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87"/>
      </w:tblGrid>
      <w:tr w:rsidR="00C46C9C" w14:paraId="087099F0" w14:textId="77777777" w:rsidTr="004534E6">
        <w:trPr>
          <w:ins w:id="0" w:author="BMS-PP" w:date="2025-08-19T12:11:00Z"/>
        </w:trPr>
        <w:tc>
          <w:tcPr>
            <w:tcW w:w="9287" w:type="dxa"/>
          </w:tcPr>
          <w:p w14:paraId="6A853456" w14:textId="6A4439F5" w:rsidR="00C46C9C" w:rsidRPr="00795A4E" w:rsidRDefault="00C46C9C" w:rsidP="004534E6">
            <w:pPr>
              <w:pBdr>
                <w:top w:val="single" w:sz="4" w:space="1" w:color="auto"/>
                <w:left w:val="single" w:sz="4" w:space="4" w:color="auto"/>
                <w:bottom w:val="single" w:sz="4" w:space="1" w:color="auto"/>
                <w:right w:val="single" w:sz="4" w:space="4" w:color="auto"/>
              </w:pBdr>
              <w:rPr>
                <w:ins w:id="1" w:author="BMS-PP" w:date="2025-08-19T12:11:00Z"/>
              </w:rPr>
            </w:pPr>
            <w:ins w:id="2" w:author="BMS-PP" w:date="2025-08-19T12:11:00Z">
              <w:r w:rsidRPr="00795A4E">
                <w:t>Il presente documento riporta le informazioni sul prodotto approvate relative a Ab</w:t>
              </w:r>
            </w:ins>
            <w:ins w:id="3" w:author="BMS-PP" w:date="2025-08-19T12:11:00Z" w16du:dateUtc="2025-08-19T11:11:00Z">
              <w:r>
                <w:t>raxane</w:t>
              </w:r>
            </w:ins>
            <w:ins w:id="4" w:author="BMS-PP" w:date="2025-08-19T12:11:00Z">
              <w:r w:rsidRPr="00795A4E">
                <w:t xml:space="preserve">, con evidenziate le modifiche che vi sono state apportate </w:t>
              </w:r>
            </w:ins>
            <w:ins w:id="5" w:author="BMS-PP" w:date="2025-08-21T13:48:00Z" w16du:dateUtc="2025-08-21T12:48:00Z">
              <w:r w:rsidR="00F64196">
                <w:t>rispetto</w:t>
              </w:r>
            </w:ins>
            <w:ins w:id="6" w:author="BMS-PP" w:date="2025-08-19T12:11:00Z">
              <w:r w:rsidRPr="00795A4E">
                <w:t xml:space="preserve"> alla procedura precedente (EMEA/H/C/00</w:t>
              </w:r>
            </w:ins>
            <w:ins w:id="7" w:author="BMS-PP" w:date="2025-08-19T12:12:00Z" w16du:dateUtc="2025-08-19T11:12:00Z">
              <w:r>
                <w:t>0778</w:t>
              </w:r>
            </w:ins>
            <w:ins w:id="8" w:author="BMS-PP" w:date="2025-08-19T12:11:00Z">
              <w:r w:rsidRPr="00795A4E">
                <w:t>/II/0</w:t>
              </w:r>
            </w:ins>
            <w:ins w:id="9" w:author="BMS-PP" w:date="2025-08-19T12:11:00Z" w16du:dateUtc="2025-08-19T11:11:00Z">
              <w:r>
                <w:t>1</w:t>
              </w:r>
            </w:ins>
            <w:ins w:id="10" w:author="BMS-PP" w:date="2025-08-19T12:12:00Z" w16du:dateUtc="2025-08-19T11:12:00Z">
              <w:r>
                <w:t>15</w:t>
              </w:r>
            </w:ins>
            <w:ins w:id="11" w:author="BMS-PP" w:date="2025-08-19T12:11:00Z">
              <w:r w:rsidRPr="00795A4E">
                <w:t>).</w:t>
              </w:r>
            </w:ins>
          </w:p>
          <w:p w14:paraId="1335AFC5" w14:textId="77777777" w:rsidR="00C46C9C" w:rsidRPr="00795A4E" w:rsidRDefault="00C46C9C" w:rsidP="004534E6">
            <w:pPr>
              <w:pBdr>
                <w:top w:val="single" w:sz="4" w:space="1" w:color="auto"/>
                <w:left w:val="single" w:sz="4" w:space="4" w:color="auto"/>
                <w:bottom w:val="single" w:sz="4" w:space="1" w:color="auto"/>
                <w:right w:val="single" w:sz="4" w:space="4" w:color="auto"/>
              </w:pBdr>
              <w:rPr>
                <w:ins w:id="12" w:author="BMS-PP" w:date="2025-08-19T12:11:00Z"/>
              </w:rPr>
            </w:pPr>
          </w:p>
          <w:p w14:paraId="0DA4DAF5" w14:textId="4968F4E5" w:rsidR="00C46C9C" w:rsidRPr="003141DF" w:rsidRDefault="00C46C9C" w:rsidP="004534E6">
            <w:pPr>
              <w:pBdr>
                <w:top w:val="single" w:sz="4" w:space="1" w:color="auto"/>
                <w:left w:val="single" w:sz="4" w:space="4" w:color="auto"/>
                <w:bottom w:val="single" w:sz="4" w:space="1" w:color="auto"/>
                <w:right w:val="single" w:sz="4" w:space="4" w:color="auto"/>
              </w:pBdr>
              <w:rPr>
                <w:ins w:id="13" w:author="BMS-PP" w:date="2025-08-19T12:11:00Z"/>
              </w:rPr>
            </w:pPr>
            <w:ins w:id="14" w:author="BMS-PP" w:date="2025-08-19T12:11:00Z">
              <w:r w:rsidRPr="00795A4E">
                <w:t xml:space="preserve">Per maggiori informazioni, consultare il sito web dell’Agenzia europea per i medicinali: </w:t>
              </w:r>
            </w:ins>
            <w:ins w:id="15" w:author="BMS-PP" w:date="2025-08-19T12:11:00Z" w16du:dateUtc="2025-08-19T11:11:00Z">
              <w:r>
                <w:rPr>
                  <w:rStyle w:val="Hyperlink"/>
                </w:rPr>
                <w:fldChar w:fldCharType="begin"/>
              </w:r>
              <w:r>
                <w:rPr>
                  <w:rStyle w:val="Hyperlink"/>
                </w:rPr>
                <w:instrText>HYPERLINK "</w:instrText>
              </w:r>
            </w:ins>
            <w:ins w:id="16" w:author="BMS-PP" w:date="2025-08-19T12:11:00Z">
              <w:r w:rsidRPr="00C46C9C">
                <w:rPr>
                  <w:rStyle w:val="Hyperlink"/>
                </w:rPr>
                <w:instrText>https://www.ema.europa.eu/en/medicines/human/EPAR/Ab</w:instrText>
              </w:r>
            </w:ins>
            <w:ins w:id="17" w:author="BMS-PP" w:date="2025-08-19T12:11:00Z" w16du:dateUtc="2025-08-19T11:11:00Z">
              <w:r w:rsidRPr="00C46C9C">
                <w:rPr>
                  <w:rStyle w:val="Hyperlink"/>
                </w:rPr>
                <w:instrText>raxane</w:instrText>
              </w:r>
              <w:r>
                <w:rPr>
                  <w:rStyle w:val="Hyperlink"/>
                </w:rPr>
                <w:instrText>"</w:instrText>
              </w:r>
              <w:r>
                <w:rPr>
                  <w:rStyle w:val="Hyperlink"/>
                </w:rPr>
              </w:r>
              <w:r>
                <w:rPr>
                  <w:rStyle w:val="Hyperlink"/>
                </w:rPr>
                <w:fldChar w:fldCharType="separate"/>
              </w:r>
            </w:ins>
            <w:ins w:id="18" w:author="BMS-PP" w:date="2025-08-19T12:11:00Z">
              <w:r w:rsidRPr="00C46C9C">
                <w:rPr>
                  <w:rStyle w:val="Hyperlink"/>
                </w:rPr>
                <w:t>https://www.ema.europa.eu/en/medicines/human/EPAR/Ab</w:t>
              </w:r>
            </w:ins>
            <w:ins w:id="19" w:author="BMS-PP" w:date="2025-08-19T12:11:00Z" w16du:dateUtc="2025-08-19T11:11:00Z">
              <w:r w:rsidRPr="00C46C9C">
                <w:rPr>
                  <w:rStyle w:val="Hyperlink"/>
                </w:rPr>
                <w:t>raxane</w:t>
              </w:r>
              <w:r>
                <w:rPr>
                  <w:rStyle w:val="Hyperlink"/>
                </w:rPr>
                <w:fldChar w:fldCharType="end"/>
              </w:r>
            </w:ins>
          </w:p>
        </w:tc>
      </w:tr>
    </w:tbl>
    <w:p w14:paraId="47D6C197" w14:textId="77777777" w:rsidR="00F375AB" w:rsidRPr="00D65BAF" w:rsidRDefault="00F375AB" w:rsidP="00E54A99">
      <w:pPr>
        <w:jc w:val="center"/>
        <w:rPr>
          <w:b/>
        </w:rPr>
      </w:pPr>
    </w:p>
    <w:p w14:paraId="14CD8FC1" w14:textId="77777777" w:rsidR="00B7168A" w:rsidRPr="00D65BAF" w:rsidRDefault="00B7168A" w:rsidP="00E54A99">
      <w:pPr>
        <w:jc w:val="center"/>
        <w:rPr>
          <w:b/>
        </w:rPr>
      </w:pPr>
    </w:p>
    <w:p w14:paraId="2D10A70C" w14:textId="77777777" w:rsidR="00B7168A" w:rsidRPr="00D65BAF" w:rsidRDefault="00B7168A" w:rsidP="00E54A99">
      <w:pPr>
        <w:jc w:val="center"/>
        <w:rPr>
          <w:b/>
        </w:rPr>
      </w:pPr>
    </w:p>
    <w:p w14:paraId="72E53938" w14:textId="77777777" w:rsidR="00B7168A" w:rsidRPr="00D65BAF" w:rsidRDefault="00B7168A" w:rsidP="00E54A99">
      <w:pPr>
        <w:jc w:val="center"/>
        <w:rPr>
          <w:b/>
        </w:rPr>
      </w:pPr>
    </w:p>
    <w:p w14:paraId="5ED10C95" w14:textId="77777777" w:rsidR="00B7168A" w:rsidRPr="00D65BAF" w:rsidRDefault="00B7168A" w:rsidP="00E54A99">
      <w:pPr>
        <w:jc w:val="center"/>
        <w:rPr>
          <w:b/>
        </w:rPr>
      </w:pPr>
    </w:p>
    <w:p w14:paraId="14DC980F" w14:textId="77777777" w:rsidR="00B7168A" w:rsidRPr="00D65BAF" w:rsidRDefault="00B7168A" w:rsidP="00E54A99">
      <w:pPr>
        <w:jc w:val="center"/>
        <w:rPr>
          <w:b/>
        </w:rPr>
      </w:pPr>
    </w:p>
    <w:p w14:paraId="6DC22873" w14:textId="77777777" w:rsidR="00B7168A" w:rsidRPr="00D65BAF" w:rsidRDefault="00B7168A" w:rsidP="00E54A99">
      <w:pPr>
        <w:jc w:val="center"/>
        <w:rPr>
          <w:b/>
        </w:rPr>
      </w:pPr>
    </w:p>
    <w:p w14:paraId="4C96BC09" w14:textId="77777777" w:rsidR="00B7168A" w:rsidRPr="00D65BAF" w:rsidRDefault="00B7168A" w:rsidP="00E54A99">
      <w:pPr>
        <w:jc w:val="center"/>
        <w:rPr>
          <w:b/>
        </w:rPr>
      </w:pPr>
    </w:p>
    <w:p w14:paraId="4DB893A3" w14:textId="77777777" w:rsidR="00B7168A" w:rsidRPr="00D65BAF" w:rsidRDefault="00B7168A" w:rsidP="00E54A99">
      <w:pPr>
        <w:jc w:val="center"/>
        <w:rPr>
          <w:b/>
        </w:rPr>
      </w:pPr>
    </w:p>
    <w:p w14:paraId="3D04C369" w14:textId="77777777" w:rsidR="00B7168A" w:rsidRPr="00D65BAF" w:rsidRDefault="00B7168A" w:rsidP="00E54A99">
      <w:pPr>
        <w:jc w:val="center"/>
        <w:rPr>
          <w:b/>
        </w:rPr>
      </w:pPr>
    </w:p>
    <w:p w14:paraId="7AC95BE6" w14:textId="77777777" w:rsidR="00B7168A" w:rsidRPr="00D65BAF" w:rsidRDefault="00B7168A" w:rsidP="00E54A99">
      <w:pPr>
        <w:jc w:val="center"/>
        <w:rPr>
          <w:b/>
        </w:rPr>
      </w:pPr>
    </w:p>
    <w:p w14:paraId="19D76EB5" w14:textId="77777777" w:rsidR="00B7168A" w:rsidRPr="00D65BAF" w:rsidRDefault="00B7168A" w:rsidP="00E54A99">
      <w:pPr>
        <w:jc w:val="center"/>
        <w:rPr>
          <w:b/>
        </w:rPr>
      </w:pPr>
    </w:p>
    <w:p w14:paraId="78BEDBCF" w14:textId="77777777" w:rsidR="00B7168A" w:rsidRPr="00D65BAF" w:rsidRDefault="00B7168A" w:rsidP="00E54A99">
      <w:pPr>
        <w:jc w:val="center"/>
        <w:rPr>
          <w:b/>
        </w:rPr>
      </w:pPr>
    </w:p>
    <w:p w14:paraId="4D038E08" w14:textId="77777777" w:rsidR="00B7168A" w:rsidRPr="00D65BAF" w:rsidRDefault="00B7168A" w:rsidP="00E54A99">
      <w:pPr>
        <w:jc w:val="center"/>
        <w:rPr>
          <w:b/>
        </w:rPr>
      </w:pPr>
    </w:p>
    <w:p w14:paraId="1C6CB03C" w14:textId="77777777" w:rsidR="00B7168A" w:rsidRPr="00D65BAF" w:rsidRDefault="00B7168A" w:rsidP="00E54A99">
      <w:pPr>
        <w:jc w:val="center"/>
        <w:rPr>
          <w:b/>
        </w:rPr>
      </w:pPr>
    </w:p>
    <w:p w14:paraId="10B1B3C8" w14:textId="77777777" w:rsidR="00B7168A" w:rsidRPr="00D65BAF" w:rsidRDefault="00B7168A" w:rsidP="00E54A99">
      <w:pPr>
        <w:jc w:val="center"/>
        <w:rPr>
          <w:b/>
        </w:rPr>
      </w:pPr>
    </w:p>
    <w:p w14:paraId="0C4ACC29" w14:textId="77777777" w:rsidR="00B7168A" w:rsidRPr="00D65BAF" w:rsidRDefault="00B7168A" w:rsidP="00E54A99">
      <w:pPr>
        <w:jc w:val="center"/>
        <w:rPr>
          <w:b/>
        </w:rPr>
      </w:pPr>
    </w:p>
    <w:p w14:paraId="2C8705D4" w14:textId="77777777" w:rsidR="00B7168A" w:rsidRPr="00D65BAF" w:rsidRDefault="00B7168A" w:rsidP="00E54A99">
      <w:pPr>
        <w:jc w:val="center"/>
        <w:rPr>
          <w:b/>
        </w:rPr>
      </w:pPr>
    </w:p>
    <w:p w14:paraId="52F7740D" w14:textId="77777777" w:rsidR="00B7168A" w:rsidRPr="00D65BAF" w:rsidRDefault="00B7168A" w:rsidP="00E54A99">
      <w:pPr>
        <w:jc w:val="center"/>
        <w:rPr>
          <w:b/>
        </w:rPr>
      </w:pPr>
    </w:p>
    <w:p w14:paraId="7A2BEEFC" w14:textId="77777777" w:rsidR="00B7168A" w:rsidRPr="00D65BAF" w:rsidRDefault="00B7168A" w:rsidP="00E54A99">
      <w:pPr>
        <w:jc w:val="center"/>
        <w:rPr>
          <w:b/>
        </w:rPr>
      </w:pPr>
    </w:p>
    <w:p w14:paraId="027C38B4" w14:textId="77777777" w:rsidR="00B7168A" w:rsidRPr="00D65BAF" w:rsidRDefault="00B7168A" w:rsidP="00E54A99">
      <w:pPr>
        <w:jc w:val="center"/>
        <w:rPr>
          <w:b/>
        </w:rPr>
      </w:pPr>
    </w:p>
    <w:p w14:paraId="72980E4E" w14:textId="77777777" w:rsidR="00B7168A" w:rsidRPr="00D65BAF" w:rsidRDefault="00B7168A" w:rsidP="00E54A99">
      <w:pPr>
        <w:jc w:val="center"/>
        <w:rPr>
          <w:b/>
        </w:rPr>
      </w:pPr>
    </w:p>
    <w:p w14:paraId="49127A7B" w14:textId="77777777" w:rsidR="00B7168A" w:rsidRPr="00D65BAF" w:rsidRDefault="00B7168A" w:rsidP="00E54A99">
      <w:pPr>
        <w:jc w:val="center"/>
        <w:rPr>
          <w:b/>
        </w:rPr>
      </w:pPr>
      <w:r>
        <w:rPr>
          <w:b/>
        </w:rPr>
        <w:t>ALLEGATO I</w:t>
      </w:r>
    </w:p>
    <w:p w14:paraId="64F195A6" w14:textId="77777777" w:rsidR="00B7168A" w:rsidRPr="00D65BAF" w:rsidRDefault="00B7168A" w:rsidP="00E54A99">
      <w:pPr>
        <w:jc w:val="center"/>
        <w:rPr>
          <w:b/>
        </w:rPr>
      </w:pPr>
    </w:p>
    <w:p w14:paraId="7CBDF11E" w14:textId="77777777" w:rsidR="00621D17" w:rsidRPr="00D65BAF" w:rsidRDefault="00621D17" w:rsidP="00E54A99">
      <w:pPr>
        <w:pStyle w:val="TitleA"/>
      </w:pPr>
      <w:r>
        <w:t>RIASSUNTO DELLE CARATTERISTICHE DEL PRODOTTO</w:t>
      </w:r>
    </w:p>
    <w:p w14:paraId="1DD7F433" w14:textId="77777777" w:rsidR="00621D17" w:rsidRPr="00D65BAF" w:rsidRDefault="00621D17" w:rsidP="00E54A99">
      <w:pPr>
        <w:tabs>
          <w:tab w:val="left" w:pos="567"/>
        </w:tabs>
        <w:rPr>
          <w:b/>
        </w:rPr>
      </w:pPr>
    </w:p>
    <w:p w14:paraId="00C01C60" w14:textId="77777777" w:rsidR="00621D17" w:rsidRPr="00D65BAF" w:rsidRDefault="00621D17" w:rsidP="00E54A99">
      <w:pPr>
        <w:pStyle w:val="Heading10"/>
      </w:pPr>
      <w:r>
        <w:br w:type="page"/>
      </w:r>
      <w:r>
        <w:lastRenderedPageBreak/>
        <w:t>1.</w:t>
      </w:r>
      <w:r>
        <w:tab/>
        <w:t>DENOMINAZIONE DEL MEDICINALE</w:t>
      </w:r>
    </w:p>
    <w:p w14:paraId="650D4C2A" w14:textId="77777777" w:rsidR="00621D17" w:rsidRPr="00D65BAF" w:rsidRDefault="00621D17" w:rsidP="00E54A99">
      <w:pPr>
        <w:keepNext/>
        <w:tabs>
          <w:tab w:val="left" w:pos="567"/>
        </w:tabs>
      </w:pPr>
    </w:p>
    <w:p w14:paraId="4A2FD76D" w14:textId="77777777" w:rsidR="00621D17" w:rsidRPr="00D65BAF" w:rsidRDefault="00621D17" w:rsidP="00E54A99">
      <w:pPr>
        <w:tabs>
          <w:tab w:val="left" w:pos="567"/>
        </w:tabs>
      </w:pPr>
      <w:r>
        <w:t>Abraxane 5 mg/mL di polvere per dispersione per infusione.</w:t>
      </w:r>
    </w:p>
    <w:p w14:paraId="286852AE" w14:textId="77777777" w:rsidR="00621D17" w:rsidRPr="00D65BAF" w:rsidRDefault="00621D17" w:rsidP="00E54A99">
      <w:pPr>
        <w:tabs>
          <w:tab w:val="left" w:pos="567"/>
        </w:tabs>
      </w:pPr>
    </w:p>
    <w:p w14:paraId="4538AE22" w14:textId="77777777" w:rsidR="00621D17" w:rsidRPr="00D65BAF" w:rsidRDefault="00621D17" w:rsidP="00E54A99">
      <w:pPr>
        <w:tabs>
          <w:tab w:val="left" w:pos="567"/>
        </w:tabs>
      </w:pPr>
    </w:p>
    <w:p w14:paraId="2A7D2EC9" w14:textId="77777777" w:rsidR="00621D17" w:rsidRPr="00D65BAF" w:rsidRDefault="00621D17" w:rsidP="00E54A99">
      <w:pPr>
        <w:pStyle w:val="Heading10"/>
      </w:pPr>
      <w:r>
        <w:t>2.</w:t>
      </w:r>
      <w:r>
        <w:tab/>
        <w:t>COMPOSIZIONE QUALITATIVA E QUANTITATIVA</w:t>
      </w:r>
    </w:p>
    <w:p w14:paraId="1F78A618" w14:textId="77777777" w:rsidR="00621D17" w:rsidRPr="00D65BAF" w:rsidRDefault="00621D17" w:rsidP="00E54A99">
      <w:pPr>
        <w:pStyle w:val="CommentText"/>
        <w:keepNext/>
        <w:rPr>
          <w:szCs w:val="22"/>
        </w:rPr>
      </w:pPr>
    </w:p>
    <w:p w14:paraId="7288AEB9" w14:textId="77777777" w:rsidR="00621D17" w:rsidRPr="00D65BAF" w:rsidRDefault="00621D17" w:rsidP="00E54A99">
      <w:pPr>
        <w:tabs>
          <w:tab w:val="left" w:pos="567"/>
        </w:tabs>
      </w:pPr>
      <w:r>
        <w:t>Ogni flaconcino contiene 100 mg di paclitaxel legato all’albumina formulato in nanoparticelle.</w:t>
      </w:r>
    </w:p>
    <w:p w14:paraId="00A3DE68" w14:textId="175C5256" w:rsidR="00621D17" w:rsidRPr="00D65BAF" w:rsidDel="0094323D" w:rsidRDefault="00621D17" w:rsidP="00E54A99">
      <w:pPr>
        <w:tabs>
          <w:tab w:val="left" w:pos="567"/>
        </w:tabs>
        <w:rPr>
          <w:del w:id="20" w:author="BMS-PP" w:date="2025-08-18T12:25:00Z" w16du:dateUtc="2025-08-18T11:25:00Z"/>
        </w:rPr>
      </w:pPr>
      <w:del w:id="21" w:author="BMS-PP" w:date="2025-08-18T12:25:00Z" w16du:dateUtc="2025-08-18T11:25:00Z">
        <w:r w:rsidDel="0094323D">
          <w:delText>Ogni flaconcino contiene 250 mg di paclitaxel legato all’albumina formulato in nanoparticelle.</w:delText>
        </w:r>
      </w:del>
    </w:p>
    <w:p w14:paraId="2997DE2D" w14:textId="77777777" w:rsidR="00621D17" w:rsidRPr="00D65BAF" w:rsidRDefault="00621D17" w:rsidP="00E54A99">
      <w:pPr>
        <w:tabs>
          <w:tab w:val="left" w:pos="567"/>
        </w:tabs>
      </w:pPr>
    </w:p>
    <w:p w14:paraId="42332623" w14:textId="77777777" w:rsidR="00621D17" w:rsidRPr="00D65BAF" w:rsidRDefault="00621D17" w:rsidP="00E54A99">
      <w:pPr>
        <w:tabs>
          <w:tab w:val="left" w:pos="567"/>
        </w:tabs>
      </w:pPr>
      <w:r>
        <w:t>Dopo la ricostituzione, ogni mL di dispersione contiene 5 mg di paclitaxel legato all’albumina formulato in nanoparticelle.</w:t>
      </w:r>
    </w:p>
    <w:p w14:paraId="3F4ADE20" w14:textId="77777777" w:rsidR="00621D17" w:rsidRPr="00D65BAF" w:rsidRDefault="00621D17" w:rsidP="00E54A99">
      <w:pPr>
        <w:tabs>
          <w:tab w:val="left" w:pos="567"/>
        </w:tabs>
      </w:pPr>
    </w:p>
    <w:p w14:paraId="363845D8" w14:textId="77777777" w:rsidR="00621D17" w:rsidRPr="00D65BAF" w:rsidRDefault="00621D17" w:rsidP="00E54A99">
      <w:r>
        <w:t>Per l’elenco completo degli eccipienti, vedere paragrafo 6.1.</w:t>
      </w:r>
    </w:p>
    <w:p w14:paraId="27DC4F9B" w14:textId="77777777" w:rsidR="00621D17" w:rsidRPr="00D65BAF" w:rsidRDefault="00621D17" w:rsidP="00E54A99"/>
    <w:p w14:paraId="49E6A282" w14:textId="77777777" w:rsidR="00621D17" w:rsidRPr="00D65BAF" w:rsidRDefault="00621D17" w:rsidP="00E54A99">
      <w:pPr>
        <w:tabs>
          <w:tab w:val="left" w:pos="567"/>
        </w:tabs>
      </w:pPr>
    </w:p>
    <w:p w14:paraId="2FF52DB8" w14:textId="77777777" w:rsidR="00621D17" w:rsidRPr="00D65BAF" w:rsidRDefault="00621D17" w:rsidP="00E54A99">
      <w:pPr>
        <w:pStyle w:val="Heading10"/>
      </w:pPr>
      <w:r>
        <w:t>3.</w:t>
      </w:r>
      <w:r>
        <w:tab/>
        <w:t>FORMA FARMACEUTICA</w:t>
      </w:r>
    </w:p>
    <w:p w14:paraId="6BE7B32C" w14:textId="77777777" w:rsidR="00621D17" w:rsidRPr="00D65BAF" w:rsidRDefault="00621D17" w:rsidP="00E54A99">
      <w:pPr>
        <w:keepNext/>
        <w:tabs>
          <w:tab w:val="left" w:pos="567"/>
        </w:tabs>
      </w:pPr>
    </w:p>
    <w:p w14:paraId="32D19C31" w14:textId="77777777" w:rsidR="00621D17" w:rsidRPr="00D65BAF" w:rsidRDefault="00621D17" w:rsidP="00E54A99">
      <w:pPr>
        <w:tabs>
          <w:tab w:val="left" w:pos="567"/>
        </w:tabs>
      </w:pPr>
      <w:r>
        <w:t>Polvere per dispersione per infusione.</w:t>
      </w:r>
    </w:p>
    <w:p w14:paraId="2E61CB5C" w14:textId="77777777" w:rsidR="00621D17" w:rsidRPr="00D65BAF" w:rsidRDefault="00621D17" w:rsidP="00E54A99">
      <w:pPr>
        <w:tabs>
          <w:tab w:val="left" w:pos="567"/>
        </w:tabs>
      </w:pPr>
      <w:r>
        <w:t>La dispersione ricostituita presenta un pH di 6</w:t>
      </w:r>
      <w:r>
        <w:noBreakHyphen/>
        <w:t>7,5 e un valore di osmolalità di 300</w:t>
      </w:r>
      <w:r>
        <w:noBreakHyphen/>
        <w:t>360 mOsm/kg.</w:t>
      </w:r>
    </w:p>
    <w:p w14:paraId="78C34DCD" w14:textId="77777777" w:rsidR="00621D17" w:rsidRPr="00D65BAF" w:rsidRDefault="00621D17" w:rsidP="00E54A99">
      <w:pPr>
        <w:tabs>
          <w:tab w:val="left" w:pos="567"/>
        </w:tabs>
      </w:pPr>
      <w:r>
        <w:t>La polvere è di colore da bianco a giallo.</w:t>
      </w:r>
    </w:p>
    <w:p w14:paraId="778CB951" w14:textId="77777777" w:rsidR="00621D17" w:rsidRPr="00D65BAF" w:rsidRDefault="00621D17" w:rsidP="00E54A99">
      <w:pPr>
        <w:tabs>
          <w:tab w:val="left" w:pos="567"/>
        </w:tabs>
      </w:pPr>
    </w:p>
    <w:p w14:paraId="6CAE3E67" w14:textId="77777777" w:rsidR="00621D17" w:rsidRPr="00D65BAF" w:rsidRDefault="00621D17" w:rsidP="00E54A99">
      <w:pPr>
        <w:tabs>
          <w:tab w:val="left" w:pos="567"/>
        </w:tabs>
      </w:pPr>
    </w:p>
    <w:p w14:paraId="739CD77F" w14:textId="77777777" w:rsidR="00621D17" w:rsidRPr="00D65BAF" w:rsidRDefault="00621D17" w:rsidP="00E54A99">
      <w:pPr>
        <w:pStyle w:val="Heading10"/>
      </w:pPr>
      <w:r>
        <w:t>4.</w:t>
      </w:r>
      <w:r>
        <w:tab/>
        <w:t>INFORMAZIONI CLINICHE</w:t>
      </w:r>
    </w:p>
    <w:p w14:paraId="63041A7F" w14:textId="77777777" w:rsidR="00621D17" w:rsidRPr="00D65BAF" w:rsidRDefault="00621D17" w:rsidP="00E54A99">
      <w:pPr>
        <w:keepNext/>
        <w:tabs>
          <w:tab w:val="left" w:pos="567"/>
        </w:tabs>
      </w:pPr>
    </w:p>
    <w:p w14:paraId="2F79619D" w14:textId="77777777" w:rsidR="00621D17" w:rsidRPr="00D65BAF" w:rsidRDefault="00621D17" w:rsidP="00E54A99">
      <w:pPr>
        <w:pStyle w:val="Heading10"/>
      </w:pPr>
      <w:r>
        <w:t>4.1</w:t>
      </w:r>
      <w:r>
        <w:tab/>
        <w:t>Indicazioni terapeutiche</w:t>
      </w:r>
    </w:p>
    <w:p w14:paraId="5EA297F4" w14:textId="77777777" w:rsidR="00621D17" w:rsidRPr="00D65BAF" w:rsidRDefault="00621D17" w:rsidP="00E54A99">
      <w:pPr>
        <w:keepNext/>
      </w:pPr>
    </w:p>
    <w:p w14:paraId="1EAC5644" w14:textId="77777777" w:rsidR="00621D17" w:rsidRPr="00D65BAF" w:rsidRDefault="00621D17" w:rsidP="00E54A99">
      <w:r>
        <w:t>La monoterapia con Abraxane è indicata nel trattamento del tumore metastatico della mammella in pazienti adulti che hanno fallito il trattamento di prima linea per la malattia metastatica e per i quali la terapia standard, contenente antraciclina, non è indicata (vedere paragrafo 4.4).</w:t>
      </w:r>
    </w:p>
    <w:p w14:paraId="54763463" w14:textId="77777777" w:rsidR="00621D17" w:rsidRPr="00D65BAF" w:rsidRDefault="00621D17" w:rsidP="00E54A99"/>
    <w:p w14:paraId="55C490F5" w14:textId="77777777" w:rsidR="00621D17" w:rsidRPr="00D65BAF" w:rsidRDefault="00621D17" w:rsidP="00E54A99">
      <w:r>
        <w:t>Abraxane in associazione con gemcitabina è indicato per il trattamento di prima linea di pazienti adulti con adenocarcinoma metastatico del pancreas.</w:t>
      </w:r>
    </w:p>
    <w:p w14:paraId="70F9DC6B" w14:textId="77777777" w:rsidR="00621D17" w:rsidRPr="00D65BAF" w:rsidRDefault="00621D17" w:rsidP="00E54A99"/>
    <w:p w14:paraId="3C89F7C5" w14:textId="77777777" w:rsidR="00621D17" w:rsidRPr="00D65BAF" w:rsidRDefault="00621D17" w:rsidP="00E54A99">
      <w:r>
        <w:t>Abraxane in associazione con carboplatino è indicato per il trattamento di prima linea del tumore del polmone non a piccole cellule, in pazienti adulti non candidati a chirurgia potenzialmente curativa e/o a radioterapia.</w:t>
      </w:r>
    </w:p>
    <w:p w14:paraId="13F326FF" w14:textId="77777777" w:rsidR="00621D17" w:rsidRPr="00D65BAF" w:rsidRDefault="00621D17" w:rsidP="00E54A99"/>
    <w:p w14:paraId="722BC3B9" w14:textId="77777777" w:rsidR="00621D17" w:rsidRPr="00D65BAF" w:rsidRDefault="00621D17" w:rsidP="00E54A99">
      <w:pPr>
        <w:pStyle w:val="Heading10"/>
      </w:pPr>
      <w:r>
        <w:t>4.2</w:t>
      </w:r>
      <w:r>
        <w:tab/>
        <w:t>Posologia e modo di somministrazione</w:t>
      </w:r>
    </w:p>
    <w:p w14:paraId="14008E2A" w14:textId="77777777" w:rsidR="00621D17" w:rsidRPr="00D65BAF" w:rsidRDefault="00621D17" w:rsidP="00E54A99">
      <w:pPr>
        <w:keepNext/>
        <w:tabs>
          <w:tab w:val="left" w:pos="567"/>
        </w:tabs>
      </w:pPr>
    </w:p>
    <w:p w14:paraId="745AA1C5" w14:textId="69FD489B" w:rsidR="00621D17" w:rsidRPr="00D65BAF" w:rsidRDefault="00621D17" w:rsidP="00E54A99">
      <w:pPr>
        <w:tabs>
          <w:tab w:val="left" w:pos="567"/>
        </w:tabs>
      </w:pPr>
      <w:r>
        <w:t>Abraxane deve essere somministrato esclusivamente sotto la supervisione di un oncologo qualificato in reparti specializzati nella somministrazione di agenti citotossici. Non deve essere usato in sostituzione di altre formulazioni di paclitaxel, né sostituito con esse.</w:t>
      </w:r>
    </w:p>
    <w:p w14:paraId="53FCEB77" w14:textId="77777777" w:rsidR="00621D17" w:rsidRPr="00D65BAF" w:rsidRDefault="00621D17" w:rsidP="00E54A99">
      <w:pPr>
        <w:tabs>
          <w:tab w:val="left" w:pos="567"/>
        </w:tabs>
      </w:pPr>
    </w:p>
    <w:p w14:paraId="28E21976" w14:textId="77777777" w:rsidR="00621D17" w:rsidRPr="00D65BAF" w:rsidRDefault="00621D17" w:rsidP="00E54A99">
      <w:pPr>
        <w:keepNext/>
        <w:tabs>
          <w:tab w:val="left" w:pos="567"/>
        </w:tabs>
        <w:rPr>
          <w:u w:val="single"/>
        </w:rPr>
      </w:pPr>
      <w:r>
        <w:rPr>
          <w:u w:val="single"/>
        </w:rPr>
        <w:t>Posologia</w:t>
      </w:r>
    </w:p>
    <w:p w14:paraId="04F7868F" w14:textId="77777777" w:rsidR="00621D17" w:rsidRPr="00D65BAF" w:rsidRDefault="00621D17" w:rsidP="00E54A99">
      <w:pPr>
        <w:keepNext/>
        <w:tabs>
          <w:tab w:val="left" w:pos="567"/>
        </w:tabs>
      </w:pPr>
    </w:p>
    <w:p w14:paraId="26F1C264" w14:textId="77777777" w:rsidR="00621D17" w:rsidRPr="00D65BAF" w:rsidRDefault="00621D17" w:rsidP="00E54A99">
      <w:pPr>
        <w:keepNext/>
        <w:tabs>
          <w:tab w:val="left" w:pos="567"/>
        </w:tabs>
        <w:rPr>
          <w:i/>
          <w:u w:val="single"/>
        </w:rPr>
      </w:pPr>
      <w:r>
        <w:rPr>
          <w:i/>
          <w:u w:val="single"/>
        </w:rPr>
        <w:t>Tumore della mammella</w:t>
      </w:r>
    </w:p>
    <w:p w14:paraId="23BB30C6" w14:textId="77777777" w:rsidR="00621D17" w:rsidRPr="00D65BAF" w:rsidRDefault="00621D17" w:rsidP="00E54A99">
      <w:pPr>
        <w:tabs>
          <w:tab w:val="left" w:pos="567"/>
        </w:tabs>
      </w:pPr>
      <w:r>
        <w:t>La dose raccomandata di Abraxane è di 260 mg/m</w:t>
      </w:r>
      <w:r>
        <w:rPr>
          <w:vertAlign w:val="superscript"/>
        </w:rPr>
        <w:t>2</w:t>
      </w:r>
      <w:r>
        <w:t xml:space="preserve"> da somministrare per via endovenosa nell’arco di 30 minuti ogni 3 settimane.</w:t>
      </w:r>
    </w:p>
    <w:p w14:paraId="5F4AE97B" w14:textId="77777777" w:rsidR="00621D17" w:rsidRPr="00D65BAF" w:rsidRDefault="00621D17" w:rsidP="00E54A99">
      <w:pPr>
        <w:tabs>
          <w:tab w:val="left" w:pos="567"/>
        </w:tabs>
      </w:pPr>
    </w:p>
    <w:p w14:paraId="57EBED72" w14:textId="77777777" w:rsidR="00621D17" w:rsidRPr="00D65BAF" w:rsidRDefault="00621D17" w:rsidP="00E54A99">
      <w:pPr>
        <w:keepNext/>
        <w:rPr>
          <w:i/>
          <w:iCs/>
        </w:rPr>
      </w:pPr>
      <w:r>
        <w:rPr>
          <w:i/>
        </w:rPr>
        <w:t>Aggiustamento della dose durante il trattamento del tumore della mammella</w:t>
      </w:r>
    </w:p>
    <w:p w14:paraId="11011F7C" w14:textId="34D753AD" w:rsidR="00621D17" w:rsidRPr="00D65BAF" w:rsidRDefault="00621D17" w:rsidP="00E54A99">
      <w:r>
        <w:t>Nei pazienti che presentano neutropenia severa (conta dei neutrofili &lt; 500 cellule/mm</w:t>
      </w:r>
      <w:r>
        <w:rPr>
          <w:vertAlign w:val="superscript"/>
        </w:rPr>
        <w:t>3</w:t>
      </w:r>
      <w:r>
        <w:t xml:space="preserve"> per una settimana o più) o neuropatia sensitiva severa durante la terapia con Abraxane, la dose dovrà essere ridotta a 220 mg/m</w:t>
      </w:r>
      <w:r>
        <w:rPr>
          <w:vertAlign w:val="superscript"/>
        </w:rPr>
        <w:t>2</w:t>
      </w:r>
      <w:r>
        <w:t xml:space="preserve"> nei cicli successivi. Nel caso si ripresentino neutropenia severa o neuropatia sensitiva severa, la dose dovrà essere ulteriormente ridotta a 180 mg/m</w:t>
      </w:r>
      <w:r>
        <w:rPr>
          <w:vertAlign w:val="superscript"/>
        </w:rPr>
        <w:t>2</w:t>
      </w:r>
      <w:r>
        <w:t>. Abraxane non deve essere somministrato finché la conta dei neutrofili non ritorna a valori superiori a 1</w:t>
      </w:r>
      <w:r w:rsidR="00FA0CFB">
        <w:t> </w:t>
      </w:r>
      <w:r>
        <w:t>500 cellule/mm</w:t>
      </w:r>
      <w:r>
        <w:rPr>
          <w:vertAlign w:val="superscript"/>
        </w:rPr>
        <w:t>3</w:t>
      </w:r>
      <w:r>
        <w:t xml:space="preserve">. Per la </w:t>
      </w:r>
      <w:r>
        <w:lastRenderedPageBreak/>
        <w:t>neuropatia sensitiva di grado 3, sospendere il trattamento fino al ritorno al grado 1 o 2, e in seguito ridurre la dose per tutti i cicli successivi.</w:t>
      </w:r>
    </w:p>
    <w:p w14:paraId="73218F31" w14:textId="77777777" w:rsidR="00621D17" w:rsidRPr="00D65BAF" w:rsidRDefault="00621D17" w:rsidP="00E54A99"/>
    <w:p w14:paraId="697F3F03" w14:textId="77777777" w:rsidR="00621D17" w:rsidRPr="00D65BAF" w:rsidRDefault="00621D17" w:rsidP="00E54A99">
      <w:pPr>
        <w:keepNext/>
        <w:rPr>
          <w:i/>
          <w:u w:val="single"/>
        </w:rPr>
      </w:pPr>
      <w:r>
        <w:rPr>
          <w:i/>
          <w:u w:val="single"/>
        </w:rPr>
        <w:t>Adenocarcinoma pancreatico</w:t>
      </w:r>
    </w:p>
    <w:p w14:paraId="51A14BCD" w14:textId="43B1E6DE" w:rsidR="00621D17" w:rsidRPr="00D65BAF" w:rsidRDefault="00621D17" w:rsidP="00E54A99">
      <w:r>
        <w:t>La dose raccomandata di Abraxane in associazione con gemcitabina è di 125 mg/m</w:t>
      </w:r>
      <w:r>
        <w:rPr>
          <w:vertAlign w:val="superscript"/>
        </w:rPr>
        <w:t>2</w:t>
      </w:r>
      <w:r>
        <w:t>, da somministrare per via endovenosa nell’arco di 30 minuti, nei giorni 1, 8 e 15 di ciascun ciclo di 28 giorni. La dose raccomandata concomitante di gemcitabina è di 1 000 mg/m</w:t>
      </w:r>
      <w:r>
        <w:rPr>
          <w:vertAlign w:val="superscript"/>
        </w:rPr>
        <w:t>2</w:t>
      </w:r>
      <w:r>
        <w:t>, da somministrare per via endovenosa nell’arco di 30 minuti immediatamente dopo aver completato la somministrazione di Abraxane, nei giorni 1, 8 e 15 di ciascun ciclo di 28 giorni.</w:t>
      </w:r>
    </w:p>
    <w:p w14:paraId="33E5DF06" w14:textId="77777777" w:rsidR="00621D17" w:rsidRPr="00D65BAF" w:rsidRDefault="00621D17" w:rsidP="00E54A99"/>
    <w:p w14:paraId="14A9C412" w14:textId="1AF2B661" w:rsidR="00621D17" w:rsidRPr="00D65BAF" w:rsidRDefault="00621D17" w:rsidP="00E54A99">
      <w:pPr>
        <w:keepNext/>
        <w:rPr>
          <w:i/>
        </w:rPr>
      </w:pPr>
      <w:r>
        <w:rPr>
          <w:i/>
        </w:rPr>
        <w:t>Aggiustamento di dose durante il trattamento dell’adenocarcinoma pancreatico</w:t>
      </w:r>
    </w:p>
    <w:p w14:paraId="4FD3A6AD" w14:textId="77777777" w:rsidR="00621D17" w:rsidRPr="00D65BAF" w:rsidRDefault="00621D17" w:rsidP="00E54A99">
      <w:pPr>
        <w:keepNext/>
      </w:pPr>
    </w:p>
    <w:p w14:paraId="05AE2746" w14:textId="2647DD96" w:rsidR="00621D17" w:rsidRPr="00D65BAF" w:rsidRDefault="00621D17" w:rsidP="00E54A99">
      <w:pPr>
        <w:keepNext/>
        <w:ind w:left="1440" w:hanging="1440"/>
        <w:rPr>
          <w:b/>
        </w:rPr>
      </w:pPr>
      <w:r>
        <w:rPr>
          <w:b/>
        </w:rPr>
        <w:t>Tabella 1: Riduzioni dei livelli di dose per i pazienti con adenocarcinoma pancreatico</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421"/>
        <w:gridCol w:w="2855"/>
        <w:gridCol w:w="2795"/>
      </w:tblGrid>
      <w:tr w:rsidR="00621D17" w:rsidRPr="00D65BAF" w14:paraId="2796A5E6" w14:textId="77777777" w:rsidTr="000639D1">
        <w:trPr>
          <w:cantSplit/>
          <w:trHeight w:val="57"/>
          <w:tblHeader/>
        </w:trPr>
        <w:tc>
          <w:tcPr>
            <w:tcW w:w="3421" w:type="dxa"/>
            <w:shd w:val="clear" w:color="auto" w:fill="auto"/>
            <w:vAlign w:val="center"/>
          </w:tcPr>
          <w:p w14:paraId="0525558A" w14:textId="2E0C9CE2" w:rsidR="00621D17" w:rsidRPr="00D65BAF" w:rsidRDefault="00621D17" w:rsidP="00E54A99">
            <w:pPr>
              <w:keepNext/>
              <w:spacing w:before="60" w:after="60"/>
              <w:rPr>
                <w:b/>
                <w:sz w:val="20"/>
                <w:szCs w:val="20"/>
              </w:rPr>
            </w:pPr>
            <w:r>
              <w:rPr>
                <w:b/>
                <w:sz w:val="20"/>
              </w:rPr>
              <w:t>Livello di dose</w:t>
            </w:r>
          </w:p>
        </w:tc>
        <w:tc>
          <w:tcPr>
            <w:tcW w:w="2855" w:type="dxa"/>
            <w:shd w:val="clear" w:color="auto" w:fill="auto"/>
            <w:vAlign w:val="center"/>
          </w:tcPr>
          <w:p w14:paraId="044F4FF3" w14:textId="77777777" w:rsidR="00621D17" w:rsidRPr="00D65BAF" w:rsidRDefault="00621D17" w:rsidP="00E54A99">
            <w:pPr>
              <w:keepNext/>
              <w:spacing w:before="60" w:after="60"/>
              <w:jc w:val="center"/>
              <w:rPr>
                <w:b/>
                <w:bCs/>
                <w:sz w:val="20"/>
                <w:szCs w:val="20"/>
              </w:rPr>
            </w:pPr>
            <w:r>
              <w:rPr>
                <w:b/>
                <w:sz w:val="20"/>
              </w:rPr>
              <w:t>Dose di Abraxane (mg/m</w:t>
            </w:r>
            <w:r>
              <w:rPr>
                <w:b/>
                <w:sz w:val="20"/>
                <w:vertAlign w:val="superscript"/>
              </w:rPr>
              <w:t>2</w:t>
            </w:r>
            <w:r>
              <w:rPr>
                <w:b/>
                <w:sz w:val="20"/>
              </w:rPr>
              <w:t>)</w:t>
            </w:r>
          </w:p>
        </w:tc>
        <w:tc>
          <w:tcPr>
            <w:tcW w:w="2795" w:type="dxa"/>
            <w:shd w:val="clear" w:color="auto" w:fill="auto"/>
            <w:vAlign w:val="center"/>
          </w:tcPr>
          <w:p w14:paraId="71BAD552" w14:textId="77777777" w:rsidR="00621D17" w:rsidRPr="00D65BAF" w:rsidRDefault="00621D17" w:rsidP="00E54A99">
            <w:pPr>
              <w:keepNext/>
              <w:spacing w:before="60" w:after="60"/>
              <w:jc w:val="center"/>
              <w:rPr>
                <w:b/>
                <w:bCs/>
                <w:sz w:val="20"/>
                <w:szCs w:val="20"/>
              </w:rPr>
            </w:pPr>
            <w:r>
              <w:rPr>
                <w:b/>
                <w:sz w:val="20"/>
              </w:rPr>
              <w:t>Dose di gemcitabina (mg/m</w:t>
            </w:r>
            <w:r>
              <w:rPr>
                <w:b/>
                <w:sz w:val="20"/>
                <w:vertAlign w:val="superscript"/>
              </w:rPr>
              <w:t>2</w:t>
            </w:r>
            <w:r>
              <w:rPr>
                <w:b/>
                <w:sz w:val="20"/>
              </w:rPr>
              <w:t>)</w:t>
            </w:r>
          </w:p>
        </w:tc>
      </w:tr>
      <w:tr w:rsidR="00621D17" w:rsidRPr="00D65BAF" w14:paraId="0075352E" w14:textId="77777777" w:rsidTr="000639D1">
        <w:trPr>
          <w:cantSplit/>
          <w:trHeight w:val="57"/>
        </w:trPr>
        <w:tc>
          <w:tcPr>
            <w:tcW w:w="3421" w:type="dxa"/>
            <w:shd w:val="clear" w:color="auto" w:fill="auto"/>
            <w:vAlign w:val="center"/>
          </w:tcPr>
          <w:p w14:paraId="59672CD0" w14:textId="77777777" w:rsidR="00621D17" w:rsidRPr="00D65BAF" w:rsidRDefault="00621D17" w:rsidP="00E54A99">
            <w:pPr>
              <w:keepNext/>
              <w:spacing w:before="60" w:after="60"/>
              <w:ind w:left="164"/>
              <w:rPr>
                <w:sz w:val="20"/>
                <w:szCs w:val="20"/>
              </w:rPr>
            </w:pPr>
            <w:r>
              <w:rPr>
                <w:sz w:val="20"/>
              </w:rPr>
              <w:t>Dose completa</w:t>
            </w:r>
          </w:p>
        </w:tc>
        <w:tc>
          <w:tcPr>
            <w:tcW w:w="2855" w:type="dxa"/>
            <w:shd w:val="clear" w:color="auto" w:fill="auto"/>
            <w:vAlign w:val="center"/>
          </w:tcPr>
          <w:p w14:paraId="662F139B" w14:textId="77777777" w:rsidR="00621D17" w:rsidRPr="00D65BAF" w:rsidRDefault="00621D17" w:rsidP="00E54A99">
            <w:pPr>
              <w:keepNext/>
              <w:spacing w:before="60" w:after="60"/>
              <w:jc w:val="center"/>
              <w:rPr>
                <w:bCs/>
                <w:sz w:val="20"/>
                <w:szCs w:val="20"/>
              </w:rPr>
            </w:pPr>
            <w:r>
              <w:rPr>
                <w:sz w:val="20"/>
              </w:rPr>
              <w:t>125</w:t>
            </w:r>
          </w:p>
        </w:tc>
        <w:tc>
          <w:tcPr>
            <w:tcW w:w="2795" w:type="dxa"/>
            <w:shd w:val="clear" w:color="auto" w:fill="auto"/>
            <w:vAlign w:val="center"/>
          </w:tcPr>
          <w:p w14:paraId="37101EAA" w14:textId="34EB5854" w:rsidR="00621D17" w:rsidRPr="00D65BAF" w:rsidRDefault="00621D17" w:rsidP="00E54A99">
            <w:pPr>
              <w:keepNext/>
              <w:spacing w:before="60" w:after="60"/>
              <w:jc w:val="center"/>
              <w:rPr>
                <w:bCs/>
                <w:sz w:val="20"/>
                <w:szCs w:val="20"/>
              </w:rPr>
            </w:pPr>
            <w:r>
              <w:rPr>
                <w:sz w:val="20"/>
              </w:rPr>
              <w:t>1</w:t>
            </w:r>
            <w:r w:rsidR="009969CA">
              <w:rPr>
                <w:sz w:val="20"/>
              </w:rPr>
              <w:t> </w:t>
            </w:r>
            <w:r>
              <w:rPr>
                <w:sz w:val="20"/>
              </w:rPr>
              <w:t>000</w:t>
            </w:r>
          </w:p>
        </w:tc>
      </w:tr>
      <w:tr w:rsidR="00621D17" w:rsidRPr="00D65BAF" w14:paraId="7C7C7D05" w14:textId="77777777" w:rsidTr="000639D1">
        <w:trPr>
          <w:cantSplit/>
          <w:trHeight w:val="57"/>
        </w:trPr>
        <w:tc>
          <w:tcPr>
            <w:tcW w:w="3421" w:type="dxa"/>
            <w:shd w:val="clear" w:color="auto" w:fill="auto"/>
            <w:vAlign w:val="center"/>
          </w:tcPr>
          <w:p w14:paraId="2B85DBE3" w14:textId="43A85A45" w:rsidR="00621D17" w:rsidRPr="00D65BAF" w:rsidRDefault="00621D17" w:rsidP="00E54A99">
            <w:pPr>
              <w:keepNext/>
              <w:spacing w:before="60" w:after="60"/>
              <w:ind w:left="164"/>
              <w:rPr>
                <w:sz w:val="20"/>
                <w:szCs w:val="20"/>
              </w:rPr>
            </w:pPr>
            <w:r>
              <w:rPr>
                <w:sz w:val="20"/>
              </w:rPr>
              <w:t>1</w:t>
            </w:r>
            <w:r>
              <w:rPr>
                <w:sz w:val="20"/>
                <w:vertAlign w:val="superscript"/>
              </w:rPr>
              <w:t>a</w:t>
            </w:r>
            <w:r>
              <w:rPr>
                <w:sz w:val="20"/>
              </w:rPr>
              <w:t xml:space="preserve"> riduzione del livello di dose</w:t>
            </w:r>
          </w:p>
        </w:tc>
        <w:tc>
          <w:tcPr>
            <w:tcW w:w="2855" w:type="dxa"/>
            <w:shd w:val="clear" w:color="auto" w:fill="auto"/>
            <w:vAlign w:val="center"/>
          </w:tcPr>
          <w:p w14:paraId="49515374" w14:textId="77777777" w:rsidR="00621D17" w:rsidRPr="00D65BAF" w:rsidRDefault="00621D17" w:rsidP="00E54A99">
            <w:pPr>
              <w:keepNext/>
              <w:spacing w:before="60" w:after="60"/>
              <w:jc w:val="center"/>
              <w:rPr>
                <w:bCs/>
                <w:sz w:val="20"/>
                <w:szCs w:val="20"/>
              </w:rPr>
            </w:pPr>
            <w:r>
              <w:rPr>
                <w:sz w:val="20"/>
              </w:rPr>
              <w:t>100</w:t>
            </w:r>
          </w:p>
        </w:tc>
        <w:tc>
          <w:tcPr>
            <w:tcW w:w="2795" w:type="dxa"/>
            <w:shd w:val="clear" w:color="auto" w:fill="auto"/>
            <w:vAlign w:val="center"/>
          </w:tcPr>
          <w:p w14:paraId="4FFB7320" w14:textId="77777777" w:rsidR="00621D17" w:rsidRPr="00D65BAF" w:rsidRDefault="00621D17" w:rsidP="00E54A99">
            <w:pPr>
              <w:keepNext/>
              <w:spacing w:before="60" w:after="60"/>
              <w:jc w:val="center"/>
              <w:rPr>
                <w:bCs/>
                <w:sz w:val="20"/>
                <w:szCs w:val="20"/>
              </w:rPr>
            </w:pPr>
            <w:r>
              <w:rPr>
                <w:sz w:val="20"/>
              </w:rPr>
              <w:t>800</w:t>
            </w:r>
          </w:p>
        </w:tc>
      </w:tr>
      <w:tr w:rsidR="00621D17" w:rsidRPr="00D65BAF" w14:paraId="6B0D1349" w14:textId="77777777" w:rsidTr="000639D1">
        <w:trPr>
          <w:cantSplit/>
          <w:trHeight w:val="57"/>
        </w:trPr>
        <w:tc>
          <w:tcPr>
            <w:tcW w:w="3421" w:type="dxa"/>
            <w:shd w:val="clear" w:color="auto" w:fill="auto"/>
            <w:vAlign w:val="center"/>
          </w:tcPr>
          <w:p w14:paraId="4ED52652" w14:textId="2C9BD50C" w:rsidR="00621D17" w:rsidRPr="00D65BAF" w:rsidRDefault="00621D17" w:rsidP="00E54A99">
            <w:pPr>
              <w:keepNext/>
              <w:spacing w:before="60" w:after="60"/>
              <w:ind w:left="164"/>
              <w:rPr>
                <w:sz w:val="20"/>
                <w:szCs w:val="20"/>
              </w:rPr>
            </w:pPr>
            <w:r>
              <w:rPr>
                <w:sz w:val="20"/>
              </w:rPr>
              <w:t>2</w:t>
            </w:r>
            <w:r>
              <w:rPr>
                <w:sz w:val="20"/>
                <w:vertAlign w:val="superscript"/>
              </w:rPr>
              <w:t>a</w:t>
            </w:r>
            <w:r>
              <w:rPr>
                <w:sz w:val="20"/>
              </w:rPr>
              <w:t xml:space="preserve"> riduzione del livello di dose</w:t>
            </w:r>
          </w:p>
        </w:tc>
        <w:tc>
          <w:tcPr>
            <w:tcW w:w="2855" w:type="dxa"/>
            <w:shd w:val="clear" w:color="auto" w:fill="auto"/>
            <w:vAlign w:val="center"/>
          </w:tcPr>
          <w:p w14:paraId="622BFB38" w14:textId="77777777" w:rsidR="00621D17" w:rsidRPr="00D65BAF" w:rsidRDefault="00621D17" w:rsidP="00E54A99">
            <w:pPr>
              <w:keepNext/>
              <w:spacing w:before="60" w:after="60"/>
              <w:jc w:val="center"/>
              <w:rPr>
                <w:bCs/>
                <w:sz w:val="20"/>
                <w:szCs w:val="20"/>
              </w:rPr>
            </w:pPr>
            <w:r>
              <w:rPr>
                <w:sz w:val="20"/>
              </w:rPr>
              <w:t>75</w:t>
            </w:r>
          </w:p>
        </w:tc>
        <w:tc>
          <w:tcPr>
            <w:tcW w:w="2795" w:type="dxa"/>
            <w:shd w:val="clear" w:color="auto" w:fill="auto"/>
            <w:vAlign w:val="center"/>
          </w:tcPr>
          <w:p w14:paraId="4C516E9B" w14:textId="77777777" w:rsidR="00621D17" w:rsidRPr="00D65BAF" w:rsidRDefault="00621D17" w:rsidP="00E54A99">
            <w:pPr>
              <w:keepNext/>
              <w:spacing w:before="60" w:after="60"/>
              <w:jc w:val="center"/>
              <w:rPr>
                <w:bCs/>
                <w:sz w:val="20"/>
                <w:szCs w:val="20"/>
              </w:rPr>
            </w:pPr>
            <w:r>
              <w:rPr>
                <w:sz w:val="20"/>
              </w:rPr>
              <w:t>600</w:t>
            </w:r>
          </w:p>
        </w:tc>
      </w:tr>
      <w:tr w:rsidR="00621D17" w:rsidRPr="00D65BAF" w14:paraId="5578649C" w14:textId="77777777" w:rsidTr="000639D1">
        <w:trPr>
          <w:cantSplit/>
          <w:trHeight w:val="57"/>
        </w:trPr>
        <w:tc>
          <w:tcPr>
            <w:tcW w:w="3421" w:type="dxa"/>
            <w:shd w:val="clear" w:color="auto" w:fill="auto"/>
            <w:vAlign w:val="center"/>
          </w:tcPr>
          <w:p w14:paraId="6FA9D5B2" w14:textId="7148E7E0" w:rsidR="00621D17" w:rsidRPr="00D65BAF" w:rsidRDefault="00621D17" w:rsidP="00E54A99">
            <w:pPr>
              <w:keepNext/>
              <w:spacing w:before="60" w:after="60"/>
              <w:ind w:left="164"/>
              <w:rPr>
                <w:sz w:val="20"/>
                <w:szCs w:val="20"/>
              </w:rPr>
            </w:pPr>
            <w:r>
              <w:rPr>
                <w:sz w:val="20"/>
              </w:rPr>
              <w:t>Se è necessaria un’ulteriore riduzione di dose</w:t>
            </w:r>
          </w:p>
        </w:tc>
        <w:tc>
          <w:tcPr>
            <w:tcW w:w="2855" w:type="dxa"/>
            <w:shd w:val="clear" w:color="auto" w:fill="auto"/>
            <w:vAlign w:val="center"/>
          </w:tcPr>
          <w:p w14:paraId="6178095E" w14:textId="77777777" w:rsidR="00621D17" w:rsidRPr="00D65BAF" w:rsidRDefault="00621D17" w:rsidP="00E54A99">
            <w:pPr>
              <w:keepNext/>
              <w:spacing w:before="60" w:after="60"/>
              <w:jc w:val="center"/>
              <w:rPr>
                <w:bCs/>
                <w:sz w:val="20"/>
                <w:szCs w:val="20"/>
              </w:rPr>
            </w:pPr>
            <w:r>
              <w:rPr>
                <w:sz w:val="20"/>
              </w:rPr>
              <w:t>Interrompere il trattamento</w:t>
            </w:r>
          </w:p>
        </w:tc>
        <w:tc>
          <w:tcPr>
            <w:tcW w:w="2795" w:type="dxa"/>
            <w:shd w:val="clear" w:color="auto" w:fill="auto"/>
            <w:vAlign w:val="center"/>
          </w:tcPr>
          <w:p w14:paraId="550C5727" w14:textId="77777777" w:rsidR="00621D17" w:rsidRPr="00D65BAF" w:rsidRDefault="00621D17" w:rsidP="00E54A99">
            <w:pPr>
              <w:keepNext/>
              <w:spacing w:before="60" w:after="60"/>
              <w:jc w:val="center"/>
              <w:rPr>
                <w:bCs/>
                <w:sz w:val="20"/>
                <w:szCs w:val="20"/>
              </w:rPr>
            </w:pPr>
            <w:r>
              <w:rPr>
                <w:sz w:val="20"/>
              </w:rPr>
              <w:t>Interrompere il trattamento</w:t>
            </w:r>
          </w:p>
        </w:tc>
      </w:tr>
    </w:tbl>
    <w:p w14:paraId="06B88EAA" w14:textId="77777777" w:rsidR="00621D17" w:rsidRPr="00D65BAF" w:rsidRDefault="00621D17" w:rsidP="00E54A99"/>
    <w:p w14:paraId="7145C900" w14:textId="77777777" w:rsidR="00621D17" w:rsidRPr="00D65BAF" w:rsidRDefault="00621D17" w:rsidP="00E54A99">
      <w:pPr>
        <w:keepNext/>
        <w:rPr>
          <w:b/>
        </w:rPr>
      </w:pPr>
      <w:r>
        <w:rPr>
          <w:b/>
        </w:rPr>
        <w:t>Tabella 2: Modifiche della dose per neutropenia e/o trombocitopenia all’inizio di un ciclo o durante un ciclo per i pazienti con adenocarcinoma pancreatico</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134"/>
        <w:gridCol w:w="1764"/>
        <w:gridCol w:w="788"/>
        <w:gridCol w:w="2126"/>
        <w:gridCol w:w="1843"/>
        <w:gridCol w:w="1416"/>
      </w:tblGrid>
      <w:tr w:rsidR="00621D17" w:rsidRPr="00D65BAF" w14:paraId="7A870BBE" w14:textId="77777777" w:rsidTr="000639D1">
        <w:trPr>
          <w:cantSplit/>
          <w:trHeight w:val="57"/>
          <w:tblHeader/>
        </w:trPr>
        <w:tc>
          <w:tcPr>
            <w:tcW w:w="1134" w:type="dxa"/>
            <w:shd w:val="clear" w:color="auto" w:fill="auto"/>
            <w:vAlign w:val="center"/>
          </w:tcPr>
          <w:p w14:paraId="1D3CFC83" w14:textId="77777777" w:rsidR="00621D17" w:rsidRPr="00D65BAF" w:rsidRDefault="00621D17" w:rsidP="00E54A99">
            <w:pPr>
              <w:keepNext/>
              <w:spacing w:before="60" w:after="60"/>
              <w:rPr>
                <w:b/>
                <w:sz w:val="20"/>
                <w:szCs w:val="20"/>
              </w:rPr>
            </w:pPr>
            <w:r>
              <w:rPr>
                <w:b/>
                <w:sz w:val="20"/>
              </w:rPr>
              <w:t>Giorno del ciclo</w:t>
            </w:r>
          </w:p>
        </w:tc>
        <w:tc>
          <w:tcPr>
            <w:tcW w:w="1764" w:type="dxa"/>
            <w:shd w:val="clear" w:color="auto" w:fill="auto"/>
            <w:vAlign w:val="center"/>
          </w:tcPr>
          <w:p w14:paraId="47AFFCA4" w14:textId="77777777" w:rsidR="00621D17" w:rsidRPr="00D65BAF" w:rsidRDefault="00621D17" w:rsidP="00E54A99">
            <w:pPr>
              <w:keepNext/>
              <w:spacing w:before="60" w:after="60"/>
              <w:jc w:val="center"/>
              <w:rPr>
                <w:b/>
                <w:sz w:val="20"/>
                <w:szCs w:val="20"/>
              </w:rPr>
            </w:pPr>
            <w:r>
              <w:rPr>
                <w:b/>
                <w:sz w:val="20"/>
              </w:rPr>
              <w:t>Conta ANC (cellule/mm</w:t>
            </w:r>
            <w:r>
              <w:rPr>
                <w:b/>
                <w:sz w:val="20"/>
                <w:vertAlign w:val="superscript"/>
              </w:rPr>
              <w:t>3</w:t>
            </w:r>
            <w:r>
              <w:rPr>
                <w:b/>
                <w:sz w:val="20"/>
              </w:rPr>
              <w:t>)</w:t>
            </w:r>
          </w:p>
        </w:tc>
        <w:tc>
          <w:tcPr>
            <w:tcW w:w="788" w:type="dxa"/>
            <w:shd w:val="clear" w:color="auto" w:fill="auto"/>
            <w:vAlign w:val="center"/>
          </w:tcPr>
          <w:p w14:paraId="457BEB41" w14:textId="77777777" w:rsidR="00621D17" w:rsidRPr="00D65BAF" w:rsidRDefault="00621D17" w:rsidP="00E54A99">
            <w:pPr>
              <w:keepNext/>
              <w:spacing w:before="60" w:after="60"/>
              <w:rPr>
                <w:b/>
                <w:sz w:val="20"/>
                <w:szCs w:val="20"/>
              </w:rPr>
            </w:pPr>
          </w:p>
        </w:tc>
        <w:tc>
          <w:tcPr>
            <w:tcW w:w="2126" w:type="dxa"/>
            <w:shd w:val="clear" w:color="auto" w:fill="auto"/>
            <w:vAlign w:val="center"/>
          </w:tcPr>
          <w:p w14:paraId="3DFD07FC" w14:textId="77777777" w:rsidR="00621D17" w:rsidRPr="00D65BAF" w:rsidRDefault="00621D17" w:rsidP="00E54A99">
            <w:pPr>
              <w:keepNext/>
              <w:spacing w:before="60" w:after="60"/>
              <w:jc w:val="center"/>
              <w:rPr>
                <w:b/>
                <w:sz w:val="20"/>
                <w:szCs w:val="20"/>
              </w:rPr>
            </w:pPr>
            <w:r>
              <w:rPr>
                <w:b/>
                <w:sz w:val="20"/>
              </w:rPr>
              <w:t>Conta piastrinica (cellule/mm</w:t>
            </w:r>
            <w:r>
              <w:rPr>
                <w:b/>
                <w:sz w:val="20"/>
                <w:vertAlign w:val="superscript"/>
              </w:rPr>
              <w:t>3</w:t>
            </w:r>
            <w:r>
              <w:rPr>
                <w:b/>
                <w:sz w:val="20"/>
              </w:rPr>
              <w:t>)</w:t>
            </w:r>
          </w:p>
        </w:tc>
        <w:tc>
          <w:tcPr>
            <w:tcW w:w="1843" w:type="dxa"/>
            <w:shd w:val="clear" w:color="auto" w:fill="auto"/>
            <w:vAlign w:val="center"/>
          </w:tcPr>
          <w:p w14:paraId="344E7C5E" w14:textId="0F7D9711" w:rsidR="00621D17" w:rsidRPr="00D65BAF" w:rsidRDefault="00621D17" w:rsidP="00405B1D">
            <w:pPr>
              <w:keepNext/>
              <w:spacing w:before="60" w:after="60"/>
              <w:jc w:val="center"/>
              <w:rPr>
                <w:sz w:val="20"/>
                <w:szCs w:val="20"/>
              </w:rPr>
            </w:pPr>
            <w:r>
              <w:rPr>
                <w:b/>
                <w:sz w:val="20"/>
              </w:rPr>
              <w:t>Dose di Abraxane</w:t>
            </w:r>
          </w:p>
        </w:tc>
        <w:tc>
          <w:tcPr>
            <w:tcW w:w="1416" w:type="dxa"/>
            <w:shd w:val="clear" w:color="auto" w:fill="auto"/>
            <w:vAlign w:val="center"/>
          </w:tcPr>
          <w:p w14:paraId="4205FB50" w14:textId="77777777" w:rsidR="00621D17" w:rsidRPr="00D65BAF" w:rsidRDefault="00621D17" w:rsidP="00E54A99">
            <w:pPr>
              <w:keepNext/>
              <w:spacing w:before="60" w:after="60"/>
              <w:jc w:val="center"/>
              <w:rPr>
                <w:sz w:val="20"/>
                <w:szCs w:val="20"/>
              </w:rPr>
            </w:pPr>
            <w:r>
              <w:rPr>
                <w:b/>
                <w:sz w:val="20"/>
              </w:rPr>
              <w:t>Dose di gemcitabina</w:t>
            </w:r>
          </w:p>
        </w:tc>
      </w:tr>
      <w:tr w:rsidR="00621D17" w:rsidRPr="00D65BAF" w14:paraId="7D23D7D9" w14:textId="77777777" w:rsidTr="000639D1">
        <w:trPr>
          <w:cantSplit/>
          <w:trHeight w:val="57"/>
        </w:trPr>
        <w:tc>
          <w:tcPr>
            <w:tcW w:w="1134" w:type="dxa"/>
            <w:shd w:val="clear" w:color="auto" w:fill="auto"/>
            <w:vAlign w:val="center"/>
          </w:tcPr>
          <w:p w14:paraId="29DA7681" w14:textId="77777777" w:rsidR="00621D17" w:rsidRPr="00D65BAF" w:rsidRDefault="00621D17" w:rsidP="00E54A99">
            <w:pPr>
              <w:keepNext/>
              <w:spacing w:before="60" w:after="60"/>
              <w:rPr>
                <w:b/>
                <w:sz w:val="20"/>
                <w:szCs w:val="20"/>
              </w:rPr>
            </w:pPr>
            <w:r>
              <w:rPr>
                <w:b/>
                <w:sz w:val="20"/>
              </w:rPr>
              <w:t>Giorno 1</w:t>
            </w:r>
          </w:p>
        </w:tc>
        <w:tc>
          <w:tcPr>
            <w:tcW w:w="1764" w:type="dxa"/>
            <w:shd w:val="clear" w:color="auto" w:fill="auto"/>
            <w:vAlign w:val="center"/>
          </w:tcPr>
          <w:p w14:paraId="3D00FDB8" w14:textId="14F47743" w:rsidR="00621D17" w:rsidRPr="00D65BAF" w:rsidRDefault="00621D17" w:rsidP="00E54A99">
            <w:pPr>
              <w:keepNext/>
              <w:spacing w:before="60" w:after="60"/>
              <w:rPr>
                <w:sz w:val="20"/>
                <w:szCs w:val="20"/>
              </w:rPr>
            </w:pPr>
            <w:r>
              <w:rPr>
                <w:sz w:val="20"/>
              </w:rPr>
              <w:t>&lt; 1</w:t>
            </w:r>
            <w:r w:rsidR="009969CA">
              <w:rPr>
                <w:sz w:val="20"/>
              </w:rPr>
              <w:t> </w:t>
            </w:r>
            <w:r>
              <w:rPr>
                <w:sz w:val="20"/>
              </w:rPr>
              <w:t>500</w:t>
            </w:r>
          </w:p>
        </w:tc>
        <w:tc>
          <w:tcPr>
            <w:tcW w:w="788" w:type="dxa"/>
            <w:shd w:val="clear" w:color="auto" w:fill="auto"/>
            <w:vAlign w:val="center"/>
          </w:tcPr>
          <w:p w14:paraId="6A1240ED" w14:textId="77777777" w:rsidR="00621D17" w:rsidRPr="00D65BAF" w:rsidRDefault="00621D17" w:rsidP="00E54A99">
            <w:pPr>
              <w:keepNext/>
              <w:spacing w:before="60" w:after="60"/>
              <w:jc w:val="center"/>
              <w:rPr>
                <w:sz w:val="20"/>
                <w:szCs w:val="20"/>
              </w:rPr>
            </w:pPr>
            <w:r>
              <w:rPr>
                <w:sz w:val="20"/>
              </w:rPr>
              <w:t>OP</w:t>
            </w:r>
            <w:r>
              <w:rPr>
                <w:sz w:val="20"/>
              </w:rPr>
              <w:softHyphen/>
              <w:t>PU</w:t>
            </w:r>
            <w:r>
              <w:rPr>
                <w:sz w:val="20"/>
              </w:rPr>
              <w:softHyphen/>
              <w:t>RE</w:t>
            </w:r>
          </w:p>
        </w:tc>
        <w:tc>
          <w:tcPr>
            <w:tcW w:w="2126" w:type="dxa"/>
            <w:shd w:val="clear" w:color="auto" w:fill="auto"/>
            <w:vAlign w:val="center"/>
          </w:tcPr>
          <w:p w14:paraId="5951B011" w14:textId="018FF4A0" w:rsidR="00621D17" w:rsidRPr="00D65BAF" w:rsidRDefault="00621D17" w:rsidP="00E54A99">
            <w:pPr>
              <w:keepNext/>
              <w:spacing w:before="60" w:after="60"/>
              <w:rPr>
                <w:sz w:val="20"/>
                <w:szCs w:val="20"/>
              </w:rPr>
            </w:pPr>
            <w:r>
              <w:rPr>
                <w:sz w:val="20"/>
              </w:rPr>
              <w:t>&lt; 100</w:t>
            </w:r>
            <w:r w:rsidR="009969CA">
              <w:rPr>
                <w:sz w:val="20"/>
              </w:rPr>
              <w:t> </w:t>
            </w:r>
            <w:r>
              <w:rPr>
                <w:sz w:val="20"/>
              </w:rPr>
              <w:t>000</w:t>
            </w:r>
          </w:p>
        </w:tc>
        <w:tc>
          <w:tcPr>
            <w:tcW w:w="3259" w:type="dxa"/>
            <w:gridSpan w:val="2"/>
            <w:shd w:val="clear" w:color="auto" w:fill="auto"/>
            <w:vAlign w:val="center"/>
          </w:tcPr>
          <w:p w14:paraId="2DDC7290" w14:textId="77777777" w:rsidR="00621D17" w:rsidRPr="00D65BAF" w:rsidRDefault="00621D17" w:rsidP="00E54A99">
            <w:pPr>
              <w:keepNext/>
              <w:spacing w:before="60" w:after="60"/>
              <w:jc w:val="center"/>
              <w:rPr>
                <w:bCs/>
                <w:sz w:val="20"/>
                <w:szCs w:val="20"/>
              </w:rPr>
            </w:pPr>
            <w:r>
              <w:rPr>
                <w:sz w:val="20"/>
              </w:rPr>
              <w:t>Ritardare la somministrazione fino al recupero</w:t>
            </w:r>
          </w:p>
        </w:tc>
      </w:tr>
      <w:tr w:rsidR="00621D17" w:rsidRPr="00D65BAF" w14:paraId="0524822E" w14:textId="77777777" w:rsidTr="000639D1">
        <w:trPr>
          <w:cantSplit/>
          <w:trHeight w:val="57"/>
        </w:trPr>
        <w:tc>
          <w:tcPr>
            <w:tcW w:w="1134" w:type="dxa"/>
            <w:shd w:val="clear" w:color="auto" w:fill="auto"/>
            <w:vAlign w:val="center"/>
          </w:tcPr>
          <w:p w14:paraId="631CA25B" w14:textId="77777777" w:rsidR="00621D17" w:rsidRPr="00D65BAF" w:rsidRDefault="00621D17" w:rsidP="00E54A99">
            <w:pPr>
              <w:keepNext/>
              <w:spacing w:before="60" w:after="60"/>
              <w:rPr>
                <w:b/>
                <w:sz w:val="20"/>
                <w:szCs w:val="20"/>
              </w:rPr>
            </w:pPr>
            <w:r>
              <w:rPr>
                <w:b/>
                <w:sz w:val="20"/>
              </w:rPr>
              <w:t>Giorno 8</w:t>
            </w:r>
          </w:p>
        </w:tc>
        <w:tc>
          <w:tcPr>
            <w:tcW w:w="1764" w:type="dxa"/>
            <w:shd w:val="clear" w:color="auto" w:fill="auto"/>
            <w:vAlign w:val="center"/>
          </w:tcPr>
          <w:p w14:paraId="5C8D6715" w14:textId="0AA842D8" w:rsidR="00621D17" w:rsidRPr="00D65BAF" w:rsidRDefault="00621D17" w:rsidP="00E54A99">
            <w:pPr>
              <w:keepNext/>
              <w:spacing w:before="60" w:after="60"/>
              <w:rPr>
                <w:sz w:val="20"/>
                <w:szCs w:val="20"/>
              </w:rPr>
            </w:pPr>
            <w:r>
              <w:rPr>
                <w:sz w:val="20"/>
              </w:rPr>
              <w:t>≥ 500 ma &lt; 1</w:t>
            </w:r>
            <w:r w:rsidR="009969CA">
              <w:rPr>
                <w:sz w:val="20"/>
              </w:rPr>
              <w:t> </w:t>
            </w:r>
            <w:r>
              <w:rPr>
                <w:sz w:val="20"/>
              </w:rPr>
              <w:t>000</w:t>
            </w:r>
          </w:p>
        </w:tc>
        <w:tc>
          <w:tcPr>
            <w:tcW w:w="788" w:type="dxa"/>
            <w:shd w:val="clear" w:color="auto" w:fill="auto"/>
            <w:vAlign w:val="center"/>
          </w:tcPr>
          <w:p w14:paraId="37B86B4B" w14:textId="77777777" w:rsidR="00621D17" w:rsidRPr="00D65BAF" w:rsidRDefault="00621D17" w:rsidP="00E54A99">
            <w:pPr>
              <w:keepNext/>
              <w:spacing w:before="60" w:after="60"/>
              <w:jc w:val="center"/>
              <w:rPr>
                <w:sz w:val="20"/>
                <w:szCs w:val="20"/>
              </w:rPr>
            </w:pPr>
            <w:r>
              <w:rPr>
                <w:sz w:val="20"/>
              </w:rPr>
              <w:t>OP</w:t>
            </w:r>
            <w:r>
              <w:rPr>
                <w:sz w:val="20"/>
              </w:rPr>
              <w:softHyphen/>
              <w:t>PU</w:t>
            </w:r>
            <w:r>
              <w:rPr>
                <w:sz w:val="20"/>
              </w:rPr>
              <w:softHyphen/>
              <w:t>RE</w:t>
            </w:r>
          </w:p>
        </w:tc>
        <w:tc>
          <w:tcPr>
            <w:tcW w:w="2126" w:type="dxa"/>
            <w:shd w:val="clear" w:color="auto" w:fill="auto"/>
            <w:vAlign w:val="center"/>
          </w:tcPr>
          <w:p w14:paraId="38F8EDD8" w14:textId="7FF1DFD3" w:rsidR="00621D17" w:rsidRPr="00D65BAF" w:rsidRDefault="00621D17" w:rsidP="00E54A99">
            <w:pPr>
              <w:keepNext/>
              <w:spacing w:before="60" w:after="60"/>
              <w:rPr>
                <w:sz w:val="20"/>
                <w:szCs w:val="20"/>
              </w:rPr>
            </w:pPr>
            <w:r>
              <w:rPr>
                <w:sz w:val="20"/>
              </w:rPr>
              <w:t>≥ 50</w:t>
            </w:r>
            <w:r w:rsidR="009969CA">
              <w:rPr>
                <w:sz w:val="20"/>
              </w:rPr>
              <w:t> </w:t>
            </w:r>
            <w:r>
              <w:rPr>
                <w:sz w:val="20"/>
              </w:rPr>
              <w:t>000 ma &lt; 75</w:t>
            </w:r>
            <w:r w:rsidR="009969CA">
              <w:rPr>
                <w:sz w:val="20"/>
              </w:rPr>
              <w:t> </w:t>
            </w:r>
            <w:r>
              <w:rPr>
                <w:sz w:val="20"/>
              </w:rPr>
              <w:t>000</w:t>
            </w:r>
          </w:p>
        </w:tc>
        <w:tc>
          <w:tcPr>
            <w:tcW w:w="3259" w:type="dxa"/>
            <w:gridSpan w:val="2"/>
            <w:shd w:val="clear" w:color="auto" w:fill="auto"/>
            <w:vAlign w:val="center"/>
          </w:tcPr>
          <w:p w14:paraId="40C949E4" w14:textId="77777777" w:rsidR="00621D17" w:rsidRPr="00D65BAF" w:rsidRDefault="00621D17" w:rsidP="00E54A99">
            <w:pPr>
              <w:keepNext/>
              <w:spacing w:before="60" w:after="60"/>
              <w:jc w:val="center"/>
              <w:rPr>
                <w:bCs/>
                <w:sz w:val="20"/>
                <w:szCs w:val="20"/>
              </w:rPr>
            </w:pPr>
            <w:r>
              <w:rPr>
                <w:sz w:val="20"/>
              </w:rPr>
              <w:t>Ridurre le dosi di 1 livello</w:t>
            </w:r>
          </w:p>
        </w:tc>
      </w:tr>
      <w:tr w:rsidR="00621D17" w:rsidRPr="00D65BAF" w14:paraId="11FB5A81" w14:textId="77777777" w:rsidTr="000639D1">
        <w:trPr>
          <w:cantSplit/>
          <w:trHeight w:val="57"/>
        </w:trPr>
        <w:tc>
          <w:tcPr>
            <w:tcW w:w="1134" w:type="dxa"/>
            <w:shd w:val="clear" w:color="auto" w:fill="auto"/>
            <w:vAlign w:val="center"/>
          </w:tcPr>
          <w:p w14:paraId="64A2C3B9" w14:textId="77777777" w:rsidR="00621D17" w:rsidRPr="00D65BAF" w:rsidRDefault="00621D17" w:rsidP="00E54A99">
            <w:pPr>
              <w:spacing w:before="60" w:after="60"/>
              <w:rPr>
                <w:b/>
                <w:sz w:val="20"/>
                <w:szCs w:val="20"/>
              </w:rPr>
            </w:pPr>
          </w:p>
        </w:tc>
        <w:tc>
          <w:tcPr>
            <w:tcW w:w="1764" w:type="dxa"/>
            <w:shd w:val="clear" w:color="auto" w:fill="auto"/>
            <w:vAlign w:val="center"/>
          </w:tcPr>
          <w:p w14:paraId="533B8612" w14:textId="77777777" w:rsidR="00621D17" w:rsidRPr="00D65BAF" w:rsidRDefault="00621D17" w:rsidP="00E54A99">
            <w:pPr>
              <w:spacing w:before="60" w:after="60"/>
              <w:rPr>
                <w:sz w:val="20"/>
                <w:szCs w:val="20"/>
              </w:rPr>
            </w:pPr>
            <w:r>
              <w:rPr>
                <w:sz w:val="20"/>
              </w:rPr>
              <w:t>&lt; 500</w:t>
            </w:r>
          </w:p>
        </w:tc>
        <w:tc>
          <w:tcPr>
            <w:tcW w:w="788" w:type="dxa"/>
            <w:shd w:val="clear" w:color="auto" w:fill="auto"/>
            <w:vAlign w:val="center"/>
          </w:tcPr>
          <w:p w14:paraId="2D932FAA" w14:textId="77777777" w:rsidR="00621D17" w:rsidRPr="00D65BAF" w:rsidRDefault="00621D17" w:rsidP="00E54A99">
            <w:pPr>
              <w:spacing w:before="60" w:after="60"/>
              <w:jc w:val="center"/>
              <w:rPr>
                <w:sz w:val="20"/>
                <w:szCs w:val="20"/>
              </w:rPr>
            </w:pPr>
            <w:r>
              <w:rPr>
                <w:sz w:val="20"/>
              </w:rPr>
              <w:t>OP</w:t>
            </w:r>
            <w:r>
              <w:rPr>
                <w:sz w:val="20"/>
              </w:rPr>
              <w:softHyphen/>
              <w:t>PU</w:t>
            </w:r>
            <w:r>
              <w:rPr>
                <w:sz w:val="20"/>
              </w:rPr>
              <w:softHyphen/>
              <w:t>RE</w:t>
            </w:r>
          </w:p>
        </w:tc>
        <w:tc>
          <w:tcPr>
            <w:tcW w:w="2126" w:type="dxa"/>
            <w:shd w:val="clear" w:color="auto" w:fill="auto"/>
            <w:vAlign w:val="center"/>
          </w:tcPr>
          <w:p w14:paraId="02985F68" w14:textId="7D24A7D8" w:rsidR="00621D17" w:rsidRPr="00D65BAF" w:rsidRDefault="00621D17" w:rsidP="00E54A99">
            <w:pPr>
              <w:spacing w:before="60" w:after="60"/>
              <w:rPr>
                <w:sz w:val="20"/>
                <w:szCs w:val="20"/>
              </w:rPr>
            </w:pPr>
            <w:r>
              <w:rPr>
                <w:sz w:val="20"/>
              </w:rPr>
              <w:t>&lt; 50</w:t>
            </w:r>
            <w:r w:rsidR="009969CA">
              <w:rPr>
                <w:sz w:val="20"/>
              </w:rPr>
              <w:t> </w:t>
            </w:r>
            <w:r>
              <w:rPr>
                <w:sz w:val="20"/>
              </w:rPr>
              <w:t>000</w:t>
            </w:r>
          </w:p>
        </w:tc>
        <w:tc>
          <w:tcPr>
            <w:tcW w:w="3259" w:type="dxa"/>
            <w:gridSpan w:val="2"/>
            <w:shd w:val="clear" w:color="auto" w:fill="auto"/>
            <w:vAlign w:val="center"/>
          </w:tcPr>
          <w:p w14:paraId="2A90D9AC" w14:textId="77777777" w:rsidR="00621D17" w:rsidRPr="00D65BAF" w:rsidRDefault="00621D17" w:rsidP="00E54A99">
            <w:pPr>
              <w:spacing w:before="60" w:after="60"/>
              <w:jc w:val="center"/>
              <w:rPr>
                <w:bCs/>
                <w:sz w:val="20"/>
                <w:szCs w:val="20"/>
              </w:rPr>
            </w:pPr>
            <w:r>
              <w:rPr>
                <w:sz w:val="20"/>
              </w:rPr>
              <w:t>Sospendere la somministrazione</w:t>
            </w:r>
          </w:p>
        </w:tc>
      </w:tr>
      <w:tr w:rsidR="00621D17" w:rsidRPr="00D65BAF" w14:paraId="0EC9557C" w14:textId="77777777" w:rsidTr="000639D1">
        <w:trPr>
          <w:cantSplit/>
          <w:trHeight w:val="57"/>
        </w:trPr>
        <w:tc>
          <w:tcPr>
            <w:tcW w:w="9071" w:type="dxa"/>
            <w:gridSpan w:val="6"/>
            <w:shd w:val="clear" w:color="auto" w:fill="auto"/>
            <w:vAlign w:val="center"/>
          </w:tcPr>
          <w:p w14:paraId="72CBC820" w14:textId="77777777" w:rsidR="00621D17" w:rsidRPr="00D65BAF" w:rsidRDefault="00621D17" w:rsidP="00E54A99">
            <w:pPr>
              <w:keepNext/>
              <w:spacing w:before="60" w:after="60"/>
              <w:rPr>
                <w:b/>
                <w:bCs/>
                <w:sz w:val="20"/>
                <w:szCs w:val="20"/>
              </w:rPr>
            </w:pPr>
            <w:r>
              <w:rPr>
                <w:b/>
                <w:sz w:val="20"/>
              </w:rPr>
              <w:t>Giorno 15: Se le dosi del giorno 8 sono state somministrate senza modifiche:</w:t>
            </w:r>
          </w:p>
        </w:tc>
      </w:tr>
      <w:tr w:rsidR="00621D17" w:rsidRPr="00D65BAF" w14:paraId="30534A7B" w14:textId="77777777" w:rsidTr="000639D1">
        <w:trPr>
          <w:cantSplit/>
          <w:trHeight w:val="57"/>
        </w:trPr>
        <w:tc>
          <w:tcPr>
            <w:tcW w:w="1134" w:type="dxa"/>
            <w:shd w:val="clear" w:color="auto" w:fill="auto"/>
            <w:vAlign w:val="center"/>
          </w:tcPr>
          <w:p w14:paraId="5CE13236" w14:textId="77777777" w:rsidR="00621D17" w:rsidRPr="00D65BAF" w:rsidRDefault="00621D17" w:rsidP="00E54A99">
            <w:pPr>
              <w:keepNext/>
              <w:spacing w:before="60" w:after="60"/>
              <w:rPr>
                <w:b/>
                <w:sz w:val="20"/>
                <w:szCs w:val="20"/>
              </w:rPr>
            </w:pPr>
            <w:r>
              <w:rPr>
                <w:b/>
                <w:sz w:val="20"/>
              </w:rPr>
              <w:t>Giorno 15</w:t>
            </w:r>
          </w:p>
        </w:tc>
        <w:tc>
          <w:tcPr>
            <w:tcW w:w="1764" w:type="dxa"/>
            <w:shd w:val="clear" w:color="auto" w:fill="auto"/>
            <w:vAlign w:val="center"/>
          </w:tcPr>
          <w:p w14:paraId="46503C5A" w14:textId="024815F7" w:rsidR="00621D17" w:rsidRPr="00D65BAF" w:rsidRDefault="00621D17" w:rsidP="00E54A99">
            <w:pPr>
              <w:keepNext/>
              <w:spacing w:before="60" w:after="60"/>
              <w:rPr>
                <w:sz w:val="20"/>
                <w:szCs w:val="20"/>
              </w:rPr>
            </w:pPr>
            <w:r>
              <w:rPr>
                <w:sz w:val="20"/>
              </w:rPr>
              <w:t>≥ 500 ma &lt; 1</w:t>
            </w:r>
            <w:r w:rsidR="009969CA">
              <w:rPr>
                <w:sz w:val="20"/>
              </w:rPr>
              <w:t> </w:t>
            </w:r>
            <w:r>
              <w:rPr>
                <w:sz w:val="20"/>
              </w:rPr>
              <w:t>000</w:t>
            </w:r>
          </w:p>
        </w:tc>
        <w:tc>
          <w:tcPr>
            <w:tcW w:w="788" w:type="dxa"/>
            <w:shd w:val="clear" w:color="auto" w:fill="auto"/>
            <w:vAlign w:val="center"/>
          </w:tcPr>
          <w:p w14:paraId="0F281068" w14:textId="77777777" w:rsidR="00621D17" w:rsidRPr="00D65BAF" w:rsidRDefault="00621D17" w:rsidP="00E54A99">
            <w:pPr>
              <w:keepNext/>
              <w:spacing w:before="60" w:after="60"/>
              <w:jc w:val="center"/>
              <w:rPr>
                <w:sz w:val="20"/>
                <w:szCs w:val="20"/>
              </w:rPr>
            </w:pPr>
            <w:r>
              <w:rPr>
                <w:sz w:val="20"/>
              </w:rPr>
              <w:t>OP</w:t>
            </w:r>
            <w:r>
              <w:rPr>
                <w:sz w:val="20"/>
              </w:rPr>
              <w:softHyphen/>
              <w:t>PU</w:t>
            </w:r>
            <w:r>
              <w:rPr>
                <w:sz w:val="20"/>
              </w:rPr>
              <w:softHyphen/>
              <w:t>RE</w:t>
            </w:r>
          </w:p>
        </w:tc>
        <w:tc>
          <w:tcPr>
            <w:tcW w:w="2126" w:type="dxa"/>
            <w:shd w:val="clear" w:color="auto" w:fill="auto"/>
            <w:vAlign w:val="center"/>
          </w:tcPr>
          <w:p w14:paraId="0F0A12BE" w14:textId="07FAD6DE" w:rsidR="00621D17" w:rsidRPr="00D65BAF" w:rsidRDefault="00621D17" w:rsidP="00E54A99">
            <w:pPr>
              <w:keepNext/>
              <w:spacing w:before="60" w:after="60"/>
              <w:rPr>
                <w:sz w:val="20"/>
                <w:szCs w:val="20"/>
              </w:rPr>
            </w:pPr>
            <w:r>
              <w:rPr>
                <w:sz w:val="20"/>
              </w:rPr>
              <w:t>≥ 50</w:t>
            </w:r>
            <w:r w:rsidR="009969CA">
              <w:rPr>
                <w:sz w:val="20"/>
              </w:rPr>
              <w:t> </w:t>
            </w:r>
            <w:r>
              <w:rPr>
                <w:sz w:val="20"/>
              </w:rPr>
              <w:t>000 ma &lt; 75</w:t>
            </w:r>
            <w:r w:rsidR="009969CA">
              <w:rPr>
                <w:sz w:val="20"/>
              </w:rPr>
              <w:t> </w:t>
            </w:r>
            <w:r>
              <w:rPr>
                <w:sz w:val="20"/>
              </w:rPr>
              <w:t>000</w:t>
            </w:r>
          </w:p>
        </w:tc>
        <w:tc>
          <w:tcPr>
            <w:tcW w:w="3259" w:type="dxa"/>
            <w:gridSpan w:val="2"/>
            <w:shd w:val="clear" w:color="auto" w:fill="auto"/>
            <w:vAlign w:val="center"/>
          </w:tcPr>
          <w:p w14:paraId="107DB5E7" w14:textId="77777777" w:rsidR="00621D17" w:rsidRPr="00D65BAF" w:rsidRDefault="00621D17" w:rsidP="00E54A99">
            <w:pPr>
              <w:pStyle w:val="Style10"/>
              <w:jc w:val="center"/>
            </w:pPr>
            <w:r>
              <w:t>Trattare con il livello di dose del giorno 8 e a seguire somministrare fattori di crescita dei WBC</w:t>
            </w:r>
          </w:p>
          <w:p w14:paraId="41B81F35" w14:textId="77777777" w:rsidR="00621D17" w:rsidRPr="00D65BAF" w:rsidRDefault="00621D17" w:rsidP="00E54A99">
            <w:pPr>
              <w:pStyle w:val="Style10"/>
              <w:jc w:val="center"/>
            </w:pPr>
            <w:r>
              <w:t>OPPURE</w:t>
            </w:r>
          </w:p>
          <w:p w14:paraId="4F92083F" w14:textId="77777777" w:rsidR="00621D17" w:rsidRPr="00D65BAF" w:rsidRDefault="00621D17" w:rsidP="00E54A99">
            <w:pPr>
              <w:pStyle w:val="Style10"/>
              <w:jc w:val="center"/>
            </w:pPr>
            <w:r>
              <w:t>Ridurre le dosi di 1 livello rispetto alle dosi del giorno 8</w:t>
            </w:r>
          </w:p>
        </w:tc>
      </w:tr>
      <w:tr w:rsidR="00621D17" w:rsidRPr="00D65BAF" w14:paraId="787E0D5F" w14:textId="77777777" w:rsidTr="000639D1">
        <w:trPr>
          <w:cantSplit/>
          <w:trHeight w:val="57"/>
        </w:trPr>
        <w:tc>
          <w:tcPr>
            <w:tcW w:w="1134" w:type="dxa"/>
            <w:shd w:val="clear" w:color="auto" w:fill="auto"/>
            <w:vAlign w:val="center"/>
          </w:tcPr>
          <w:p w14:paraId="065D1240" w14:textId="77777777" w:rsidR="00621D17" w:rsidRPr="00D65BAF" w:rsidRDefault="00621D17" w:rsidP="00E54A99">
            <w:pPr>
              <w:spacing w:before="60" w:after="60"/>
              <w:rPr>
                <w:b/>
                <w:sz w:val="20"/>
                <w:szCs w:val="20"/>
              </w:rPr>
            </w:pPr>
          </w:p>
        </w:tc>
        <w:tc>
          <w:tcPr>
            <w:tcW w:w="1764" w:type="dxa"/>
            <w:shd w:val="clear" w:color="auto" w:fill="auto"/>
            <w:vAlign w:val="center"/>
          </w:tcPr>
          <w:p w14:paraId="3B91D241" w14:textId="77777777" w:rsidR="00621D17" w:rsidRPr="00D65BAF" w:rsidRDefault="00621D17" w:rsidP="00E54A99">
            <w:pPr>
              <w:spacing w:before="60" w:after="60"/>
              <w:rPr>
                <w:sz w:val="20"/>
                <w:szCs w:val="20"/>
              </w:rPr>
            </w:pPr>
            <w:r>
              <w:rPr>
                <w:sz w:val="20"/>
              </w:rPr>
              <w:t>&lt; 500</w:t>
            </w:r>
          </w:p>
        </w:tc>
        <w:tc>
          <w:tcPr>
            <w:tcW w:w="788" w:type="dxa"/>
            <w:shd w:val="clear" w:color="auto" w:fill="auto"/>
            <w:vAlign w:val="center"/>
          </w:tcPr>
          <w:p w14:paraId="643BD982" w14:textId="77777777" w:rsidR="00621D17" w:rsidRPr="00D65BAF" w:rsidRDefault="00621D17" w:rsidP="00E54A99">
            <w:pPr>
              <w:spacing w:before="60" w:after="60"/>
              <w:jc w:val="center"/>
              <w:rPr>
                <w:sz w:val="20"/>
                <w:szCs w:val="20"/>
              </w:rPr>
            </w:pPr>
            <w:r>
              <w:rPr>
                <w:sz w:val="20"/>
              </w:rPr>
              <w:t>OP</w:t>
            </w:r>
            <w:r>
              <w:rPr>
                <w:sz w:val="20"/>
              </w:rPr>
              <w:softHyphen/>
              <w:t>PU</w:t>
            </w:r>
            <w:r>
              <w:rPr>
                <w:sz w:val="20"/>
              </w:rPr>
              <w:softHyphen/>
              <w:t>RE</w:t>
            </w:r>
          </w:p>
        </w:tc>
        <w:tc>
          <w:tcPr>
            <w:tcW w:w="2126" w:type="dxa"/>
            <w:shd w:val="clear" w:color="auto" w:fill="auto"/>
            <w:vAlign w:val="center"/>
          </w:tcPr>
          <w:p w14:paraId="67143E85" w14:textId="3D11AE1B" w:rsidR="00621D17" w:rsidRPr="00D65BAF" w:rsidRDefault="00621D17" w:rsidP="00E54A99">
            <w:pPr>
              <w:spacing w:before="60" w:after="60"/>
              <w:rPr>
                <w:sz w:val="20"/>
                <w:szCs w:val="20"/>
              </w:rPr>
            </w:pPr>
            <w:r>
              <w:rPr>
                <w:sz w:val="20"/>
              </w:rPr>
              <w:t>&lt; 50</w:t>
            </w:r>
            <w:r w:rsidR="009969CA">
              <w:rPr>
                <w:sz w:val="20"/>
              </w:rPr>
              <w:t> </w:t>
            </w:r>
            <w:r>
              <w:rPr>
                <w:sz w:val="20"/>
              </w:rPr>
              <w:t>000</w:t>
            </w:r>
          </w:p>
        </w:tc>
        <w:tc>
          <w:tcPr>
            <w:tcW w:w="3259" w:type="dxa"/>
            <w:gridSpan w:val="2"/>
            <w:shd w:val="clear" w:color="auto" w:fill="auto"/>
            <w:vAlign w:val="center"/>
          </w:tcPr>
          <w:p w14:paraId="0EAF5C8C" w14:textId="77777777" w:rsidR="00621D17" w:rsidRPr="00D65BAF" w:rsidRDefault="00621D17" w:rsidP="00E54A99">
            <w:pPr>
              <w:spacing w:before="60" w:after="60"/>
              <w:jc w:val="center"/>
              <w:rPr>
                <w:bCs/>
                <w:sz w:val="20"/>
                <w:szCs w:val="20"/>
              </w:rPr>
            </w:pPr>
            <w:r>
              <w:rPr>
                <w:sz w:val="20"/>
              </w:rPr>
              <w:t>Sospendere la somministrazione</w:t>
            </w:r>
          </w:p>
        </w:tc>
      </w:tr>
      <w:tr w:rsidR="00621D17" w:rsidRPr="00D65BAF" w14:paraId="58DD2963" w14:textId="77777777" w:rsidTr="000639D1">
        <w:trPr>
          <w:cantSplit/>
          <w:trHeight w:val="57"/>
        </w:trPr>
        <w:tc>
          <w:tcPr>
            <w:tcW w:w="9071" w:type="dxa"/>
            <w:gridSpan w:val="6"/>
            <w:shd w:val="clear" w:color="auto" w:fill="auto"/>
            <w:vAlign w:val="center"/>
          </w:tcPr>
          <w:p w14:paraId="16D3DD4A" w14:textId="77777777" w:rsidR="00621D17" w:rsidRPr="00D65BAF" w:rsidRDefault="00621D17" w:rsidP="00E54A99">
            <w:pPr>
              <w:keepNext/>
              <w:spacing w:before="60" w:after="60"/>
              <w:rPr>
                <w:b/>
                <w:bCs/>
                <w:sz w:val="20"/>
                <w:szCs w:val="20"/>
              </w:rPr>
            </w:pPr>
            <w:r>
              <w:rPr>
                <w:b/>
                <w:sz w:val="20"/>
              </w:rPr>
              <w:lastRenderedPageBreak/>
              <w:t>Giorno 15: Se le dosi del giorno 8 sono state ridotte:</w:t>
            </w:r>
          </w:p>
        </w:tc>
      </w:tr>
      <w:tr w:rsidR="00621D17" w:rsidRPr="00D65BAF" w14:paraId="331579D9" w14:textId="77777777" w:rsidTr="000639D1">
        <w:trPr>
          <w:cantSplit/>
          <w:trHeight w:val="57"/>
        </w:trPr>
        <w:tc>
          <w:tcPr>
            <w:tcW w:w="1134" w:type="dxa"/>
            <w:shd w:val="clear" w:color="auto" w:fill="auto"/>
            <w:vAlign w:val="center"/>
          </w:tcPr>
          <w:p w14:paraId="37899C13" w14:textId="77777777" w:rsidR="00621D17" w:rsidRPr="00D65BAF" w:rsidRDefault="00621D17" w:rsidP="00E54A99">
            <w:pPr>
              <w:keepNext/>
              <w:spacing w:before="60" w:after="60"/>
              <w:rPr>
                <w:b/>
                <w:sz w:val="20"/>
                <w:szCs w:val="20"/>
              </w:rPr>
            </w:pPr>
            <w:r>
              <w:rPr>
                <w:b/>
                <w:sz w:val="20"/>
              </w:rPr>
              <w:t>Giorno 15</w:t>
            </w:r>
          </w:p>
        </w:tc>
        <w:tc>
          <w:tcPr>
            <w:tcW w:w="1764" w:type="dxa"/>
            <w:shd w:val="clear" w:color="auto" w:fill="auto"/>
            <w:vAlign w:val="center"/>
          </w:tcPr>
          <w:p w14:paraId="353547F7" w14:textId="6A512922" w:rsidR="00621D17" w:rsidRPr="00D65BAF" w:rsidRDefault="00621D17" w:rsidP="00E54A99">
            <w:pPr>
              <w:keepNext/>
              <w:spacing w:before="60" w:after="60"/>
              <w:rPr>
                <w:sz w:val="20"/>
                <w:szCs w:val="20"/>
              </w:rPr>
            </w:pPr>
            <w:r>
              <w:rPr>
                <w:sz w:val="20"/>
              </w:rPr>
              <w:t>≥ 1</w:t>
            </w:r>
            <w:r w:rsidR="009969CA">
              <w:rPr>
                <w:sz w:val="20"/>
              </w:rPr>
              <w:t> </w:t>
            </w:r>
            <w:r>
              <w:rPr>
                <w:sz w:val="20"/>
              </w:rPr>
              <w:t>000</w:t>
            </w:r>
          </w:p>
        </w:tc>
        <w:tc>
          <w:tcPr>
            <w:tcW w:w="788" w:type="dxa"/>
            <w:shd w:val="clear" w:color="auto" w:fill="auto"/>
            <w:vAlign w:val="center"/>
          </w:tcPr>
          <w:p w14:paraId="58169802" w14:textId="77777777" w:rsidR="00621D17" w:rsidRPr="00D65BAF" w:rsidRDefault="00621D17" w:rsidP="00E54A99">
            <w:pPr>
              <w:keepNext/>
              <w:spacing w:before="60" w:after="60"/>
              <w:jc w:val="center"/>
              <w:rPr>
                <w:sz w:val="20"/>
                <w:szCs w:val="20"/>
              </w:rPr>
            </w:pPr>
            <w:r>
              <w:rPr>
                <w:sz w:val="20"/>
              </w:rPr>
              <w:t>E</w:t>
            </w:r>
          </w:p>
        </w:tc>
        <w:tc>
          <w:tcPr>
            <w:tcW w:w="2126" w:type="dxa"/>
            <w:shd w:val="clear" w:color="auto" w:fill="auto"/>
            <w:vAlign w:val="center"/>
          </w:tcPr>
          <w:p w14:paraId="75D2774A" w14:textId="46A3E9B3" w:rsidR="00621D17" w:rsidRPr="00D65BAF" w:rsidRDefault="00621D17" w:rsidP="00E54A99">
            <w:pPr>
              <w:keepNext/>
              <w:spacing w:before="60" w:after="60"/>
              <w:rPr>
                <w:sz w:val="20"/>
                <w:szCs w:val="20"/>
              </w:rPr>
            </w:pPr>
            <w:r>
              <w:rPr>
                <w:sz w:val="20"/>
              </w:rPr>
              <w:t>≥ 75</w:t>
            </w:r>
            <w:r w:rsidR="009969CA">
              <w:rPr>
                <w:sz w:val="20"/>
              </w:rPr>
              <w:t> </w:t>
            </w:r>
            <w:r>
              <w:rPr>
                <w:sz w:val="20"/>
              </w:rPr>
              <w:t>000</w:t>
            </w:r>
          </w:p>
        </w:tc>
        <w:tc>
          <w:tcPr>
            <w:tcW w:w="3259" w:type="dxa"/>
            <w:gridSpan w:val="2"/>
            <w:shd w:val="clear" w:color="auto" w:fill="auto"/>
            <w:vAlign w:val="center"/>
          </w:tcPr>
          <w:p w14:paraId="263747AC" w14:textId="77777777" w:rsidR="00621D17" w:rsidRPr="00D65BAF" w:rsidRDefault="00621D17" w:rsidP="00E54A99">
            <w:pPr>
              <w:keepNext/>
              <w:spacing w:before="60" w:after="60"/>
              <w:jc w:val="center"/>
              <w:rPr>
                <w:bCs/>
                <w:sz w:val="20"/>
                <w:szCs w:val="20"/>
              </w:rPr>
            </w:pPr>
            <w:r>
              <w:rPr>
                <w:sz w:val="20"/>
              </w:rPr>
              <w:t>Ritornare ai livelli di dose del giorno 1 e a seguire somministrare fattori di crescita dei WBC</w:t>
            </w:r>
          </w:p>
          <w:p w14:paraId="31C559A4" w14:textId="77777777" w:rsidR="00621D17" w:rsidRPr="00D65BAF" w:rsidRDefault="00621D17" w:rsidP="00E54A99">
            <w:pPr>
              <w:keepNext/>
              <w:spacing w:before="60" w:after="60"/>
              <w:jc w:val="center"/>
              <w:rPr>
                <w:bCs/>
                <w:sz w:val="20"/>
                <w:szCs w:val="20"/>
              </w:rPr>
            </w:pPr>
            <w:r>
              <w:rPr>
                <w:sz w:val="20"/>
              </w:rPr>
              <w:t>OPPURE</w:t>
            </w:r>
          </w:p>
          <w:p w14:paraId="7B0CBF58" w14:textId="77777777" w:rsidR="00621D17" w:rsidRPr="00D65BAF" w:rsidRDefault="00621D17" w:rsidP="00E54A99">
            <w:pPr>
              <w:keepNext/>
              <w:spacing w:before="60" w:after="60"/>
              <w:jc w:val="center"/>
              <w:rPr>
                <w:bCs/>
                <w:sz w:val="20"/>
                <w:szCs w:val="20"/>
              </w:rPr>
            </w:pPr>
            <w:r>
              <w:rPr>
                <w:sz w:val="20"/>
              </w:rPr>
              <w:t>Trattare con le stesse dosi del giorno 8</w:t>
            </w:r>
          </w:p>
        </w:tc>
      </w:tr>
      <w:tr w:rsidR="00621D17" w:rsidRPr="00D65BAF" w14:paraId="681E8FB8" w14:textId="77777777" w:rsidTr="000639D1">
        <w:trPr>
          <w:cantSplit/>
          <w:trHeight w:val="57"/>
        </w:trPr>
        <w:tc>
          <w:tcPr>
            <w:tcW w:w="1134" w:type="dxa"/>
            <w:shd w:val="clear" w:color="auto" w:fill="auto"/>
            <w:vAlign w:val="center"/>
          </w:tcPr>
          <w:p w14:paraId="59F03C71" w14:textId="77777777" w:rsidR="00621D17" w:rsidRPr="00D65BAF" w:rsidRDefault="00621D17" w:rsidP="00E54A99">
            <w:pPr>
              <w:keepNext/>
              <w:spacing w:before="60" w:after="60"/>
              <w:rPr>
                <w:b/>
                <w:sz w:val="20"/>
                <w:szCs w:val="20"/>
              </w:rPr>
            </w:pPr>
          </w:p>
        </w:tc>
        <w:tc>
          <w:tcPr>
            <w:tcW w:w="1764" w:type="dxa"/>
            <w:shd w:val="clear" w:color="auto" w:fill="auto"/>
            <w:vAlign w:val="center"/>
          </w:tcPr>
          <w:p w14:paraId="704BA73F" w14:textId="19494488" w:rsidR="00621D17" w:rsidRPr="00D65BAF" w:rsidRDefault="00621D17" w:rsidP="00E54A99">
            <w:pPr>
              <w:keepNext/>
              <w:spacing w:before="60" w:after="60"/>
              <w:rPr>
                <w:sz w:val="20"/>
                <w:szCs w:val="20"/>
              </w:rPr>
            </w:pPr>
            <w:r>
              <w:rPr>
                <w:sz w:val="20"/>
              </w:rPr>
              <w:t>≥ 500 ma &lt; 1</w:t>
            </w:r>
            <w:r w:rsidR="009969CA">
              <w:rPr>
                <w:sz w:val="20"/>
              </w:rPr>
              <w:t> </w:t>
            </w:r>
            <w:r>
              <w:rPr>
                <w:sz w:val="20"/>
              </w:rPr>
              <w:t>000</w:t>
            </w:r>
          </w:p>
        </w:tc>
        <w:tc>
          <w:tcPr>
            <w:tcW w:w="788" w:type="dxa"/>
            <w:shd w:val="clear" w:color="auto" w:fill="auto"/>
            <w:vAlign w:val="center"/>
          </w:tcPr>
          <w:p w14:paraId="215C00D1" w14:textId="77777777" w:rsidR="00621D17" w:rsidRPr="00D65BAF" w:rsidRDefault="00621D17" w:rsidP="00E54A99">
            <w:pPr>
              <w:keepNext/>
              <w:spacing w:before="60" w:after="60"/>
              <w:jc w:val="center"/>
              <w:rPr>
                <w:sz w:val="20"/>
                <w:szCs w:val="20"/>
              </w:rPr>
            </w:pPr>
            <w:r>
              <w:rPr>
                <w:sz w:val="20"/>
              </w:rPr>
              <w:t>OP</w:t>
            </w:r>
            <w:r>
              <w:rPr>
                <w:sz w:val="20"/>
              </w:rPr>
              <w:softHyphen/>
              <w:t>PU</w:t>
            </w:r>
            <w:r>
              <w:rPr>
                <w:sz w:val="20"/>
              </w:rPr>
              <w:softHyphen/>
              <w:t>RE</w:t>
            </w:r>
          </w:p>
        </w:tc>
        <w:tc>
          <w:tcPr>
            <w:tcW w:w="2126" w:type="dxa"/>
            <w:shd w:val="clear" w:color="auto" w:fill="auto"/>
            <w:vAlign w:val="center"/>
          </w:tcPr>
          <w:p w14:paraId="61981F2D" w14:textId="0F8319A5" w:rsidR="00621D17" w:rsidRPr="00D65BAF" w:rsidRDefault="00621D17" w:rsidP="00E54A99">
            <w:pPr>
              <w:keepNext/>
              <w:spacing w:before="60" w:after="60"/>
              <w:rPr>
                <w:sz w:val="20"/>
                <w:szCs w:val="20"/>
              </w:rPr>
            </w:pPr>
            <w:r>
              <w:rPr>
                <w:sz w:val="20"/>
              </w:rPr>
              <w:t>≥ 50</w:t>
            </w:r>
            <w:r w:rsidR="009969CA">
              <w:rPr>
                <w:sz w:val="20"/>
              </w:rPr>
              <w:t> </w:t>
            </w:r>
            <w:r>
              <w:rPr>
                <w:sz w:val="20"/>
              </w:rPr>
              <w:t>000 ma &lt; 75</w:t>
            </w:r>
            <w:r w:rsidR="009969CA">
              <w:rPr>
                <w:sz w:val="20"/>
              </w:rPr>
              <w:t> </w:t>
            </w:r>
            <w:r>
              <w:rPr>
                <w:sz w:val="20"/>
              </w:rPr>
              <w:t>000</w:t>
            </w:r>
          </w:p>
        </w:tc>
        <w:tc>
          <w:tcPr>
            <w:tcW w:w="3259" w:type="dxa"/>
            <w:gridSpan w:val="2"/>
            <w:shd w:val="clear" w:color="auto" w:fill="auto"/>
            <w:vAlign w:val="center"/>
          </w:tcPr>
          <w:p w14:paraId="23F0E59B" w14:textId="77777777" w:rsidR="00621D17" w:rsidRPr="00D65BAF" w:rsidRDefault="00621D17" w:rsidP="00765638">
            <w:pPr>
              <w:pStyle w:val="Style10"/>
              <w:jc w:val="center"/>
            </w:pPr>
            <w:r>
              <w:t>Trattare con il livello di dose del giorno 8 e a seguire somministrare fattori di crescita dei WBC</w:t>
            </w:r>
          </w:p>
          <w:p w14:paraId="6BA52021" w14:textId="77777777" w:rsidR="00621D17" w:rsidRPr="00D65BAF" w:rsidRDefault="00621D17" w:rsidP="00765638">
            <w:pPr>
              <w:pStyle w:val="Style10"/>
              <w:jc w:val="center"/>
            </w:pPr>
            <w:r>
              <w:t>OPPURE</w:t>
            </w:r>
          </w:p>
          <w:p w14:paraId="38CE945D" w14:textId="77777777" w:rsidR="00621D17" w:rsidRPr="00D65BAF" w:rsidRDefault="00621D17" w:rsidP="00765638">
            <w:pPr>
              <w:pStyle w:val="Style10"/>
              <w:jc w:val="center"/>
            </w:pPr>
            <w:r>
              <w:t>Ridurre le dosi di 1 livello rispetto alle dosi del giorno 8</w:t>
            </w:r>
          </w:p>
        </w:tc>
      </w:tr>
      <w:tr w:rsidR="00621D17" w:rsidRPr="00D65BAF" w14:paraId="25D89B4A" w14:textId="77777777" w:rsidTr="000639D1">
        <w:trPr>
          <w:cantSplit/>
          <w:trHeight w:val="57"/>
        </w:trPr>
        <w:tc>
          <w:tcPr>
            <w:tcW w:w="1134" w:type="dxa"/>
            <w:shd w:val="clear" w:color="auto" w:fill="auto"/>
            <w:vAlign w:val="center"/>
          </w:tcPr>
          <w:p w14:paraId="777C812C" w14:textId="77777777" w:rsidR="00621D17" w:rsidRPr="00D65BAF" w:rsidRDefault="00621D17" w:rsidP="00E54A99">
            <w:pPr>
              <w:spacing w:before="60" w:after="60"/>
              <w:rPr>
                <w:b/>
                <w:sz w:val="20"/>
                <w:szCs w:val="20"/>
              </w:rPr>
            </w:pPr>
          </w:p>
        </w:tc>
        <w:tc>
          <w:tcPr>
            <w:tcW w:w="1764" w:type="dxa"/>
            <w:shd w:val="clear" w:color="auto" w:fill="auto"/>
            <w:vAlign w:val="center"/>
          </w:tcPr>
          <w:p w14:paraId="7E74746F" w14:textId="77777777" w:rsidR="00621D17" w:rsidRPr="00D65BAF" w:rsidRDefault="00621D17" w:rsidP="00E54A99">
            <w:pPr>
              <w:spacing w:before="60" w:after="60"/>
              <w:rPr>
                <w:sz w:val="20"/>
                <w:szCs w:val="20"/>
              </w:rPr>
            </w:pPr>
            <w:r>
              <w:rPr>
                <w:sz w:val="20"/>
              </w:rPr>
              <w:t>&lt; 500</w:t>
            </w:r>
          </w:p>
        </w:tc>
        <w:tc>
          <w:tcPr>
            <w:tcW w:w="788" w:type="dxa"/>
            <w:shd w:val="clear" w:color="auto" w:fill="auto"/>
            <w:vAlign w:val="center"/>
          </w:tcPr>
          <w:p w14:paraId="54A3C57A" w14:textId="77777777" w:rsidR="00621D17" w:rsidRPr="00D65BAF" w:rsidRDefault="00621D17" w:rsidP="00E54A99">
            <w:pPr>
              <w:spacing w:before="60" w:after="60"/>
              <w:jc w:val="center"/>
              <w:rPr>
                <w:sz w:val="20"/>
                <w:szCs w:val="20"/>
              </w:rPr>
            </w:pPr>
            <w:r>
              <w:rPr>
                <w:sz w:val="20"/>
              </w:rPr>
              <w:t>OP</w:t>
            </w:r>
            <w:r>
              <w:rPr>
                <w:sz w:val="20"/>
              </w:rPr>
              <w:softHyphen/>
              <w:t>PU</w:t>
            </w:r>
            <w:r>
              <w:rPr>
                <w:sz w:val="20"/>
              </w:rPr>
              <w:softHyphen/>
              <w:t>RE</w:t>
            </w:r>
          </w:p>
        </w:tc>
        <w:tc>
          <w:tcPr>
            <w:tcW w:w="2126" w:type="dxa"/>
            <w:shd w:val="clear" w:color="auto" w:fill="auto"/>
            <w:vAlign w:val="center"/>
          </w:tcPr>
          <w:p w14:paraId="29DBBC9A" w14:textId="337B80D8" w:rsidR="00621D17" w:rsidRPr="00D65BAF" w:rsidRDefault="00621D17" w:rsidP="00E54A99">
            <w:pPr>
              <w:spacing w:before="60" w:after="60"/>
              <w:rPr>
                <w:sz w:val="20"/>
                <w:szCs w:val="20"/>
              </w:rPr>
            </w:pPr>
            <w:r>
              <w:rPr>
                <w:sz w:val="20"/>
              </w:rPr>
              <w:t>&lt; 50</w:t>
            </w:r>
            <w:r w:rsidR="009969CA">
              <w:rPr>
                <w:sz w:val="20"/>
              </w:rPr>
              <w:t> </w:t>
            </w:r>
            <w:r>
              <w:rPr>
                <w:sz w:val="20"/>
              </w:rPr>
              <w:t>000</w:t>
            </w:r>
          </w:p>
        </w:tc>
        <w:tc>
          <w:tcPr>
            <w:tcW w:w="3259" w:type="dxa"/>
            <w:gridSpan w:val="2"/>
            <w:shd w:val="clear" w:color="auto" w:fill="auto"/>
            <w:vAlign w:val="center"/>
          </w:tcPr>
          <w:p w14:paraId="6DDF2D45" w14:textId="77777777" w:rsidR="00621D17" w:rsidRPr="00D65BAF" w:rsidRDefault="00621D17" w:rsidP="00E54A99">
            <w:pPr>
              <w:spacing w:before="60" w:after="60"/>
              <w:jc w:val="center"/>
              <w:rPr>
                <w:bCs/>
                <w:sz w:val="20"/>
                <w:szCs w:val="20"/>
              </w:rPr>
            </w:pPr>
            <w:r>
              <w:rPr>
                <w:sz w:val="20"/>
              </w:rPr>
              <w:t>Sospendere la somministrazione</w:t>
            </w:r>
          </w:p>
        </w:tc>
      </w:tr>
      <w:tr w:rsidR="00621D17" w:rsidRPr="00D65BAF" w14:paraId="4693F289" w14:textId="77777777" w:rsidTr="000639D1">
        <w:trPr>
          <w:cantSplit/>
          <w:trHeight w:val="57"/>
        </w:trPr>
        <w:tc>
          <w:tcPr>
            <w:tcW w:w="9071" w:type="dxa"/>
            <w:gridSpan w:val="6"/>
            <w:shd w:val="clear" w:color="auto" w:fill="auto"/>
            <w:vAlign w:val="center"/>
          </w:tcPr>
          <w:p w14:paraId="01CA3D07" w14:textId="77777777" w:rsidR="00621D17" w:rsidRPr="00D65BAF" w:rsidRDefault="00621D17" w:rsidP="00E54A99">
            <w:pPr>
              <w:keepNext/>
              <w:spacing w:before="60" w:after="60"/>
              <w:rPr>
                <w:b/>
                <w:bCs/>
                <w:sz w:val="20"/>
                <w:szCs w:val="20"/>
              </w:rPr>
            </w:pPr>
            <w:r>
              <w:rPr>
                <w:b/>
                <w:sz w:val="20"/>
              </w:rPr>
              <w:t>Giorno 15: Se le dosi del giorno 8 sono state sospese:</w:t>
            </w:r>
          </w:p>
        </w:tc>
      </w:tr>
      <w:tr w:rsidR="00621D17" w:rsidRPr="00D65BAF" w14:paraId="6B61F84F" w14:textId="77777777" w:rsidTr="000639D1">
        <w:trPr>
          <w:cantSplit/>
          <w:trHeight w:val="57"/>
        </w:trPr>
        <w:tc>
          <w:tcPr>
            <w:tcW w:w="1134" w:type="dxa"/>
            <w:shd w:val="clear" w:color="auto" w:fill="auto"/>
            <w:vAlign w:val="center"/>
          </w:tcPr>
          <w:p w14:paraId="34CC4611" w14:textId="77777777" w:rsidR="00621D17" w:rsidRPr="00D65BAF" w:rsidRDefault="00621D17" w:rsidP="00E54A99">
            <w:pPr>
              <w:keepNext/>
              <w:spacing w:before="60" w:after="60"/>
              <w:rPr>
                <w:b/>
                <w:sz w:val="20"/>
                <w:szCs w:val="20"/>
              </w:rPr>
            </w:pPr>
            <w:r>
              <w:rPr>
                <w:b/>
                <w:sz w:val="20"/>
              </w:rPr>
              <w:t>Giorno 15</w:t>
            </w:r>
          </w:p>
        </w:tc>
        <w:tc>
          <w:tcPr>
            <w:tcW w:w="1764" w:type="dxa"/>
            <w:shd w:val="clear" w:color="auto" w:fill="auto"/>
            <w:vAlign w:val="center"/>
          </w:tcPr>
          <w:p w14:paraId="1BA8D1EB" w14:textId="240AB743" w:rsidR="00621D17" w:rsidRPr="00D65BAF" w:rsidRDefault="00621D17" w:rsidP="00E54A99">
            <w:pPr>
              <w:keepNext/>
              <w:spacing w:before="60" w:after="60"/>
              <w:rPr>
                <w:sz w:val="20"/>
                <w:szCs w:val="20"/>
              </w:rPr>
            </w:pPr>
            <w:r>
              <w:rPr>
                <w:sz w:val="20"/>
              </w:rPr>
              <w:t>≥ 1</w:t>
            </w:r>
            <w:r w:rsidR="009969CA">
              <w:rPr>
                <w:sz w:val="20"/>
              </w:rPr>
              <w:t> </w:t>
            </w:r>
            <w:r>
              <w:rPr>
                <w:sz w:val="20"/>
              </w:rPr>
              <w:t>000</w:t>
            </w:r>
          </w:p>
        </w:tc>
        <w:tc>
          <w:tcPr>
            <w:tcW w:w="788" w:type="dxa"/>
            <w:shd w:val="clear" w:color="auto" w:fill="auto"/>
            <w:vAlign w:val="center"/>
          </w:tcPr>
          <w:p w14:paraId="3689F2BF" w14:textId="77777777" w:rsidR="00621D17" w:rsidRPr="00D65BAF" w:rsidRDefault="00621D17" w:rsidP="00E54A99">
            <w:pPr>
              <w:keepNext/>
              <w:spacing w:before="60" w:after="60"/>
              <w:jc w:val="center"/>
              <w:rPr>
                <w:sz w:val="20"/>
                <w:szCs w:val="20"/>
              </w:rPr>
            </w:pPr>
            <w:r>
              <w:rPr>
                <w:sz w:val="20"/>
              </w:rPr>
              <w:t>E</w:t>
            </w:r>
          </w:p>
        </w:tc>
        <w:tc>
          <w:tcPr>
            <w:tcW w:w="2126" w:type="dxa"/>
            <w:shd w:val="clear" w:color="auto" w:fill="auto"/>
            <w:vAlign w:val="center"/>
          </w:tcPr>
          <w:p w14:paraId="65326313" w14:textId="4A25422E" w:rsidR="00621D17" w:rsidRPr="00D65BAF" w:rsidRDefault="00621D17" w:rsidP="00E54A99">
            <w:pPr>
              <w:keepNext/>
              <w:spacing w:before="60" w:after="60"/>
              <w:rPr>
                <w:sz w:val="20"/>
                <w:szCs w:val="20"/>
              </w:rPr>
            </w:pPr>
            <w:r>
              <w:rPr>
                <w:sz w:val="20"/>
              </w:rPr>
              <w:t>≥ 75</w:t>
            </w:r>
            <w:r w:rsidR="009969CA">
              <w:rPr>
                <w:sz w:val="20"/>
              </w:rPr>
              <w:t> </w:t>
            </w:r>
            <w:r>
              <w:rPr>
                <w:sz w:val="20"/>
              </w:rPr>
              <w:t>000</w:t>
            </w:r>
          </w:p>
        </w:tc>
        <w:tc>
          <w:tcPr>
            <w:tcW w:w="3259" w:type="dxa"/>
            <w:gridSpan w:val="2"/>
            <w:shd w:val="clear" w:color="auto" w:fill="auto"/>
            <w:vAlign w:val="center"/>
          </w:tcPr>
          <w:p w14:paraId="590FBA00" w14:textId="77777777" w:rsidR="00621D17" w:rsidRPr="00D65BAF" w:rsidRDefault="00621D17" w:rsidP="00E54A99">
            <w:pPr>
              <w:keepNext/>
              <w:spacing w:before="60" w:after="60"/>
              <w:jc w:val="center"/>
              <w:rPr>
                <w:bCs/>
                <w:sz w:val="20"/>
                <w:szCs w:val="20"/>
              </w:rPr>
            </w:pPr>
            <w:r>
              <w:rPr>
                <w:sz w:val="20"/>
              </w:rPr>
              <w:t>Ritornare ai livelli di dose del giorno 1 e a seguire somministrare fattori di crescita dei WBC</w:t>
            </w:r>
          </w:p>
          <w:p w14:paraId="4B5F73A2" w14:textId="77777777" w:rsidR="00621D17" w:rsidRPr="00D65BAF" w:rsidRDefault="00621D17" w:rsidP="00E54A99">
            <w:pPr>
              <w:keepNext/>
              <w:spacing w:before="60" w:after="60"/>
              <w:jc w:val="center"/>
              <w:rPr>
                <w:bCs/>
                <w:sz w:val="20"/>
                <w:szCs w:val="20"/>
              </w:rPr>
            </w:pPr>
            <w:r>
              <w:rPr>
                <w:sz w:val="20"/>
              </w:rPr>
              <w:t>OPPURE</w:t>
            </w:r>
          </w:p>
          <w:p w14:paraId="27E3DB54" w14:textId="77777777" w:rsidR="00621D17" w:rsidRPr="00D65BAF" w:rsidRDefault="00621D17" w:rsidP="00E54A99">
            <w:pPr>
              <w:keepNext/>
              <w:spacing w:before="60" w:after="60"/>
              <w:jc w:val="center"/>
              <w:rPr>
                <w:bCs/>
                <w:sz w:val="20"/>
                <w:szCs w:val="20"/>
              </w:rPr>
            </w:pPr>
            <w:r>
              <w:rPr>
                <w:sz w:val="20"/>
              </w:rPr>
              <w:t>Ridurre le dosi di 1 livello rispetto alle dosi del giorno 1</w:t>
            </w:r>
          </w:p>
        </w:tc>
      </w:tr>
      <w:tr w:rsidR="00621D17" w:rsidRPr="00D65BAF" w14:paraId="7FA7C3A8" w14:textId="77777777" w:rsidTr="000639D1">
        <w:trPr>
          <w:cantSplit/>
          <w:trHeight w:val="57"/>
        </w:trPr>
        <w:tc>
          <w:tcPr>
            <w:tcW w:w="1134" w:type="dxa"/>
            <w:shd w:val="clear" w:color="auto" w:fill="auto"/>
            <w:vAlign w:val="center"/>
          </w:tcPr>
          <w:p w14:paraId="287FE3E4" w14:textId="77777777" w:rsidR="00621D17" w:rsidRPr="00D65BAF" w:rsidRDefault="00621D17" w:rsidP="00E54A99">
            <w:pPr>
              <w:keepNext/>
              <w:spacing w:before="60" w:after="60"/>
              <w:rPr>
                <w:b/>
                <w:sz w:val="20"/>
                <w:szCs w:val="20"/>
              </w:rPr>
            </w:pPr>
          </w:p>
        </w:tc>
        <w:tc>
          <w:tcPr>
            <w:tcW w:w="1764" w:type="dxa"/>
            <w:shd w:val="clear" w:color="auto" w:fill="auto"/>
            <w:vAlign w:val="center"/>
          </w:tcPr>
          <w:p w14:paraId="4D56589A" w14:textId="1268CB6F" w:rsidR="00621D17" w:rsidRPr="00D65BAF" w:rsidRDefault="00621D17" w:rsidP="00E54A99">
            <w:pPr>
              <w:keepNext/>
              <w:spacing w:before="60" w:after="60"/>
              <w:rPr>
                <w:sz w:val="20"/>
                <w:szCs w:val="20"/>
              </w:rPr>
            </w:pPr>
            <w:r>
              <w:rPr>
                <w:sz w:val="20"/>
              </w:rPr>
              <w:t>≥ 500 ma &lt; 1</w:t>
            </w:r>
            <w:r w:rsidR="009969CA">
              <w:rPr>
                <w:sz w:val="20"/>
              </w:rPr>
              <w:t> </w:t>
            </w:r>
            <w:r>
              <w:rPr>
                <w:sz w:val="20"/>
              </w:rPr>
              <w:t>000</w:t>
            </w:r>
          </w:p>
        </w:tc>
        <w:tc>
          <w:tcPr>
            <w:tcW w:w="788" w:type="dxa"/>
            <w:shd w:val="clear" w:color="auto" w:fill="auto"/>
            <w:vAlign w:val="center"/>
          </w:tcPr>
          <w:p w14:paraId="0491DD52" w14:textId="77777777" w:rsidR="00621D17" w:rsidRPr="00D65BAF" w:rsidRDefault="00621D17" w:rsidP="00E54A99">
            <w:pPr>
              <w:keepNext/>
              <w:spacing w:before="60" w:after="60"/>
              <w:jc w:val="center"/>
              <w:rPr>
                <w:sz w:val="20"/>
                <w:szCs w:val="20"/>
              </w:rPr>
            </w:pPr>
            <w:r>
              <w:rPr>
                <w:sz w:val="20"/>
              </w:rPr>
              <w:t>OP</w:t>
            </w:r>
            <w:r>
              <w:rPr>
                <w:sz w:val="20"/>
              </w:rPr>
              <w:softHyphen/>
              <w:t>PU</w:t>
            </w:r>
            <w:r>
              <w:rPr>
                <w:sz w:val="20"/>
              </w:rPr>
              <w:softHyphen/>
              <w:t>RE</w:t>
            </w:r>
          </w:p>
        </w:tc>
        <w:tc>
          <w:tcPr>
            <w:tcW w:w="2126" w:type="dxa"/>
            <w:shd w:val="clear" w:color="auto" w:fill="auto"/>
            <w:vAlign w:val="center"/>
          </w:tcPr>
          <w:p w14:paraId="6AE4504E" w14:textId="19D0C908" w:rsidR="00621D17" w:rsidRPr="00D65BAF" w:rsidRDefault="00621D17" w:rsidP="00E54A99">
            <w:pPr>
              <w:keepNext/>
              <w:spacing w:before="60" w:after="60"/>
              <w:rPr>
                <w:sz w:val="20"/>
                <w:szCs w:val="20"/>
              </w:rPr>
            </w:pPr>
            <w:r>
              <w:rPr>
                <w:sz w:val="20"/>
              </w:rPr>
              <w:t>≥ 50</w:t>
            </w:r>
            <w:r w:rsidR="009969CA">
              <w:rPr>
                <w:sz w:val="20"/>
              </w:rPr>
              <w:t> </w:t>
            </w:r>
            <w:r>
              <w:rPr>
                <w:sz w:val="20"/>
              </w:rPr>
              <w:t>000 ma &lt; 75</w:t>
            </w:r>
            <w:r w:rsidR="009969CA">
              <w:rPr>
                <w:sz w:val="20"/>
              </w:rPr>
              <w:t> </w:t>
            </w:r>
            <w:r>
              <w:rPr>
                <w:sz w:val="20"/>
              </w:rPr>
              <w:t>000</w:t>
            </w:r>
          </w:p>
        </w:tc>
        <w:tc>
          <w:tcPr>
            <w:tcW w:w="3259" w:type="dxa"/>
            <w:gridSpan w:val="2"/>
            <w:shd w:val="clear" w:color="auto" w:fill="auto"/>
            <w:vAlign w:val="center"/>
          </w:tcPr>
          <w:p w14:paraId="53E99F0B" w14:textId="77777777" w:rsidR="00621D17" w:rsidRPr="00D65BAF" w:rsidRDefault="00621D17" w:rsidP="00E54A99">
            <w:pPr>
              <w:keepNext/>
              <w:spacing w:before="60" w:after="60"/>
              <w:jc w:val="center"/>
              <w:rPr>
                <w:bCs/>
                <w:sz w:val="20"/>
                <w:szCs w:val="20"/>
              </w:rPr>
            </w:pPr>
            <w:r>
              <w:rPr>
                <w:sz w:val="20"/>
              </w:rPr>
              <w:t>Ridurre le dosi di 1 livello e a seguire somministrare fattori di crescita dei WBC</w:t>
            </w:r>
          </w:p>
          <w:p w14:paraId="4487599D" w14:textId="77777777" w:rsidR="00621D17" w:rsidRPr="00D65BAF" w:rsidRDefault="00621D17" w:rsidP="00E54A99">
            <w:pPr>
              <w:keepNext/>
              <w:spacing w:before="60" w:after="60"/>
              <w:jc w:val="center"/>
              <w:rPr>
                <w:bCs/>
                <w:sz w:val="20"/>
                <w:szCs w:val="20"/>
              </w:rPr>
            </w:pPr>
            <w:r>
              <w:rPr>
                <w:sz w:val="20"/>
              </w:rPr>
              <w:t>OPPURE</w:t>
            </w:r>
          </w:p>
          <w:p w14:paraId="1785B61A" w14:textId="77777777" w:rsidR="00621D17" w:rsidRPr="00D65BAF" w:rsidRDefault="00621D17" w:rsidP="00E54A99">
            <w:pPr>
              <w:keepNext/>
              <w:spacing w:before="60" w:after="60"/>
              <w:jc w:val="center"/>
              <w:rPr>
                <w:bCs/>
                <w:sz w:val="20"/>
                <w:szCs w:val="20"/>
              </w:rPr>
            </w:pPr>
            <w:r>
              <w:rPr>
                <w:sz w:val="20"/>
              </w:rPr>
              <w:t>Ridurre le dosi di 2 livelli rispetto alle dosi del giorno 1</w:t>
            </w:r>
          </w:p>
        </w:tc>
      </w:tr>
      <w:tr w:rsidR="00621D17" w:rsidRPr="00D65BAF" w14:paraId="3C373F8D" w14:textId="77777777" w:rsidTr="000639D1">
        <w:trPr>
          <w:cantSplit/>
          <w:trHeight w:val="57"/>
        </w:trPr>
        <w:tc>
          <w:tcPr>
            <w:tcW w:w="1134" w:type="dxa"/>
            <w:shd w:val="clear" w:color="auto" w:fill="auto"/>
            <w:vAlign w:val="center"/>
          </w:tcPr>
          <w:p w14:paraId="6209F76B" w14:textId="77777777" w:rsidR="00621D17" w:rsidRPr="00D65BAF" w:rsidRDefault="00621D17" w:rsidP="00E54A99">
            <w:pPr>
              <w:keepNext/>
              <w:spacing w:before="60" w:after="60"/>
              <w:rPr>
                <w:b/>
                <w:sz w:val="20"/>
                <w:szCs w:val="20"/>
              </w:rPr>
            </w:pPr>
          </w:p>
        </w:tc>
        <w:tc>
          <w:tcPr>
            <w:tcW w:w="1764" w:type="dxa"/>
            <w:shd w:val="clear" w:color="auto" w:fill="auto"/>
            <w:vAlign w:val="center"/>
          </w:tcPr>
          <w:p w14:paraId="3365B996" w14:textId="77777777" w:rsidR="00621D17" w:rsidRPr="00D65BAF" w:rsidRDefault="00621D17" w:rsidP="00E54A99">
            <w:pPr>
              <w:keepNext/>
              <w:spacing w:before="60" w:after="60"/>
              <w:rPr>
                <w:sz w:val="20"/>
                <w:szCs w:val="20"/>
              </w:rPr>
            </w:pPr>
            <w:r>
              <w:rPr>
                <w:sz w:val="20"/>
              </w:rPr>
              <w:t>&lt; 500</w:t>
            </w:r>
          </w:p>
        </w:tc>
        <w:tc>
          <w:tcPr>
            <w:tcW w:w="788" w:type="dxa"/>
            <w:shd w:val="clear" w:color="auto" w:fill="auto"/>
            <w:vAlign w:val="center"/>
          </w:tcPr>
          <w:p w14:paraId="608D70AE" w14:textId="77777777" w:rsidR="00621D17" w:rsidRPr="00D65BAF" w:rsidRDefault="00621D17" w:rsidP="00E54A99">
            <w:pPr>
              <w:keepNext/>
              <w:spacing w:before="60" w:after="60"/>
              <w:jc w:val="center"/>
              <w:rPr>
                <w:sz w:val="20"/>
                <w:szCs w:val="20"/>
              </w:rPr>
            </w:pPr>
            <w:r>
              <w:rPr>
                <w:sz w:val="20"/>
              </w:rPr>
              <w:t>OP</w:t>
            </w:r>
            <w:r>
              <w:rPr>
                <w:sz w:val="20"/>
              </w:rPr>
              <w:softHyphen/>
              <w:t>PU</w:t>
            </w:r>
            <w:r>
              <w:rPr>
                <w:sz w:val="20"/>
              </w:rPr>
              <w:softHyphen/>
              <w:t>RE</w:t>
            </w:r>
          </w:p>
        </w:tc>
        <w:tc>
          <w:tcPr>
            <w:tcW w:w="2126" w:type="dxa"/>
            <w:shd w:val="clear" w:color="auto" w:fill="auto"/>
            <w:vAlign w:val="center"/>
          </w:tcPr>
          <w:p w14:paraId="2D289E1A" w14:textId="79BCF173" w:rsidR="00621D17" w:rsidRPr="00D65BAF" w:rsidRDefault="00621D17" w:rsidP="00E54A99">
            <w:pPr>
              <w:keepNext/>
              <w:spacing w:before="60" w:after="60"/>
              <w:rPr>
                <w:sz w:val="20"/>
                <w:szCs w:val="20"/>
              </w:rPr>
            </w:pPr>
            <w:r>
              <w:rPr>
                <w:sz w:val="20"/>
              </w:rPr>
              <w:t>&lt; 50</w:t>
            </w:r>
            <w:r w:rsidR="009969CA">
              <w:rPr>
                <w:sz w:val="20"/>
              </w:rPr>
              <w:t> </w:t>
            </w:r>
            <w:r>
              <w:rPr>
                <w:sz w:val="20"/>
              </w:rPr>
              <w:t>000</w:t>
            </w:r>
          </w:p>
        </w:tc>
        <w:tc>
          <w:tcPr>
            <w:tcW w:w="3259" w:type="dxa"/>
            <w:gridSpan w:val="2"/>
            <w:shd w:val="clear" w:color="auto" w:fill="auto"/>
            <w:vAlign w:val="center"/>
          </w:tcPr>
          <w:p w14:paraId="0A460B96" w14:textId="77777777" w:rsidR="00621D17" w:rsidRPr="00D65BAF" w:rsidRDefault="00621D17" w:rsidP="00E54A99">
            <w:pPr>
              <w:keepNext/>
              <w:spacing w:before="60" w:after="60"/>
              <w:jc w:val="center"/>
              <w:rPr>
                <w:bCs/>
                <w:sz w:val="20"/>
                <w:szCs w:val="20"/>
              </w:rPr>
            </w:pPr>
            <w:r>
              <w:rPr>
                <w:sz w:val="20"/>
              </w:rPr>
              <w:t>Sospendere la somministrazione</w:t>
            </w:r>
          </w:p>
        </w:tc>
      </w:tr>
    </w:tbl>
    <w:p w14:paraId="2E8DD7B2" w14:textId="77777777" w:rsidR="00621D17" w:rsidRPr="00D65BAF" w:rsidRDefault="00621D17" w:rsidP="00E54A99">
      <w:pPr>
        <w:pStyle w:val="Style9"/>
      </w:pPr>
      <w:r>
        <w:t xml:space="preserve">Sigle: ANC = conta assoluta dei neutrofili </w:t>
      </w:r>
      <w:r>
        <w:rPr>
          <w:i/>
        </w:rPr>
        <w:t>(ANC = Absolute Neutrophil Count)</w:t>
      </w:r>
      <w:r>
        <w:t xml:space="preserve">; WBC = leucociti </w:t>
      </w:r>
      <w:r>
        <w:rPr>
          <w:i/>
        </w:rPr>
        <w:t>(WBC = White Blood Cell)</w:t>
      </w:r>
    </w:p>
    <w:p w14:paraId="1298887B" w14:textId="77777777" w:rsidR="00621D17" w:rsidRPr="00D65BAF" w:rsidRDefault="00621D17" w:rsidP="00E54A99">
      <w:pPr>
        <w:ind w:left="907" w:hanging="907"/>
      </w:pPr>
    </w:p>
    <w:p w14:paraId="00B88EBC" w14:textId="77777777" w:rsidR="00621D17" w:rsidRPr="00D65BAF" w:rsidRDefault="00621D17" w:rsidP="00E54A99">
      <w:pPr>
        <w:keepNext/>
        <w:tabs>
          <w:tab w:val="left" w:pos="567"/>
        </w:tabs>
        <w:rPr>
          <w:b/>
        </w:rPr>
      </w:pPr>
      <w:r>
        <w:rPr>
          <w:b/>
        </w:rPr>
        <w:t>Tabella 3: Modifiche della dose per altre reazioni avverse al farmaco nei pazienti con adenocarcinoma pancreatico</w:t>
      </w: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666"/>
        <w:gridCol w:w="3191"/>
        <w:gridCol w:w="3200"/>
      </w:tblGrid>
      <w:tr w:rsidR="00621D17" w:rsidRPr="00D65BAF" w14:paraId="3E3EB6E5" w14:textId="77777777" w:rsidTr="000639D1">
        <w:trPr>
          <w:cantSplit/>
          <w:trHeight w:val="57"/>
          <w:tblHeader/>
        </w:trPr>
        <w:tc>
          <w:tcPr>
            <w:tcW w:w="2666" w:type="dxa"/>
            <w:shd w:val="clear" w:color="auto" w:fill="auto"/>
            <w:vAlign w:val="center"/>
          </w:tcPr>
          <w:p w14:paraId="434870AD" w14:textId="77777777" w:rsidR="00621D17" w:rsidRPr="00D65BAF" w:rsidRDefault="00621D17" w:rsidP="00E54A99">
            <w:pPr>
              <w:keepNext/>
              <w:spacing w:before="60" w:after="60"/>
              <w:rPr>
                <w:b/>
                <w:sz w:val="20"/>
                <w:szCs w:val="20"/>
              </w:rPr>
            </w:pPr>
            <w:r>
              <w:rPr>
                <w:b/>
                <w:sz w:val="20"/>
              </w:rPr>
              <w:t>Reazione avversa al farmaco (ADR)</w:t>
            </w:r>
          </w:p>
        </w:tc>
        <w:tc>
          <w:tcPr>
            <w:tcW w:w="3191" w:type="dxa"/>
            <w:shd w:val="clear" w:color="auto" w:fill="auto"/>
            <w:vAlign w:val="center"/>
          </w:tcPr>
          <w:p w14:paraId="4D178765" w14:textId="77777777" w:rsidR="00621D17" w:rsidRPr="00D65BAF" w:rsidRDefault="00621D17" w:rsidP="00E54A99">
            <w:pPr>
              <w:keepNext/>
              <w:spacing w:before="60" w:after="60"/>
              <w:jc w:val="center"/>
              <w:rPr>
                <w:b/>
                <w:sz w:val="20"/>
                <w:szCs w:val="20"/>
              </w:rPr>
            </w:pPr>
            <w:r>
              <w:rPr>
                <w:b/>
                <w:sz w:val="20"/>
              </w:rPr>
              <w:t>Dose di Abraxane</w:t>
            </w:r>
          </w:p>
        </w:tc>
        <w:tc>
          <w:tcPr>
            <w:tcW w:w="3200" w:type="dxa"/>
            <w:shd w:val="clear" w:color="auto" w:fill="auto"/>
            <w:vAlign w:val="center"/>
          </w:tcPr>
          <w:p w14:paraId="1AB21E3C" w14:textId="77777777" w:rsidR="00621D17" w:rsidRPr="00D65BAF" w:rsidRDefault="00621D17" w:rsidP="00E54A99">
            <w:pPr>
              <w:keepNext/>
              <w:spacing w:before="60" w:after="60"/>
              <w:jc w:val="center"/>
              <w:rPr>
                <w:b/>
                <w:sz w:val="20"/>
                <w:szCs w:val="20"/>
              </w:rPr>
            </w:pPr>
            <w:r>
              <w:rPr>
                <w:b/>
                <w:sz w:val="20"/>
              </w:rPr>
              <w:t>Dose di gemcitabina</w:t>
            </w:r>
          </w:p>
        </w:tc>
      </w:tr>
      <w:tr w:rsidR="00621D17" w:rsidRPr="00D65BAF" w14:paraId="292DFEB7" w14:textId="77777777" w:rsidTr="000639D1">
        <w:trPr>
          <w:cantSplit/>
          <w:trHeight w:val="57"/>
        </w:trPr>
        <w:tc>
          <w:tcPr>
            <w:tcW w:w="2666" w:type="dxa"/>
            <w:shd w:val="clear" w:color="auto" w:fill="auto"/>
            <w:vAlign w:val="center"/>
          </w:tcPr>
          <w:p w14:paraId="06FB3388" w14:textId="77777777" w:rsidR="00621D17" w:rsidRPr="00D65BAF" w:rsidRDefault="00621D17" w:rsidP="00E54A99">
            <w:pPr>
              <w:spacing w:before="60" w:after="60"/>
              <w:ind w:left="432" w:hanging="360"/>
              <w:jc w:val="center"/>
              <w:rPr>
                <w:sz w:val="20"/>
                <w:szCs w:val="20"/>
              </w:rPr>
            </w:pPr>
            <w:r>
              <w:rPr>
                <w:b/>
                <w:sz w:val="20"/>
              </w:rPr>
              <w:t>Neutropenia febbrile:</w:t>
            </w:r>
          </w:p>
          <w:p w14:paraId="6DF48EB1" w14:textId="77777777" w:rsidR="00621D17" w:rsidRPr="00D65BAF" w:rsidRDefault="00621D17" w:rsidP="00E54A99">
            <w:pPr>
              <w:spacing w:before="60" w:after="60"/>
              <w:ind w:left="432" w:hanging="90"/>
              <w:jc w:val="center"/>
              <w:rPr>
                <w:sz w:val="20"/>
                <w:szCs w:val="20"/>
              </w:rPr>
            </w:pPr>
            <w:r>
              <w:rPr>
                <w:sz w:val="20"/>
              </w:rPr>
              <w:t>grado 3 o 4</w:t>
            </w:r>
          </w:p>
        </w:tc>
        <w:tc>
          <w:tcPr>
            <w:tcW w:w="6391" w:type="dxa"/>
            <w:gridSpan w:val="2"/>
            <w:shd w:val="clear" w:color="auto" w:fill="auto"/>
            <w:vAlign w:val="center"/>
          </w:tcPr>
          <w:p w14:paraId="5A131589" w14:textId="51563809" w:rsidR="00621D17" w:rsidRPr="00D65BAF" w:rsidRDefault="00621D17" w:rsidP="00E54A99">
            <w:pPr>
              <w:spacing w:before="60" w:after="60"/>
              <w:ind w:left="72"/>
              <w:jc w:val="center"/>
              <w:rPr>
                <w:bCs/>
                <w:sz w:val="20"/>
                <w:szCs w:val="20"/>
              </w:rPr>
            </w:pPr>
            <w:r>
              <w:rPr>
                <w:sz w:val="20"/>
              </w:rPr>
              <w:t>Sospendere la somministrazione fino alla scomparsa della febbre e a ANC ≥ 1</w:t>
            </w:r>
            <w:r w:rsidR="00275950">
              <w:rPr>
                <w:sz w:val="20"/>
              </w:rPr>
              <w:t> </w:t>
            </w:r>
            <w:r>
              <w:rPr>
                <w:sz w:val="20"/>
              </w:rPr>
              <w:t>500; riprendere al livello di dose successivo più basso</w:t>
            </w:r>
            <w:r>
              <w:rPr>
                <w:sz w:val="20"/>
                <w:vertAlign w:val="superscript"/>
              </w:rPr>
              <w:t>a</w:t>
            </w:r>
          </w:p>
        </w:tc>
      </w:tr>
      <w:tr w:rsidR="00621D17" w:rsidRPr="00D65BAF" w14:paraId="3E450173" w14:textId="77777777" w:rsidTr="000639D1">
        <w:trPr>
          <w:cantSplit/>
          <w:trHeight w:val="57"/>
        </w:trPr>
        <w:tc>
          <w:tcPr>
            <w:tcW w:w="2666" w:type="dxa"/>
            <w:shd w:val="clear" w:color="auto" w:fill="auto"/>
            <w:vAlign w:val="center"/>
          </w:tcPr>
          <w:p w14:paraId="64917311" w14:textId="77777777" w:rsidR="00621D17" w:rsidRPr="00D65BAF" w:rsidRDefault="00621D17" w:rsidP="00E54A99">
            <w:pPr>
              <w:spacing w:before="60" w:after="60"/>
              <w:ind w:left="432" w:hanging="360"/>
              <w:jc w:val="center"/>
              <w:rPr>
                <w:sz w:val="20"/>
                <w:szCs w:val="20"/>
              </w:rPr>
            </w:pPr>
            <w:r>
              <w:rPr>
                <w:b/>
                <w:sz w:val="20"/>
              </w:rPr>
              <w:t>Neuropatia periferica:</w:t>
            </w:r>
          </w:p>
          <w:p w14:paraId="3AF8430B" w14:textId="77777777" w:rsidR="00621D17" w:rsidRPr="00D65BAF" w:rsidRDefault="00621D17" w:rsidP="00E54A99">
            <w:pPr>
              <w:spacing w:before="60" w:after="60"/>
              <w:ind w:left="432" w:hanging="90"/>
              <w:jc w:val="center"/>
              <w:rPr>
                <w:sz w:val="20"/>
                <w:szCs w:val="20"/>
              </w:rPr>
            </w:pPr>
            <w:r>
              <w:rPr>
                <w:sz w:val="20"/>
              </w:rPr>
              <w:t>grado 3 o 4</w:t>
            </w:r>
          </w:p>
        </w:tc>
        <w:tc>
          <w:tcPr>
            <w:tcW w:w="3191" w:type="dxa"/>
            <w:shd w:val="clear" w:color="auto" w:fill="auto"/>
            <w:vAlign w:val="center"/>
          </w:tcPr>
          <w:p w14:paraId="6130DE1A" w14:textId="73B0A4CE" w:rsidR="00621D17" w:rsidRPr="00D65BAF" w:rsidRDefault="00621D17" w:rsidP="00E54A99">
            <w:pPr>
              <w:spacing w:before="60" w:after="60"/>
              <w:jc w:val="center"/>
              <w:rPr>
                <w:bCs/>
                <w:sz w:val="20"/>
                <w:szCs w:val="20"/>
              </w:rPr>
            </w:pPr>
            <w:r>
              <w:rPr>
                <w:sz w:val="20"/>
              </w:rPr>
              <w:t>Sospendere la somministrazione fino al miglioramento a un grado ≤ 1;</w:t>
            </w:r>
          </w:p>
          <w:p w14:paraId="2AC574DF" w14:textId="5AAF767C" w:rsidR="00621D17" w:rsidRPr="00D65BAF" w:rsidRDefault="00621D17" w:rsidP="00E54A99">
            <w:pPr>
              <w:spacing w:before="60" w:after="60"/>
              <w:jc w:val="center"/>
              <w:rPr>
                <w:bCs/>
                <w:sz w:val="20"/>
                <w:szCs w:val="20"/>
              </w:rPr>
            </w:pPr>
            <w:r>
              <w:rPr>
                <w:sz w:val="20"/>
              </w:rPr>
              <w:t>riprendere al livello di dose successivo più basso</w:t>
            </w:r>
            <w:r>
              <w:rPr>
                <w:sz w:val="20"/>
                <w:vertAlign w:val="superscript"/>
              </w:rPr>
              <w:t>a</w:t>
            </w:r>
          </w:p>
        </w:tc>
        <w:tc>
          <w:tcPr>
            <w:tcW w:w="3200" w:type="dxa"/>
            <w:shd w:val="clear" w:color="auto" w:fill="auto"/>
            <w:vAlign w:val="center"/>
          </w:tcPr>
          <w:p w14:paraId="7421584A" w14:textId="77777777" w:rsidR="00621D17" w:rsidRPr="00D65BAF" w:rsidRDefault="00621D17" w:rsidP="00E54A99">
            <w:pPr>
              <w:spacing w:before="60" w:after="60"/>
              <w:jc w:val="center"/>
              <w:rPr>
                <w:bCs/>
                <w:sz w:val="20"/>
                <w:szCs w:val="20"/>
              </w:rPr>
            </w:pPr>
            <w:r>
              <w:rPr>
                <w:sz w:val="20"/>
              </w:rPr>
              <w:t>Trattare con la stessa dose</w:t>
            </w:r>
          </w:p>
        </w:tc>
      </w:tr>
      <w:tr w:rsidR="00621D17" w:rsidRPr="00D65BAF" w14:paraId="1F433AA4" w14:textId="77777777" w:rsidTr="000639D1">
        <w:trPr>
          <w:cantSplit/>
          <w:trHeight w:val="57"/>
        </w:trPr>
        <w:tc>
          <w:tcPr>
            <w:tcW w:w="2666" w:type="dxa"/>
            <w:shd w:val="clear" w:color="auto" w:fill="auto"/>
            <w:vAlign w:val="center"/>
          </w:tcPr>
          <w:p w14:paraId="78556846" w14:textId="77777777" w:rsidR="00621D17" w:rsidRPr="00D65BAF" w:rsidRDefault="00621D17" w:rsidP="00E54A99">
            <w:pPr>
              <w:keepNext/>
              <w:spacing w:before="60" w:after="60"/>
              <w:ind w:firstLine="72"/>
              <w:jc w:val="center"/>
              <w:rPr>
                <w:b/>
                <w:sz w:val="20"/>
                <w:szCs w:val="20"/>
              </w:rPr>
            </w:pPr>
            <w:r>
              <w:rPr>
                <w:b/>
                <w:sz w:val="20"/>
              </w:rPr>
              <w:lastRenderedPageBreak/>
              <w:t>Tossicità cutanea:</w:t>
            </w:r>
          </w:p>
          <w:p w14:paraId="7F8E3AEA" w14:textId="77777777" w:rsidR="00621D17" w:rsidRPr="00D65BAF" w:rsidRDefault="00621D17" w:rsidP="00E54A99">
            <w:pPr>
              <w:spacing w:before="60" w:after="60"/>
              <w:ind w:firstLine="342"/>
              <w:jc w:val="center"/>
              <w:rPr>
                <w:b/>
                <w:sz w:val="20"/>
                <w:szCs w:val="20"/>
              </w:rPr>
            </w:pPr>
            <w:r>
              <w:rPr>
                <w:sz w:val="20"/>
              </w:rPr>
              <w:t>grado 2 o 3</w:t>
            </w:r>
          </w:p>
        </w:tc>
        <w:tc>
          <w:tcPr>
            <w:tcW w:w="6391" w:type="dxa"/>
            <w:gridSpan w:val="2"/>
            <w:shd w:val="clear" w:color="auto" w:fill="auto"/>
            <w:vAlign w:val="center"/>
          </w:tcPr>
          <w:p w14:paraId="0E771C05" w14:textId="1861526F" w:rsidR="00621D17" w:rsidRPr="00D65BAF" w:rsidRDefault="00621D17" w:rsidP="00E54A99">
            <w:pPr>
              <w:spacing w:before="60" w:after="60"/>
              <w:jc w:val="center"/>
              <w:rPr>
                <w:bCs/>
                <w:sz w:val="20"/>
                <w:szCs w:val="20"/>
              </w:rPr>
            </w:pPr>
            <w:r>
              <w:rPr>
                <w:sz w:val="20"/>
              </w:rPr>
              <w:t>Ridurre al livello di dose successivo più basso</w:t>
            </w:r>
            <w:r>
              <w:rPr>
                <w:sz w:val="20"/>
                <w:vertAlign w:val="superscript"/>
              </w:rPr>
              <w:t>a</w:t>
            </w:r>
            <w:r>
              <w:rPr>
                <w:sz w:val="20"/>
              </w:rPr>
              <w:t>;</w:t>
            </w:r>
          </w:p>
          <w:p w14:paraId="0A7AACC8" w14:textId="68A42890" w:rsidR="00621D17" w:rsidRPr="00D65BAF" w:rsidRDefault="00621D17" w:rsidP="00E54A99">
            <w:pPr>
              <w:spacing w:before="60" w:after="60"/>
              <w:jc w:val="center"/>
              <w:rPr>
                <w:bCs/>
                <w:sz w:val="20"/>
                <w:szCs w:val="20"/>
              </w:rPr>
            </w:pPr>
            <w:r>
              <w:rPr>
                <w:sz w:val="20"/>
              </w:rPr>
              <w:t>interrompere il trattamento se l’ADR persiste</w:t>
            </w:r>
          </w:p>
        </w:tc>
      </w:tr>
      <w:tr w:rsidR="00621D17" w:rsidRPr="00D65BAF" w14:paraId="63CA823E" w14:textId="77777777" w:rsidTr="000639D1">
        <w:trPr>
          <w:cantSplit/>
          <w:trHeight w:val="57"/>
        </w:trPr>
        <w:tc>
          <w:tcPr>
            <w:tcW w:w="2666" w:type="dxa"/>
            <w:shd w:val="clear" w:color="auto" w:fill="auto"/>
            <w:vAlign w:val="center"/>
          </w:tcPr>
          <w:p w14:paraId="712D7214" w14:textId="77777777" w:rsidR="00621D17" w:rsidRPr="00D65BAF" w:rsidRDefault="00621D17" w:rsidP="00E54A99">
            <w:pPr>
              <w:keepNext/>
              <w:spacing w:before="60" w:after="60"/>
              <w:ind w:left="139" w:hanging="67"/>
              <w:jc w:val="center"/>
              <w:rPr>
                <w:b/>
                <w:sz w:val="20"/>
                <w:szCs w:val="20"/>
              </w:rPr>
            </w:pPr>
            <w:r>
              <w:rPr>
                <w:b/>
                <w:sz w:val="20"/>
              </w:rPr>
              <w:t>Tossicità gastrointestinale:</w:t>
            </w:r>
          </w:p>
          <w:p w14:paraId="777E548F" w14:textId="77777777" w:rsidR="00621D17" w:rsidRPr="00D65BAF" w:rsidRDefault="00621D17" w:rsidP="00E54A99">
            <w:pPr>
              <w:keepNext/>
              <w:spacing w:before="60" w:after="60"/>
              <w:ind w:left="409" w:hanging="67"/>
              <w:jc w:val="center"/>
              <w:rPr>
                <w:b/>
                <w:sz w:val="20"/>
                <w:szCs w:val="20"/>
              </w:rPr>
            </w:pPr>
            <w:r>
              <w:rPr>
                <w:sz w:val="20"/>
              </w:rPr>
              <w:t>mucosite o diarrea di grado 3</w:t>
            </w:r>
          </w:p>
        </w:tc>
        <w:tc>
          <w:tcPr>
            <w:tcW w:w="6391" w:type="dxa"/>
            <w:gridSpan w:val="2"/>
            <w:shd w:val="clear" w:color="auto" w:fill="auto"/>
            <w:vAlign w:val="center"/>
          </w:tcPr>
          <w:p w14:paraId="447EF659" w14:textId="7CB51E03" w:rsidR="00621D17" w:rsidRPr="00D65BAF" w:rsidRDefault="00621D17" w:rsidP="00E54A99">
            <w:pPr>
              <w:keepNext/>
              <w:spacing w:before="60" w:after="60"/>
              <w:jc w:val="center"/>
              <w:rPr>
                <w:bCs/>
                <w:sz w:val="20"/>
                <w:szCs w:val="20"/>
              </w:rPr>
            </w:pPr>
            <w:r>
              <w:rPr>
                <w:sz w:val="20"/>
              </w:rPr>
              <w:t>Sospendere la somministrazione fino al miglioramento a un grado ≤ 1;</w:t>
            </w:r>
          </w:p>
          <w:p w14:paraId="55BD8CAC" w14:textId="4B4D430A" w:rsidR="00621D17" w:rsidRPr="00D65BAF" w:rsidRDefault="00621D17" w:rsidP="00E54A99">
            <w:pPr>
              <w:keepNext/>
              <w:spacing w:before="60" w:after="60"/>
              <w:jc w:val="center"/>
              <w:rPr>
                <w:bCs/>
                <w:sz w:val="20"/>
                <w:szCs w:val="20"/>
              </w:rPr>
            </w:pPr>
            <w:r>
              <w:rPr>
                <w:sz w:val="20"/>
              </w:rPr>
              <w:t>riprendere al livello di dose successivo più basso</w:t>
            </w:r>
            <w:r>
              <w:rPr>
                <w:sz w:val="20"/>
                <w:vertAlign w:val="superscript"/>
              </w:rPr>
              <w:t>a</w:t>
            </w:r>
          </w:p>
        </w:tc>
      </w:tr>
    </w:tbl>
    <w:p w14:paraId="6AF3639B" w14:textId="36C5EDFA" w:rsidR="00621D17" w:rsidRPr="00D65BAF" w:rsidRDefault="00621D17" w:rsidP="00E54A99">
      <w:pPr>
        <w:pStyle w:val="Style9"/>
      </w:pPr>
      <w:r>
        <w:rPr>
          <w:vertAlign w:val="superscript"/>
        </w:rPr>
        <w:t>a</w:t>
      </w:r>
      <w:r>
        <w:t xml:space="preserve"> Vedere la Tabella 1 per le riduzioni dei livelli di dose</w:t>
      </w:r>
    </w:p>
    <w:p w14:paraId="16411E68" w14:textId="77777777" w:rsidR="00621D17" w:rsidRPr="00D65BAF" w:rsidRDefault="00621D17" w:rsidP="00E54A99">
      <w:pPr>
        <w:tabs>
          <w:tab w:val="left" w:pos="567"/>
        </w:tabs>
        <w:rPr>
          <w:u w:val="single"/>
        </w:rPr>
      </w:pPr>
    </w:p>
    <w:p w14:paraId="5B38413D" w14:textId="77777777" w:rsidR="00621D17" w:rsidRPr="00D65BAF" w:rsidRDefault="00621D17" w:rsidP="00E54A99">
      <w:pPr>
        <w:keepNext/>
        <w:tabs>
          <w:tab w:val="left" w:pos="567"/>
        </w:tabs>
        <w:rPr>
          <w:u w:val="single"/>
        </w:rPr>
      </w:pPr>
      <w:r>
        <w:rPr>
          <w:i/>
          <w:u w:val="single"/>
        </w:rPr>
        <w:t>Tumore del polmone non a piccole cellule:</w:t>
      </w:r>
    </w:p>
    <w:p w14:paraId="182BA99D" w14:textId="77777777" w:rsidR="00621D17" w:rsidRPr="00D65BAF" w:rsidRDefault="00621D17" w:rsidP="00E54A99">
      <w:pPr>
        <w:tabs>
          <w:tab w:val="left" w:pos="567"/>
        </w:tabs>
      </w:pPr>
      <w:r>
        <w:t>La dose raccomandata di Abraxane è di 100 mg/m</w:t>
      </w:r>
      <w:r>
        <w:rPr>
          <w:vertAlign w:val="superscript"/>
        </w:rPr>
        <w:t>2</w:t>
      </w:r>
      <w:r>
        <w:t>, da somministrare mediante infusione endovenosa nell’arco di 30 minuti, nei giorni 1, 8 e 15 di ciascun ciclo di 21 giorni. La dose raccomandata di carboplatino è AUC = 6 mg•min/mL, da somministrare solo il giorno 1 di ogni ciclo di 21 giorni, iniziando non appena terminata la somministrazione di Abraxane.</w:t>
      </w:r>
    </w:p>
    <w:p w14:paraId="5E16A774" w14:textId="77777777" w:rsidR="00621D17" w:rsidRPr="00D65BAF" w:rsidRDefault="00621D17" w:rsidP="00E54A99">
      <w:pPr>
        <w:tabs>
          <w:tab w:val="left" w:pos="567"/>
        </w:tabs>
      </w:pPr>
    </w:p>
    <w:p w14:paraId="2622E88E" w14:textId="77777777" w:rsidR="00621D17" w:rsidRPr="00D65BAF" w:rsidRDefault="00621D17" w:rsidP="00E54A99">
      <w:pPr>
        <w:keepNext/>
        <w:tabs>
          <w:tab w:val="left" w:pos="567"/>
        </w:tabs>
        <w:rPr>
          <w:sz w:val="20"/>
          <w:u w:val="single"/>
        </w:rPr>
      </w:pPr>
      <w:r>
        <w:rPr>
          <w:i/>
        </w:rPr>
        <w:t>Aggiustamento della dose durante il trattamento del tumore del polmone non a piccole cellule:</w:t>
      </w:r>
    </w:p>
    <w:p w14:paraId="24405A24" w14:textId="08AF96C0" w:rsidR="00621D17" w:rsidRPr="00D65BAF" w:rsidRDefault="00621D17" w:rsidP="00E54A99">
      <w:pPr>
        <w:pStyle w:val="C-BodyText"/>
        <w:spacing w:before="0" w:after="0" w:line="240" w:lineRule="auto"/>
        <w:rPr>
          <w:sz w:val="22"/>
          <w:szCs w:val="22"/>
        </w:rPr>
      </w:pPr>
      <w:r>
        <w:rPr>
          <w:sz w:val="22"/>
        </w:rPr>
        <w:t>Abraxane non deve essere somministrato il giorno 1 del ciclo finché la conta assoluta dei neutrofili (ANC) non sia ≥ 1 500 cellule/mm</w:t>
      </w:r>
      <w:r>
        <w:rPr>
          <w:sz w:val="22"/>
          <w:vertAlign w:val="superscript"/>
        </w:rPr>
        <w:t>3</w:t>
      </w:r>
      <w:r>
        <w:rPr>
          <w:sz w:val="22"/>
        </w:rPr>
        <w:t xml:space="preserve"> e la conta piastrinica non sia ≥ 100 000 cellule/mm</w:t>
      </w:r>
      <w:r>
        <w:rPr>
          <w:sz w:val="22"/>
          <w:vertAlign w:val="superscript"/>
        </w:rPr>
        <w:t>3</w:t>
      </w:r>
      <w:r>
        <w:rPr>
          <w:sz w:val="22"/>
        </w:rPr>
        <w:t>. Per ogni dose settimanale successiva di Abraxane, i pazienti devono avere una ANC ≥ 500 cellule/mm</w:t>
      </w:r>
      <w:r>
        <w:rPr>
          <w:sz w:val="22"/>
          <w:vertAlign w:val="superscript"/>
        </w:rPr>
        <w:t>3</w:t>
      </w:r>
      <w:r>
        <w:rPr>
          <w:sz w:val="22"/>
        </w:rPr>
        <w:t xml:space="preserve"> e una conta piastrinica &gt; 50 000 cellule/mm</w:t>
      </w:r>
      <w:r>
        <w:rPr>
          <w:sz w:val="22"/>
          <w:vertAlign w:val="superscript"/>
        </w:rPr>
        <w:t>3</w:t>
      </w:r>
      <w:r>
        <w:rPr>
          <w:sz w:val="22"/>
        </w:rPr>
        <w:t>; in caso contrario la dose deve essere sospesa fino al recupero di tali valori. Quando i valori tornano a tali livelli, riprendere la somministrazione la settimana successiva secondo i criteri indicati nella Tabella 4. Ridurre la dose successiva solo se i criteri della Tabella 4 vengono soddisfatti.</w:t>
      </w:r>
    </w:p>
    <w:p w14:paraId="53CEE6A7" w14:textId="77777777" w:rsidR="00621D17" w:rsidRPr="00995F37" w:rsidRDefault="00621D17" w:rsidP="00E54A99">
      <w:pPr>
        <w:pStyle w:val="C-BodyText"/>
        <w:spacing w:before="0" w:after="0" w:line="240" w:lineRule="auto"/>
        <w:rPr>
          <w:sz w:val="22"/>
          <w:szCs w:val="22"/>
        </w:rPr>
      </w:pPr>
    </w:p>
    <w:p w14:paraId="43736AC3" w14:textId="77777777" w:rsidR="00621D17" w:rsidRPr="00D65BAF" w:rsidRDefault="00621D17" w:rsidP="00E54A99">
      <w:pPr>
        <w:keepNext/>
        <w:tabs>
          <w:tab w:val="left" w:pos="567"/>
        </w:tabs>
        <w:rPr>
          <w:bCs/>
        </w:rPr>
      </w:pPr>
      <w:r>
        <w:rPr>
          <w:b/>
        </w:rPr>
        <w:t>Tabella 4: Riduzioni della dose per tossicità ematologiche nei pazienti con tumore del polmone non a piccole cellule</w:t>
      </w:r>
    </w:p>
    <w:tbl>
      <w:tblPr>
        <w:tblW w:w="915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865"/>
        <w:gridCol w:w="1346"/>
        <w:gridCol w:w="1812"/>
        <w:gridCol w:w="2128"/>
      </w:tblGrid>
      <w:tr w:rsidR="00621D17" w:rsidRPr="00D65BAF" w14:paraId="720B3651" w14:textId="77777777" w:rsidTr="000639D1">
        <w:trPr>
          <w:cantSplit/>
          <w:trHeight w:val="57"/>
          <w:tblHeader/>
        </w:trPr>
        <w:tc>
          <w:tcPr>
            <w:tcW w:w="3865" w:type="dxa"/>
            <w:shd w:val="clear" w:color="auto" w:fill="auto"/>
          </w:tcPr>
          <w:p w14:paraId="3DD3895D" w14:textId="77777777" w:rsidR="00621D17" w:rsidRPr="00D65BAF" w:rsidRDefault="00621D17" w:rsidP="00E54A99">
            <w:pPr>
              <w:pStyle w:val="C-TableHeader"/>
              <w:spacing w:before="0" w:after="0"/>
              <w:rPr>
                <w:sz w:val="20"/>
              </w:rPr>
            </w:pPr>
            <w:r>
              <w:rPr>
                <w:sz w:val="20"/>
              </w:rPr>
              <w:t>Tossicità ematologica</w:t>
            </w:r>
          </w:p>
        </w:tc>
        <w:tc>
          <w:tcPr>
            <w:tcW w:w="1346" w:type="dxa"/>
            <w:shd w:val="clear" w:color="auto" w:fill="auto"/>
          </w:tcPr>
          <w:p w14:paraId="77499C68" w14:textId="77777777" w:rsidR="00621D17" w:rsidRPr="00D65BAF" w:rsidRDefault="00621D17" w:rsidP="00E54A99">
            <w:pPr>
              <w:pStyle w:val="C-TableHeader"/>
              <w:spacing w:before="0" w:after="0"/>
              <w:jc w:val="center"/>
              <w:rPr>
                <w:sz w:val="20"/>
              </w:rPr>
            </w:pPr>
            <w:r>
              <w:rPr>
                <w:sz w:val="20"/>
              </w:rPr>
              <w:t>Insorgenza</w:t>
            </w:r>
          </w:p>
        </w:tc>
        <w:tc>
          <w:tcPr>
            <w:tcW w:w="1812" w:type="dxa"/>
            <w:shd w:val="clear" w:color="auto" w:fill="auto"/>
          </w:tcPr>
          <w:p w14:paraId="5E024A00" w14:textId="77777777" w:rsidR="00621D17" w:rsidRPr="00D65BAF" w:rsidRDefault="00621D17" w:rsidP="00E54A99">
            <w:pPr>
              <w:pStyle w:val="C-TableHeader"/>
              <w:spacing w:before="0" w:after="0"/>
              <w:jc w:val="center"/>
              <w:rPr>
                <w:sz w:val="20"/>
              </w:rPr>
            </w:pPr>
            <w:r>
              <w:rPr>
                <w:sz w:val="20"/>
              </w:rPr>
              <w:t>Dose di Abraxane</w:t>
            </w:r>
          </w:p>
          <w:p w14:paraId="18DDC489" w14:textId="77777777" w:rsidR="00621D17" w:rsidRPr="00D65BAF" w:rsidRDefault="00621D17" w:rsidP="00E54A99">
            <w:pPr>
              <w:pStyle w:val="C-TableText"/>
              <w:keepNext/>
              <w:spacing w:before="0" w:after="0"/>
              <w:jc w:val="center"/>
              <w:rPr>
                <w:b/>
                <w:sz w:val="20"/>
              </w:rPr>
            </w:pPr>
            <w:r>
              <w:rPr>
                <w:b/>
                <w:sz w:val="20"/>
              </w:rPr>
              <w:t>(mg/m</w:t>
            </w:r>
            <w:r>
              <w:rPr>
                <w:b/>
                <w:sz w:val="20"/>
                <w:vertAlign w:val="superscript"/>
              </w:rPr>
              <w:t>2</w:t>
            </w:r>
            <w:r>
              <w:rPr>
                <w:b/>
                <w:sz w:val="20"/>
              </w:rPr>
              <w:t>)</w:t>
            </w:r>
            <w:r>
              <w:rPr>
                <w:b/>
                <w:sz w:val="20"/>
                <w:vertAlign w:val="superscript"/>
              </w:rPr>
              <w:t>1</w:t>
            </w:r>
          </w:p>
        </w:tc>
        <w:tc>
          <w:tcPr>
            <w:tcW w:w="2128" w:type="dxa"/>
            <w:shd w:val="clear" w:color="auto" w:fill="auto"/>
          </w:tcPr>
          <w:p w14:paraId="0EC969C7" w14:textId="77777777" w:rsidR="00621D17" w:rsidRPr="00D65BAF" w:rsidRDefault="00621D17" w:rsidP="00E54A99">
            <w:pPr>
              <w:pStyle w:val="C-TableHeader"/>
              <w:spacing w:before="0" w:after="0"/>
              <w:jc w:val="center"/>
              <w:rPr>
                <w:sz w:val="20"/>
              </w:rPr>
            </w:pPr>
            <w:r>
              <w:rPr>
                <w:sz w:val="20"/>
              </w:rPr>
              <w:t>Dose di carboplatino</w:t>
            </w:r>
          </w:p>
          <w:p w14:paraId="5FEBBEFF" w14:textId="77777777" w:rsidR="00621D17" w:rsidRPr="00D65BAF" w:rsidRDefault="00621D17" w:rsidP="00E54A99">
            <w:pPr>
              <w:pStyle w:val="C-TableText"/>
              <w:keepNext/>
              <w:spacing w:before="0" w:after="0"/>
              <w:jc w:val="center"/>
              <w:rPr>
                <w:b/>
                <w:sz w:val="20"/>
              </w:rPr>
            </w:pPr>
            <w:r>
              <w:rPr>
                <w:b/>
                <w:sz w:val="20"/>
              </w:rPr>
              <w:t>(AUC mg•min/mL)</w:t>
            </w:r>
            <w:r>
              <w:rPr>
                <w:b/>
                <w:sz w:val="20"/>
                <w:vertAlign w:val="superscript"/>
              </w:rPr>
              <w:t>1</w:t>
            </w:r>
          </w:p>
        </w:tc>
      </w:tr>
      <w:tr w:rsidR="00621D17" w:rsidRPr="00D65BAF" w14:paraId="4935B896" w14:textId="77777777" w:rsidTr="000639D1">
        <w:trPr>
          <w:cantSplit/>
          <w:trHeight w:val="57"/>
        </w:trPr>
        <w:tc>
          <w:tcPr>
            <w:tcW w:w="3865" w:type="dxa"/>
            <w:vMerge w:val="restart"/>
            <w:shd w:val="clear" w:color="auto" w:fill="auto"/>
          </w:tcPr>
          <w:p w14:paraId="332FC108" w14:textId="77777777" w:rsidR="00621D17" w:rsidRPr="00D65BAF" w:rsidRDefault="00621D17" w:rsidP="00E54A99">
            <w:pPr>
              <w:keepNext/>
              <w:autoSpaceDE w:val="0"/>
              <w:autoSpaceDN w:val="0"/>
              <w:adjustRightInd w:val="0"/>
              <w:rPr>
                <w:sz w:val="20"/>
                <w:szCs w:val="20"/>
              </w:rPr>
            </w:pPr>
            <w:r>
              <w:rPr>
                <w:sz w:val="20"/>
              </w:rPr>
              <w:t>ANC al nadir &lt; 500/mm</w:t>
            </w:r>
            <w:r>
              <w:rPr>
                <w:sz w:val="20"/>
                <w:vertAlign w:val="superscript"/>
              </w:rPr>
              <w:t>3</w:t>
            </w:r>
            <w:r>
              <w:rPr>
                <w:sz w:val="20"/>
              </w:rPr>
              <w:t xml:space="preserve"> con febbre neutropenica &gt; 38 °C</w:t>
            </w:r>
          </w:p>
          <w:p w14:paraId="4A0D1045" w14:textId="77777777" w:rsidR="00621D17" w:rsidRPr="00D65BAF" w:rsidRDefault="00621D17" w:rsidP="00E54A99">
            <w:pPr>
              <w:keepNext/>
              <w:autoSpaceDE w:val="0"/>
              <w:autoSpaceDN w:val="0"/>
              <w:adjustRightInd w:val="0"/>
              <w:jc w:val="center"/>
              <w:rPr>
                <w:sz w:val="20"/>
                <w:szCs w:val="20"/>
              </w:rPr>
            </w:pPr>
            <w:r>
              <w:rPr>
                <w:sz w:val="20"/>
              </w:rPr>
              <w:t>OPPURE</w:t>
            </w:r>
          </w:p>
          <w:p w14:paraId="72360207" w14:textId="5336E8EA" w:rsidR="00621D17" w:rsidRPr="00D65BAF" w:rsidRDefault="00621D17" w:rsidP="00E54A99">
            <w:pPr>
              <w:keepNext/>
              <w:autoSpaceDE w:val="0"/>
              <w:autoSpaceDN w:val="0"/>
              <w:adjustRightInd w:val="0"/>
              <w:rPr>
                <w:sz w:val="20"/>
                <w:szCs w:val="20"/>
              </w:rPr>
            </w:pPr>
            <w:r>
              <w:rPr>
                <w:sz w:val="20"/>
              </w:rPr>
              <w:t>Rinvio del ciclo successivo a causa di neutropenia persistente</w:t>
            </w:r>
            <w:r>
              <w:rPr>
                <w:sz w:val="20"/>
                <w:vertAlign w:val="superscript"/>
              </w:rPr>
              <w:t xml:space="preserve">2 </w:t>
            </w:r>
            <w:r>
              <w:rPr>
                <w:sz w:val="20"/>
              </w:rPr>
              <w:t>(ANC al nadir &lt; 1</w:t>
            </w:r>
            <w:r w:rsidR="004A1FA3" w:rsidRPr="00351099">
              <w:rPr>
                <w:sz w:val="20"/>
              </w:rPr>
              <w:t> </w:t>
            </w:r>
            <w:r>
              <w:rPr>
                <w:sz w:val="20"/>
              </w:rPr>
              <w:t>500/mm</w:t>
            </w:r>
            <w:r>
              <w:rPr>
                <w:sz w:val="20"/>
                <w:vertAlign w:val="superscript"/>
              </w:rPr>
              <w:t>3</w:t>
            </w:r>
            <w:r>
              <w:rPr>
                <w:sz w:val="20"/>
              </w:rPr>
              <w:t>)</w:t>
            </w:r>
          </w:p>
          <w:p w14:paraId="1CF8B404" w14:textId="77777777" w:rsidR="00621D17" w:rsidRPr="00D65BAF" w:rsidRDefault="00621D17" w:rsidP="00E54A99">
            <w:pPr>
              <w:keepNext/>
              <w:autoSpaceDE w:val="0"/>
              <w:autoSpaceDN w:val="0"/>
              <w:adjustRightInd w:val="0"/>
              <w:jc w:val="center"/>
              <w:rPr>
                <w:sz w:val="20"/>
                <w:szCs w:val="20"/>
              </w:rPr>
            </w:pPr>
            <w:r>
              <w:rPr>
                <w:sz w:val="20"/>
              </w:rPr>
              <w:t>OPPURE</w:t>
            </w:r>
          </w:p>
          <w:p w14:paraId="0C1EBF78" w14:textId="77777777" w:rsidR="00621D17" w:rsidRPr="00D65BAF" w:rsidRDefault="00621D17" w:rsidP="00E54A99">
            <w:pPr>
              <w:keepNext/>
              <w:autoSpaceDE w:val="0"/>
              <w:autoSpaceDN w:val="0"/>
              <w:adjustRightInd w:val="0"/>
              <w:rPr>
                <w:sz w:val="20"/>
                <w:szCs w:val="20"/>
              </w:rPr>
            </w:pPr>
            <w:r>
              <w:rPr>
                <w:sz w:val="20"/>
              </w:rPr>
              <w:t>ANC al nadir &lt; 500/mm</w:t>
            </w:r>
            <w:r>
              <w:rPr>
                <w:sz w:val="20"/>
                <w:vertAlign w:val="superscript"/>
              </w:rPr>
              <w:t>3</w:t>
            </w:r>
            <w:r>
              <w:rPr>
                <w:sz w:val="20"/>
              </w:rPr>
              <w:t xml:space="preserve"> per &gt; 1 settimana</w:t>
            </w:r>
          </w:p>
        </w:tc>
        <w:tc>
          <w:tcPr>
            <w:tcW w:w="1346" w:type="dxa"/>
            <w:shd w:val="clear" w:color="auto" w:fill="auto"/>
          </w:tcPr>
          <w:p w14:paraId="12A4130C" w14:textId="77777777" w:rsidR="00621D17" w:rsidRPr="00D65BAF" w:rsidRDefault="00621D17" w:rsidP="00E54A99">
            <w:pPr>
              <w:pStyle w:val="C-TableText"/>
              <w:keepNext/>
              <w:spacing w:before="0" w:after="0"/>
              <w:jc w:val="center"/>
              <w:rPr>
                <w:sz w:val="20"/>
              </w:rPr>
            </w:pPr>
            <w:r>
              <w:rPr>
                <w:sz w:val="20"/>
              </w:rPr>
              <w:t>Prima</w:t>
            </w:r>
          </w:p>
        </w:tc>
        <w:tc>
          <w:tcPr>
            <w:tcW w:w="1812" w:type="dxa"/>
            <w:shd w:val="clear" w:color="auto" w:fill="auto"/>
          </w:tcPr>
          <w:p w14:paraId="3B7B6C88" w14:textId="77777777" w:rsidR="00621D17" w:rsidRPr="00D65BAF" w:rsidRDefault="00621D17" w:rsidP="00E54A99">
            <w:pPr>
              <w:pStyle w:val="C-TableText"/>
              <w:keepNext/>
              <w:spacing w:before="0" w:after="0"/>
              <w:jc w:val="center"/>
              <w:rPr>
                <w:sz w:val="20"/>
              </w:rPr>
            </w:pPr>
            <w:r>
              <w:rPr>
                <w:sz w:val="20"/>
              </w:rPr>
              <w:t>75</w:t>
            </w:r>
          </w:p>
        </w:tc>
        <w:tc>
          <w:tcPr>
            <w:tcW w:w="2128" w:type="dxa"/>
            <w:shd w:val="clear" w:color="auto" w:fill="auto"/>
          </w:tcPr>
          <w:p w14:paraId="08FF6797" w14:textId="77777777" w:rsidR="00621D17" w:rsidRPr="00D65BAF" w:rsidRDefault="00621D17" w:rsidP="00E54A99">
            <w:pPr>
              <w:pStyle w:val="C-TableText"/>
              <w:keepNext/>
              <w:spacing w:before="0" w:after="0"/>
              <w:jc w:val="center"/>
              <w:rPr>
                <w:sz w:val="20"/>
              </w:rPr>
            </w:pPr>
            <w:r>
              <w:rPr>
                <w:sz w:val="20"/>
              </w:rPr>
              <w:t>4,5</w:t>
            </w:r>
          </w:p>
        </w:tc>
      </w:tr>
      <w:tr w:rsidR="00621D17" w:rsidRPr="00D65BAF" w14:paraId="4972FD1E" w14:textId="77777777" w:rsidTr="000639D1">
        <w:trPr>
          <w:cantSplit/>
          <w:trHeight w:val="57"/>
        </w:trPr>
        <w:tc>
          <w:tcPr>
            <w:tcW w:w="3865" w:type="dxa"/>
            <w:vMerge/>
            <w:shd w:val="clear" w:color="auto" w:fill="auto"/>
          </w:tcPr>
          <w:p w14:paraId="2CF73D31" w14:textId="77777777" w:rsidR="00621D17" w:rsidRPr="00D65BAF" w:rsidRDefault="00621D17" w:rsidP="00E54A99">
            <w:pPr>
              <w:keepNext/>
              <w:autoSpaceDE w:val="0"/>
              <w:autoSpaceDN w:val="0"/>
              <w:adjustRightInd w:val="0"/>
              <w:rPr>
                <w:sz w:val="20"/>
                <w:szCs w:val="20"/>
              </w:rPr>
            </w:pPr>
          </w:p>
        </w:tc>
        <w:tc>
          <w:tcPr>
            <w:tcW w:w="1346" w:type="dxa"/>
            <w:shd w:val="clear" w:color="auto" w:fill="auto"/>
          </w:tcPr>
          <w:p w14:paraId="23F34D74" w14:textId="77777777" w:rsidR="00621D17" w:rsidRPr="00D65BAF" w:rsidRDefault="00621D17" w:rsidP="00E54A99">
            <w:pPr>
              <w:pStyle w:val="C-TableText"/>
              <w:keepNext/>
              <w:spacing w:before="0" w:after="0"/>
              <w:jc w:val="center"/>
              <w:rPr>
                <w:sz w:val="20"/>
              </w:rPr>
            </w:pPr>
            <w:r>
              <w:rPr>
                <w:sz w:val="20"/>
              </w:rPr>
              <w:t>Seconda</w:t>
            </w:r>
          </w:p>
        </w:tc>
        <w:tc>
          <w:tcPr>
            <w:tcW w:w="1812" w:type="dxa"/>
            <w:shd w:val="clear" w:color="auto" w:fill="auto"/>
          </w:tcPr>
          <w:p w14:paraId="47EF2E03" w14:textId="77777777" w:rsidR="00621D17" w:rsidRPr="00D65BAF" w:rsidRDefault="00621D17" w:rsidP="00E54A99">
            <w:pPr>
              <w:pStyle w:val="C-TableText"/>
              <w:keepNext/>
              <w:spacing w:before="0" w:after="0"/>
              <w:jc w:val="center"/>
              <w:rPr>
                <w:sz w:val="20"/>
              </w:rPr>
            </w:pPr>
            <w:r>
              <w:rPr>
                <w:sz w:val="20"/>
              </w:rPr>
              <w:t>50</w:t>
            </w:r>
          </w:p>
        </w:tc>
        <w:tc>
          <w:tcPr>
            <w:tcW w:w="2128" w:type="dxa"/>
            <w:shd w:val="clear" w:color="auto" w:fill="auto"/>
          </w:tcPr>
          <w:p w14:paraId="3DC4FEE2" w14:textId="77777777" w:rsidR="00621D17" w:rsidRPr="00D65BAF" w:rsidRDefault="00621D17" w:rsidP="00E54A99">
            <w:pPr>
              <w:pStyle w:val="C-TableText"/>
              <w:keepNext/>
              <w:spacing w:before="0" w:after="0"/>
              <w:jc w:val="center"/>
              <w:rPr>
                <w:sz w:val="20"/>
              </w:rPr>
            </w:pPr>
            <w:r>
              <w:rPr>
                <w:sz w:val="20"/>
              </w:rPr>
              <w:t>3,0</w:t>
            </w:r>
          </w:p>
        </w:tc>
      </w:tr>
      <w:tr w:rsidR="00621D17" w:rsidRPr="00D65BAF" w14:paraId="61185664" w14:textId="77777777" w:rsidTr="000639D1">
        <w:trPr>
          <w:cantSplit/>
          <w:trHeight w:val="57"/>
        </w:trPr>
        <w:tc>
          <w:tcPr>
            <w:tcW w:w="3865" w:type="dxa"/>
            <w:vMerge/>
            <w:shd w:val="clear" w:color="auto" w:fill="auto"/>
          </w:tcPr>
          <w:p w14:paraId="5B6539A5" w14:textId="77777777" w:rsidR="00621D17" w:rsidRPr="00D65BAF" w:rsidRDefault="00621D17" w:rsidP="00E54A99">
            <w:pPr>
              <w:keepNext/>
              <w:autoSpaceDE w:val="0"/>
              <w:autoSpaceDN w:val="0"/>
              <w:adjustRightInd w:val="0"/>
              <w:rPr>
                <w:sz w:val="20"/>
                <w:szCs w:val="20"/>
              </w:rPr>
            </w:pPr>
          </w:p>
        </w:tc>
        <w:tc>
          <w:tcPr>
            <w:tcW w:w="1346" w:type="dxa"/>
            <w:shd w:val="clear" w:color="auto" w:fill="auto"/>
          </w:tcPr>
          <w:p w14:paraId="55614F4C" w14:textId="77777777" w:rsidR="00621D17" w:rsidRPr="00D65BAF" w:rsidRDefault="00621D17" w:rsidP="00E54A99">
            <w:pPr>
              <w:pStyle w:val="C-TableText"/>
              <w:keepNext/>
              <w:spacing w:before="0" w:after="0"/>
              <w:jc w:val="center"/>
              <w:rPr>
                <w:sz w:val="20"/>
              </w:rPr>
            </w:pPr>
            <w:r>
              <w:rPr>
                <w:sz w:val="20"/>
              </w:rPr>
              <w:t>Terza</w:t>
            </w:r>
          </w:p>
        </w:tc>
        <w:tc>
          <w:tcPr>
            <w:tcW w:w="3940" w:type="dxa"/>
            <w:gridSpan w:val="2"/>
            <w:shd w:val="clear" w:color="auto" w:fill="auto"/>
          </w:tcPr>
          <w:p w14:paraId="112C0714" w14:textId="77777777" w:rsidR="00621D17" w:rsidRPr="00D65BAF" w:rsidRDefault="00621D17" w:rsidP="00E54A99">
            <w:pPr>
              <w:pStyle w:val="C-TableText"/>
              <w:keepNext/>
              <w:spacing w:before="0" w:after="0"/>
              <w:jc w:val="center"/>
              <w:rPr>
                <w:sz w:val="20"/>
              </w:rPr>
            </w:pPr>
            <w:r>
              <w:rPr>
                <w:sz w:val="20"/>
              </w:rPr>
              <w:t>Interrompere il trattamento</w:t>
            </w:r>
          </w:p>
        </w:tc>
      </w:tr>
      <w:tr w:rsidR="00621D17" w:rsidRPr="00D65BAF" w14:paraId="2B4455C7" w14:textId="77777777" w:rsidTr="000639D1">
        <w:trPr>
          <w:cantSplit/>
          <w:trHeight w:val="57"/>
        </w:trPr>
        <w:tc>
          <w:tcPr>
            <w:tcW w:w="3865" w:type="dxa"/>
            <w:vMerge w:val="restart"/>
            <w:shd w:val="clear" w:color="auto" w:fill="auto"/>
            <w:vAlign w:val="center"/>
          </w:tcPr>
          <w:p w14:paraId="7DB72925" w14:textId="7C923671" w:rsidR="00621D17" w:rsidRPr="00D65BAF" w:rsidRDefault="00621D17" w:rsidP="00E54A99">
            <w:pPr>
              <w:pStyle w:val="C-TableText"/>
              <w:keepNext/>
              <w:spacing w:before="0" w:after="0"/>
              <w:rPr>
                <w:sz w:val="20"/>
              </w:rPr>
            </w:pPr>
            <w:r>
              <w:rPr>
                <w:sz w:val="20"/>
              </w:rPr>
              <w:t>Piastrine al nadir &lt; 50</w:t>
            </w:r>
            <w:r w:rsidR="004A1FA3">
              <w:rPr>
                <w:sz w:val="20"/>
              </w:rPr>
              <w:t> </w:t>
            </w:r>
            <w:r>
              <w:rPr>
                <w:sz w:val="20"/>
              </w:rPr>
              <w:t>000/mm</w:t>
            </w:r>
            <w:r>
              <w:rPr>
                <w:sz w:val="20"/>
                <w:vertAlign w:val="superscript"/>
              </w:rPr>
              <w:t>3</w:t>
            </w:r>
          </w:p>
        </w:tc>
        <w:tc>
          <w:tcPr>
            <w:tcW w:w="1346" w:type="dxa"/>
            <w:shd w:val="clear" w:color="auto" w:fill="auto"/>
          </w:tcPr>
          <w:p w14:paraId="76B26314" w14:textId="77777777" w:rsidR="00621D17" w:rsidRPr="00D65BAF" w:rsidRDefault="00621D17" w:rsidP="00E54A99">
            <w:pPr>
              <w:pStyle w:val="C-BodyText"/>
              <w:keepNext/>
              <w:spacing w:before="0" w:after="0" w:line="240" w:lineRule="auto"/>
              <w:jc w:val="center"/>
              <w:rPr>
                <w:sz w:val="20"/>
              </w:rPr>
            </w:pPr>
            <w:r>
              <w:rPr>
                <w:sz w:val="20"/>
              </w:rPr>
              <w:t>Prima</w:t>
            </w:r>
          </w:p>
        </w:tc>
        <w:tc>
          <w:tcPr>
            <w:tcW w:w="1812" w:type="dxa"/>
            <w:shd w:val="clear" w:color="auto" w:fill="auto"/>
          </w:tcPr>
          <w:p w14:paraId="348FF32C" w14:textId="77777777" w:rsidR="00621D17" w:rsidRPr="00D65BAF" w:rsidRDefault="00621D17" w:rsidP="00E54A99">
            <w:pPr>
              <w:pStyle w:val="C-BodyText"/>
              <w:keepNext/>
              <w:spacing w:before="0" w:after="0" w:line="240" w:lineRule="auto"/>
              <w:jc w:val="center"/>
              <w:rPr>
                <w:sz w:val="20"/>
              </w:rPr>
            </w:pPr>
            <w:r>
              <w:rPr>
                <w:sz w:val="20"/>
              </w:rPr>
              <w:t>75</w:t>
            </w:r>
          </w:p>
        </w:tc>
        <w:tc>
          <w:tcPr>
            <w:tcW w:w="2128" w:type="dxa"/>
            <w:shd w:val="clear" w:color="auto" w:fill="auto"/>
          </w:tcPr>
          <w:p w14:paraId="1170B109" w14:textId="77777777" w:rsidR="00621D17" w:rsidRPr="00D65BAF" w:rsidRDefault="00621D17" w:rsidP="00E54A99">
            <w:pPr>
              <w:pStyle w:val="C-BodyText"/>
              <w:keepNext/>
              <w:spacing w:before="0" w:after="0" w:line="240" w:lineRule="auto"/>
              <w:jc w:val="center"/>
              <w:rPr>
                <w:sz w:val="20"/>
              </w:rPr>
            </w:pPr>
            <w:r>
              <w:rPr>
                <w:sz w:val="20"/>
              </w:rPr>
              <w:t>4,5</w:t>
            </w:r>
          </w:p>
        </w:tc>
      </w:tr>
      <w:tr w:rsidR="00621D17" w:rsidRPr="00D65BAF" w14:paraId="1350D614" w14:textId="77777777" w:rsidTr="000639D1">
        <w:trPr>
          <w:cantSplit/>
          <w:trHeight w:val="57"/>
        </w:trPr>
        <w:tc>
          <w:tcPr>
            <w:tcW w:w="3865" w:type="dxa"/>
            <w:vMerge/>
            <w:shd w:val="clear" w:color="auto" w:fill="auto"/>
          </w:tcPr>
          <w:p w14:paraId="779B6CE9" w14:textId="77777777" w:rsidR="00621D17" w:rsidRPr="00D65BAF" w:rsidRDefault="00621D17" w:rsidP="00E54A99">
            <w:pPr>
              <w:pStyle w:val="C-TableText"/>
              <w:keepNext/>
              <w:spacing w:before="0" w:after="0"/>
              <w:rPr>
                <w:sz w:val="20"/>
                <w:lang w:val="en-GB"/>
              </w:rPr>
            </w:pPr>
          </w:p>
        </w:tc>
        <w:tc>
          <w:tcPr>
            <w:tcW w:w="1346" w:type="dxa"/>
            <w:shd w:val="clear" w:color="auto" w:fill="auto"/>
          </w:tcPr>
          <w:p w14:paraId="20AE1AA3" w14:textId="77777777" w:rsidR="00621D17" w:rsidRPr="00D65BAF" w:rsidRDefault="00621D17" w:rsidP="00E54A99">
            <w:pPr>
              <w:pStyle w:val="C-BodyText"/>
              <w:keepNext/>
              <w:spacing w:before="0" w:after="0" w:line="240" w:lineRule="auto"/>
              <w:jc w:val="center"/>
              <w:rPr>
                <w:sz w:val="20"/>
              </w:rPr>
            </w:pPr>
            <w:r>
              <w:rPr>
                <w:sz w:val="20"/>
              </w:rPr>
              <w:t>Seconda</w:t>
            </w:r>
          </w:p>
        </w:tc>
        <w:tc>
          <w:tcPr>
            <w:tcW w:w="3940" w:type="dxa"/>
            <w:gridSpan w:val="2"/>
            <w:shd w:val="clear" w:color="auto" w:fill="auto"/>
          </w:tcPr>
          <w:p w14:paraId="52409995" w14:textId="77777777" w:rsidR="00621D17" w:rsidRPr="00D65BAF" w:rsidRDefault="00621D17" w:rsidP="00E54A99">
            <w:pPr>
              <w:pStyle w:val="C-BodyText"/>
              <w:keepNext/>
              <w:spacing w:before="0" w:after="0" w:line="240" w:lineRule="auto"/>
              <w:jc w:val="center"/>
              <w:rPr>
                <w:sz w:val="20"/>
              </w:rPr>
            </w:pPr>
            <w:r>
              <w:rPr>
                <w:sz w:val="20"/>
              </w:rPr>
              <w:t>Interrompere il trattamento</w:t>
            </w:r>
          </w:p>
        </w:tc>
      </w:tr>
    </w:tbl>
    <w:p w14:paraId="1F3174CA" w14:textId="77777777" w:rsidR="00621D17" w:rsidRPr="00D65BAF" w:rsidRDefault="00621D17" w:rsidP="00E54A99">
      <w:pPr>
        <w:pStyle w:val="Style9"/>
      </w:pPr>
      <w:r>
        <w:rPr>
          <w:vertAlign w:val="superscript"/>
        </w:rPr>
        <w:t xml:space="preserve">1 </w:t>
      </w:r>
      <w:r>
        <w:t>Il giorno 1 del ciclo di 21 giorni ridurre la dose di Abraxane e carboplatino contemporaneamente. Nei giorni 8 o 15 del ciclo di 21 giorni ridurre la dose di Abraxane; ridurre la dose di carboplatino al ciclo successivo.</w:t>
      </w:r>
    </w:p>
    <w:p w14:paraId="475A33B6" w14:textId="77777777" w:rsidR="00621D17" w:rsidRPr="00D65BAF" w:rsidRDefault="00621D17" w:rsidP="00E54A99">
      <w:pPr>
        <w:pStyle w:val="Style9"/>
        <w:rPr>
          <w:b/>
        </w:rPr>
      </w:pPr>
      <w:r>
        <w:rPr>
          <w:vertAlign w:val="superscript"/>
        </w:rPr>
        <w:t xml:space="preserve">2 </w:t>
      </w:r>
      <w:r>
        <w:t>Per un massimo di 7 giorni dopo la dose programmata del giorno 1 del ciclo successivo.</w:t>
      </w:r>
    </w:p>
    <w:p w14:paraId="6A7EAE26" w14:textId="77777777" w:rsidR="00621D17" w:rsidRPr="00D65BAF" w:rsidRDefault="00621D17" w:rsidP="00E54A99">
      <w:pPr>
        <w:tabs>
          <w:tab w:val="left" w:pos="567"/>
        </w:tabs>
        <w:rPr>
          <w:u w:val="single"/>
        </w:rPr>
      </w:pPr>
    </w:p>
    <w:p w14:paraId="18EBCA43" w14:textId="50554F8E" w:rsidR="00621D17" w:rsidRPr="00D65BAF" w:rsidRDefault="00621D17" w:rsidP="00E54A99">
      <w:pPr>
        <w:pStyle w:val="C-BodyText"/>
        <w:spacing w:before="0" w:after="0" w:line="240" w:lineRule="auto"/>
        <w:rPr>
          <w:sz w:val="22"/>
          <w:szCs w:val="22"/>
        </w:rPr>
      </w:pPr>
      <w:r>
        <w:rPr>
          <w:sz w:val="22"/>
        </w:rPr>
        <w:t>Per tossicità cutanea di grado 2 o 3, diarrea di grado 3 o mucosite di grado 3, interrompere il trattamento fino al miglioramento della tossicità a un grado ≤ 1, poi riprendere il trattamento secondo le linee guida riportate nella Tabella 5. Per neuropatia periferica di grado ≥ 3, sospendere il trattamento fino al ritorno della condizione a un grado ≤ 1. Il trattamento può essere ripreso al livello di dose successivo più basso nei cicli seguenti, secondo le linee guida riportate nella Tabella 5. Per qualsiasi altra tossicità non ematologica di grado 3 o 4, interrompere il trattamento fino al miglioramento della tossicità a un grado ≤ 2, poi riprendere il trattamento secondo le linee guida riportate nella Tabella 5.</w:t>
      </w:r>
    </w:p>
    <w:p w14:paraId="28BB39BE" w14:textId="77777777" w:rsidR="00621D17" w:rsidRPr="00995F37" w:rsidRDefault="00621D17" w:rsidP="00E54A99">
      <w:pPr>
        <w:pStyle w:val="C-BodyText"/>
        <w:spacing w:before="0" w:after="0" w:line="240" w:lineRule="auto"/>
        <w:rPr>
          <w:sz w:val="22"/>
          <w:szCs w:val="22"/>
        </w:rPr>
      </w:pPr>
    </w:p>
    <w:p w14:paraId="31A2F9DA" w14:textId="77777777" w:rsidR="00621D17" w:rsidRPr="00D65BAF" w:rsidRDefault="00621D17" w:rsidP="000639D1">
      <w:pPr>
        <w:keepNext/>
        <w:tabs>
          <w:tab w:val="left" w:pos="567"/>
        </w:tabs>
        <w:rPr>
          <w:bCs/>
        </w:rPr>
      </w:pPr>
      <w:r>
        <w:rPr>
          <w:b/>
        </w:rPr>
        <w:lastRenderedPageBreak/>
        <w:t>Tabella 5: Riduzioni della dose per tossicità non ematologiche nei pazienti con tumore del polmone non a piccole cellule</w:t>
      </w:r>
    </w:p>
    <w:tbl>
      <w:tblPr>
        <w:tblW w:w="906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570"/>
        <w:gridCol w:w="1346"/>
        <w:gridCol w:w="1984"/>
        <w:gridCol w:w="2160"/>
      </w:tblGrid>
      <w:tr w:rsidR="00621D17" w:rsidRPr="00D65BAF" w14:paraId="3AC9B4EA" w14:textId="77777777" w:rsidTr="000639D1">
        <w:trPr>
          <w:cantSplit/>
          <w:trHeight w:val="57"/>
          <w:tblHeader/>
        </w:trPr>
        <w:tc>
          <w:tcPr>
            <w:tcW w:w="3570" w:type="dxa"/>
            <w:shd w:val="clear" w:color="auto" w:fill="auto"/>
          </w:tcPr>
          <w:p w14:paraId="5457F324" w14:textId="77777777" w:rsidR="00621D17" w:rsidRPr="00D65BAF" w:rsidRDefault="00621D17" w:rsidP="000639D1">
            <w:pPr>
              <w:pStyle w:val="C-TableHeader"/>
              <w:spacing w:before="0" w:after="0"/>
              <w:rPr>
                <w:sz w:val="20"/>
              </w:rPr>
            </w:pPr>
            <w:r>
              <w:rPr>
                <w:sz w:val="20"/>
              </w:rPr>
              <w:t>Tossicità non ematologica</w:t>
            </w:r>
          </w:p>
        </w:tc>
        <w:tc>
          <w:tcPr>
            <w:tcW w:w="1346" w:type="dxa"/>
            <w:shd w:val="clear" w:color="auto" w:fill="auto"/>
          </w:tcPr>
          <w:p w14:paraId="4D1788D7" w14:textId="73D9D95E" w:rsidR="00621D17" w:rsidRPr="00D65BAF" w:rsidRDefault="00621D17" w:rsidP="000639D1">
            <w:pPr>
              <w:pStyle w:val="C-TableHeader"/>
              <w:spacing w:before="0" w:after="0"/>
              <w:jc w:val="center"/>
              <w:rPr>
                <w:sz w:val="20"/>
              </w:rPr>
            </w:pPr>
            <w:r>
              <w:rPr>
                <w:sz w:val="20"/>
              </w:rPr>
              <w:t>Insorgenza</w:t>
            </w:r>
          </w:p>
        </w:tc>
        <w:tc>
          <w:tcPr>
            <w:tcW w:w="1984" w:type="dxa"/>
            <w:shd w:val="clear" w:color="auto" w:fill="auto"/>
          </w:tcPr>
          <w:p w14:paraId="1AE97500" w14:textId="77777777" w:rsidR="00621D17" w:rsidRPr="00D65BAF" w:rsidRDefault="00621D17" w:rsidP="000639D1">
            <w:pPr>
              <w:pStyle w:val="C-TableHeader"/>
              <w:spacing w:before="0" w:after="0"/>
              <w:jc w:val="center"/>
              <w:rPr>
                <w:sz w:val="20"/>
              </w:rPr>
            </w:pPr>
            <w:r>
              <w:rPr>
                <w:sz w:val="20"/>
              </w:rPr>
              <w:t>Dose di Abraxane</w:t>
            </w:r>
          </w:p>
          <w:p w14:paraId="093A5320" w14:textId="77777777" w:rsidR="00621D17" w:rsidRPr="00D65BAF" w:rsidRDefault="00621D17" w:rsidP="000639D1">
            <w:pPr>
              <w:pStyle w:val="C-TableText"/>
              <w:keepNext/>
              <w:spacing w:before="0" w:after="0"/>
              <w:jc w:val="center"/>
              <w:rPr>
                <w:b/>
                <w:sz w:val="20"/>
              </w:rPr>
            </w:pPr>
            <w:r>
              <w:rPr>
                <w:b/>
                <w:sz w:val="20"/>
              </w:rPr>
              <w:t>(mg/m</w:t>
            </w:r>
            <w:r>
              <w:rPr>
                <w:b/>
                <w:sz w:val="20"/>
                <w:vertAlign w:val="superscript"/>
              </w:rPr>
              <w:t>2</w:t>
            </w:r>
            <w:r>
              <w:rPr>
                <w:b/>
                <w:sz w:val="20"/>
              </w:rPr>
              <w:t>)</w:t>
            </w:r>
            <w:r>
              <w:rPr>
                <w:b/>
                <w:sz w:val="20"/>
                <w:vertAlign w:val="superscript"/>
              </w:rPr>
              <w:t>1</w:t>
            </w:r>
          </w:p>
        </w:tc>
        <w:tc>
          <w:tcPr>
            <w:tcW w:w="2160" w:type="dxa"/>
            <w:shd w:val="clear" w:color="auto" w:fill="auto"/>
          </w:tcPr>
          <w:p w14:paraId="1D93A91A" w14:textId="77777777" w:rsidR="00621D17" w:rsidRPr="00D65BAF" w:rsidRDefault="00621D17" w:rsidP="000639D1">
            <w:pPr>
              <w:pStyle w:val="C-TableHeader"/>
              <w:spacing w:before="0" w:after="0"/>
              <w:jc w:val="center"/>
              <w:rPr>
                <w:sz w:val="20"/>
              </w:rPr>
            </w:pPr>
            <w:r>
              <w:rPr>
                <w:sz w:val="20"/>
              </w:rPr>
              <w:t>Dose di carboplatino</w:t>
            </w:r>
          </w:p>
          <w:p w14:paraId="44CAFFF2" w14:textId="77777777" w:rsidR="00621D17" w:rsidRPr="00D65BAF" w:rsidRDefault="00621D17" w:rsidP="000639D1">
            <w:pPr>
              <w:pStyle w:val="C-TableText"/>
              <w:keepNext/>
              <w:spacing w:before="0" w:after="0"/>
              <w:jc w:val="center"/>
              <w:rPr>
                <w:b/>
                <w:sz w:val="20"/>
              </w:rPr>
            </w:pPr>
            <w:r>
              <w:rPr>
                <w:b/>
                <w:sz w:val="20"/>
              </w:rPr>
              <w:t>(AUC mg•min/mL)</w:t>
            </w:r>
            <w:r>
              <w:rPr>
                <w:b/>
                <w:sz w:val="20"/>
                <w:vertAlign w:val="superscript"/>
              </w:rPr>
              <w:t>1</w:t>
            </w:r>
          </w:p>
        </w:tc>
      </w:tr>
      <w:tr w:rsidR="00621D17" w:rsidRPr="00D65BAF" w14:paraId="74E434FA" w14:textId="77777777" w:rsidTr="000639D1">
        <w:trPr>
          <w:cantSplit/>
          <w:trHeight w:val="57"/>
        </w:trPr>
        <w:tc>
          <w:tcPr>
            <w:tcW w:w="3570" w:type="dxa"/>
            <w:vMerge w:val="restart"/>
            <w:shd w:val="clear" w:color="auto" w:fill="auto"/>
          </w:tcPr>
          <w:p w14:paraId="672E5237" w14:textId="77777777" w:rsidR="00621D17" w:rsidRPr="00D65BAF" w:rsidRDefault="00621D17" w:rsidP="000639D1">
            <w:pPr>
              <w:pStyle w:val="C-TableText"/>
              <w:keepNext/>
              <w:spacing w:before="0" w:after="0"/>
              <w:rPr>
                <w:sz w:val="20"/>
              </w:rPr>
            </w:pPr>
            <w:r>
              <w:rPr>
                <w:sz w:val="20"/>
              </w:rPr>
              <w:t>Tossicità cutanea di grado 2 o 3</w:t>
            </w:r>
          </w:p>
          <w:p w14:paraId="771506AE" w14:textId="77777777" w:rsidR="00621D17" w:rsidRPr="00D65BAF" w:rsidRDefault="00621D17" w:rsidP="000639D1">
            <w:pPr>
              <w:pStyle w:val="C-TableText"/>
              <w:keepNext/>
              <w:spacing w:before="0" w:after="0"/>
              <w:rPr>
                <w:sz w:val="20"/>
              </w:rPr>
            </w:pPr>
            <w:r>
              <w:rPr>
                <w:sz w:val="20"/>
              </w:rPr>
              <w:t>Diarrea di grado 3</w:t>
            </w:r>
          </w:p>
          <w:p w14:paraId="7CAE4754" w14:textId="77777777" w:rsidR="00621D17" w:rsidRPr="00D65BAF" w:rsidRDefault="00621D17" w:rsidP="000639D1">
            <w:pPr>
              <w:pStyle w:val="C-TableText"/>
              <w:keepNext/>
              <w:spacing w:before="0" w:after="0"/>
              <w:rPr>
                <w:sz w:val="20"/>
              </w:rPr>
            </w:pPr>
            <w:r>
              <w:rPr>
                <w:sz w:val="20"/>
              </w:rPr>
              <w:t>Mucosite di grado 3</w:t>
            </w:r>
          </w:p>
          <w:p w14:paraId="44F3671D" w14:textId="77777777" w:rsidR="00621D17" w:rsidRPr="00D65BAF" w:rsidRDefault="00621D17" w:rsidP="000639D1">
            <w:pPr>
              <w:pStyle w:val="C-TableText"/>
              <w:keepNext/>
              <w:spacing w:before="0" w:after="0"/>
              <w:rPr>
                <w:sz w:val="20"/>
              </w:rPr>
            </w:pPr>
            <w:r>
              <w:rPr>
                <w:sz w:val="20"/>
              </w:rPr>
              <w:t>Neuropatia periferica di grado ≥ 3</w:t>
            </w:r>
          </w:p>
          <w:p w14:paraId="48C79847" w14:textId="77777777" w:rsidR="00621D17" w:rsidRPr="00D65BAF" w:rsidRDefault="00621D17" w:rsidP="000639D1">
            <w:pPr>
              <w:pStyle w:val="C-TableText"/>
              <w:keepNext/>
              <w:spacing w:before="0" w:after="0"/>
              <w:rPr>
                <w:sz w:val="20"/>
              </w:rPr>
            </w:pPr>
            <w:r>
              <w:rPr>
                <w:sz w:val="20"/>
              </w:rPr>
              <w:t>Qualsiasi altra tossicità non ematologica di grado 3 o 4</w:t>
            </w:r>
          </w:p>
        </w:tc>
        <w:tc>
          <w:tcPr>
            <w:tcW w:w="1346" w:type="dxa"/>
            <w:shd w:val="clear" w:color="auto" w:fill="auto"/>
          </w:tcPr>
          <w:p w14:paraId="2C29C658" w14:textId="77777777" w:rsidR="00621D17" w:rsidRPr="00D65BAF" w:rsidRDefault="00621D17" w:rsidP="000639D1">
            <w:pPr>
              <w:pStyle w:val="C-TableText"/>
              <w:keepNext/>
              <w:spacing w:before="0" w:after="0"/>
              <w:jc w:val="center"/>
              <w:rPr>
                <w:sz w:val="20"/>
              </w:rPr>
            </w:pPr>
            <w:r>
              <w:rPr>
                <w:sz w:val="20"/>
              </w:rPr>
              <w:t>Prima</w:t>
            </w:r>
          </w:p>
        </w:tc>
        <w:tc>
          <w:tcPr>
            <w:tcW w:w="1984" w:type="dxa"/>
            <w:shd w:val="clear" w:color="auto" w:fill="auto"/>
          </w:tcPr>
          <w:p w14:paraId="59AADCAF" w14:textId="77777777" w:rsidR="00621D17" w:rsidRPr="00D65BAF" w:rsidRDefault="00621D17" w:rsidP="000639D1">
            <w:pPr>
              <w:pStyle w:val="C-TableText"/>
              <w:keepNext/>
              <w:spacing w:before="0" w:after="0"/>
              <w:jc w:val="center"/>
              <w:rPr>
                <w:sz w:val="20"/>
              </w:rPr>
            </w:pPr>
            <w:r>
              <w:rPr>
                <w:sz w:val="20"/>
              </w:rPr>
              <w:t>75</w:t>
            </w:r>
          </w:p>
        </w:tc>
        <w:tc>
          <w:tcPr>
            <w:tcW w:w="2160" w:type="dxa"/>
            <w:shd w:val="clear" w:color="auto" w:fill="auto"/>
          </w:tcPr>
          <w:p w14:paraId="0AE100B1" w14:textId="77777777" w:rsidR="00621D17" w:rsidRPr="00D65BAF" w:rsidRDefault="00621D17" w:rsidP="000639D1">
            <w:pPr>
              <w:pStyle w:val="C-TableText"/>
              <w:keepNext/>
              <w:spacing w:before="0" w:after="0"/>
              <w:jc w:val="center"/>
              <w:rPr>
                <w:sz w:val="20"/>
              </w:rPr>
            </w:pPr>
            <w:r>
              <w:rPr>
                <w:sz w:val="20"/>
              </w:rPr>
              <w:t>4,5</w:t>
            </w:r>
          </w:p>
        </w:tc>
      </w:tr>
      <w:tr w:rsidR="00621D17" w:rsidRPr="00D65BAF" w14:paraId="56A3E685" w14:textId="77777777" w:rsidTr="000639D1">
        <w:trPr>
          <w:cantSplit/>
          <w:trHeight w:val="57"/>
        </w:trPr>
        <w:tc>
          <w:tcPr>
            <w:tcW w:w="3570" w:type="dxa"/>
            <w:vMerge/>
            <w:shd w:val="clear" w:color="auto" w:fill="auto"/>
          </w:tcPr>
          <w:p w14:paraId="71D1613D" w14:textId="77777777" w:rsidR="00621D17" w:rsidRPr="00D65BAF" w:rsidRDefault="00621D17" w:rsidP="00E54A99">
            <w:pPr>
              <w:pStyle w:val="C-TableText"/>
              <w:spacing w:before="0" w:after="0"/>
              <w:rPr>
                <w:sz w:val="20"/>
                <w:lang w:val="en-GB"/>
              </w:rPr>
            </w:pPr>
          </w:p>
        </w:tc>
        <w:tc>
          <w:tcPr>
            <w:tcW w:w="1346" w:type="dxa"/>
            <w:shd w:val="clear" w:color="auto" w:fill="auto"/>
          </w:tcPr>
          <w:p w14:paraId="088C5C45" w14:textId="77777777" w:rsidR="00621D17" w:rsidRPr="00D65BAF" w:rsidRDefault="00621D17" w:rsidP="00E54A99">
            <w:pPr>
              <w:pStyle w:val="C-TableText"/>
              <w:spacing w:before="0" w:after="0"/>
              <w:jc w:val="center"/>
              <w:rPr>
                <w:sz w:val="20"/>
              </w:rPr>
            </w:pPr>
            <w:r>
              <w:rPr>
                <w:sz w:val="20"/>
              </w:rPr>
              <w:t>Seconda</w:t>
            </w:r>
          </w:p>
        </w:tc>
        <w:tc>
          <w:tcPr>
            <w:tcW w:w="1984" w:type="dxa"/>
            <w:shd w:val="clear" w:color="auto" w:fill="auto"/>
          </w:tcPr>
          <w:p w14:paraId="0BBC8754" w14:textId="77777777" w:rsidR="00621D17" w:rsidRPr="00D65BAF" w:rsidRDefault="00621D17" w:rsidP="00E54A99">
            <w:pPr>
              <w:pStyle w:val="C-TableText"/>
              <w:spacing w:before="0" w:after="0"/>
              <w:jc w:val="center"/>
              <w:rPr>
                <w:sz w:val="20"/>
              </w:rPr>
            </w:pPr>
            <w:r>
              <w:rPr>
                <w:sz w:val="20"/>
              </w:rPr>
              <w:t>50</w:t>
            </w:r>
          </w:p>
        </w:tc>
        <w:tc>
          <w:tcPr>
            <w:tcW w:w="2160" w:type="dxa"/>
            <w:shd w:val="clear" w:color="auto" w:fill="auto"/>
          </w:tcPr>
          <w:p w14:paraId="5AA06733" w14:textId="77777777" w:rsidR="00621D17" w:rsidRPr="00D65BAF" w:rsidRDefault="00621D17" w:rsidP="00E54A99">
            <w:pPr>
              <w:pStyle w:val="C-TableText"/>
              <w:spacing w:before="0" w:after="0"/>
              <w:jc w:val="center"/>
              <w:rPr>
                <w:sz w:val="20"/>
              </w:rPr>
            </w:pPr>
            <w:r>
              <w:rPr>
                <w:sz w:val="20"/>
              </w:rPr>
              <w:t>3,0</w:t>
            </w:r>
          </w:p>
        </w:tc>
      </w:tr>
      <w:tr w:rsidR="00621D17" w:rsidRPr="00D65BAF" w14:paraId="7DEAAE91" w14:textId="77777777" w:rsidTr="000639D1">
        <w:trPr>
          <w:cantSplit/>
          <w:trHeight w:val="57"/>
        </w:trPr>
        <w:tc>
          <w:tcPr>
            <w:tcW w:w="3570" w:type="dxa"/>
            <w:vMerge/>
            <w:shd w:val="clear" w:color="auto" w:fill="auto"/>
          </w:tcPr>
          <w:p w14:paraId="68CF51BC" w14:textId="77777777" w:rsidR="00621D17" w:rsidRPr="00D65BAF" w:rsidRDefault="00621D17" w:rsidP="00E54A99">
            <w:pPr>
              <w:pStyle w:val="C-TableText"/>
              <w:spacing w:before="0" w:after="0"/>
              <w:rPr>
                <w:sz w:val="20"/>
                <w:lang w:val="en-GB"/>
              </w:rPr>
            </w:pPr>
          </w:p>
        </w:tc>
        <w:tc>
          <w:tcPr>
            <w:tcW w:w="1346" w:type="dxa"/>
            <w:shd w:val="clear" w:color="auto" w:fill="auto"/>
          </w:tcPr>
          <w:p w14:paraId="747F75D5" w14:textId="77777777" w:rsidR="00621D17" w:rsidRPr="00D65BAF" w:rsidRDefault="00621D17" w:rsidP="00E54A99">
            <w:pPr>
              <w:pStyle w:val="C-TableText"/>
              <w:spacing w:before="0" w:after="0"/>
              <w:jc w:val="center"/>
              <w:rPr>
                <w:sz w:val="20"/>
              </w:rPr>
            </w:pPr>
            <w:r>
              <w:rPr>
                <w:sz w:val="20"/>
              </w:rPr>
              <w:t>Terza</w:t>
            </w:r>
          </w:p>
        </w:tc>
        <w:tc>
          <w:tcPr>
            <w:tcW w:w="4144" w:type="dxa"/>
            <w:gridSpan w:val="2"/>
            <w:shd w:val="clear" w:color="auto" w:fill="auto"/>
          </w:tcPr>
          <w:p w14:paraId="58D852BB" w14:textId="77777777" w:rsidR="00621D17" w:rsidRPr="00D65BAF" w:rsidRDefault="00621D17" w:rsidP="00E54A99">
            <w:pPr>
              <w:pStyle w:val="C-TableText"/>
              <w:spacing w:before="0" w:after="0"/>
              <w:jc w:val="center"/>
              <w:rPr>
                <w:sz w:val="20"/>
              </w:rPr>
            </w:pPr>
            <w:r>
              <w:rPr>
                <w:sz w:val="20"/>
              </w:rPr>
              <w:t>Interrompere il trattamento</w:t>
            </w:r>
          </w:p>
        </w:tc>
      </w:tr>
      <w:tr w:rsidR="00621D17" w:rsidRPr="00D65BAF" w14:paraId="07BA3EBF" w14:textId="77777777" w:rsidTr="000639D1">
        <w:trPr>
          <w:cantSplit/>
          <w:trHeight w:val="57"/>
        </w:trPr>
        <w:tc>
          <w:tcPr>
            <w:tcW w:w="3570" w:type="dxa"/>
            <w:shd w:val="clear" w:color="auto" w:fill="auto"/>
          </w:tcPr>
          <w:p w14:paraId="2F37DA53" w14:textId="77777777" w:rsidR="00621D17" w:rsidRPr="00D65BAF" w:rsidRDefault="00621D17" w:rsidP="00E54A99">
            <w:pPr>
              <w:pStyle w:val="C-TableText"/>
              <w:spacing w:before="0" w:after="0"/>
              <w:rPr>
                <w:sz w:val="20"/>
              </w:rPr>
            </w:pPr>
            <w:r>
              <w:rPr>
                <w:sz w:val="20"/>
              </w:rPr>
              <w:t>Tossicità cutanea, diarrea o mucosite di grado 4</w:t>
            </w:r>
          </w:p>
        </w:tc>
        <w:tc>
          <w:tcPr>
            <w:tcW w:w="1346" w:type="dxa"/>
            <w:shd w:val="clear" w:color="auto" w:fill="auto"/>
          </w:tcPr>
          <w:p w14:paraId="0CBF807E" w14:textId="77777777" w:rsidR="00621D17" w:rsidRPr="00D65BAF" w:rsidRDefault="00621D17" w:rsidP="00E54A99">
            <w:pPr>
              <w:pStyle w:val="C-TableText"/>
              <w:spacing w:before="0" w:after="0"/>
              <w:jc w:val="center"/>
              <w:rPr>
                <w:sz w:val="20"/>
              </w:rPr>
            </w:pPr>
            <w:r>
              <w:rPr>
                <w:sz w:val="20"/>
              </w:rPr>
              <w:t>Prima</w:t>
            </w:r>
          </w:p>
        </w:tc>
        <w:tc>
          <w:tcPr>
            <w:tcW w:w="4144" w:type="dxa"/>
            <w:gridSpan w:val="2"/>
            <w:shd w:val="clear" w:color="auto" w:fill="auto"/>
          </w:tcPr>
          <w:p w14:paraId="29B10930" w14:textId="77777777" w:rsidR="00621D17" w:rsidRPr="00D65BAF" w:rsidRDefault="00621D17" w:rsidP="00E54A99">
            <w:pPr>
              <w:pStyle w:val="C-TableText"/>
              <w:spacing w:before="0" w:after="0"/>
              <w:jc w:val="center"/>
              <w:rPr>
                <w:sz w:val="20"/>
              </w:rPr>
            </w:pPr>
            <w:r>
              <w:rPr>
                <w:sz w:val="20"/>
              </w:rPr>
              <w:t>Interrompere il trattamento</w:t>
            </w:r>
          </w:p>
        </w:tc>
      </w:tr>
    </w:tbl>
    <w:p w14:paraId="0F05E3BB" w14:textId="77777777" w:rsidR="00621D17" w:rsidRPr="00D65BAF" w:rsidRDefault="00621D17" w:rsidP="00E54A99">
      <w:pPr>
        <w:pStyle w:val="Style9"/>
      </w:pPr>
      <w:r>
        <w:rPr>
          <w:vertAlign w:val="superscript"/>
        </w:rPr>
        <w:t xml:space="preserve">1 </w:t>
      </w:r>
      <w:r>
        <w:t>Il giorno 1 del ciclo di 21 giorni ridurre la dose di Abraxane e carboplatino contemporaneamente. Nei giorni 8 o 15 del ciclo di 21 giorni ridurre la dose di Abraxane; ridurre la dose di carboplatino al ciclo successivo.</w:t>
      </w:r>
    </w:p>
    <w:p w14:paraId="6FFE3534" w14:textId="77777777" w:rsidR="00621D17" w:rsidRPr="00D65BAF" w:rsidRDefault="00621D17" w:rsidP="00E54A99">
      <w:pPr>
        <w:tabs>
          <w:tab w:val="left" w:pos="567"/>
        </w:tabs>
      </w:pPr>
    </w:p>
    <w:p w14:paraId="064BF58B" w14:textId="77777777" w:rsidR="00621D17" w:rsidRPr="00D65BAF" w:rsidRDefault="00621D17" w:rsidP="00E54A99">
      <w:pPr>
        <w:keepNext/>
        <w:tabs>
          <w:tab w:val="left" w:pos="567"/>
        </w:tabs>
        <w:rPr>
          <w:u w:val="single"/>
        </w:rPr>
      </w:pPr>
      <w:r>
        <w:rPr>
          <w:u w:val="single"/>
        </w:rPr>
        <w:t>Popolazioni speciali</w:t>
      </w:r>
    </w:p>
    <w:p w14:paraId="2B178D78" w14:textId="77777777" w:rsidR="00621D17" w:rsidRPr="00D65BAF" w:rsidRDefault="00621D17" w:rsidP="00E54A99">
      <w:pPr>
        <w:keepNext/>
        <w:tabs>
          <w:tab w:val="left" w:pos="567"/>
        </w:tabs>
      </w:pPr>
    </w:p>
    <w:p w14:paraId="419B025F" w14:textId="0774E2BD" w:rsidR="00621D17" w:rsidRPr="00D65BAF" w:rsidRDefault="00621D17" w:rsidP="00E54A99">
      <w:pPr>
        <w:keepNext/>
        <w:rPr>
          <w:i/>
        </w:rPr>
      </w:pPr>
      <w:r>
        <w:rPr>
          <w:i/>
        </w:rPr>
        <w:t>Compromissione epatica</w:t>
      </w:r>
    </w:p>
    <w:p w14:paraId="72B6BED1" w14:textId="52E7371C" w:rsidR="00621D17" w:rsidRPr="00D65BAF" w:rsidRDefault="00621D17" w:rsidP="00E54A99">
      <w:pPr>
        <w:autoSpaceDE w:val="0"/>
        <w:autoSpaceDN w:val="0"/>
        <w:adjustRightInd w:val="0"/>
      </w:pPr>
      <w:r>
        <w:t>Per i pazienti con compromissione epatica lieve (bilirubina totale da &gt; 1 a ≤ 1,5 x ULN e aspartato aminotransferasi [AST] ≤ 10 x ULN) non è richiesto un aggiustamento della dose, indipendentemente dall’indicazione. Le dosi sono le stesse previste per i pazienti con funzione epatica normale.</w:t>
      </w:r>
    </w:p>
    <w:p w14:paraId="67C33CA1" w14:textId="77777777" w:rsidR="00621D17" w:rsidRPr="00D65BAF" w:rsidRDefault="00621D17" w:rsidP="00E54A99">
      <w:pPr>
        <w:autoSpaceDE w:val="0"/>
        <w:autoSpaceDN w:val="0"/>
        <w:adjustRightInd w:val="0"/>
        <w:rPr>
          <w:lang w:eastAsia="ja-JP"/>
        </w:rPr>
      </w:pPr>
    </w:p>
    <w:p w14:paraId="47F9CB1F" w14:textId="4F78E9BD" w:rsidR="00621D17" w:rsidRPr="00D65BAF" w:rsidRDefault="00621D17" w:rsidP="00E54A99">
      <w:pPr>
        <w:autoSpaceDE w:val="0"/>
        <w:autoSpaceDN w:val="0"/>
        <w:adjustRightInd w:val="0"/>
      </w:pPr>
      <w:r>
        <w:t>Per i pazienti affetti da tumore metastatico della mammella e per i pazienti affetti da tumore del polmone non a piccole cellule con compromissione epatica da moderata a severa (bilirubina totale da &gt; 1,5 a ≤ 5 x ULN e AST ≤ 10 x ULN), si raccomanda una riduzione della dose del 20%. La dose ridotta può essere aumentata fino alla dose prevista per i pazienti con funzione epatica normale se il paziente tollera il trattamento per almeno due cicli (vedere paragrafi 4.4 e 5.2).</w:t>
      </w:r>
    </w:p>
    <w:p w14:paraId="54F24DE9" w14:textId="77777777" w:rsidR="00621D17" w:rsidRPr="00D65BAF" w:rsidRDefault="00621D17" w:rsidP="00E54A99">
      <w:pPr>
        <w:autoSpaceDE w:val="0"/>
        <w:autoSpaceDN w:val="0"/>
        <w:adjustRightInd w:val="0"/>
        <w:rPr>
          <w:lang w:eastAsia="ja-JP"/>
        </w:rPr>
      </w:pPr>
    </w:p>
    <w:p w14:paraId="6EA3C1D4" w14:textId="18E6D246" w:rsidR="00621D17" w:rsidRPr="00D65BAF" w:rsidRDefault="00621D17" w:rsidP="00E54A99">
      <w:pPr>
        <w:autoSpaceDE w:val="0"/>
        <w:autoSpaceDN w:val="0"/>
        <w:adjustRightInd w:val="0"/>
      </w:pPr>
      <w:r>
        <w:t>Per i pazienti affetti da adenocarcinoma metastatico del pancreas con compromissione epatica da moderata a severa, non esistono dati sufficienti per consentire raccomandazioni posologiche (vedere paragrafi 4.4 e 5.2).</w:t>
      </w:r>
    </w:p>
    <w:p w14:paraId="1B4FC838" w14:textId="77777777" w:rsidR="00621D17" w:rsidRPr="00D65BAF" w:rsidRDefault="00621D17" w:rsidP="00E54A99">
      <w:pPr>
        <w:autoSpaceDE w:val="0"/>
        <w:autoSpaceDN w:val="0"/>
        <w:adjustRightInd w:val="0"/>
        <w:rPr>
          <w:lang w:eastAsia="ja-JP"/>
        </w:rPr>
      </w:pPr>
    </w:p>
    <w:p w14:paraId="5EC0DCE4" w14:textId="6A1D93C8" w:rsidR="00621D17" w:rsidRPr="00D65BAF" w:rsidRDefault="00621D17" w:rsidP="00E54A99">
      <w:pPr>
        <w:autoSpaceDE w:val="0"/>
        <w:autoSpaceDN w:val="0"/>
        <w:adjustRightInd w:val="0"/>
      </w:pPr>
      <w:r>
        <w:t>Per i pazienti con bilirubina totale &gt; 5 x ULN o AST &gt; 10 x ULN, non esistono dati sufficienti per consentire raccomandazioni posologiche, indipendentemente dall’indicazione (vedere paragrafi 4.4 e 5.2).</w:t>
      </w:r>
    </w:p>
    <w:p w14:paraId="27E6FAC9" w14:textId="77777777" w:rsidR="00621D17" w:rsidRPr="00D65BAF" w:rsidRDefault="00621D17" w:rsidP="00E54A99">
      <w:pPr>
        <w:autoSpaceDE w:val="0"/>
        <w:autoSpaceDN w:val="0"/>
        <w:adjustRightInd w:val="0"/>
        <w:rPr>
          <w:lang w:eastAsia="en-US"/>
        </w:rPr>
      </w:pPr>
    </w:p>
    <w:p w14:paraId="632FB055" w14:textId="0BBB3D05" w:rsidR="00621D17" w:rsidRPr="00D65BAF" w:rsidRDefault="00621D17" w:rsidP="00E54A99">
      <w:pPr>
        <w:keepNext/>
        <w:autoSpaceDE w:val="0"/>
        <w:autoSpaceDN w:val="0"/>
        <w:adjustRightInd w:val="0"/>
        <w:rPr>
          <w:i/>
        </w:rPr>
      </w:pPr>
      <w:r>
        <w:rPr>
          <w:i/>
        </w:rPr>
        <w:t>Compromissione renale</w:t>
      </w:r>
    </w:p>
    <w:p w14:paraId="378C9960" w14:textId="1737E2BA" w:rsidR="00621D17" w:rsidRPr="00D65BAF" w:rsidRDefault="00621D17" w:rsidP="00E54A99">
      <w:pPr>
        <w:autoSpaceDE w:val="0"/>
        <w:autoSpaceDN w:val="0"/>
        <w:adjustRightInd w:val="0"/>
      </w:pPr>
      <w:r>
        <w:t>Per i pazienti con compromissione renale da lieve a moderata (clearance della creatinina stimata da ≥ 30 a &lt; 90 mL/min) non è necessario un aggiustamento della dose iniziale di Abraxane. Non sono disponibili dati sufficienti per raccomandare modifiche della dose di Abraxane in pazienti affetti da compromissione renale severa o malattia renale allo stadio terminale (clearance della creatinina stimata &lt; 30 mL/min) (vedere paragrafo 5.2).</w:t>
      </w:r>
    </w:p>
    <w:p w14:paraId="27E4D251" w14:textId="77777777" w:rsidR="00621D17" w:rsidRPr="00D65BAF" w:rsidRDefault="00621D17" w:rsidP="00E54A99">
      <w:pPr>
        <w:tabs>
          <w:tab w:val="left" w:pos="567"/>
        </w:tabs>
      </w:pPr>
    </w:p>
    <w:p w14:paraId="10652A1F" w14:textId="77777777" w:rsidR="00621D17" w:rsidRPr="00D65BAF" w:rsidRDefault="00621D17" w:rsidP="00E54A99">
      <w:pPr>
        <w:keepNext/>
        <w:tabs>
          <w:tab w:val="left" w:pos="567"/>
        </w:tabs>
        <w:rPr>
          <w:i/>
        </w:rPr>
      </w:pPr>
      <w:r>
        <w:rPr>
          <w:i/>
        </w:rPr>
        <w:t>Anziani</w:t>
      </w:r>
    </w:p>
    <w:p w14:paraId="140D9FB0" w14:textId="77777777" w:rsidR="00621D17" w:rsidRPr="00D65BAF" w:rsidRDefault="00621D17" w:rsidP="00E54A99">
      <w:pPr>
        <w:tabs>
          <w:tab w:val="left" w:pos="567"/>
        </w:tabs>
      </w:pPr>
      <w:r>
        <w:t>Per i pazienti di età uguale o superiore a 65 anni non sono raccomandate ulteriori riduzioni della dose, oltre a quelle previste per tutti i pazienti.</w:t>
      </w:r>
    </w:p>
    <w:p w14:paraId="69B3CDCB" w14:textId="77777777" w:rsidR="00621D17" w:rsidRPr="00D65BAF" w:rsidRDefault="00621D17" w:rsidP="00E54A99">
      <w:pPr>
        <w:tabs>
          <w:tab w:val="left" w:pos="567"/>
        </w:tabs>
      </w:pPr>
    </w:p>
    <w:p w14:paraId="31EAE10E" w14:textId="1B9D1CE9" w:rsidR="00621D17" w:rsidRPr="00D65BAF" w:rsidRDefault="00621D17" w:rsidP="00E54A99">
      <w:pPr>
        <w:tabs>
          <w:tab w:val="left" w:pos="567"/>
        </w:tabs>
      </w:pPr>
      <w:r>
        <w:t>Dei 229 pazienti trattati con Abraxane in monoterapia per il tumore della mammella nello studio randomizzato, il 13% aveva almeno 65 anni di età e &lt; 2% aveva un’età uguale o superiore a 75 anni. Non sono emerse tossicità notevolmente più frequenti nei pazienti di almeno 65 anni di età trattati con Abraxane. Tuttavia, una successiva analisi condotta in 981 pazienti trattati con Abraxane in monoterapia per tumore metastatico della mammella, il 15% dei quali aveva un’età ≥ 65 anni e il 2% un’età ≥ 75 anni, ha evidenziato un’incidenza più elevata di epistassi, diarrea, disidratazione, spossatezza ed edema periferico nei pazienti di età ≥ 65 anni.</w:t>
      </w:r>
    </w:p>
    <w:p w14:paraId="1AC896AD" w14:textId="77777777" w:rsidR="00621D17" w:rsidRPr="00D65BAF" w:rsidRDefault="00621D17" w:rsidP="00E54A99">
      <w:pPr>
        <w:tabs>
          <w:tab w:val="left" w:pos="567"/>
        </w:tabs>
      </w:pPr>
    </w:p>
    <w:p w14:paraId="1C49345B" w14:textId="1E8245CC" w:rsidR="00621D17" w:rsidRPr="00D65BAF" w:rsidRDefault="00621D17" w:rsidP="00E54A99">
      <w:pPr>
        <w:tabs>
          <w:tab w:val="left" w:pos="567"/>
        </w:tabs>
      </w:pPr>
      <w:r>
        <w:t xml:space="preserve">Dei 421 pazienti con adenocarcinoma pancreatico trattati con Abraxane in associazione con gemcitabina nello studio randomizzato, il 41% aveva un’età uguale o superiore a 65 anni e il 10% aveva un’età uguale o superiore a 75 anni. Nei pazienti di età uguale o superiore a 75 anni trattati con </w:t>
      </w:r>
      <w:r>
        <w:lastRenderedPageBreak/>
        <w:t xml:space="preserve">Abraxane e gemcitabina, si è registrata una maggiore incidenza di reazioni avverse </w:t>
      </w:r>
      <w:r w:rsidR="00905CE3">
        <w:t xml:space="preserve">gravi </w:t>
      </w:r>
      <w:r>
        <w:t>e di reazioni avverse che hanno comportato l’interruzione del trattamento (vedere paragrafo 4.4). I pazienti con adenocarcinoma pancreatico di età uguale o superiore a 75 anni devono essere valutati attentamente prima di prendere in considerazione il trattamento (vedere paragrafo 4.4).</w:t>
      </w:r>
    </w:p>
    <w:p w14:paraId="3F6A41CE" w14:textId="77777777" w:rsidR="00621D17" w:rsidRPr="00D65BAF" w:rsidRDefault="00621D17" w:rsidP="00E54A99">
      <w:pPr>
        <w:tabs>
          <w:tab w:val="left" w:pos="567"/>
        </w:tabs>
      </w:pPr>
    </w:p>
    <w:p w14:paraId="6A6B3EE5" w14:textId="06BC5A2F" w:rsidR="00621D17" w:rsidRPr="00D65BAF" w:rsidRDefault="00621D17" w:rsidP="00E54A99">
      <w:pPr>
        <w:tabs>
          <w:tab w:val="left" w:pos="567"/>
        </w:tabs>
      </w:pPr>
      <w:r>
        <w:t>Dei 514 pazienti con tumore del polmone non a piccole cellule trattati con Abraxane in associazione con carboplatino nello studio randomizzato, il 31% aveva un’età uguale o superiore a 65 anni e il 3,5% aveva un’età uguale o superiore a 75 anni. Eventi di mielosoppressione, neuropatia periferica e artralgia sono stati più frequenti nei pazienti di età uguale o superiore a 65 anni, rispetto ai pazienti di età inferiore a 65 anni. L’esperienza in relazione all’uso di Abraxane/carboplatino in pazienti di età uguale o superiore a 75 anni è limitata.</w:t>
      </w:r>
    </w:p>
    <w:p w14:paraId="2F58C6D6" w14:textId="77777777" w:rsidR="00621D17" w:rsidRPr="00D65BAF" w:rsidRDefault="00621D17" w:rsidP="00E54A99">
      <w:pPr>
        <w:tabs>
          <w:tab w:val="left" w:pos="567"/>
        </w:tabs>
      </w:pPr>
    </w:p>
    <w:p w14:paraId="7BD0CBF1" w14:textId="77777777" w:rsidR="00621D17" w:rsidRPr="00D65BAF" w:rsidRDefault="00621D17" w:rsidP="00E54A99">
      <w:pPr>
        <w:tabs>
          <w:tab w:val="left" w:pos="567"/>
        </w:tabs>
      </w:pPr>
      <w:r>
        <w:t>I modelli di farmacocinetica/farmacodinamica, con l’utilizzo di dati derivati da 125 pazienti con tumori solidi in stadio avanzato, indicano che i pazienti di età ≥ 65 anni possono essere più soggetti allo sviluppo di neutropenia nel corso del primo ciclo di trattamento.</w:t>
      </w:r>
    </w:p>
    <w:p w14:paraId="142CD257" w14:textId="77777777" w:rsidR="00621D17" w:rsidRPr="00D65BAF" w:rsidRDefault="00621D17" w:rsidP="00E54A99">
      <w:pPr>
        <w:tabs>
          <w:tab w:val="left" w:pos="567"/>
        </w:tabs>
        <w:rPr>
          <w:lang w:eastAsia="ja-JP"/>
        </w:rPr>
      </w:pPr>
    </w:p>
    <w:p w14:paraId="168E1BC4" w14:textId="77777777" w:rsidR="00621D17" w:rsidRPr="00D65BAF" w:rsidRDefault="00621D17" w:rsidP="00E54A99">
      <w:pPr>
        <w:keepNext/>
        <w:tabs>
          <w:tab w:val="left" w:pos="567"/>
        </w:tabs>
        <w:rPr>
          <w:i/>
        </w:rPr>
      </w:pPr>
      <w:r>
        <w:rPr>
          <w:i/>
        </w:rPr>
        <w:t>Popolazione pediatrica</w:t>
      </w:r>
    </w:p>
    <w:p w14:paraId="64CBDE9B" w14:textId="02DC83F6" w:rsidR="00621D17" w:rsidRPr="00D65BAF" w:rsidRDefault="00621D17" w:rsidP="00E54A99">
      <w:pPr>
        <w:autoSpaceDE w:val="0"/>
        <w:autoSpaceDN w:val="0"/>
        <w:adjustRightInd w:val="0"/>
      </w:pPr>
      <w:r>
        <w:t>La sicurezza e l’efficacia di Abraxane nei bambini e negli adolescenti di età compresa tra 0 e meno di 18 anni non sono state stabilite. I dati al momento disponibili sono riportati nei paragrafi 4.8, 5.1 e 5.2, ma non può essere fatta alcuna raccomandazione riguardante la posologia. Non sussiste un uso rilevante di Abraxane nella popolazione pediatrica per l’indicazione del tumore metastatico della mammella, dell'adenocarcinoma pancreatico o del tumore del polmone non a piccole cellule.</w:t>
      </w:r>
    </w:p>
    <w:p w14:paraId="7C27C72F" w14:textId="77777777" w:rsidR="00621D17" w:rsidRPr="00D65BAF" w:rsidRDefault="00621D17" w:rsidP="00E54A99">
      <w:pPr>
        <w:tabs>
          <w:tab w:val="left" w:pos="567"/>
        </w:tabs>
      </w:pPr>
    </w:p>
    <w:p w14:paraId="1D113EFA" w14:textId="77777777" w:rsidR="00621D17" w:rsidRPr="00D65BAF" w:rsidRDefault="00621D17" w:rsidP="00E54A99">
      <w:pPr>
        <w:keepNext/>
        <w:tabs>
          <w:tab w:val="left" w:pos="567"/>
        </w:tabs>
        <w:rPr>
          <w:u w:val="single"/>
        </w:rPr>
      </w:pPr>
      <w:r>
        <w:rPr>
          <w:u w:val="single"/>
        </w:rPr>
        <w:t>Modo di somministrazione</w:t>
      </w:r>
    </w:p>
    <w:p w14:paraId="39A9BBB0" w14:textId="77777777" w:rsidR="00621D17" w:rsidRPr="00D65BAF" w:rsidRDefault="00621D17" w:rsidP="00E54A99">
      <w:pPr>
        <w:keepNext/>
        <w:tabs>
          <w:tab w:val="left" w:pos="567"/>
        </w:tabs>
        <w:rPr>
          <w:u w:val="single"/>
        </w:rPr>
      </w:pPr>
    </w:p>
    <w:p w14:paraId="3F9211A0" w14:textId="77777777" w:rsidR="00621D17" w:rsidRPr="00D65BAF" w:rsidRDefault="00621D17" w:rsidP="00E54A99">
      <w:r>
        <w:t>Somministrare la dispersione ricostituita di Abraxane per via endovenosa utilizzando un set per infusione dotato di un filtro da 15 micron. Dopo la somministrazione, si raccomanda di lavare la linea di infusione con soluzione iniettabile di cloruro di sodio 9 mg/mL (0,9%) per assicurare la somministrazione della dose completa.</w:t>
      </w:r>
    </w:p>
    <w:p w14:paraId="61BAF3ED" w14:textId="77777777" w:rsidR="00621D17" w:rsidRPr="00D65BAF" w:rsidRDefault="00621D17" w:rsidP="00E54A99"/>
    <w:p w14:paraId="5C2CABE7" w14:textId="77777777" w:rsidR="00621D17" w:rsidRPr="00D65BAF" w:rsidRDefault="00621D17" w:rsidP="00E54A99">
      <w:r>
        <w:t>Per le istruzioni sulla ricostituzione del medicinale prima della somministrazione, vedere paragrafo 6.6.</w:t>
      </w:r>
    </w:p>
    <w:p w14:paraId="38CBB0D5" w14:textId="77777777" w:rsidR="00621D17" w:rsidRPr="00D65BAF" w:rsidRDefault="00621D17" w:rsidP="00E54A99">
      <w:pPr>
        <w:tabs>
          <w:tab w:val="left" w:pos="567"/>
        </w:tabs>
      </w:pPr>
    </w:p>
    <w:p w14:paraId="794BB524" w14:textId="77777777" w:rsidR="00621D17" w:rsidRPr="00D65BAF" w:rsidRDefault="00621D17" w:rsidP="00E54A99">
      <w:pPr>
        <w:pStyle w:val="Heading10"/>
      </w:pPr>
      <w:r>
        <w:t>4.3</w:t>
      </w:r>
      <w:r>
        <w:tab/>
        <w:t>Controindicazioni</w:t>
      </w:r>
    </w:p>
    <w:p w14:paraId="68711725" w14:textId="77777777" w:rsidR="00621D17" w:rsidRPr="00D65BAF" w:rsidRDefault="00621D17" w:rsidP="00E54A99">
      <w:pPr>
        <w:keepNext/>
        <w:tabs>
          <w:tab w:val="left" w:pos="567"/>
        </w:tabs>
      </w:pPr>
    </w:p>
    <w:p w14:paraId="5591C407" w14:textId="77777777" w:rsidR="00621D17" w:rsidRPr="00D65BAF" w:rsidRDefault="00621D17" w:rsidP="00E54A99">
      <w:r>
        <w:t>Ipersensibilità al principio attivo o ad uno qualsiasi degli eccipienti elencati al paragrafo 6.1.</w:t>
      </w:r>
    </w:p>
    <w:p w14:paraId="541A155C" w14:textId="77777777" w:rsidR="00621D17" w:rsidRPr="00D65BAF" w:rsidRDefault="00621D17" w:rsidP="00E54A99"/>
    <w:p w14:paraId="07B25BF1" w14:textId="77777777" w:rsidR="00621D17" w:rsidRPr="00D65BAF" w:rsidRDefault="00621D17" w:rsidP="00E54A99">
      <w:pPr>
        <w:tabs>
          <w:tab w:val="left" w:pos="567"/>
        </w:tabs>
      </w:pPr>
      <w:r>
        <w:t>Allattamento (vedere paragrafo 4.6).</w:t>
      </w:r>
    </w:p>
    <w:p w14:paraId="607DE725" w14:textId="77777777" w:rsidR="00621D17" w:rsidRPr="00D65BAF" w:rsidRDefault="00621D17" w:rsidP="00E54A99">
      <w:pPr>
        <w:tabs>
          <w:tab w:val="left" w:pos="567"/>
        </w:tabs>
      </w:pPr>
    </w:p>
    <w:p w14:paraId="591951ED" w14:textId="60BF2166" w:rsidR="00621D17" w:rsidRPr="00D65BAF" w:rsidRDefault="00621D17" w:rsidP="00E54A99">
      <w:pPr>
        <w:tabs>
          <w:tab w:val="left" w:pos="567"/>
        </w:tabs>
      </w:pPr>
      <w:r>
        <w:t>Pazienti con un valore iniziale di conta dei neutrofili &lt; 1</w:t>
      </w:r>
      <w:r w:rsidR="00275950">
        <w:t> </w:t>
      </w:r>
      <w:r>
        <w:t>500 cellule/mm</w:t>
      </w:r>
      <w:r>
        <w:rPr>
          <w:vertAlign w:val="superscript"/>
        </w:rPr>
        <w:t>3</w:t>
      </w:r>
      <w:r>
        <w:t>.</w:t>
      </w:r>
    </w:p>
    <w:p w14:paraId="3B68E8FC" w14:textId="77777777" w:rsidR="00621D17" w:rsidRPr="00D65BAF" w:rsidRDefault="00621D17" w:rsidP="00E54A99">
      <w:pPr>
        <w:tabs>
          <w:tab w:val="left" w:pos="567"/>
        </w:tabs>
      </w:pPr>
    </w:p>
    <w:p w14:paraId="42BED700" w14:textId="77777777" w:rsidR="00621D17" w:rsidRPr="00D65BAF" w:rsidRDefault="00621D17" w:rsidP="00E54A99">
      <w:pPr>
        <w:pStyle w:val="Heading10"/>
      </w:pPr>
      <w:r>
        <w:t>4.4</w:t>
      </w:r>
      <w:r>
        <w:tab/>
        <w:t>Avvertenze speciali e precauzioni d’impiego</w:t>
      </w:r>
    </w:p>
    <w:p w14:paraId="2E4AF178" w14:textId="77777777" w:rsidR="00621D17" w:rsidRPr="00D65BAF" w:rsidRDefault="00621D17" w:rsidP="00E54A99">
      <w:pPr>
        <w:keepNext/>
        <w:tabs>
          <w:tab w:val="left" w:pos="567"/>
        </w:tabs>
      </w:pPr>
    </w:p>
    <w:p w14:paraId="0C1E539A" w14:textId="1F712644" w:rsidR="00621D17" w:rsidRPr="00D65BAF" w:rsidRDefault="00621D17" w:rsidP="00E54A99">
      <w:r>
        <w:t>Abraxane è una formulazione di paclitaxel legato all’albumina in nanoparticelle, la quale può avere proprietà farmacologiche sostanzialmente diverse da quelle di altre formulazioni di paclitaxel (vedere paragrafi 5.1 e 5.2). Non deve essere usato in sostituzione di altre formulazioni di paclitaxel, né sostituito con esse.</w:t>
      </w:r>
    </w:p>
    <w:p w14:paraId="0279E79B" w14:textId="77777777" w:rsidR="00621D17" w:rsidRPr="00D65BAF" w:rsidRDefault="00621D17" w:rsidP="00E54A99">
      <w:pPr>
        <w:tabs>
          <w:tab w:val="left" w:pos="567"/>
        </w:tabs>
      </w:pPr>
    </w:p>
    <w:p w14:paraId="19B6E2AD" w14:textId="77777777" w:rsidR="00621D17" w:rsidRPr="00D65BAF" w:rsidRDefault="00621D17" w:rsidP="00E54A99">
      <w:pPr>
        <w:keepNext/>
        <w:tabs>
          <w:tab w:val="left" w:pos="567"/>
        </w:tabs>
        <w:rPr>
          <w:u w:val="single"/>
        </w:rPr>
      </w:pPr>
      <w:r>
        <w:rPr>
          <w:u w:val="single"/>
        </w:rPr>
        <w:t>Ipersensibilità</w:t>
      </w:r>
    </w:p>
    <w:p w14:paraId="1822D7A0" w14:textId="77777777" w:rsidR="00621D17" w:rsidRPr="00D65BAF" w:rsidRDefault="00621D17" w:rsidP="00E54A99">
      <w:pPr>
        <w:keepNext/>
        <w:tabs>
          <w:tab w:val="left" w:pos="567"/>
        </w:tabs>
        <w:rPr>
          <w:u w:val="single"/>
        </w:rPr>
      </w:pPr>
    </w:p>
    <w:p w14:paraId="0BB6D844" w14:textId="52D5D1DF" w:rsidR="00621D17" w:rsidRPr="00D65BAF" w:rsidRDefault="00621D17" w:rsidP="00E54A99">
      <w:pPr>
        <w:tabs>
          <w:tab w:val="left" w:pos="567"/>
        </w:tabs>
      </w:pPr>
      <w:r>
        <w:t>Sono stati riportati rari casi di severe reazioni di ipersensibilità, compresi eventi molto rari di reazioni anafilattiche ad esito fatale. Se si verifica una reazione di ipersensibilità, il medicinale deve essere immediatamente interrotto, si deve iniziare una terapia sintomatica e il paziente non deve più essere sottoposto a trattamento con paclitaxel.</w:t>
      </w:r>
    </w:p>
    <w:p w14:paraId="00935298" w14:textId="77777777" w:rsidR="00621D17" w:rsidRPr="00D65BAF" w:rsidRDefault="00621D17" w:rsidP="00E54A99">
      <w:pPr>
        <w:tabs>
          <w:tab w:val="left" w:pos="567"/>
        </w:tabs>
      </w:pPr>
    </w:p>
    <w:p w14:paraId="2ED432F0" w14:textId="77777777" w:rsidR="00621D17" w:rsidRPr="00D65BAF" w:rsidRDefault="00621D17" w:rsidP="00E54A99">
      <w:pPr>
        <w:keepNext/>
        <w:autoSpaceDE w:val="0"/>
        <w:autoSpaceDN w:val="0"/>
        <w:adjustRightInd w:val="0"/>
        <w:rPr>
          <w:u w:val="single"/>
        </w:rPr>
      </w:pPr>
      <w:r>
        <w:rPr>
          <w:u w:val="single"/>
        </w:rPr>
        <w:lastRenderedPageBreak/>
        <w:t>Ematologia</w:t>
      </w:r>
    </w:p>
    <w:p w14:paraId="1DB2F0FD" w14:textId="77777777" w:rsidR="00621D17" w:rsidRPr="00D65BAF" w:rsidRDefault="00621D17" w:rsidP="00E54A99">
      <w:pPr>
        <w:keepNext/>
        <w:autoSpaceDE w:val="0"/>
        <w:autoSpaceDN w:val="0"/>
        <w:adjustRightInd w:val="0"/>
        <w:rPr>
          <w:u w:val="single"/>
          <w:lang w:eastAsia="en-US"/>
        </w:rPr>
      </w:pPr>
    </w:p>
    <w:p w14:paraId="74D3EA0B" w14:textId="66483F03" w:rsidR="00621D17" w:rsidRPr="00D65BAF" w:rsidRDefault="00621D17" w:rsidP="00E54A99">
      <w:pPr>
        <w:autoSpaceDE w:val="0"/>
        <w:autoSpaceDN w:val="0"/>
        <w:adjustRightInd w:val="0"/>
      </w:pPr>
      <w:r>
        <w:t>La soppressione del midollo osseo (principalmente neutropenia) è frequente in seguito a terapia con Abraxane. La neutropenia è dose-dipendente e costituisce una tossicità limitante la dose. Durante la terapia con Abraxane si dovranno eseguire frequenti controlli della conta emocromocitometrica. Il paziente non deve essere nuovamente sottoposto a cicli successivi di Abraxane fino a quando i neutrofili non tornano a livelli &gt; 1</w:t>
      </w:r>
      <w:r w:rsidR="00275950">
        <w:t> </w:t>
      </w:r>
      <w:r>
        <w:t>500 cellule/mm</w:t>
      </w:r>
      <w:r>
        <w:rPr>
          <w:vertAlign w:val="superscript"/>
        </w:rPr>
        <w:t>3</w:t>
      </w:r>
      <w:r>
        <w:t xml:space="preserve"> e le piastrine a livelli &gt; 100</w:t>
      </w:r>
      <w:r w:rsidR="00275950">
        <w:t> </w:t>
      </w:r>
      <w:r>
        <w:t>000 cellule/mm</w:t>
      </w:r>
      <w:r>
        <w:rPr>
          <w:vertAlign w:val="superscript"/>
        </w:rPr>
        <w:t>3</w:t>
      </w:r>
      <w:r>
        <w:t xml:space="preserve"> (vedere paragrafo 4.2).</w:t>
      </w:r>
    </w:p>
    <w:p w14:paraId="00C69F2C" w14:textId="77777777" w:rsidR="00621D17" w:rsidRPr="00D65BAF" w:rsidRDefault="00621D17" w:rsidP="00E54A99">
      <w:pPr>
        <w:tabs>
          <w:tab w:val="left" w:pos="567"/>
        </w:tabs>
      </w:pPr>
    </w:p>
    <w:p w14:paraId="5ED51DE5" w14:textId="77777777" w:rsidR="00621D17" w:rsidRPr="00D65BAF" w:rsidRDefault="00621D17" w:rsidP="00E54A99">
      <w:pPr>
        <w:keepNext/>
        <w:autoSpaceDE w:val="0"/>
        <w:autoSpaceDN w:val="0"/>
        <w:adjustRightInd w:val="0"/>
        <w:rPr>
          <w:u w:val="single"/>
        </w:rPr>
      </w:pPr>
      <w:r>
        <w:rPr>
          <w:u w:val="single"/>
        </w:rPr>
        <w:t>Neuropatia</w:t>
      </w:r>
    </w:p>
    <w:p w14:paraId="30E8BBE6" w14:textId="77777777" w:rsidR="00621D17" w:rsidRPr="00D65BAF" w:rsidRDefault="00621D17" w:rsidP="00E54A99">
      <w:pPr>
        <w:keepNext/>
        <w:autoSpaceDE w:val="0"/>
        <w:autoSpaceDN w:val="0"/>
        <w:adjustRightInd w:val="0"/>
        <w:rPr>
          <w:u w:val="single"/>
          <w:lang w:eastAsia="en-US"/>
        </w:rPr>
      </w:pPr>
    </w:p>
    <w:p w14:paraId="6B7D4676" w14:textId="77777777" w:rsidR="00621D17" w:rsidRPr="00D65BAF" w:rsidRDefault="00621D17" w:rsidP="00E54A99">
      <w:pPr>
        <w:tabs>
          <w:tab w:val="left" w:pos="567"/>
        </w:tabs>
      </w:pPr>
      <w:r>
        <w:t>La neuropatia sensitiva è frequente in seguito a terapia con Abraxane, anche se lo sviluppo di sintomi severi è meno comune. Una neuropatia sensitiva di grado 1 o 2 non richiede in generale alcuna riduzione della dose. Quando Abraxane è utilizzato in monoterapia, qualora si sviluppi una neuropatia sensitiva di grado 3, la terapia dovrà essere sospesa finché la condizione ritorna al grado 1 o 2, e in seguito si raccomanda di ridurre la dose per tutti i cicli successivi di Abraxane (vedere paragrafo 4.2). Per l’uso combinato di Abraxane e gemcitabina, se si sviluppa neuropatia periferica di grado 3 o superiore, sospendere Abraxane; continuare il trattamento con gemcitabina alla stessa dose. Riprendere Abraxane a una dose ridotta quando la neuropatia periferica scende al grado 0 o 1 (vedere paragrafo 4.2). Per l’uso combinato di Abraxane e carboplatino, in presenza di neuropatia periferica di grado 3 o superiore, il trattamento deve essere sospeso fino al miglioramento al grado 0 o 1, e in seguito la dose di Abraxane e carboplatino deve essere ridotta per tutti i cicli successivi (vedere paragrafo 4.2).</w:t>
      </w:r>
    </w:p>
    <w:p w14:paraId="400509E3" w14:textId="77777777" w:rsidR="00621D17" w:rsidRPr="00D65BAF" w:rsidRDefault="00621D17" w:rsidP="00E54A99">
      <w:pPr>
        <w:tabs>
          <w:tab w:val="left" w:pos="567"/>
        </w:tabs>
      </w:pPr>
    </w:p>
    <w:p w14:paraId="1C592E65" w14:textId="77777777" w:rsidR="00621D17" w:rsidRPr="00D65BAF" w:rsidRDefault="00621D17" w:rsidP="00E54A99">
      <w:pPr>
        <w:keepNext/>
        <w:tabs>
          <w:tab w:val="left" w:pos="567"/>
        </w:tabs>
        <w:rPr>
          <w:u w:val="single"/>
        </w:rPr>
      </w:pPr>
      <w:r>
        <w:rPr>
          <w:u w:val="single"/>
        </w:rPr>
        <w:t>Sepsi</w:t>
      </w:r>
    </w:p>
    <w:p w14:paraId="2455A5DF" w14:textId="77777777" w:rsidR="00621D17" w:rsidRPr="00D65BAF" w:rsidRDefault="00621D17" w:rsidP="00E54A99">
      <w:pPr>
        <w:keepNext/>
        <w:tabs>
          <w:tab w:val="left" w:pos="567"/>
        </w:tabs>
        <w:rPr>
          <w:u w:val="single"/>
        </w:rPr>
      </w:pPr>
    </w:p>
    <w:p w14:paraId="04C912F0" w14:textId="4AED621B" w:rsidR="00621D17" w:rsidRPr="00D65BAF" w:rsidRDefault="00621D17" w:rsidP="00E54A99">
      <w:pPr>
        <w:tabs>
          <w:tab w:val="left" w:pos="567"/>
        </w:tabs>
      </w:pPr>
      <w:r>
        <w:t>La sepsi è stata osservata con un tasso del 5% nei pazienti con o senza neutropenia trattati con Abraxane in associazione con gemcitabina. Le complicanze dovute al preesistente tumore del pancreas, in particolare ostruzione biliare o presenza di stent biliare, sono state identificate come importanti fattori concorrenti. Se un paziente ha la febbre (indipendentemente dalla conta dei neutrofili), iniziare il trattamento con antibiotici ad ampio spettro. In caso di neutropenia febbrile, sospendere Abraxane e gemcitabina fino alla scomparsa della febbre e a un ANC ≥ 1</w:t>
      </w:r>
      <w:r w:rsidR="00275950">
        <w:t> </w:t>
      </w:r>
      <w:r>
        <w:t>500 cellule/mm</w:t>
      </w:r>
      <w:r>
        <w:rPr>
          <w:vertAlign w:val="superscript"/>
        </w:rPr>
        <w:t>3</w:t>
      </w:r>
      <w:r>
        <w:t>, poi riprendere il trattamento a livelli della dose ridotti (vedere paragrafo 4.2).</w:t>
      </w:r>
    </w:p>
    <w:p w14:paraId="30E83A22" w14:textId="77777777" w:rsidR="00621D17" w:rsidRPr="00D65BAF" w:rsidRDefault="00621D17" w:rsidP="00E54A99">
      <w:pPr>
        <w:tabs>
          <w:tab w:val="left" w:pos="567"/>
        </w:tabs>
        <w:rPr>
          <w:u w:val="single"/>
        </w:rPr>
      </w:pPr>
    </w:p>
    <w:p w14:paraId="580B05FD" w14:textId="77777777" w:rsidR="00621D17" w:rsidRPr="00D65BAF" w:rsidRDefault="00621D17" w:rsidP="00E54A99">
      <w:pPr>
        <w:keepNext/>
        <w:tabs>
          <w:tab w:val="left" w:pos="567"/>
        </w:tabs>
        <w:rPr>
          <w:u w:val="single"/>
        </w:rPr>
      </w:pPr>
      <w:r>
        <w:rPr>
          <w:u w:val="single"/>
        </w:rPr>
        <w:t>Polmonite</w:t>
      </w:r>
    </w:p>
    <w:p w14:paraId="39F19A5F" w14:textId="77777777" w:rsidR="00621D17" w:rsidRPr="00D65BAF" w:rsidRDefault="00621D17" w:rsidP="00E54A99">
      <w:pPr>
        <w:keepNext/>
        <w:tabs>
          <w:tab w:val="left" w:pos="567"/>
        </w:tabs>
        <w:rPr>
          <w:u w:val="single"/>
        </w:rPr>
      </w:pPr>
    </w:p>
    <w:p w14:paraId="04BBF1BA" w14:textId="77777777" w:rsidR="00621D17" w:rsidRPr="00D65BAF" w:rsidRDefault="00621D17" w:rsidP="00E54A99">
      <w:pPr>
        <w:tabs>
          <w:tab w:val="left" w:pos="567"/>
        </w:tabs>
        <w:rPr>
          <w:u w:val="single"/>
        </w:rPr>
      </w:pPr>
      <w:r>
        <w:t>La polmonite si è verificata nell’1% dei pazienti quando Abraxane è stato utilizzato in monoterapia e nel 4% dei pazienti quando Abraxane è stato utilizzato in associazione con gemcitabina. Monitorare attentamente tutti i pazienti per rilevare segni e sintomi di polmonite. Una volta esclusa un’eziologia infettiva e accertata la diagnosi di polmonite, interrompere definitivamente il trattamento con Abraxane e gemcitabina e iniziare immediatamente un’idonea terapia e misure di supporto (vedere paragrafo 4.2).</w:t>
      </w:r>
    </w:p>
    <w:p w14:paraId="39351D6D" w14:textId="77777777" w:rsidR="00621D17" w:rsidRPr="00D65BAF" w:rsidRDefault="00621D17" w:rsidP="00E54A99">
      <w:pPr>
        <w:tabs>
          <w:tab w:val="left" w:pos="567"/>
        </w:tabs>
        <w:rPr>
          <w:u w:val="single"/>
        </w:rPr>
      </w:pPr>
    </w:p>
    <w:p w14:paraId="45B6A28F" w14:textId="0FD98532" w:rsidR="00621D17" w:rsidRPr="00D65BAF" w:rsidRDefault="00621D17" w:rsidP="00E54A99">
      <w:pPr>
        <w:keepNext/>
        <w:tabs>
          <w:tab w:val="left" w:pos="567"/>
        </w:tabs>
        <w:rPr>
          <w:u w:val="single"/>
        </w:rPr>
      </w:pPr>
      <w:r>
        <w:rPr>
          <w:u w:val="single"/>
        </w:rPr>
        <w:t>Compromissione epatica</w:t>
      </w:r>
    </w:p>
    <w:p w14:paraId="0A871820" w14:textId="77777777" w:rsidR="00621D17" w:rsidRPr="00D65BAF" w:rsidRDefault="00621D17" w:rsidP="00E54A99">
      <w:pPr>
        <w:keepNext/>
        <w:tabs>
          <w:tab w:val="left" w:pos="567"/>
        </w:tabs>
        <w:rPr>
          <w:u w:val="single"/>
        </w:rPr>
      </w:pPr>
    </w:p>
    <w:p w14:paraId="7BB544BC" w14:textId="030798DA" w:rsidR="00621D17" w:rsidRPr="00D65BAF" w:rsidRDefault="00621D17" w:rsidP="00E54A99">
      <w:pPr>
        <w:tabs>
          <w:tab w:val="left" w:pos="567"/>
        </w:tabs>
      </w:pPr>
      <w:r>
        <w:t>Poiché la tossicità del paclitaxel può essere aumentata in caso di compromissione epatica, la somministrazione di Abraxane in pazienti con compromissione epatica richiede cautela. I pazienti con compromissione epatica possono presentare un maggiore rischio di tossicità, soprattutto in seguito a mielosoppressione; tali pazienti vanno tenuti sotto attento controllo, in quanto possono sviluppare forme di mielosoppressione profonda.</w:t>
      </w:r>
    </w:p>
    <w:p w14:paraId="741ADA94" w14:textId="77777777" w:rsidR="00621D17" w:rsidRPr="00D65BAF" w:rsidRDefault="00621D17" w:rsidP="00E54A99">
      <w:pPr>
        <w:tabs>
          <w:tab w:val="left" w:pos="567"/>
        </w:tabs>
      </w:pPr>
    </w:p>
    <w:p w14:paraId="45404A63" w14:textId="557F9087" w:rsidR="00621D17" w:rsidRPr="00D65BAF" w:rsidRDefault="00621D17" w:rsidP="00E54A99">
      <w:pPr>
        <w:autoSpaceDE w:val="0"/>
        <w:autoSpaceDN w:val="0"/>
        <w:adjustRightInd w:val="0"/>
      </w:pPr>
      <w:r>
        <w:t>Abraxane non è raccomandato nei pazienti con bilirubina totale &gt; 5 x ULN o AST &gt; 10 x ULN). Inoltre, Abraxane non è raccomandato nei pazienti affetti da adenocarcinoma metastatico del pancreas con compromissione epatica da moderata a severa (bilirubina totale &gt; 1,5 x ULN e AST ≤ 10 x ULN) (vedere paragrafo 5.2).</w:t>
      </w:r>
    </w:p>
    <w:p w14:paraId="4E72A416" w14:textId="77777777" w:rsidR="00621D17" w:rsidRPr="00D65BAF" w:rsidRDefault="00621D17" w:rsidP="00E54A99">
      <w:pPr>
        <w:tabs>
          <w:tab w:val="left" w:pos="567"/>
        </w:tabs>
        <w:rPr>
          <w:u w:val="single"/>
        </w:rPr>
      </w:pPr>
    </w:p>
    <w:p w14:paraId="1F0DBDF4" w14:textId="77777777" w:rsidR="00621D17" w:rsidRPr="00D65BAF" w:rsidRDefault="00621D17" w:rsidP="00E54A99">
      <w:pPr>
        <w:keepNext/>
        <w:rPr>
          <w:u w:val="single"/>
        </w:rPr>
      </w:pPr>
      <w:r>
        <w:rPr>
          <w:u w:val="single"/>
        </w:rPr>
        <w:lastRenderedPageBreak/>
        <w:t>Cardiotossicità</w:t>
      </w:r>
    </w:p>
    <w:p w14:paraId="6D3D0AEF" w14:textId="77777777" w:rsidR="00621D17" w:rsidRPr="00D65BAF" w:rsidRDefault="00621D17" w:rsidP="00E54A99">
      <w:pPr>
        <w:keepNext/>
        <w:rPr>
          <w:u w:val="single"/>
        </w:rPr>
      </w:pPr>
    </w:p>
    <w:p w14:paraId="59D97619" w14:textId="77777777" w:rsidR="00621D17" w:rsidRPr="00D65BAF" w:rsidRDefault="00621D17" w:rsidP="00E54A99">
      <w:pPr>
        <w:autoSpaceDE w:val="0"/>
        <w:autoSpaceDN w:val="0"/>
        <w:adjustRightInd w:val="0"/>
      </w:pPr>
      <w:r>
        <w:t>Rare segnalazioni di insufficienza cardiaca congestizia e disfunzione ventricolare sinistra sono state osservate tra i soggetti trattati con Abraxane. La maggior parte dei soggetti era stata esposta in precedenza a medicinali cardiotossici, come antracicline, o aveva cardiopatie pregresse. Pertanto i pazienti trattati con Abraxane dovranno essere sottoposti ad attento monitoraggio al fine di rilevare l’insorgenza di eventi cardiaci.</w:t>
      </w:r>
    </w:p>
    <w:p w14:paraId="06947FEB" w14:textId="77777777" w:rsidR="00621D17" w:rsidRPr="00D65BAF" w:rsidRDefault="00621D17" w:rsidP="00E54A99">
      <w:pPr>
        <w:tabs>
          <w:tab w:val="left" w:pos="567"/>
        </w:tabs>
        <w:rPr>
          <w:iCs/>
          <w:u w:val="single"/>
        </w:rPr>
      </w:pPr>
    </w:p>
    <w:p w14:paraId="09FBFDE4" w14:textId="77777777" w:rsidR="00621D17" w:rsidRPr="00D65BAF" w:rsidRDefault="00621D17" w:rsidP="00E54A99">
      <w:pPr>
        <w:keepNext/>
        <w:tabs>
          <w:tab w:val="left" w:pos="567"/>
        </w:tabs>
        <w:rPr>
          <w:iCs/>
          <w:u w:val="single"/>
        </w:rPr>
      </w:pPr>
      <w:r>
        <w:rPr>
          <w:u w:val="single"/>
        </w:rPr>
        <w:t>Metastasi del SNC</w:t>
      </w:r>
    </w:p>
    <w:p w14:paraId="2347CB0D" w14:textId="77777777" w:rsidR="00621D17" w:rsidRPr="00D65BAF" w:rsidRDefault="00621D17" w:rsidP="00E54A99">
      <w:pPr>
        <w:keepNext/>
        <w:tabs>
          <w:tab w:val="left" w:pos="567"/>
        </w:tabs>
        <w:rPr>
          <w:iCs/>
          <w:u w:val="single"/>
        </w:rPr>
      </w:pPr>
    </w:p>
    <w:p w14:paraId="1445868B" w14:textId="77777777" w:rsidR="00621D17" w:rsidRPr="00D65BAF" w:rsidRDefault="00621D17" w:rsidP="00E54A99">
      <w:r>
        <w:t>L’efficacia e la sicurezza di Abraxane nei pazienti con metastasi a livello del sistema nervoso centrale (SNC) non sono state accertate. Le metastasi del SNC non sono generalmente ben controllate dalla chemioterapia sistemica.</w:t>
      </w:r>
    </w:p>
    <w:p w14:paraId="4A474DA6" w14:textId="77777777" w:rsidR="00621D17" w:rsidRPr="00D65BAF" w:rsidRDefault="00621D17" w:rsidP="00E54A99">
      <w:pPr>
        <w:tabs>
          <w:tab w:val="left" w:pos="567"/>
        </w:tabs>
      </w:pPr>
    </w:p>
    <w:p w14:paraId="2C7ABA43" w14:textId="77777777" w:rsidR="00621D17" w:rsidRPr="00D65BAF" w:rsidRDefault="00621D17" w:rsidP="00E54A99">
      <w:pPr>
        <w:keepNext/>
        <w:tabs>
          <w:tab w:val="left" w:pos="567"/>
        </w:tabs>
        <w:rPr>
          <w:u w:val="single"/>
        </w:rPr>
      </w:pPr>
      <w:r>
        <w:rPr>
          <w:u w:val="single"/>
        </w:rPr>
        <w:t>Sintomi gastrointestinali</w:t>
      </w:r>
    </w:p>
    <w:p w14:paraId="7B4877D3" w14:textId="77777777" w:rsidR="00621D17" w:rsidRPr="00D65BAF" w:rsidRDefault="00621D17" w:rsidP="00E54A99">
      <w:pPr>
        <w:keepNext/>
        <w:tabs>
          <w:tab w:val="left" w:pos="567"/>
        </w:tabs>
        <w:rPr>
          <w:u w:val="single"/>
        </w:rPr>
      </w:pPr>
    </w:p>
    <w:p w14:paraId="2629D18A" w14:textId="77777777" w:rsidR="00621D17" w:rsidRPr="00D65BAF" w:rsidRDefault="00621D17" w:rsidP="00E54A99">
      <w:pPr>
        <w:tabs>
          <w:tab w:val="left" w:pos="567"/>
        </w:tabs>
      </w:pPr>
      <w:r>
        <w:t>In caso di nausea, vomito e diarrea dopo la somministrazione di Abraxane, i pazienti possono essere sottoposti a terapia con antiemetici e agenti costipanti di uso comune.</w:t>
      </w:r>
    </w:p>
    <w:p w14:paraId="2D586696" w14:textId="77777777" w:rsidR="00621D17" w:rsidRPr="00D65BAF" w:rsidRDefault="00621D17" w:rsidP="00E54A99">
      <w:pPr>
        <w:tabs>
          <w:tab w:val="left" w:pos="567"/>
        </w:tabs>
      </w:pPr>
    </w:p>
    <w:p w14:paraId="33645EF6" w14:textId="77777777" w:rsidR="00621D17" w:rsidRPr="00D65BAF" w:rsidRDefault="00621D17" w:rsidP="00E54A99">
      <w:pPr>
        <w:keepNext/>
        <w:rPr>
          <w:u w:val="single"/>
        </w:rPr>
      </w:pPr>
      <w:r>
        <w:rPr>
          <w:u w:val="single"/>
        </w:rPr>
        <w:t>Patologie dell’occhio</w:t>
      </w:r>
    </w:p>
    <w:p w14:paraId="2C9BCE5F" w14:textId="77777777" w:rsidR="00621D17" w:rsidRPr="00D65BAF" w:rsidRDefault="00621D17" w:rsidP="00E54A99">
      <w:pPr>
        <w:keepNext/>
        <w:rPr>
          <w:u w:val="single"/>
        </w:rPr>
      </w:pPr>
    </w:p>
    <w:p w14:paraId="7048E588" w14:textId="1D0501E4" w:rsidR="00621D17" w:rsidRPr="00D65BAF" w:rsidRDefault="00621D17" w:rsidP="00E54A99">
      <w:pPr>
        <w:tabs>
          <w:tab w:val="left" w:pos="567"/>
        </w:tabs>
      </w:pPr>
      <w:r>
        <w:t>In pazienti trattati con Abraxane sono stati riportati casi di edema maculare cistoide (EMC). I pazienti con problemi di vista devono essere sottoposti ad un tempestivo e completo esame oftalmologico. Nel caso in cui venga diagnosticato un EMC, occorre interrompere il trattamento con Abraxane e iniziare un appropriato trattamento (vedere paragrafo 4.8).</w:t>
      </w:r>
    </w:p>
    <w:p w14:paraId="379A7623" w14:textId="77777777" w:rsidR="00621D17" w:rsidRPr="00D65BAF" w:rsidRDefault="00621D17" w:rsidP="00E54A99">
      <w:pPr>
        <w:rPr>
          <w:u w:val="single"/>
          <w:lang w:eastAsia="ja-JP"/>
        </w:rPr>
      </w:pPr>
    </w:p>
    <w:p w14:paraId="3BB2ED90" w14:textId="77777777" w:rsidR="00621D17" w:rsidRPr="00D65BAF" w:rsidRDefault="00621D17" w:rsidP="00E54A99">
      <w:pPr>
        <w:keepNext/>
        <w:rPr>
          <w:u w:val="single"/>
        </w:rPr>
      </w:pPr>
      <w:r>
        <w:rPr>
          <w:u w:val="single"/>
        </w:rPr>
        <w:t>Pazienti di età uguale o superiore a 75 anni</w:t>
      </w:r>
    </w:p>
    <w:p w14:paraId="5A5086C7" w14:textId="77777777" w:rsidR="00621D17" w:rsidRPr="00D65BAF" w:rsidRDefault="00621D17" w:rsidP="00E54A99">
      <w:pPr>
        <w:keepNext/>
        <w:rPr>
          <w:u w:val="single"/>
          <w:lang w:eastAsia="ja-JP"/>
        </w:rPr>
      </w:pPr>
    </w:p>
    <w:p w14:paraId="5E4F557C" w14:textId="0FCB822A" w:rsidR="00621D17" w:rsidRPr="00D65BAF" w:rsidRDefault="00621D17" w:rsidP="00E54A99">
      <w:r>
        <w:t xml:space="preserve">Per i pazienti di età uguale o superiore a 75 anni, non è stato dimostrato un beneficio del trattamento con Abraxane in associazione a gemcitabina, rispetto a gemcitabina in monoterapia. Nei pazienti molto anziani (≥ 75 anni) trattati con Abraxane e gemcitabina, si è registrata una maggiore incidenza di reazioni avverse </w:t>
      </w:r>
      <w:r w:rsidR="00905CE3">
        <w:t xml:space="preserve">gravi </w:t>
      </w:r>
      <w:r>
        <w:t>e di reazioni avverse che hanno comportato l'interruzione del trattamento, tra cui tossicità ematologiche, neuropatia periferica, diminuzione dell’appetito e disidratazione. Nei pazienti con adenocarcinoma pancreatico di età uguale o superiore a 75 anni, valutare attentamente la capacità di tollerare Abraxane in associazione con gemcitabina, tenendo conto in particolare del performance status, delle co</w:t>
      </w:r>
      <w:r>
        <w:noBreakHyphen/>
        <w:t>morbilità e del maggiore rischio di infezioni (vedere paragrafi 4.2 e 4.8).</w:t>
      </w:r>
    </w:p>
    <w:p w14:paraId="248F640B" w14:textId="77777777" w:rsidR="00621D17" w:rsidRPr="00D65BAF" w:rsidRDefault="00621D17" w:rsidP="00E54A99"/>
    <w:p w14:paraId="2BFDC659" w14:textId="77777777" w:rsidR="00621D17" w:rsidRPr="00D65BAF" w:rsidRDefault="00621D17" w:rsidP="00E54A99">
      <w:pPr>
        <w:keepNext/>
        <w:rPr>
          <w:u w:val="single"/>
        </w:rPr>
      </w:pPr>
      <w:r>
        <w:rPr>
          <w:u w:val="single"/>
        </w:rPr>
        <w:t>Altro</w:t>
      </w:r>
    </w:p>
    <w:p w14:paraId="41AF21B1" w14:textId="77777777" w:rsidR="00621D17" w:rsidRPr="00D65BAF" w:rsidRDefault="00621D17" w:rsidP="00E54A99">
      <w:pPr>
        <w:keepNext/>
        <w:rPr>
          <w:u w:val="single"/>
        </w:rPr>
      </w:pPr>
    </w:p>
    <w:p w14:paraId="76AC6993" w14:textId="77777777" w:rsidR="00621D17" w:rsidRPr="00D65BAF" w:rsidRDefault="00621D17" w:rsidP="00E54A99">
      <w:r>
        <w:t>Sebbene i dati disponibili siano limitati, non è stato dimostrato un chiaro beneficio in termini di sopravvivenza globale prolungata nei pazienti con adenocarcinoma pancreatico che presentano livelli normali di CA 19</w:t>
      </w:r>
      <w:r>
        <w:noBreakHyphen/>
        <w:t>9 prima dell’inizio del trattamento con Abraxane e gemcitabina (vedere paragrafo 5.1).</w:t>
      </w:r>
    </w:p>
    <w:p w14:paraId="4F5B2A48" w14:textId="77777777" w:rsidR="00621D17" w:rsidRPr="00D65BAF" w:rsidRDefault="00621D17" w:rsidP="00E54A99"/>
    <w:p w14:paraId="7771EBFD" w14:textId="77777777" w:rsidR="00621D17" w:rsidRPr="00D65BAF" w:rsidRDefault="00621D17" w:rsidP="00E54A99">
      <w:r>
        <w:t>Erlotinib non deve essere somministrato in combinazione con Abraxane più gemcitabina (vedere paragrafo 4.5).</w:t>
      </w:r>
    </w:p>
    <w:p w14:paraId="68772EF6" w14:textId="77777777" w:rsidR="00621D17" w:rsidRPr="00D65BAF" w:rsidRDefault="00621D17" w:rsidP="00E54A99">
      <w:pPr>
        <w:rPr>
          <w:u w:val="single"/>
        </w:rPr>
      </w:pPr>
    </w:p>
    <w:p w14:paraId="3F517C7E" w14:textId="77777777" w:rsidR="00621D17" w:rsidRPr="00D65BAF" w:rsidRDefault="00621D17" w:rsidP="00E54A99">
      <w:pPr>
        <w:keepNext/>
        <w:rPr>
          <w:u w:val="single"/>
        </w:rPr>
      </w:pPr>
      <w:r>
        <w:rPr>
          <w:u w:val="single"/>
        </w:rPr>
        <w:t>Eccipienti</w:t>
      </w:r>
    </w:p>
    <w:p w14:paraId="3421C18B" w14:textId="77777777" w:rsidR="00621D17" w:rsidRPr="00D65BAF" w:rsidRDefault="00621D17" w:rsidP="00E54A99">
      <w:pPr>
        <w:keepNext/>
        <w:rPr>
          <w:u w:val="single"/>
        </w:rPr>
      </w:pPr>
    </w:p>
    <w:p w14:paraId="0E0ACE30" w14:textId="77777777" w:rsidR="00621D17" w:rsidRPr="00D65BAF" w:rsidRDefault="00621D17" w:rsidP="00E54A99">
      <w:pPr>
        <w:tabs>
          <w:tab w:val="left" w:pos="567"/>
        </w:tabs>
      </w:pPr>
      <w:r>
        <w:t>Questo medicinale contiene meno di 1 mmol (23 mg) di sodio per 100 mg, cioè essenzialmente ‘senza sodio’.</w:t>
      </w:r>
    </w:p>
    <w:p w14:paraId="4F94AF00" w14:textId="77777777" w:rsidR="00621D17" w:rsidRPr="00D65BAF" w:rsidRDefault="00621D17" w:rsidP="00E54A99">
      <w:pPr>
        <w:tabs>
          <w:tab w:val="left" w:pos="567"/>
        </w:tabs>
      </w:pPr>
    </w:p>
    <w:p w14:paraId="160A693F" w14:textId="77777777" w:rsidR="00621D17" w:rsidRPr="00D65BAF" w:rsidRDefault="00621D17" w:rsidP="00E54A99">
      <w:pPr>
        <w:pStyle w:val="Heading10"/>
      </w:pPr>
      <w:r>
        <w:t>4.5</w:t>
      </w:r>
      <w:r>
        <w:tab/>
        <w:t>Interazioni con altri medicinali ed altre forme d’interazione</w:t>
      </w:r>
    </w:p>
    <w:p w14:paraId="28744BFD" w14:textId="77777777" w:rsidR="00621D17" w:rsidRPr="00D65BAF" w:rsidRDefault="00621D17" w:rsidP="00E54A99">
      <w:pPr>
        <w:keepNext/>
        <w:tabs>
          <w:tab w:val="left" w:pos="567"/>
        </w:tabs>
      </w:pPr>
    </w:p>
    <w:p w14:paraId="1093E1EF" w14:textId="77777777" w:rsidR="00621D17" w:rsidRPr="00D65BAF" w:rsidRDefault="00621D17" w:rsidP="00E54A99">
      <w:pPr>
        <w:autoSpaceDE w:val="0"/>
        <w:autoSpaceDN w:val="0"/>
        <w:adjustRightInd w:val="0"/>
      </w:pPr>
      <w:r>
        <w:t>Il metabolismo di paclitaxel è catalizzato in parte dagli isoenzimi CYP2C8 e CYP3A4 del citocromo P450 (vedere paragrafo 5.2). Pertanto, in assenza di uno studio di farmacocinetica d’interazione farmaco</w:t>
      </w:r>
      <w:r>
        <w:noBreakHyphen/>
        <w:t xml:space="preserve">farmaco, occorre esercitare cautela nel somministrare paclitaxel in concomitanza con </w:t>
      </w:r>
      <w:r>
        <w:lastRenderedPageBreak/>
        <w:t>medicinali di cui sono note le proprietà di inibizione dell’isoenzima CYP2C8 o CYP3A4 (ad es. ketoconazolo e altri antifungini derivati di imidazolo, eritromicina, fluoxetina, gemfibrozil, clopidogrel, cimetidina, ritonavir, saquinavir, indinavir e nelfinavir) poiché la tossicità di paclitaxel può aumentare a causa della maggiore esposizione a paclitaxel. Somministrare paclitaxel in concomitanza con medicinali di cui sono note le proprietà di induzione dell’isoenzima CYP2C8 o CYP3A4 (ad es. rifampicina, carbamazepina, fenitoina, efavirenz, nevirapina) non è raccomandato perché l’efficacia può essere compromessa a causa delle minori esposizioni a paclitaxel.</w:t>
      </w:r>
    </w:p>
    <w:p w14:paraId="144F4A12" w14:textId="77777777" w:rsidR="00621D17" w:rsidRPr="00D65BAF" w:rsidRDefault="00621D17" w:rsidP="00E54A99"/>
    <w:p w14:paraId="40D94983" w14:textId="77777777" w:rsidR="00621D17" w:rsidRPr="00D65BAF" w:rsidRDefault="00621D17" w:rsidP="00E54A99">
      <w:pPr>
        <w:autoSpaceDE w:val="0"/>
        <w:autoSpaceDN w:val="0"/>
        <w:adjustRightInd w:val="0"/>
      </w:pPr>
      <w:r>
        <w:t>Paclitaxel e gemcitabina non hanno una via metabolica comune. La clearance di paclitaxel è determinata principalmente dal metabolismo mediato dal CYP2C8 e dal CYP3A4, seguito dall’escrezione biliare, mentre gemcitabina è inattivata dalla citidina deaminasi, seguita dall’escrezione urinaria. Le interazioni farmacocinetiche tra Abraxane e gemcitabina non sono state valutate nell’uomo.</w:t>
      </w:r>
    </w:p>
    <w:p w14:paraId="6AE61089" w14:textId="77777777" w:rsidR="00621D17" w:rsidRPr="00D65BAF" w:rsidRDefault="00621D17" w:rsidP="00E54A99"/>
    <w:p w14:paraId="171551D5" w14:textId="77777777" w:rsidR="00621D17" w:rsidRPr="00D65BAF" w:rsidRDefault="00621D17" w:rsidP="00E54A99">
      <w:pPr>
        <w:autoSpaceDE w:val="0"/>
        <w:autoSpaceDN w:val="0"/>
        <w:adjustRightInd w:val="0"/>
      </w:pPr>
      <w:r>
        <w:t>Uno studio di farmacocinetica è stato condotto con Abraxane e carboplatino in pazienti con tumore del polmone non a piccole cellule. Non vi sono state interazioni farmacocinetiche clinicamente rilevanti fra Abraxane e carboplatino.</w:t>
      </w:r>
    </w:p>
    <w:p w14:paraId="27F107CF" w14:textId="77777777" w:rsidR="00621D17" w:rsidRPr="00D65BAF" w:rsidRDefault="00621D17" w:rsidP="00E54A99"/>
    <w:p w14:paraId="64C56936" w14:textId="77777777" w:rsidR="00621D17" w:rsidRPr="00D65BAF" w:rsidRDefault="00621D17" w:rsidP="00E54A99">
      <w:r>
        <w:t>Abraxane è indicato come monoterapia per il tumore della mammella, in associazione con gemcitabina per l’adenocarcinoma pancreatico o in associazione con carboplatino per il tumore del polmone non a piccole cellule (vedere paragrafo 4.1). Abraxane non deve essere utilizzato in concomitanza con altri agenti antitumorali.</w:t>
      </w:r>
    </w:p>
    <w:p w14:paraId="046234BB" w14:textId="77777777" w:rsidR="00621D17" w:rsidRPr="00D65BAF" w:rsidRDefault="00621D17" w:rsidP="00E54A99">
      <w:pPr>
        <w:rPr>
          <w:u w:val="single"/>
        </w:rPr>
      </w:pPr>
    </w:p>
    <w:p w14:paraId="468DA3EE" w14:textId="77777777" w:rsidR="00621D17" w:rsidRPr="00D65BAF" w:rsidRDefault="00621D17" w:rsidP="00E54A99">
      <w:pPr>
        <w:keepNext/>
        <w:rPr>
          <w:u w:val="single"/>
        </w:rPr>
      </w:pPr>
      <w:r>
        <w:rPr>
          <w:u w:val="single"/>
        </w:rPr>
        <w:t>Popolazione pediatrica</w:t>
      </w:r>
    </w:p>
    <w:p w14:paraId="42D6AB91" w14:textId="77777777" w:rsidR="00621D17" w:rsidRPr="00D65BAF" w:rsidRDefault="00621D17" w:rsidP="00E54A99">
      <w:pPr>
        <w:keepNext/>
        <w:rPr>
          <w:u w:val="single"/>
        </w:rPr>
      </w:pPr>
    </w:p>
    <w:p w14:paraId="4080A5CE" w14:textId="77777777" w:rsidR="00621D17" w:rsidRPr="00D65BAF" w:rsidRDefault="00621D17" w:rsidP="00E54A99">
      <w:r>
        <w:t>Sono stati effettuati studi d’interazione solo negli adulti.</w:t>
      </w:r>
    </w:p>
    <w:p w14:paraId="2265984B" w14:textId="77777777" w:rsidR="00621D17" w:rsidRPr="00D65BAF" w:rsidRDefault="00621D17" w:rsidP="00E54A99"/>
    <w:p w14:paraId="2E904186" w14:textId="77777777" w:rsidR="00621D17" w:rsidRPr="00D65BAF" w:rsidRDefault="00621D17" w:rsidP="00E54A99">
      <w:pPr>
        <w:pStyle w:val="Heading10"/>
      </w:pPr>
      <w:r>
        <w:t>4.6</w:t>
      </w:r>
      <w:r>
        <w:tab/>
        <w:t>Fertilità, gravidanza e allattamento</w:t>
      </w:r>
    </w:p>
    <w:p w14:paraId="6F2E8812" w14:textId="77777777" w:rsidR="00621D17" w:rsidRPr="00D65BAF" w:rsidRDefault="00621D17" w:rsidP="00E54A99">
      <w:pPr>
        <w:keepNext/>
        <w:tabs>
          <w:tab w:val="left" w:pos="567"/>
        </w:tabs>
      </w:pPr>
    </w:p>
    <w:p w14:paraId="672704EF" w14:textId="77777777" w:rsidR="00621D17" w:rsidRPr="00D65BAF" w:rsidRDefault="00621D17" w:rsidP="00E54A99">
      <w:pPr>
        <w:keepNext/>
        <w:tabs>
          <w:tab w:val="left" w:pos="567"/>
        </w:tabs>
        <w:rPr>
          <w:u w:val="single"/>
        </w:rPr>
      </w:pPr>
      <w:r>
        <w:rPr>
          <w:u w:val="single"/>
        </w:rPr>
        <w:t>Contraccezione negli uomini e nelle donne</w:t>
      </w:r>
    </w:p>
    <w:p w14:paraId="5EF54254" w14:textId="77777777" w:rsidR="00621D17" w:rsidRPr="00D65BAF" w:rsidRDefault="00621D17" w:rsidP="00E54A99">
      <w:pPr>
        <w:keepNext/>
        <w:tabs>
          <w:tab w:val="left" w:pos="567"/>
        </w:tabs>
        <w:rPr>
          <w:u w:val="single"/>
        </w:rPr>
      </w:pPr>
    </w:p>
    <w:p w14:paraId="01FE73E0" w14:textId="48FC8ABC" w:rsidR="00621D17" w:rsidRPr="00D65BAF" w:rsidRDefault="00621D17" w:rsidP="00E54A99">
      <w:pPr>
        <w:rPr>
          <w:u w:val="single"/>
        </w:rPr>
      </w:pPr>
      <w:r>
        <w:t>Le donne in età fertile devono usare misure contraccettive efficaci durante il trattamento e per almeno sei mesi dopo l’ultima dose di Abraxane. Per i pazienti di sesso maschile con partner di sesso femminile in età fertile si consiglia di usare misure contraccettive efficaci e di evitare il concepimento di figli durante il trattamento con Abraxane e per almeno tre mesi dopo l’ultima dose di Abraxane.</w:t>
      </w:r>
    </w:p>
    <w:p w14:paraId="19B0064F" w14:textId="77777777" w:rsidR="00621D17" w:rsidRPr="00D65BAF" w:rsidRDefault="00621D17" w:rsidP="00E54A99">
      <w:pPr>
        <w:tabs>
          <w:tab w:val="left" w:pos="567"/>
        </w:tabs>
      </w:pPr>
    </w:p>
    <w:p w14:paraId="10EEC571" w14:textId="77777777" w:rsidR="00621D17" w:rsidRPr="00D65BAF" w:rsidRDefault="00621D17" w:rsidP="00E54A99">
      <w:pPr>
        <w:keepNext/>
        <w:tabs>
          <w:tab w:val="left" w:pos="567"/>
        </w:tabs>
        <w:rPr>
          <w:u w:val="single"/>
        </w:rPr>
      </w:pPr>
      <w:r>
        <w:rPr>
          <w:u w:val="single"/>
        </w:rPr>
        <w:t>Gravidanza</w:t>
      </w:r>
    </w:p>
    <w:p w14:paraId="33194822" w14:textId="77777777" w:rsidR="00621D17" w:rsidRPr="00D65BAF" w:rsidRDefault="00621D17" w:rsidP="00E54A99">
      <w:pPr>
        <w:keepNext/>
        <w:tabs>
          <w:tab w:val="left" w:pos="567"/>
        </w:tabs>
        <w:rPr>
          <w:u w:val="single"/>
        </w:rPr>
      </w:pPr>
    </w:p>
    <w:p w14:paraId="6BF11026" w14:textId="0A99639B" w:rsidR="00621D17" w:rsidRPr="00D65BAF" w:rsidRDefault="00621D17" w:rsidP="00E54A99">
      <w:r>
        <w:t xml:space="preserve">I dati relativi all’uso di paclitaxel in donne in gravidanza sono in numero molto limitato. Si sospetta che paclitaxel possa causare anomalie congenite </w:t>
      </w:r>
      <w:r w:rsidR="008160E8">
        <w:t>gravi</w:t>
      </w:r>
      <w:r>
        <w:t xml:space="preserve"> quando somministrato durante la gravidanza. Gli studi sugli animali hanno mostrato una tossicità riproduttiva (vedere paragrafo 5.3). Le donne in età fertile devono sottoporsi a un test di gravidanza prima di iniziare il trattamento con Abraxane. Abraxane non deve essere utilizzato durante la gravidanza e in donne in età fertile che non usano misure contraccettive efficaci, a meno che le condizioni cliniche della madre rendano necessario il trattamento con paclitaxel.</w:t>
      </w:r>
    </w:p>
    <w:p w14:paraId="1A056CCE" w14:textId="77777777" w:rsidR="00621D17" w:rsidRPr="00D65BAF" w:rsidRDefault="00621D17" w:rsidP="00E54A99"/>
    <w:p w14:paraId="5D2BDCFF" w14:textId="77777777" w:rsidR="00621D17" w:rsidRPr="00D65BAF" w:rsidRDefault="00621D17" w:rsidP="00E54A99">
      <w:pPr>
        <w:keepNext/>
        <w:rPr>
          <w:u w:val="single"/>
        </w:rPr>
      </w:pPr>
      <w:r>
        <w:rPr>
          <w:u w:val="single"/>
        </w:rPr>
        <w:t>Allattamento</w:t>
      </w:r>
    </w:p>
    <w:p w14:paraId="76CA0B62" w14:textId="77777777" w:rsidR="00621D17" w:rsidRPr="00D65BAF" w:rsidRDefault="00621D17" w:rsidP="00E54A99">
      <w:pPr>
        <w:keepNext/>
      </w:pPr>
    </w:p>
    <w:p w14:paraId="4023AC42" w14:textId="398EE7B5" w:rsidR="00621D17" w:rsidRPr="00D65BAF" w:rsidRDefault="00621D17" w:rsidP="00E54A99">
      <w:r>
        <w:t>Paclitaxel e/o i suoi metaboliti sono risultati escreti nel latte di ratti femmine in allattamento (vedere paragrafo 5.3). Non è noto se paclitaxel sia escreto nel latte materno. Data la possibilità di reazioni avverse gravi  nei lattanti alimentati con latte materno, Abraxane è controindicato durante l’allattamento. La nutrizione con latte materno dovrà quindi essere sospesa per tutta la durata della terapia.</w:t>
      </w:r>
    </w:p>
    <w:p w14:paraId="33942AFB" w14:textId="77777777" w:rsidR="00621D17" w:rsidRPr="00D65BAF" w:rsidRDefault="00621D17" w:rsidP="00E54A99">
      <w:pPr>
        <w:tabs>
          <w:tab w:val="left" w:pos="567"/>
        </w:tabs>
      </w:pPr>
    </w:p>
    <w:p w14:paraId="5641B234" w14:textId="77777777" w:rsidR="00621D17" w:rsidRPr="00D65BAF" w:rsidRDefault="00621D17" w:rsidP="00E54A99">
      <w:pPr>
        <w:keepNext/>
        <w:autoSpaceDE w:val="0"/>
        <w:autoSpaceDN w:val="0"/>
        <w:adjustRightInd w:val="0"/>
        <w:rPr>
          <w:u w:val="single"/>
        </w:rPr>
      </w:pPr>
      <w:r>
        <w:rPr>
          <w:u w:val="single"/>
        </w:rPr>
        <w:lastRenderedPageBreak/>
        <w:t>Fertilità</w:t>
      </w:r>
    </w:p>
    <w:p w14:paraId="315E589F" w14:textId="77777777" w:rsidR="00621D17" w:rsidRPr="00D65BAF" w:rsidRDefault="00621D17" w:rsidP="00E54A99">
      <w:pPr>
        <w:keepNext/>
        <w:autoSpaceDE w:val="0"/>
        <w:autoSpaceDN w:val="0"/>
        <w:adjustRightInd w:val="0"/>
        <w:rPr>
          <w:u w:val="single"/>
          <w:lang w:eastAsia="en-US"/>
        </w:rPr>
      </w:pPr>
    </w:p>
    <w:p w14:paraId="0B7A9C8A" w14:textId="77777777" w:rsidR="00621D17" w:rsidRPr="00D65BAF" w:rsidRDefault="00621D17" w:rsidP="00E54A99">
      <w:pPr>
        <w:autoSpaceDE w:val="0"/>
        <w:autoSpaceDN w:val="0"/>
        <w:adjustRightInd w:val="0"/>
      </w:pPr>
      <w:r>
        <w:t>Abraxane è risultato essere causa di infertilità nei ratti maschi (vedere paragrafo 5.3). In base a quanto osservato negli animali, la fertilità maschile e femminile può essere compromessa. Si consiglia ai pazienti di sesso maschile di informarsi sulla conservazione del seme prima del trattamento, in quanto la terapia con Abraxane può causare infertilità permanente.</w:t>
      </w:r>
    </w:p>
    <w:p w14:paraId="79D40643" w14:textId="77777777" w:rsidR="00621D17" w:rsidRPr="00D65BAF" w:rsidRDefault="00621D17" w:rsidP="00E54A99">
      <w:pPr>
        <w:tabs>
          <w:tab w:val="left" w:pos="567"/>
        </w:tabs>
      </w:pPr>
    </w:p>
    <w:p w14:paraId="56013804" w14:textId="77777777" w:rsidR="00621D17" w:rsidRPr="00D65BAF" w:rsidRDefault="00621D17" w:rsidP="00E54A99">
      <w:pPr>
        <w:pStyle w:val="Heading10"/>
      </w:pPr>
      <w:r>
        <w:t>4.7</w:t>
      </w:r>
      <w:r>
        <w:tab/>
        <w:t>Effetti sulla capacità di guidare veicoli e sull’uso di macchinari</w:t>
      </w:r>
    </w:p>
    <w:p w14:paraId="07CEDF14" w14:textId="77777777" w:rsidR="00621D17" w:rsidRPr="00D65BAF" w:rsidRDefault="00621D17" w:rsidP="00E54A99">
      <w:pPr>
        <w:keepNext/>
      </w:pPr>
    </w:p>
    <w:p w14:paraId="2650ABC7" w14:textId="77777777" w:rsidR="00621D17" w:rsidRPr="00D65BAF" w:rsidRDefault="00621D17" w:rsidP="00E54A99">
      <w:r>
        <w:t>Abraxane altera lievemente o moderatamente la capacità di guidare veicoli e di usare macchinari. Abraxane può causare reazioni avverse quali stanchezza (molto comune) e capogiro (comune) che possono incidere sulla capacità di guidare veicoli e usare macchinari. I pazienti vanno informati del fatto che, in caso di stanchezza o capogiro, devono astenersi dal guidare veicoli e usare macchinari.</w:t>
      </w:r>
    </w:p>
    <w:p w14:paraId="7FDABCE4" w14:textId="77777777" w:rsidR="00621D17" w:rsidRPr="00D65BAF" w:rsidRDefault="00621D17" w:rsidP="00E54A99"/>
    <w:p w14:paraId="058D8199" w14:textId="77777777" w:rsidR="00621D17" w:rsidRPr="00D65BAF" w:rsidRDefault="00621D17" w:rsidP="00E54A99">
      <w:pPr>
        <w:pStyle w:val="Heading10"/>
      </w:pPr>
      <w:r>
        <w:t>4.8</w:t>
      </w:r>
      <w:r>
        <w:tab/>
        <w:t>Effetti indesiderati</w:t>
      </w:r>
    </w:p>
    <w:p w14:paraId="20B18D58" w14:textId="77777777" w:rsidR="00621D17" w:rsidRPr="00D65BAF" w:rsidRDefault="00621D17" w:rsidP="00E54A99">
      <w:pPr>
        <w:keepNext/>
        <w:tabs>
          <w:tab w:val="left" w:pos="567"/>
        </w:tabs>
        <w:rPr>
          <w:lang w:eastAsia="en-US"/>
        </w:rPr>
      </w:pPr>
    </w:p>
    <w:p w14:paraId="56883CBD" w14:textId="77777777" w:rsidR="00621D17" w:rsidRPr="00D65BAF" w:rsidRDefault="00621D17" w:rsidP="00E54A99">
      <w:pPr>
        <w:keepNext/>
        <w:tabs>
          <w:tab w:val="left" w:pos="567"/>
        </w:tabs>
        <w:rPr>
          <w:u w:val="single"/>
        </w:rPr>
      </w:pPr>
      <w:r>
        <w:rPr>
          <w:u w:val="single"/>
        </w:rPr>
        <w:t>Riassunto del profilo di sicurezza</w:t>
      </w:r>
    </w:p>
    <w:p w14:paraId="438EFB59" w14:textId="77777777" w:rsidR="00621D17" w:rsidRPr="00D65BAF" w:rsidRDefault="00621D17" w:rsidP="00E54A99">
      <w:pPr>
        <w:keepNext/>
        <w:tabs>
          <w:tab w:val="left" w:pos="567"/>
        </w:tabs>
        <w:rPr>
          <w:u w:val="single"/>
          <w:lang w:eastAsia="en-US"/>
        </w:rPr>
      </w:pPr>
    </w:p>
    <w:p w14:paraId="5F4D5342" w14:textId="3A5BDFA6" w:rsidR="00621D17" w:rsidRPr="00D65BAF" w:rsidRDefault="00621D17" w:rsidP="00E54A99">
      <w:pPr>
        <w:autoSpaceDE w:val="0"/>
        <w:autoSpaceDN w:val="0"/>
        <w:adjustRightInd w:val="0"/>
      </w:pPr>
      <w:r>
        <w:t>Le più comuni reazioni avverse clinicamente significative associate all’uso di Abraxane sono state neutropenia, neuropatia periferica, artralgia/mialgia e patologie gastrointestinali.</w:t>
      </w:r>
    </w:p>
    <w:p w14:paraId="347FE138" w14:textId="77777777" w:rsidR="00621D17" w:rsidRPr="00D65BAF" w:rsidRDefault="00621D17" w:rsidP="00E54A99">
      <w:pPr>
        <w:autoSpaceDE w:val="0"/>
        <w:autoSpaceDN w:val="0"/>
        <w:adjustRightInd w:val="0"/>
        <w:rPr>
          <w:lang w:eastAsia="en-US"/>
        </w:rPr>
      </w:pPr>
    </w:p>
    <w:p w14:paraId="28EFFDCF" w14:textId="77777777" w:rsidR="00621D17" w:rsidRPr="00D65BAF" w:rsidRDefault="00621D17" w:rsidP="00E54A99">
      <w:pPr>
        <w:keepNext/>
        <w:autoSpaceDE w:val="0"/>
        <w:autoSpaceDN w:val="0"/>
        <w:adjustRightInd w:val="0"/>
        <w:rPr>
          <w:iCs/>
          <w:u w:val="single"/>
        </w:rPr>
      </w:pPr>
      <w:r>
        <w:rPr>
          <w:u w:val="single"/>
        </w:rPr>
        <w:t>Tabella delle reazioni avverse</w:t>
      </w:r>
    </w:p>
    <w:p w14:paraId="19E8A739" w14:textId="77777777" w:rsidR="00621D17" w:rsidRPr="00D65BAF" w:rsidRDefault="00621D17" w:rsidP="00E54A99">
      <w:pPr>
        <w:keepNext/>
        <w:autoSpaceDE w:val="0"/>
        <w:autoSpaceDN w:val="0"/>
        <w:adjustRightInd w:val="0"/>
        <w:rPr>
          <w:iCs/>
          <w:u w:val="single"/>
        </w:rPr>
      </w:pPr>
    </w:p>
    <w:p w14:paraId="0D63F1F4" w14:textId="719FB56C" w:rsidR="00621D17" w:rsidRPr="00D544AB" w:rsidRDefault="00621D17" w:rsidP="00E54A99">
      <w:r>
        <w:t>Nella Tabella 6 sono elencate le reazioni avverse associate ad Abraxane in monoterapia per ogni dosaggio e per ogni indicazione durante gli studi clinici (N = 789), Abraxane in associazione con gemcitabina per adenocarcinoma pancreatico nello studio clinico di fase III (N = 421), Abraxane in associazione con carboplatino per tumore del polmone non a piccole cellule nello studio clinico di fase III (N = 514) e durante l’uso post</w:t>
      </w:r>
      <w:r>
        <w:noBreakHyphen/>
        <w:t>commercializzazione.</w:t>
      </w:r>
    </w:p>
    <w:p w14:paraId="4E45D29D" w14:textId="77777777" w:rsidR="00621D17" w:rsidRPr="00D65BAF" w:rsidRDefault="00621D17" w:rsidP="00E54A99">
      <w:pPr>
        <w:autoSpaceDE w:val="0"/>
        <w:autoSpaceDN w:val="0"/>
        <w:adjustRightInd w:val="0"/>
      </w:pPr>
    </w:p>
    <w:p w14:paraId="67ADBAFB" w14:textId="1B875FF1" w:rsidR="00621D17" w:rsidRPr="00D544AB" w:rsidRDefault="00621D17" w:rsidP="00E54A99">
      <w:r>
        <w:t>Le frequenze sono definite come segue: molto comune (≥ 1/10), comune (≥ 1/100, &lt; 1/10), non comune (≥ 1/1</w:t>
      </w:r>
      <w:r w:rsidR="00275950">
        <w:t> </w:t>
      </w:r>
      <w:r>
        <w:t>000, &lt; 1/100), raro (≥ 1/10</w:t>
      </w:r>
      <w:r w:rsidR="00275950">
        <w:t> </w:t>
      </w:r>
      <w:r>
        <w:t>000, &lt; 1/1</w:t>
      </w:r>
      <w:r w:rsidR="00275950">
        <w:t> </w:t>
      </w:r>
      <w:r>
        <w:t>000), molto raro (&lt; 1/10</w:t>
      </w:r>
      <w:r w:rsidR="00275950">
        <w:t> </w:t>
      </w:r>
      <w:r>
        <w:t>000), non nota (la frequenza non può essere definita sulla base dei dati disponibili). All’interno di ciascuna categoria di frequenza le reazioni avverse sono presentate in ordine decrescente di gravità.</w:t>
      </w:r>
    </w:p>
    <w:p w14:paraId="0EEB293F" w14:textId="77777777" w:rsidR="00621D17" w:rsidRPr="00D65BAF" w:rsidRDefault="00621D17" w:rsidP="00E54A99">
      <w:pPr>
        <w:autoSpaceDE w:val="0"/>
        <w:autoSpaceDN w:val="0"/>
        <w:adjustRightInd w:val="0"/>
      </w:pPr>
    </w:p>
    <w:p w14:paraId="6E9A053D" w14:textId="77777777" w:rsidR="00621D17" w:rsidRPr="00D65BAF" w:rsidRDefault="00621D17" w:rsidP="00E54A99">
      <w:pPr>
        <w:keepNext/>
        <w:tabs>
          <w:tab w:val="left" w:pos="567"/>
        </w:tabs>
        <w:rPr>
          <w:b/>
        </w:rPr>
      </w:pPr>
      <w:r>
        <w:rPr>
          <w:b/>
        </w:rPr>
        <w:t>Tabella 6: Reazioni avverse segnalate con Abraxane</w:t>
      </w:r>
    </w:p>
    <w:tbl>
      <w:tblPr>
        <w:tblW w:w="9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350"/>
        <w:gridCol w:w="3256"/>
        <w:gridCol w:w="2234"/>
        <w:gridCol w:w="2245"/>
      </w:tblGrid>
      <w:tr w:rsidR="00621D17" w:rsidRPr="00D65BAF" w14:paraId="6F729D79" w14:textId="77777777" w:rsidTr="00C70DF7">
        <w:trPr>
          <w:cantSplit/>
          <w:trHeight w:val="57"/>
          <w:tblHeader/>
        </w:trPr>
        <w:tc>
          <w:tcPr>
            <w:tcW w:w="1350" w:type="dxa"/>
            <w:shd w:val="clear" w:color="auto" w:fill="auto"/>
            <w:vAlign w:val="center"/>
          </w:tcPr>
          <w:p w14:paraId="25C7ED92" w14:textId="77777777" w:rsidR="00621D17" w:rsidRPr="00D65BAF" w:rsidRDefault="00621D17" w:rsidP="00E54A99">
            <w:pPr>
              <w:keepNext/>
              <w:autoSpaceDE w:val="0"/>
              <w:autoSpaceDN w:val="0"/>
              <w:adjustRightInd w:val="0"/>
              <w:rPr>
                <w:sz w:val="20"/>
                <w:szCs w:val="20"/>
              </w:rPr>
            </w:pPr>
          </w:p>
        </w:tc>
        <w:tc>
          <w:tcPr>
            <w:tcW w:w="3256" w:type="dxa"/>
            <w:shd w:val="clear" w:color="auto" w:fill="auto"/>
          </w:tcPr>
          <w:p w14:paraId="01F1CFFC" w14:textId="77777777" w:rsidR="00621D17" w:rsidRPr="00D65BAF" w:rsidRDefault="00621D17" w:rsidP="00E54A99">
            <w:pPr>
              <w:keepNext/>
              <w:autoSpaceDE w:val="0"/>
              <w:autoSpaceDN w:val="0"/>
              <w:adjustRightInd w:val="0"/>
              <w:jc w:val="center"/>
              <w:rPr>
                <w:iCs/>
                <w:sz w:val="20"/>
                <w:szCs w:val="20"/>
              </w:rPr>
            </w:pPr>
            <w:r>
              <w:rPr>
                <w:b/>
                <w:color w:val="000000"/>
                <w:sz w:val="20"/>
              </w:rPr>
              <w:t>Monoterapia (N = 789)</w:t>
            </w:r>
          </w:p>
        </w:tc>
        <w:tc>
          <w:tcPr>
            <w:tcW w:w="2234" w:type="dxa"/>
            <w:shd w:val="clear" w:color="auto" w:fill="auto"/>
            <w:vAlign w:val="center"/>
          </w:tcPr>
          <w:p w14:paraId="34C4B723" w14:textId="77777777" w:rsidR="00621D17" w:rsidRPr="00D65BAF" w:rsidRDefault="00621D17" w:rsidP="00E54A99">
            <w:pPr>
              <w:keepNext/>
              <w:jc w:val="center"/>
              <w:rPr>
                <w:b/>
                <w:color w:val="000000"/>
                <w:sz w:val="20"/>
                <w:szCs w:val="20"/>
              </w:rPr>
            </w:pPr>
            <w:r>
              <w:rPr>
                <w:b/>
                <w:color w:val="000000"/>
                <w:sz w:val="20"/>
              </w:rPr>
              <w:t>Terapia di associazione con gemcitabina</w:t>
            </w:r>
          </w:p>
          <w:p w14:paraId="79B28338" w14:textId="77777777" w:rsidR="00621D17" w:rsidRPr="00D65BAF" w:rsidRDefault="00621D17" w:rsidP="00E54A99">
            <w:pPr>
              <w:keepNext/>
              <w:autoSpaceDE w:val="0"/>
              <w:autoSpaceDN w:val="0"/>
              <w:adjustRightInd w:val="0"/>
              <w:jc w:val="center"/>
              <w:rPr>
                <w:iCs/>
                <w:sz w:val="20"/>
                <w:szCs w:val="20"/>
              </w:rPr>
            </w:pPr>
            <w:r>
              <w:rPr>
                <w:b/>
                <w:color w:val="000000"/>
                <w:sz w:val="20"/>
              </w:rPr>
              <w:t>(N = 421)</w:t>
            </w:r>
          </w:p>
        </w:tc>
        <w:tc>
          <w:tcPr>
            <w:tcW w:w="2245" w:type="dxa"/>
            <w:shd w:val="clear" w:color="auto" w:fill="auto"/>
          </w:tcPr>
          <w:p w14:paraId="5060F374" w14:textId="77777777" w:rsidR="00621D17" w:rsidRPr="00D65BAF" w:rsidRDefault="00621D17" w:rsidP="00E54A99">
            <w:pPr>
              <w:keepNext/>
              <w:jc w:val="center"/>
              <w:rPr>
                <w:b/>
                <w:color w:val="000000"/>
                <w:sz w:val="20"/>
                <w:szCs w:val="20"/>
              </w:rPr>
            </w:pPr>
            <w:r>
              <w:rPr>
                <w:b/>
                <w:color w:val="000000"/>
                <w:sz w:val="20"/>
              </w:rPr>
              <w:t>Terapia di associazione con carboplatino</w:t>
            </w:r>
          </w:p>
          <w:p w14:paraId="32688993" w14:textId="77777777" w:rsidR="00621D17" w:rsidRPr="00D65BAF" w:rsidRDefault="00621D17" w:rsidP="00E54A99">
            <w:pPr>
              <w:keepNext/>
              <w:autoSpaceDE w:val="0"/>
              <w:autoSpaceDN w:val="0"/>
              <w:adjustRightInd w:val="0"/>
              <w:jc w:val="center"/>
              <w:rPr>
                <w:iCs/>
                <w:sz w:val="20"/>
                <w:szCs w:val="20"/>
              </w:rPr>
            </w:pPr>
            <w:r>
              <w:rPr>
                <w:b/>
                <w:color w:val="000000"/>
                <w:sz w:val="20"/>
              </w:rPr>
              <w:t>(N = 514)</w:t>
            </w:r>
          </w:p>
        </w:tc>
      </w:tr>
      <w:tr w:rsidR="00621D17" w:rsidRPr="00D65BAF" w14:paraId="53A8746C" w14:textId="77777777" w:rsidTr="00C70DF7">
        <w:trPr>
          <w:cantSplit/>
          <w:trHeight w:val="57"/>
        </w:trPr>
        <w:tc>
          <w:tcPr>
            <w:tcW w:w="9085" w:type="dxa"/>
            <w:gridSpan w:val="4"/>
            <w:shd w:val="clear" w:color="auto" w:fill="auto"/>
            <w:vAlign w:val="center"/>
          </w:tcPr>
          <w:p w14:paraId="1B101954" w14:textId="77777777" w:rsidR="00621D17" w:rsidRPr="00D65BAF" w:rsidRDefault="00621D17" w:rsidP="00E54A99">
            <w:pPr>
              <w:keepNext/>
              <w:autoSpaceDE w:val="0"/>
              <w:autoSpaceDN w:val="0"/>
              <w:adjustRightInd w:val="0"/>
              <w:rPr>
                <w:b/>
                <w:bCs/>
                <w:iCs/>
                <w:sz w:val="20"/>
                <w:szCs w:val="20"/>
              </w:rPr>
            </w:pPr>
            <w:r>
              <w:rPr>
                <w:b/>
                <w:sz w:val="20"/>
              </w:rPr>
              <w:t>Infezioni ed infestazioni</w:t>
            </w:r>
          </w:p>
        </w:tc>
      </w:tr>
      <w:tr w:rsidR="00621D17" w:rsidRPr="00D65BAF" w14:paraId="6898F99B" w14:textId="77777777" w:rsidTr="00C70DF7">
        <w:trPr>
          <w:cantSplit/>
          <w:trHeight w:val="57"/>
        </w:trPr>
        <w:tc>
          <w:tcPr>
            <w:tcW w:w="1350" w:type="dxa"/>
            <w:shd w:val="clear" w:color="auto" w:fill="auto"/>
            <w:vAlign w:val="center"/>
          </w:tcPr>
          <w:p w14:paraId="008722F6" w14:textId="77777777" w:rsidR="00621D17" w:rsidRPr="00D65BAF" w:rsidRDefault="00621D17" w:rsidP="00E54A99">
            <w:pPr>
              <w:keepNext/>
              <w:autoSpaceDE w:val="0"/>
              <w:autoSpaceDN w:val="0"/>
              <w:adjustRightInd w:val="0"/>
              <w:rPr>
                <w:sz w:val="20"/>
                <w:szCs w:val="20"/>
              </w:rPr>
            </w:pPr>
            <w:r>
              <w:rPr>
                <w:i/>
                <w:sz w:val="20"/>
              </w:rPr>
              <w:t>Comune:</w:t>
            </w:r>
          </w:p>
        </w:tc>
        <w:tc>
          <w:tcPr>
            <w:tcW w:w="3256" w:type="dxa"/>
            <w:shd w:val="clear" w:color="auto" w:fill="auto"/>
          </w:tcPr>
          <w:p w14:paraId="5B54F508" w14:textId="77777777" w:rsidR="00621D17" w:rsidRPr="00D65BAF" w:rsidRDefault="00621D17" w:rsidP="00E54A99">
            <w:pPr>
              <w:keepNext/>
              <w:autoSpaceDE w:val="0"/>
              <w:autoSpaceDN w:val="0"/>
              <w:adjustRightInd w:val="0"/>
              <w:rPr>
                <w:sz w:val="20"/>
                <w:szCs w:val="20"/>
              </w:rPr>
            </w:pPr>
            <w:r>
              <w:rPr>
                <w:sz w:val="20"/>
              </w:rPr>
              <w:t>Infezione, infezione delle vie urinarie, follicolite, infezione delle vie respiratorie superiori, candidiasi, sinusite</w:t>
            </w:r>
          </w:p>
        </w:tc>
        <w:tc>
          <w:tcPr>
            <w:tcW w:w="2234" w:type="dxa"/>
            <w:shd w:val="clear" w:color="auto" w:fill="auto"/>
          </w:tcPr>
          <w:p w14:paraId="6549208D" w14:textId="77777777" w:rsidR="00621D17" w:rsidRPr="00D65BAF" w:rsidRDefault="00621D17" w:rsidP="00E54A99">
            <w:pPr>
              <w:keepNext/>
              <w:autoSpaceDE w:val="0"/>
              <w:autoSpaceDN w:val="0"/>
              <w:adjustRightInd w:val="0"/>
              <w:rPr>
                <w:iCs/>
                <w:sz w:val="20"/>
                <w:szCs w:val="20"/>
              </w:rPr>
            </w:pPr>
            <w:r>
              <w:rPr>
                <w:color w:val="000000"/>
                <w:sz w:val="20"/>
              </w:rPr>
              <w:t>Sepsi, polmonite, candidiasi orale</w:t>
            </w:r>
          </w:p>
        </w:tc>
        <w:tc>
          <w:tcPr>
            <w:tcW w:w="2245" w:type="dxa"/>
            <w:shd w:val="clear" w:color="auto" w:fill="auto"/>
          </w:tcPr>
          <w:p w14:paraId="4172B510" w14:textId="77777777" w:rsidR="00621D17" w:rsidRPr="00D65BAF" w:rsidRDefault="00621D17" w:rsidP="00E54A99">
            <w:pPr>
              <w:keepNext/>
              <w:autoSpaceDE w:val="0"/>
              <w:autoSpaceDN w:val="0"/>
              <w:adjustRightInd w:val="0"/>
              <w:rPr>
                <w:iCs/>
                <w:sz w:val="20"/>
                <w:szCs w:val="20"/>
              </w:rPr>
            </w:pPr>
            <w:r>
              <w:rPr>
                <w:color w:val="000000"/>
                <w:sz w:val="20"/>
              </w:rPr>
              <w:t>Polmonite, bronchite, infezione delle vie respiratorie superiori, infezione delle vie urinarie</w:t>
            </w:r>
          </w:p>
        </w:tc>
      </w:tr>
      <w:tr w:rsidR="00621D17" w:rsidRPr="00D65BAF" w14:paraId="5271A267" w14:textId="77777777" w:rsidTr="00C70DF7">
        <w:trPr>
          <w:cantSplit/>
          <w:trHeight w:val="57"/>
        </w:trPr>
        <w:tc>
          <w:tcPr>
            <w:tcW w:w="1350" w:type="dxa"/>
            <w:shd w:val="clear" w:color="auto" w:fill="auto"/>
            <w:vAlign w:val="center"/>
          </w:tcPr>
          <w:p w14:paraId="4FACA47F" w14:textId="77777777" w:rsidR="00621D17" w:rsidRPr="00D65BAF" w:rsidDel="001A1AB5" w:rsidRDefault="00621D17" w:rsidP="00E54A99">
            <w:pPr>
              <w:autoSpaceDE w:val="0"/>
              <w:autoSpaceDN w:val="0"/>
              <w:adjustRightInd w:val="0"/>
              <w:rPr>
                <w:sz w:val="20"/>
                <w:szCs w:val="20"/>
              </w:rPr>
            </w:pPr>
            <w:r>
              <w:rPr>
                <w:i/>
                <w:sz w:val="20"/>
              </w:rPr>
              <w:t>Non comune:</w:t>
            </w:r>
          </w:p>
        </w:tc>
        <w:tc>
          <w:tcPr>
            <w:tcW w:w="3256" w:type="dxa"/>
            <w:shd w:val="clear" w:color="auto" w:fill="auto"/>
          </w:tcPr>
          <w:p w14:paraId="2D2F7946" w14:textId="77777777" w:rsidR="00621D17" w:rsidRPr="00D65BAF" w:rsidRDefault="00621D17" w:rsidP="00E54A99">
            <w:pPr>
              <w:pStyle w:val="Style10"/>
              <w:rPr>
                <w:iCs/>
              </w:rPr>
            </w:pPr>
            <w:r>
              <w:t>Sepsi</w:t>
            </w:r>
            <w:r>
              <w:rPr>
                <w:vertAlign w:val="superscript"/>
              </w:rPr>
              <w:t>1</w:t>
            </w:r>
            <w:r>
              <w:t>, sepsi neutropenica</w:t>
            </w:r>
            <w:r>
              <w:rPr>
                <w:vertAlign w:val="superscript"/>
              </w:rPr>
              <w:t>1</w:t>
            </w:r>
            <w:r>
              <w:t>, polmonite, candidiasi orale, nasofaringite, cellulite, herpes simplex, infezione virale, herpes zoster, infezione micotica, infezione correlata a catetere, infezione in sede di iniezione</w:t>
            </w:r>
          </w:p>
        </w:tc>
        <w:tc>
          <w:tcPr>
            <w:tcW w:w="2234" w:type="dxa"/>
            <w:shd w:val="clear" w:color="auto" w:fill="auto"/>
          </w:tcPr>
          <w:p w14:paraId="114C43CE" w14:textId="77777777" w:rsidR="00621D17" w:rsidRPr="00D65BAF" w:rsidRDefault="00621D17" w:rsidP="00E54A99">
            <w:pPr>
              <w:autoSpaceDE w:val="0"/>
              <w:autoSpaceDN w:val="0"/>
              <w:adjustRightInd w:val="0"/>
              <w:rPr>
                <w:iCs/>
                <w:sz w:val="20"/>
                <w:szCs w:val="20"/>
              </w:rPr>
            </w:pPr>
          </w:p>
        </w:tc>
        <w:tc>
          <w:tcPr>
            <w:tcW w:w="2245" w:type="dxa"/>
            <w:shd w:val="clear" w:color="auto" w:fill="auto"/>
          </w:tcPr>
          <w:p w14:paraId="35D1F35A" w14:textId="77777777" w:rsidR="00621D17" w:rsidRPr="00D65BAF" w:rsidRDefault="00621D17" w:rsidP="00E54A99">
            <w:pPr>
              <w:autoSpaceDE w:val="0"/>
              <w:autoSpaceDN w:val="0"/>
              <w:adjustRightInd w:val="0"/>
              <w:rPr>
                <w:iCs/>
                <w:sz w:val="20"/>
                <w:szCs w:val="20"/>
              </w:rPr>
            </w:pPr>
            <w:r>
              <w:rPr>
                <w:color w:val="000000"/>
                <w:sz w:val="20"/>
              </w:rPr>
              <w:t>Sepsi, candidiasi orale</w:t>
            </w:r>
          </w:p>
        </w:tc>
      </w:tr>
      <w:tr w:rsidR="00621D17" w:rsidRPr="00D65BAF" w14:paraId="286F4556" w14:textId="77777777" w:rsidTr="00C70DF7">
        <w:trPr>
          <w:cantSplit/>
          <w:trHeight w:val="57"/>
        </w:trPr>
        <w:tc>
          <w:tcPr>
            <w:tcW w:w="9085" w:type="dxa"/>
            <w:gridSpan w:val="4"/>
            <w:shd w:val="clear" w:color="auto" w:fill="auto"/>
            <w:vAlign w:val="center"/>
          </w:tcPr>
          <w:p w14:paraId="6C703A08" w14:textId="77777777" w:rsidR="00621D17" w:rsidRPr="00D65BAF" w:rsidRDefault="00621D17" w:rsidP="00E54A99">
            <w:pPr>
              <w:keepNext/>
              <w:autoSpaceDE w:val="0"/>
              <w:autoSpaceDN w:val="0"/>
              <w:adjustRightInd w:val="0"/>
              <w:rPr>
                <w:b/>
                <w:bCs/>
                <w:i/>
                <w:sz w:val="20"/>
                <w:szCs w:val="20"/>
              </w:rPr>
            </w:pPr>
            <w:r>
              <w:rPr>
                <w:b/>
                <w:sz w:val="20"/>
              </w:rPr>
              <w:t>Tumori benigni, maligni e non specificati (cisti e polipi compresi)</w:t>
            </w:r>
          </w:p>
        </w:tc>
      </w:tr>
      <w:tr w:rsidR="00621D17" w:rsidRPr="00D65BAF" w14:paraId="7E9BF761" w14:textId="77777777" w:rsidTr="00C70DF7">
        <w:trPr>
          <w:cantSplit/>
          <w:trHeight w:val="57"/>
        </w:trPr>
        <w:tc>
          <w:tcPr>
            <w:tcW w:w="1350" w:type="dxa"/>
            <w:shd w:val="clear" w:color="auto" w:fill="auto"/>
            <w:vAlign w:val="center"/>
          </w:tcPr>
          <w:p w14:paraId="4FC3B49B" w14:textId="77777777" w:rsidR="00621D17" w:rsidRPr="00D65BAF" w:rsidRDefault="00621D17" w:rsidP="00E54A99">
            <w:pPr>
              <w:autoSpaceDE w:val="0"/>
              <w:autoSpaceDN w:val="0"/>
              <w:adjustRightInd w:val="0"/>
              <w:rPr>
                <w:sz w:val="20"/>
                <w:szCs w:val="20"/>
              </w:rPr>
            </w:pPr>
            <w:r>
              <w:rPr>
                <w:i/>
                <w:sz w:val="20"/>
              </w:rPr>
              <w:t>Non comune:</w:t>
            </w:r>
          </w:p>
        </w:tc>
        <w:tc>
          <w:tcPr>
            <w:tcW w:w="3256" w:type="dxa"/>
            <w:shd w:val="clear" w:color="auto" w:fill="auto"/>
            <w:vAlign w:val="center"/>
          </w:tcPr>
          <w:p w14:paraId="21F47946" w14:textId="77777777" w:rsidR="00621D17" w:rsidRPr="00D65BAF" w:rsidRDefault="00621D17" w:rsidP="00E54A99">
            <w:pPr>
              <w:autoSpaceDE w:val="0"/>
              <w:autoSpaceDN w:val="0"/>
              <w:adjustRightInd w:val="0"/>
              <w:rPr>
                <w:sz w:val="20"/>
                <w:szCs w:val="20"/>
              </w:rPr>
            </w:pPr>
            <w:r>
              <w:rPr>
                <w:sz w:val="20"/>
              </w:rPr>
              <w:t>Necrosi di tumore, dolore metastatico</w:t>
            </w:r>
          </w:p>
        </w:tc>
        <w:tc>
          <w:tcPr>
            <w:tcW w:w="2234" w:type="dxa"/>
            <w:shd w:val="clear" w:color="auto" w:fill="auto"/>
          </w:tcPr>
          <w:p w14:paraId="3ADD398A" w14:textId="77777777" w:rsidR="00621D17" w:rsidRPr="00D65BAF" w:rsidRDefault="00621D17" w:rsidP="00E54A99">
            <w:pPr>
              <w:autoSpaceDE w:val="0"/>
              <w:autoSpaceDN w:val="0"/>
              <w:adjustRightInd w:val="0"/>
              <w:rPr>
                <w:iCs/>
                <w:sz w:val="20"/>
                <w:szCs w:val="20"/>
              </w:rPr>
            </w:pPr>
          </w:p>
        </w:tc>
        <w:tc>
          <w:tcPr>
            <w:tcW w:w="2245" w:type="dxa"/>
            <w:shd w:val="clear" w:color="auto" w:fill="auto"/>
          </w:tcPr>
          <w:p w14:paraId="53F52512" w14:textId="77777777" w:rsidR="00621D17" w:rsidRPr="00D65BAF" w:rsidRDefault="00621D17" w:rsidP="00E54A99">
            <w:pPr>
              <w:autoSpaceDE w:val="0"/>
              <w:autoSpaceDN w:val="0"/>
              <w:adjustRightInd w:val="0"/>
              <w:rPr>
                <w:iCs/>
                <w:sz w:val="20"/>
                <w:szCs w:val="20"/>
              </w:rPr>
            </w:pPr>
          </w:p>
        </w:tc>
      </w:tr>
      <w:tr w:rsidR="00621D17" w:rsidRPr="00D65BAF" w14:paraId="62BD03EE" w14:textId="77777777" w:rsidTr="00C70DF7">
        <w:trPr>
          <w:cantSplit/>
          <w:trHeight w:val="57"/>
        </w:trPr>
        <w:tc>
          <w:tcPr>
            <w:tcW w:w="9085" w:type="dxa"/>
            <w:gridSpan w:val="4"/>
            <w:shd w:val="clear" w:color="auto" w:fill="auto"/>
            <w:vAlign w:val="center"/>
          </w:tcPr>
          <w:p w14:paraId="406E4E42" w14:textId="77777777" w:rsidR="00621D17" w:rsidRPr="00D65BAF" w:rsidRDefault="00621D17" w:rsidP="00E54A99">
            <w:pPr>
              <w:keepNext/>
              <w:autoSpaceDE w:val="0"/>
              <w:autoSpaceDN w:val="0"/>
              <w:adjustRightInd w:val="0"/>
              <w:rPr>
                <w:b/>
                <w:bCs/>
                <w:i/>
                <w:sz w:val="20"/>
                <w:szCs w:val="20"/>
              </w:rPr>
            </w:pPr>
            <w:r>
              <w:rPr>
                <w:b/>
                <w:sz w:val="20"/>
              </w:rPr>
              <w:lastRenderedPageBreak/>
              <w:t>Patologie del sistema emolinfopoietico</w:t>
            </w:r>
          </w:p>
        </w:tc>
      </w:tr>
      <w:tr w:rsidR="00621D17" w:rsidRPr="00D65BAF" w14:paraId="35536154" w14:textId="77777777" w:rsidTr="00C70DF7">
        <w:trPr>
          <w:cantSplit/>
          <w:trHeight w:val="57"/>
        </w:trPr>
        <w:tc>
          <w:tcPr>
            <w:tcW w:w="1350" w:type="dxa"/>
            <w:shd w:val="clear" w:color="auto" w:fill="auto"/>
            <w:vAlign w:val="center"/>
          </w:tcPr>
          <w:p w14:paraId="084CA605" w14:textId="77777777" w:rsidR="00621D17" w:rsidRPr="00D65BAF" w:rsidRDefault="00621D17" w:rsidP="00E54A99">
            <w:pPr>
              <w:keepNext/>
              <w:autoSpaceDE w:val="0"/>
              <w:autoSpaceDN w:val="0"/>
              <w:adjustRightInd w:val="0"/>
              <w:rPr>
                <w:sz w:val="20"/>
                <w:szCs w:val="20"/>
              </w:rPr>
            </w:pPr>
            <w:r>
              <w:rPr>
                <w:i/>
                <w:sz w:val="20"/>
              </w:rPr>
              <w:t>Molto comune:</w:t>
            </w:r>
          </w:p>
        </w:tc>
        <w:tc>
          <w:tcPr>
            <w:tcW w:w="3256" w:type="dxa"/>
            <w:shd w:val="clear" w:color="auto" w:fill="auto"/>
          </w:tcPr>
          <w:p w14:paraId="7F89B826" w14:textId="77777777" w:rsidR="00621D17" w:rsidRPr="00D65BAF" w:rsidRDefault="00621D17" w:rsidP="00E54A99">
            <w:pPr>
              <w:autoSpaceDE w:val="0"/>
              <w:autoSpaceDN w:val="0"/>
              <w:adjustRightInd w:val="0"/>
              <w:rPr>
                <w:i/>
                <w:sz w:val="20"/>
                <w:szCs w:val="20"/>
              </w:rPr>
            </w:pPr>
            <w:r>
              <w:rPr>
                <w:sz w:val="20"/>
              </w:rPr>
              <w:t>Mielosoppressione, neutropenia, trombocitopenia, anemia, leucopenia, linfopenia</w:t>
            </w:r>
          </w:p>
        </w:tc>
        <w:tc>
          <w:tcPr>
            <w:tcW w:w="2234" w:type="dxa"/>
            <w:shd w:val="clear" w:color="auto" w:fill="auto"/>
          </w:tcPr>
          <w:p w14:paraId="616A7BB2" w14:textId="77777777" w:rsidR="00621D17" w:rsidRPr="00D65BAF" w:rsidRDefault="00621D17" w:rsidP="00E54A99">
            <w:pPr>
              <w:autoSpaceDE w:val="0"/>
              <w:autoSpaceDN w:val="0"/>
              <w:adjustRightInd w:val="0"/>
              <w:rPr>
                <w:i/>
                <w:sz w:val="20"/>
                <w:szCs w:val="20"/>
              </w:rPr>
            </w:pPr>
            <w:r>
              <w:rPr>
                <w:color w:val="000000"/>
                <w:sz w:val="20"/>
              </w:rPr>
              <w:t>Neutropenia, trombocitopenia, anemia</w:t>
            </w:r>
          </w:p>
        </w:tc>
        <w:tc>
          <w:tcPr>
            <w:tcW w:w="2245" w:type="dxa"/>
            <w:shd w:val="clear" w:color="auto" w:fill="auto"/>
          </w:tcPr>
          <w:p w14:paraId="4D183919" w14:textId="77777777" w:rsidR="00621D17" w:rsidRPr="00D65BAF" w:rsidRDefault="00621D17" w:rsidP="00E54A99">
            <w:pPr>
              <w:autoSpaceDE w:val="0"/>
              <w:autoSpaceDN w:val="0"/>
              <w:adjustRightInd w:val="0"/>
              <w:rPr>
                <w:i/>
                <w:sz w:val="20"/>
                <w:szCs w:val="20"/>
              </w:rPr>
            </w:pPr>
            <w:r>
              <w:rPr>
                <w:color w:val="000000"/>
                <w:sz w:val="20"/>
              </w:rPr>
              <w:t>Neutropenia</w:t>
            </w:r>
            <w:r>
              <w:rPr>
                <w:color w:val="000000"/>
                <w:sz w:val="20"/>
                <w:vertAlign w:val="superscript"/>
              </w:rPr>
              <w:t>3</w:t>
            </w:r>
            <w:r>
              <w:rPr>
                <w:color w:val="000000"/>
                <w:sz w:val="20"/>
              </w:rPr>
              <w:t>, trombocitopenia</w:t>
            </w:r>
            <w:r>
              <w:rPr>
                <w:color w:val="000000"/>
                <w:sz w:val="20"/>
                <w:vertAlign w:val="superscript"/>
              </w:rPr>
              <w:t>3</w:t>
            </w:r>
            <w:r>
              <w:rPr>
                <w:color w:val="000000"/>
                <w:sz w:val="20"/>
              </w:rPr>
              <w:t>, anemia</w:t>
            </w:r>
            <w:r>
              <w:rPr>
                <w:color w:val="000000"/>
                <w:sz w:val="20"/>
                <w:vertAlign w:val="superscript"/>
              </w:rPr>
              <w:t>3</w:t>
            </w:r>
            <w:r>
              <w:rPr>
                <w:color w:val="000000"/>
                <w:sz w:val="20"/>
              </w:rPr>
              <w:t>, leucopenia</w:t>
            </w:r>
            <w:r>
              <w:rPr>
                <w:color w:val="000000"/>
                <w:sz w:val="20"/>
                <w:vertAlign w:val="superscript"/>
              </w:rPr>
              <w:t>3</w:t>
            </w:r>
          </w:p>
        </w:tc>
      </w:tr>
      <w:tr w:rsidR="00621D17" w:rsidRPr="00D65BAF" w14:paraId="0A921943" w14:textId="77777777" w:rsidTr="00C70DF7">
        <w:trPr>
          <w:cantSplit/>
          <w:trHeight w:val="57"/>
        </w:trPr>
        <w:tc>
          <w:tcPr>
            <w:tcW w:w="1350" w:type="dxa"/>
            <w:shd w:val="clear" w:color="auto" w:fill="auto"/>
            <w:vAlign w:val="center"/>
          </w:tcPr>
          <w:p w14:paraId="5AC9A6E9" w14:textId="77777777" w:rsidR="00621D17" w:rsidRPr="00D65BAF" w:rsidDel="0070208F" w:rsidRDefault="00621D17" w:rsidP="00E54A99">
            <w:pPr>
              <w:keepNext/>
              <w:autoSpaceDE w:val="0"/>
              <w:autoSpaceDN w:val="0"/>
              <w:adjustRightInd w:val="0"/>
              <w:rPr>
                <w:sz w:val="20"/>
                <w:szCs w:val="20"/>
              </w:rPr>
            </w:pPr>
            <w:r>
              <w:rPr>
                <w:i/>
                <w:sz w:val="20"/>
              </w:rPr>
              <w:t>Comune:</w:t>
            </w:r>
          </w:p>
        </w:tc>
        <w:tc>
          <w:tcPr>
            <w:tcW w:w="3256" w:type="dxa"/>
            <w:shd w:val="clear" w:color="auto" w:fill="auto"/>
          </w:tcPr>
          <w:p w14:paraId="051518DB" w14:textId="77777777" w:rsidR="00621D17" w:rsidRPr="00D65BAF" w:rsidDel="0070208F" w:rsidRDefault="00621D17" w:rsidP="00E54A99">
            <w:pPr>
              <w:autoSpaceDE w:val="0"/>
              <w:autoSpaceDN w:val="0"/>
              <w:adjustRightInd w:val="0"/>
              <w:rPr>
                <w:i/>
                <w:sz w:val="20"/>
                <w:szCs w:val="20"/>
              </w:rPr>
            </w:pPr>
            <w:r>
              <w:rPr>
                <w:sz w:val="20"/>
              </w:rPr>
              <w:t>Neutropenia febbrile</w:t>
            </w:r>
          </w:p>
        </w:tc>
        <w:tc>
          <w:tcPr>
            <w:tcW w:w="2234" w:type="dxa"/>
            <w:shd w:val="clear" w:color="auto" w:fill="auto"/>
          </w:tcPr>
          <w:p w14:paraId="156745BB" w14:textId="77777777" w:rsidR="00621D17" w:rsidRPr="00D65BAF" w:rsidRDefault="00621D17" w:rsidP="00E54A99">
            <w:pPr>
              <w:autoSpaceDE w:val="0"/>
              <w:autoSpaceDN w:val="0"/>
              <w:adjustRightInd w:val="0"/>
              <w:rPr>
                <w:i/>
                <w:sz w:val="20"/>
                <w:szCs w:val="20"/>
              </w:rPr>
            </w:pPr>
            <w:r>
              <w:rPr>
                <w:color w:val="000000"/>
                <w:sz w:val="20"/>
              </w:rPr>
              <w:t>Pancitopenia</w:t>
            </w:r>
          </w:p>
        </w:tc>
        <w:tc>
          <w:tcPr>
            <w:tcW w:w="2245" w:type="dxa"/>
            <w:shd w:val="clear" w:color="auto" w:fill="auto"/>
          </w:tcPr>
          <w:p w14:paraId="35EAC4F1" w14:textId="77777777" w:rsidR="00621D17" w:rsidRPr="00D65BAF" w:rsidRDefault="00621D17" w:rsidP="00E54A99">
            <w:pPr>
              <w:autoSpaceDE w:val="0"/>
              <w:autoSpaceDN w:val="0"/>
              <w:adjustRightInd w:val="0"/>
              <w:rPr>
                <w:i/>
                <w:sz w:val="20"/>
                <w:szCs w:val="20"/>
              </w:rPr>
            </w:pPr>
            <w:r>
              <w:rPr>
                <w:color w:val="000000"/>
                <w:sz w:val="20"/>
              </w:rPr>
              <w:t>Neutropenia febbrile, linfopenia</w:t>
            </w:r>
          </w:p>
        </w:tc>
      </w:tr>
      <w:tr w:rsidR="00621D17" w:rsidRPr="00D65BAF" w14:paraId="6FD85139" w14:textId="77777777" w:rsidTr="00C70DF7">
        <w:trPr>
          <w:cantSplit/>
          <w:trHeight w:val="57"/>
        </w:trPr>
        <w:tc>
          <w:tcPr>
            <w:tcW w:w="1350" w:type="dxa"/>
            <w:shd w:val="clear" w:color="auto" w:fill="auto"/>
            <w:vAlign w:val="center"/>
          </w:tcPr>
          <w:p w14:paraId="21DFCC4D" w14:textId="77777777" w:rsidR="00621D17" w:rsidRPr="00D65BAF" w:rsidRDefault="00621D17" w:rsidP="00E54A99">
            <w:pPr>
              <w:keepNext/>
              <w:autoSpaceDE w:val="0"/>
              <w:autoSpaceDN w:val="0"/>
              <w:adjustRightInd w:val="0"/>
              <w:rPr>
                <w:i/>
                <w:sz w:val="20"/>
                <w:szCs w:val="20"/>
              </w:rPr>
            </w:pPr>
            <w:r>
              <w:rPr>
                <w:i/>
                <w:sz w:val="20"/>
              </w:rPr>
              <w:t>Non comune:</w:t>
            </w:r>
          </w:p>
        </w:tc>
        <w:tc>
          <w:tcPr>
            <w:tcW w:w="3256" w:type="dxa"/>
            <w:shd w:val="clear" w:color="auto" w:fill="auto"/>
            <w:vAlign w:val="center"/>
          </w:tcPr>
          <w:p w14:paraId="21AD58DA" w14:textId="77777777" w:rsidR="00621D17" w:rsidRPr="00D65BAF" w:rsidRDefault="00621D17" w:rsidP="00E54A99">
            <w:pPr>
              <w:autoSpaceDE w:val="0"/>
              <w:autoSpaceDN w:val="0"/>
              <w:adjustRightInd w:val="0"/>
              <w:rPr>
                <w:sz w:val="20"/>
                <w:szCs w:val="20"/>
              </w:rPr>
            </w:pPr>
          </w:p>
        </w:tc>
        <w:tc>
          <w:tcPr>
            <w:tcW w:w="2234" w:type="dxa"/>
            <w:shd w:val="clear" w:color="auto" w:fill="auto"/>
          </w:tcPr>
          <w:p w14:paraId="1236637D" w14:textId="77777777" w:rsidR="00621D17" w:rsidRPr="00D65BAF" w:rsidRDefault="00621D17" w:rsidP="00E54A99">
            <w:pPr>
              <w:autoSpaceDE w:val="0"/>
              <w:autoSpaceDN w:val="0"/>
              <w:adjustRightInd w:val="0"/>
              <w:rPr>
                <w:i/>
                <w:sz w:val="20"/>
                <w:szCs w:val="20"/>
              </w:rPr>
            </w:pPr>
            <w:r>
              <w:rPr>
                <w:color w:val="000000"/>
                <w:sz w:val="20"/>
              </w:rPr>
              <w:t>Porpora trombotica trombocitopenica</w:t>
            </w:r>
          </w:p>
        </w:tc>
        <w:tc>
          <w:tcPr>
            <w:tcW w:w="2245" w:type="dxa"/>
            <w:shd w:val="clear" w:color="auto" w:fill="auto"/>
          </w:tcPr>
          <w:p w14:paraId="4B93600B" w14:textId="77777777" w:rsidR="00621D17" w:rsidRPr="00D65BAF" w:rsidRDefault="00621D17" w:rsidP="00E54A99">
            <w:pPr>
              <w:autoSpaceDE w:val="0"/>
              <w:autoSpaceDN w:val="0"/>
              <w:adjustRightInd w:val="0"/>
              <w:rPr>
                <w:i/>
                <w:sz w:val="20"/>
                <w:szCs w:val="20"/>
              </w:rPr>
            </w:pPr>
            <w:r>
              <w:rPr>
                <w:color w:val="000000"/>
                <w:sz w:val="20"/>
              </w:rPr>
              <w:t>Pancitopenia</w:t>
            </w:r>
          </w:p>
        </w:tc>
      </w:tr>
      <w:tr w:rsidR="00621D17" w:rsidRPr="00D65BAF" w14:paraId="25E92F92" w14:textId="77777777" w:rsidTr="00C70DF7">
        <w:trPr>
          <w:cantSplit/>
          <w:trHeight w:val="57"/>
        </w:trPr>
        <w:tc>
          <w:tcPr>
            <w:tcW w:w="1350" w:type="dxa"/>
            <w:shd w:val="clear" w:color="auto" w:fill="auto"/>
            <w:vAlign w:val="center"/>
          </w:tcPr>
          <w:p w14:paraId="58B0DFA2" w14:textId="77777777" w:rsidR="00621D17" w:rsidRPr="00D65BAF" w:rsidDel="0070208F" w:rsidRDefault="00621D17" w:rsidP="00E54A99">
            <w:pPr>
              <w:autoSpaceDE w:val="0"/>
              <w:autoSpaceDN w:val="0"/>
              <w:adjustRightInd w:val="0"/>
              <w:rPr>
                <w:sz w:val="20"/>
                <w:szCs w:val="20"/>
              </w:rPr>
            </w:pPr>
            <w:r>
              <w:rPr>
                <w:i/>
                <w:sz w:val="20"/>
              </w:rPr>
              <w:t>Raro:</w:t>
            </w:r>
          </w:p>
        </w:tc>
        <w:tc>
          <w:tcPr>
            <w:tcW w:w="3256" w:type="dxa"/>
            <w:shd w:val="clear" w:color="auto" w:fill="auto"/>
            <w:vAlign w:val="center"/>
          </w:tcPr>
          <w:p w14:paraId="1480214C" w14:textId="77777777" w:rsidR="00621D17" w:rsidRPr="00D65BAF" w:rsidDel="0070208F" w:rsidRDefault="00621D17" w:rsidP="00E54A99">
            <w:pPr>
              <w:autoSpaceDE w:val="0"/>
              <w:autoSpaceDN w:val="0"/>
              <w:adjustRightInd w:val="0"/>
              <w:rPr>
                <w:i/>
                <w:sz w:val="20"/>
                <w:szCs w:val="20"/>
              </w:rPr>
            </w:pPr>
            <w:r>
              <w:rPr>
                <w:sz w:val="20"/>
              </w:rPr>
              <w:t>Pancitopenia</w:t>
            </w:r>
          </w:p>
        </w:tc>
        <w:tc>
          <w:tcPr>
            <w:tcW w:w="2234" w:type="dxa"/>
            <w:shd w:val="clear" w:color="auto" w:fill="auto"/>
          </w:tcPr>
          <w:p w14:paraId="128A131D" w14:textId="77777777" w:rsidR="00621D17" w:rsidRPr="00D65BAF" w:rsidRDefault="00621D17" w:rsidP="00E54A99">
            <w:pPr>
              <w:autoSpaceDE w:val="0"/>
              <w:autoSpaceDN w:val="0"/>
              <w:adjustRightInd w:val="0"/>
              <w:rPr>
                <w:i/>
                <w:sz w:val="20"/>
                <w:szCs w:val="20"/>
              </w:rPr>
            </w:pPr>
          </w:p>
        </w:tc>
        <w:tc>
          <w:tcPr>
            <w:tcW w:w="2245" w:type="dxa"/>
            <w:shd w:val="clear" w:color="auto" w:fill="auto"/>
          </w:tcPr>
          <w:p w14:paraId="560C0358" w14:textId="77777777" w:rsidR="00621D17" w:rsidRPr="00D65BAF" w:rsidRDefault="00621D17" w:rsidP="00E54A99">
            <w:pPr>
              <w:autoSpaceDE w:val="0"/>
              <w:autoSpaceDN w:val="0"/>
              <w:adjustRightInd w:val="0"/>
              <w:rPr>
                <w:i/>
                <w:sz w:val="20"/>
                <w:szCs w:val="20"/>
              </w:rPr>
            </w:pPr>
          </w:p>
        </w:tc>
      </w:tr>
      <w:tr w:rsidR="00621D17" w:rsidRPr="00D65BAF" w14:paraId="18B89EDD" w14:textId="77777777" w:rsidTr="00C70DF7">
        <w:trPr>
          <w:cantSplit/>
          <w:trHeight w:val="57"/>
        </w:trPr>
        <w:tc>
          <w:tcPr>
            <w:tcW w:w="9085" w:type="dxa"/>
            <w:gridSpan w:val="4"/>
            <w:shd w:val="clear" w:color="auto" w:fill="auto"/>
            <w:vAlign w:val="center"/>
          </w:tcPr>
          <w:p w14:paraId="7DD2BD64" w14:textId="77777777" w:rsidR="00621D17" w:rsidRPr="00D65BAF" w:rsidRDefault="00621D17" w:rsidP="00E54A99">
            <w:pPr>
              <w:keepNext/>
              <w:rPr>
                <w:b/>
                <w:bCs/>
                <w:i/>
                <w:sz w:val="20"/>
                <w:szCs w:val="20"/>
              </w:rPr>
            </w:pPr>
            <w:r>
              <w:rPr>
                <w:b/>
                <w:sz w:val="20"/>
              </w:rPr>
              <w:t>Disturbi del sistema immunitario</w:t>
            </w:r>
          </w:p>
        </w:tc>
      </w:tr>
      <w:tr w:rsidR="00621D17" w:rsidRPr="00D65BAF" w14:paraId="228E53C2" w14:textId="77777777" w:rsidTr="00C70DF7">
        <w:trPr>
          <w:cantSplit/>
          <w:trHeight w:val="57"/>
        </w:trPr>
        <w:tc>
          <w:tcPr>
            <w:tcW w:w="1350" w:type="dxa"/>
            <w:shd w:val="clear" w:color="auto" w:fill="auto"/>
            <w:vAlign w:val="center"/>
          </w:tcPr>
          <w:p w14:paraId="7DB34FBC" w14:textId="77777777" w:rsidR="00621D17" w:rsidRPr="00D65BAF" w:rsidRDefault="00621D17" w:rsidP="00E54A99">
            <w:pPr>
              <w:keepNext/>
              <w:autoSpaceDE w:val="0"/>
              <w:autoSpaceDN w:val="0"/>
              <w:adjustRightInd w:val="0"/>
              <w:rPr>
                <w:sz w:val="20"/>
                <w:szCs w:val="20"/>
              </w:rPr>
            </w:pPr>
            <w:r>
              <w:rPr>
                <w:i/>
                <w:sz w:val="20"/>
              </w:rPr>
              <w:t>Non comune:</w:t>
            </w:r>
          </w:p>
        </w:tc>
        <w:tc>
          <w:tcPr>
            <w:tcW w:w="3256" w:type="dxa"/>
            <w:shd w:val="clear" w:color="auto" w:fill="auto"/>
            <w:vAlign w:val="center"/>
          </w:tcPr>
          <w:p w14:paraId="6306DC20" w14:textId="77777777" w:rsidR="00621D17" w:rsidRPr="00D65BAF" w:rsidRDefault="00621D17" w:rsidP="00E54A99">
            <w:pPr>
              <w:rPr>
                <w:sz w:val="20"/>
                <w:szCs w:val="20"/>
              </w:rPr>
            </w:pPr>
            <w:r>
              <w:rPr>
                <w:sz w:val="20"/>
              </w:rPr>
              <w:t>Ipersensibilità</w:t>
            </w:r>
          </w:p>
        </w:tc>
        <w:tc>
          <w:tcPr>
            <w:tcW w:w="2234" w:type="dxa"/>
            <w:shd w:val="clear" w:color="auto" w:fill="auto"/>
          </w:tcPr>
          <w:p w14:paraId="1937A925" w14:textId="77777777" w:rsidR="00621D17" w:rsidRPr="00D65BAF" w:rsidRDefault="00621D17" w:rsidP="00E54A99">
            <w:pPr>
              <w:rPr>
                <w:i/>
                <w:sz w:val="20"/>
                <w:szCs w:val="20"/>
              </w:rPr>
            </w:pPr>
          </w:p>
        </w:tc>
        <w:tc>
          <w:tcPr>
            <w:tcW w:w="2245" w:type="dxa"/>
            <w:shd w:val="clear" w:color="auto" w:fill="auto"/>
          </w:tcPr>
          <w:p w14:paraId="0760AB0A" w14:textId="77777777" w:rsidR="00621D17" w:rsidRPr="00D65BAF" w:rsidRDefault="00621D17" w:rsidP="00E54A99">
            <w:pPr>
              <w:rPr>
                <w:i/>
                <w:sz w:val="20"/>
                <w:szCs w:val="20"/>
              </w:rPr>
            </w:pPr>
            <w:r>
              <w:rPr>
                <w:color w:val="000000"/>
                <w:sz w:val="20"/>
              </w:rPr>
              <w:t>Ipersensibilità a farmaci, ipersensibilità</w:t>
            </w:r>
          </w:p>
        </w:tc>
      </w:tr>
      <w:tr w:rsidR="00621D17" w:rsidRPr="00D65BAF" w14:paraId="033C48F2" w14:textId="77777777" w:rsidTr="00C70DF7">
        <w:trPr>
          <w:cantSplit/>
          <w:trHeight w:val="57"/>
        </w:trPr>
        <w:tc>
          <w:tcPr>
            <w:tcW w:w="1350" w:type="dxa"/>
            <w:shd w:val="clear" w:color="auto" w:fill="auto"/>
            <w:vAlign w:val="center"/>
          </w:tcPr>
          <w:p w14:paraId="49300B00" w14:textId="77777777" w:rsidR="00621D17" w:rsidRPr="00D65BAF" w:rsidDel="0070208F" w:rsidRDefault="00621D17" w:rsidP="00E54A99">
            <w:pPr>
              <w:autoSpaceDE w:val="0"/>
              <w:autoSpaceDN w:val="0"/>
              <w:adjustRightInd w:val="0"/>
              <w:rPr>
                <w:sz w:val="20"/>
                <w:szCs w:val="20"/>
              </w:rPr>
            </w:pPr>
            <w:r>
              <w:rPr>
                <w:i/>
                <w:sz w:val="20"/>
              </w:rPr>
              <w:t>Raro:</w:t>
            </w:r>
          </w:p>
        </w:tc>
        <w:tc>
          <w:tcPr>
            <w:tcW w:w="3256" w:type="dxa"/>
            <w:shd w:val="clear" w:color="auto" w:fill="auto"/>
            <w:vAlign w:val="center"/>
          </w:tcPr>
          <w:p w14:paraId="5322CA74" w14:textId="77777777" w:rsidR="00621D17" w:rsidRPr="00D65BAF" w:rsidDel="0070208F" w:rsidRDefault="00621D17" w:rsidP="00E54A99">
            <w:pPr>
              <w:rPr>
                <w:i/>
                <w:sz w:val="20"/>
                <w:szCs w:val="20"/>
              </w:rPr>
            </w:pPr>
            <w:r>
              <w:rPr>
                <w:sz w:val="20"/>
              </w:rPr>
              <w:t>Ipersensibilità severa</w:t>
            </w:r>
            <w:r>
              <w:rPr>
                <w:sz w:val="20"/>
                <w:vertAlign w:val="superscript"/>
              </w:rPr>
              <w:t>1</w:t>
            </w:r>
          </w:p>
        </w:tc>
        <w:tc>
          <w:tcPr>
            <w:tcW w:w="2234" w:type="dxa"/>
            <w:shd w:val="clear" w:color="auto" w:fill="auto"/>
          </w:tcPr>
          <w:p w14:paraId="78BD9A9B" w14:textId="77777777" w:rsidR="00621D17" w:rsidRPr="00D65BAF" w:rsidRDefault="00621D17" w:rsidP="00E54A99">
            <w:pPr>
              <w:rPr>
                <w:i/>
                <w:sz w:val="20"/>
                <w:szCs w:val="20"/>
              </w:rPr>
            </w:pPr>
          </w:p>
        </w:tc>
        <w:tc>
          <w:tcPr>
            <w:tcW w:w="2245" w:type="dxa"/>
            <w:shd w:val="clear" w:color="auto" w:fill="auto"/>
          </w:tcPr>
          <w:p w14:paraId="1CE11DAD" w14:textId="77777777" w:rsidR="00621D17" w:rsidRPr="00D65BAF" w:rsidRDefault="00621D17" w:rsidP="00E54A99">
            <w:pPr>
              <w:rPr>
                <w:i/>
                <w:sz w:val="20"/>
                <w:szCs w:val="20"/>
              </w:rPr>
            </w:pPr>
          </w:p>
        </w:tc>
      </w:tr>
      <w:tr w:rsidR="00621D17" w:rsidRPr="00D65BAF" w14:paraId="0692D3E8" w14:textId="77777777" w:rsidTr="00C70DF7">
        <w:trPr>
          <w:cantSplit/>
          <w:trHeight w:val="57"/>
        </w:trPr>
        <w:tc>
          <w:tcPr>
            <w:tcW w:w="9085" w:type="dxa"/>
            <w:gridSpan w:val="4"/>
            <w:shd w:val="clear" w:color="auto" w:fill="auto"/>
            <w:vAlign w:val="center"/>
          </w:tcPr>
          <w:p w14:paraId="3AC73040" w14:textId="77777777" w:rsidR="00621D17" w:rsidRPr="00D65BAF" w:rsidRDefault="00621D17" w:rsidP="00E54A99">
            <w:pPr>
              <w:keepNext/>
              <w:rPr>
                <w:b/>
                <w:bCs/>
                <w:i/>
                <w:sz w:val="20"/>
                <w:szCs w:val="20"/>
              </w:rPr>
            </w:pPr>
            <w:r>
              <w:rPr>
                <w:b/>
                <w:sz w:val="20"/>
              </w:rPr>
              <w:t>Disturbi del metabolismo e della nutrizione</w:t>
            </w:r>
          </w:p>
        </w:tc>
      </w:tr>
      <w:tr w:rsidR="00621D17" w:rsidRPr="00D65BAF" w14:paraId="51D9820C" w14:textId="77777777" w:rsidTr="00C70DF7">
        <w:trPr>
          <w:cantSplit/>
          <w:trHeight w:val="57"/>
        </w:trPr>
        <w:tc>
          <w:tcPr>
            <w:tcW w:w="1350" w:type="dxa"/>
            <w:shd w:val="clear" w:color="auto" w:fill="auto"/>
            <w:vAlign w:val="center"/>
          </w:tcPr>
          <w:p w14:paraId="49D82ECB" w14:textId="77777777" w:rsidR="00621D17" w:rsidRPr="00D65BAF" w:rsidDel="0077355A" w:rsidRDefault="00621D17" w:rsidP="00E54A99">
            <w:pPr>
              <w:keepNext/>
              <w:autoSpaceDE w:val="0"/>
              <w:autoSpaceDN w:val="0"/>
              <w:adjustRightInd w:val="0"/>
              <w:rPr>
                <w:sz w:val="20"/>
                <w:szCs w:val="20"/>
              </w:rPr>
            </w:pPr>
            <w:r>
              <w:rPr>
                <w:i/>
                <w:sz w:val="20"/>
              </w:rPr>
              <w:t>Molto comune:</w:t>
            </w:r>
          </w:p>
        </w:tc>
        <w:tc>
          <w:tcPr>
            <w:tcW w:w="3256" w:type="dxa"/>
            <w:shd w:val="clear" w:color="auto" w:fill="auto"/>
          </w:tcPr>
          <w:p w14:paraId="0587EE7A" w14:textId="77777777" w:rsidR="00621D17" w:rsidRPr="00D65BAF" w:rsidRDefault="00621D17" w:rsidP="00E54A99">
            <w:pPr>
              <w:rPr>
                <w:i/>
                <w:sz w:val="20"/>
                <w:szCs w:val="20"/>
              </w:rPr>
            </w:pPr>
            <w:r>
              <w:rPr>
                <w:sz w:val="20"/>
              </w:rPr>
              <w:t>Anoressia</w:t>
            </w:r>
          </w:p>
        </w:tc>
        <w:tc>
          <w:tcPr>
            <w:tcW w:w="2234" w:type="dxa"/>
            <w:shd w:val="clear" w:color="auto" w:fill="auto"/>
          </w:tcPr>
          <w:p w14:paraId="4AD471CC" w14:textId="77777777" w:rsidR="00621D17" w:rsidRPr="00D65BAF" w:rsidRDefault="00621D17" w:rsidP="00E54A99">
            <w:pPr>
              <w:rPr>
                <w:i/>
                <w:sz w:val="20"/>
                <w:szCs w:val="20"/>
              </w:rPr>
            </w:pPr>
            <w:r>
              <w:rPr>
                <w:color w:val="000000"/>
                <w:sz w:val="20"/>
              </w:rPr>
              <w:t>Disidratazione, appetito ridotto, ipokaliemia</w:t>
            </w:r>
          </w:p>
        </w:tc>
        <w:tc>
          <w:tcPr>
            <w:tcW w:w="2245" w:type="dxa"/>
            <w:shd w:val="clear" w:color="auto" w:fill="auto"/>
          </w:tcPr>
          <w:p w14:paraId="531E70C8" w14:textId="77777777" w:rsidR="00621D17" w:rsidRPr="00D65BAF" w:rsidRDefault="00621D17" w:rsidP="00E54A99">
            <w:pPr>
              <w:rPr>
                <w:i/>
                <w:sz w:val="20"/>
                <w:szCs w:val="20"/>
              </w:rPr>
            </w:pPr>
            <w:r>
              <w:rPr>
                <w:color w:val="000000"/>
                <w:sz w:val="20"/>
              </w:rPr>
              <w:t>Appetito ridotto</w:t>
            </w:r>
          </w:p>
        </w:tc>
      </w:tr>
      <w:tr w:rsidR="00621D17" w:rsidRPr="00D65BAF" w14:paraId="1E8136E2" w14:textId="77777777" w:rsidTr="00C70DF7">
        <w:trPr>
          <w:cantSplit/>
          <w:trHeight w:val="57"/>
        </w:trPr>
        <w:tc>
          <w:tcPr>
            <w:tcW w:w="1350" w:type="dxa"/>
            <w:shd w:val="clear" w:color="auto" w:fill="auto"/>
            <w:vAlign w:val="center"/>
          </w:tcPr>
          <w:p w14:paraId="205ED496" w14:textId="77777777" w:rsidR="00621D17" w:rsidRPr="00D65BAF" w:rsidDel="0077355A" w:rsidRDefault="00621D17" w:rsidP="00E54A99">
            <w:pPr>
              <w:keepNext/>
              <w:autoSpaceDE w:val="0"/>
              <w:autoSpaceDN w:val="0"/>
              <w:adjustRightInd w:val="0"/>
              <w:rPr>
                <w:sz w:val="20"/>
                <w:szCs w:val="20"/>
              </w:rPr>
            </w:pPr>
            <w:r>
              <w:rPr>
                <w:i/>
                <w:sz w:val="20"/>
              </w:rPr>
              <w:t>Comune:</w:t>
            </w:r>
          </w:p>
        </w:tc>
        <w:tc>
          <w:tcPr>
            <w:tcW w:w="3256" w:type="dxa"/>
            <w:shd w:val="clear" w:color="auto" w:fill="auto"/>
            <w:vAlign w:val="center"/>
          </w:tcPr>
          <w:p w14:paraId="710E4A3E" w14:textId="77777777" w:rsidR="00621D17" w:rsidRPr="00D65BAF" w:rsidRDefault="00621D17" w:rsidP="00E54A99">
            <w:pPr>
              <w:rPr>
                <w:i/>
                <w:sz w:val="20"/>
                <w:szCs w:val="20"/>
              </w:rPr>
            </w:pPr>
            <w:r>
              <w:rPr>
                <w:sz w:val="20"/>
              </w:rPr>
              <w:t>Disidratazione, appetito ridotto, ipokaliemia</w:t>
            </w:r>
          </w:p>
        </w:tc>
        <w:tc>
          <w:tcPr>
            <w:tcW w:w="2234" w:type="dxa"/>
            <w:shd w:val="clear" w:color="auto" w:fill="auto"/>
          </w:tcPr>
          <w:p w14:paraId="4C431EDD" w14:textId="77777777" w:rsidR="00621D17" w:rsidRPr="00D65BAF" w:rsidRDefault="00621D17" w:rsidP="00E54A99">
            <w:pPr>
              <w:rPr>
                <w:i/>
                <w:sz w:val="20"/>
                <w:szCs w:val="20"/>
              </w:rPr>
            </w:pPr>
          </w:p>
        </w:tc>
        <w:tc>
          <w:tcPr>
            <w:tcW w:w="2245" w:type="dxa"/>
            <w:shd w:val="clear" w:color="auto" w:fill="auto"/>
          </w:tcPr>
          <w:p w14:paraId="4603E551" w14:textId="337860D7" w:rsidR="00621D17" w:rsidRPr="00D65BAF" w:rsidRDefault="00621D17" w:rsidP="00E54A99">
            <w:pPr>
              <w:rPr>
                <w:i/>
                <w:sz w:val="20"/>
                <w:szCs w:val="20"/>
              </w:rPr>
            </w:pPr>
            <w:r>
              <w:rPr>
                <w:color w:val="000000"/>
                <w:sz w:val="20"/>
              </w:rPr>
              <w:t>Disidratazione</w:t>
            </w:r>
          </w:p>
        </w:tc>
      </w:tr>
      <w:tr w:rsidR="00621D17" w:rsidRPr="00D65BAF" w14:paraId="3515C833" w14:textId="77777777" w:rsidTr="00C70DF7">
        <w:trPr>
          <w:cantSplit/>
          <w:trHeight w:val="57"/>
        </w:trPr>
        <w:tc>
          <w:tcPr>
            <w:tcW w:w="1350" w:type="dxa"/>
            <w:shd w:val="clear" w:color="auto" w:fill="auto"/>
            <w:vAlign w:val="center"/>
          </w:tcPr>
          <w:p w14:paraId="5E234980" w14:textId="77777777" w:rsidR="00621D17" w:rsidRPr="00D65BAF" w:rsidRDefault="00621D17" w:rsidP="00E54A99">
            <w:pPr>
              <w:keepNext/>
              <w:autoSpaceDE w:val="0"/>
              <w:autoSpaceDN w:val="0"/>
              <w:adjustRightInd w:val="0"/>
              <w:rPr>
                <w:sz w:val="20"/>
                <w:szCs w:val="20"/>
              </w:rPr>
            </w:pPr>
            <w:r>
              <w:rPr>
                <w:i/>
                <w:color w:val="000000"/>
                <w:sz w:val="20"/>
              </w:rPr>
              <w:t>Non comune:</w:t>
            </w:r>
          </w:p>
        </w:tc>
        <w:tc>
          <w:tcPr>
            <w:tcW w:w="3256" w:type="dxa"/>
            <w:shd w:val="clear" w:color="auto" w:fill="auto"/>
            <w:vAlign w:val="center"/>
          </w:tcPr>
          <w:p w14:paraId="0AC7A5B2" w14:textId="77777777" w:rsidR="00621D17" w:rsidRPr="00D65BAF" w:rsidRDefault="00621D17" w:rsidP="00E54A99">
            <w:pPr>
              <w:pStyle w:val="Style10"/>
              <w:rPr>
                <w:i/>
              </w:rPr>
            </w:pPr>
            <w:r>
              <w:t>Ipofosfatemia, ritenzione di liquidi, ipoalbuminemia, polidipsia, iperglicemia, ipocalcemia, ipoglicemia, iponatremia</w:t>
            </w:r>
          </w:p>
        </w:tc>
        <w:tc>
          <w:tcPr>
            <w:tcW w:w="2234" w:type="dxa"/>
            <w:shd w:val="clear" w:color="auto" w:fill="auto"/>
          </w:tcPr>
          <w:p w14:paraId="282C4A40" w14:textId="77777777" w:rsidR="00621D17" w:rsidRPr="00D65BAF" w:rsidRDefault="00621D17" w:rsidP="00E54A99">
            <w:pPr>
              <w:rPr>
                <w:i/>
                <w:sz w:val="20"/>
                <w:szCs w:val="20"/>
              </w:rPr>
            </w:pPr>
          </w:p>
        </w:tc>
        <w:tc>
          <w:tcPr>
            <w:tcW w:w="2245" w:type="dxa"/>
            <w:shd w:val="clear" w:color="auto" w:fill="auto"/>
          </w:tcPr>
          <w:p w14:paraId="46292FA6" w14:textId="77777777" w:rsidR="00621D17" w:rsidRPr="00D65BAF" w:rsidRDefault="00621D17" w:rsidP="00E54A99">
            <w:pPr>
              <w:rPr>
                <w:i/>
                <w:sz w:val="20"/>
                <w:szCs w:val="20"/>
              </w:rPr>
            </w:pPr>
          </w:p>
        </w:tc>
      </w:tr>
      <w:tr w:rsidR="00621D17" w:rsidRPr="00D65BAF" w14:paraId="2F008C2D" w14:textId="77777777" w:rsidTr="00C70DF7">
        <w:trPr>
          <w:cantSplit/>
          <w:trHeight w:val="57"/>
        </w:trPr>
        <w:tc>
          <w:tcPr>
            <w:tcW w:w="1350" w:type="dxa"/>
            <w:shd w:val="clear" w:color="auto" w:fill="auto"/>
            <w:vAlign w:val="center"/>
          </w:tcPr>
          <w:p w14:paraId="1FAE1EA7" w14:textId="77777777" w:rsidR="00621D17" w:rsidRPr="00D65BAF" w:rsidDel="0077355A" w:rsidRDefault="00621D17" w:rsidP="00E54A99">
            <w:pPr>
              <w:autoSpaceDE w:val="0"/>
              <w:autoSpaceDN w:val="0"/>
              <w:adjustRightInd w:val="0"/>
              <w:rPr>
                <w:i/>
                <w:iCs/>
                <w:sz w:val="20"/>
                <w:szCs w:val="20"/>
              </w:rPr>
            </w:pPr>
            <w:r>
              <w:rPr>
                <w:i/>
                <w:sz w:val="20"/>
              </w:rPr>
              <w:t>Non nota:</w:t>
            </w:r>
          </w:p>
        </w:tc>
        <w:tc>
          <w:tcPr>
            <w:tcW w:w="3256" w:type="dxa"/>
            <w:shd w:val="clear" w:color="auto" w:fill="auto"/>
            <w:vAlign w:val="center"/>
          </w:tcPr>
          <w:p w14:paraId="75DAA323" w14:textId="77777777" w:rsidR="00621D17" w:rsidRPr="00D65BAF" w:rsidDel="0077355A" w:rsidRDefault="00621D17" w:rsidP="00E54A99">
            <w:pPr>
              <w:rPr>
                <w:iCs/>
                <w:sz w:val="20"/>
                <w:szCs w:val="20"/>
              </w:rPr>
            </w:pPr>
            <w:r>
              <w:rPr>
                <w:sz w:val="20"/>
              </w:rPr>
              <w:t>Sindrome da lisi tumorale</w:t>
            </w:r>
            <w:r>
              <w:rPr>
                <w:sz w:val="20"/>
                <w:vertAlign w:val="superscript"/>
              </w:rPr>
              <w:t>1</w:t>
            </w:r>
          </w:p>
        </w:tc>
        <w:tc>
          <w:tcPr>
            <w:tcW w:w="2234" w:type="dxa"/>
            <w:shd w:val="clear" w:color="auto" w:fill="auto"/>
          </w:tcPr>
          <w:p w14:paraId="5FB177F0" w14:textId="77777777" w:rsidR="00621D17" w:rsidRPr="00D65BAF" w:rsidRDefault="00621D17" w:rsidP="00E54A99">
            <w:pPr>
              <w:rPr>
                <w:i/>
                <w:sz w:val="20"/>
                <w:szCs w:val="20"/>
              </w:rPr>
            </w:pPr>
          </w:p>
        </w:tc>
        <w:tc>
          <w:tcPr>
            <w:tcW w:w="2245" w:type="dxa"/>
            <w:shd w:val="clear" w:color="auto" w:fill="auto"/>
          </w:tcPr>
          <w:p w14:paraId="365326B4" w14:textId="77777777" w:rsidR="00621D17" w:rsidRPr="00D65BAF" w:rsidRDefault="00621D17" w:rsidP="00E54A99">
            <w:pPr>
              <w:rPr>
                <w:i/>
                <w:sz w:val="20"/>
                <w:szCs w:val="20"/>
              </w:rPr>
            </w:pPr>
          </w:p>
        </w:tc>
      </w:tr>
      <w:tr w:rsidR="00621D17" w:rsidRPr="00D65BAF" w14:paraId="1B1677ED" w14:textId="77777777" w:rsidTr="00C70DF7">
        <w:trPr>
          <w:cantSplit/>
          <w:trHeight w:val="57"/>
        </w:trPr>
        <w:tc>
          <w:tcPr>
            <w:tcW w:w="9085" w:type="dxa"/>
            <w:gridSpan w:val="4"/>
            <w:shd w:val="clear" w:color="auto" w:fill="auto"/>
            <w:vAlign w:val="center"/>
          </w:tcPr>
          <w:p w14:paraId="430E6A72" w14:textId="77777777" w:rsidR="00621D17" w:rsidRPr="00D65BAF" w:rsidRDefault="00621D17" w:rsidP="00E54A99">
            <w:pPr>
              <w:keepNext/>
              <w:autoSpaceDE w:val="0"/>
              <w:autoSpaceDN w:val="0"/>
              <w:adjustRightInd w:val="0"/>
              <w:rPr>
                <w:b/>
                <w:bCs/>
                <w:i/>
                <w:sz w:val="20"/>
                <w:szCs w:val="20"/>
              </w:rPr>
            </w:pPr>
            <w:r>
              <w:rPr>
                <w:b/>
                <w:sz w:val="20"/>
              </w:rPr>
              <w:t>Disturbi psichiatrici</w:t>
            </w:r>
          </w:p>
        </w:tc>
      </w:tr>
      <w:tr w:rsidR="00621D17" w:rsidRPr="00D65BAF" w14:paraId="1309CCDB" w14:textId="77777777" w:rsidTr="00C70DF7">
        <w:trPr>
          <w:cantSplit/>
          <w:trHeight w:val="57"/>
        </w:trPr>
        <w:tc>
          <w:tcPr>
            <w:tcW w:w="1350" w:type="dxa"/>
            <w:shd w:val="clear" w:color="auto" w:fill="auto"/>
            <w:vAlign w:val="center"/>
          </w:tcPr>
          <w:p w14:paraId="480370C6" w14:textId="77777777" w:rsidR="00621D17" w:rsidRPr="00D65BAF" w:rsidDel="0077355A" w:rsidRDefault="00621D17" w:rsidP="00E54A99">
            <w:pPr>
              <w:keepNext/>
              <w:rPr>
                <w:i/>
                <w:iCs/>
                <w:sz w:val="20"/>
                <w:szCs w:val="20"/>
              </w:rPr>
            </w:pPr>
            <w:r>
              <w:rPr>
                <w:i/>
                <w:sz w:val="20"/>
              </w:rPr>
              <w:t>Molto comune:</w:t>
            </w:r>
          </w:p>
        </w:tc>
        <w:tc>
          <w:tcPr>
            <w:tcW w:w="3256" w:type="dxa"/>
            <w:shd w:val="clear" w:color="auto" w:fill="auto"/>
          </w:tcPr>
          <w:p w14:paraId="470A462E" w14:textId="77777777" w:rsidR="00621D17" w:rsidRPr="00D65BAF" w:rsidDel="0077355A" w:rsidRDefault="00621D17" w:rsidP="00E54A99">
            <w:pPr>
              <w:autoSpaceDE w:val="0"/>
              <w:autoSpaceDN w:val="0"/>
              <w:adjustRightInd w:val="0"/>
              <w:rPr>
                <w:i/>
                <w:sz w:val="20"/>
                <w:szCs w:val="20"/>
              </w:rPr>
            </w:pPr>
          </w:p>
        </w:tc>
        <w:tc>
          <w:tcPr>
            <w:tcW w:w="2234" w:type="dxa"/>
            <w:shd w:val="clear" w:color="auto" w:fill="auto"/>
          </w:tcPr>
          <w:p w14:paraId="70331BEA" w14:textId="77777777" w:rsidR="00621D17" w:rsidRPr="00D65BAF" w:rsidRDefault="00621D17" w:rsidP="00E54A99">
            <w:pPr>
              <w:autoSpaceDE w:val="0"/>
              <w:autoSpaceDN w:val="0"/>
              <w:adjustRightInd w:val="0"/>
              <w:rPr>
                <w:i/>
                <w:sz w:val="20"/>
                <w:szCs w:val="20"/>
              </w:rPr>
            </w:pPr>
            <w:r>
              <w:rPr>
                <w:color w:val="000000"/>
                <w:sz w:val="20"/>
              </w:rPr>
              <w:t>Depressione, insonnia</w:t>
            </w:r>
          </w:p>
        </w:tc>
        <w:tc>
          <w:tcPr>
            <w:tcW w:w="2245" w:type="dxa"/>
            <w:shd w:val="clear" w:color="auto" w:fill="auto"/>
          </w:tcPr>
          <w:p w14:paraId="73C2CB9A" w14:textId="77777777" w:rsidR="00621D17" w:rsidRPr="00D65BAF" w:rsidRDefault="00621D17" w:rsidP="00E54A99">
            <w:pPr>
              <w:autoSpaceDE w:val="0"/>
              <w:autoSpaceDN w:val="0"/>
              <w:adjustRightInd w:val="0"/>
              <w:rPr>
                <w:i/>
                <w:sz w:val="20"/>
                <w:szCs w:val="20"/>
              </w:rPr>
            </w:pPr>
          </w:p>
        </w:tc>
      </w:tr>
      <w:tr w:rsidR="00621D17" w:rsidRPr="00D65BAF" w14:paraId="7FF80E31" w14:textId="77777777" w:rsidTr="00C70DF7">
        <w:trPr>
          <w:cantSplit/>
          <w:trHeight w:val="57"/>
        </w:trPr>
        <w:tc>
          <w:tcPr>
            <w:tcW w:w="1350" w:type="dxa"/>
            <w:shd w:val="clear" w:color="auto" w:fill="auto"/>
            <w:vAlign w:val="center"/>
          </w:tcPr>
          <w:p w14:paraId="7A04B569" w14:textId="77777777" w:rsidR="00621D17" w:rsidRPr="00D65BAF" w:rsidRDefault="00621D17" w:rsidP="00E54A99">
            <w:pPr>
              <w:keepNext/>
              <w:rPr>
                <w:sz w:val="20"/>
                <w:szCs w:val="20"/>
              </w:rPr>
            </w:pPr>
            <w:r>
              <w:rPr>
                <w:i/>
                <w:sz w:val="20"/>
              </w:rPr>
              <w:t>Comune:</w:t>
            </w:r>
          </w:p>
        </w:tc>
        <w:tc>
          <w:tcPr>
            <w:tcW w:w="3256" w:type="dxa"/>
            <w:shd w:val="clear" w:color="auto" w:fill="auto"/>
          </w:tcPr>
          <w:p w14:paraId="21B084C4" w14:textId="77777777" w:rsidR="00621D17" w:rsidRPr="00D65BAF" w:rsidRDefault="00621D17" w:rsidP="00E54A99">
            <w:pPr>
              <w:rPr>
                <w:color w:val="000000"/>
                <w:sz w:val="20"/>
                <w:szCs w:val="20"/>
              </w:rPr>
            </w:pPr>
            <w:r>
              <w:rPr>
                <w:sz w:val="20"/>
              </w:rPr>
              <w:t>Depressione, insonnia, ansia</w:t>
            </w:r>
          </w:p>
        </w:tc>
        <w:tc>
          <w:tcPr>
            <w:tcW w:w="2234" w:type="dxa"/>
            <w:shd w:val="clear" w:color="auto" w:fill="auto"/>
          </w:tcPr>
          <w:p w14:paraId="0BE2245B" w14:textId="77777777" w:rsidR="00621D17" w:rsidRPr="00D65BAF" w:rsidRDefault="00621D17" w:rsidP="00E54A99">
            <w:pPr>
              <w:autoSpaceDE w:val="0"/>
              <w:autoSpaceDN w:val="0"/>
              <w:adjustRightInd w:val="0"/>
              <w:rPr>
                <w:i/>
                <w:sz w:val="20"/>
                <w:szCs w:val="20"/>
              </w:rPr>
            </w:pPr>
            <w:r>
              <w:rPr>
                <w:color w:val="000000"/>
                <w:sz w:val="20"/>
              </w:rPr>
              <w:t>Ansia</w:t>
            </w:r>
          </w:p>
        </w:tc>
        <w:tc>
          <w:tcPr>
            <w:tcW w:w="2245" w:type="dxa"/>
            <w:shd w:val="clear" w:color="auto" w:fill="auto"/>
          </w:tcPr>
          <w:p w14:paraId="7D995FAB" w14:textId="77777777" w:rsidR="00621D17" w:rsidRPr="00D65BAF" w:rsidRDefault="00621D17" w:rsidP="00E54A99">
            <w:pPr>
              <w:autoSpaceDE w:val="0"/>
              <w:autoSpaceDN w:val="0"/>
              <w:adjustRightInd w:val="0"/>
              <w:rPr>
                <w:i/>
                <w:sz w:val="20"/>
                <w:szCs w:val="20"/>
              </w:rPr>
            </w:pPr>
            <w:r>
              <w:rPr>
                <w:color w:val="000000"/>
                <w:sz w:val="20"/>
              </w:rPr>
              <w:t>Insonnia</w:t>
            </w:r>
          </w:p>
        </w:tc>
      </w:tr>
      <w:tr w:rsidR="00621D17" w:rsidRPr="00D65BAF" w14:paraId="6EB727CD" w14:textId="77777777" w:rsidTr="00C70DF7">
        <w:trPr>
          <w:cantSplit/>
          <w:trHeight w:val="57"/>
        </w:trPr>
        <w:tc>
          <w:tcPr>
            <w:tcW w:w="1350" w:type="dxa"/>
            <w:shd w:val="clear" w:color="auto" w:fill="auto"/>
            <w:vAlign w:val="center"/>
          </w:tcPr>
          <w:p w14:paraId="6A455D5E" w14:textId="77777777" w:rsidR="00621D17" w:rsidRPr="00D65BAF" w:rsidRDefault="00621D17" w:rsidP="00E54A99">
            <w:pPr>
              <w:rPr>
                <w:sz w:val="20"/>
                <w:szCs w:val="20"/>
              </w:rPr>
            </w:pPr>
            <w:r>
              <w:rPr>
                <w:i/>
                <w:sz w:val="20"/>
              </w:rPr>
              <w:t>Non comune:</w:t>
            </w:r>
          </w:p>
        </w:tc>
        <w:tc>
          <w:tcPr>
            <w:tcW w:w="3256" w:type="dxa"/>
            <w:shd w:val="clear" w:color="auto" w:fill="auto"/>
          </w:tcPr>
          <w:p w14:paraId="021BCAD3" w14:textId="77777777" w:rsidR="00621D17" w:rsidRPr="00D65BAF" w:rsidRDefault="00621D17" w:rsidP="00E54A99">
            <w:pPr>
              <w:autoSpaceDE w:val="0"/>
              <w:autoSpaceDN w:val="0"/>
              <w:adjustRightInd w:val="0"/>
              <w:rPr>
                <w:i/>
                <w:sz w:val="20"/>
                <w:szCs w:val="20"/>
              </w:rPr>
            </w:pPr>
            <w:r>
              <w:rPr>
                <w:color w:val="000000"/>
                <w:sz w:val="20"/>
              </w:rPr>
              <w:t>Irrequietezza</w:t>
            </w:r>
          </w:p>
        </w:tc>
        <w:tc>
          <w:tcPr>
            <w:tcW w:w="2234" w:type="dxa"/>
            <w:shd w:val="clear" w:color="auto" w:fill="auto"/>
          </w:tcPr>
          <w:p w14:paraId="7F40B4CD" w14:textId="77777777" w:rsidR="00621D17" w:rsidRPr="00D65BAF" w:rsidRDefault="00621D17" w:rsidP="00E54A99">
            <w:pPr>
              <w:autoSpaceDE w:val="0"/>
              <w:autoSpaceDN w:val="0"/>
              <w:adjustRightInd w:val="0"/>
              <w:rPr>
                <w:i/>
                <w:sz w:val="20"/>
                <w:szCs w:val="20"/>
              </w:rPr>
            </w:pPr>
          </w:p>
        </w:tc>
        <w:tc>
          <w:tcPr>
            <w:tcW w:w="2245" w:type="dxa"/>
            <w:shd w:val="clear" w:color="auto" w:fill="auto"/>
          </w:tcPr>
          <w:p w14:paraId="7065067F" w14:textId="77777777" w:rsidR="00621D17" w:rsidRPr="00D65BAF" w:rsidRDefault="00621D17" w:rsidP="00E54A99">
            <w:pPr>
              <w:autoSpaceDE w:val="0"/>
              <w:autoSpaceDN w:val="0"/>
              <w:adjustRightInd w:val="0"/>
              <w:rPr>
                <w:i/>
                <w:sz w:val="20"/>
                <w:szCs w:val="20"/>
              </w:rPr>
            </w:pPr>
          </w:p>
        </w:tc>
      </w:tr>
      <w:tr w:rsidR="00621D17" w:rsidRPr="00D65BAF" w14:paraId="335C1357" w14:textId="77777777" w:rsidTr="00C70DF7">
        <w:trPr>
          <w:cantSplit/>
          <w:trHeight w:val="57"/>
        </w:trPr>
        <w:tc>
          <w:tcPr>
            <w:tcW w:w="9085" w:type="dxa"/>
            <w:gridSpan w:val="4"/>
            <w:shd w:val="clear" w:color="auto" w:fill="auto"/>
            <w:vAlign w:val="center"/>
          </w:tcPr>
          <w:p w14:paraId="037ED272" w14:textId="77777777" w:rsidR="00621D17" w:rsidRPr="00D65BAF" w:rsidRDefault="00621D17" w:rsidP="00E54A99">
            <w:pPr>
              <w:keepNext/>
              <w:autoSpaceDE w:val="0"/>
              <w:autoSpaceDN w:val="0"/>
              <w:adjustRightInd w:val="0"/>
              <w:rPr>
                <w:b/>
                <w:bCs/>
                <w:i/>
                <w:sz w:val="20"/>
                <w:szCs w:val="20"/>
              </w:rPr>
            </w:pPr>
            <w:r>
              <w:rPr>
                <w:b/>
                <w:sz w:val="20"/>
              </w:rPr>
              <w:t>Patologie del sistema nervoso</w:t>
            </w:r>
          </w:p>
        </w:tc>
      </w:tr>
      <w:tr w:rsidR="00621D17" w:rsidRPr="00D65BAF" w14:paraId="631CDD69" w14:textId="77777777" w:rsidTr="00C70DF7">
        <w:trPr>
          <w:cantSplit/>
          <w:trHeight w:val="57"/>
        </w:trPr>
        <w:tc>
          <w:tcPr>
            <w:tcW w:w="1350" w:type="dxa"/>
            <w:shd w:val="clear" w:color="auto" w:fill="auto"/>
            <w:vAlign w:val="center"/>
          </w:tcPr>
          <w:p w14:paraId="6E5EC5B9" w14:textId="77777777" w:rsidR="00621D17" w:rsidRPr="00D65BAF" w:rsidRDefault="00621D17" w:rsidP="00E54A99">
            <w:pPr>
              <w:keepNext/>
              <w:autoSpaceDE w:val="0"/>
              <w:autoSpaceDN w:val="0"/>
              <w:adjustRightInd w:val="0"/>
              <w:rPr>
                <w:sz w:val="20"/>
                <w:szCs w:val="20"/>
              </w:rPr>
            </w:pPr>
            <w:r>
              <w:rPr>
                <w:i/>
                <w:sz w:val="20"/>
              </w:rPr>
              <w:t>Molto comune:</w:t>
            </w:r>
          </w:p>
        </w:tc>
        <w:tc>
          <w:tcPr>
            <w:tcW w:w="3256" w:type="dxa"/>
            <w:shd w:val="clear" w:color="auto" w:fill="auto"/>
          </w:tcPr>
          <w:p w14:paraId="44D4313C" w14:textId="77777777" w:rsidR="00621D17" w:rsidRPr="00D544AB" w:rsidRDefault="00621D17" w:rsidP="00E54A99">
            <w:pPr>
              <w:autoSpaceDE w:val="0"/>
              <w:autoSpaceDN w:val="0"/>
              <w:adjustRightInd w:val="0"/>
              <w:rPr>
                <w:i/>
                <w:sz w:val="20"/>
                <w:szCs w:val="20"/>
              </w:rPr>
            </w:pPr>
            <w:r>
              <w:rPr>
                <w:sz w:val="20"/>
              </w:rPr>
              <w:t>Neuropatia periferica, neuropatia, ipoestesia, parestesia</w:t>
            </w:r>
          </w:p>
        </w:tc>
        <w:tc>
          <w:tcPr>
            <w:tcW w:w="2234" w:type="dxa"/>
            <w:shd w:val="clear" w:color="auto" w:fill="auto"/>
          </w:tcPr>
          <w:p w14:paraId="1B719B59" w14:textId="77777777" w:rsidR="00621D17" w:rsidRPr="00D65BAF" w:rsidRDefault="00621D17" w:rsidP="00E54A99">
            <w:pPr>
              <w:autoSpaceDE w:val="0"/>
              <w:autoSpaceDN w:val="0"/>
              <w:adjustRightInd w:val="0"/>
              <w:rPr>
                <w:i/>
                <w:sz w:val="20"/>
                <w:szCs w:val="20"/>
              </w:rPr>
            </w:pPr>
            <w:r>
              <w:rPr>
                <w:color w:val="000000"/>
                <w:sz w:val="20"/>
              </w:rPr>
              <w:t>Neuropatia periferica, capogiro, cefalea, disgeusia</w:t>
            </w:r>
          </w:p>
        </w:tc>
        <w:tc>
          <w:tcPr>
            <w:tcW w:w="2245" w:type="dxa"/>
            <w:shd w:val="clear" w:color="auto" w:fill="auto"/>
          </w:tcPr>
          <w:p w14:paraId="706162EC" w14:textId="77777777" w:rsidR="00621D17" w:rsidRPr="00D65BAF" w:rsidRDefault="00621D17" w:rsidP="00E54A99">
            <w:pPr>
              <w:autoSpaceDE w:val="0"/>
              <w:autoSpaceDN w:val="0"/>
              <w:adjustRightInd w:val="0"/>
              <w:rPr>
                <w:i/>
                <w:sz w:val="20"/>
                <w:szCs w:val="20"/>
              </w:rPr>
            </w:pPr>
            <w:r>
              <w:rPr>
                <w:color w:val="000000"/>
                <w:sz w:val="20"/>
              </w:rPr>
              <w:t>Neuropatia periferica</w:t>
            </w:r>
          </w:p>
        </w:tc>
      </w:tr>
      <w:tr w:rsidR="00621D17" w:rsidRPr="00D65BAF" w14:paraId="439A10AE" w14:textId="77777777" w:rsidTr="00C70DF7">
        <w:trPr>
          <w:cantSplit/>
          <w:trHeight w:val="57"/>
        </w:trPr>
        <w:tc>
          <w:tcPr>
            <w:tcW w:w="1350" w:type="dxa"/>
            <w:shd w:val="clear" w:color="auto" w:fill="auto"/>
            <w:vAlign w:val="center"/>
          </w:tcPr>
          <w:p w14:paraId="6566F1B7" w14:textId="77777777" w:rsidR="00621D17" w:rsidRPr="00D65BAF" w:rsidRDefault="00621D17" w:rsidP="00E54A99">
            <w:pPr>
              <w:keepNext/>
              <w:autoSpaceDE w:val="0"/>
              <w:autoSpaceDN w:val="0"/>
              <w:adjustRightInd w:val="0"/>
              <w:rPr>
                <w:sz w:val="20"/>
                <w:szCs w:val="20"/>
              </w:rPr>
            </w:pPr>
            <w:r>
              <w:rPr>
                <w:i/>
                <w:sz w:val="20"/>
              </w:rPr>
              <w:t>Comune:</w:t>
            </w:r>
          </w:p>
        </w:tc>
        <w:tc>
          <w:tcPr>
            <w:tcW w:w="3256" w:type="dxa"/>
            <w:shd w:val="clear" w:color="auto" w:fill="auto"/>
            <w:vAlign w:val="center"/>
          </w:tcPr>
          <w:p w14:paraId="3953DAE3" w14:textId="77777777" w:rsidR="00621D17" w:rsidRPr="00D65BAF" w:rsidRDefault="00621D17" w:rsidP="00E54A99">
            <w:pPr>
              <w:autoSpaceDE w:val="0"/>
              <w:autoSpaceDN w:val="0"/>
              <w:adjustRightInd w:val="0"/>
              <w:rPr>
                <w:i/>
                <w:sz w:val="20"/>
                <w:szCs w:val="20"/>
              </w:rPr>
            </w:pPr>
            <w:r>
              <w:rPr>
                <w:sz w:val="20"/>
              </w:rPr>
              <w:t>Neuropatia sensitiva periferica, capogiro, neuropatia motoria periferica, atassia, cefalea, disturbo sensitivo, sonnolenza, disgeusia</w:t>
            </w:r>
          </w:p>
        </w:tc>
        <w:tc>
          <w:tcPr>
            <w:tcW w:w="2234" w:type="dxa"/>
            <w:shd w:val="clear" w:color="auto" w:fill="auto"/>
          </w:tcPr>
          <w:p w14:paraId="61011566" w14:textId="77777777" w:rsidR="00621D17" w:rsidRPr="00D65BAF" w:rsidRDefault="00621D17" w:rsidP="00E54A99">
            <w:pPr>
              <w:autoSpaceDE w:val="0"/>
              <w:autoSpaceDN w:val="0"/>
              <w:adjustRightInd w:val="0"/>
              <w:rPr>
                <w:i/>
                <w:sz w:val="20"/>
                <w:szCs w:val="20"/>
              </w:rPr>
            </w:pPr>
          </w:p>
        </w:tc>
        <w:tc>
          <w:tcPr>
            <w:tcW w:w="2245" w:type="dxa"/>
            <w:shd w:val="clear" w:color="auto" w:fill="auto"/>
          </w:tcPr>
          <w:p w14:paraId="019EC938" w14:textId="77777777" w:rsidR="00621D17" w:rsidRPr="00D65BAF" w:rsidRDefault="00621D17" w:rsidP="00E54A99">
            <w:pPr>
              <w:autoSpaceDE w:val="0"/>
              <w:autoSpaceDN w:val="0"/>
              <w:adjustRightInd w:val="0"/>
              <w:rPr>
                <w:i/>
                <w:sz w:val="20"/>
                <w:szCs w:val="20"/>
              </w:rPr>
            </w:pPr>
            <w:r>
              <w:rPr>
                <w:color w:val="000000"/>
                <w:sz w:val="20"/>
              </w:rPr>
              <w:t>Capogiro, cefalea, disgeusia</w:t>
            </w:r>
          </w:p>
        </w:tc>
      </w:tr>
      <w:tr w:rsidR="00621D17" w:rsidRPr="00D65BAF" w14:paraId="30D48A9A" w14:textId="77777777" w:rsidTr="00C70DF7">
        <w:trPr>
          <w:cantSplit/>
          <w:trHeight w:val="57"/>
        </w:trPr>
        <w:tc>
          <w:tcPr>
            <w:tcW w:w="1350" w:type="dxa"/>
            <w:shd w:val="clear" w:color="auto" w:fill="auto"/>
            <w:vAlign w:val="center"/>
          </w:tcPr>
          <w:p w14:paraId="087ECAEB" w14:textId="77777777" w:rsidR="00621D17" w:rsidRPr="00D65BAF" w:rsidRDefault="00621D17" w:rsidP="00E54A99">
            <w:pPr>
              <w:keepNext/>
              <w:autoSpaceDE w:val="0"/>
              <w:autoSpaceDN w:val="0"/>
              <w:adjustRightInd w:val="0"/>
              <w:rPr>
                <w:sz w:val="20"/>
                <w:szCs w:val="20"/>
              </w:rPr>
            </w:pPr>
            <w:r>
              <w:rPr>
                <w:i/>
                <w:sz w:val="20"/>
              </w:rPr>
              <w:t>Non comune:</w:t>
            </w:r>
          </w:p>
        </w:tc>
        <w:tc>
          <w:tcPr>
            <w:tcW w:w="3256" w:type="dxa"/>
            <w:shd w:val="clear" w:color="auto" w:fill="auto"/>
            <w:vAlign w:val="center"/>
          </w:tcPr>
          <w:p w14:paraId="033B40F0" w14:textId="77777777" w:rsidR="00621D17" w:rsidRPr="00765638" w:rsidRDefault="00621D17" w:rsidP="00765638">
            <w:pPr>
              <w:pStyle w:val="Style10"/>
            </w:pPr>
            <w:r>
              <w:t>Polineuropatia, areflessia, sincope, capogiro posturale, discinesia, iporeflessia, nevralgia, dolore neuropatico, tremore, perdità di sensibilità</w:t>
            </w:r>
          </w:p>
        </w:tc>
        <w:tc>
          <w:tcPr>
            <w:tcW w:w="2234" w:type="dxa"/>
            <w:shd w:val="clear" w:color="auto" w:fill="auto"/>
          </w:tcPr>
          <w:p w14:paraId="1336E712" w14:textId="77777777" w:rsidR="00621D17" w:rsidRPr="00D65BAF" w:rsidRDefault="00621D17" w:rsidP="00E54A99">
            <w:pPr>
              <w:autoSpaceDE w:val="0"/>
              <w:autoSpaceDN w:val="0"/>
              <w:adjustRightInd w:val="0"/>
              <w:rPr>
                <w:i/>
                <w:sz w:val="20"/>
                <w:szCs w:val="20"/>
              </w:rPr>
            </w:pPr>
            <w:r>
              <w:rPr>
                <w:color w:val="000000"/>
                <w:sz w:val="20"/>
              </w:rPr>
              <w:t>Paralisi del VII nervo cranico</w:t>
            </w:r>
          </w:p>
        </w:tc>
        <w:tc>
          <w:tcPr>
            <w:tcW w:w="2245" w:type="dxa"/>
            <w:shd w:val="clear" w:color="auto" w:fill="auto"/>
          </w:tcPr>
          <w:p w14:paraId="3C4B53A4" w14:textId="77777777" w:rsidR="00621D17" w:rsidRPr="00D65BAF" w:rsidRDefault="00621D17" w:rsidP="00E54A99">
            <w:pPr>
              <w:autoSpaceDE w:val="0"/>
              <w:autoSpaceDN w:val="0"/>
              <w:adjustRightInd w:val="0"/>
              <w:rPr>
                <w:i/>
                <w:sz w:val="20"/>
                <w:szCs w:val="20"/>
              </w:rPr>
            </w:pPr>
          </w:p>
        </w:tc>
      </w:tr>
      <w:tr w:rsidR="00621D17" w:rsidRPr="00D65BAF" w14:paraId="2E8DCA51" w14:textId="77777777" w:rsidTr="00C70DF7">
        <w:trPr>
          <w:cantSplit/>
          <w:trHeight w:val="57"/>
        </w:trPr>
        <w:tc>
          <w:tcPr>
            <w:tcW w:w="1350" w:type="dxa"/>
            <w:shd w:val="clear" w:color="auto" w:fill="auto"/>
            <w:vAlign w:val="center"/>
          </w:tcPr>
          <w:p w14:paraId="64D60F7C" w14:textId="77777777" w:rsidR="00621D17" w:rsidRPr="00D65BAF" w:rsidDel="0077355A" w:rsidRDefault="00621D17" w:rsidP="00E54A99">
            <w:pPr>
              <w:autoSpaceDE w:val="0"/>
              <w:autoSpaceDN w:val="0"/>
              <w:adjustRightInd w:val="0"/>
              <w:rPr>
                <w:i/>
                <w:iCs/>
                <w:sz w:val="20"/>
                <w:szCs w:val="20"/>
              </w:rPr>
            </w:pPr>
            <w:r>
              <w:rPr>
                <w:i/>
                <w:sz w:val="20"/>
              </w:rPr>
              <w:t>Non nota:</w:t>
            </w:r>
          </w:p>
        </w:tc>
        <w:tc>
          <w:tcPr>
            <w:tcW w:w="3256" w:type="dxa"/>
            <w:shd w:val="clear" w:color="auto" w:fill="auto"/>
            <w:vAlign w:val="center"/>
          </w:tcPr>
          <w:p w14:paraId="031CE436" w14:textId="77777777" w:rsidR="00621D17" w:rsidRPr="00D65BAF" w:rsidDel="00FA28F9" w:rsidRDefault="00621D17" w:rsidP="00E54A99">
            <w:pPr>
              <w:autoSpaceDE w:val="0"/>
              <w:autoSpaceDN w:val="0"/>
              <w:adjustRightInd w:val="0"/>
              <w:rPr>
                <w:iCs/>
                <w:sz w:val="20"/>
                <w:szCs w:val="20"/>
              </w:rPr>
            </w:pPr>
            <w:r>
              <w:rPr>
                <w:sz w:val="20"/>
              </w:rPr>
              <w:t>Paralisi di nervi cranici multipli</w:t>
            </w:r>
            <w:r>
              <w:rPr>
                <w:sz w:val="20"/>
                <w:vertAlign w:val="superscript"/>
              </w:rPr>
              <w:t>1</w:t>
            </w:r>
          </w:p>
        </w:tc>
        <w:tc>
          <w:tcPr>
            <w:tcW w:w="2234" w:type="dxa"/>
            <w:shd w:val="clear" w:color="auto" w:fill="auto"/>
          </w:tcPr>
          <w:p w14:paraId="066BAF22" w14:textId="77777777" w:rsidR="00621D17" w:rsidRPr="00D65BAF" w:rsidRDefault="00621D17" w:rsidP="00E54A99">
            <w:pPr>
              <w:autoSpaceDE w:val="0"/>
              <w:autoSpaceDN w:val="0"/>
              <w:adjustRightInd w:val="0"/>
              <w:rPr>
                <w:i/>
                <w:sz w:val="20"/>
                <w:szCs w:val="20"/>
              </w:rPr>
            </w:pPr>
          </w:p>
        </w:tc>
        <w:tc>
          <w:tcPr>
            <w:tcW w:w="2245" w:type="dxa"/>
            <w:shd w:val="clear" w:color="auto" w:fill="auto"/>
          </w:tcPr>
          <w:p w14:paraId="6C2A51B7" w14:textId="77777777" w:rsidR="00621D17" w:rsidRPr="00D65BAF" w:rsidRDefault="00621D17" w:rsidP="00E54A99">
            <w:pPr>
              <w:autoSpaceDE w:val="0"/>
              <w:autoSpaceDN w:val="0"/>
              <w:adjustRightInd w:val="0"/>
              <w:rPr>
                <w:i/>
                <w:sz w:val="20"/>
                <w:szCs w:val="20"/>
              </w:rPr>
            </w:pPr>
          </w:p>
        </w:tc>
      </w:tr>
      <w:tr w:rsidR="00621D17" w:rsidRPr="00D65BAF" w14:paraId="1554BD3F" w14:textId="77777777" w:rsidTr="00C70DF7">
        <w:trPr>
          <w:cantSplit/>
          <w:trHeight w:val="57"/>
        </w:trPr>
        <w:tc>
          <w:tcPr>
            <w:tcW w:w="9085" w:type="dxa"/>
            <w:gridSpan w:val="4"/>
            <w:shd w:val="clear" w:color="auto" w:fill="auto"/>
            <w:vAlign w:val="center"/>
          </w:tcPr>
          <w:p w14:paraId="10973EE6" w14:textId="77777777" w:rsidR="00621D17" w:rsidRPr="00D65BAF" w:rsidRDefault="00621D17" w:rsidP="00E54A99">
            <w:pPr>
              <w:keepNext/>
              <w:autoSpaceDE w:val="0"/>
              <w:autoSpaceDN w:val="0"/>
              <w:adjustRightInd w:val="0"/>
              <w:rPr>
                <w:b/>
                <w:bCs/>
                <w:i/>
                <w:sz w:val="20"/>
                <w:szCs w:val="20"/>
              </w:rPr>
            </w:pPr>
            <w:r>
              <w:rPr>
                <w:b/>
                <w:color w:val="000000"/>
                <w:sz w:val="20"/>
              </w:rPr>
              <w:t>Patologie dell’occhio</w:t>
            </w:r>
          </w:p>
        </w:tc>
      </w:tr>
      <w:tr w:rsidR="00621D17" w:rsidRPr="00D65BAF" w14:paraId="43525329" w14:textId="77777777" w:rsidTr="00C70DF7">
        <w:trPr>
          <w:cantSplit/>
          <w:trHeight w:val="57"/>
        </w:trPr>
        <w:tc>
          <w:tcPr>
            <w:tcW w:w="1350" w:type="dxa"/>
            <w:shd w:val="clear" w:color="auto" w:fill="auto"/>
            <w:vAlign w:val="center"/>
          </w:tcPr>
          <w:p w14:paraId="6EECDC7F" w14:textId="77777777" w:rsidR="00621D17" w:rsidRPr="00D65BAF" w:rsidRDefault="00621D17" w:rsidP="00E54A99">
            <w:pPr>
              <w:keepNext/>
              <w:autoSpaceDE w:val="0"/>
              <w:autoSpaceDN w:val="0"/>
              <w:adjustRightInd w:val="0"/>
              <w:rPr>
                <w:color w:val="000000"/>
                <w:sz w:val="20"/>
                <w:szCs w:val="20"/>
              </w:rPr>
            </w:pPr>
            <w:r>
              <w:rPr>
                <w:i/>
                <w:sz w:val="20"/>
              </w:rPr>
              <w:t>Comune:</w:t>
            </w:r>
          </w:p>
        </w:tc>
        <w:tc>
          <w:tcPr>
            <w:tcW w:w="3256" w:type="dxa"/>
            <w:shd w:val="clear" w:color="auto" w:fill="auto"/>
          </w:tcPr>
          <w:p w14:paraId="0FD3E056" w14:textId="77777777" w:rsidR="00621D17" w:rsidRPr="00D65BAF" w:rsidRDefault="00621D17" w:rsidP="00E54A99">
            <w:pPr>
              <w:autoSpaceDE w:val="0"/>
              <w:autoSpaceDN w:val="0"/>
              <w:adjustRightInd w:val="0"/>
              <w:rPr>
                <w:i/>
                <w:sz w:val="20"/>
                <w:szCs w:val="20"/>
              </w:rPr>
            </w:pPr>
            <w:r>
              <w:rPr>
                <w:sz w:val="20"/>
              </w:rPr>
              <w:t>Visione offuscata, lacrimazione aumentata, occhio secco, cheratocongiuntivite secca, madarosi</w:t>
            </w:r>
          </w:p>
        </w:tc>
        <w:tc>
          <w:tcPr>
            <w:tcW w:w="2234" w:type="dxa"/>
            <w:shd w:val="clear" w:color="auto" w:fill="auto"/>
          </w:tcPr>
          <w:p w14:paraId="4E5201CF" w14:textId="77777777" w:rsidR="00621D17" w:rsidRPr="00D65BAF" w:rsidRDefault="00621D17" w:rsidP="00E54A99">
            <w:pPr>
              <w:autoSpaceDE w:val="0"/>
              <w:autoSpaceDN w:val="0"/>
              <w:adjustRightInd w:val="0"/>
              <w:rPr>
                <w:iCs/>
                <w:sz w:val="20"/>
                <w:szCs w:val="20"/>
              </w:rPr>
            </w:pPr>
            <w:r>
              <w:rPr>
                <w:sz w:val="20"/>
              </w:rPr>
              <w:t>Lacrimazione aumentata</w:t>
            </w:r>
          </w:p>
        </w:tc>
        <w:tc>
          <w:tcPr>
            <w:tcW w:w="2245" w:type="dxa"/>
            <w:shd w:val="clear" w:color="auto" w:fill="auto"/>
          </w:tcPr>
          <w:p w14:paraId="3B1C2F60" w14:textId="77777777" w:rsidR="00621D17" w:rsidRPr="00D65BAF" w:rsidRDefault="00621D17" w:rsidP="00E54A99">
            <w:pPr>
              <w:autoSpaceDE w:val="0"/>
              <w:autoSpaceDN w:val="0"/>
              <w:adjustRightInd w:val="0"/>
              <w:rPr>
                <w:iCs/>
                <w:sz w:val="20"/>
                <w:szCs w:val="20"/>
              </w:rPr>
            </w:pPr>
            <w:r>
              <w:rPr>
                <w:sz w:val="20"/>
              </w:rPr>
              <w:t>Visione offuscata</w:t>
            </w:r>
          </w:p>
        </w:tc>
      </w:tr>
      <w:tr w:rsidR="00621D17" w:rsidRPr="00D65BAF" w14:paraId="4ADC2B1E" w14:textId="77777777" w:rsidTr="00C70DF7">
        <w:trPr>
          <w:cantSplit/>
          <w:trHeight w:val="57"/>
        </w:trPr>
        <w:tc>
          <w:tcPr>
            <w:tcW w:w="1350" w:type="dxa"/>
            <w:shd w:val="clear" w:color="auto" w:fill="auto"/>
            <w:vAlign w:val="center"/>
          </w:tcPr>
          <w:p w14:paraId="484D2B34" w14:textId="77777777" w:rsidR="00621D17" w:rsidRPr="00D65BAF" w:rsidRDefault="00621D17" w:rsidP="00E54A99">
            <w:pPr>
              <w:keepNext/>
              <w:autoSpaceDE w:val="0"/>
              <w:autoSpaceDN w:val="0"/>
              <w:adjustRightInd w:val="0"/>
              <w:rPr>
                <w:sz w:val="20"/>
                <w:szCs w:val="20"/>
              </w:rPr>
            </w:pPr>
            <w:r>
              <w:rPr>
                <w:i/>
                <w:color w:val="000000"/>
                <w:sz w:val="20"/>
              </w:rPr>
              <w:t>Non comune:</w:t>
            </w:r>
          </w:p>
        </w:tc>
        <w:tc>
          <w:tcPr>
            <w:tcW w:w="3256" w:type="dxa"/>
            <w:shd w:val="clear" w:color="auto" w:fill="auto"/>
          </w:tcPr>
          <w:p w14:paraId="537F4587" w14:textId="77777777" w:rsidR="00621D17" w:rsidRPr="00EE7782" w:rsidRDefault="00621D17" w:rsidP="00EE7782">
            <w:pPr>
              <w:pStyle w:val="Style10"/>
            </w:pPr>
            <w:r>
              <w:t>Acuità visiva ridotta, visione alterata, irritazione oculare, dolore oculare, congiuntivite, disturbo visivo, prurito oculare, cheratite</w:t>
            </w:r>
          </w:p>
        </w:tc>
        <w:tc>
          <w:tcPr>
            <w:tcW w:w="2234" w:type="dxa"/>
            <w:shd w:val="clear" w:color="auto" w:fill="auto"/>
          </w:tcPr>
          <w:p w14:paraId="549B2B80" w14:textId="77777777" w:rsidR="00621D17" w:rsidRPr="00D65BAF" w:rsidRDefault="00621D17" w:rsidP="00E54A99">
            <w:pPr>
              <w:autoSpaceDE w:val="0"/>
              <w:autoSpaceDN w:val="0"/>
              <w:adjustRightInd w:val="0"/>
              <w:rPr>
                <w:iCs/>
                <w:sz w:val="20"/>
                <w:szCs w:val="20"/>
              </w:rPr>
            </w:pPr>
            <w:r>
              <w:rPr>
                <w:sz w:val="20"/>
              </w:rPr>
              <w:t>Edema maculare cistoide</w:t>
            </w:r>
          </w:p>
        </w:tc>
        <w:tc>
          <w:tcPr>
            <w:tcW w:w="2245" w:type="dxa"/>
            <w:shd w:val="clear" w:color="auto" w:fill="auto"/>
          </w:tcPr>
          <w:p w14:paraId="5FE0B713" w14:textId="77777777" w:rsidR="00621D17" w:rsidRPr="00D65BAF" w:rsidRDefault="00621D17" w:rsidP="00E54A99">
            <w:pPr>
              <w:autoSpaceDE w:val="0"/>
              <w:autoSpaceDN w:val="0"/>
              <w:adjustRightInd w:val="0"/>
              <w:rPr>
                <w:i/>
                <w:sz w:val="20"/>
                <w:szCs w:val="20"/>
              </w:rPr>
            </w:pPr>
          </w:p>
        </w:tc>
      </w:tr>
      <w:tr w:rsidR="00621D17" w:rsidRPr="00D65BAF" w14:paraId="288263E8" w14:textId="77777777" w:rsidTr="00C70DF7">
        <w:trPr>
          <w:cantSplit/>
          <w:trHeight w:val="57"/>
        </w:trPr>
        <w:tc>
          <w:tcPr>
            <w:tcW w:w="1350" w:type="dxa"/>
            <w:shd w:val="clear" w:color="auto" w:fill="auto"/>
            <w:vAlign w:val="center"/>
          </w:tcPr>
          <w:p w14:paraId="7B6F0838" w14:textId="77777777" w:rsidR="00621D17" w:rsidRPr="00D65BAF" w:rsidDel="00311361" w:rsidRDefault="00621D17" w:rsidP="00E54A99">
            <w:pPr>
              <w:autoSpaceDE w:val="0"/>
              <w:autoSpaceDN w:val="0"/>
              <w:adjustRightInd w:val="0"/>
              <w:rPr>
                <w:color w:val="000000"/>
                <w:sz w:val="20"/>
                <w:szCs w:val="20"/>
              </w:rPr>
            </w:pPr>
            <w:r>
              <w:rPr>
                <w:i/>
                <w:color w:val="000000"/>
                <w:sz w:val="20"/>
              </w:rPr>
              <w:t>Raro:</w:t>
            </w:r>
          </w:p>
        </w:tc>
        <w:tc>
          <w:tcPr>
            <w:tcW w:w="3256" w:type="dxa"/>
            <w:shd w:val="clear" w:color="auto" w:fill="auto"/>
          </w:tcPr>
          <w:p w14:paraId="6D9B42E1" w14:textId="77777777" w:rsidR="00621D17" w:rsidRPr="00D65BAF" w:rsidDel="00311361" w:rsidRDefault="00621D17" w:rsidP="00E54A99">
            <w:pPr>
              <w:autoSpaceDE w:val="0"/>
              <w:autoSpaceDN w:val="0"/>
              <w:adjustRightInd w:val="0"/>
              <w:rPr>
                <w:i/>
                <w:sz w:val="20"/>
                <w:szCs w:val="20"/>
              </w:rPr>
            </w:pPr>
            <w:r>
              <w:rPr>
                <w:color w:val="000000"/>
                <w:sz w:val="20"/>
              </w:rPr>
              <w:t>Edema maculare cistoide</w:t>
            </w:r>
            <w:r>
              <w:rPr>
                <w:color w:val="000000"/>
                <w:sz w:val="20"/>
                <w:vertAlign w:val="superscript"/>
              </w:rPr>
              <w:t>1</w:t>
            </w:r>
          </w:p>
        </w:tc>
        <w:tc>
          <w:tcPr>
            <w:tcW w:w="2234" w:type="dxa"/>
            <w:shd w:val="clear" w:color="auto" w:fill="auto"/>
          </w:tcPr>
          <w:p w14:paraId="7861995C" w14:textId="77777777" w:rsidR="00621D17" w:rsidRPr="00D65BAF" w:rsidRDefault="00621D17" w:rsidP="00E54A99">
            <w:pPr>
              <w:autoSpaceDE w:val="0"/>
              <w:autoSpaceDN w:val="0"/>
              <w:adjustRightInd w:val="0"/>
              <w:rPr>
                <w:iCs/>
                <w:sz w:val="20"/>
                <w:szCs w:val="20"/>
              </w:rPr>
            </w:pPr>
          </w:p>
        </w:tc>
        <w:tc>
          <w:tcPr>
            <w:tcW w:w="2245" w:type="dxa"/>
            <w:shd w:val="clear" w:color="auto" w:fill="auto"/>
          </w:tcPr>
          <w:p w14:paraId="534566B7" w14:textId="77777777" w:rsidR="00621D17" w:rsidRPr="00D65BAF" w:rsidRDefault="00621D17" w:rsidP="00E54A99">
            <w:pPr>
              <w:autoSpaceDE w:val="0"/>
              <w:autoSpaceDN w:val="0"/>
              <w:adjustRightInd w:val="0"/>
              <w:rPr>
                <w:iCs/>
                <w:sz w:val="20"/>
                <w:szCs w:val="20"/>
              </w:rPr>
            </w:pPr>
          </w:p>
        </w:tc>
      </w:tr>
      <w:tr w:rsidR="00621D17" w:rsidRPr="00D65BAF" w14:paraId="78CD5483" w14:textId="77777777" w:rsidTr="00C70DF7">
        <w:trPr>
          <w:cantSplit/>
          <w:trHeight w:val="57"/>
        </w:trPr>
        <w:tc>
          <w:tcPr>
            <w:tcW w:w="9085" w:type="dxa"/>
            <w:gridSpan w:val="4"/>
            <w:shd w:val="clear" w:color="auto" w:fill="auto"/>
            <w:vAlign w:val="center"/>
          </w:tcPr>
          <w:p w14:paraId="2D3F8490" w14:textId="77777777" w:rsidR="00621D17" w:rsidRPr="00D65BAF" w:rsidRDefault="00621D17" w:rsidP="00E54A99">
            <w:pPr>
              <w:keepNext/>
              <w:autoSpaceDE w:val="0"/>
              <w:autoSpaceDN w:val="0"/>
              <w:adjustRightInd w:val="0"/>
              <w:rPr>
                <w:b/>
                <w:bCs/>
                <w:i/>
                <w:sz w:val="20"/>
                <w:szCs w:val="20"/>
              </w:rPr>
            </w:pPr>
            <w:r>
              <w:rPr>
                <w:b/>
                <w:sz w:val="20"/>
              </w:rPr>
              <w:lastRenderedPageBreak/>
              <w:t>Patologie dell’orecchio e del labirinto</w:t>
            </w:r>
          </w:p>
        </w:tc>
      </w:tr>
      <w:tr w:rsidR="00621D17" w:rsidRPr="00D65BAF" w14:paraId="1AA95008" w14:textId="77777777" w:rsidTr="00C70DF7">
        <w:trPr>
          <w:cantSplit/>
          <w:trHeight w:val="57"/>
        </w:trPr>
        <w:tc>
          <w:tcPr>
            <w:tcW w:w="1350" w:type="dxa"/>
            <w:shd w:val="clear" w:color="auto" w:fill="auto"/>
            <w:vAlign w:val="center"/>
          </w:tcPr>
          <w:p w14:paraId="78301B60" w14:textId="77777777" w:rsidR="00621D17" w:rsidRPr="00D65BAF" w:rsidRDefault="00621D17" w:rsidP="00E54A99">
            <w:pPr>
              <w:keepNext/>
              <w:autoSpaceDE w:val="0"/>
              <w:autoSpaceDN w:val="0"/>
              <w:adjustRightInd w:val="0"/>
              <w:rPr>
                <w:sz w:val="20"/>
                <w:szCs w:val="20"/>
              </w:rPr>
            </w:pPr>
            <w:r>
              <w:rPr>
                <w:i/>
                <w:sz w:val="20"/>
              </w:rPr>
              <w:t>Comune:</w:t>
            </w:r>
          </w:p>
        </w:tc>
        <w:tc>
          <w:tcPr>
            <w:tcW w:w="3256" w:type="dxa"/>
            <w:shd w:val="clear" w:color="auto" w:fill="auto"/>
            <w:vAlign w:val="center"/>
          </w:tcPr>
          <w:p w14:paraId="68972064" w14:textId="77777777" w:rsidR="00621D17" w:rsidRPr="00D65BAF" w:rsidRDefault="00621D17" w:rsidP="00E54A99">
            <w:pPr>
              <w:autoSpaceDE w:val="0"/>
              <w:autoSpaceDN w:val="0"/>
              <w:adjustRightInd w:val="0"/>
              <w:rPr>
                <w:i/>
                <w:sz w:val="20"/>
                <w:szCs w:val="20"/>
              </w:rPr>
            </w:pPr>
            <w:r>
              <w:rPr>
                <w:sz w:val="20"/>
              </w:rPr>
              <w:t>Vertigine</w:t>
            </w:r>
          </w:p>
        </w:tc>
        <w:tc>
          <w:tcPr>
            <w:tcW w:w="2234" w:type="dxa"/>
            <w:shd w:val="clear" w:color="auto" w:fill="auto"/>
          </w:tcPr>
          <w:p w14:paraId="08C29989" w14:textId="77777777" w:rsidR="00621D17" w:rsidRPr="00D65BAF" w:rsidRDefault="00621D17" w:rsidP="00E54A99">
            <w:pPr>
              <w:autoSpaceDE w:val="0"/>
              <w:autoSpaceDN w:val="0"/>
              <w:adjustRightInd w:val="0"/>
              <w:rPr>
                <w:i/>
                <w:sz w:val="20"/>
                <w:szCs w:val="20"/>
              </w:rPr>
            </w:pPr>
          </w:p>
        </w:tc>
        <w:tc>
          <w:tcPr>
            <w:tcW w:w="2245" w:type="dxa"/>
            <w:shd w:val="clear" w:color="auto" w:fill="auto"/>
          </w:tcPr>
          <w:p w14:paraId="2C88E441" w14:textId="77777777" w:rsidR="00621D17" w:rsidRPr="00D65BAF" w:rsidRDefault="00621D17" w:rsidP="00E54A99">
            <w:pPr>
              <w:autoSpaceDE w:val="0"/>
              <w:autoSpaceDN w:val="0"/>
              <w:adjustRightInd w:val="0"/>
              <w:rPr>
                <w:i/>
                <w:sz w:val="20"/>
                <w:szCs w:val="20"/>
              </w:rPr>
            </w:pPr>
          </w:p>
        </w:tc>
      </w:tr>
      <w:tr w:rsidR="00621D17" w:rsidRPr="00D65BAF" w14:paraId="60086187" w14:textId="77777777" w:rsidTr="00C70DF7">
        <w:trPr>
          <w:cantSplit/>
          <w:trHeight w:val="57"/>
        </w:trPr>
        <w:tc>
          <w:tcPr>
            <w:tcW w:w="1350" w:type="dxa"/>
            <w:shd w:val="clear" w:color="auto" w:fill="auto"/>
            <w:vAlign w:val="center"/>
          </w:tcPr>
          <w:p w14:paraId="6C700225" w14:textId="77777777" w:rsidR="00621D17" w:rsidRPr="00D65BAF" w:rsidRDefault="00621D17" w:rsidP="00E54A99">
            <w:pPr>
              <w:autoSpaceDE w:val="0"/>
              <w:autoSpaceDN w:val="0"/>
              <w:adjustRightInd w:val="0"/>
              <w:rPr>
                <w:sz w:val="20"/>
                <w:szCs w:val="20"/>
              </w:rPr>
            </w:pPr>
            <w:r>
              <w:rPr>
                <w:i/>
                <w:sz w:val="20"/>
              </w:rPr>
              <w:t>Non comune:</w:t>
            </w:r>
          </w:p>
        </w:tc>
        <w:tc>
          <w:tcPr>
            <w:tcW w:w="3256" w:type="dxa"/>
            <w:shd w:val="clear" w:color="auto" w:fill="auto"/>
            <w:vAlign w:val="center"/>
          </w:tcPr>
          <w:p w14:paraId="200F2AF9" w14:textId="77777777" w:rsidR="00621D17" w:rsidRPr="00D65BAF" w:rsidRDefault="00621D17" w:rsidP="00E54A99">
            <w:pPr>
              <w:autoSpaceDE w:val="0"/>
              <w:autoSpaceDN w:val="0"/>
              <w:adjustRightInd w:val="0"/>
              <w:rPr>
                <w:i/>
                <w:sz w:val="20"/>
                <w:szCs w:val="20"/>
              </w:rPr>
            </w:pPr>
            <w:r>
              <w:rPr>
                <w:sz w:val="20"/>
              </w:rPr>
              <w:t>Tinnito, dolore all’orecchio</w:t>
            </w:r>
          </w:p>
        </w:tc>
        <w:tc>
          <w:tcPr>
            <w:tcW w:w="2234" w:type="dxa"/>
            <w:shd w:val="clear" w:color="auto" w:fill="auto"/>
          </w:tcPr>
          <w:p w14:paraId="00F04ABB" w14:textId="77777777" w:rsidR="00621D17" w:rsidRPr="00D65BAF" w:rsidRDefault="00621D17" w:rsidP="00E54A99">
            <w:pPr>
              <w:autoSpaceDE w:val="0"/>
              <w:autoSpaceDN w:val="0"/>
              <w:adjustRightInd w:val="0"/>
              <w:rPr>
                <w:i/>
                <w:sz w:val="20"/>
                <w:szCs w:val="20"/>
              </w:rPr>
            </w:pPr>
          </w:p>
        </w:tc>
        <w:tc>
          <w:tcPr>
            <w:tcW w:w="2245" w:type="dxa"/>
            <w:shd w:val="clear" w:color="auto" w:fill="auto"/>
          </w:tcPr>
          <w:p w14:paraId="1D6FAB39" w14:textId="77777777" w:rsidR="00621D17" w:rsidRPr="00D65BAF" w:rsidRDefault="00621D17" w:rsidP="00E54A99">
            <w:pPr>
              <w:autoSpaceDE w:val="0"/>
              <w:autoSpaceDN w:val="0"/>
              <w:adjustRightInd w:val="0"/>
              <w:rPr>
                <w:i/>
                <w:sz w:val="20"/>
                <w:szCs w:val="20"/>
              </w:rPr>
            </w:pPr>
          </w:p>
        </w:tc>
      </w:tr>
      <w:tr w:rsidR="00621D17" w:rsidRPr="00D65BAF" w14:paraId="57EFA38B" w14:textId="77777777" w:rsidTr="00C70DF7">
        <w:trPr>
          <w:cantSplit/>
          <w:trHeight w:val="57"/>
        </w:trPr>
        <w:tc>
          <w:tcPr>
            <w:tcW w:w="9085" w:type="dxa"/>
            <w:gridSpan w:val="4"/>
            <w:shd w:val="clear" w:color="auto" w:fill="auto"/>
            <w:vAlign w:val="center"/>
          </w:tcPr>
          <w:p w14:paraId="3C9269BF" w14:textId="77777777" w:rsidR="00621D17" w:rsidRPr="00D65BAF" w:rsidRDefault="00621D17" w:rsidP="00E54A99">
            <w:pPr>
              <w:keepNext/>
              <w:autoSpaceDE w:val="0"/>
              <w:autoSpaceDN w:val="0"/>
              <w:adjustRightInd w:val="0"/>
              <w:rPr>
                <w:b/>
                <w:bCs/>
                <w:i/>
                <w:sz w:val="20"/>
                <w:szCs w:val="20"/>
              </w:rPr>
            </w:pPr>
            <w:r>
              <w:rPr>
                <w:b/>
                <w:sz w:val="20"/>
              </w:rPr>
              <w:t>Patologie cardiache</w:t>
            </w:r>
          </w:p>
        </w:tc>
      </w:tr>
      <w:tr w:rsidR="00621D17" w:rsidRPr="00D65BAF" w14:paraId="182C970F" w14:textId="77777777" w:rsidTr="00C70DF7">
        <w:trPr>
          <w:cantSplit/>
          <w:trHeight w:val="57"/>
        </w:trPr>
        <w:tc>
          <w:tcPr>
            <w:tcW w:w="1350" w:type="dxa"/>
            <w:shd w:val="clear" w:color="auto" w:fill="auto"/>
            <w:vAlign w:val="center"/>
          </w:tcPr>
          <w:p w14:paraId="1F61FF90" w14:textId="77777777" w:rsidR="00621D17" w:rsidRPr="00D65BAF" w:rsidRDefault="00621D17" w:rsidP="00E54A99">
            <w:pPr>
              <w:keepNext/>
              <w:autoSpaceDE w:val="0"/>
              <w:autoSpaceDN w:val="0"/>
              <w:adjustRightInd w:val="0"/>
              <w:rPr>
                <w:sz w:val="20"/>
                <w:szCs w:val="20"/>
              </w:rPr>
            </w:pPr>
            <w:r>
              <w:rPr>
                <w:i/>
                <w:sz w:val="20"/>
              </w:rPr>
              <w:t>Comune:</w:t>
            </w:r>
          </w:p>
        </w:tc>
        <w:tc>
          <w:tcPr>
            <w:tcW w:w="3256" w:type="dxa"/>
            <w:shd w:val="clear" w:color="auto" w:fill="auto"/>
          </w:tcPr>
          <w:p w14:paraId="0D95F8A7" w14:textId="77777777" w:rsidR="00621D17" w:rsidRPr="00D65BAF" w:rsidRDefault="00621D17" w:rsidP="00E54A99">
            <w:pPr>
              <w:autoSpaceDE w:val="0"/>
              <w:autoSpaceDN w:val="0"/>
              <w:adjustRightInd w:val="0"/>
              <w:rPr>
                <w:i/>
                <w:sz w:val="20"/>
                <w:szCs w:val="20"/>
              </w:rPr>
            </w:pPr>
            <w:r>
              <w:rPr>
                <w:sz w:val="20"/>
              </w:rPr>
              <w:t>Aritmia, tachicardia, tachicardia sopraventricolare</w:t>
            </w:r>
          </w:p>
        </w:tc>
        <w:tc>
          <w:tcPr>
            <w:tcW w:w="2234" w:type="dxa"/>
            <w:shd w:val="clear" w:color="auto" w:fill="auto"/>
          </w:tcPr>
          <w:p w14:paraId="4D70E121" w14:textId="77777777" w:rsidR="00621D17" w:rsidRPr="00D65BAF" w:rsidRDefault="00621D17" w:rsidP="00E54A99">
            <w:pPr>
              <w:autoSpaceDE w:val="0"/>
              <w:autoSpaceDN w:val="0"/>
              <w:adjustRightInd w:val="0"/>
              <w:rPr>
                <w:i/>
                <w:sz w:val="20"/>
                <w:szCs w:val="20"/>
              </w:rPr>
            </w:pPr>
            <w:r>
              <w:rPr>
                <w:color w:val="000000"/>
                <w:sz w:val="20"/>
              </w:rPr>
              <w:t>Insufficienza cardiaca congestizia, tachicardia</w:t>
            </w:r>
          </w:p>
        </w:tc>
        <w:tc>
          <w:tcPr>
            <w:tcW w:w="2245" w:type="dxa"/>
            <w:shd w:val="clear" w:color="auto" w:fill="auto"/>
          </w:tcPr>
          <w:p w14:paraId="7E798D3F" w14:textId="77777777" w:rsidR="00621D17" w:rsidRPr="00D65BAF" w:rsidRDefault="00621D17" w:rsidP="00E54A99">
            <w:pPr>
              <w:autoSpaceDE w:val="0"/>
              <w:autoSpaceDN w:val="0"/>
              <w:adjustRightInd w:val="0"/>
              <w:rPr>
                <w:i/>
                <w:sz w:val="20"/>
                <w:szCs w:val="20"/>
              </w:rPr>
            </w:pPr>
          </w:p>
        </w:tc>
      </w:tr>
      <w:tr w:rsidR="00621D17" w:rsidRPr="00D65BAF" w14:paraId="32DD3DBB" w14:textId="77777777" w:rsidTr="00C70DF7">
        <w:trPr>
          <w:cantSplit/>
          <w:trHeight w:val="57"/>
        </w:trPr>
        <w:tc>
          <w:tcPr>
            <w:tcW w:w="1350" w:type="dxa"/>
            <w:shd w:val="clear" w:color="auto" w:fill="auto"/>
            <w:vAlign w:val="center"/>
          </w:tcPr>
          <w:p w14:paraId="01ABE6F5" w14:textId="77777777" w:rsidR="00621D17" w:rsidRPr="00D65BAF" w:rsidRDefault="00621D17" w:rsidP="00E54A99">
            <w:pPr>
              <w:autoSpaceDE w:val="0"/>
              <w:autoSpaceDN w:val="0"/>
              <w:adjustRightInd w:val="0"/>
              <w:rPr>
                <w:sz w:val="20"/>
                <w:szCs w:val="20"/>
              </w:rPr>
            </w:pPr>
            <w:r>
              <w:rPr>
                <w:i/>
                <w:sz w:val="20"/>
              </w:rPr>
              <w:t>Raro:</w:t>
            </w:r>
          </w:p>
        </w:tc>
        <w:tc>
          <w:tcPr>
            <w:tcW w:w="3256" w:type="dxa"/>
            <w:shd w:val="clear" w:color="auto" w:fill="auto"/>
          </w:tcPr>
          <w:p w14:paraId="3AC7E393" w14:textId="77777777" w:rsidR="00621D17" w:rsidRPr="00D65BAF" w:rsidRDefault="00621D17" w:rsidP="00E54A99">
            <w:pPr>
              <w:pStyle w:val="Style10"/>
              <w:rPr>
                <w:i/>
              </w:rPr>
            </w:pPr>
            <w:r>
              <w:t>Arresto cardiaco, insufficienza cardiaca congestizia, disfunzione del ventricolo sinistro, blocco atrioventricolare</w:t>
            </w:r>
            <w:r>
              <w:rPr>
                <w:vertAlign w:val="superscript"/>
              </w:rPr>
              <w:t>1</w:t>
            </w:r>
            <w:r>
              <w:t>, bradicardia</w:t>
            </w:r>
          </w:p>
        </w:tc>
        <w:tc>
          <w:tcPr>
            <w:tcW w:w="2234" w:type="dxa"/>
            <w:shd w:val="clear" w:color="auto" w:fill="auto"/>
          </w:tcPr>
          <w:p w14:paraId="21725C71" w14:textId="77777777" w:rsidR="00621D17" w:rsidRPr="00D65BAF" w:rsidRDefault="00621D17" w:rsidP="00E54A99">
            <w:pPr>
              <w:autoSpaceDE w:val="0"/>
              <w:autoSpaceDN w:val="0"/>
              <w:adjustRightInd w:val="0"/>
              <w:rPr>
                <w:i/>
                <w:sz w:val="20"/>
                <w:szCs w:val="20"/>
              </w:rPr>
            </w:pPr>
          </w:p>
        </w:tc>
        <w:tc>
          <w:tcPr>
            <w:tcW w:w="2245" w:type="dxa"/>
            <w:shd w:val="clear" w:color="auto" w:fill="auto"/>
          </w:tcPr>
          <w:p w14:paraId="3B5123F5" w14:textId="77777777" w:rsidR="00621D17" w:rsidRPr="00D65BAF" w:rsidRDefault="00621D17" w:rsidP="00E54A99">
            <w:pPr>
              <w:autoSpaceDE w:val="0"/>
              <w:autoSpaceDN w:val="0"/>
              <w:adjustRightInd w:val="0"/>
              <w:rPr>
                <w:i/>
                <w:sz w:val="20"/>
                <w:szCs w:val="20"/>
              </w:rPr>
            </w:pPr>
          </w:p>
        </w:tc>
      </w:tr>
      <w:tr w:rsidR="00621D17" w:rsidRPr="00D65BAF" w14:paraId="4EA2963A" w14:textId="77777777" w:rsidTr="00C70DF7">
        <w:trPr>
          <w:cantSplit/>
          <w:trHeight w:val="57"/>
        </w:trPr>
        <w:tc>
          <w:tcPr>
            <w:tcW w:w="9085" w:type="dxa"/>
            <w:gridSpan w:val="4"/>
            <w:shd w:val="clear" w:color="auto" w:fill="auto"/>
            <w:vAlign w:val="center"/>
          </w:tcPr>
          <w:p w14:paraId="6C95EC99" w14:textId="77777777" w:rsidR="00621D17" w:rsidRPr="00D65BAF" w:rsidRDefault="00621D17" w:rsidP="00E54A99">
            <w:pPr>
              <w:keepNext/>
              <w:autoSpaceDE w:val="0"/>
              <w:autoSpaceDN w:val="0"/>
              <w:adjustRightInd w:val="0"/>
              <w:rPr>
                <w:b/>
                <w:bCs/>
                <w:i/>
                <w:sz w:val="20"/>
                <w:szCs w:val="20"/>
              </w:rPr>
            </w:pPr>
            <w:r>
              <w:rPr>
                <w:b/>
                <w:sz w:val="20"/>
              </w:rPr>
              <w:t>Patologie vascolari</w:t>
            </w:r>
          </w:p>
        </w:tc>
      </w:tr>
      <w:tr w:rsidR="00621D17" w:rsidRPr="00D65BAF" w14:paraId="4B40383E" w14:textId="77777777" w:rsidTr="00C70DF7">
        <w:trPr>
          <w:cantSplit/>
          <w:trHeight w:val="57"/>
        </w:trPr>
        <w:tc>
          <w:tcPr>
            <w:tcW w:w="1350" w:type="dxa"/>
            <w:shd w:val="clear" w:color="auto" w:fill="auto"/>
            <w:vAlign w:val="center"/>
          </w:tcPr>
          <w:p w14:paraId="4E6A1798" w14:textId="77777777" w:rsidR="00621D17" w:rsidRPr="00D65BAF" w:rsidRDefault="00621D17" w:rsidP="00E54A99">
            <w:pPr>
              <w:keepNext/>
              <w:autoSpaceDE w:val="0"/>
              <w:autoSpaceDN w:val="0"/>
              <w:adjustRightInd w:val="0"/>
              <w:rPr>
                <w:sz w:val="20"/>
                <w:szCs w:val="20"/>
              </w:rPr>
            </w:pPr>
            <w:r>
              <w:rPr>
                <w:i/>
                <w:sz w:val="20"/>
              </w:rPr>
              <w:t>Comune:</w:t>
            </w:r>
          </w:p>
        </w:tc>
        <w:tc>
          <w:tcPr>
            <w:tcW w:w="3256" w:type="dxa"/>
            <w:shd w:val="clear" w:color="auto" w:fill="auto"/>
          </w:tcPr>
          <w:p w14:paraId="57180AF8" w14:textId="77777777" w:rsidR="00621D17" w:rsidRPr="00D65BAF" w:rsidRDefault="00621D17" w:rsidP="00E54A99">
            <w:pPr>
              <w:keepNext/>
              <w:autoSpaceDE w:val="0"/>
              <w:autoSpaceDN w:val="0"/>
              <w:adjustRightInd w:val="0"/>
              <w:rPr>
                <w:sz w:val="20"/>
                <w:szCs w:val="20"/>
              </w:rPr>
            </w:pPr>
            <w:r>
              <w:rPr>
                <w:sz w:val="20"/>
              </w:rPr>
              <w:t>Ipertensione, linfoedema, rossore, vampate di calore</w:t>
            </w:r>
          </w:p>
        </w:tc>
        <w:tc>
          <w:tcPr>
            <w:tcW w:w="2234" w:type="dxa"/>
            <w:shd w:val="clear" w:color="auto" w:fill="auto"/>
          </w:tcPr>
          <w:p w14:paraId="5069A362" w14:textId="77777777" w:rsidR="00621D17" w:rsidRPr="00D65BAF" w:rsidRDefault="00621D17" w:rsidP="00E54A99">
            <w:pPr>
              <w:keepNext/>
              <w:autoSpaceDE w:val="0"/>
              <w:autoSpaceDN w:val="0"/>
              <w:adjustRightInd w:val="0"/>
              <w:rPr>
                <w:i/>
                <w:sz w:val="20"/>
                <w:szCs w:val="20"/>
              </w:rPr>
            </w:pPr>
            <w:r>
              <w:rPr>
                <w:color w:val="000000"/>
                <w:sz w:val="20"/>
              </w:rPr>
              <w:t>Ipotensione, ipertensione</w:t>
            </w:r>
          </w:p>
        </w:tc>
        <w:tc>
          <w:tcPr>
            <w:tcW w:w="2245" w:type="dxa"/>
            <w:shd w:val="clear" w:color="auto" w:fill="auto"/>
          </w:tcPr>
          <w:p w14:paraId="7FADD7E4" w14:textId="77777777" w:rsidR="00621D17" w:rsidRPr="00D65BAF" w:rsidRDefault="00621D17" w:rsidP="00E54A99">
            <w:pPr>
              <w:keepNext/>
              <w:autoSpaceDE w:val="0"/>
              <w:autoSpaceDN w:val="0"/>
              <w:adjustRightInd w:val="0"/>
              <w:rPr>
                <w:i/>
                <w:sz w:val="20"/>
                <w:szCs w:val="20"/>
              </w:rPr>
            </w:pPr>
            <w:r>
              <w:rPr>
                <w:color w:val="000000"/>
                <w:sz w:val="20"/>
              </w:rPr>
              <w:t>Ipotensione, ipertensione</w:t>
            </w:r>
          </w:p>
        </w:tc>
      </w:tr>
      <w:tr w:rsidR="00621D17" w:rsidRPr="00D65BAF" w14:paraId="36683EC7" w14:textId="77777777" w:rsidTr="00C70DF7">
        <w:trPr>
          <w:cantSplit/>
          <w:trHeight w:val="57"/>
        </w:trPr>
        <w:tc>
          <w:tcPr>
            <w:tcW w:w="1350" w:type="dxa"/>
            <w:shd w:val="clear" w:color="auto" w:fill="auto"/>
            <w:vAlign w:val="center"/>
          </w:tcPr>
          <w:p w14:paraId="79BA8A72" w14:textId="77777777" w:rsidR="00621D17" w:rsidRPr="00D65BAF" w:rsidRDefault="00621D17" w:rsidP="00E54A99">
            <w:pPr>
              <w:keepNext/>
              <w:autoSpaceDE w:val="0"/>
              <w:autoSpaceDN w:val="0"/>
              <w:adjustRightInd w:val="0"/>
              <w:rPr>
                <w:sz w:val="20"/>
                <w:szCs w:val="20"/>
              </w:rPr>
            </w:pPr>
            <w:r>
              <w:rPr>
                <w:i/>
                <w:sz w:val="20"/>
              </w:rPr>
              <w:t>Non comune:</w:t>
            </w:r>
          </w:p>
        </w:tc>
        <w:tc>
          <w:tcPr>
            <w:tcW w:w="3256" w:type="dxa"/>
            <w:shd w:val="clear" w:color="auto" w:fill="auto"/>
          </w:tcPr>
          <w:p w14:paraId="045E3526" w14:textId="77777777" w:rsidR="00621D17" w:rsidRPr="00D65BAF" w:rsidRDefault="00621D17" w:rsidP="00E54A99">
            <w:pPr>
              <w:keepNext/>
              <w:autoSpaceDE w:val="0"/>
              <w:autoSpaceDN w:val="0"/>
              <w:adjustRightInd w:val="0"/>
              <w:rPr>
                <w:i/>
                <w:sz w:val="20"/>
                <w:szCs w:val="20"/>
              </w:rPr>
            </w:pPr>
            <w:r>
              <w:rPr>
                <w:sz w:val="20"/>
              </w:rPr>
              <w:t>Ipotensione, ipotensione ortostatica, sensazione di freddo alle estremità</w:t>
            </w:r>
          </w:p>
        </w:tc>
        <w:tc>
          <w:tcPr>
            <w:tcW w:w="2234" w:type="dxa"/>
            <w:shd w:val="clear" w:color="auto" w:fill="auto"/>
          </w:tcPr>
          <w:p w14:paraId="2D299E7D" w14:textId="77777777" w:rsidR="00621D17" w:rsidRPr="00D65BAF" w:rsidRDefault="00621D17" w:rsidP="00E54A99">
            <w:pPr>
              <w:keepNext/>
              <w:autoSpaceDE w:val="0"/>
              <w:autoSpaceDN w:val="0"/>
              <w:adjustRightInd w:val="0"/>
              <w:rPr>
                <w:i/>
                <w:sz w:val="20"/>
                <w:szCs w:val="20"/>
              </w:rPr>
            </w:pPr>
            <w:r>
              <w:rPr>
                <w:color w:val="000000"/>
                <w:sz w:val="20"/>
              </w:rPr>
              <w:t>Rossore</w:t>
            </w:r>
          </w:p>
        </w:tc>
        <w:tc>
          <w:tcPr>
            <w:tcW w:w="2245" w:type="dxa"/>
            <w:shd w:val="clear" w:color="auto" w:fill="auto"/>
          </w:tcPr>
          <w:p w14:paraId="30B1F747" w14:textId="77777777" w:rsidR="00621D17" w:rsidRPr="00D65BAF" w:rsidRDefault="00621D17" w:rsidP="00E54A99">
            <w:pPr>
              <w:keepNext/>
              <w:autoSpaceDE w:val="0"/>
              <w:autoSpaceDN w:val="0"/>
              <w:adjustRightInd w:val="0"/>
              <w:rPr>
                <w:i/>
                <w:sz w:val="20"/>
                <w:szCs w:val="20"/>
              </w:rPr>
            </w:pPr>
            <w:r>
              <w:rPr>
                <w:color w:val="000000"/>
                <w:sz w:val="20"/>
              </w:rPr>
              <w:t>Rossore</w:t>
            </w:r>
          </w:p>
        </w:tc>
      </w:tr>
      <w:tr w:rsidR="00621D17" w:rsidRPr="00D65BAF" w14:paraId="164CC950" w14:textId="77777777" w:rsidTr="00C70DF7">
        <w:trPr>
          <w:cantSplit/>
          <w:trHeight w:val="57"/>
        </w:trPr>
        <w:tc>
          <w:tcPr>
            <w:tcW w:w="1350" w:type="dxa"/>
            <w:shd w:val="clear" w:color="auto" w:fill="auto"/>
            <w:vAlign w:val="center"/>
          </w:tcPr>
          <w:p w14:paraId="583D25EB" w14:textId="77777777" w:rsidR="00621D17" w:rsidRPr="00D65BAF" w:rsidRDefault="00621D17" w:rsidP="00E54A99">
            <w:pPr>
              <w:autoSpaceDE w:val="0"/>
              <w:autoSpaceDN w:val="0"/>
              <w:adjustRightInd w:val="0"/>
              <w:rPr>
                <w:sz w:val="20"/>
                <w:szCs w:val="20"/>
              </w:rPr>
            </w:pPr>
            <w:r>
              <w:rPr>
                <w:i/>
                <w:sz w:val="20"/>
              </w:rPr>
              <w:t>Raro:</w:t>
            </w:r>
          </w:p>
        </w:tc>
        <w:tc>
          <w:tcPr>
            <w:tcW w:w="3256" w:type="dxa"/>
            <w:shd w:val="clear" w:color="auto" w:fill="auto"/>
          </w:tcPr>
          <w:p w14:paraId="3CE4891B" w14:textId="77777777" w:rsidR="00621D17" w:rsidRPr="00D65BAF" w:rsidRDefault="00621D17" w:rsidP="00E54A99">
            <w:pPr>
              <w:autoSpaceDE w:val="0"/>
              <w:autoSpaceDN w:val="0"/>
              <w:adjustRightInd w:val="0"/>
              <w:rPr>
                <w:i/>
                <w:sz w:val="20"/>
                <w:szCs w:val="20"/>
              </w:rPr>
            </w:pPr>
            <w:r>
              <w:rPr>
                <w:sz w:val="20"/>
              </w:rPr>
              <w:t>Trombosi</w:t>
            </w:r>
          </w:p>
        </w:tc>
        <w:tc>
          <w:tcPr>
            <w:tcW w:w="2234" w:type="dxa"/>
            <w:shd w:val="clear" w:color="auto" w:fill="auto"/>
          </w:tcPr>
          <w:p w14:paraId="266C9765" w14:textId="77777777" w:rsidR="00621D17" w:rsidRPr="00D65BAF" w:rsidRDefault="00621D17" w:rsidP="00E54A99">
            <w:pPr>
              <w:autoSpaceDE w:val="0"/>
              <w:autoSpaceDN w:val="0"/>
              <w:adjustRightInd w:val="0"/>
              <w:rPr>
                <w:i/>
                <w:sz w:val="20"/>
                <w:szCs w:val="20"/>
              </w:rPr>
            </w:pPr>
          </w:p>
        </w:tc>
        <w:tc>
          <w:tcPr>
            <w:tcW w:w="2245" w:type="dxa"/>
            <w:shd w:val="clear" w:color="auto" w:fill="auto"/>
          </w:tcPr>
          <w:p w14:paraId="2EF8B537" w14:textId="77777777" w:rsidR="00621D17" w:rsidRPr="00D65BAF" w:rsidRDefault="00621D17" w:rsidP="00E54A99">
            <w:pPr>
              <w:autoSpaceDE w:val="0"/>
              <w:autoSpaceDN w:val="0"/>
              <w:adjustRightInd w:val="0"/>
              <w:rPr>
                <w:i/>
                <w:sz w:val="20"/>
                <w:szCs w:val="20"/>
              </w:rPr>
            </w:pPr>
          </w:p>
        </w:tc>
      </w:tr>
      <w:tr w:rsidR="00621D17" w:rsidRPr="00D65BAF" w14:paraId="47FC3464" w14:textId="77777777" w:rsidTr="00C70DF7">
        <w:trPr>
          <w:cantSplit/>
          <w:trHeight w:val="57"/>
        </w:trPr>
        <w:tc>
          <w:tcPr>
            <w:tcW w:w="9085" w:type="dxa"/>
            <w:gridSpan w:val="4"/>
            <w:shd w:val="clear" w:color="auto" w:fill="auto"/>
            <w:vAlign w:val="center"/>
          </w:tcPr>
          <w:p w14:paraId="1AD3BCBC" w14:textId="77777777" w:rsidR="00621D17" w:rsidRPr="00D65BAF" w:rsidRDefault="00621D17" w:rsidP="00E54A99">
            <w:pPr>
              <w:keepNext/>
              <w:autoSpaceDE w:val="0"/>
              <w:autoSpaceDN w:val="0"/>
              <w:adjustRightInd w:val="0"/>
              <w:rPr>
                <w:b/>
                <w:bCs/>
                <w:i/>
                <w:sz w:val="20"/>
                <w:szCs w:val="20"/>
              </w:rPr>
            </w:pPr>
            <w:r>
              <w:rPr>
                <w:b/>
                <w:sz w:val="20"/>
              </w:rPr>
              <w:t>Patologie respiratorie, toraciche e mediastiniche</w:t>
            </w:r>
          </w:p>
        </w:tc>
      </w:tr>
      <w:tr w:rsidR="00621D17" w:rsidRPr="00D65BAF" w14:paraId="3E79F18D" w14:textId="77777777" w:rsidTr="00C70DF7">
        <w:trPr>
          <w:cantSplit/>
          <w:trHeight w:val="57"/>
        </w:trPr>
        <w:tc>
          <w:tcPr>
            <w:tcW w:w="1350" w:type="dxa"/>
            <w:shd w:val="clear" w:color="auto" w:fill="auto"/>
            <w:vAlign w:val="center"/>
          </w:tcPr>
          <w:p w14:paraId="3172ADBB" w14:textId="77777777" w:rsidR="00621D17" w:rsidRPr="00D65BAF" w:rsidRDefault="00621D17" w:rsidP="00E54A99">
            <w:pPr>
              <w:keepNext/>
              <w:autoSpaceDE w:val="0"/>
              <w:autoSpaceDN w:val="0"/>
              <w:adjustRightInd w:val="0"/>
              <w:rPr>
                <w:i/>
                <w:sz w:val="20"/>
                <w:szCs w:val="20"/>
              </w:rPr>
            </w:pPr>
            <w:r>
              <w:rPr>
                <w:i/>
                <w:sz w:val="20"/>
              </w:rPr>
              <w:t>Molto comune:</w:t>
            </w:r>
          </w:p>
        </w:tc>
        <w:tc>
          <w:tcPr>
            <w:tcW w:w="3256" w:type="dxa"/>
            <w:shd w:val="clear" w:color="auto" w:fill="auto"/>
          </w:tcPr>
          <w:p w14:paraId="177FAAC4" w14:textId="77777777" w:rsidR="00621D17" w:rsidRPr="00D65BAF" w:rsidRDefault="00621D17" w:rsidP="00E54A99">
            <w:pPr>
              <w:autoSpaceDE w:val="0"/>
              <w:autoSpaceDN w:val="0"/>
              <w:adjustRightInd w:val="0"/>
              <w:rPr>
                <w:sz w:val="20"/>
                <w:szCs w:val="20"/>
              </w:rPr>
            </w:pPr>
          </w:p>
        </w:tc>
        <w:tc>
          <w:tcPr>
            <w:tcW w:w="2234" w:type="dxa"/>
            <w:shd w:val="clear" w:color="auto" w:fill="auto"/>
          </w:tcPr>
          <w:p w14:paraId="17C6CDCA" w14:textId="77777777" w:rsidR="00621D17" w:rsidRPr="00D65BAF" w:rsidRDefault="00621D17" w:rsidP="00E54A99">
            <w:pPr>
              <w:autoSpaceDE w:val="0"/>
              <w:autoSpaceDN w:val="0"/>
              <w:adjustRightInd w:val="0"/>
              <w:rPr>
                <w:i/>
                <w:sz w:val="20"/>
                <w:szCs w:val="20"/>
              </w:rPr>
            </w:pPr>
            <w:r>
              <w:rPr>
                <w:color w:val="000000"/>
                <w:sz w:val="20"/>
              </w:rPr>
              <w:t>Dispnea, epistassi, tosse</w:t>
            </w:r>
          </w:p>
        </w:tc>
        <w:tc>
          <w:tcPr>
            <w:tcW w:w="2245" w:type="dxa"/>
            <w:shd w:val="clear" w:color="auto" w:fill="auto"/>
          </w:tcPr>
          <w:p w14:paraId="40D174C8" w14:textId="77777777" w:rsidR="00621D17" w:rsidRPr="00D65BAF" w:rsidRDefault="00621D17" w:rsidP="00E54A99">
            <w:pPr>
              <w:autoSpaceDE w:val="0"/>
              <w:autoSpaceDN w:val="0"/>
              <w:adjustRightInd w:val="0"/>
              <w:rPr>
                <w:i/>
                <w:sz w:val="20"/>
                <w:szCs w:val="20"/>
              </w:rPr>
            </w:pPr>
            <w:r>
              <w:rPr>
                <w:color w:val="000000"/>
                <w:sz w:val="20"/>
              </w:rPr>
              <w:t>Dispnea</w:t>
            </w:r>
          </w:p>
        </w:tc>
      </w:tr>
      <w:tr w:rsidR="00621D17" w:rsidRPr="00D65BAF" w14:paraId="643F2CC0" w14:textId="77777777" w:rsidTr="00C70DF7">
        <w:trPr>
          <w:cantSplit/>
          <w:trHeight w:val="57"/>
        </w:trPr>
        <w:tc>
          <w:tcPr>
            <w:tcW w:w="1350" w:type="dxa"/>
            <w:shd w:val="clear" w:color="auto" w:fill="auto"/>
            <w:vAlign w:val="center"/>
          </w:tcPr>
          <w:p w14:paraId="67348058" w14:textId="77777777" w:rsidR="00621D17" w:rsidRPr="00D65BAF" w:rsidRDefault="00621D17" w:rsidP="00E54A99">
            <w:pPr>
              <w:keepNext/>
              <w:autoSpaceDE w:val="0"/>
              <w:autoSpaceDN w:val="0"/>
              <w:adjustRightInd w:val="0"/>
              <w:rPr>
                <w:sz w:val="20"/>
                <w:szCs w:val="20"/>
              </w:rPr>
            </w:pPr>
            <w:r>
              <w:rPr>
                <w:i/>
                <w:sz w:val="20"/>
              </w:rPr>
              <w:t>Comune:</w:t>
            </w:r>
          </w:p>
        </w:tc>
        <w:tc>
          <w:tcPr>
            <w:tcW w:w="3256" w:type="dxa"/>
            <w:shd w:val="clear" w:color="auto" w:fill="auto"/>
          </w:tcPr>
          <w:p w14:paraId="642C8CCE" w14:textId="77777777" w:rsidR="00621D17" w:rsidRPr="00D65BAF" w:rsidRDefault="00621D17" w:rsidP="00E54A99">
            <w:pPr>
              <w:autoSpaceDE w:val="0"/>
              <w:autoSpaceDN w:val="0"/>
              <w:adjustRightInd w:val="0"/>
              <w:rPr>
                <w:i/>
                <w:sz w:val="20"/>
                <w:szCs w:val="20"/>
              </w:rPr>
            </w:pPr>
            <w:r>
              <w:rPr>
                <w:sz w:val="20"/>
              </w:rPr>
              <w:t>Polmonite interstiziale</w:t>
            </w:r>
            <w:r>
              <w:rPr>
                <w:sz w:val="20"/>
                <w:vertAlign w:val="superscript"/>
              </w:rPr>
              <w:t>2</w:t>
            </w:r>
            <w:r>
              <w:rPr>
                <w:sz w:val="20"/>
              </w:rPr>
              <w:t>, dispnea, epistassi, dolore faringolaringeo, tosse, rinite, rinorrea</w:t>
            </w:r>
          </w:p>
        </w:tc>
        <w:tc>
          <w:tcPr>
            <w:tcW w:w="2234" w:type="dxa"/>
            <w:shd w:val="clear" w:color="auto" w:fill="auto"/>
          </w:tcPr>
          <w:p w14:paraId="1C2296B3" w14:textId="77777777" w:rsidR="00621D17" w:rsidRPr="00D65BAF" w:rsidRDefault="00621D17" w:rsidP="00E54A99">
            <w:pPr>
              <w:autoSpaceDE w:val="0"/>
              <w:autoSpaceDN w:val="0"/>
              <w:adjustRightInd w:val="0"/>
              <w:rPr>
                <w:i/>
                <w:sz w:val="20"/>
                <w:szCs w:val="20"/>
              </w:rPr>
            </w:pPr>
            <w:r>
              <w:rPr>
                <w:color w:val="000000"/>
                <w:sz w:val="20"/>
              </w:rPr>
              <w:t>Polmonite, congestione nasale</w:t>
            </w:r>
          </w:p>
        </w:tc>
        <w:tc>
          <w:tcPr>
            <w:tcW w:w="2245" w:type="dxa"/>
            <w:shd w:val="clear" w:color="auto" w:fill="auto"/>
          </w:tcPr>
          <w:p w14:paraId="75FC1F06" w14:textId="77777777" w:rsidR="00621D17" w:rsidRPr="00D65BAF" w:rsidRDefault="00621D17" w:rsidP="00E54A99">
            <w:pPr>
              <w:rPr>
                <w:i/>
                <w:sz w:val="20"/>
                <w:szCs w:val="20"/>
              </w:rPr>
            </w:pPr>
            <w:r>
              <w:rPr>
                <w:color w:val="000000"/>
                <w:sz w:val="20"/>
              </w:rPr>
              <w:t>Emottisi, epistassi, tosse</w:t>
            </w:r>
          </w:p>
        </w:tc>
      </w:tr>
      <w:tr w:rsidR="00621D17" w:rsidRPr="00D65BAF" w14:paraId="4ACEFF85" w14:textId="77777777" w:rsidTr="00C70DF7">
        <w:trPr>
          <w:cantSplit/>
          <w:trHeight w:val="57"/>
        </w:trPr>
        <w:tc>
          <w:tcPr>
            <w:tcW w:w="1350" w:type="dxa"/>
            <w:shd w:val="clear" w:color="auto" w:fill="auto"/>
            <w:vAlign w:val="center"/>
          </w:tcPr>
          <w:p w14:paraId="66A4C074" w14:textId="77777777" w:rsidR="00621D17" w:rsidRPr="00D65BAF" w:rsidRDefault="00621D17" w:rsidP="00E54A99">
            <w:pPr>
              <w:keepNext/>
              <w:autoSpaceDE w:val="0"/>
              <w:autoSpaceDN w:val="0"/>
              <w:adjustRightInd w:val="0"/>
              <w:rPr>
                <w:sz w:val="20"/>
                <w:szCs w:val="20"/>
              </w:rPr>
            </w:pPr>
            <w:r>
              <w:rPr>
                <w:i/>
                <w:sz w:val="20"/>
              </w:rPr>
              <w:t>Non comune:</w:t>
            </w:r>
          </w:p>
        </w:tc>
        <w:tc>
          <w:tcPr>
            <w:tcW w:w="3256" w:type="dxa"/>
            <w:shd w:val="clear" w:color="auto" w:fill="auto"/>
          </w:tcPr>
          <w:p w14:paraId="597801E6" w14:textId="77777777" w:rsidR="00621D17" w:rsidRPr="00246CC9" w:rsidRDefault="00621D17" w:rsidP="00246CC9">
            <w:pPr>
              <w:pStyle w:val="Style10"/>
            </w:pPr>
            <w:r>
              <w:t>Embolia polmonare, tromboembolia del polmone, versamento della pleura, dispnea da esercizio fisico, congestione sinusale, rumori respiratori diminuiti, tosse produttiva, rinite allergica, raucedine, congestione nasale, secchezza nasale, respiro sibilante</w:t>
            </w:r>
          </w:p>
        </w:tc>
        <w:tc>
          <w:tcPr>
            <w:tcW w:w="2234" w:type="dxa"/>
            <w:shd w:val="clear" w:color="auto" w:fill="auto"/>
          </w:tcPr>
          <w:p w14:paraId="6BEDB3A3" w14:textId="77777777" w:rsidR="00621D17" w:rsidRPr="00D65BAF" w:rsidRDefault="00621D17" w:rsidP="00E54A99">
            <w:pPr>
              <w:autoSpaceDE w:val="0"/>
              <w:autoSpaceDN w:val="0"/>
              <w:adjustRightInd w:val="0"/>
              <w:rPr>
                <w:i/>
                <w:sz w:val="20"/>
                <w:szCs w:val="20"/>
              </w:rPr>
            </w:pPr>
            <w:r>
              <w:rPr>
                <w:color w:val="000000"/>
                <w:sz w:val="20"/>
              </w:rPr>
              <w:t>Gola secca, secchezza nasale</w:t>
            </w:r>
          </w:p>
        </w:tc>
        <w:tc>
          <w:tcPr>
            <w:tcW w:w="2245" w:type="dxa"/>
            <w:shd w:val="clear" w:color="auto" w:fill="auto"/>
          </w:tcPr>
          <w:p w14:paraId="19116150" w14:textId="77777777" w:rsidR="00621D17" w:rsidRPr="00D65BAF" w:rsidRDefault="00621D17" w:rsidP="00E54A99">
            <w:pPr>
              <w:autoSpaceDE w:val="0"/>
              <w:autoSpaceDN w:val="0"/>
              <w:adjustRightInd w:val="0"/>
              <w:rPr>
                <w:i/>
                <w:sz w:val="20"/>
                <w:szCs w:val="20"/>
              </w:rPr>
            </w:pPr>
            <w:r>
              <w:rPr>
                <w:color w:val="000000"/>
                <w:sz w:val="20"/>
              </w:rPr>
              <w:t>Polmonite</w:t>
            </w:r>
          </w:p>
        </w:tc>
      </w:tr>
      <w:tr w:rsidR="00621D17" w:rsidRPr="00D65BAF" w14:paraId="767C679A" w14:textId="77777777" w:rsidTr="00C70DF7">
        <w:trPr>
          <w:cantSplit/>
          <w:trHeight w:val="57"/>
        </w:trPr>
        <w:tc>
          <w:tcPr>
            <w:tcW w:w="1350" w:type="dxa"/>
            <w:shd w:val="clear" w:color="auto" w:fill="auto"/>
            <w:vAlign w:val="center"/>
          </w:tcPr>
          <w:p w14:paraId="022D79C5" w14:textId="77777777" w:rsidR="00621D17" w:rsidRPr="00D65BAF" w:rsidDel="000E3985" w:rsidRDefault="00621D17" w:rsidP="00E54A99">
            <w:pPr>
              <w:autoSpaceDE w:val="0"/>
              <w:autoSpaceDN w:val="0"/>
              <w:adjustRightInd w:val="0"/>
              <w:rPr>
                <w:i/>
                <w:iCs/>
                <w:sz w:val="20"/>
                <w:szCs w:val="20"/>
              </w:rPr>
            </w:pPr>
            <w:r>
              <w:rPr>
                <w:i/>
                <w:sz w:val="20"/>
              </w:rPr>
              <w:t>Non nota:</w:t>
            </w:r>
          </w:p>
        </w:tc>
        <w:tc>
          <w:tcPr>
            <w:tcW w:w="3256" w:type="dxa"/>
            <w:shd w:val="clear" w:color="auto" w:fill="auto"/>
          </w:tcPr>
          <w:p w14:paraId="25A535FD" w14:textId="77777777" w:rsidR="00621D17" w:rsidRPr="00D65BAF" w:rsidDel="000E3985" w:rsidRDefault="00621D17" w:rsidP="00E54A99">
            <w:pPr>
              <w:autoSpaceDE w:val="0"/>
              <w:autoSpaceDN w:val="0"/>
              <w:adjustRightInd w:val="0"/>
              <w:rPr>
                <w:iCs/>
                <w:sz w:val="20"/>
                <w:szCs w:val="20"/>
              </w:rPr>
            </w:pPr>
            <w:r>
              <w:rPr>
                <w:sz w:val="20"/>
              </w:rPr>
              <w:t>Paresi delle corde vocali</w:t>
            </w:r>
            <w:r>
              <w:rPr>
                <w:sz w:val="20"/>
                <w:vertAlign w:val="superscript"/>
              </w:rPr>
              <w:t>1</w:t>
            </w:r>
          </w:p>
        </w:tc>
        <w:tc>
          <w:tcPr>
            <w:tcW w:w="2234" w:type="dxa"/>
            <w:shd w:val="clear" w:color="auto" w:fill="auto"/>
          </w:tcPr>
          <w:p w14:paraId="4E14DFF6" w14:textId="77777777" w:rsidR="00621D17" w:rsidRPr="00D65BAF" w:rsidRDefault="00621D17" w:rsidP="00E54A99">
            <w:pPr>
              <w:autoSpaceDE w:val="0"/>
              <w:autoSpaceDN w:val="0"/>
              <w:adjustRightInd w:val="0"/>
              <w:rPr>
                <w:i/>
                <w:sz w:val="20"/>
                <w:szCs w:val="20"/>
              </w:rPr>
            </w:pPr>
          </w:p>
        </w:tc>
        <w:tc>
          <w:tcPr>
            <w:tcW w:w="2245" w:type="dxa"/>
            <w:shd w:val="clear" w:color="auto" w:fill="auto"/>
          </w:tcPr>
          <w:p w14:paraId="11E0C1ED" w14:textId="77777777" w:rsidR="00621D17" w:rsidRPr="00D65BAF" w:rsidRDefault="00621D17" w:rsidP="00E54A99">
            <w:pPr>
              <w:autoSpaceDE w:val="0"/>
              <w:autoSpaceDN w:val="0"/>
              <w:adjustRightInd w:val="0"/>
              <w:rPr>
                <w:i/>
                <w:sz w:val="20"/>
                <w:szCs w:val="20"/>
              </w:rPr>
            </w:pPr>
          </w:p>
        </w:tc>
      </w:tr>
      <w:tr w:rsidR="00621D17" w:rsidRPr="00D65BAF" w14:paraId="0A6D8B86" w14:textId="77777777" w:rsidTr="00C70DF7">
        <w:trPr>
          <w:cantSplit/>
          <w:trHeight w:val="57"/>
        </w:trPr>
        <w:tc>
          <w:tcPr>
            <w:tcW w:w="9085" w:type="dxa"/>
            <w:gridSpan w:val="4"/>
            <w:shd w:val="clear" w:color="auto" w:fill="auto"/>
            <w:vAlign w:val="center"/>
          </w:tcPr>
          <w:p w14:paraId="1D9F7C3A" w14:textId="77777777" w:rsidR="00621D17" w:rsidRPr="00D65BAF" w:rsidRDefault="00621D17" w:rsidP="00E54A99">
            <w:pPr>
              <w:keepNext/>
              <w:autoSpaceDE w:val="0"/>
              <w:autoSpaceDN w:val="0"/>
              <w:adjustRightInd w:val="0"/>
              <w:rPr>
                <w:b/>
                <w:bCs/>
                <w:i/>
                <w:sz w:val="20"/>
                <w:szCs w:val="20"/>
              </w:rPr>
            </w:pPr>
            <w:r>
              <w:rPr>
                <w:b/>
                <w:sz w:val="20"/>
              </w:rPr>
              <w:t>Patologie gastrointestinali</w:t>
            </w:r>
          </w:p>
        </w:tc>
      </w:tr>
      <w:tr w:rsidR="00621D17" w:rsidRPr="00D65BAF" w14:paraId="3E4A0CEF" w14:textId="77777777" w:rsidTr="00C70DF7">
        <w:trPr>
          <w:cantSplit/>
          <w:trHeight w:val="57"/>
        </w:trPr>
        <w:tc>
          <w:tcPr>
            <w:tcW w:w="1350" w:type="dxa"/>
            <w:shd w:val="clear" w:color="auto" w:fill="auto"/>
            <w:vAlign w:val="center"/>
          </w:tcPr>
          <w:p w14:paraId="278E4DFA" w14:textId="77777777" w:rsidR="00621D17" w:rsidRPr="00D65BAF" w:rsidDel="000E3985" w:rsidRDefault="00621D17" w:rsidP="00E54A99">
            <w:pPr>
              <w:keepNext/>
              <w:autoSpaceDE w:val="0"/>
              <w:autoSpaceDN w:val="0"/>
              <w:adjustRightInd w:val="0"/>
              <w:rPr>
                <w:sz w:val="20"/>
                <w:szCs w:val="20"/>
              </w:rPr>
            </w:pPr>
            <w:r>
              <w:rPr>
                <w:i/>
                <w:sz w:val="20"/>
              </w:rPr>
              <w:t>Molto comune:</w:t>
            </w:r>
          </w:p>
        </w:tc>
        <w:tc>
          <w:tcPr>
            <w:tcW w:w="3256" w:type="dxa"/>
            <w:shd w:val="clear" w:color="auto" w:fill="auto"/>
          </w:tcPr>
          <w:p w14:paraId="19522F70" w14:textId="77777777" w:rsidR="00621D17" w:rsidRPr="00D65BAF" w:rsidRDefault="00621D17" w:rsidP="00E54A99">
            <w:pPr>
              <w:pStyle w:val="Style10"/>
              <w:rPr>
                <w:i/>
              </w:rPr>
            </w:pPr>
            <w:r>
              <w:t>Diarrea, vomito, nausea, stipsi, stomatite</w:t>
            </w:r>
          </w:p>
        </w:tc>
        <w:tc>
          <w:tcPr>
            <w:tcW w:w="2234" w:type="dxa"/>
            <w:shd w:val="clear" w:color="auto" w:fill="auto"/>
          </w:tcPr>
          <w:p w14:paraId="00F29756" w14:textId="77777777" w:rsidR="00621D17" w:rsidRPr="00C0596B" w:rsidRDefault="00621D17" w:rsidP="00C0596B">
            <w:pPr>
              <w:pStyle w:val="Style10"/>
            </w:pPr>
            <w:r>
              <w:t>Diarrea, vomito, nausea, stipsi, dolore addominale, dolore addominale alto</w:t>
            </w:r>
          </w:p>
        </w:tc>
        <w:tc>
          <w:tcPr>
            <w:tcW w:w="2245" w:type="dxa"/>
            <w:shd w:val="clear" w:color="auto" w:fill="auto"/>
          </w:tcPr>
          <w:p w14:paraId="75A461D5" w14:textId="77777777" w:rsidR="00621D17" w:rsidRPr="00C0596B" w:rsidRDefault="00621D17" w:rsidP="00C0596B">
            <w:pPr>
              <w:pStyle w:val="Style10"/>
            </w:pPr>
            <w:r>
              <w:t>Diarrea, vomito, nausea, stipsi</w:t>
            </w:r>
          </w:p>
        </w:tc>
      </w:tr>
      <w:tr w:rsidR="00621D17" w:rsidRPr="00D65BAF" w14:paraId="0972114D" w14:textId="77777777" w:rsidTr="00C70DF7">
        <w:trPr>
          <w:cantSplit/>
          <w:trHeight w:val="57"/>
        </w:trPr>
        <w:tc>
          <w:tcPr>
            <w:tcW w:w="1350" w:type="dxa"/>
            <w:shd w:val="clear" w:color="auto" w:fill="auto"/>
            <w:vAlign w:val="center"/>
          </w:tcPr>
          <w:p w14:paraId="39DF0910" w14:textId="77777777" w:rsidR="00621D17" w:rsidRPr="00D65BAF" w:rsidDel="000E3985" w:rsidRDefault="00621D17" w:rsidP="00E54A99">
            <w:pPr>
              <w:keepNext/>
              <w:autoSpaceDE w:val="0"/>
              <w:autoSpaceDN w:val="0"/>
              <w:adjustRightInd w:val="0"/>
              <w:rPr>
                <w:sz w:val="20"/>
                <w:szCs w:val="20"/>
              </w:rPr>
            </w:pPr>
            <w:r>
              <w:rPr>
                <w:i/>
                <w:sz w:val="20"/>
              </w:rPr>
              <w:t>Comune:</w:t>
            </w:r>
          </w:p>
        </w:tc>
        <w:tc>
          <w:tcPr>
            <w:tcW w:w="3256" w:type="dxa"/>
            <w:shd w:val="clear" w:color="auto" w:fill="auto"/>
          </w:tcPr>
          <w:p w14:paraId="3C6B754B" w14:textId="77777777" w:rsidR="00621D17" w:rsidRPr="00D65BAF" w:rsidRDefault="00621D17" w:rsidP="00E54A99">
            <w:pPr>
              <w:autoSpaceDE w:val="0"/>
              <w:autoSpaceDN w:val="0"/>
              <w:adjustRightInd w:val="0"/>
              <w:rPr>
                <w:i/>
                <w:sz w:val="20"/>
                <w:szCs w:val="20"/>
              </w:rPr>
            </w:pPr>
            <w:r>
              <w:rPr>
                <w:sz w:val="20"/>
              </w:rPr>
              <w:t>Malattia da reflusso gastroesofageo, dispepsia, dolore addominale, distensione dell’addome, dolore addominale alto, ipoestesia orale</w:t>
            </w:r>
          </w:p>
        </w:tc>
        <w:tc>
          <w:tcPr>
            <w:tcW w:w="2234" w:type="dxa"/>
            <w:shd w:val="clear" w:color="auto" w:fill="auto"/>
          </w:tcPr>
          <w:p w14:paraId="017F86DB" w14:textId="77777777" w:rsidR="00621D17" w:rsidRPr="00D65BAF" w:rsidRDefault="00621D17" w:rsidP="00E54A99">
            <w:pPr>
              <w:autoSpaceDE w:val="0"/>
              <w:autoSpaceDN w:val="0"/>
              <w:adjustRightInd w:val="0"/>
              <w:rPr>
                <w:i/>
                <w:sz w:val="20"/>
                <w:szCs w:val="20"/>
              </w:rPr>
            </w:pPr>
            <w:r>
              <w:rPr>
                <w:color w:val="000000"/>
                <w:sz w:val="20"/>
              </w:rPr>
              <w:t>Ostruzione intestinale, colite, stomatite, bocca secca</w:t>
            </w:r>
          </w:p>
        </w:tc>
        <w:tc>
          <w:tcPr>
            <w:tcW w:w="2245" w:type="dxa"/>
            <w:shd w:val="clear" w:color="auto" w:fill="auto"/>
          </w:tcPr>
          <w:p w14:paraId="14653369" w14:textId="77777777" w:rsidR="00621D17" w:rsidRPr="00D65BAF" w:rsidRDefault="00621D17" w:rsidP="00E54A99">
            <w:pPr>
              <w:rPr>
                <w:i/>
                <w:sz w:val="20"/>
                <w:szCs w:val="20"/>
              </w:rPr>
            </w:pPr>
            <w:r>
              <w:rPr>
                <w:color w:val="000000"/>
                <w:sz w:val="20"/>
              </w:rPr>
              <w:t>Stomatite, dispepsia, disfagia, dolore addominale</w:t>
            </w:r>
          </w:p>
        </w:tc>
      </w:tr>
      <w:tr w:rsidR="00621D17" w:rsidRPr="00D65BAF" w14:paraId="191BD707" w14:textId="77777777" w:rsidTr="00C70DF7">
        <w:trPr>
          <w:cantSplit/>
          <w:trHeight w:val="57"/>
        </w:trPr>
        <w:tc>
          <w:tcPr>
            <w:tcW w:w="1350" w:type="dxa"/>
            <w:shd w:val="clear" w:color="auto" w:fill="auto"/>
            <w:vAlign w:val="center"/>
          </w:tcPr>
          <w:p w14:paraId="780E60E4" w14:textId="77777777" w:rsidR="00621D17" w:rsidRPr="00D65BAF" w:rsidRDefault="00621D17" w:rsidP="00E54A99">
            <w:pPr>
              <w:autoSpaceDE w:val="0"/>
              <w:autoSpaceDN w:val="0"/>
              <w:adjustRightInd w:val="0"/>
              <w:rPr>
                <w:sz w:val="20"/>
                <w:szCs w:val="20"/>
              </w:rPr>
            </w:pPr>
            <w:r>
              <w:rPr>
                <w:i/>
                <w:sz w:val="20"/>
              </w:rPr>
              <w:t>Non comune:</w:t>
            </w:r>
          </w:p>
        </w:tc>
        <w:tc>
          <w:tcPr>
            <w:tcW w:w="3256" w:type="dxa"/>
            <w:shd w:val="clear" w:color="auto" w:fill="auto"/>
          </w:tcPr>
          <w:p w14:paraId="5AA80FF0" w14:textId="77777777" w:rsidR="00621D17" w:rsidRPr="00C0596B" w:rsidRDefault="00621D17" w:rsidP="00C0596B">
            <w:pPr>
              <w:pStyle w:val="Style10"/>
            </w:pPr>
            <w:r>
              <w:t>Emorragia rettale, disfagia, flatulenza, glossodinia, bocca secca, dolore gengivale, feci liquide, esofagite, dolore addominale basso, ulcerazione della bocca, dolore orale</w:t>
            </w:r>
          </w:p>
        </w:tc>
        <w:tc>
          <w:tcPr>
            <w:tcW w:w="2234" w:type="dxa"/>
            <w:shd w:val="clear" w:color="auto" w:fill="auto"/>
          </w:tcPr>
          <w:p w14:paraId="7C784B37" w14:textId="77777777" w:rsidR="00621D17" w:rsidRPr="00D65BAF" w:rsidRDefault="00621D17" w:rsidP="00E54A99">
            <w:pPr>
              <w:autoSpaceDE w:val="0"/>
              <w:autoSpaceDN w:val="0"/>
              <w:adjustRightInd w:val="0"/>
              <w:rPr>
                <w:i/>
                <w:sz w:val="20"/>
                <w:szCs w:val="20"/>
              </w:rPr>
            </w:pPr>
          </w:p>
        </w:tc>
        <w:tc>
          <w:tcPr>
            <w:tcW w:w="2245" w:type="dxa"/>
            <w:shd w:val="clear" w:color="auto" w:fill="auto"/>
          </w:tcPr>
          <w:p w14:paraId="2DEA85CD" w14:textId="77777777" w:rsidR="00621D17" w:rsidRPr="00D65BAF" w:rsidRDefault="00621D17" w:rsidP="00E54A99">
            <w:pPr>
              <w:autoSpaceDE w:val="0"/>
              <w:autoSpaceDN w:val="0"/>
              <w:adjustRightInd w:val="0"/>
              <w:rPr>
                <w:i/>
                <w:sz w:val="20"/>
                <w:szCs w:val="20"/>
              </w:rPr>
            </w:pPr>
          </w:p>
        </w:tc>
      </w:tr>
      <w:tr w:rsidR="00621D17" w:rsidRPr="00D65BAF" w14:paraId="2720409F" w14:textId="77777777" w:rsidTr="00C70DF7">
        <w:trPr>
          <w:cantSplit/>
          <w:trHeight w:val="57"/>
        </w:trPr>
        <w:tc>
          <w:tcPr>
            <w:tcW w:w="9085" w:type="dxa"/>
            <w:gridSpan w:val="4"/>
            <w:shd w:val="clear" w:color="auto" w:fill="auto"/>
            <w:vAlign w:val="center"/>
          </w:tcPr>
          <w:p w14:paraId="5C14DAF1" w14:textId="77777777" w:rsidR="00621D17" w:rsidRPr="00D65BAF" w:rsidRDefault="00621D17" w:rsidP="00E54A99">
            <w:pPr>
              <w:keepNext/>
              <w:autoSpaceDE w:val="0"/>
              <w:autoSpaceDN w:val="0"/>
              <w:adjustRightInd w:val="0"/>
              <w:rPr>
                <w:b/>
                <w:bCs/>
                <w:i/>
                <w:sz w:val="20"/>
                <w:szCs w:val="20"/>
              </w:rPr>
            </w:pPr>
            <w:r>
              <w:rPr>
                <w:b/>
                <w:color w:val="000000"/>
                <w:sz w:val="20"/>
              </w:rPr>
              <w:t>Patologie epatobiliari</w:t>
            </w:r>
          </w:p>
        </w:tc>
      </w:tr>
      <w:tr w:rsidR="00621D17" w:rsidRPr="00D65BAF" w14:paraId="6654BB94" w14:textId="77777777" w:rsidTr="00C70DF7">
        <w:trPr>
          <w:cantSplit/>
          <w:trHeight w:val="57"/>
        </w:trPr>
        <w:tc>
          <w:tcPr>
            <w:tcW w:w="1350" w:type="dxa"/>
            <w:shd w:val="clear" w:color="auto" w:fill="auto"/>
            <w:vAlign w:val="center"/>
          </w:tcPr>
          <w:p w14:paraId="1B5BCAE9" w14:textId="77777777" w:rsidR="00621D17" w:rsidRPr="00D65BAF" w:rsidRDefault="00621D17" w:rsidP="00E54A99">
            <w:pPr>
              <w:keepNext/>
              <w:autoSpaceDE w:val="0"/>
              <w:autoSpaceDN w:val="0"/>
              <w:adjustRightInd w:val="0"/>
              <w:rPr>
                <w:i/>
                <w:iCs/>
                <w:color w:val="000000"/>
                <w:sz w:val="20"/>
                <w:szCs w:val="20"/>
              </w:rPr>
            </w:pPr>
            <w:r>
              <w:rPr>
                <w:i/>
                <w:color w:val="000000"/>
                <w:sz w:val="20"/>
              </w:rPr>
              <w:t>Comune:</w:t>
            </w:r>
          </w:p>
        </w:tc>
        <w:tc>
          <w:tcPr>
            <w:tcW w:w="3256" w:type="dxa"/>
            <w:shd w:val="clear" w:color="auto" w:fill="auto"/>
            <w:vAlign w:val="center"/>
          </w:tcPr>
          <w:p w14:paraId="2B841A7F" w14:textId="77777777" w:rsidR="00621D17" w:rsidRPr="00D65BAF" w:rsidRDefault="00621D17" w:rsidP="00E54A99">
            <w:pPr>
              <w:autoSpaceDE w:val="0"/>
              <w:autoSpaceDN w:val="0"/>
              <w:adjustRightInd w:val="0"/>
              <w:rPr>
                <w:i/>
                <w:sz w:val="20"/>
                <w:szCs w:val="20"/>
              </w:rPr>
            </w:pPr>
          </w:p>
        </w:tc>
        <w:tc>
          <w:tcPr>
            <w:tcW w:w="2234" w:type="dxa"/>
            <w:shd w:val="clear" w:color="auto" w:fill="auto"/>
          </w:tcPr>
          <w:p w14:paraId="05F9496A" w14:textId="77777777" w:rsidR="00621D17" w:rsidRPr="00D65BAF" w:rsidRDefault="00621D17" w:rsidP="00E54A99">
            <w:pPr>
              <w:autoSpaceDE w:val="0"/>
              <w:autoSpaceDN w:val="0"/>
              <w:adjustRightInd w:val="0"/>
              <w:rPr>
                <w:i/>
                <w:sz w:val="20"/>
                <w:szCs w:val="20"/>
              </w:rPr>
            </w:pPr>
            <w:r>
              <w:rPr>
                <w:color w:val="000000"/>
                <w:sz w:val="20"/>
              </w:rPr>
              <w:t>Colangite</w:t>
            </w:r>
          </w:p>
        </w:tc>
        <w:tc>
          <w:tcPr>
            <w:tcW w:w="2245" w:type="dxa"/>
            <w:shd w:val="clear" w:color="auto" w:fill="auto"/>
          </w:tcPr>
          <w:p w14:paraId="478221BA" w14:textId="77777777" w:rsidR="00621D17" w:rsidRPr="00D65BAF" w:rsidRDefault="00621D17" w:rsidP="00E54A99">
            <w:pPr>
              <w:autoSpaceDE w:val="0"/>
              <w:autoSpaceDN w:val="0"/>
              <w:adjustRightInd w:val="0"/>
              <w:rPr>
                <w:i/>
                <w:sz w:val="20"/>
                <w:szCs w:val="20"/>
              </w:rPr>
            </w:pPr>
            <w:r>
              <w:rPr>
                <w:color w:val="000000"/>
                <w:sz w:val="20"/>
              </w:rPr>
              <w:t>Iperbilirubinemia</w:t>
            </w:r>
          </w:p>
        </w:tc>
      </w:tr>
      <w:tr w:rsidR="00621D17" w:rsidRPr="00D65BAF" w14:paraId="77ABF8C1" w14:textId="77777777" w:rsidTr="00C70DF7">
        <w:trPr>
          <w:cantSplit/>
          <w:trHeight w:val="57"/>
        </w:trPr>
        <w:tc>
          <w:tcPr>
            <w:tcW w:w="1350" w:type="dxa"/>
            <w:shd w:val="clear" w:color="auto" w:fill="auto"/>
            <w:vAlign w:val="center"/>
          </w:tcPr>
          <w:p w14:paraId="5BAD02E4" w14:textId="77777777" w:rsidR="00621D17" w:rsidRPr="00D65BAF" w:rsidRDefault="00621D17" w:rsidP="00E54A99">
            <w:pPr>
              <w:autoSpaceDE w:val="0"/>
              <w:autoSpaceDN w:val="0"/>
              <w:adjustRightInd w:val="0"/>
              <w:rPr>
                <w:color w:val="000000"/>
                <w:sz w:val="20"/>
                <w:szCs w:val="20"/>
              </w:rPr>
            </w:pPr>
            <w:r>
              <w:rPr>
                <w:i/>
                <w:sz w:val="20"/>
              </w:rPr>
              <w:t>Non comune:</w:t>
            </w:r>
          </w:p>
        </w:tc>
        <w:tc>
          <w:tcPr>
            <w:tcW w:w="3256" w:type="dxa"/>
            <w:shd w:val="clear" w:color="auto" w:fill="auto"/>
            <w:vAlign w:val="center"/>
          </w:tcPr>
          <w:p w14:paraId="1754D4C6" w14:textId="77777777" w:rsidR="00621D17" w:rsidRPr="00D65BAF" w:rsidRDefault="00621D17" w:rsidP="00E54A99">
            <w:pPr>
              <w:autoSpaceDE w:val="0"/>
              <w:autoSpaceDN w:val="0"/>
              <w:adjustRightInd w:val="0"/>
              <w:rPr>
                <w:color w:val="000000"/>
                <w:sz w:val="20"/>
                <w:szCs w:val="20"/>
              </w:rPr>
            </w:pPr>
            <w:r>
              <w:rPr>
                <w:sz w:val="20"/>
              </w:rPr>
              <w:t>Epatomegalia</w:t>
            </w:r>
          </w:p>
        </w:tc>
        <w:tc>
          <w:tcPr>
            <w:tcW w:w="2234" w:type="dxa"/>
            <w:shd w:val="clear" w:color="auto" w:fill="auto"/>
          </w:tcPr>
          <w:p w14:paraId="2C7371A5" w14:textId="77777777" w:rsidR="00621D17" w:rsidRPr="00D65BAF" w:rsidRDefault="00621D17" w:rsidP="00E54A99">
            <w:pPr>
              <w:autoSpaceDE w:val="0"/>
              <w:autoSpaceDN w:val="0"/>
              <w:adjustRightInd w:val="0"/>
              <w:rPr>
                <w:i/>
                <w:sz w:val="20"/>
                <w:szCs w:val="20"/>
              </w:rPr>
            </w:pPr>
          </w:p>
        </w:tc>
        <w:tc>
          <w:tcPr>
            <w:tcW w:w="2245" w:type="dxa"/>
            <w:shd w:val="clear" w:color="auto" w:fill="auto"/>
          </w:tcPr>
          <w:p w14:paraId="63DB85E1" w14:textId="77777777" w:rsidR="00621D17" w:rsidRPr="00D65BAF" w:rsidRDefault="00621D17" w:rsidP="00E54A99">
            <w:pPr>
              <w:autoSpaceDE w:val="0"/>
              <w:autoSpaceDN w:val="0"/>
              <w:adjustRightInd w:val="0"/>
              <w:rPr>
                <w:i/>
                <w:sz w:val="20"/>
                <w:szCs w:val="20"/>
              </w:rPr>
            </w:pPr>
          </w:p>
        </w:tc>
      </w:tr>
      <w:tr w:rsidR="00621D17" w:rsidRPr="00D65BAF" w14:paraId="23E726DD" w14:textId="77777777" w:rsidTr="00C70DF7">
        <w:trPr>
          <w:cantSplit/>
          <w:trHeight w:val="57"/>
        </w:trPr>
        <w:tc>
          <w:tcPr>
            <w:tcW w:w="9085" w:type="dxa"/>
            <w:gridSpan w:val="4"/>
            <w:shd w:val="clear" w:color="auto" w:fill="auto"/>
            <w:vAlign w:val="center"/>
          </w:tcPr>
          <w:p w14:paraId="1B72F329" w14:textId="77777777" w:rsidR="00621D17" w:rsidRPr="00D65BAF" w:rsidRDefault="00621D17" w:rsidP="00E54A99">
            <w:pPr>
              <w:keepNext/>
              <w:autoSpaceDE w:val="0"/>
              <w:autoSpaceDN w:val="0"/>
              <w:adjustRightInd w:val="0"/>
              <w:rPr>
                <w:b/>
                <w:bCs/>
                <w:i/>
                <w:sz w:val="20"/>
                <w:szCs w:val="20"/>
              </w:rPr>
            </w:pPr>
            <w:r>
              <w:rPr>
                <w:b/>
                <w:sz w:val="20"/>
              </w:rPr>
              <w:lastRenderedPageBreak/>
              <w:t>Patologie della cute e del tessuto sottocutaneo</w:t>
            </w:r>
          </w:p>
        </w:tc>
      </w:tr>
      <w:tr w:rsidR="00621D17" w:rsidRPr="00D65BAF" w14:paraId="7D2B305B" w14:textId="77777777" w:rsidTr="00C70DF7">
        <w:trPr>
          <w:cantSplit/>
          <w:trHeight w:val="57"/>
        </w:trPr>
        <w:tc>
          <w:tcPr>
            <w:tcW w:w="1350" w:type="dxa"/>
            <w:shd w:val="clear" w:color="auto" w:fill="auto"/>
            <w:vAlign w:val="center"/>
          </w:tcPr>
          <w:p w14:paraId="75CAC43F" w14:textId="77777777" w:rsidR="00621D17" w:rsidRPr="00D65BAF" w:rsidRDefault="00621D17" w:rsidP="00E54A99">
            <w:pPr>
              <w:keepNext/>
              <w:autoSpaceDE w:val="0"/>
              <w:autoSpaceDN w:val="0"/>
              <w:adjustRightInd w:val="0"/>
              <w:rPr>
                <w:sz w:val="20"/>
                <w:szCs w:val="20"/>
              </w:rPr>
            </w:pPr>
            <w:r>
              <w:rPr>
                <w:i/>
                <w:sz w:val="20"/>
              </w:rPr>
              <w:t>Molto comune:</w:t>
            </w:r>
          </w:p>
        </w:tc>
        <w:tc>
          <w:tcPr>
            <w:tcW w:w="3256" w:type="dxa"/>
            <w:shd w:val="clear" w:color="auto" w:fill="auto"/>
          </w:tcPr>
          <w:p w14:paraId="7ED7AE87" w14:textId="77777777" w:rsidR="00621D17" w:rsidRPr="00D65BAF" w:rsidRDefault="00621D17" w:rsidP="00E54A99">
            <w:pPr>
              <w:autoSpaceDE w:val="0"/>
              <w:autoSpaceDN w:val="0"/>
              <w:adjustRightInd w:val="0"/>
              <w:rPr>
                <w:i/>
                <w:sz w:val="20"/>
                <w:szCs w:val="20"/>
              </w:rPr>
            </w:pPr>
            <w:r>
              <w:rPr>
                <w:sz w:val="20"/>
              </w:rPr>
              <w:t>Alopecia, eruzione cutanea</w:t>
            </w:r>
          </w:p>
        </w:tc>
        <w:tc>
          <w:tcPr>
            <w:tcW w:w="2234" w:type="dxa"/>
            <w:shd w:val="clear" w:color="auto" w:fill="auto"/>
          </w:tcPr>
          <w:p w14:paraId="334F64CF" w14:textId="77777777" w:rsidR="00621D17" w:rsidRPr="00D65BAF" w:rsidRDefault="00621D17" w:rsidP="00E54A99">
            <w:pPr>
              <w:autoSpaceDE w:val="0"/>
              <w:autoSpaceDN w:val="0"/>
              <w:adjustRightInd w:val="0"/>
              <w:rPr>
                <w:i/>
                <w:sz w:val="20"/>
                <w:szCs w:val="20"/>
              </w:rPr>
            </w:pPr>
            <w:r>
              <w:rPr>
                <w:color w:val="000000"/>
                <w:sz w:val="20"/>
              </w:rPr>
              <w:t>Alopecia, eruzione cutanea</w:t>
            </w:r>
          </w:p>
        </w:tc>
        <w:tc>
          <w:tcPr>
            <w:tcW w:w="2245" w:type="dxa"/>
            <w:shd w:val="clear" w:color="auto" w:fill="auto"/>
          </w:tcPr>
          <w:p w14:paraId="07DB251B" w14:textId="77777777" w:rsidR="00621D17" w:rsidRPr="00D65BAF" w:rsidRDefault="00621D17" w:rsidP="00E54A99">
            <w:pPr>
              <w:autoSpaceDE w:val="0"/>
              <w:autoSpaceDN w:val="0"/>
              <w:adjustRightInd w:val="0"/>
              <w:rPr>
                <w:i/>
                <w:sz w:val="20"/>
                <w:szCs w:val="20"/>
              </w:rPr>
            </w:pPr>
            <w:r>
              <w:rPr>
                <w:color w:val="000000"/>
                <w:sz w:val="20"/>
              </w:rPr>
              <w:t>Alopecia, eruzione cutanea</w:t>
            </w:r>
          </w:p>
        </w:tc>
      </w:tr>
      <w:tr w:rsidR="00621D17" w:rsidRPr="00D65BAF" w14:paraId="0A644197" w14:textId="77777777" w:rsidTr="00C70DF7">
        <w:trPr>
          <w:cantSplit/>
          <w:trHeight w:val="57"/>
        </w:trPr>
        <w:tc>
          <w:tcPr>
            <w:tcW w:w="1350" w:type="dxa"/>
            <w:shd w:val="clear" w:color="auto" w:fill="auto"/>
            <w:vAlign w:val="center"/>
          </w:tcPr>
          <w:p w14:paraId="7CEB120F" w14:textId="77777777" w:rsidR="00621D17" w:rsidRPr="00D65BAF" w:rsidRDefault="00621D17" w:rsidP="00E54A99">
            <w:pPr>
              <w:keepNext/>
              <w:autoSpaceDE w:val="0"/>
              <w:autoSpaceDN w:val="0"/>
              <w:adjustRightInd w:val="0"/>
              <w:rPr>
                <w:sz w:val="20"/>
                <w:szCs w:val="20"/>
              </w:rPr>
            </w:pPr>
            <w:r>
              <w:rPr>
                <w:i/>
                <w:sz w:val="20"/>
              </w:rPr>
              <w:t>Comune:</w:t>
            </w:r>
          </w:p>
        </w:tc>
        <w:tc>
          <w:tcPr>
            <w:tcW w:w="3256" w:type="dxa"/>
            <w:shd w:val="clear" w:color="auto" w:fill="auto"/>
          </w:tcPr>
          <w:p w14:paraId="6120C527" w14:textId="77777777" w:rsidR="00621D17" w:rsidRPr="00D544AB" w:rsidRDefault="00621D17" w:rsidP="00E54A99">
            <w:pPr>
              <w:autoSpaceDE w:val="0"/>
              <w:autoSpaceDN w:val="0"/>
              <w:adjustRightInd w:val="0"/>
              <w:rPr>
                <w:i/>
                <w:sz w:val="20"/>
                <w:szCs w:val="20"/>
              </w:rPr>
            </w:pPr>
            <w:r>
              <w:rPr>
                <w:sz w:val="20"/>
              </w:rPr>
              <w:t>Prurito, cute secca, patologia delle unghie, eritema, pigmentazione/alterazione del colore delle unghie, iperpigmentazione cutanea, onicolisi, alterazioni ungueali</w:t>
            </w:r>
          </w:p>
        </w:tc>
        <w:tc>
          <w:tcPr>
            <w:tcW w:w="2234" w:type="dxa"/>
            <w:shd w:val="clear" w:color="auto" w:fill="auto"/>
          </w:tcPr>
          <w:p w14:paraId="4138652D" w14:textId="77777777" w:rsidR="00621D17" w:rsidRPr="00D544AB" w:rsidRDefault="00621D17" w:rsidP="00E54A99">
            <w:pPr>
              <w:autoSpaceDE w:val="0"/>
              <w:autoSpaceDN w:val="0"/>
              <w:adjustRightInd w:val="0"/>
              <w:rPr>
                <w:i/>
                <w:sz w:val="20"/>
                <w:szCs w:val="20"/>
              </w:rPr>
            </w:pPr>
            <w:r>
              <w:rPr>
                <w:color w:val="000000"/>
                <w:sz w:val="20"/>
              </w:rPr>
              <w:t>Prurito, cute secca, patologia delle unghie</w:t>
            </w:r>
          </w:p>
        </w:tc>
        <w:tc>
          <w:tcPr>
            <w:tcW w:w="2245" w:type="dxa"/>
            <w:shd w:val="clear" w:color="auto" w:fill="auto"/>
          </w:tcPr>
          <w:p w14:paraId="2B8E3A6D" w14:textId="77777777" w:rsidR="00621D17" w:rsidRPr="00D65BAF" w:rsidRDefault="00621D17" w:rsidP="00E54A99">
            <w:pPr>
              <w:autoSpaceDE w:val="0"/>
              <w:autoSpaceDN w:val="0"/>
              <w:adjustRightInd w:val="0"/>
              <w:rPr>
                <w:i/>
                <w:sz w:val="20"/>
                <w:szCs w:val="20"/>
              </w:rPr>
            </w:pPr>
            <w:r>
              <w:rPr>
                <w:color w:val="000000"/>
                <w:sz w:val="20"/>
              </w:rPr>
              <w:t>Prurito, patologia delle unghie</w:t>
            </w:r>
          </w:p>
        </w:tc>
      </w:tr>
      <w:tr w:rsidR="00621D17" w:rsidRPr="00BD4494" w14:paraId="17274F82" w14:textId="77777777" w:rsidTr="00C70DF7">
        <w:trPr>
          <w:cantSplit/>
          <w:trHeight w:val="57"/>
        </w:trPr>
        <w:tc>
          <w:tcPr>
            <w:tcW w:w="1350" w:type="dxa"/>
            <w:shd w:val="clear" w:color="auto" w:fill="auto"/>
            <w:vAlign w:val="center"/>
          </w:tcPr>
          <w:p w14:paraId="4334F71A" w14:textId="77777777" w:rsidR="00621D17" w:rsidRPr="00D65BAF" w:rsidRDefault="00621D17" w:rsidP="00E54A99">
            <w:pPr>
              <w:keepNext/>
              <w:autoSpaceDE w:val="0"/>
              <w:autoSpaceDN w:val="0"/>
              <w:adjustRightInd w:val="0"/>
              <w:rPr>
                <w:sz w:val="20"/>
                <w:szCs w:val="20"/>
              </w:rPr>
            </w:pPr>
            <w:r>
              <w:rPr>
                <w:i/>
                <w:sz w:val="20"/>
              </w:rPr>
              <w:t>Non comune:</w:t>
            </w:r>
          </w:p>
        </w:tc>
        <w:tc>
          <w:tcPr>
            <w:tcW w:w="3256" w:type="dxa"/>
            <w:shd w:val="clear" w:color="auto" w:fill="auto"/>
          </w:tcPr>
          <w:p w14:paraId="61F87197" w14:textId="77777777" w:rsidR="00621D17" w:rsidRPr="00797570" w:rsidRDefault="00621D17" w:rsidP="00797570">
            <w:pPr>
              <w:pStyle w:val="Style10"/>
            </w:pPr>
            <w:r>
              <w:t>Reazione di fotosensibilità, orticaria, dolore cutaneo, prurito generalizzato, esantema pruriginoso, malattia della pelle, disturbo della pigmentazione, iperidrosi, onicomadesi, eruzione eritematosa, eruzione cutanea generalizzata, dermatite, sudorazioni notturne, eruzione maculo</w:t>
            </w:r>
            <w:r>
              <w:noBreakHyphen/>
              <w:t>papulare, vitiligine, ipotricosi, dolorabilità del letto ungueale, fastidio ungueale, eruzione cutanea maculare, eruzione cutanea papulare, lesione cutanea, gonfiore facciale</w:t>
            </w:r>
          </w:p>
        </w:tc>
        <w:tc>
          <w:tcPr>
            <w:tcW w:w="2234" w:type="dxa"/>
            <w:shd w:val="clear" w:color="auto" w:fill="auto"/>
          </w:tcPr>
          <w:p w14:paraId="132AA332" w14:textId="77777777" w:rsidR="00621D17" w:rsidRPr="00D65BAF" w:rsidRDefault="00621D17" w:rsidP="00E54A99">
            <w:pPr>
              <w:autoSpaceDE w:val="0"/>
              <w:autoSpaceDN w:val="0"/>
              <w:adjustRightInd w:val="0"/>
              <w:rPr>
                <w:i/>
                <w:sz w:val="20"/>
                <w:szCs w:val="20"/>
              </w:rPr>
            </w:pPr>
          </w:p>
        </w:tc>
        <w:tc>
          <w:tcPr>
            <w:tcW w:w="2245" w:type="dxa"/>
            <w:shd w:val="clear" w:color="auto" w:fill="auto"/>
          </w:tcPr>
          <w:p w14:paraId="65C379DF" w14:textId="77777777" w:rsidR="00621D17" w:rsidRPr="00D544AB" w:rsidRDefault="00621D17" w:rsidP="00E54A99">
            <w:pPr>
              <w:autoSpaceDE w:val="0"/>
              <w:autoSpaceDN w:val="0"/>
              <w:adjustRightInd w:val="0"/>
              <w:rPr>
                <w:i/>
                <w:sz w:val="20"/>
                <w:szCs w:val="20"/>
              </w:rPr>
            </w:pPr>
            <w:r>
              <w:rPr>
                <w:color w:val="000000"/>
                <w:sz w:val="20"/>
              </w:rPr>
              <w:t>Esfoliazione cutanea, dermatite allergica, orticaria</w:t>
            </w:r>
          </w:p>
        </w:tc>
      </w:tr>
      <w:tr w:rsidR="00621D17" w:rsidRPr="00D65BAF" w14:paraId="02C623CA" w14:textId="77777777" w:rsidTr="00C70DF7">
        <w:trPr>
          <w:cantSplit/>
          <w:trHeight w:val="57"/>
        </w:trPr>
        <w:tc>
          <w:tcPr>
            <w:tcW w:w="1350" w:type="dxa"/>
            <w:shd w:val="clear" w:color="auto" w:fill="auto"/>
            <w:vAlign w:val="center"/>
          </w:tcPr>
          <w:p w14:paraId="5A21EC7E" w14:textId="77777777" w:rsidR="00621D17" w:rsidRPr="00D65BAF" w:rsidRDefault="00621D17" w:rsidP="00E54A99">
            <w:pPr>
              <w:keepNext/>
              <w:autoSpaceDE w:val="0"/>
              <w:autoSpaceDN w:val="0"/>
              <w:adjustRightInd w:val="0"/>
              <w:rPr>
                <w:sz w:val="20"/>
                <w:szCs w:val="20"/>
              </w:rPr>
            </w:pPr>
            <w:r>
              <w:rPr>
                <w:i/>
                <w:color w:val="000000"/>
                <w:sz w:val="20"/>
              </w:rPr>
              <w:t>Molto raro:</w:t>
            </w:r>
          </w:p>
        </w:tc>
        <w:tc>
          <w:tcPr>
            <w:tcW w:w="3256" w:type="dxa"/>
            <w:shd w:val="clear" w:color="auto" w:fill="auto"/>
          </w:tcPr>
          <w:p w14:paraId="627A7570" w14:textId="77777777" w:rsidR="00621D17" w:rsidRPr="00D65BAF" w:rsidRDefault="00621D17" w:rsidP="00E54A99">
            <w:pPr>
              <w:autoSpaceDE w:val="0"/>
              <w:autoSpaceDN w:val="0"/>
              <w:adjustRightInd w:val="0"/>
              <w:rPr>
                <w:i/>
                <w:sz w:val="20"/>
                <w:szCs w:val="20"/>
              </w:rPr>
            </w:pPr>
            <w:r>
              <w:rPr>
                <w:sz w:val="20"/>
              </w:rPr>
              <w:t>Sindrome di Stevens</w:t>
            </w:r>
            <w:r>
              <w:rPr>
                <w:sz w:val="20"/>
              </w:rPr>
              <w:noBreakHyphen/>
              <w:t>Johnson</w:t>
            </w:r>
            <w:r>
              <w:rPr>
                <w:sz w:val="20"/>
                <w:vertAlign w:val="superscript"/>
              </w:rPr>
              <w:t>1</w:t>
            </w:r>
            <w:r>
              <w:rPr>
                <w:sz w:val="20"/>
              </w:rPr>
              <w:t>, necrolisi epidermica tossica</w:t>
            </w:r>
            <w:r>
              <w:rPr>
                <w:sz w:val="20"/>
                <w:vertAlign w:val="superscript"/>
              </w:rPr>
              <w:t>1</w:t>
            </w:r>
          </w:p>
        </w:tc>
        <w:tc>
          <w:tcPr>
            <w:tcW w:w="2234" w:type="dxa"/>
            <w:shd w:val="clear" w:color="auto" w:fill="auto"/>
          </w:tcPr>
          <w:p w14:paraId="0EF83776" w14:textId="77777777" w:rsidR="00621D17" w:rsidRPr="00D65BAF" w:rsidRDefault="00621D17" w:rsidP="00E54A99">
            <w:pPr>
              <w:autoSpaceDE w:val="0"/>
              <w:autoSpaceDN w:val="0"/>
              <w:adjustRightInd w:val="0"/>
              <w:rPr>
                <w:i/>
                <w:sz w:val="20"/>
                <w:szCs w:val="20"/>
              </w:rPr>
            </w:pPr>
          </w:p>
        </w:tc>
        <w:tc>
          <w:tcPr>
            <w:tcW w:w="2245" w:type="dxa"/>
            <w:shd w:val="clear" w:color="auto" w:fill="auto"/>
          </w:tcPr>
          <w:p w14:paraId="63746150" w14:textId="77777777" w:rsidR="00621D17" w:rsidRPr="00D65BAF" w:rsidRDefault="00621D17" w:rsidP="00E54A99">
            <w:pPr>
              <w:autoSpaceDE w:val="0"/>
              <w:autoSpaceDN w:val="0"/>
              <w:adjustRightInd w:val="0"/>
              <w:rPr>
                <w:i/>
                <w:sz w:val="20"/>
                <w:szCs w:val="20"/>
              </w:rPr>
            </w:pPr>
          </w:p>
        </w:tc>
      </w:tr>
      <w:tr w:rsidR="00621D17" w:rsidRPr="00D65BAF" w14:paraId="38B56925" w14:textId="77777777" w:rsidTr="00C70DF7">
        <w:trPr>
          <w:cantSplit/>
          <w:trHeight w:val="57"/>
        </w:trPr>
        <w:tc>
          <w:tcPr>
            <w:tcW w:w="1350" w:type="dxa"/>
            <w:shd w:val="clear" w:color="auto" w:fill="auto"/>
            <w:vAlign w:val="center"/>
          </w:tcPr>
          <w:p w14:paraId="0657BB2D" w14:textId="77777777" w:rsidR="00621D17" w:rsidRPr="00D65BAF" w:rsidRDefault="00621D17" w:rsidP="00E54A99">
            <w:pPr>
              <w:autoSpaceDE w:val="0"/>
              <w:autoSpaceDN w:val="0"/>
              <w:adjustRightInd w:val="0"/>
              <w:rPr>
                <w:i/>
                <w:iCs/>
                <w:sz w:val="20"/>
                <w:szCs w:val="20"/>
              </w:rPr>
            </w:pPr>
            <w:r>
              <w:rPr>
                <w:i/>
                <w:sz w:val="20"/>
              </w:rPr>
              <w:t>Non nota:</w:t>
            </w:r>
          </w:p>
        </w:tc>
        <w:tc>
          <w:tcPr>
            <w:tcW w:w="3256" w:type="dxa"/>
            <w:shd w:val="clear" w:color="auto" w:fill="auto"/>
          </w:tcPr>
          <w:p w14:paraId="6EB46911" w14:textId="77777777" w:rsidR="00621D17" w:rsidRPr="00D65BAF" w:rsidRDefault="00621D17" w:rsidP="00E54A99">
            <w:pPr>
              <w:autoSpaceDE w:val="0"/>
              <w:autoSpaceDN w:val="0"/>
              <w:adjustRightInd w:val="0"/>
              <w:rPr>
                <w:i/>
                <w:sz w:val="20"/>
                <w:szCs w:val="20"/>
              </w:rPr>
            </w:pPr>
            <w:r>
              <w:rPr>
                <w:color w:val="000000"/>
                <w:sz w:val="20"/>
              </w:rPr>
              <w:t>Sindrome da eritrodisestesia palmo</w:t>
            </w:r>
            <w:r>
              <w:rPr>
                <w:color w:val="000000"/>
                <w:sz w:val="20"/>
              </w:rPr>
              <w:noBreakHyphen/>
              <w:t>plantare</w:t>
            </w:r>
            <w:r>
              <w:rPr>
                <w:color w:val="000000"/>
                <w:sz w:val="20"/>
                <w:vertAlign w:val="superscript"/>
              </w:rPr>
              <w:t>1, 4</w:t>
            </w:r>
            <w:r>
              <w:rPr>
                <w:color w:val="000000"/>
                <w:sz w:val="20"/>
              </w:rPr>
              <w:t>, scleroderma</w:t>
            </w:r>
            <w:r>
              <w:rPr>
                <w:color w:val="000000"/>
                <w:sz w:val="20"/>
                <w:vertAlign w:val="superscript"/>
              </w:rPr>
              <w:t>1</w:t>
            </w:r>
          </w:p>
        </w:tc>
        <w:tc>
          <w:tcPr>
            <w:tcW w:w="2234" w:type="dxa"/>
            <w:shd w:val="clear" w:color="auto" w:fill="auto"/>
          </w:tcPr>
          <w:p w14:paraId="1A2F9918" w14:textId="77777777" w:rsidR="00621D17" w:rsidRPr="00D65BAF" w:rsidRDefault="00621D17" w:rsidP="00E54A99">
            <w:pPr>
              <w:autoSpaceDE w:val="0"/>
              <w:autoSpaceDN w:val="0"/>
              <w:adjustRightInd w:val="0"/>
              <w:rPr>
                <w:i/>
                <w:sz w:val="20"/>
                <w:szCs w:val="20"/>
              </w:rPr>
            </w:pPr>
          </w:p>
        </w:tc>
        <w:tc>
          <w:tcPr>
            <w:tcW w:w="2245" w:type="dxa"/>
            <w:shd w:val="clear" w:color="auto" w:fill="auto"/>
          </w:tcPr>
          <w:p w14:paraId="2F10F5E0" w14:textId="77777777" w:rsidR="00621D17" w:rsidRPr="00D65BAF" w:rsidRDefault="00621D17" w:rsidP="00E54A99">
            <w:pPr>
              <w:autoSpaceDE w:val="0"/>
              <w:autoSpaceDN w:val="0"/>
              <w:adjustRightInd w:val="0"/>
              <w:rPr>
                <w:i/>
                <w:sz w:val="20"/>
                <w:szCs w:val="20"/>
              </w:rPr>
            </w:pPr>
          </w:p>
        </w:tc>
      </w:tr>
      <w:tr w:rsidR="00621D17" w:rsidRPr="00D65BAF" w14:paraId="73ED298A" w14:textId="77777777" w:rsidTr="00C70DF7">
        <w:trPr>
          <w:cantSplit/>
          <w:trHeight w:val="57"/>
        </w:trPr>
        <w:tc>
          <w:tcPr>
            <w:tcW w:w="9085" w:type="dxa"/>
            <w:gridSpan w:val="4"/>
            <w:shd w:val="clear" w:color="auto" w:fill="auto"/>
            <w:vAlign w:val="center"/>
          </w:tcPr>
          <w:p w14:paraId="228F70F5" w14:textId="77777777" w:rsidR="00621D17" w:rsidRPr="00D65BAF" w:rsidRDefault="00621D17" w:rsidP="00E54A99">
            <w:pPr>
              <w:keepNext/>
              <w:autoSpaceDE w:val="0"/>
              <w:autoSpaceDN w:val="0"/>
              <w:adjustRightInd w:val="0"/>
              <w:rPr>
                <w:b/>
                <w:bCs/>
                <w:i/>
                <w:sz w:val="20"/>
                <w:szCs w:val="20"/>
              </w:rPr>
            </w:pPr>
            <w:r>
              <w:rPr>
                <w:b/>
                <w:sz w:val="20"/>
              </w:rPr>
              <w:t>Patologie del sistema muscoloscheletrico e del tessuto connettivo</w:t>
            </w:r>
          </w:p>
        </w:tc>
      </w:tr>
      <w:tr w:rsidR="00621D17" w:rsidRPr="00D65BAF" w14:paraId="53C70F2A" w14:textId="77777777" w:rsidTr="00C70DF7">
        <w:trPr>
          <w:cantSplit/>
          <w:trHeight w:val="57"/>
        </w:trPr>
        <w:tc>
          <w:tcPr>
            <w:tcW w:w="1350" w:type="dxa"/>
            <w:shd w:val="clear" w:color="auto" w:fill="auto"/>
            <w:vAlign w:val="center"/>
          </w:tcPr>
          <w:p w14:paraId="6C5F785C" w14:textId="77777777" w:rsidR="00621D17" w:rsidRPr="00D65BAF" w:rsidRDefault="00621D17" w:rsidP="00E54A99">
            <w:pPr>
              <w:keepNext/>
              <w:autoSpaceDE w:val="0"/>
              <w:autoSpaceDN w:val="0"/>
              <w:adjustRightInd w:val="0"/>
              <w:rPr>
                <w:sz w:val="20"/>
                <w:szCs w:val="20"/>
              </w:rPr>
            </w:pPr>
            <w:r>
              <w:rPr>
                <w:i/>
                <w:sz w:val="20"/>
              </w:rPr>
              <w:t>Molto comune:</w:t>
            </w:r>
          </w:p>
        </w:tc>
        <w:tc>
          <w:tcPr>
            <w:tcW w:w="3256" w:type="dxa"/>
            <w:shd w:val="clear" w:color="auto" w:fill="auto"/>
          </w:tcPr>
          <w:p w14:paraId="25994A8C" w14:textId="77777777" w:rsidR="00621D17" w:rsidRPr="00D65BAF" w:rsidRDefault="00621D17" w:rsidP="00E54A99">
            <w:pPr>
              <w:autoSpaceDE w:val="0"/>
              <w:autoSpaceDN w:val="0"/>
              <w:adjustRightInd w:val="0"/>
              <w:rPr>
                <w:i/>
                <w:sz w:val="20"/>
                <w:szCs w:val="20"/>
              </w:rPr>
            </w:pPr>
            <w:r>
              <w:rPr>
                <w:sz w:val="20"/>
              </w:rPr>
              <w:t>Artralgia, mialgia</w:t>
            </w:r>
          </w:p>
        </w:tc>
        <w:tc>
          <w:tcPr>
            <w:tcW w:w="2234" w:type="dxa"/>
            <w:shd w:val="clear" w:color="auto" w:fill="auto"/>
          </w:tcPr>
          <w:p w14:paraId="04CDB0B5" w14:textId="77777777" w:rsidR="00621D17" w:rsidRPr="00D65BAF" w:rsidRDefault="00621D17" w:rsidP="00E54A99">
            <w:pPr>
              <w:autoSpaceDE w:val="0"/>
              <w:autoSpaceDN w:val="0"/>
              <w:adjustRightInd w:val="0"/>
              <w:rPr>
                <w:i/>
                <w:sz w:val="20"/>
                <w:szCs w:val="20"/>
              </w:rPr>
            </w:pPr>
            <w:r>
              <w:rPr>
                <w:color w:val="000000"/>
                <w:sz w:val="20"/>
              </w:rPr>
              <w:t>Artralgia, mialgia, dolore a un arto</w:t>
            </w:r>
          </w:p>
        </w:tc>
        <w:tc>
          <w:tcPr>
            <w:tcW w:w="2245" w:type="dxa"/>
            <w:shd w:val="clear" w:color="auto" w:fill="auto"/>
          </w:tcPr>
          <w:p w14:paraId="6200CD0B" w14:textId="77777777" w:rsidR="00621D17" w:rsidRPr="00D65BAF" w:rsidRDefault="00621D17" w:rsidP="00E54A99">
            <w:pPr>
              <w:autoSpaceDE w:val="0"/>
              <w:autoSpaceDN w:val="0"/>
              <w:adjustRightInd w:val="0"/>
              <w:rPr>
                <w:i/>
                <w:sz w:val="20"/>
                <w:szCs w:val="20"/>
              </w:rPr>
            </w:pPr>
            <w:r>
              <w:rPr>
                <w:color w:val="000000"/>
                <w:sz w:val="20"/>
              </w:rPr>
              <w:t>Artralgia, mialgia</w:t>
            </w:r>
          </w:p>
        </w:tc>
      </w:tr>
      <w:tr w:rsidR="00621D17" w:rsidRPr="00D65BAF" w14:paraId="49CB5D3E" w14:textId="77777777" w:rsidTr="00C70DF7">
        <w:trPr>
          <w:cantSplit/>
          <w:trHeight w:val="57"/>
        </w:trPr>
        <w:tc>
          <w:tcPr>
            <w:tcW w:w="1350" w:type="dxa"/>
            <w:shd w:val="clear" w:color="auto" w:fill="auto"/>
            <w:vAlign w:val="center"/>
          </w:tcPr>
          <w:p w14:paraId="169D94E1" w14:textId="77777777" w:rsidR="00621D17" w:rsidRPr="00D65BAF" w:rsidRDefault="00621D17" w:rsidP="00E54A99">
            <w:pPr>
              <w:keepNext/>
              <w:autoSpaceDE w:val="0"/>
              <w:autoSpaceDN w:val="0"/>
              <w:adjustRightInd w:val="0"/>
              <w:rPr>
                <w:sz w:val="20"/>
                <w:szCs w:val="20"/>
              </w:rPr>
            </w:pPr>
            <w:r>
              <w:rPr>
                <w:i/>
                <w:sz w:val="20"/>
              </w:rPr>
              <w:t>Comune:</w:t>
            </w:r>
          </w:p>
        </w:tc>
        <w:tc>
          <w:tcPr>
            <w:tcW w:w="3256" w:type="dxa"/>
            <w:shd w:val="clear" w:color="auto" w:fill="auto"/>
          </w:tcPr>
          <w:p w14:paraId="36652E51" w14:textId="77777777" w:rsidR="00621D17" w:rsidRPr="00D65BAF" w:rsidRDefault="00621D17" w:rsidP="00E54A99">
            <w:pPr>
              <w:autoSpaceDE w:val="0"/>
              <w:autoSpaceDN w:val="0"/>
              <w:adjustRightInd w:val="0"/>
              <w:rPr>
                <w:i/>
                <w:sz w:val="20"/>
                <w:szCs w:val="20"/>
              </w:rPr>
            </w:pPr>
            <w:r>
              <w:rPr>
                <w:sz w:val="20"/>
              </w:rPr>
              <w:t>Dolore dorsale, dolore a un arto, dolore osseo, crampi muscolari, dolori agli arti</w:t>
            </w:r>
          </w:p>
        </w:tc>
        <w:tc>
          <w:tcPr>
            <w:tcW w:w="2234" w:type="dxa"/>
            <w:shd w:val="clear" w:color="auto" w:fill="auto"/>
          </w:tcPr>
          <w:p w14:paraId="62AEA434" w14:textId="77777777" w:rsidR="00621D17" w:rsidRPr="00D65BAF" w:rsidRDefault="00621D17" w:rsidP="00E54A99">
            <w:pPr>
              <w:autoSpaceDE w:val="0"/>
              <w:autoSpaceDN w:val="0"/>
              <w:adjustRightInd w:val="0"/>
              <w:rPr>
                <w:i/>
                <w:sz w:val="20"/>
                <w:szCs w:val="20"/>
              </w:rPr>
            </w:pPr>
            <w:r>
              <w:rPr>
                <w:color w:val="000000"/>
                <w:sz w:val="20"/>
              </w:rPr>
              <w:t>Debolezza muscolare, dolore osseo</w:t>
            </w:r>
          </w:p>
        </w:tc>
        <w:tc>
          <w:tcPr>
            <w:tcW w:w="2245" w:type="dxa"/>
            <w:shd w:val="clear" w:color="auto" w:fill="auto"/>
          </w:tcPr>
          <w:p w14:paraId="60DE435E" w14:textId="77777777" w:rsidR="00621D17" w:rsidRPr="00D65BAF" w:rsidRDefault="00621D17" w:rsidP="00E54A99">
            <w:pPr>
              <w:autoSpaceDE w:val="0"/>
              <w:autoSpaceDN w:val="0"/>
              <w:adjustRightInd w:val="0"/>
              <w:rPr>
                <w:i/>
                <w:sz w:val="20"/>
                <w:szCs w:val="20"/>
              </w:rPr>
            </w:pPr>
            <w:r>
              <w:rPr>
                <w:color w:val="000000"/>
                <w:sz w:val="20"/>
              </w:rPr>
              <w:t>Dolore dosale, dolore a un arto, dolore muscoloscheletrico</w:t>
            </w:r>
          </w:p>
        </w:tc>
      </w:tr>
      <w:tr w:rsidR="00621D17" w:rsidRPr="00D65BAF" w14:paraId="72481870" w14:textId="77777777" w:rsidTr="00C70DF7">
        <w:trPr>
          <w:cantSplit/>
          <w:trHeight w:val="57"/>
        </w:trPr>
        <w:tc>
          <w:tcPr>
            <w:tcW w:w="1350" w:type="dxa"/>
            <w:shd w:val="clear" w:color="auto" w:fill="auto"/>
            <w:vAlign w:val="center"/>
          </w:tcPr>
          <w:p w14:paraId="19C4E32D" w14:textId="77777777" w:rsidR="00621D17" w:rsidRPr="00D65BAF" w:rsidRDefault="00621D17" w:rsidP="00E54A99">
            <w:pPr>
              <w:autoSpaceDE w:val="0"/>
              <w:autoSpaceDN w:val="0"/>
              <w:adjustRightInd w:val="0"/>
              <w:rPr>
                <w:sz w:val="20"/>
                <w:szCs w:val="20"/>
              </w:rPr>
            </w:pPr>
            <w:r>
              <w:rPr>
                <w:i/>
                <w:sz w:val="20"/>
              </w:rPr>
              <w:t>Non comune:</w:t>
            </w:r>
          </w:p>
        </w:tc>
        <w:tc>
          <w:tcPr>
            <w:tcW w:w="3256" w:type="dxa"/>
            <w:shd w:val="clear" w:color="auto" w:fill="auto"/>
            <w:vAlign w:val="center"/>
          </w:tcPr>
          <w:p w14:paraId="314BEC0C" w14:textId="77777777" w:rsidR="00621D17" w:rsidRPr="00EE7782" w:rsidRDefault="00621D17" w:rsidP="00EE7782">
            <w:pPr>
              <w:pStyle w:val="Style10"/>
            </w:pPr>
            <w:r>
              <w:t>Dolore della parete toracica, debolezza muscolare, dolore al collo, dolore inguinale, spasmi muscolari, dolore muscoloscheletrico, dolore al fianco, fastidio agli arti, debolezza muscolare</w:t>
            </w:r>
          </w:p>
        </w:tc>
        <w:tc>
          <w:tcPr>
            <w:tcW w:w="2234" w:type="dxa"/>
            <w:shd w:val="clear" w:color="auto" w:fill="auto"/>
          </w:tcPr>
          <w:p w14:paraId="48AB52C3" w14:textId="77777777" w:rsidR="00621D17" w:rsidRPr="00D65BAF" w:rsidRDefault="00621D17" w:rsidP="00E54A99">
            <w:pPr>
              <w:autoSpaceDE w:val="0"/>
              <w:autoSpaceDN w:val="0"/>
              <w:adjustRightInd w:val="0"/>
              <w:rPr>
                <w:i/>
                <w:sz w:val="20"/>
                <w:szCs w:val="20"/>
              </w:rPr>
            </w:pPr>
          </w:p>
        </w:tc>
        <w:tc>
          <w:tcPr>
            <w:tcW w:w="2245" w:type="dxa"/>
            <w:shd w:val="clear" w:color="auto" w:fill="auto"/>
          </w:tcPr>
          <w:p w14:paraId="6F92EAD6" w14:textId="77777777" w:rsidR="00621D17" w:rsidRPr="00D65BAF" w:rsidRDefault="00621D17" w:rsidP="00E54A99">
            <w:pPr>
              <w:autoSpaceDE w:val="0"/>
              <w:autoSpaceDN w:val="0"/>
              <w:adjustRightInd w:val="0"/>
              <w:rPr>
                <w:i/>
                <w:sz w:val="20"/>
                <w:szCs w:val="20"/>
              </w:rPr>
            </w:pPr>
          </w:p>
        </w:tc>
      </w:tr>
      <w:tr w:rsidR="00621D17" w:rsidRPr="00D65BAF" w14:paraId="3B379145" w14:textId="77777777" w:rsidTr="00C70DF7">
        <w:trPr>
          <w:cantSplit/>
          <w:trHeight w:val="57"/>
        </w:trPr>
        <w:tc>
          <w:tcPr>
            <w:tcW w:w="9085" w:type="dxa"/>
            <w:gridSpan w:val="4"/>
            <w:shd w:val="clear" w:color="auto" w:fill="auto"/>
            <w:vAlign w:val="center"/>
          </w:tcPr>
          <w:p w14:paraId="52DE74E7" w14:textId="77777777" w:rsidR="00621D17" w:rsidRPr="00D65BAF" w:rsidRDefault="00621D17" w:rsidP="00E54A99">
            <w:pPr>
              <w:keepNext/>
              <w:autoSpaceDE w:val="0"/>
              <w:autoSpaceDN w:val="0"/>
              <w:adjustRightInd w:val="0"/>
              <w:rPr>
                <w:b/>
                <w:bCs/>
                <w:i/>
                <w:sz w:val="20"/>
                <w:szCs w:val="20"/>
              </w:rPr>
            </w:pPr>
            <w:r>
              <w:rPr>
                <w:b/>
                <w:color w:val="000000"/>
                <w:sz w:val="20"/>
              </w:rPr>
              <w:t>Patologie renali e urinarie</w:t>
            </w:r>
          </w:p>
        </w:tc>
      </w:tr>
      <w:tr w:rsidR="00621D17" w:rsidRPr="00D65BAF" w14:paraId="0E2908B5" w14:textId="77777777" w:rsidTr="00C70DF7">
        <w:trPr>
          <w:cantSplit/>
          <w:trHeight w:val="57"/>
        </w:trPr>
        <w:tc>
          <w:tcPr>
            <w:tcW w:w="1350" w:type="dxa"/>
            <w:shd w:val="clear" w:color="auto" w:fill="auto"/>
            <w:vAlign w:val="center"/>
          </w:tcPr>
          <w:p w14:paraId="5DCCC541" w14:textId="77777777" w:rsidR="00621D17" w:rsidRPr="00D65BAF" w:rsidRDefault="00621D17" w:rsidP="00E54A99">
            <w:pPr>
              <w:keepNext/>
              <w:autoSpaceDE w:val="0"/>
              <w:autoSpaceDN w:val="0"/>
              <w:adjustRightInd w:val="0"/>
              <w:rPr>
                <w:i/>
                <w:iCs/>
                <w:color w:val="000000"/>
                <w:sz w:val="20"/>
                <w:szCs w:val="20"/>
              </w:rPr>
            </w:pPr>
            <w:r>
              <w:rPr>
                <w:i/>
                <w:color w:val="000000"/>
                <w:sz w:val="20"/>
              </w:rPr>
              <w:t>Comune:</w:t>
            </w:r>
          </w:p>
        </w:tc>
        <w:tc>
          <w:tcPr>
            <w:tcW w:w="3256" w:type="dxa"/>
            <w:shd w:val="clear" w:color="auto" w:fill="auto"/>
          </w:tcPr>
          <w:p w14:paraId="13B82981" w14:textId="77777777" w:rsidR="00621D17" w:rsidRPr="00D65BAF" w:rsidRDefault="00621D17" w:rsidP="00E54A99">
            <w:pPr>
              <w:autoSpaceDE w:val="0"/>
              <w:autoSpaceDN w:val="0"/>
              <w:adjustRightInd w:val="0"/>
              <w:rPr>
                <w:i/>
                <w:sz w:val="20"/>
                <w:szCs w:val="20"/>
              </w:rPr>
            </w:pPr>
          </w:p>
        </w:tc>
        <w:tc>
          <w:tcPr>
            <w:tcW w:w="2234" w:type="dxa"/>
            <w:shd w:val="clear" w:color="auto" w:fill="auto"/>
          </w:tcPr>
          <w:p w14:paraId="1B1CFA01" w14:textId="77777777" w:rsidR="00621D17" w:rsidRPr="00D65BAF" w:rsidRDefault="00621D17" w:rsidP="00E54A99">
            <w:pPr>
              <w:autoSpaceDE w:val="0"/>
              <w:autoSpaceDN w:val="0"/>
              <w:adjustRightInd w:val="0"/>
              <w:rPr>
                <w:i/>
                <w:sz w:val="20"/>
                <w:szCs w:val="20"/>
              </w:rPr>
            </w:pPr>
            <w:r>
              <w:rPr>
                <w:color w:val="000000"/>
                <w:sz w:val="20"/>
              </w:rPr>
              <w:t>Insufficienza renale acuta</w:t>
            </w:r>
          </w:p>
        </w:tc>
        <w:tc>
          <w:tcPr>
            <w:tcW w:w="2245" w:type="dxa"/>
            <w:shd w:val="clear" w:color="auto" w:fill="auto"/>
          </w:tcPr>
          <w:p w14:paraId="41AFBE6C" w14:textId="77777777" w:rsidR="00621D17" w:rsidRPr="00D65BAF" w:rsidRDefault="00621D17" w:rsidP="00E54A99">
            <w:pPr>
              <w:autoSpaceDE w:val="0"/>
              <w:autoSpaceDN w:val="0"/>
              <w:adjustRightInd w:val="0"/>
              <w:rPr>
                <w:i/>
                <w:sz w:val="20"/>
                <w:szCs w:val="20"/>
              </w:rPr>
            </w:pPr>
          </w:p>
        </w:tc>
      </w:tr>
      <w:tr w:rsidR="00621D17" w:rsidRPr="00D65BAF" w14:paraId="2866A68C" w14:textId="77777777" w:rsidTr="00C70DF7">
        <w:trPr>
          <w:cantSplit/>
          <w:trHeight w:val="57"/>
        </w:trPr>
        <w:tc>
          <w:tcPr>
            <w:tcW w:w="1350" w:type="dxa"/>
            <w:shd w:val="clear" w:color="auto" w:fill="auto"/>
            <w:vAlign w:val="center"/>
          </w:tcPr>
          <w:p w14:paraId="573FC891" w14:textId="77777777" w:rsidR="00621D17" w:rsidRPr="00D65BAF" w:rsidRDefault="00621D17" w:rsidP="00E54A99">
            <w:pPr>
              <w:autoSpaceDE w:val="0"/>
              <w:autoSpaceDN w:val="0"/>
              <w:adjustRightInd w:val="0"/>
              <w:rPr>
                <w:sz w:val="20"/>
                <w:szCs w:val="20"/>
              </w:rPr>
            </w:pPr>
            <w:r>
              <w:rPr>
                <w:i/>
                <w:sz w:val="20"/>
              </w:rPr>
              <w:t>Non comune:</w:t>
            </w:r>
          </w:p>
        </w:tc>
        <w:tc>
          <w:tcPr>
            <w:tcW w:w="3256" w:type="dxa"/>
            <w:shd w:val="clear" w:color="auto" w:fill="auto"/>
          </w:tcPr>
          <w:p w14:paraId="44FE4116" w14:textId="77777777" w:rsidR="00621D17" w:rsidRPr="00765638" w:rsidRDefault="00621D17" w:rsidP="00E54A99">
            <w:pPr>
              <w:pStyle w:val="Style10"/>
            </w:pPr>
            <w:r>
              <w:t>Ematuria, disuria, pollachiuria, nicturia, poliuria, incontinenza urinaria</w:t>
            </w:r>
          </w:p>
        </w:tc>
        <w:tc>
          <w:tcPr>
            <w:tcW w:w="2234" w:type="dxa"/>
            <w:shd w:val="clear" w:color="auto" w:fill="auto"/>
          </w:tcPr>
          <w:p w14:paraId="6913BDBC" w14:textId="77777777" w:rsidR="00621D17" w:rsidRPr="00D65BAF" w:rsidRDefault="00621D17" w:rsidP="00E54A99">
            <w:pPr>
              <w:rPr>
                <w:i/>
                <w:sz w:val="20"/>
                <w:szCs w:val="20"/>
              </w:rPr>
            </w:pPr>
            <w:r>
              <w:rPr>
                <w:color w:val="000000"/>
                <w:sz w:val="20"/>
              </w:rPr>
              <w:t>Sindrome uremica emolitica</w:t>
            </w:r>
          </w:p>
        </w:tc>
        <w:tc>
          <w:tcPr>
            <w:tcW w:w="2245" w:type="dxa"/>
            <w:shd w:val="clear" w:color="auto" w:fill="auto"/>
          </w:tcPr>
          <w:p w14:paraId="3562BFD9" w14:textId="77777777" w:rsidR="00621D17" w:rsidRPr="00D65BAF" w:rsidRDefault="00621D17" w:rsidP="00E54A99">
            <w:pPr>
              <w:autoSpaceDE w:val="0"/>
              <w:autoSpaceDN w:val="0"/>
              <w:adjustRightInd w:val="0"/>
              <w:rPr>
                <w:i/>
                <w:sz w:val="20"/>
                <w:szCs w:val="20"/>
              </w:rPr>
            </w:pPr>
          </w:p>
        </w:tc>
      </w:tr>
      <w:tr w:rsidR="00621D17" w:rsidRPr="00D65BAF" w14:paraId="5740DC80" w14:textId="77777777" w:rsidTr="00C70DF7">
        <w:trPr>
          <w:cantSplit/>
          <w:trHeight w:val="57"/>
        </w:trPr>
        <w:tc>
          <w:tcPr>
            <w:tcW w:w="9085" w:type="dxa"/>
            <w:gridSpan w:val="4"/>
            <w:shd w:val="clear" w:color="auto" w:fill="auto"/>
            <w:vAlign w:val="center"/>
          </w:tcPr>
          <w:p w14:paraId="051023FA" w14:textId="77777777" w:rsidR="00621D17" w:rsidRPr="00D65BAF" w:rsidRDefault="00621D17" w:rsidP="00E54A99">
            <w:pPr>
              <w:keepNext/>
              <w:autoSpaceDE w:val="0"/>
              <w:autoSpaceDN w:val="0"/>
              <w:adjustRightInd w:val="0"/>
              <w:rPr>
                <w:b/>
                <w:bCs/>
                <w:i/>
                <w:sz w:val="20"/>
                <w:szCs w:val="20"/>
              </w:rPr>
            </w:pPr>
            <w:r>
              <w:rPr>
                <w:b/>
                <w:color w:val="000000"/>
                <w:sz w:val="20"/>
              </w:rPr>
              <w:t>Patologie dell’apparato riproduttivo e della mammella</w:t>
            </w:r>
          </w:p>
        </w:tc>
      </w:tr>
      <w:tr w:rsidR="00621D17" w:rsidRPr="00D65BAF" w14:paraId="0C3E083F" w14:textId="77777777" w:rsidTr="00C70DF7">
        <w:trPr>
          <w:cantSplit/>
          <w:trHeight w:val="57"/>
        </w:trPr>
        <w:tc>
          <w:tcPr>
            <w:tcW w:w="1350" w:type="dxa"/>
            <w:shd w:val="clear" w:color="auto" w:fill="auto"/>
            <w:vAlign w:val="center"/>
          </w:tcPr>
          <w:p w14:paraId="6E57FA8E" w14:textId="77777777" w:rsidR="00621D17" w:rsidRPr="00D65BAF" w:rsidRDefault="00621D17" w:rsidP="00E54A99">
            <w:pPr>
              <w:autoSpaceDE w:val="0"/>
              <w:autoSpaceDN w:val="0"/>
              <w:adjustRightInd w:val="0"/>
              <w:rPr>
                <w:sz w:val="20"/>
                <w:szCs w:val="20"/>
              </w:rPr>
            </w:pPr>
            <w:r>
              <w:rPr>
                <w:i/>
                <w:sz w:val="20"/>
              </w:rPr>
              <w:t>Non comune:</w:t>
            </w:r>
          </w:p>
        </w:tc>
        <w:tc>
          <w:tcPr>
            <w:tcW w:w="3256" w:type="dxa"/>
            <w:shd w:val="clear" w:color="auto" w:fill="auto"/>
          </w:tcPr>
          <w:p w14:paraId="4034148B" w14:textId="77777777" w:rsidR="00621D17" w:rsidRPr="00D65BAF" w:rsidRDefault="00621D17" w:rsidP="00E54A99">
            <w:pPr>
              <w:autoSpaceDE w:val="0"/>
              <w:autoSpaceDN w:val="0"/>
              <w:adjustRightInd w:val="0"/>
              <w:rPr>
                <w:sz w:val="20"/>
                <w:szCs w:val="20"/>
              </w:rPr>
            </w:pPr>
            <w:r>
              <w:rPr>
                <w:sz w:val="20"/>
              </w:rPr>
              <w:t>Dolore mammario</w:t>
            </w:r>
          </w:p>
        </w:tc>
        <w:tc>
          <w:tcPr>
            <w:tcW w:w="2234" w:type="dxa"/>
            <w:shd w:val="clear" w:color="auto" w:fill="auto"/>
          </w:tcPr>
          <w:p w14:paraId="2904F52F" w14:textId="77777777" w:rsidR="00621D17" w:rsidRPr="00D65BAF" w:rsidRDefault="00621D17" w:rsidP="00E54A99">
            <w:pPr>
              <w:autoSpaceDE w:val="0"/>
              <w:autoSpaceDN w:val="0"/>
              <w:adjustRightInd w:val="0"/>
              <w:rPr>
                <w:i/>
                <w:sz w:val="20"/>
                <w:szCs w:val="20"/>
              </w:rPr>
            </w:pPr>
          </w:p>
        </w:tc>
        <w:tc>
          <w:tcPr>
            <w:tcW w:w="2245" w:type="dxa"/>
            <w:shd w:val="clear" w:color="auto" w:fill="auto"/>
          </w:tcPr>
          <w:p w14:paraId="3E3EDA00" w14:textId="77777777" w:rsidR="00621D17" w:rsidRPr="00D65BAF" w:rsidRDefault="00621D17" w:rsidP="00E54A99">
            <w:pPr>
              <w:autoSpaceDE w:val="0"/>
              <w:autoSpaceDN w:val="0"/>
              <w:adjustRightInd w:val="0"/>
              <w:rPr>
                <w:i/>
                <w:sz w:val="20"/>
                <w:szCs w:val="20"/>
              </w:rPr>
            </w:pPr>
          </w:p>
        </w:tc>
      </w:tr>
      <w:tr w:rsidR="00621D17" w:rsidRPr="00D65BAF" w14:paraId="1C7EB8EF" w14:textId="77777777" w:rsidTr="00C70DF7">
        <w:trPr>
          <w:cantSplit/>
          <w:trHeight w:val="57"/>
        </w:trPr>
        <w:tc>
          <w:tcPr>
            <w:tcW w:w="9085" w:type="dxa"/>
            <w:gridSpan w:val="4"/>
            <w:shd w:val="clear" w:color="auto" w:fill="auto"/>
            <w:vAlign w:val="center"/>
          </w:tcPr>
          <w:p w14:paraId="42CF0EFC" w14:textId="77777777" w:rsidR="00621D17" w:rsidRPr="00D65BAF" w:rsidRDefault="00621D17" w:rsidP="00E54A99">
            <w:pPr>
              <w:keepNext/>
              <w:autoSpaceDE w:val="0"/>
              <w:autoSpaceDN w:val="0"/>
              <w:adjustRightInd w:val="0"/>
              <w:rPr>
                <w:b/>
                <w:bCs/>
                <w:i/>
                <w:sz w:val="20"/>
                <w:szCs w:val="20"/>
              </w:rPr>
            </w:pPr>
            <w:r>
              <w:rPr>
                <w:b/>
                <w:sz w:val="20"/>
              </w:rPr>
              <w:lastRenderedPageBreak/>
              <w:t>Patologie sistemiche e condizioni relative alla sede di somministrazione</w:t>
            </w:r>
          </w:p>
        </w:tc>
      </w:tr>
      <w:tr w:rsidR="00621D17" w:rsidRPr="00D65BAF" w14:paraId="483E12BC" w14:textId="77777777" w:rsidTr="00C70DF7">
        <w:trPr>
          <w:cantSplit/>
          <w:trHeight w:val="57"/>
        </w:trPr>
        <w:tc>
          <w:tcPr>
            <w:tcW w:w="1350" w:type="dxa"/>
            <w:shd w:val="clear" w:color="auto" w:fill="auto"/>
            <w:vAlign w:val="center"/>
          </w:tcPr>
          <w:p w14:paraId="44896511" w14:textId="77777777" w:rsidR="00621D17" w:rsidRPr="00D65BAF" w:rsidRDefault="00621D17" w:rsidP="00E54A99">
            <w:pPr>
              <w:keepNext/>
              <w:autoSpaceDE w:val="0"/>
              <w:autoSpaceDN w:val="0"/>
              <w:adjustRightInd w:val="0"/>
              <w:rPr>
                <w:sz w:val="20"/>
                <w:szCs w:val="20"/>
              </w:rPr>
            </w:pPr>
            <w:r>
              <w:rPr>
                <w:i/>
                <w:sz w:val="20"/>
              </w:rPr>
              <w:t>Molto comune:</w:t>
            </w:r>
          </w:p>
        </w:tc>
        <w:tc>
          <w:tcPr>
            <w:tcW w:w="3256" w:type="dxa"/>
            <w:shd w:val="clear" w:color="auto" w:fill="auto"/>
          </w:tcPr>
          <w:p w14:paraId="65F71883" w14:textId="77777777" w:rsidR="00621D17" w:rsidRPr="00D65BAF" w:rsidRDefault="00621D17" w:rsidP="00E54A99">
            <w:pPr>
              <w:autoSpaceDE w:val="0"/>
              <w:autoSpaceDN w:val="0"/>
              <w:adjustRightInd w:val="0"/>
              <w:rPr>
                <w:i/>
                <w:sz w:val="20"/>
                <w:szCs w:val="20"/>
              </w:rPr>
            </w:pPr>
            <w:r>
              <w:rPr>
                <w:sz w:val="20"/>
              </w:rPr>
              <w:t>Stanchezza, astenia, piressia</w:t>
            </w:r>
          </w:p>
        </w:tc>
        <w:tc>
          <w:tcPr>
            <w:tcW w:w="2234" w:type="dxa"/>
            <w:shd w:val="clear" w:color="auto" w:fill="auto"/>
          </w:tcPr>
          <w:p w14:paraId="5374438A" w14:textId="77777777" w:rsidR="00621D17" w:rsidRPr="00D544AB" w:rsidRDefault="00621D17" w:rsidP="00E54A99">
            <w:pPr>
              <w:autoSpaceDE w:val="0"/>
              <w:autoSpaceDN w:val="0"/>
              <w:adjustRightInd w:val="0"/>
              <w:rPr>
                <w:i/>
                <w:sz w:val="20"/>
                <w:szCs w:val="20"/>
              </w:rPr>
            </w:pPr>
            <w:r>
              <w:rPr>
                <w:color w:val="000000"/>
                <w:sz w:val="20"/>
              </w:rPr>
              <w:t>Stanchezza, astenia, piressia, edema periferico, brividi</w:t>
            </w:r>
          </w:p>
        </w:tc>
        <w:tc>
          <w:tcPr>
            <w:tcW w:w="2245" w:type="dxa"/>
            <w:shd w:val="clear" w:color="auto" w:fill="auto"/>
          </w:tcPr>
          <w:p w14:paraId="2E4FD8D4" w14:textId="77777777" w:rsidR="00621D17" w:rsidRPr="00D65BAF" w:rsidRDefault="00621D17" w:rsidP="00E54A99">
            <w:pPr>
              <w:autoSpaceDE w:val="0"/>
              <w:autoSpaceDN w:val="0"/>
              <w:adjustRightInd w:val="0"/>
              <w:rPr>
                <w:i/>
                <w:sz w:val="20"/>
                <w:szCs w:val="20"/>
              </w:rPr>
            </w:pPr>
            <w:r>
              <w:rPr>
                <w:color w:val="000000"/>
                <w:sz w:val="20"/>
              </w:rPr>
              <w:t>Stanchezza, astenia, edema periferico</w:t>
            </w:r>
          </w:p>
        </w:tc>
      </w:tr>
      <w:tr w:rsidR="00621D17" w:rsidRPr="00D65BAF" w14:paraId="6D8191E5" w14:textId="77777777" w:rsidTr="00C70DF7">
        <w:trPr>
          <w:cantSplit/>
          <w:trHeight w:val="57"/>
        </w:trPr>
        <w:tc>
          <w:tcPr>
            <w:tcW w:w="1350" w:type="dxa"/>
            <w:shd w:val="clear" w:color="auto" w:fill="auto"/>
            <w:vAlign w:val="center"/>
          </w:tcPr>
          <w:p w14:paraId="10618859" w14:textId="77777777" w:rsidR="00621D17" w:rsidRPr="00D65BAF" w:rsidRDefault="00621D17" w:rsidP="00E54A99">
            <w:pPr>
              <w:keepNext/>
              <w:autoSpaceDE w:val="0"/>
              <w:autoSpaceDN w:val="0"/>
              <w:adjustRightInd w:val="0"/>
              <w:rPr>
                <w:sz w:val="20"/>
                <w:szCs w:val="20"/>
              </w:rPr>
            </w:pPr>
            <w:r>
              <w:rPr>
                <w:i/>
                <w:sz w:val="20"/>
              </w:rPr>
              <w:t>Comune:</w:t>
            </w:r>
          </w:p>
        </w:tc>
        <w:tc>
          <w:tcPr>
            <w:tcW w:w="3256" w:type="dxa"/>
            <w:shd w:val="clear" w:color="auto" w:fill="auto"/>
            <w:vAlign w:val="center"/>
          </w:tcPr>
          <w:p w14:paraId="08B86DD7" w14:textId="77777777" w:rsidR="00621D17" w:rsidRPr="00D65BAF" w:rsidRDefault="00621D17" w:rsidP="00E54A99">
            <w:pPr>
              <w:pStyle w:val="Style10"/>
            </w:pPr>
            <w:r>
              <w:t>Malessere, letargia, debolezza, edema periferico, infiammazione della mucosa, dolore, brividi febbrili, edema, performance status diminuito, dolore toracico, malattia simil</w:t>
            </w:r>
            <w:r>
              <w:noBreakHyphen/>
              <w:t>influenzale, iperpiressia</w:t>
            </w:r>
          </w:p>
        </w:tc>
        <w:tc>
          <w:tcPr>
            <w:tcW w:w="2234" w:type="dxa"/>
            <w:shd w:val="clear" w:color="auto" w:fill="auto"/>
          </w:tcPr>
          <w:p w14:paraId="265A8ABA" w14:textId="2C27EC1A" w:rsidR="00621D17" w:rsidRPr="00D65BAF" w:rsidRDefault="00621D17" w:rsidP="00E54A99">
            <w:pPr>
              <w:autoSpaceDE w:val="0"/>
              <w:autoSpaceDN w:val="0"/>
              <w:adjustRightInd w:val="0"/>
              <w:rPr>
                <w:i/>
                <w:sz w:val="20"/>
                <w:szCs w:val="20"/>
              </w:rPr>
            </w:pPr>
            <w:r>
              <w:rPr>
                <w:color w:val="000000"/>
                <w:sz w:val="20"/>
              </w:rPr>
              <w:t>Reazione in sede di infusione</w:t>
            </w:r>
          </w:p>
        </w:tc>
        <w:tc>
          <w:tcPr>
            <w:tcW w:w="2245" w:type="dxa"/>
            <w:shd w:val="clear" w:color="auto" w:fill="auto"/>
          </w:tcPr>
          <w:p w14:paraId="7A88CF31" w14:textId="77777777" w:rsidR="00621D17" w:rsidRPr="00D65BAF" w:rsidRDefault="00621D17" w:rsidP="00E54A99">
            <w:pPr>
              <w:autoSpaceDE w:val="0"/>
              <w:autoSpaceDN w:val="0"/>
              <w:adjustRightInd w:val="0"/>
              <w:rPr>
                <w:i/>
                <w:sz w:val="20"/>
                <w:szCs w:val="20"/>
              </w:rPr>
            </w:pPr>
            <w:r>
              <w:rPr>
                <w:color w:val="000000"/>
                <w:sz w:val="20"/>
              </w:rPr>
              <w:t>Piressia, dolore toracico</w:t>
            </w:r>
          </w:p>
        </w:tc>
      </w:tr>
      <w:tr w:rsidR="00621D17" w:rsidRPr="00074947" w14:paraId="2AB993E5" w14:textId="77777777" w:rsidTr="00C70DF7">
        <w:trPr>
          <w:cantSplit/>
          <w:trHeight w:val="57"/>
        </w:trPr>
        <w:tc>
          <w:tcPr>
            <w:tcW w:w="1350" w:type="dxa"/>
            <w:shd w:val="clear" w:color="auto" w:fill="auto"/>
            <w:vAlign w:val="center"/>
          </w:tcPr>
          <w:p w14:paraId="1EC6EB37" w14:textId="77777777" w:rsidR="00621D17" w:rsidRPr="00D65BAF" w:rsidRDefault="00621D17" w:rsidP="00E54A99">
            <w:pPr>
              <w:keepNext/>
              <w:autoSpaceDE w:val="0"/>
              <w:autoSpaceDN w:val="0"/>
              <w:adjustRightInd w:val="0"/>
              <w:rPr>
                <w:sz w:val="20"/>
                <w:szCs w:val="20"/>
              </w:rPr>
            </w:pPr>
            <w:r>
              <w:rPr>
                <w:i/>
                <w:sz w:val="20"/>
              </w:rPr>
              <w:t>Non comune:</w:t>
            </w:r>
          </w:p>
        </w:tc>
        <w:tc>
          <w:tcPr>
            <w:tcW w:w="3256" w:type="dxa"/>
            <w:shd w:val="clear" w:color="auto" w:fill="auto"/>
          </w:tcPr>
          <w:p w14:paraId="503A5B8C" w14:textId="77777777" w:rsidR="00621D17" w:rsidRPr="00D65BAF" w:rsidRDefault="00621D17" w:rsidP="00E54A99">
            <w:pPr>
              <w:rPr>
                <w:i/>
                <w:sz w:val="20"/>
                <w:szCs w:val="20"/>
              </w:rPr>
            </w:pPr>
            <w:r>
              <w:rPr>
                <w:sz w:val="20"/>
              </w:rPr>
              <w:t>Fastidio al torace, andatura anormale, gonfiore, reazione in sede di iniezione</w:t>
            </w:r>
          </w:p>
        </w:tc>
        <w:tc>
          <w:tcPr>
            <w:tcW w:w="2234" w:type="dxa"/>
            <w:shd w:val="clear" w:color="auto" w:fill="auto"/>
          </w:tcPr>
          <w:p w14:paraId="69D6D709" w14:textId="77777777" w:rsidR="00621D17" w:rsidRPr="00D65BAF" w:rsidRDefault="00621D17" w:rsidP="00E54A99">
            <w:pPr>
              <w:autoSpaceDE w:val="0"/>
              <w:autoSpaceDN w:val="0"/>
              <w:adjustRightInd w:val="0"/>
              <w:rPr>
                <w:i/>
                <w:sz w:val="20"/>
                <w:szCs w:val="20"/>
              </w:rPr>
            </w:pPr>
          </w:p>
        </w:tc>
        <w:tc>
          <w:tcPr>
            <w:tcW w:w="2245" w:type="dxa"/>
            <w:shd w:val="clear" w:color="auto" w:fill="auto"/>
          </w:tcPr>
          <w:p w14:paraId="7204518D" w14:textId="77777777" w:rsidR="00621D17" w:rsidRPr="00D544AB" w:rsidRDefault="00621D17" w:rsidP="00E54A99">
            <w:pPr>
              <w:autoSpaceDE w:val="0"/>
              <w:autoSpaceDN w:val="0"/>
              <w:adjustRightInd w:val="0"/>
              <w:rPr>
                <w:i/>
                <w:sz w:val="20"/>
                <w:szCs w:val="20"/>
              </w:rPr>
            </w:pPr>
            <w:r>
              <w:rPr>
                <w:color w:val="000000"/>
                <w:sz w:val="20"/>
              </w:rPr>
              <w:t>Infiammazione della mucosa, stravaso in sede di infusione, infiammazione in sede di infusione, eruzione cutanea in sede di infusione</w:t>
            </w:r>
          </w:p>
        </w:tc>
      </w:tr>
      <w:tr w:rsidR="00621D17" w:rsidRPr="00D65BAF" w14:paraId="4FFBF016" w14:textId="77777777" w:rsidTr="00C70DF7">
        <w:trPr>
          <w:cantSplit/>
          <w:trHeight w:val="57"/>
        </w:trPr>
        <w:tc>
          <w:tcPr>
            <w:tcW w:w="1350" w:type="dxa"/>
            <w:shd w:val="clear" w:color="auto" w:fill="auto"/>
            <w:vAlign w:val="center"/>
          </w:tcPr>
          <w:p w14:paraId="2C6B93D5" w14:textId="77777777" w:rsidR="00621D17" w:rsidRPr="00D65BAF" w:rsidRDefault="00621D17" w:rsidP="00E54A99">
            <w:pPr>
              <w:autoSpaceDE w:val="0"/>
              <w:autoSpaceDN w:val="0"/>
              <w:adjustRightInd w:val="0"/>
              <w:rPr>
                <w:sz w:val="20"/>
                <w:szCs w:val="20"/>
              </w:rPr>
            </w:pPr>
            <w:r>
              <w:rPr>
                <w:i/>
                <w:sz w:val="20"/>
              </w:rPr>
              <w:t>Raro:</w:t>
            </w:r>
          </w:p>
        </w:tc>
        <w:tc>
          <w:tcPr>
            <w:tcW w:w="3256" w:type="dxa"/>
            <w:shd w:val="clear" w:color="auto" w:fill="auto"/>
            <w:vAlign w:val="center"/>
          </w:tcPr>
          <w:p w14:paraId="36130B7A" w14:textId="77777777" w:rsidR="00621D17" w:rsidRPr="00D65BAF" w:rsidRDefault="00621D17" w:rsidP="00E54A99">
            <w:pPr>
              <w:autoSpaceDE w:val="0"/>
              <w:autoSpaceDN w:val="0"/>
              <w:adjustRightInd w:val="0"/>
              <w:rPr>
                <w:i/>
                <w:sz w:val="20"/>
                <w:szCs w:val="20"/>
              </w:rPr>
            </w:pPr>
            <w:r>
              <w:rPr>
                <w:sz w:val="20"/>
              </w:rPr>
              <w:t>Stravaso</w:t>
            </w:r>
          </w:p>
        </w:tc>
        <w:tc>
          <w:tcPr>
            <w:tcW w:w="2234" w:type="dxa"/>
            <w:shd w:val="clear" w:color="auto" w:fill="auto"/>
          </w:tcPr>
          <w:p w14:paraId="13AC0A89" w14:textId="77777777" w:rsidR="00621D17" w:rsidRPr="00D65BAF" w:rsidRDefault="00621D17" w:rsidP="00E54A99">
            <w:pPr>
              <w:autoSpaceDE w:val="0"/>
              <w:autoSpaceDN w:val="0"/>
              <w:adjustRightInd w:val="0"/>
              <w:rPr>
                <w:i/>
                <w:sz w:val="20"/>
                <w:szCs w:val="20"/>
              </w:rPr>
            </w:pPr>
          </w:p>
        </w:tc>
        <w:tc>
          <w:tcPr>
            <w:tcW w:w="2245" w:type="dxa"/>
            <w:shd w:val="clear" w:color="auto" w:fill="auto"/>
          </w:tcPr>
          <w:p w14:paraId="4A1CDA9F" w14:textId="77777777" w:rsidR="00621D17" w:rsidRPr="00D65BAF" w:rsidRDefault="00621D17" w:rsidP="00E54A99">
            <w:pPr>
              <w:autoSpaceDE w:val="0"/>
              <w:autoSpaceDN w:val="0"/>
              <w:adjustRightInd w:val="0"/>
              <w:rPr>
                <w:i/>
                <w:sz w:val="20"/>
                <w:szCs w:val="20"/>
              </w:rPr>
            </w:pPr>
          </w:p>
        </w:tc>
      </w:tr>
      <w:tr w:rsidR="00621D17" w:rsidRPr="00D65BAF" w14:paraId="3114CEBC" w14:textId="77777777" w:rsidTr="00C70DF7">
        <w:trPr>
          <w:cantSplit/>
          <w:trHeight w:val="57"/>
        </w:trPr>
        <w:tc>
          <w:tcPr>
            <w:tcW w:w="9085" w:type="dxa"/>
            <w:gridSpan w:val="4"/>
            <w:shd w:val="clear" w:color="auto" w:fill="auto"/>
            <w:vAlign w:val="center"/>
          </w:tcPr>
          <w:p w14:paraId="0F364C2B" w14:textId="77777777" w:rsidR="00621D17" w:rsidRPr="00D65BAF" w:rsidRDefault="00621D17" w:rsidP="00E54A99">
            <w:pPr>
              <w:keepNext/>
              <w:autoSpaceDE w:val="0"/>
              <w:autoSpaceDN w:val="0"/>
              <w:adjustRightInd w:val="0"/>
              <w:rPr>
                <w:b/>
                <w:bCs/>
                <w:i/>
                <w:sz w:val="20"/>
                <w:szCs w:val="20"/>
              </w:rPr>
            </w:pPr>
            <w:r>
              <w:rPr>
                <w:b/>
                <w:sz w:val="20"/>
              </w:rPr>
              <w:t>Esami diagnostici</w:t>
            </w:r>
          </w:p>
        </w:tc>
      </w:tr>
      <w:tr w:rsidR="00621D17" w:rsidRPr="00D65BAF" w14:paraId="1C12A620" w14:textId="77777777" w:rsidTr="00C70DF7">
        <w:trPr>
          <w:cantSplit/>
          <w:trHeight w:val="57"/>
        </w:trPr>
        <w:tc>
          <w:tcPr>
            <w:tcW w:w="1350" w:type="dxa"/>
            <w:shd w:val="clear" w:color="auto" w:fill="auto"/>
            <w:vAlign w:val="center"/>
          </w:tcPr>
          <w:p w14:paraId="064BD638" w14:textId="77777777" w:rsidR="00621D17" w:rsidRPr="00D65BAF" w:rsidDel="00072244" w:rsidRDefault="00621D17" w:rsidP="00E54A99">
            <w:pPr>
              <w:keepNext/>
              <w:autoSpaceDE w:val="0"/>
              <w:autoSpaceDN w:val="0"/>
              <w:adjustRightInd w:val="0"/>
              <w:rPr>
                <w:i/>
                <w:iCs/>
                <w:sz w:val="20"/>
                <w:szCs w:val="20"/>
              </w:rPr>
            </w:pPr>
            <w:r>
              <w:rPr>
                <w:i/>
                <w:sz w:val="20"/>
              </w:rPr>
              <w:t>Molto comune:</w:t>
            </w:r>
          </w:p>
        </w:tc>
        <w:tc>
          <w:tcPr>
            <w:tcW w:w="3256" w:type="dxa"/>
            <w:shd w:val="clear" w:color="auto" w:fill="auto"/>
          </w:tcPr>
          <w:p w14:paraId="2665E69B" w14:textId="77777777" w:rsidR="00621D17" w:rsidRPr="00D65BAF" w:rsidDel="00072244" w:rsidRDefault="00621D17" w:rsidP="00E54A99">
            <w:pPr>
              <w:autoSpaceDE w:val="0"/>
              <w:autoSpaceDN w:val="0"/>
              <w:adjustRightInd w:val="0"/>
              <w:rPr>
                <w:i/>
                <w:sz w:val="20"/>
                <w:szCs w:val="20"/>
              </w:rPr>
            </w:pPr>
          </w:p>
        </w:tc>
        <w:tc>
          <w:tcPr>
            <w:tcW w:w="2234" w:type="dxa"/>
            <w:shd w:val="clear" w:color="auto" w:fill="auto"/>
          </w:tcPr>
          <w:p w14:paraId="2E4C8DFE" w14:textId="77777777" w:rsidR="00621D17" w:rsidRPr="00D65BAF" w:rsidRDefault="00621D17" w:rsidP="00E54A99">
            <w:pPr>
              <w:autoSpaceDE w:val="0"/>
              <w:autoSpaceDN w:val="0"/>
              <w:adjustRightInd w:val="0"/>
              <w:rPr>
                <w:i/>
                <w:sz w:val="20"/>
                <w:szCs w:val="20"/>
              </w:rPr>
            </w:pPr>
            <w:r>
              <w:rPr>
                <w:color w:val="000000"/>
                <w:sz w:val="20"/>
              </w:rPr>
              <w:t>Peso diminuito, alanina aminotransferasi aumentata</w:t>
            </w:r>
          </w:p>
        </w:tc>
        <w:tc>
          <w:tcPr>
            <w:tcW w:w="2245" w:type="dxa"/>
            <w:shd w:val="clear" w:color="auto" w:fill="auto"/>
          </w:tcPr>
          <w:p w14:paraId="49F02044" w14:textId="77777777" w:rsidR="00621D17" w:rsidRPr="00D65BAF" w:rsidRDefault="00621D17" w:rsidP="00E54A99">
            <w:pPr>
              <w:autoSpaceDE w:val="0"/>
              <w:autoSpaceDN w:val="0"/>
              <w:adjustRightInd w:val="0"/>
              <w:rPr>
                <w:i/>
                <w:sz w:val="20"/>
                <w:szCs w:val="20"/>
              </w:rPr>
            </w:pPr>
          </w:p>
        </w:tc>
      </w:tr>
      <w:tr w:rsidR="00621D17" w:rsidRPr="00D65BAF" w14:paraId="15CA8036" w14:textId="77777777" w:rsidTr="00C70DF7">
        <w:trPr>
          <w:cantSplit/>
          <w:trHeight w:val="57"/>
        </w:trPr>
        <w:tc>
          <w:tcPr>
            <w:tcW w:w="1350" w:type="dxa"/>
            <w:shd w:val="clear" w:color="auto" w:fill="auto"/>
            <w:vAlign w:val="center"/>
          </w:tcPr>
          <w:p w14:paraId="127BCFCD" w14:textId="77777777" w:rsidR="00621D17" w:rsidRPr="00D65BAF" w:rsidRDefault="00621D17" w:rsidP="00E54A99">
            <w:pPr>
              <w:keepNext/>
              <w:autoSpaceDE w:val="0"/>
              <w:autoSpaceDN w:val="0"/>
              <w:adjustRightInd w:val="0"/>
              <w:rPr>
                <w:sz w:val="20"/>
                <w:szCs w:val="20"/>
              </w:rPr>
            </w:pPr>
            <w:r>
              <w:rPr>
                <w:i/>
                <w:sz w:val="20"/>
              </w:rPr>
              <w:t>Comune:</w:t>
            </w:r>
          </w:p>
        </w:tc>
        <w:tc>
          <w:tcPr>
            <w:tcW w:w="3256" w:type="dxa"/>
            <w:shd w:val="clear" w:color="auto" w:fill="auto"/>
          </w:tcPr>
          <w:p w14:paraId="32DFAB76" w14:textId="77777777" w:rsidR="00621D17" w:rsidRPr="00D65BAF" w:rsidRDefault="00621D17" w:rsidP="00E54A99">
            <w:pPr>
              <w:autoSpaceDE w:val="0"/>
              <w:autoSpaceDN w:val="0"/>
              <w:adjustRightInd w:val="0"/>
              <w:rPr>
                <w:i/>
                <w:sz w:val="20"/>
                <w:szCs w:val="20"/>
              </w:rPr>
            </w:pPr>
            <w:r>
              <w:rPr>
                <w:sz w:val="20"/>
              </w:rPr>
              <w:t>Peso diminuito, alanina aminotransferasi aumentata, aspartato aminotransferasi aumentata, ematocrito diminuito, conta eritrocitaria diminuita, temperatura corporea aumentata, gamma</w:t>
            </w:r>
            <w:r>
              <w:rPr>
                <w:sz w:val="20"/>
              </w:rPr>
              <w:noBreakHyphen/>
              <w:t>glutamiltransferasi aumentata, fosfatasi alcalina ematica aumentata</w:t>
            </w:r>
          </w:p>
        </w:tc>
        <w:tc>
          <w:tcPr>
            <w:tcW w:w="2234" w:type="dxa"/>
            <w:shd w:val="clear" w:color="auto" w:fill="auto"/>
          </w:tcPr>
          <w:p w14:paraId="49C1AC5A" w14:textId="77777777" w:rsidR="00621D17" w:rsidRPr="00D65BAF" w:rsidRDefault="00621D17" w:rsidP="00E54A99">
            <w:pPr>
              <w:autoSpaceDE w:val="0"/>
              <w:autoSpaceDN w:val="0"/>
              <w:adjustRightInd w:val="0"/>
              <w:rPr>
                <w:i/>
                <w:sz w:val="20"/>
                <w:szCs w:val="20"/>
              </w:rPr>
            </w:pPr>
            <w:r>
              <w:rPr>
                <w:color w:val="000000"/>
                <w:sz w:val="20"/>
              </w:rPr>
              <w:t>Aspartato aminotransferasi aumentata, bilirubina ematica aumentata, creatinina ematica aumentata</w:t>
            </w:r>
          </w:p>
        </w:tc>
        <w:tc>
          <w:tcPr>
            <w:tcW w:w="2245" w:type="dxa"/>
            <w:shd w:val="clear" w:color="auto" w:fill="auto"/>
          </w:tcPr>
          <w:p w14:paraId="25FDD469" w14:textId="77777777" w:rsidR="00621D17" w:rsidRPr="00D65BAF" w:rsidRDefault="00621D17" w:rsidP="00E54A99">
            <w:pPr>
              <w:autoSpaceDE w:val="0"/>
              <w:autoSpaceDN w:val="0"/>
              <w:adjustRightInd w:val="0"/>
              <w:rPr>
                <w:i/>
                <w:sz w:val="20"/>
                <w:szCs w:val="20"/>
              </w:rPr>
            </w:pPr>
            <w:r>
              <w:rPr>
                <w:color w:val="000000"/>
                <w:sz w:val="20"/>
              </w:rPr>
              <w:t>Peso diminuito, alanina aminotransferasi aumentata, aspartato aminotransferasi aumentata, fosfatasi alcalina ematica aumentata</w:t>
            </w:r>
          </w:p>
        </w:tc>
      </w:tr>
      <w:tr w:rsidR="00621D17" w:rsidRPr="00D65BAF" w14:paraId="2EDFAB7D" w14:textId="77777777" w:rsidTr="00C70DF7">
        <w:trPr>
          <w:cantSplit/>
          <w:trHeight w:val="57"/>
        </w:trPr>
        <w:tc>
          <w:tcPr>
            <w:tcW w:w="1350" w:type="dxa"/>
            <w:shd w:val="clear" w:color="auto" w:fill="auto"/>
            <w:vAlign w:val="center"/>
          </w:tcPr>
          <w:p w14:paraId="14A556B6" w14:textId="77777777" w:rsidR="00621D17" w:rsidRPr="00D65BAF" w:rsidRDefault="00621D17" w:rsidP="00E54A99">
            <w:pPr>
              <w:autoSpaceDE w:val="0"/>
              <w:autoSpaceDN w:val="0"/>
              <w:adjustRightInd w:val="0"/>
              <w:rPr>
                <w:sz w:val="20"/>
                <w:szCs w:val="20"/>
              </w:rPr>
            </w:pPr>
            <w:r>
              <w:rPr>
                <w:i/>
                <w:sz w:val="20"/>
              </w:rPr>
              <w:t>Non comune:</w:t>
            </w:r>
          </w:p>
        </w:tc>
        <w:tc>
          <w:tcPr>
            <w:tcW w:w="3256" w:type="dxa"/>
            <w:shd w:val="clear" w:color="auto" w:fill="auto"/>
          </w:tcPr>
          <w:p w14:paraId="25FC3559" w14:textId="77777777" w:rsidR="00621D17" w:rsidRPr="00D65BAF" w:rsidRDefault="00621D17" w:rsidP="00E54A99">
            <w:pPr>
              <w:pStyle w:val="Style10"/>
              <w:rPr>
                <w:i/>
              </w:rPr>
            </w:pPr>
            <w:r>
              <w:t>Pressione arteriosa aumentata, peso aumentato, latticodeidrogenasi ematica aumentata, creatinina ematica aumentata, glucosio ematico aumentato, fosforo ematico aumentato, potassio ematico diminuito, bilirubina aumentata</w:t>
            </w:r>
          </w:p>
        </w:tc>
        <w:tc>
          <w:tcPr>
            <w:tcW w:w="2234" w:type="dxa"/>
            <w:shd w:val="clear" w:color="auto" w:fill="auto"/>
          </w:tcPr>
          <w:p w14:paraId="579757C5" w14:textId="77777777" w:rsidR="00621D17" w:rsidRPr="00D65BAF" w:rsidRDefault="00621D17" w:rsidP="00E54A99">
            <w:pPr>
              <w:autoSpaceDE w:val="0"/>
              <w:autoSpaceDN w:val="0"/>
              <w:adjustRightInd w:val="0"/>
              <w:rPr>
                <w:i/>
                <w:sz w:val="20"/>
                <w:szCs w:val="20"/>
              </w:rPr>
            </w:pPr>
          </w:p>
        </w:tc>
        <w:tc>
          <w:tcPr>
            <w:tcW w:w="2245" w:type="dxa"/>
            <w:shd w:val="clear" w:color="auto" w:fill="auto"/>
          </w:tcPr>
          <w:p w14:paraId="640F027F" w14:textId="77777777" w:rsidR="00621D17" w:rsidRPr="00D65BAF" w:rsidRDefault="00621D17" w:rsidP="00E54A99">
            <w:pPr>
              <w:autoSpaceDE w:val="0"/>
              <w:autoSpaceDN w:val="0"/>
              <w:adjustRightInd w:val="0"/>
              <w:rPr>
                <w:i/>
                <w:sz w:val="20"/>
                <w:szCs w:val="20"/>
              </w:rPr>
            </w:pPr>
          </w:p>
        </w:tc>
      </w:tr>
      <w:tr w:rsidR="00621D17" w:rsidRPr="00D65BAF" w14:paraId="26033588" w14:textId="77777777" w:rsidTr="00C70DF7">
        <w:trPr>
          <w:cantSplit/>
          <w:trHeight w:val="57"/>
        </w:trPr>
        <w:tc>
          <w:tcPr>
            <w:tcW w:w="9085" w:type="dxa"/>
            <w:gridSpan w:val="4"/>
            <w:shd w:val="clear" w:color="auto" w:fill="auto"/>
            <w:vAlign w:val="center"/>
          </w:tcPr>
          <w:p w14:paraId="55C29CB8" w14:textId="77777777" w:rsidR="00621D17" w:rsidRPr="00D65BAF" w:rsidRDefault="00621D17" w:rsidP="00E54A99">
            <w:pPr>
              <w:keepNext/>
              <w:autoSpaceDE w:val="0"/>
              <w:autoSpaceDN w:val="0"/>
              <w:adjustRightInd w:val="0"/>
              <w:rPr>
                <w:b/>
                <w:bCs/>
                <w:i/>
                <w:sz w:val="20"/>
                <w:szCs w:val="20"/>
              </w:rPr>
            </w:pPr>
            <w:r>
              <w:rPr>
                <w:b/>
                <w:sz w:val="20"/>
              </w:rPr>
              <w:t>Traumatismo, avvelenamento e complicazioni da procedura</w:t>
            </w:r>
          </w:p>
        </w:tc>
      </w:tr>
      <w:tr w:rsidR="00621D17" w:rsidRPr="00D65BAF" w14:paraId="6C16F1FF" w14:textId="77777777" w:rsidTr="00C70DF7">
        <w:trPr>
          <w:cantSplit/>
          <w:trHeight w:val="57"/>
        </w:trPr>
        <w:tc>
          <w:tcPr>
            <w:tcW w:w="1350" w:type="dxa"/>
            <w:shd w:val="clear" w:color="auto" w:fill="auto"/>
            <w:vAlign w:val="center"/>
          </w:tcPr>
          <w:p w14:paraId="64297174" w14:textId="77777777" w:rsidR="00621D17" w:rsidRPr="00D65BAF" w:rsidRDefault="00621D17" w:rsidP="00E54A99">
            <w:pPr>
              <w:keepNext/>
              <w:autoSpaceDE w:val="0"/>
              <w:autoSpaceDN w:val="0"/>
              <w:adjustRightInd w:val="0"/>
              <w:rPr>
                <w:sz w:val="20"/>
                <w:szCs w:val="20"/>
              </w:rPr>
            </w:pPr>
            <w:r>
              <w:rPr>
                <w:i/>
                <w:sz w:val="20"/>
              </w:rPr>
              <w:t>Non comune:</w:t>
            </w:r>
          </w:p>
        </w:tc>
        <w:tc>
          <w:tcPr>
            <w:tcW w:w="3256" w:type="dxa"/>
            <w:shd w:val="clear" w:color="auto" w:fill="auto"/>
          </w:tcPr>
          <w:p w14:paraId="24F2612F" w14:textId="77777777" w:rsidR="00621D17" w:rsidRPr="00D65BAF" w:rsidRDefault="00621D17" w:rsidP="00E54A99">
            <w:pPr>
              <w:autoSpaceDE w:val="0"/>
              <w:autoSpaceDN w:val="0"/>
              <w:adjustRightInd w:val="0"/>
              <w:rPr>
                <w:i/>
                <w:sz w:val="20"/>
                <w:szCs w:val="20"/>
              </w:rPr>
            </w:pPr>
            <w:r>
              <w:rPr>
                <w:sz w:val="20"/>
              </w:rPr>
              <w:t>Contusione</w:t>
            </w:r>
          </w:p>
        </w:tc>
        <w:tc>
          <w:tcPr>
            <w:tcW w:w="2234" w:type="dxa"/>
            <w:shd w:val="clear" w:color="auto" w:fill="auto"/>
          </w:tcPr>
          <w:p w14:paraId="01870D16" w14:textId="77777777" w:rsidR="00621D17" w:rsidRPr="00D65BAF" w:rsidRDefault="00621D17" w:rsidP="00E54A99">
            <w:pPr>
              <w:autoSpaceDE w:val="0"/>
              <w:autoSpaceDN w:val="0"/>
              <w:adjustRightInd w:val="0"/>
              <w:rPr>
                <w:i/>
                <w:sz w:val="20"/>
                <w:szCs w:val="20"/>
              </w:rPr>
            </w:pPr>
          </w:p>
        </w:tc>
        <w:tc>
          <w:tcPr>
            <w:tcW w:w="2245" w:type="dxa"/>
            <w:shd w:val="clear" w:color="auto" w:fill="auto"/>
          </w:tcPr>
          <w:p w14:paraId="350DC3A2" w14:textId="77777777" w:rsidR="00621D17" w:rsidRPr="00D65BAF" w:rsidRDefault="00621D17" w:rsidP="00E54A99">
            <w:pPr>
              <w:autoSpaceDE w:val="0"/>
              <w:autoSpaceDN w:val="0"/>
              <w:adjustRightInd w:val="0"/>
              <w:rPr>
                <w:i/>
                <w:sz w:val="20"/>
                <w:szCs w:val="20"/>
              </w:rPr>
            </w:pPr>
          </w:p>
        </w:tc>
      </w:tr>
      <w:tr w:rsidR="00621D17" w:rsidRPr="00D65BAF" w14:paraId="548EAE4B" w14:textId="77777777" w:rsidTr="00C70DF7">
        <w:trPr>
          <w:cantSplit/>
          <w:trHeight w:val="57"/>
        </w:trPr>
        <w:tc>
          <w:tcPr>
            <w:tcW w:w="1350" w:type="dxa"/>
            <w:shd w:val="clear" w:color="auto" w:fill="auto"/>
            <w:vAlign w:val="center"/>
          </w:tcPr>
          <w:p w14:paraId="474EA84E" w14:textId="77777777" w:rsidR="00621D17" w:rsidRPr="00D65BAF" w:rsidRDefault="00621D17" w:rsidP="00E54A99">
            <w:pPr>
              <w:keepNext/>
              <w:autoSpaceDE w:val="0"/>
              <w:autoSpaceDN w:val="0"/>
              <w:adjustRightInd w:val="0"/>
              <w:rPr>
                <w:sz w:val="20"/>
                <w:szCs w:val="20"/>
              </w:rPr>
            </w:pPr>
            <w:r>
              <w:rPr>
                <w:i/>
                <w:sz w:val="20"/>
              </w:rPr>
              <w:t>Raro:</w:t>
            </w:r>
          </w:p>
        </w:tc>
        <w:tc>
          <w:tcPr>
            <w:tcW w:w="3256" w:type="dxa"/>
            <w:shd w:val="clear" w:color="auto" w:fill="auto"/>
          </w:tcPr>
          <w:p w14:paraId="2F9B8058" w14:textId="77777777" w:rsidR="00621D17" w:rsidRPr="00D65BAF" w:rsidRDefault="00621D17" w:rsidP="00E54A99">
            <w:pPr>
              <w:autoSpaceDE w:val="0"/>
              <w:autoSpaceDN w:val="0"/>
              <w:adjustRightInd w:val="0"/>
              <w:rPr>
                <w:i/>
                <w:sz w:val="20"/>
                <w:szCs w:val="20"/>
              </w:rPr>
            </w:pPr>
            <w:r>
              <w:rPr>
                <w:sz w:val="20"/>
              </w:rPr>
              <w:t>Fenomeno di richiamo da radiazioni, polmonite da radiazioni</w:t>
            </w:r>
          </w:p>
        </w:tc>
        <w:tc>
          <w:tcPr>
            <w:tcW w:w="2234" w:type="dxa"/>
            <w:shd w:val="clear" w:color="auto" w:fill="auto"/>
          </w:tcPr>
          <w:p w14:paraId="7B9778CC" w14:textId="77777777" w:rsidR="00621D17" w:rsidRPr="00D65BAF" w:rsidRDefault="00621D17" w:rsidP="00E54A99">
            <w:pPr>
              <w:autoSpaceDE w:val="0"/>
              <w:autoSpaceDN w:val="0"/>
              <w:adjustRightInd w:val="0"/>
              <w:rPr>
                <w:i/>
                <w:sz w:val="20"/>
                <w:szCs w:val="20"/>
              </w:rPr>
            </w:pPr>
          </w:p>
        </w:tc>
        <w:tc>
          <w:tcPr>
            <w:tcW w:w="2245" w:type="dxa"/>
            <w:shd w:val="clear" w:color="auto" w:fill="auto"/>
          </w:tcPr>
          <w:p w14:paraId="7D02193A" w14:textId="77777777" w:rsidR="00621D17" w:rsidRPr="00D65BAF" w:rsidRDefault="00621D17" w:rsidP="00E54A99">
            <w:pPr>
              <w:autoSpaceDE w:val="0"/>
              <w:autoSpaceDN w:val="0"/>
              <w:adjustRightInd w:val="0"/>
              <w:rPr>
                <w:i/>
                <w:sz w:val="20"/>
                <w:szCs w:val="20"/>
              </w:rPr>
            </w:pPr>
          </w:p>
        </w:tc>
      </w:tr>
    </w:tbl>
    <w:p w14:paraId="00C16691" w14:textId="77777777" w:rsidR="00621D17" w:rsidRPr="00D65BAF" w:rsidRDefault="00621D17" w:rsidP="00E54A99">
      <w:pPr>
        <w:pStyle w:val="Style9"/>
        <w:keepNext w:val="0"/>
      </w:pPr>
      <w:r>
        <w:rPr>
          <w:vertAlign w:val="superscript"/>
        </w:rPr>
        <w:t>1</w:t>
      </w:r>
      <w:r>
        <w:t xml:space="preserve"> Come segnalato nel monitoraggio post commercializzazione di Abraxane.</w:t>
      </w:r>
    </w:p>
    <w:p w14:paraId="16886AB2" w14:textId="77777777" w:rsidR="00621D17" w:rsidRPr="00D65BAF" w:rsidRDefault="00621D17" w:rsidP="00E54A99">
      <w:pPr>
        <w:pStyle w:val="Style9"/>
        <w:keepNext w:val="0"/>
      </w:pPr>
      <w:r>
        <w:rPr>
          <w:vertAlign w:val="superscript"/>
        </w:rPr>
        <w:t>2</w:t>
      </w:r>
      <w:r>
        <w:t xml:space="preserve"> La frequenza della polmonite è calcolata combinando i dati su 1.310 pazienti in studi clinici, trattati con Abraxane in monoterapia per tumore della mammella e per altre indicazioni.</w:t>
      </w:r>
    </w:p>
    <w:p w14:paraId="0A71F3FA" w14:textId="12996CAD" w:rsidR="00621D17" w:rsidRPr="00D65BAF" w:rsidRDefault="00621D17" w:rsidP="00E54A99">
      <w:pPr>
        <w:pStyle w:val="Style9"/>
        <w:rPr>
          <w:color w:val="000000"/>
        </w:rPr>
      </w:pPr>
      <w:r>
        <w:rPr>
          <w:color w:val="000000"/>
          <w:vertAlign w:val="superscript"/>
        </w:rPr>
        <w:t xml:space="preserve">3 </w:t>
      </w:r>
      <w:r>
        <w:rPr>
          <w:color w:val="000000"/>
        </w:rPr>
        <w:t>Sulla base di valutazioni di laboratorio: massimo grado di mielosoppressione (popolazione trattata).</w:t>
      </w:r>
    </w:p>
    <w:p w14:paraId="50A97D79" w14:textId="77777777" w:rsidR="00621D17" w:rsidRPr="00D65BAF" w:rsidRDefault="00621D17" w:rsidP="00E54A99">
      <w:pPr>
        <w:pStyle w:val="Style9"/>
        <w:keepNext w:val="0"/>
        <w:rPr>
          <w:color w:val="000000"/>
        </w:rPr>
      </w:pPr>
      <w:r>
        <w:rPr>
          <w:color w:val="000000"/>
          <w:vertAlign w:val="superscript"/>
        </w:rPr>
        <w:t xml:space="preserve">4 </w:t>
      </w:r>
      <w:r>
        <w:rPr>
          <w:color w:val="000000"/>
        </w:rPr>
        <w:t>In alcuni pazienti precedentemente esposti a capecitabina.</w:t>
      </w:r>
    </w:p>
    <w:p w14:paraId="113F5D45" w14:textId="77777777" w:rsidR="00621D17" w:rsidRPr="00D65BAF" w:rsidRDefault="00621D17" w:rsidP="00E54A99">
      <w:pPr>
        <w:rPr>
          <w:color w:val="000000"/>
        </w:rPr>
      </w:pPr>
    </w:p>
    <w:p w14:paraId="46E9D4D1" w14:textId="77777777" w:rsidR="00621D17" w:rsidRPr="00D65BAF" w:rsidRDefault="00621D17" w:rsidP="00E54A99">
      <w:pPr>
        <w:keepNext/>
        <w:tabs>
          <w:tab w:val="left" w:pos="567"/>
        </w:tabs>
        <w:rPr>
          <w:iCs/>
          <w:u w:val="single"/>
        </w:rPr>
      </w:pPr>
      <w:r>
        <w:rPr>
          <w:u w:val="single"/>
        </w:rPr>
        <w:t>Descrizione di reazioni avverse selezionate</w:t>
      </w:r>
    </w:p>
    <w:p w14:paraId="13962AF9" w14:textId="77777777" w:rsidR="00621D17" w:rsidRPr="00D65BAF" w:rsidRDefault="00621D17" w:rsidP="00E54A99">
      <w:pPr>
        <w:keepNext/>
        <w:tabs>
          <w:tab w:val="left" w:pos="567"/>
        </w:tabs>
        <w:rPr>
          <w:iCs/>
          <w:u w:val="single"/>
        </w:rPr>
      </w:pPr>
    </w:p>
    <w:p w14:paraId="02FB4C28" w14:textId="77777777" w:rsidR="00621D17" w:rsidRPr="00D65BAF" w:rsidRDefault="00621D17" w:rsidP="00E54A99">
      <w:pPr>
        <w:pStyle w:val="C-BodyText"/>
        <w:spacing w:before="0" w:after="0" w:line="240" w:lineRule="auto"/>
        <w:rPr>
          <w:sz w:val="22"/>
          <w:szCs w:val="22"/>
        </w:rPr>
      </w:pPr>
      <w:r>
        <w:rPr>
          <w:sz w:val="22"/>
        </w:rPr>
        <w:t>Questo paragrafo riporta le reazioni avverse più comuni e clinicamente rilevanti relative a Abraxane.</w:t>
      </w:r>
    </w:p>
    <w:p w14:paraId="7DA548C2" w14:textId="77777777" w:rsidR="00621D17" w:rsidRPr="00E15A58" w:rsidRDefault="00621D17" w:rsidP="00E54A99">
      <w:pPr>
        <w:pStyle w:val="C-BodyText"/>
        <w:spacing w:before="0" w:after="0" w:line="240" w:lineRule="auto"/>
        <w:rPr>
          <w:sz w:val="22"/>
          <w:szCs w:val="22"/>
        </w:rPr>
      </w:pPr>
    </w:p>
    <w:p w14:paraId="48E53D74" w14:textId="77777777" w:rsidR="00621D17" w:rsidRPr="00D65BAF" w:rsidRDefault="00621D17" w:rsidP="00E54A99">
      <w:pPr>
        <w:pStyle w:val="C-BodyText"/>
        <w:spacing w:before="0" w:after="0" w:line="240" w:lineRule="auto"/>
        <w:rPr>
          <w:sz w:val="22"/>
          <w:szCs w:val="22"/>
        </w:rPr>
      </w:pPr>
      <w:r>
        <w:rPr>
          <w:sz w:val="22"/>
        </w:rPr>
        <w:t>Le reazioni avverse sono state valutate in 229 pazienti con tumore metastatico della mammella trattati con 260 mg/m</w:t>
      </w:r>
      <w:r>
        <w:rPr>
          <w:sz w:val="22"/>
          <w:vertAlign w:val="superscript"/>
        </w:rPr>
        <w:t>2</w:t>
      </w:r>
      <w:r>
        <w:rPr>
          <w:sz w:val="22"/>
        </w:rPr>
        <w:t xml:space="preserve"> di Abraxane una volta ogni tre settimane nello studio clinico pivotal di fase III (Abraxane in monoterapia).</w:t>
      </w:r>
    </w:p>
    <w:p w14:paraId="1D73692E" w14:textId="77777777" w:rsidR="00621D17" w:rsidRPr="00E15A58" w:rsidRDefault="00621D17" w:rsidP="00E54A99">
      <w:pPr>
        <w:pStyle w:val="C-BodyText"/>
        <w:spacing w:before="0" w:after="0" w:line="240" w:lineRule="auto"/>
        <w:rPr>
          <w:sz w:val="22"/>
          <w:szCs w:val="22"/>
        </w:rPr>
      </w:pPr>
    </w:p>
    <w:p w14:paraId="6F96BB9C" w14:textId="22EAEA69" w:rsidR="00621D17" w:rsidRPr="00D65BAF" w:rsidRDefault="00621D17" w:rsidP="00E54A99">
      <w:r>
        <w:lastRenderedPageBreak/>
        <w:t>Le reazioni avverse sono state valutate in 421 pazienti con tumore metastatico del pancreas trattati con Abraxane in associazione con gemcitabina (125 mg/m</w:t>
      </w:r>
      <w:r>
        <w:rPr>
          <w:vertAlign w:val="superscript"/>
        </w:rPr>
        <w:t>2</w:t>
      </w:r>
      <w:r>
        <w:t xml:space="preserve"> di Abraxane in associazione con gemcitabina, a una dose di 1</w:t>
      </w:r>
      <w:r w:rsidR="00275950">
        <w:t> </w:t>
      </w:r>
      <w:r>
        <w:t>000 mg/m</w:t>
      </w:r>
      <w:r>
        <w:rPr>
          <w:vertAlign w:val="superscript"/>
        </w:rPr>
        <w:t>2</w:t>
      </w:r>
      <w:r>
        <w:t xml:space="preserve"> somministrata nei giorni 1, 8 e 15 di ogni ciclo di 28 giorni) e in 402 pazienti trattati con gemcitabina in monoterapia, sottoposti a trattamento sistemico di prima linea per adenocarcinoma metastatico del pancreas (Abraxane/gemcitabina).</w:t>
      </w:r>
    </w:p>
    <w:p w14:paraId="04A84ED4" w14:textId="77777777" w:rsidR="00621D17" w:rsidRPr="00D65BAF" w:rsidRDefault="00621D17" w:rsidP="00E54A99"/>
    <w:p w14:paraId="47E4D7EF" w14:textId="292F9583" w:rsidR="00621D17" w:rsidRPr="00D65BAF" w:rsidRDefault="00621D17" w:rsidP="00E54A99">
      <w:r>
        <w:t>Le reazioni avverse sono state valutate in 514 pazienti con tumore del polmone non a piccole cellule trattati con Abraxane in associazione con carboplatino (100 mg/m</w:t>
      </w:r>
      <w:r>
        <w:rPr>
          <w:vertAlign w:val="superscript"/>
        </w:rPr>
        <w:t>2</w:t>
      </w:r>
      <w:r>
        <w:t xml:space="preserve"> di Abraxane somministrato nei giorni 1, 8 e 15 di ogni ciclo di 21 giorni in associazione con carboplatino somministrato il giorno 1 di ogni ciclo) nello studio clinico di fase III randomizzato, controllato (Abraxane/carboplatino). La tossicità associata a taxani riferita dal paziente è stata valutata mediante i 4 sottogruppi del questionario Functional Assessment of Cancer Therapy (FACT)</w:t>
      </w:r>
      <w:r>
        <w:noBreakHyphen/>
        <w:t>Taxane. Utilizzando l’analisi di misure ripetute, 3 dei 4 sottogruppi (neuropatia periferica, dolore alle mani/piedi e udito) risultavano a favore di Abraxane e carboplatino (p ≤ 0,002). Per l’altro sottogruppo (edema), non vi sono state differenze fra i bracci di trattamento.</w:t>
      </w:r>
    </w:p>
    <w:p w14:paraId="313CB927" w14:textId="77777777" w:rsidR="00621D17" w:rsidRPr="00D65BAF" w:rsidRDefault="00621D17" w:rsidP="00E54A99">
      <w:pPr>
        <w:autoSpaceDE w:val="0"/>
        <w:autoSpaceDN w:val="0"/>
        <w:adjustRightInd w:val="0"/>
        <w:rPr>
          <w:i/>
          <w:iCs/>
          <w:u w:val="single"/>
        </w:rPr>
      </w:pPr>
    </w:p>
    <w:p w14:paraId="0197D208" w14:textId="77777777" w:rsidR="00621D17" w:rsidRPr="00D65BAF" w:rsidRDefault="00621D17" w:rsidP="00E54A99">
      <w:pPr>
        <w:keepNext/>
        <w:autoSpaceDE w:val="0"/>
        <w:autoSpaceDN w:val="0"/>
        <w:adjustRightInd w:val="0"/>
        <w:rPr>
          <w:i/>
          <w:iCs/>
          <w:u w:val="single"/>
        </w:rPr>
      </w:pPr>
      <w:r>
        <w:rPr>
          <w:i/>
          <w:u w:val="single"/>
        </w:rPr>
        <w:t>Infezioni ed infestazioni</w:t>
      </w:r>
    </w:p>
    <w:p w14:paraId="38612D9C" w14:textId="77777777" w:rsidR="00621D17" w:rsidRPr="00D65BAF" w:rsidRDefault="00621D17" w:rsidP="00E54A99">
      <w:pPr>
        <w:keepNext/>
        <w:autoSpaceDE w:val="0"/>
        <w:autoSpaceDN w:val="0"/>
        <w:adjustRightInd w:val="0"/>
        <w:rPr>
          <w:i/>
          <w:iCs/>
          <w:u w:val="single"/>
        </w:rPr>
      </w:pPr>
    </w:p>
    <w:p w14:paraId="031F9610" w14:textId="77777777" w:rsidR="00621D17" w:rsidRPr="00D65BAF" w:rsidRDefault="00621D17" w:rsidP="00E54A99">
      <w:pPr>
        <w:keepNext/>
        <w:autoSpaceDE w:val="0"/>
        <w:autoSpaceDN w:val="0"/>
        <w:adjustRightInd w:val="0"/>
        <w:rPr>
          <w:i/>
        </w:rPr>
      </w:pPr>
      <w:r>
        <w:rPr>
          <w:i/>
        </w:rPr>
        <w:t>Abraxane/gemcitabina</w:t>
      </w:r>
    </w:p>
    <w:p w14:paraId="6DCCA153" w14:textId="66221989" w:rsidR="00621D17" w:rsidRPr="00D65BAF" w:rsidRDefault="00621D17" w:rsidP="00E54A99">
      <w:pPr>
        <w:rPr>
          <w:u w:val="single"/>
        </w:rPr>
      </w:pPr>
      <w:r>
        <w:t>La sepsi è stata osservata con un tasso del 5% nei pazienti con o senza neutropenia trattati con Abraxane in associazione con gemcitabina durante la conduzione di uno studio clinico sull'adenocarcinoma pancreatico. Dei 22 casi di sepsi riportati nei pazienti trattati con Abraxane in associazione con gemcitabina, 5 hanno avuto esito fatale. Le complicanze dovute al preesistente tumore del pancreas, in particolare ostruzione biliare o presenza di stent biliare, sono state identificate come importanti fattori concorrenti. Se un paziente presenta febbre (indipendentemente dalla conta dei neutrofili), iniziare il trattamento con antibiotici ad ampio spettro. In caso di neutropenia febbrile, sospendere Abraxane e gemcitabina fino alla scomparsa della febbre e a ANC ≥ 1</w:t>
      </w:r>
      <w:r w:rsidR="00275950">
        <w:t> </w:t>
      </w:r>
      <w:r>
        <w:t>500 cellule/mm</w:t>
      </w:r>
      <w:r>
        <w:rPr>
          <w:vertAlign w:val="superscript"/>
        </w:rPr>
        <w:t>3</w:t>
      </w:r>
      <w:r>
        <w:t>, poi riprendere il trattamento a livelli della dose ridotti (vedere paragrafo 4.2).</w:t>
      </w:r>
    </w:p>
    <w:p w14:paraId="5E55F23A" w14:textId="77777777" w:rsidR="00621D17" w:rsidRPr="00D65BAF" w:rsidRDefault="00621D17" w:rsidP="00E54A99">
      <w:pPr>
        <w:tabs>
          <w:tab w:val="left" w:pos="567"/>
        </w:tabs>
        <w:rPr>
          <w:u w:val="single"/>
        </w:rPr>
      </w:pPr>
    </w:p>
    <w:p w14:paraId="223A7C68" w14:textId="77777777" w:rsidR="00621D17" w:rsidRPr="00D65BAF" w:rsidRDefault="00621D17" w:rsidP="00E54A99">
      <w:pPr>
        <w:keepNext/>
        <w:tabs>
          <w:tab w:val="left" w:pos="567"/>
        </w:tabs>
        <w:rPr>
          <w:i/>
          <w:u w:val="single"/>
        </w:rPr>
      </w:pPr>
      <w:r>
        <w:rPr>
          <w:i/>
          <w:u w:val="single"/>
        </w:rPr>
        <w:t>Patologie del sistema emolinfopoietico</w:t>
      </w:r>
    </w:p>
    <w:p w14:paraId="38C35362" w14:textId="77777777" w:rsidR="00621D17" w:rsidRPr="00D65BAF" w:rsidRDefault="00621D17" w:rsidP="00E54A99">
      <w:pPr>
        <w:keepNext/>
        <w:tabs>
          <w:tab w:val="left" w:pos="567"/>
        </w:tabs>
        <w:rPr>
          <w:i/>
          <w:u w:val="single"/>
        </w:rPr>
      </w:pPr>
    </w:p>
    <w:p w14:paraId="3862B9E2" w14:textId="77777777" w:rsidR="00621D17" w:rsidRPr="00D65BAF" w:rsidRDefault="00621D17" w:rsidP="00E54A99">
      <w:pPr>
        <w:keepNext/>
        <w:tabs>
          <w:tab w:val="left" w:pos="567"/>
        </w:tabs>
      </w:pPr>
      <w:r>
        <w:rPr>
          <w:i/>
          <w:color w:val="000000"/>
        </w:rPr>
        <w:t>Abraxane in monoterapia</w:t>
      </w:r>
      <w:r>
        <w:rPr>
          <w:i/>
          <w:color w:val="000000"/>
        </w:rPr>
        <w:noBreakHyphen/>
        <w:t>tumore metastatico della mammella</w:t>
      </w:r>
    </w:p>
    <w:p w14:paraId="3E81E06E" w14:textId="14F5839D" w:rsidR="00621D17" w:rsidRPr="00D65BAF" w:rsidRDefault="00621D17" w:rsidP="00FA0CFB">
      <w:pPr>
        <w:tabs>
          <w:tab w:val="left" w:pos="567"/>
        </w:tabs>
      </w:pPr>
      <w:r>
        <w:t>In pazienti con tumore metastatico della mammella, la tossicità ematologica importante più rilevante è risultata essere la neutropenia (riportata nel 79% dei pazienti), dimostratasi rapidamente reversibile e correlata al dosaggio; la leucopenia è stata riscontrata nel 71% dei pazienti. Una neutropenia di grado 4 (&lt; 500 cellule/mm</w:t>
      </w:r>
      <w:r>
        <w:rPr>
          <w:vertAlign w:val="superscript"/>
        </w:rPr>
        <w:t>3</w:t>
      </w:r>
      <w:r>
        <w:t>) si è verificata nel 9% dei pazienti trattati con Abraxane. In quattro pazienti trattati con Abraxane si è manifestata neutropenia febbrile. Forme di anemia</w:t>
      </w:r>
      <w:r>
        <w:rPr>
          <w:b/>
        </w:rPr>
        <w:t xml:space="preserve"> </w:t>
      </w:r>
      <w:r>
        <w:t xml:space="preserve">(Hb &lt; 10 g/dL) sono state osservate nel 46% dei pazienti trattati con Abraxane, </w:t>
      </w:r>
      <w:r w:rsidR="00FA0CFB" w:rsidRPr="00FA0CFB">
        <w:t>severe</w:t>
      </w:r>
      <w:r>
        <w:t xml:space="preserve"> (Hb &lt; 8 g/dL) in tre casi. Nel 45% dei pazienti si è verificata linfopenia.</w:t>
      </w:r>
    </w:p>
    <w:p w14:paraId="178BA0D3" w14:textId="77777777" w:rsidR="00621D17" w:rsidRPr="00D65BAF" w:rsidRDefault="00621D17" w:rsidP="00E54A99">
      <w:pPr>
        <w:tabs>
          <w:tab w:val="left" w:pos="567"/>
        </w:tabs>
        <w:rPr>
          <w:u w:val="single"/>
        </w:rPr>
      </w:pPr>
    </w:p>
    <w:p w14:paraId="62A56F5B" w14:textId="77777777" w:rsidR="00621D17" w:rsidRPr="00D65BAF" w:rsidRDefault="00621D17" w:rsidP="00E54A99">
      <w:pPr>
        <w:keepNext/>
        <w:tabs>
          <w:tab w:val="left" w:pos="567"/>
        </w:tabs>
        <w:rPr>
          <w:i/>
        </w:rPr>
      </w:pPr>
      <w:r>
        <w:rPr>
          <w:i/>
        </w:rPr>
        <w:t>Abraxane/gemcitabina</w:t>
      </w:r>
    </w:p>
    <w:p w14:paraId="7FADD271" w14:textId="29C6E777" w:rsidR="00621D17" w:rsidRPr="00D65BAF" w:rsidRDefault="00621D17" w:rsidP="00E54A99">
      <w:pPr>
        <w:keepNext/>
        <w:tabs>
          <w:tab w:val="left" w:pos="567"/>
        </w:tabs>
      </w:pPr>
      <w:r>
        <w:t>La Tabella 7 riporta la frequenza e la gravità delle anomalie ematologiche rilevate in laboratorio per i pazienti trattati con Abraxane in associazione con gemcitabina o con gemcitabina da sola.</w:t>
      </w:r>
    </w:p>
    <w:p w14:paraId="4A6F37D4" w14:textId="77777777" w:rsidR="00621D17" w:rsidRPr="00D65BAF" w:rsidRDefault="00621D17" w:rsidP="00E54A99">
      <w:pPr>
        <w:tabs>
          <w:tab w:val="left" w:pos="567"/>
        </w:tabs>
        <w:rPr>
          <w:i/>
        </w:rPr>
      </w:pPr>
    </w:p>
    <w:p w14:paraId="27BDA6BE" w14:textId="4EAA9A5E" w:rsidR="00621D17" w:rsidRPr="00D65BAF" w:rsidRDefault="00621D17" w:rsidP="00E54A99">
      <w:pPr>
        <w:keepNext/>
        <w:rPr>
          <w:b/>
        </w:rPr>
      </w:pPr>
      <w:r>
        <w:rPr>
          <w:b/>
        </w:rPr>
        <w:t>Tabella 7: Anomalie ematologiche rilevate in laboratorio nello studio sull'adenocarcinoma pancreatico</w:t>
      </w:r>
    </w:p>
    <w:tbl>
      <w:tblPr>
        <w:tblW w:w="8973"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506"/>
        <w:gridCol w:w="1616"/>
        <w:gridCol w:w="1702"/>
        <w:gridCol w:w="1616"/>
        <w:gridCol w:w="1533"/>
      </w:tblGrid>
      <w:tr w:rsidR="00621D17" w:rsidRPr="00D65BAF" w14:paraId="7FF6BAF4" w14:textId="77777777" w:rsidTr="0034430B">
        <w:trPr>
          <w:cantSplit/>
          <w:trHeight w:val="57"/>
          <w:tblHeader/>
        </w:trPr>
        <w:tc>
          <w:tcPr>
            <w:tcW w:w="2506" w:type="dxa"/>
            <w:vMerge w:val="restart"/>
            <w:shd w:val="clear" w:color="auto" w:fill="auto"/>
            <w:vAlign w:val="center"/>
          </w:tcPr>
          <w:p w14:paraId="31B2A1FD" w14:textId="77777777" w:rsidR="00621D17" w:rsidRPr="00D65BAF" w:rsidRDefault="00621D17" w:rsidP="008161DB">
            <w:pPr>
              <w:keepNext/>
              <w:autoSpaceDE w:val="0"/>
              <w:autoSpaceDN w:val="0"/>
              <w:adjustRightInd w:val="0"/>
              <w:jc w:val="both"/>
              <w:rPr>
                <w:b/>
                <w:bCs/>
                <w:sz w:val="20"/>
                <w:szCs w:val="20"/>
              </w:rPr>
            </w:pPr>
          </w:p>
        </w:tc>
        <w:tc>
          <w:tcPr>
            <w:tcW w:w="3318" w:type="dxa"/>
            <w:gridSpan w:val="2"/>
            <w:shd w:val="clear" w:color="auto" w:fill="auto"/>
            <w:vAlign w:val="center"/>
          </w:tcPr>
          <w:p w14:paraId="2CFD2E05" w14:textId="77777777" w:rsidR="00621D17" w:rsidRPr="00157E6D" w:rsidRDefault="00621D17" w:rsidP="008161DB">
            <w:pPr>
              <w:pStyle w:val="Style2"/>
            </w:pPr>
            <w:r>
              <w:t>Abraxane (125 mg/m</w:t>
            </w:r>
            <w:r>
              <w:rPr>
                <w:vertAlign w:val="superscript"/>
              </w:rPr>
              <w:t>2</w:t>
            </w:r>
            <w:r>
              <w:t>)/ gemcitabina</w:t>
            </w:r>
          </w:p>
        </w:tc>
        <w:tc>
          <w:tcPr>
            <w:tcW w:w="3149" w:type="dxa"/>
            <w:gridSpan w:val="2"/>
            <w:shd w:val="clear" w:color="auto" w:fill="auto"/>
            <w:vAlign w:val="center"/>
          </w:tcPr>
          <w:p w14:paraId="07DB37C2" w14:textId="01F0F5B3" w:rsidR="00621D17" w:rsidRPr="00D65BAF" w:rsidRDefault="00621D17" w:rsidP="008161DB">
            <w:pPr>
              <w:pStyle w:val="Style2"/>
            </w:pPr>
            <w:r>
              <w:t>Gemcitabina</w:t>
            </w:r>
          </w:p>
        </w:tc>
      </w:tr>
      <w:tr w:rsidR="00621D17" w:rsidRPr="00D65BAF" w14:paraId="5C1AD9CD" w14:textId="77777777" w:rsidTr="0034430B">
        <w:trPr>
          <w:cantSplit/>
          <w:trHeight w:val="57"/>
          <w:tblHeader/>
        </w:trPr>
        <w:tc>
          <w:tcPr>
            <w:tcW w:w="2506" w:type="dxa"/>
            <w:vMerge/>
            <w:shd w:val="clear" w:color="auto" w:fill="auto"/>
            <w:vAlign w:val="center"/>
          </w:tcPr>
          <w:p w14:paraId="376F2CA9" w14:textId="77777777" w:rsidR="00621D17" w:rsidRPr="00D65BAF" w:rsidRDefault="00621D17" w:rsidP="008161DB">
            <w:pPr>
              <w:keepNext/>
              <w:autoSpaceDE w:val="0"/>
              <w:autoSpaceDN w:val="0"/>
              <w:adjustRightInd w:val="0"/>
              <w:jc w:val="center"/>
              <w:rPr>
                <w:sz w:val="20"/>
                <w:szCs w:val="20"/>
              </w:rPr>
            </w:pPr>
          </w:p>
        </w:tc>
        <w:tc>
          <w:tcPr>
            <w:tcW w:w="1616" w:type="dxa"/>
            <w:shd w:val="clear" w:color="auto" w:fill="auto"/>
            <w:vAlign w:val="center"/>
          </w:tcPr>
          <w:p w14:paraId="3F111959" w14:textId="77777777" w:rsidR="00621D17" w:rsidRPr="00D65BAF" w:rsidRDefault="00621D17" w:rsidP="008161DB">
            <w:pPr>
              <w:pStyle w:val="Style2"/>
            </w:pPr>
            <w:r>
              <w:t>Gradi 1</w:t>
            </w:r>
            <w:r>
              <w:noBreakHyphen/>
              <w:t>4</w:t>
            </w:r>
          </w:p>
          <w:p w14:paraId="0E064FE4" w14:textId="77777777" w:rsidR="00621D17" w:rsidRPr="00D65BAF" w:rsidRDefault="00621D17" w:rsidP="008161DB">
            <w:pPr>
              <w:pStyle w:val="Style2"/>
            </w:pPr>
            <w:r>
              <w:t>(%)</w:t>
            </w:r>
          </w:p>
        </w:tc>
        <w:tc>
          <w:tcPr>
            <w:tcW w:w="1702" w:type="dxa"/>
            <w:shd w:val="clear" w:color="auto" w:fill="auto"/>
            <w:vAlign w:val="center"/>
          </w:tcPr>
          <w:p w14:paraId="2333882A" w14:textId="77777777" w:rsidR="00621D17" w:rsidRPr="00D65BAF" w:rsidRDefault="00621D17" w:rsidP="008161DB">
            <w:pPr>
              <w:pStyle w:val="Style2"/>
            </w:pPr>
            <w:r>
              <w:t>Grado 3</w:t>
            </w:r>
            <w:r>
              <w:noBreakHyphen/>
              <w:t>4</w:t>
            </w:r>
          </w:p>
          <w:p w14:paraId="0AFB7ECA" w14:textId="77777777" w:rsidR="00621D17" w:rsidRPr="00D65BAF" w:rsidRDefault="00621D17" w:rsidP="008161DB">
            <w:pPr>
              <w:pStyle w:val="Style2"/>
            </w:pPr>
            <w:r>
              <w:t>(%)</w:t>
            </w:r>
          </w:p>
        </w:tc>
        <w:tc>
          <w:tcPr>
            <w:tcW w:w="1616" w:type="dxa"/>
            <w:shd w:val="clear" w:color="auto" w:fill="auto"/>
            <w:vAlign w:val="center"/>
          </w:tcPr>
          <w:p w14:paraId="6D3BC274" w14:textId="77777777" w:rsidR="00621D17" w:rsidRPr="00D65BAF" w:rsidRDefault="00621D17" w:rsidP="008161DB">
            <w:pPr>
              <w:pStyle w:val="Style2"/>
            </w:pPr>
            <w:r>
              <w:t>Gradi 1</w:t>
            </w:r>
            <w:r>
              <w:noBreakHyphen/>
              <w:t>4</w:t>
            </w:r>
          </w:p>
          <w:p w14:paraId="289FC963" w14:textId="77777777" w:rsidR="00621D17" w:rsidRPr="00D65BAF" w:rsidRDefault="00621D17" w:rsidP="008161DB">
            <w:pPr>
              <w:pStyle w:val="Style2"/>
            </w:pPr>
            <w:r>
              <w:t>(%)</w:t>
            </w:r>
          </w:p>
        </w:tc>
        <w:tc>
          <w:tcPr>
            <w:tcW w:w="1533" w:type="dxa"/>
            <w:shd w:val="clear" w:color="auto" w:fill="auto"/>
            <w:vAlign w:val="center"/>
          </w:tcPr>
          <w:p w14:paraId="14FDAE83" w14:textId="77777777" w:rsidR="00621D17" w:rsidRPr="00D65BAF" w:rsidRDefault="00621D17" w:rsidP="008161DB">
            <w:pPr>
              <w:pStyle w:val="Style2"/>
            </w:pPr>
            <w:r>
              <w:t>Grado 3</w:t>
            </w:r>
            <w:r>
              <w:noBreakHyphen/>
              <w:t>4</w:t>
            </w:r>
          </w:p>
          <w:p w14:paraId="631C9F5F" w14:textId="77777777" w:rsidR="00621D17" w:rsidRPr="00D65BAF" w:rsidRDefault="00621D17" w:rsidP="008161DB">
            <w:pPr>
              <w:pStyle w:val="Style2"/>
            </w:pPr>
            <w:r>
              <w:t>(%)</w:t>
            </w:r>
          </w:p>
        </w:tc>
      </w:tr>
      <w:tr w:rsidR="00621D17" w:rsidRPr="00D65BAF" w14:paraId="5DD6B6BE" w14:textId="77777777" w:rsidTr="0034430B">
        <w:trPr>
          <w:cantSplit/>
          <w:trHeight w:val="57"/>
        </w:trPr>
        <w:tc>
          <w:tcPr>
            <w:tcW w:w="2506" w:type="dxa"/>
            <w:shd w:val="clear" w:color="auto" w:fill="auto"/>
            <w:vAlign w:val="center"/>
          </w:tcPr>
          <w:p w14:paraId="0D226298" w14:textId="77777777" w:rsidR="00621D17" w:rsidRPr="00D65BAF" w:rsidRDefault="00621D17" w:rsidP="008161DB">
            <w:pPr>
              <w:keepNext/>
              <w:autoSpaceDE w:val="0"/>
              <w:autoSpaceDN w:val="0"/>
              <w:adjustRightInd w:val="0"/>
              <w:rPr>
                <w:sz w:val="20"/>
                <w:szCs w:val="20"/>
              </w:rPr>
            </w:pPr>
            <w:r>
              <w:rPr>
                <w:sz w:val="20"/>
              </w:rPr>
              <w:t>Anemia</w:t>
            </w:r>
            <w:r>
              <w:rPr>
                <w:sz w:val="20"/>
                <w:vertAlign w:val="superscript"/>
              </w:rPr>
              <w:t>a,b</w:t>
            </w:r>
          </w:p>
        </w:tc>
        <w:tc>
          <w:tcPr>
            <w:tcW w:w="1616" w:type="dxa"/>
            <w:shd w:val="clear" w:color="auto" w:fill="auto"/>
            <w:vAlign w:val="center"/>
          </w:tcPr>
          <w:p w14:paraId="7B2D21E1" w14:textId="77777777" w:rsidR="00621D17" w:rsidRPr="00D65BAF" w:rsidRDefault="00621D17" w:rsidP="008161DB">
            <w:pPr>
              <w:keepNext/>
              <w:autoSpaceDE w:val="0"/>
              <w:autoSpaceDN w:val="0"/>
              <w:adjustRightInd w:val="0"/>
              <w:jc w:val="center"/>
              <w:rPr>
                <w:sz w:val="20"/>
                <w:szCs w:val="20"/>
              </w:rPr>
            </w:pPr>
            <w:r>
              <w:rPr>
                <w:sz w:val="20"/>
              </w:rPr>
              <w:t>97</w:t>
            </w:r>
          </w:p>
        </w:tc>
        <w:tc>
          <w:tcPr>
            <w:tcW w:w="1702" w:type="dxa"/>
            <w:shd w:val="clear" w:color="auto" w:fill="auto"/>
            <w:vAlign w:val="center"/>
          </w:tcPr>
          <w:p w14:paraId="0D79AB94" w14:textId="77777777" w:rsidR="00621D17" w:rsidRPr="00D65BAF" w:rsidRDefault="00621D17" w:rsidP="008161DB">
            <w:pPr>
              <w:keepNext/>
              <w:autoSpaceDE w:val="0"/>
              <w:autoSpaceDN w:val="0"/>
              <w:adjustRightInd w:val="0"/>
              <w:jc w:val="center"/>
              <w:rPr>
                <w:sz w:val="20"/>
                <w:szCs w:val="20"/>
              </w:rPr>
            </w:pPr>
            <w:r>
              <w:rPr>
                <w:sz w:val="20"/>
              </w:rPr>
              <w:t>13</w:t>
            </w:r>
          </w:p>
        </w:tc>
        <w:tc>
          <w:tcPr>
            <w:tcW w:w="1616" w:type="dxa"/>
            <w:shd w:val="clear" w:color="auto" w:fill="auto"/>
            <w:vAlign w:val="center"/>
          </w:tcPr>
          <w:p w14:paraId="0FB8038B" w14:textId="77777777" w:rsidR="00621D17" w:rsidRPr="00D65BAF" w:rsidRDefault="00621D17" w:rsidP="008161DB">
            <w:pPr>
              <w:keepNext/>
              <w:autoSpaceDE w:val="0"/>
              <w:autoSpaceDN w:val="0"/>
              <w:adjustRightInd w:val="0"/>
              <w:jc w:val="center"/>
              <w:rPr>
                <w:sz w:val="20"/>
                <w:szCs w:val="20"/>
              </w:rPr>
            </w:pPr>
            <w:r>
              <w:rPr>
                <w:sz w:val="20"/>
              </w:rPr>
              <w:t>96</w:t>
            </w:r>
          </w:p>
        </w:tc>
        <w:tc>
          <w:tcPr>
            <w:tcW w:w="1533" w:type="dxa"/>
            <w:shd w:val="clear" w:color="auto" w:fill="auto"/>
            <w:vAlign w:val="center"/>
          </w:tcPr>
          <w:p w14:paraId="216C9682" w14:textId="77777777" w:rsidR="00621D17" w:rsidRPr="00D65BAF" w:rsidRDefault="00621D17" w:rsidP="008161DB">
            <w:pPr>
              <w:keepNext/>
              <w:autoSpaceDE w:val="0"/>
              <w:autoSpaceDN w:val="0"/>
              <w:adjustRightInd w:val="0"/>
              <w:jc w:val="center"/>
              <w:rPr>
                <w:sz w:val="20"/>
                <w:szCs w:val="20"/>
              </w:rPr>
            </w:pPr>
            <w:r>
              <w:rPr>
                <w:sz w:val="20"/>
              </w:rPr>
              <w:t>12</w:t>
            </w:r>
          </w:p>
        </w:tc>
      </w:tr>
      <w:tr w:rsidR="00621D17" w:rsidRPr="00D65BAF" w14:paraId="587CBA85" w14:textId="77777777" w:rsidTr="0034430B">
        <w:trPr>
          <w:cantSplit/>
          <w:trHeight w:val="57"/>
        </w:trPr>
        <w:tc>
          <w:tcPr>
            <w:tcW w:w="2506" w:type="dxa"/>
            <w:shd w:val="clear" w:color="auto" w:fill="auto"/>
          </w:tcPr>
          <w:p w14:paraId="112D75BC" w14:textId="77777777" w:rsidR="00621D17" w:rsidRPr="00D65BAF" w:rsidRDefault="00621D17" w:rsidP="008161DB">
            <w:pPr>
              <w:keepNext/>
              <w:autoSpaceDE w:val="0"/>
              <w:autoSpaceDN w:val="0"/>
              <w:adjustRightInd w:val="0"/>
              <w:rPr>
                <w:sz w:val="20"/>
                <w:szCs w:val="20"/>
              </w:rPr>
            </w:pPr>
            <w:r>
              <w:rPr>
                <w:sz w:val="20"/>
              </w:rPr>
              <w:t>Neutropenia</w:t>
            </w:r>
            <w:r>
              <w:rPr>
                <w:sz w:val="20"/>
                <w:vertAlign w:val="superscript"/>
              </w:rPr>
              <w:t xml:space="preserve"> a,b</w:t>
            </w:r>
          </w:p>
        </w:tc>
        <w:tc>
          <w:tcPr>
            <w:tcW w:w="1616" w:type="dxa"/>
            <w:shd w:val="clear" w:color="auto" w:fill="auto"/>
            <w:vAlign w:val="center"/>
          </w:tcPr>
          <w:p w14:paraId="180A778E" w14:textId="77777777" w:rsidR="00621D17" w:rsidRPr="00D65BAF" w:rsidRDefault="00621D17" w:rsidP="008161DB">
            <w:pPr>
              <w:keepNext/>
              <w:autoSpaceDE w:val="0"/>
              <w:autoSpaceDN w:val="0"/>
              <w:adjustRightInd w:val="0"/>
              <w:jc w:val="center"/>
              <w:rPr>
                <w:sz w:val="20"/>
                <w:szCs w:val="20"/>
              </w:rPr>
            </w:pPr>
            <w:r>
              <w:rPr>
                <w:sz w:val="20"/>
              </w:rPr>
              <w:t>73</w:t>
            </w:r>
          </w:p>
        </w:tc>
        <w:tc>
          <w:tcPr>
            <w:tcW w:w="1702" w:type="dxa"/>
            <w:shd w:val="clear" w:color="auto" w:fill="auto"/>
            <w:vAlign w:val="center"/>
          </w:tcPr>
          <w:p w14:paraId="64993649" w14:textId="77777777" w:rsidR="00621D17" w:rsidRPr="00D65BAF" w:rsidRDefault="00621D17" w:rsidP="008161DB">
            <w:pPr>
              <w:keepNext/>
              <w:autoSpaceDE w:val="0"/>
              <w:autoSpaceDN w:val="0"/>
              <w:adjustRightInd w:val="0"/>
              <w:jc w:val="center"/>
              <w:rPr>
                <w:sz w:val="20"/>
                <w:szCs w:val="20"/>
              </w:rPr>
            </w:pPr>
            <w:r>
              <w:rPr>
                <w:sz w:val="20"/>
              </w:rPr>
              <w:t>38</w:t>
            </w:r>
          </w:p>
        </w:tc>
        <w:tc>
          <w:tcPr>
            <w:tcW w:w="1616" w:type="dxa"/>
            <w:shd w:val="clear" w:color="auto" w:fill="auto"/>
            <w:vAlign w:val="center"/>
          </w:tcPr>
          <w:p w14:paraId="64C47518" w14:textId="77777777" w:rsidR="00621D17" w:rsidRPr="00D65BAF" w:rsidRDefault="00621D17" w:rsidP="008161DB">
            <w:pPr>
              <w:keepNext/>
              <w:autoSpaceDE w:val="0"/>
              <w:autoSpaceDN w:val="0"/>
              <w:adjustRightInd w:val="0"/>
              <w:jc w:val="center"/>
              <w:rPr>
                <w:sz w:val="20"/>
                <w:szCs w:val="20"/>
              </w:rPr>
            </w:pPr>
            <w:r>
              <w:rPr>
                <w:sz w:val="20"/>
              </w:rPr>
              <w:t>58</w:t>
            </w:r>
          </w:p>
        </w:tc>
        <w:tc>
          <w:tcPr>
            <w:tcW w:w="1533" w:type="dxa"/>
            <w:shd w:val="clear" w:color="auto" w:fill="auto"/>
            <w:vAlign w:val="center"/>
          </w:tcPr>
          <w:p w14:paraId="5FCD0D1B" w14:textId="77777777" w:rsidR="00621D17" w:rsidRPr="00D65BAF" w:rsidRDefault="00621D17" w:rsidP="008161DB">
            <w:pPr>
              <w:keepNext/>
              <w:autoSpaceDE w:val="0"/>
              <w:autoSpaceDN w:val="0"/>
              <w:adjustRightInd w:val="0"/>
              <w:jc w:val="center"/>
              <w:rPr>
                <w:sz w:val="20"/>
                <w:szCs w:val="20"/>
              </w:rPr>
            </w:pPr>
            <w:r>
              <w:rPr>
                <w:sz w:val="20"/>
              </w:rPr>
              <w:t>27</w:t>
            </w:r>
          </w:p>
        </w:tc>
      </w:tr>
      <w:tr w:rsidR="00621D17" w:rsidRPr="00D65BAF" w14:paraId="1F4A9FEB" w14:textId="77777777" w:rsidTr="0034430B">
        <w:trPr>
          <w:cantSplit/>
          <w:trHeight w:val="57"/>
        </w:trPr>
        <w:tc>
          <w:tcPr>
            <w:tcW w:w="2506" w:type="dxa"/>
            <w:shd w:val="clear" w:color="auto" w:fill="auto"/>
            <w:vAlign w:val="center"/>
          </w:tcPr>
          <w:p w14:paraId="440C67DE" w14:textId="77777777" w:rsidR="00621D17" w:rsidRPr="00D65BAF" w:rsidRDefault="00621D17" w:rsidP="008161DB">
            <w:pPr>
              <w:keepNext/>
              <w:autoSpaceDE w:val="0"/>
              <w:autoSpaceDN w:val="0"/>
              <w:adjustRightInd w:val="0"/>
              <w:rPr>
                <w:sz w:val="20"/>
                <w:szCs w:val="20"/>
              </w:rPr>
            </w:pPr>
            <w:r>
              <w:rPr>
                <w:sz w:val="20"/>
              </w:rPr>
              <w:t>Trombocitopenia</w:t>
            </w:r>
            <w:r>
              <w:rPr>
                <w:sz w:val="20"/>
                <w:vertAlign w:val="superscript"/>
              </w:rPr>
              <w:t>b,c</w:t>
            </w:r>
          </w:p>
        </w:tc>
        <w:tc>
          <w:tcPr>
            <w:tcW w:w="1616" w:type="dxa"/>
            <w:shd w:val="clear" w:color="auto" w:fill="auto"/>
            <w:vAlign w:val="center"/>
          </w:tcPr>
          <w:p w14:paraId="2AF98A8A" w14:textId="77777777" w:rsidR="00621D17" w:rsidRPr="00D65BAF" w:rsidRDefault="00621D17" w:rsidP="008161DB">
            <w:pPr>
              <w:keepNext/>
              <w:autoSpaceDE w:val="0"/>
              <w:autoSpaceDN w:val="0"/>
              <w:adjustRightInd w:val="0"/>
              <w:jc w:val="center"/>
              <w:rPr>
                <w:sz w:val="20"/>
                <w:szCs w:val="20"/>
              </w:rPr>
            </w:pPr>
            <w:r>
              <w:rPr>
                <w:sz w:val="20"/>
              </w:rPr>
              <w:t>74</w:t>
            </w:r>
          </w:p>
        </w:tc>
        <w:tc>
          <w:tcPr>
            <w:tcW w:w="1702" w:type="dxa"/>
            <w:shd w:val="clear" w:color="auto" w:fill="auto"/>
            <w:vAlign w:val="center"/>
          </w:tcPr>
          <w:p w14:paraId="42449046" w14:textId="77777777" w:rsidR="00621D17" w:rsidRPr="00D65BAF" w:rsidRDefault="00621D17" w:rsidP="008161DB">
            <w:pPr>
              <w:keepNext/>
              <w:autoSpaceDE w:val="0"/>
              <w:autoSpaceDN w:val="0"/>
              <w:adjustRightInd w:val="0"/>
              <w:jc w:val="center"/>
              <w:rPr>
                <w:sz w:val="20"/>
                <w:szCs w:val="20"/>
              </w:rPr>
            </w:pPr>
            <w:r>
              <w:rPr>
                <w:sz w:val="20"/>
              </w:rPr>
              <w:t>13</w:t>
            </w:r>
          </w:p>
        </w:tc>
        <w:tc>
          <w:tcPr>
            <w:tcW w:w="1616" w:type="dxa"/>
            <w:shd w:val="clear" w:color="auto" w:fill="auto"/>
            <w:vAlign w:val="center"/>
          </w:tcPr>
          <w:p w14:paraId="5B5F937C" w14:textId="77777777" w:rsidR="00621D17" w:rsidRPr="00D65BAF" w:rsidRDefault="00621D17" w:rsidP="008161DB">
            <w:pPr>
              <w:keepNext/>
              <w:autoSpaceDE w:val="0"/>
              <w:autoSpaceDN w:val="0"/>
              <w:adjustRightInd w:val="0"/>
              <w:jc w:val="center"/>
              <w:rPr>
                <w:sz w:val="20"/>
                <w:szCs w:val="20"/>
              </w:rPr>
            </w:pPr>
            <w:r>
              <w:rPr>
                <w:sz w:val="20"/>
              </w:rPr>
              <w:t>70</w:t>
            </w:r>
          </w:p>
        </w:tc>
        <w:tc>
          <w:tcPr>
            <w:tcW w:w="1533" w:type="dxa"/>
            <w:shd w:val="clear" w:color="auto" w:fill="auto"/>
            <w:vAlign w:val="center"/>
          </w:tcPr>
          <w:p w14:paraId="7CA9F5E0" w14:textId="77777777" w:rsidR="00621D17" w:rsidRPr="00D65BAF" w:rsidRDefault="00621D17" w:rsidP="008161DB">
            <w:pPr>
              <w:keepNext/>
              <w:autoSpaceDE w:val="0"/>
              <w:autoSpaceDN w:val="0"/>
              <w:adjustRightInd w:val="0"/>
              <w:jc w:val="center"/>
              <w:rPr>
                <w:sz w:val="20"/>
                <w:szCs w:val="20"/>
              </w:rPr>
            </w:pPr>
            <w:r>
              <w:rPr>
                <w:sz w:val="20"/>
              </w:rPr>
              <w:t>9</w:t>
            </w:r>
          </w:p>
        </w:tc>
      </w:tr>
    </w:tbl>
    <w:p w14:paraId="0CE5B27F" w14:textId="77777777" w:rsidR="00621D17" w:rsidRPr="008161DB" w:rsidRDefault="00621D17" w:rsidP="00E54A99">
      <w:pPr>
        <w:rPr>
          <w:sz w:val="18"/>
          <w:szCs w:val="18"/>
        </w:rPr>
      </w:pPr>
      <w:r w:rsidRPr="008161DB">
        <w:rPr>
          <w:sz w:val="18"/>
          <w:szCs w:val="18"/>
          <w:vertAlign w:val="superscript"/>
        </w:rPr>
        <w:t>a</w:t>
      </w:r>
      <w:r w:rsidRPr="008161DB">
        <w:rPr>
          <w:sz w:val="18"/>
          <w:szCs w:val="18"/>
        </w:rPr>
        <w:t xml:space="preserve"> 405 pazienti valutati nel gruppo trattato con Abraxane/gemcitabina</w:t>
      </w:r>
    </w:p>
    <w:p w14:paraId="62FD677C" w14:textId="77777777" w:rsidR="00621D17" w:rsidRPr="008161DB" w:rsidRDefault="00621D17" w:rsidP="00E54A99">
      <w:pPr>
        <w:keepNext/>
        <w:rPr>
          <w:sz w:val="18"/>
          <w:szCs w:val="18"/>
        </w:rPr>
      </w:pPr>
      <w:r w:rsidRPr="008161DB">
        <w:rPr>
          <w:sz w:val="18"/>
          <w:szCs w:val="18"/>
          <w:vertAlign w:val="superscript"/>
        </w:rPr>
        <w:t xml:space="preserve">b </w:t>
      </w:r>
      <w:r w:rsidRPr="008161DB">
        <w:rPr>
          <w:sz w:val="18"/>
          <w:szCs w:val="18"/>
        </w:rPr>
        <w:t>388 pazienti valutati nel gruppo trattato con gemcitabina</w:t>
      </w:r>
    </w:p>
    <w:p w14:paraId="2E77E67A" w14:textId="77777777" w:rsidR="00621D17" w:rsidRPr="008161DB" w:rsidRDefault="00621D17" w:rsidP="00E54A99">
      <w:pPr>
        <w:rPr>
          <w:sz w:val="18"/>
          <w:szCs w:val="18"/>
        </w:rPr>
      </w:pPr>
      <w:r w:rsidRPr="008161DB">
        <w:rPr>
          <w:sz w:val="18"/>
          <w:szCs w:val="18"/>
          <w:vertAlign w:val="superscript"/>
        </w:rPr>
        <w:t xml:space="preserve">c </w:t>
      </w:r>
      <w:r w:rsidRPr="008161DB">
        <w:rPr>
          <w:sz w:val="18"/>
          <w:szCs w:val="18"/>
        </w:rPr>
        <w:t>404 pazienti valutati nel gruppo trattato con Abraxane/gemcitabina</w:t>
      </w:r>
    </w:p>
    <w:p w14:paraId="48D19569" w14:textId="77777777" w:rsidR="00621D17" w:rsidRPr="00D65BAF" w:rsidRDefault="00621D17" w:rsidP="00E54A99">
      <w:pPr>
        <w:autoSpaceDE w:val="0"/>
        <w:autoSpaceDN w:val="0"/>
        <w:adjustRightInd w:val="0"/>
      </w:pPr>
    </w:p>
    <w:p w14:paraId="2B5DB4BD" w14:textId="77777777" w:rsidR="00621D17" w:rsidRPr="00D65BAF" w:rsidRDefault="00621D17" w:rsidP="00E54A99">
      <w:pPr>
        <w:pStyle w:val="C-BodyText"/>
        <w:keepNext/>
        <w:spacing w:before="0" w:after="0" w:line="240" w:lineRule="auto"/>
        <w:rPr>
          <w:bCs/>
          <w:iCs/>
          <w:sz w:val="22"/>
          <w:szCs w:val="22"/>
        </w:rPr>
      </w:pPr>
      <w:r>
        <w:rPr>
          <w:i/>
          <w:sz w:val="22"/>
        </w:rPr>
        <w:lastRenderedPageBreak/>
        <w:t>Abraxane/carboplatino</w:t>
      </w:r>
    </w:p>
    <w:p w14:paraId="44EB7719" w14:textId="140E7693" w:rsidR="00621D17" w:rsidRPr="00D65BAF" w:rsidRDefault="00621D17" w:rsidP="00E54A99">
      <w:pPr>
        <w:pStyle w:val="C-BodyText"/>
        <w:spacing w:before="0" w:after="0" w:line="240" w:lineRule="auto"/>
        <w:rPr>
          <w:bCs/>
          <w:iCs/>
          <w:sz w:val="22"/>
          <w:szCs w:val="22"/>
        </w:rPr>
      </w:pPr>
      <w:r>
        <w:rPr>
          <w:sz w:val="22"/>
        </w:rPr>
        <w:t>Anemia e trombocitopenia sono state riportate più comunemente nel braccio Abraxane e carboplatino rispetto al braccio Taxol e carboplatino (rispettivamente, 54% vs 28% e 45% vs 27%).</w:t>
      </w:r>
    </w:p>
    <w:p w14:paraId="1844DC04" w14:textId="77777777" w:rsidR="00621D17" w:rsidRPr="00D65BAF" w:rsidRDefault="00621D17" w:rsidP="00E54A99">
      <w:pPr>
        <w:tabs>
          <w:tab w:val="left" w:pos="567"/>
        </w:tabs>
        <w:rPr>
          <w:u w:val="single"/>
        </w:rPr>
      </w:pPr>
    </w:p>
    <w:p w14:paraId="24B94871" w14:textId="77777777" w:rsidR="00621D17" w:rsidRPr="00D65BAF" w:rsidRDefault="00621D17" w:rsidP="00E54A99">
      <w:pPr>
        <w:keepNext/>
        <w:tabs>
          <w:tab w:val="left" w:pos="567"/>
        </w:tabs>
        <w:rPr>
          <w:i/>
          <w:u w:val="single"/>
        </w:rPr>
      </w:pPr>
      <w:r>
        <w:rPr>
          <w:i/>
          <w:u w:val="single"/>
        </w:rPr>
        <w:t>Patologie del sistema nervoso</w:t>
      </w:r>
    </w:p>
    <w:p w14:paraId="731CD95C" w14:textId="77777777" w:rsidR="00621D17" w:rsidRPr="00D65BAF" w:rsidRDefault="00621D17" w:rsidP="00E54A99">
      <w:pPr>
        <w:keepNext/>
        <w:tabs>
          <w:tab w:val="left" w:pos="567"/>
        </w:tabs>
        <w:rPr>
          <w:i/>
          <w:u w:val="single"/>
        </w:rPr>
      </w:pPr>
    </w:p>
    <w:p w14:paraId="34CB951C" w14:textId="77777777" w:rsidR="00621D17" w:rsidRPr="00D65BAF" w:rsidRDefault="00621D17" w:rsidP="00E54A99">
      <w:pPr>
        <w:tabs>
          <w:tab w:val="left" w:pos="567"/>
        </w:tabs>
        <w:rPr>
          <w:i/>
        </w:rPr>
      </w:pPr>
      <w:r>
        <w:rPr>
          <w:i/>
        </w:rPr>
        <w:t>Abraxane in monoterapia</w:t>
      </w:r>
      <w:r>
        <w:rPr>
          <w:i/>
        </w:rPr>
        <w:noBreakHyphen/>
        <w:t>tumore metastatico della mammella</w:t>
      </w:r>
    </w:p>
    <w:p w14:paraId="0124223A" w14:textId="09E78EC5" w:rsidR="00621D17" w:rsidRPr="00D65BAF" w:rsidRDefault="00621D17" w:rsidP="00E54A99">
      <w:pPr>
        <w:tabs>
          <w:tab w:val="left" w:pos="567"/>
        </w:tabs>
      </w:pPr>
      <w:r>
        <w:t>In generale, la frequenza e la severità della neurotossicità nei pazienti trattati con Abraxane è risultata correlata al dosaggio. Casi di neuropatia periferica (principalmente neuropatia sensitiva di grado 1 o 2) sono stati riscontrati nel 68% dei pazienti trattati con Abraxane, di cui il 10% di grado 3, senza casi di grado 4.</w:t>
      </w:r>
    </w:p>
    <w:p w14:paraId="6241B062" w14:textId="77777777" w:rsidR="00621D17" w:rsidRPr="00D65BAF" w:rsidRDefault="00621D17" w:rsidP="00E54A99">
      <w:pPr>
        <w:tabs>
          <w:tab w:val="left" w:pos="567"/>
        </w:tabs>
      </w:pPr>
    </w:p>
    <w:p w14:paraId="0D188AFA" w14:textId="77777777" w:rsidR="00621D17" w:rsidRPr="00D65BAF" w:rsidRDefault="00621D17" w:rsidP="00E54A99">
      <w:pPr>
        <w:keepNext/>
        <w:rPr>
          <w:i/>
        </w:rPr>
      </w:pPr>
      <w:r>
        <w:rPr>
          <w:i/>
        </w:rPr>
        <w:t>Abraxane/gemcitabina</w:t>
      </w:r>
    </w:p>
    <w:p w14:paraId="019862EE" w14:textId="5E7ADCE7" w:rsidR="00621D17" w:rsidRPr="00D65BAF" w:rsidRDefault="00621D17" w:rsidP="00E54A99">
      <w:pPr>
        <w:autoSpaceDE w:val="0"/>
        <w:autoSpaceDN w:val="0"/>
        <w:adjustRightInd w:val="0"/>
      </w:pPr>
      <w:r>
        <w:t>Per i pazienti trattati con Abraxane in associazione con gemcitabina, il tempo mediano alla prima comparsa di neuropatia periferica di grado 3 è stato di 140 giorni. Il tempo mediano al miglioramento di almeno 1 grado è stato di 21 giorni, e il tempo mediano al miglioramento della neuropatia periferica da grado 3 a grado 0 o 1 è stato di 29 giorni. Dei pazienti che hanno interrotto il trattamento a causa della neuropatia periferica, il 44% (31/70 pazienti) è stato in grado di riprendere Abraxane a una dose ridotta. Nessuno dei pazienti trattati con Abraxane in associazione con gemcitabina ha avuto neuropatia periferica di grado 4.</w:t>
      </w:r>
    </w:p>
    <w:p w14:paraId="4E17EA39" w14:textId="77777777" w:rsidR="00621D17" w:rsidRPr="00D65BAF" w:rsidRDefault="00621D17" w:rsidP="00E54A99">
      <w:pPr>
        <w:tabs>
          <w:tab w:val="left" w:pos="567"/>
        </w:tabs>
      </w:pPr>
    </w:p>
    <w:p w14:paraId="06817B88" w14:textId="77777777" w:rsidR="00621D17" w:rsidRPr="00D65BAF" w:rsidRDefault="00621D17" w:rsidP="00E54A99">
      <w:pPr>
        <w:pStyle w:val="C-BodyText"/>
        <w:keepNext/>
        <w:spacing w:before="0" w:after="0" w:line="240" w:lineRule="auto"/>
        <w:rPr>
          <w:i/>
          <w:iCs/>
          <w:sz w:val="22"/>
          <w:szCs w:val="22"/>
        </w:rPr>
      </w:pPr>
      <w:r>
        <w:rPr>
          <w:i/>
          <w:sz w:val="22"/>
        </w:rPr>
        <w:t>Abraxane/carboplatino</w:t>
      </w:r>
    </w:p>
    <w:p w14:paraId="306CC1C9" w14:textId="77777777" w:rsidR="00621D17" w:rsidRPr="00D65BAF" w:rsidRDefault="00621D17" w:rsidP="00E54A99">
      <w:pPr>
        <w:pStyle w:val="C-BodyText"/>
        <w:spacing w:before="0" w:after="0" w:line="240" w:lineRule="auto"/>
        <w:rPr>
          <w:sz w:val="22"/>
          <w:szCs w:val="22"/>
        </w:rPr>
      </w:pPr>
      <w:r>
        <w:rPr>
          <w:sz w:val="22"/>
        </w:rPr>
        <w:t>Per i pazienti con tumore del polmone non a piccole cellule trattati con Abraxane e carboplatino, il tempo mediano alla prima comparsa di neuropatia periferica di grado 3 correlata al trattamento è stato di 121 giorni, mentre il tempo mediano al miglioramento della neuropatia periferica correlata al trattamento da grado 3 a grado 1 è stato di 38 giorni. Nessuno dei pazienti trattati con Abraxane e carboplatino ha manifestato neuropatia periferica di grado 4.</w:t>
      </w:r>
    </w:p>
    <w:p w14:paraId="57530A65" w14:textId="77777777" w:rsidR="00621D17" w:rsidRPr="00E15A58" w:rsidRDefault="00621D17" w:rsidP="00E54A99">
      <w:pPr>
        <w:pStyle w:val="C-BodyText"/>
        <w:spacing w:before="0" w:after="0" w:line="240" w:lineRule="auto"/>
        <w:rPr>
          <w:bCs/>
          <w:iCs/>
          <w:sz w:val="22"/>
          <w:szCs w:val="22"/>
        </w:rPr>
      </w:pPr>
    </w:p>
    <w:p w14:paraId="27C29E62" w14:textId="77777777" w:rsidR="00621D17" w:rsidRPr="00D65BAF" w:rsidRDefault="00621D17" w:rsidP="00E54A99">
      <w:pPr>
        <w:keepNext/>
        <w:rPr>
          <w:i/>
          <w:iCs/>
          <w:u w:val="single"/>
        </w:rPr>
      </w:pPr>
      <w:r>
        <w:rPr>
          <w:i/>
          <w:u w:val="single"/>
        </w:rPr>
        <w:t>Patologie dell’occhio</w:t>
      </w:r>
    </w:p>
    <w:p w14:paraId="7042D956" w14:textId="77777777" w:rsidR="00621D17" w:rsidRPr="00D65BAF" w:rsidRDefault="00621D17" w:rsidP="00E54A99">
      <w:r>
        <w:t>Durante il trattamento con Abraxane, nel monitoraggio post</w:t>
      </w:r>
      <w:r>
        <w:noBreakHyphen/>
        <w:t>commercializzazione vi sono state rare segnalazioni di riduzione dell’acuità visiva dovuta a edema maculare cistoide (vedere paragrafo 4.4).</w:t>
      </w:r>
    </w:p>
    <w:p w14:paraId="4F9899E0" w14:textId="77777777" w:rsidR="00621D17" w:rsidRPr="00D65BAF" w:rsidRDefault="00621D17" w:rsidP="00E54A99"/>
    <w:p w14:paraId="2C53F3ED" w14:textId="77777777" w:rsidR="00621D17" w:rsidRPr="00D65BAF" w:rsidRDefault="00621D17" w:rsidP="00E54A99">
      <w:pPr>
        <w:keepNext/>
        <w:autoSpaceDE w:val="0"/>
        <w:autoSpaceDN w:val="0"/>
        <w:adjustRightInd w:val="0"/>
        <w:rPr>
          <w:i/>
          <w:u w:val="single"/>
        </w:rPr>
      </w:pPr>
      <w:r>
        <w:rPr>
          <w:i/>
          <w:u w:val="single"/>
        </w:rPr>
        <w:t>Patologie respiratorie, toraciche e mediastiniche</w:t>
      </w:r>
    </w:p>
    <w:p w14:paraId="2BC1A4DD" w14:textId="77777777" w:rsidR="00621D17" w:rsidRPr="00D65BAF" w:rsidRDefault="00621D17" w:rsidP="00E54A99">
      <w:pPr>
        <w:keepNext/>
        <w:autoSpaceDE w:val="0"/>
        <w:autoSpaceDN w:val="0"/>
        <w:adjustRightInd w:val="0"/>
        <w:rPr>
          <w:i/>
          <w:u w:val="single"/>
        </w:rPr>
      </w:pPr>
    </w:p>
    <w:p w14:paraId="3EDE7CFD" w14:textId="77777777" w:rsidR="00621D17" w:rsidRPr="00D65BAF" w:rsidRDefault="00621D17" w:rsidP="00E54A99">
      <w:pPr>
        <w:keepNext/>
        <w:autoSpaceDE w:val="0"/>
        <w:autoSpaceDN w:val="0"/>
        <w:adjustRightInd w:val="0"/>
        <w:rPr>
          <w:i/>
        </w:rPr>
      </w:pPr>
      <w:r>
        <w:rPr>
          <w:i/>
        </w:rPr>
        <w:t>Abraxane/gemcitabina</w:t>
      </w:r>
    </w:p>
    <w:p w14:paraId="786DD36B" w14:textId="77777777" w:rsidR="00621D17" w:rsidRPr="00D65BAF" w:rsidRDefault="00621D17" w:rsidP="00E54A99">
      <w:pPr>
        <w:autoSpaceDE w:val="0"/>
        <w:autoSpaceDN w:val="0"/>
        <w:adjustRightInd w:val="0"/>
      </w:pPr>
      <w:r>
        <w:t>La polmonite è stata osservata con un’incidenza del 4% con l’uso di Abraxane in associazione con gemcitabina. Dei 17 casi di polmonite segnalati nei pazienti trattati con Abraxane in associazione con gemcitabina, 2 hanno avuto esito fatale. Monitorare attentamente i pazienti per rilevare segni e sintomi di polmonite. Una volta esclusa un’eziologia infettiva e accertata la diagnosi di polmonite, interrompere definitivamente il trattamento con Abraxane e gemcitabina e iniziare immediatamente un’idonea terapia e misure di supporto (vedere paragrafo 4.2).</w:t>
      </w:r>
    </w:p>
    <w:p w14:paraId="2854A416" w14:textId="77777777" w:rsidR="00621D17" w:rsidRPr="00D65BAF" w:rsidRDefault="00621D17" w:rsidP="00E54A99">
      <w:pPr>
        <w:tabs>
          <w:tab w:val="left" w:pos="567"/>
        </w:tabs>
      </w:pPr>
    </w:p>
    <w:p w14:paraId="5227AF57" w14:textId="77777777" w:rsidR="00621D17" w:rsidRPr="00D65BAF" w:rsidRDefault="00621D17" w:rsidP="00E54A99">
      <w:pPr>
        <w:keepNext/>
        <w:tabs>
          <w:tab w:val="left" w:pos="567"/>
        </w:tabs>
        <w:rPr>
          <w:i/>
          <w:u w:val="single"/>
        </w:rPr>
      </w:pPr>
      <w:r>
        <w:rPr>
          <w:i/>
          <w:u w:val="single"/>
        </w:rPr>
        <w:t>Patologie gastrointestinali</w:t>
      </w:r>
    </w:p>
    <w:p w14:paraId="577E8428" w14:textId="77777777" w:rsidR="00621D17" w:rsidRPr="00D65BAF" w:rsidRDefault="00621D17" w:rsidP="00E54A99">
      <w:pPr>
        <w:keepNext/>
        <w:tabs>
          <w:tab w:val="left" w:pos="567"/>
        </w:tabs>
        <w:rPr>
          <w:u w:val="single"/>
        </w:rPr>
      </w:pPr>
    </w:p>
    <w:p w14:paraId="2BA0CD6C" w14:textId="77777777" w:rsidR="00621D17" w:rsidRPr="00D65BAF" w:rsidRDefault="00621D17" w:rsidP="00E54A99">
      <w:pPr>
        <w:keepNext/>
        <w:tabs>
          <w:tab w:val="left" w:pos="567"/>
        </w:tabs>
        <w:rPr>
          <w:i/>
          <w:iCs/>
        </w:rPr>
      </w:pPr>
      <w:r>
        <w:rPr>
          <w:i/>
        </w:rPr>
        <w:t>Abraxane in monoterapia</w:t>
      </w:r>
      <w:r>
        <w:rPr>
          <w:i/>
        </w:rPr>
        <w:noBreakHyphen/>
        <w:t>tumore metastatico della mammella</w:t>
      </w:r>
    </w:p>
    <w:p w14:paraId="52F5685F" w14:textId="77777777" w:rsidR="00621D17" w:rsidRPr="00D65BAF" w:rsidRDefault="00621D17" w:rsidP="00E54A99">
      <w:pPr>
        <w:tabs>
          <w:tab w:val="left" w:pos="567"/>
        </w:tabs>
      </w:pPr>
      <w:r>
        <w:t>Il 29% dei pazienti ha riferito nausea e il 25% diarrea.</w:t>
      </w:r>
    </w:p>
    <w:p w14:paraId="2BB1F0EF" w14:textId="77777777" w:rsidR="00621D17" w:rsidRPr="00D65BAF" w:rsidRDefault="00621D17" w:rsidP="00E54A99">
      <w:pPr>
        <w:tabs>
          <w:tab w:val="left" w:pos="567"/>
        </w:tabs>
        <w:rPr>
          <w:u w:val="single"/>
        </w:rPr>
      </w:pPr>
    </w:p>
    <w:p w14:paraId="6474D44B" w14:textId="77777777" w:rsidR="00621D17" w:rsidRPr="00D65BAF" w:rsidRDefault="00621D17" w:rsidP="00E54A99">
      <w:pPr>
        <w:keepNext/>
        <w:tabs>
          <w:tab w:val="left" w:pos="567"/>
        </w:tabs>
        <w:rPr>
          <w:i/>
          <w:u w:val="single"/>
        </w:rPr>
      </w:pPr>
      <w:r>
        <w:rPr>
          <w:i/>
          <w:u w:val="single"/>
        </w:rPr>
        <w:t>Patologie della cute e del tessuto sottocutaneo</w:t>
      </w:r>
    </w:p>
    <w:p w14:paraId="7101286B" w14:textId="77777777" w:rsidR="00621D17" w:rsidRPr="00D65BAF" w:rsidRDefault="00621D17" w:rsidP="00E54A99">
      <w:pPr>
        <w:keepNext/>
        <w:tabs>
          <w:tab w:val="left" w:pos="567"/>
        </w:tabs>
        <w:rPr>
          <w:i/>
          <w:u w:val="single"/>
        </w:rPr>
      </w:pPr>
    </w:p>
    <w:p w14:paraId="547895A5" w14:textId="77777777" w:rsidR="00621D17" w:rsidRPr="00D65BAF" w:rsidRDefault="00621D17" w:rsidP="00E54A99">
      <w:pPr>
        <w:keepNext/>
        <w:tabs>
          <w:tab w:val="left" w:pos="567"/>
        </w:tabs>
        <w:rPr>
          <w:i/>
          <w:iCs/>
        </w:rPr>
      </w:pPr>
      <w:r>
        <w:rPr>
          <w:i/>
        </w:rPr>
        <w:t>Abraxane in monoterapia</w:t>
      </w:r>
      <w:r>
        <w:rPr>
          <w:i/>
        </w:rPr>
        <w:noBreakHyphen/>
        <w:t>tumore metastatico della mammella</w:t>
      </w:r>
    </w:p>
    <w:p w14:paraId="3111AFB0" w14:textId="77777777" w:rsidR="00621D17" w:rsidRPr="00D65BAF" w:rsidRDefault="00621D17" w:rsidP="00E54A99">
      <w:pPr>
        <w:tabs>
          <w:tab w:val="left" w:pos="567"/>
        </w:tabs>
      </w:pPr>
      <w:r>
        <w:t>È stata osservata alopecia in &gt; 80% dei pazienti trattati con Abraxane. La maggior parte dei casi di alopecia si è verificata a meno di un mese dall’inizio del trattamento con Abraxane. Una perdita di capelli pronunciata ≥ 50% è attesa nella maggior parte dei pazienti che presentano alopecia.</w:t>
      </w:r>
    </w:p>
    <w:p w14:paraId="0E8DB720" w14:textId="77777777" w:rsidR="00621D17" w:rsidRPr="00D65BAF" w:rsidRDefault="00621D17" w:rsidP="00E54A99">
      <w:pPr>
        <w:tabs>
          <w:tab w:val="left" w:pos="567"/>
        </w:tabs>
        <w:rPr>
          <w:u w:val="single"/>
        </w:rPr>
      </w:pPr>
    </w:p>
    <w:p w14:paraId="6DB70556" w14:textId="77777777" w:rsidR="00621D17" w:rsidRPr="00D65BAF" w:rsidRDefault="00621D17" w:rsidP="00E54A99">
      <w:pPr>
        <w:keepNext/>
        <w:tabs>
          <w:tab w:val="left" w:pos="567"/>
        </w:tabs>
        <w:rPr>
          <w:i/>
          <w:u w:val="single"/>
        </w:rPr>
      </w:pPr>
      <w:r>
        <w:rPr>
          <w:i/>
          <w:u w:val="single"/>
        </w:rPr>
        <w:lastRenderedPageBreak/>
        <w:t>Patologie del sistema muscoloscheletrico e del tessuto connettivo</w:t>
      </w:r>
    </w:p>
    <w:p w14:paraId="2154B5B8" w14:textId="77777777" w:rsidR="00621D17" w:rsidRPr="00D65BAF" w:rsidRDefault="00621D17" w:rsidP="00E54A99">
      <w:pPr>
        <w:keepNext/>
        <w:tabs>
          <w:tab w:val="left" w:pos="567"/>
        </w:tabs>
        <w:rPr>
          <w:i/>
          <w:u w:val="single"/>
        </w:rPr>
      </w:pPr>
    </w:p>
    <w:p w14:paraId="49CC28E3" w14:textId="77777777" w:rsidR="00621D17" w:rsidRPr="00D65BAF" w:rsidRDefault="00621D17" w:rsidP="00E54A99">
      <w:pPr>
        <w:keepNext/>
        <w:tabs>
          <w:tab w:val="left" w:pos="567"/>
        </w:tabs>
        <w:rPr>
          <w:i/>
          <w:iCs/>
        </w:rPr>
      </w:pPr>
      <w:r>
        <w:rPr>
          <w:i/>
        </w:rPr>
        <w:t>Abraxane in monoterapia</w:t>
      </w:r>
      <w:r>
        <w:rPr>
          <w:i/>
        </w:rPr>
        <w:noBreakHyphen/>
        <w:t>tumore metastatico della mammella</w:t>
      </w:r>
    </w:p>
    <w:p w14:paraId="38496C86" w14:textId="135CC9E0" w:rsidR="00621D17" w:rsidRPr="00D65BAF" w:rsidRDefault="00621D17" w:rsidP="00E54A99">
      <w:pPr>
        <w:tabs>
          <w:tab w:val="left" w:pos="567"/>
        </w:tabs>
      </w:pPr>
      <w:r>
        <w:t>Nel 32% dei pazienti trattati con Abraxane si sono manifestate forme di artralgia, severe nel 6% dei casi. Il 24% dei pazienti trattati con Abraxane è stato affetto da mialgia, severa nel 7% dei casi. I sintomi, generalmente transitori, sono comparsi tipicamente tre giorni dopo la somministrazione di Abraxane e si sono risolti entro una settimana.</w:t>
      </w:r>
    </w:p>
    <w:p w14:paraId="73D52545" w14:textId="77777777" w:rsidR="00621D17" w:rsidRPr="00D65BAF" w:rsidRDefault="00621D17" w:rsidP="00E54A99">
      <w:pPr>
        <w:tabs>
          <w:tab w:val="left" w:pos="567"/>
        </w:tabs>
      </w:pPr>
    </w:p>
    <w:p w14:paraId="5303CB0A" w14:textId="77777777" w:rsidR="00621D17" w:rsidRPr="00D65BAF" w:rsidRDefault="00621D17" w:rsidP="00E54A99">
      <w:pPr>
        <w:keepNext/>
        <w:tabs>
          <w:tab w:val="left" w:pos="567"/>
        </w:tabs>
        <w:rPr>
          <w:i/>
          <w:u w:val="single"/>
        </w:rPr>
      </w:pPr>
      <w:r>
        <w:rPr>
          <w:i/>
          <w:u w:val="single"/>
        </w:rPr>
        <w:t>Patologie sistemiche e condizioni relative alla sede di somministrazione</w:t>
      </w:r>
    </w:p>
    <w:p w14:paraId="53912BF4" w14:textId="77777777" w:rsidR="00621D17" w:rsidRPr="00D65BAF" w:rsidRDefault="00621D17" w:rsidP="00E54A99">
      <w:pPr>
        <w:keepNext/>
        <w:tabs>
          <w:tab w:val="left" w:pos="567"/>
        </w:tabs>
        <w:rPr>
          <w:i/>
          <w:u w:val="single"/>
        </w:rPr>
      </w:pPr>
    </w:p>
    <w:p w14:paraId="03500A02" w14:textId="77777777" w:rsidR="00621D17" w:rsidRPr="00D65BAF" w:rsidRDefault="00621D17" w:rsidP="00E54A99">
      <w:pPr>
        <w:keepNext/>
        <w:tabs>
          <w:tab w:val="left" w:pos="567"/>
        </w:tabs>
        <w:rPr>
          <w:i/>
          <w:iCs/>
        </w:rPr>
      </w:pPr>
      <w:r>
        <w:rPr>
          <w:i/>
        </w:rPr>
        <w:t>Abraxane in monoterapia</w:t>
      </w:r>
      <w:r>
        <w:rPr>
          <w:i/>
        </w:rPr>
        <w:noBreakHyphen/>
        <w:t>tumore metastatico della mammella</w:t>
      </w:r>
    </w:p>
    <w:p w14:paraId="309CA474" w14:textId="77777777" w:rsidR="00621D17" w:rsidRPr="00D65BAF" w:rsidRDefault="00621D17" w:rsidP="00E54A99">
      <w:pPr>
        <w:rPr>
          <w:iCs/>
          <w:u w:val="single"/>
        </w:rPr>
      </w:pPr>
      <w:r>
        <w:t>Astenia/stanchezza sono state riportate nel 40% dei pazienti.</w:t>
      </w:r>
    </w:p>
    <w:p w14:paraId="045DB2B0" w14:textId="77777777" w:rsidR="00621D17" w:rsidRPr="00D65BAF" w:rsidRDefault="00621D17" w:rsidP="00E54A99"/>
    <w:p w14:paraId="199CCB6D" w14:textId="77777777" w:rsidR="00621D17" w:rsidRPr="00D65BAF" w:rsidRDefault="00621D17" w:rsidP="00E54A99">
      <w:pPr>
        <w:keepNext/>
        <w:rPr>
          <w:iCs/>
          <w:u w:val="single"/>
        </w:rPr>
      </w:pPr>
      <w:r>
        <w:rPr>
          <w:u w:val="single"/>
        </w:rPr>
        <w:t>Popolazione pediatrica</w:t>
      </w:r>
    </w:p>
    <w:p w14:paraId="2F34E4FF" w14:textId="77777777" w:rsidR="00621D17" w:rsidRPr="00D65BAF" w:rsidRDefault="00621D17" w:rsidP="00E54A99">
      <w:pPr>
        <w:keepNext/>
        <w:rPr>
          <w:iCs/>
          <w:u w:val="single"/>
        </w:rPr>
      </w:pPr>
    </w:p>
    <w:p w14:paraId="1B41E0A8" w14:textId="7F3D40D2" w:rsidR="00621D17" w:rsidRPr="00D65BAF" w:rsidRDefault="00621D17" w:rsidP="00E54A99">
      <w:r>
        <w:t>Lo studio ha riguardato 106 pazienti, 104 dei quali erano pazienti pediatrici di età compresa tra 6 mesi e meno di 18 anni (vedere paragrafo 5.1). Ogni paziente ha manifestato almeno 1 reazione avversa. Le reazion</w:t>
      </w:r>
      <w:r w:rsidR="001D020F">
        <w:t>i</w:t>
      </w:r>
      <w:r>
        <w:t xml:space="preserve"> avverse più frequentemente riportate sono state neutropenia, anemia, leucopenia e piressia. Reazioni avverse </w:t>
      </w:r>
      <w:r w:rsidR="00032EC0">
        <w:t xml:space="preserve">gravi </w:t>
      </w:r>
      <w:r>
        <w:t>riportate in più di 2 pazienti sono state piressia, dolore dorsale, edema periferico e vomito. Non sono stati identificati nuovi segnali di sicurezza nel numero limitato di pazienti pediatrici trattato con Abraxane e il profilo di sicurezza è risultato simile a quello dalla popolazione adulta.</w:t>
      </w:r>
    </w:p>
    <w:p w14:paraId="49545496" w14:textId="77777777" w:rsidR="00621D17" w:rsidRPr="00D65BAF" w:rsidRDefault="00621D17" w:rsidP="00E54A99"/>
    <w:p w14:paraId="433DEA3D" w14:textId="77777777" w:rsidR="00621D17" w:rsidRPr="00D65BAF" w:rsidRDefault="00621D17" w:rsidP="00E54A99">
      <w:pPr>
        <w:keepNext/>
        <w:autoSpaceDE w:val="0"/>
        <w:autoSpaceDN w:val="0"/>
        <w:adjustRightInd w:val="0"/>
        <w:rPr>
          <w:u w:val="single"/>
        </w:rPr>
      </w:pPr>
      <w:r>
        <w:rPr>
          <w:u w:val="single"/>
        </w:rPr>
        <w:t>Segnalazione delle reazioni avverse sospette</w:t>
      </w:r>
    </w:p>
    <w:p w14:paraId="395007A5" w14:textId="77777777" w:rsidR="00621D17" w:rsidRPr="00D65BAF" w:rsidRDefault="00621D17" w:rsidP="00E54A99">
      <w:pPr>
        <w:keepNext/>
        <w:autoSpaceDE w:val="0"/>
        <w:autoSpaceDN w:val="0"/>
        <w:adjustRightInd w:val="0"/>
        <w:rPr>
          <w:u w:val="single"/>
        </w:rPr>
      </w:pPr>
    </w:p>
    <w:p w14:paraId="4E42047B" w14:textId="77777777" w:rsidR="00621D17" w:rsidRPr="00D65BAF" w:rsidRDefault="00621D17" w:rsidP="00E54A99">
      <w:pPr>
        <w:autoSpaceDE w:val="0"/>
        <w:autoSpaceDN w:val="0"/>
        <w:adjustRightInd w:val="0"/>
      </w:pPr>
      <w: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Pr>
          <w:highlight w:val="lightGray"/>
        </w:rPr>
        <w:t>il sistema nazionale di segnalazione riportato nell’</w:t>
      </w:r>
      <w:r>
        <w:fldChar w:fldCharType="begin"/>
      </w:r>
      <w:r>
        <w:instrText>HYPERLINK "http://www.ema.europa.eu/docs/en_GB/document_library/Template_or_form/2013/03/WC500139752.doc"</w:instrText>
      </w:r>
      <w:r>
        <w:fldChar w:fldCharType="separate"/>
      </w:r>
      <w:r>
        <w:rPr>
          <w:rStyle w:val="Hyperlink"/>
          <w:highlight w:val="lightGray"/>
        </w:rPr>
        <w:t>allegato V</w:t>
      </w:r>
      <w:r>
        <w:fldChar w:fldCharType="end"/>
      </w:r>
      <w:r>
        <w:t>.</w:t>
      </w:r>
    </w:p>
    <w:p w14:paraId="55B2BDB8" w14:textId="77777777" w:rsidR="00621D17" w:rsidRPr="00D65BAF" w:rsidRDefault="00621D17" w:rsidP="00E54A99"/>
    <w:p w14:paraId="45253048" w14:textId="77777777" w:rsidR="00621D17" w:rsidRPr="00D65BAF" w:rsidRDefault="00621D17" w:rsidP="00E54A99">
      <w:pPr>
        <w:pStyle w:val="Heading10"/>
      </w:pPr>
      <w:r>
        <w:t>4.9</w:t>
      </w:r>
      <w:r>
        <w:tab/>
        <w:t>Sovradosaggio</w:t>
      </w:r>
    </w:p>
    <w:p w14:paraId="3EBA1E56" w14:textId="77777777" w:rsidR="00621D17" w:rsidRPr="00D65BAF" w:rsidRDefault="00621D17" w:rsidP="00E54A99">
      <w:pPr>
        <w:keepNext/>
        <w:tabs>
          <w:tab w:val="left" w:pos="567"/>
        </w:tabs>
      </w:pPr>
    </w:p>
    <w:p w14:paraId="052A9D77" w14:textId="6BECB737" w:rsidR="00621D17" w:rsidRPr="00D65BAF" w:rsidRDefault="00621D17" w:rsidP="00E54A99">
      <w:pPr>
        <w:autoSpaceDE w:val="0"/>
        <w:autoSpaceDN w:val="0"/>
        <w:adjustRightInd w:val="0"/>
      </w:pPr>
      <w:r>
        <w:t>Non esiste alcun antidoto noto per il sovradosaggio di paclitaxel. In caso di sovradosaggio, il paziente deve essere attentamente sorvegliato. La terapia deve essere mirata alle principali tossicità previste, che sono: soppressione del midollo osseo, mucosite e neuropatia periferica.</w:t>
      </w:r>
    </w:p>
    <w:p w14:paraId="4EE79800" w14:textId="77777777" w:rsidR="00621D17" w:rsidRPr="00D65BAF" w:rsidRDefault="00621D17" w:rsidP="00E54A99">
      <w:pPr>
        <w:tabs>
          <w:tab w:val="left" w:pos="567"/>
        </w:tabs>
        <w:rPr>
          <w:b/>
        </w:rPr>
      </w:pPr>
    </w:p>
    <w:p w14:paraId="25BF1390" w14:textId="77777777" w:rsidR="00621D17" w:rsidRPr="00D65BAF" w:rsidRDefault="00621D17" w:rsidP="00E54A99">
      <w:pPr>
        <w:tabs>
          <w:tab w:val="left" w:pos="567"/>
        </w:tabs>
        <w:rPr>
          <w:b/>
        </w:rPr>
      </w:pPr>
    </w:p>
    <w:p w14:paraId="2E5E53CE" w14:textId="77777777" w:rsidR="00621D17" w:rsidRPr="00D65BAF" w:rsidRDefault="00621D17" w:rsidP="00E54A99">
      <w:pPr>
        <w:pStyle w:val="Heading10"/>
      </w:pPr>
      <w:r>
        <w:t>5.</w:t>
      </w:r>
      <w:r>
        <w:tab/>
        <w:t>PROPRIETÀ FARMACOLOGICHE</w:t>
      </w:r>
    </w:p>
    <w:p w14:paraId="73C1CD2A" w14:textId="77777777" w:rsidR="00621D17" w:rsidRPr="00D65BAF" w:rsidRDefault="00621D17" w:rsidP="00E54A99">
      <w:pPr>
        <w:keepNext/>
        <w:tabs>
          <w:tab w:val="left" w:pos="567"/>
        </w:tabs>
      </w:pPr>
    </w:p>
    <w:p w14:paraId="6CE8C176" w14:textId="77777777" w:rsidR="00621D17" w:rsidRPr="00D65BAF" w:rsidRDefault="00621D17" w:rsidP="00E54A99">
      <w:pPr>
        <w:pStyle w:val="Heading10"/>
      </w:pPr>
      <w:r>
        <w:t>5.1</w:t>
      </w:r>
      <w:r>
        <w:tab/>
        <w:t>Proprietà farmacodinamiche</w:t>
      </w:r>
    </w:p>
    <w:p w14:paraId="3852B9CA" w14:textId="77777777" w:rsidR="00621D17" w:rsidRPr="00D65BAF" w:rsidRDefault="00621D17" w:rsidP="00E54A99">
      <w:pPr>
        <w:keepNext/>
        <w:tabs>
          <w:tab w:val="left" w:pos="567"/>
        </w:tabs>
      </w:pPr>
    </w:p>
    <w:p w14:paraId="58AE3FD7" w14:textId="77777777" w:rsidR="00621D17" w:rsidRPr="00D65BAF" w:rsidRDefault="00621D17" w:rsidP="00E54A99">
      <w:r>
        <w:t>Categoria farmacoterapeutica: antineoplastici, alcaloidi da piante ed altri prodotti naturali, taxani, codice ATC: L01CD01</w:t>
      </w:r>
    </w:p>
    <w:p w14:paraId="2FD4038F" w14:textId="77777777" w:rsidR="00621D17" w:rsidRPr="00D65BAF" w:rsidRDefault="00621D17" w:rsidP="00E54A99"/>
    <w:p w14:paraId="7399405D" w14:textId="77777777" w:rsidR="00621D17" w:rsidRPr="00D65BAF" w:rsidRDefault="00621D17" w:rsidP="00E54A99">
      <w:pPr>
        <w:keepNext/>
        <w:rPr>
          <w:u w:val="single"/>
        </w:rPr>
      </w:pPr>
      <w:r>
        <w:rPr>
          <w:u w:val="single"/>
        </w:rPr>
        <w:t>Meccanismo d’azione</w:t>
      </w:r>
    </w:p>
    <w:p w14:paraId="5947318F" w14:textId="77777777" w:rsidR="00621D17" w:rsidRPr="00D65BAF" w:rsidRDefault="00621D17" w:rsidP="00E54A99">
      <w:pPr>
        <w:keepNext/>
      </w:pPr>
    </w:p>
    <w:p w14:paraId="1B452BDE" w14:textId="77777777" w:rsidR="00621D17" w:rsidRPr="00D65BAF" w:rsidRDefault="00621D17" w:rsidP="00E54A99">
      <w:r>
        <w:t>Il paclitaxel è un agente antimicrotubulare che favorisce l’aggregazione dei microtubuli dai dimeri della tubulina, e li stabilizza impedendone la depolimerizzazione. Tale stabilizzazione inibisce la normale riorganizzazione dinamica della struttura del microtubulo, essenziale per l’interfase vitale e per le funzioni mitotiche cellulari. Inoltre, il paclitaxel induce la formazione di anormali aggregazioni o “fasci” di microtubuli durante il ciclo della cellula e di astrosfere multiple di microtubuli durante la mitosi.</w:t>
      </w:r>
    </w:p>
    <w:p w14:paraId="47B0B339" w14:textId="77777777" w:rsidR="00621D17" w:rsidRPr="00D65BAF" w:rsidRDefault="00621D17" w:rsidP="00E54A99"/>
    <w:p w14:paraId="60D867CC" w14:textId="7E47A656" w:rsidR="00621D17" w:rsidRPr="00D65BAF" w:rsidRDefault="00621D17" w:rsidP="00E54A99">
      <w:r>
        <w:t xml:space="preserve">Abraxane contiene nanoparticelle di paclitaxel legate all’albumina del siero umano delle dimensioni di circa 130 nm, in cui il paclitaxel è presente in stato amorfo, non cristallino. Con la somministrazione endovenosa, le nanoparticelle si dissociano rapidamente in complessi di paclitaxel legato all’albumina, solubili, delle dimensioni di circa 10 nm. È nota la proprietà dell’albumina di mediare la transcitosi </w:t>
      </w:r>
      <w:r>
        <w:lastRenderedPageBreak/>
        <w:t xml:space="preserve">endoteliale caveolare dei costituenti del plasma, e gli studi </w:t>
      </w:r>
      <w:r>
        <w:rPr>
          <w:i/>
        </w:rPr>
        <w:t>in vitro</w:t>
      </w:r>
      <w:r>
        <w:t xml:space="preserve"> hanno dimostrato che la presenza di albumina in Abraxane favorisce il trasporto di paclitaxel attraverso le cellule endoteliali. Si ipotizza che il potenziato trasporto transendoteliale caveolare sia mediato dal recettore dell’albumina gp</w:t>
      </w:r>
      <w:r>
        <w:noBreakHyphen/>
        <w:t>60, e che si verifichi un maggiore accumulo di paclitaxel nella zona del tumore a causa della proteina secreta acida ricca di cisteina (</w:t>
      </w:r>
      <w:r w:rsidRPr="00351099">
        <w:rPr>
          <w:iCs/>
        </w:rPr>
        <w:t>SPARC,</w:t>
      </w:r>
      <w:r>
        <w:rPr>
          <w:i/>
        </w:rPr>
        <w:t xml:space="preserve"> Secreted protein acidic rich in cysteine</w:t>
      </w:r>
      <w:r>
        <w:t>), una proteina legante l’albumina.</w:t>
      </w:r>
    </w:p>
    <w:p w14:paraId="6912F1FF" w14:textId="77777777" w:rsidR="00621D17" w:rsidRPr="00D65BAF" w:rsidRDefault="00621D17" w:rsidP="00E54A99"/>
    <w:p w14:paraId="16DAAB44" w14:textId="77777777" w:rsidR="00621D17" w:rsidRPr="00D65BAF" w:rsidRDefault="00621D17" w:rsidP="00E54A99">
      <w:pPr>
        <w:keepNext/>
        <w:rPr>
          <w:u w:val="single"/>
        </w:rPr>
      </w:pPr>
      <w:r>
        <w:rPr>
          <w:u w:val="single"/>
        </w:rPr>
        <w:t>Efficacia e sicurezza clinica</w:t>
      </w:r>
    </w:p>
    <w:p w14:paraId="5DE90B32" w14:textId="77777777" w:rsidR="00621D17" w:rsidRPr="00D65BAF" w:rsidRDefault="00621D17" w:rsidP="00E54A99">
      <w:pPr>
        <w:keepNext/>
      </w:pPr>
    </w:p>
    <w:p w14:paraId="505F5F8B" w14:textId="77777777" w:rsidR="00621D17" w:rsidRPr="00D65BAF" w:rsidRDefault="00621D17" w:rsidP="00E54A99">
      <w:pPr>
        <w:keepNext/>
        <w:rPr>
          <w:i/>
          <w:u w:val="single"/>
        </w:rPr>
      </w:pPr>
      <w:r>
        <w:rPr>
          <w:i/>
          <w:u w:val="single"/>
        </w:rPr>
        <w:t>Carcinoma della mammella</w:t>
      </w:r>
    </w:p>
    <w:p w14:paraId="75E1444A" w14:textId="1DC53C76" w:rsidR="00621D17" w:rsidRPr="00D65BAF" w:rsidRDefault="00621D17" w:rsidP="00E54A99">
      <w:pPr>
        <w:autoSpaceDE w:val="0"/>
        <w:autoSpaceDN w:val="0"/>
        <w:adjustRightInd w:val="0"/>
        <w:rPr>
          <w:u w:val="single"/>
        </w:rPr>
      </w:pPr>
      <w:r>
        <w:t>A supporto dell’uso di Abraxane per il tumore metastatico della mammella sono disponibili i dati acquisiti dai 106 pazienti di due studi a braccio singolo in aperto e dai 454 pazienti trattati in uno studio comparativo randomizzato di fase III. Tali dati sono presentati di seguito.</w:t>
      </w:r>
    </w:p>
    <w:p w14:paraId="5E05C131" w14:textId="77777777" w:rsidR="00621D17" w:rsidRPr="00D65BAF" w:rsidRDefault="00621D17" w:rsidP="00E54A99"/>
    <w:p w14:paraId="1DD16DD0" w14:textId="77777777" w:rsidR="00621D17" w:rsidRPr="00D65BAF" w:rsidRDefault="00621D17" w:rsidP="00E54A99">
      <w:pPr>
        <w:keepNext/>
        <w:rPr>
          <w:i/>
        </w:rPr>
      </w:pPr>
      <w:r>
        <w:rPr>
          <w:i/>
        </w:rPr>
        <w:t>Studi a braccio singolo in aperto</w:t>
      </w:r>
    </w:p>
    <w:p w14:paraId="066E8574" w14:textId="32AD413A" w:rsidR="00621D17" w:rsidRPr="00D65BAF" w:rsidRDefault="00621D17" w:rsidP="00E54A99">
      <w:r>
        <w:t>In uno studio, Abraxane è stato somministrato in infusione di 30 minuti alla dose di 175 mg/m</w:t>
      </w:r>
      <w:r>
        <w:rPr>
          <w:vertAlign w:val="superscript"/>
        </w:rPr>
        <w:t>2</w:t>
      </w:r>
      <w:r>
        <w:t xml:space="preserve"> a 43 pazienti con tumore metastatico della mammella. Nell’altro la dose utilizzata era di 300 mg/m</w:t>
      </w:r>
      <w:r>
        <w:rPr>
          <w:vertAlign w:val="superscript"/>
        </w:rPr>
        <w:t>2</w:t>
      </w:r>
      <w:r>
        <w:t xml:space="preserve"> per infusione di 30 minuti in 63 pazienti con tumore metastatico della mammella. Il medicinale è stato somministrato senza pretrattamento con steroidi o supporto programmato con G</w:t>
      </w:r>
      <w:r>
        <w:noBreakHyphen/>
        <w:t>CSF. I cicli sono stati somministrati a intervalli di 3 settimane. I tassi di risposta per il totale dei pazienti sono stati rispettivamente del 39,5% (CI 95%: 24,9% </w:t>
      </w:r>
      <w:r>
        <w:noBreakHyphen/>
        <w:t> 54,2%) e del 47,6% (CI 95%: 35,3% </w:t>
      </w:r>
      <w:r>
        <w:noBreakHyphen/>
        <w:t> 60,0%). Il tempo medio alla progressione della malattia è stato di 5,3 mesi (175 mg/m</w:t>
      </w:r>
      <w:r>
        <w:rPr>
          <w:vertAlign w:val="superscript"/>
        </w:rPr>
        <w:t>2</w:t>
      </w:r>
      <w:r>
        <w:t>; CI 95%: 4,6 </w:t>
      </w:r>
      <w:r>
        <w:noBreakHyphen/>
        <w:t> 6,2 mesi) e di 6,1 mesi (300 mg/m</w:t>
      </w:r>
      <w:r>
        <w:rPr>
          <w:vertAlign w:val="superscript"/>
        </w:rPr>
        <w:t>2</w:t>
      </w:r>
      <w:r>
        <w:t>; CI 95%: 4,2 </w:t>
      </w:r>
      <w:r>
        <w:noBreakHyphen/>
        <w:t> 9,8 mesi).</w:t>
      </w:r>
    </w:p>
    <w:p w14:paraId="59027227" w14:textId="77777777" w:rsidR="00621D17" w:rsidRPr="00D65BAF" w:rsidRDefault="00621D17" w:rsidP="00E54A99">
      <w:pPr>
        <w:rPr>
          <w:i/>
        </w:rPr>
      </w:pPr>
    </w:p>
    <w:p w14:paraId="4DE23927" w14:textId="77777777" w:rsidR="00621D17" w:rsidRPr="00D65BAF" w:rsidRDefault="00621D17" w:rsidP="00E54A99">
      <w:pPr>
        <w:keepNext/>
        <w:rPr>
          <w:i/>
        </w:rPr>
      </w:pPr>
      <w:r>
        <w:rPr>
          <w:i/>
        </w:rPr>
        <w:t>Studio comparativo randomizzato</w:t>
      </w:r>
    </w:p>
    <w:p w14:paraId="7AB77816" w14:textId="53FD246A" w:rsidR="00621D17" w:rsidRPr="00D65BAF" w:rsidRDefault="00621D17" w:rsidP="00E54A99">
      <w:r>
        <w:t>Questo studio multicentrico è stato eseguito in pazienti con tumore metastatico della mammella, trattati ogni 3 settimane con paclitaxel come agente unico, o in forma di paclitaxel formulato con solvente alla dose di 175 mg/m</w:t>
      </w:r>
      <w:r>
        <w:rPr>
          <w:vertAlign w:val="superscript"/>
        </w:rPr>
        <w:t>2</w:t>
      </w:r>
      <w:r>
        <w:t>, per infusione della durata di 3 ore con pretrattamento per prevenire ipersensibilità (N = 225), oppure in forma di Abraxane alla dose di 260 mg/m</w:t>
      </w:r>
      <w:r>
        <w:rPr>
          <w:vertAlign w:val="superscript"/>
        </w:rPr>
        <w:t>2</w:t>
      </w:r>
      <w:r>
        <w:t xml:space="preserve"> per infusione della durata di 30 minuti senza pretrattamento (N = 229).</w:t>
      </w:r>
    </w:p>
    <w:p w14:paraId="6B86EBE9" w14:textId="77777777" w:rsidR="00621D17" w:rsidRPr="00D65BAF" w:rsidRDefault="00621D17" w:rsidP="00E54A99"/>
    <w:p w14:paraId="321536AB" w14:textId="64577D72" w:rsidR="00621D17" w:rsidRPr="00D65BAF" w:rsidRDefault="00621D17" w:rsidP="00E54A99">
      <w:r>
        <w:t>Il 64% dei pazienti presentava un performance status deteriorato (ECOG 1 o 2) al momento dell’ammissione nello studio; il 79% aveva metastasi viscerali e il 76% aveva metastasi in più di 3 siti. Il 14% dei pazienti non era stato sottoposto a precedenti chemioterapie; il 27% era stato sottoposto a sola chemioterapia adiuvante, il 40% a sola chemioterapia per malattia metastatica, e il 19% a chemioterapia sia nel setting adiuvante sia nel setting metastatico. Il 59% era stato trattato con il medicinale sperimentale come terapia di seconda linea o più avanzata. Il 77% dei pazienti era stato precedentemente esposto ad antracicline.</w:t>
      </w:r>
    </w:p>
    <w:p w14:paraId="72DEFCAF" w14:textId="77777777" w:rsidR="00621D17" w:rsidRPr="00D65BAF" w:rsidRDefault="00621D17" w:rsidP="00E54A99"/>
    <w:p w14:paraId="6F90B91C" w14:textId="0B74727B" w:rsidR="00621D17" w:rsidRPr="00D65BAF" w:rsidRDefault="00621D17" w:rsidP="00E54A99">
      <w:r>
        <w:t>I risultati relativi al tasso di risposta complessivo, al tempo alla progressione della malattia, alla sopravvivenza libera da malattia e alla sopravvivenza globale per i pazienti trattati con una linea di terapia oltre la 1</w:t>
      </w:r>
      <w:r>
        <w:rPr>
          <w:vertAlign w:val="superscript"/>
        </w:rPr>
        <w:t>a</w:t>
      </w:r>
      <w:r>
        <w:t xml:space="preserve"> sono mostrati di seguito.</w:t>
      </w:r>
    </w:p>
    <w:p w14:paraId="1E1A6AF9" w14:textId="77777777" w:rsidR="00621D17" w:rsidRPr="00D65BAF" w:rsidRDefault="00621D17" w:rsidP="00E54A99">
      <w:pPr>
        <w:tabs>
          <w:tab w:val="left" w:pos="567"/>
        </w:tabs>
      </w:pPr>
    </w:p>
    <w:p w14:paraId="76869969" w14:textId="1A58F5EA" w:rsidR="00621D17" w:rsidRPr="00D65BAF" w:rsidRDefault="00621D17" w:rsidP="00E54A99">
      <w:pPr>
        <w:keepNext/>
        <w:tabs>
          <w:tab w:val="left" w:pos="567"/>
        </w:tabs>
      </w:pPr>
      <w:r>
        <w:rPr>
          <w:b/>
        </w:rPr>
        <w:t>Tabella 8: Risultati relativi al tasso complessivo di risposta, al tempo mediano alla progressione della malattia e alla sopravvivenza libera da progressione secondo le valutazioni dello sperimentatore</w:t>
      </w:r>
    </w:p>
    <w:tbl>
      <w:tblPr>
        <w:tblW w:w="90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136"/>
        <w:gridCol w:w="2848"/>
        <w:gridCol w:w="2617"/>
        <w:gridCol w:w="1442"/>
      </w:tblGrid>
      <w:tr w:rsidR="00621D17" w:rsidRPr="00D65BAF" w14:paraId="218610D5" w14:textId="77777777" w:rsidTr="0034430B">
        <w:trPr>
          <w:cantSplit/>
          <w:trHeight w:val="57"/>
          <w:tblHeader/>
        </w:trPr>
        <w:tc>
          <w:tcPr>
            <w:tcW w:w="2136" w:type="dxa"/>
            <w:shd w:val="clear" w:color="auto" w:fill="auto"/>
            <w:vAlign w:val="center"/>
          </w:tcPr>
          <w:p w14:paraId="24B851E0" w14:textId="77777777" w:rsidR="00621D17" w:rsidRPr="00D65BAF" w:rsidRDefault="00621D17" w:rsidP="00E54A99">
            <w:pPr>
              <w:keepNext/>
              <w:tabs>
                <w:tab w:val="left" w:pos="567"/>
              </w:tabs>
              <w:jc w:val="center"/>
              <w:rPr>
                <w:sz w:val="20"/>
                <w:szCs w:val="20"/>
              </w:rPr>
            </w:pPr>
            <w:r>
              <w:rPr>
                <w:sz w:val="20"/>
              </w:rPr>
              <w:t>Variabile di efficacia</w:t>
            </w:r>
          </w:p>
        </w:tc>
        <w:tc>
          <w:tcPr>
            <w:tcW w:w="2848" w:type="dxa"/>
            <w:shd w:val="clear" w:color="auto" w:fill="auto"/>
            <w:vAlign w:val="center"/>
          </w:tcPr>
          <w:p w14:paraId="4E29B43F" w14:textId="77777777" w:rsidR="00621D17" w:rsidRPr="00D65BAF" w:rsidRDefault="00621D17" w:rsidP="00E54A99">
            <w:pPr>
              <w:keepNext/>
              <w:tabs>
                <w:tab w:val="left" w:pos="567"/>
              </w:tabs>
              <w:jc w:val="center"/>
              <w:rPr>
                <w:sz w:val="20"/>
                <w:szCs w:val="20"/>
              </w:rPr>
            </w:pPr>
            <w:r>
              <w:rPr>
                <w:sz w:val="20"/>
              </w:rPr>
              <w:t>Abraxane</w:t>
            </w:r>
          </w:p>
          <w:p w14:paraId="30F4C5BB" w14:textId="77777777" w:rsidR="00621D17" w:rsidRPr="00D65BAF" w:rsidRDefault="00621D17" w:rsidP="00E54A99">
            <w:pPr>
              <w:keepNext/>
              <w:tabs>
                <w:tab w:val="left" w:pos="567"/>
              </w:tabs>
              <w:jc w:val="center"/>
              <w:rPr>
                <w:sz w:val="20"/>
                <w:szCs w:val="20"/>
              </w:rPr>
            </w:pPr>
            <w:r>
              <w:rPr>
                <w:sz w:val="20"/>
              </w:rPr>
              <w:t>(260 mg/m</w:t>
            </w:r>
            <w:r>
              <w:rPr>
                <w:sz w:val="20"/>
                <w:vertAlign w:val="superscript"/>
              </w:rPr>
              <w:t>2</w:t>
            </w:r>
            <w:r>
              <w:rPr>
                <w:sz w:val="20"/>
              </w:rPr>
              <w:t>)</w:t>
            </w:r>
          </w:p>
        </w:tc>
        <w:tc>
          <w:tcPr>
            <w:tcW w:w="2617" w:type="dxa"/>
            <w:shd w:val="clear" w:color="auto" w:fill="auto"/>
            <w:vAlign w:val="center"/>
          </w:tcPr>
          <w:p w14:paraId="39525F8A" w14:textId="77777777" w:rsidR="00621D17" w:rsidRPr="00D65BAF" w:rsidRDefault="00621D17" w:rsidP="00E54A99">
            <w:pPr>
              <w:keepNext/>
              <w:tabs>
                <w:tab w:val="left" w:pos="567"/>
              </w:tabs>
              <w:jc w:val="center"/>
              <w:rPr>
                <w:sz w:val="20"/>
                <w:szCs w:val="20"/>
              </w:rPr>
            </w:pPr>
            <w:r>
              <w:rPr>
                <w:sz w:val="20"/>
              </w:rPr>
              <w:t>Paclitaxel formulato con solvente</w:t>
            </w:r>
          </w:p>
          <w:p w14:paraId="28280B59" w14:textId="77777777" w:rsidR="00621D17" w:rsidRPr="00D65BAF" w:rsidRDefault="00621D17" w:rsidP="00E54A99">
            <w:pPr>
              <w:keepNext/>
              <w:tabs>
                <w:tab w:val="left" w:pos="567"/>
              </w:tabs>
              <w:jc w:val="center"/>
              <w:rPr>
                <w:sz w:val="20"/>
                <w:szCs w:val="20"/>
              </w:rPr>
            </w:pPr>
            <w:r>
              <w:rPr>
                <w:sz w:val="20"/>
              </w:rPr>
              <w:t>(175 mg/m</w:t>
            </w:r>
            <w:r>
              <w:rPr>
                <w:sz w:val="20"/>
                <w:vertAlign w:val="superscript"/>
              </w:rPr>
              <w:t>2</w:t>
            </w:r>
            <w:r>
              <w:rPr>
                <w:sz w:val="20"/>
              </w:rPr>
              <w:t>)</w:t>
            </w:r>
          </w:p>
        </w:tc>
        <w:tc>
          <w:tcPr>
            <w:tcW w:w="1442" w:type="dxa"/>
            <w:shd w:val="clear" w:color="auto" w:fill="auto"/>
            <w:vAlign w:val="center"/>
          </w:tcPr>
          <w:p w14:paraId="2348237C" w14:textId="77777777" w:rsidR="00621D17" w:rsidRPr="00D65BAF" w:rsidRDefault="00621D17" w:rsidP="00E54A99">
            <w:pPr>
              <w:keepNext/>
              <w:tabs>
                <w:tab w:val="left" w:pos="567"/>
              </w:tabs>
              <w:jc w:val="center"/>
              <w:rPr>
                <w:sz w:val="20"/>
                <w:szCs w:val="20"/>
              </w:rPr>
            </w:pPr>
            <w:r>
              <w:rPr>
                <w:sz w:val="20"/>
              </w:rPr>
              <w:t>Valore</w:t>
            </w:r>
            <w:r>
              <w:rPr>
                <w:sz w:val="20"/>
              </w:rPr>
              <w:noBreakHyphen/>
              <w:t>p</w:t>
            </w:r>
          </w:p>
        </w:tc>
      </w:tr>
      <w:tr w:rsidR="00621D17" w:rsidRPr="00D65BAF" w14:paraId="5A33A7D4" w14:textId="77777777" w:rsidTr="0034430B">
        <w:trPr>
          <w:cantSplit/>
          <w:trHeight w:val="57"/>
        </w:trPr>
        <w:tc>
          <w:tcPr>
            <w:tcW w:w="9043" w:type="dxa"/>
            <w:gridSpan w:val="4"/>
            <w:shd w:val="clear" w:color="auto" w:fill="auto"/>
          </w:tcPr>
          <w:p w14:paraId="2F408B7B" w14:textId="3C37BD89" w:rsidR="00621D17" w:rsidRPr="00D65BAF" w:rsidRDefault="00621D17" w:rsidP="00E54A99">
            <w:pPr>
              <w:keepNext/>
              <w:tabs>
                <w:tab w:val="left" w:pos="567"/>
              </w:tabs>
              <w:rPr>
                <w:i/>
                <w:sz w:val="20"/>
                <w:szCs w:val="20"/>
              </w:rPr>
            </w:pPr>
            <w:r>
              <w:rPr>
                <w:i/>
                <w:sz w:val="20"/>
              </w:rPr>
              <w:t>Tasso di risposta [CI 95%] (%)</w:t>
            </w:r>
          </w:p>
        </w:tc>
      </w:tr>
      <w:tr w:rsidR="00621D17" w:rsidRPr="00D65BAF" w14:paraId="67ED86A2" w14:textId="77777777" w:rsidTr="0034430B">
        <w:trPr>
          <w:cantSplit/>
          <w:trHeight w:val="57"/>
        </w:trPr>
        <w:tc>
          <w:tcPr>
            <w:tcW w:w="2136" w:type="dxa"/>
            <w:shd w:val="clear" w:color="auto" w:fill="auto"/>
          </w:tcPr>
          <w:p w14:paraId="0ABA480F" w14:textId="77777777" w:rsidR="00621D17" w:rsidRPr="00D65BAF" w:rsidRDefault="00621D17" w:rsidP="00E54A99">
            <w:pPr>
              <w:keepNext/>
              <w:tabs>
                <w:tab w:val="left" w:pos="567"/>
              </w:tabs>
              <w:rPr>
                <w:sz w:val="20"/>
                <w:szCs w:val="20"/>
              </w:rPr>
            </w:pPr>
            <w:r>
              <w:rPr>
                <w:sz w:val="20"/>
              </w:rPr>
              <w:t>Terapia oltre la 1</w:t>
            </w:r>
            <w:r>
              <w:rPr>
                <w:sz w:val="20"/>
                <w:vertAlign w:val="superscript"/>
              </w:rPr>
              <w:t>a</w:t>
            </w:r>
            <w:r>
              <w:rPr>
                <w:sz w:val="20"/>
              </w:rPr>
              <w:t> linea</w:t>
            </w:r>
          </w:p>
        </w:tc>
        <w:tc>
          <w:tcPr>
            <w:tcW w:w="2848" w:type="dxa"/>
            <w:shd w:val="clear" w:color="auto" w:fill="auto"/>
          </w:tcPr>
          <w:p w14:paraId="276B2B56" w14:textId="77777777" w:rsidR="00621D17" w:rsidRPr="00D65BAF" w:rsidRDefault="00621D17" w:rsidP="00E54A99">
            <w:pPr>
              <w:keepNext/>
              <w:tabs>
                <w:tab w:val="left" w:pos="567"/>
              </w:tabs>
              <w:rPr>
                <w:sz w:val="20"/>
                <w:szCs w:val="20"/>
              </w:rPr>
            </w:pPr>
            <w:r>
              <w:rPr>
                <w:sz w:val="20"/>
              </w:rPr>
              <w:t>26,5 [18,98; 34,05] (n = 132)</w:t>
            </w:r>
          </w:p>
        </w:tc>
        <w:tc>
          <w:tcPr>
            <w:tcW w:w="2617" w:type="dxa"/>
            <w:shd w:val="clear" w:color="auto" w:fill="auto"/>
          </w:tcPr>
          <w:p w14:paraId="556A4B72" w14:textId="77777777" w:rsidR="00621D17" w:rsidRPr="00D65BAF" w:rsidRDefault="00621D17" w:rsidP="00E54A99">
            <w:pPr>
              <w:keepNext/>
              <w:tabs>
                <w:tab w:val="left" w:pos="567"/>
              </w:tabs>
              <w:rPr>
                <w:sz w:val="20"/>
                <w:szCs w:val="20"/>
              </w:rPr>
            </w:pPr>
            <w:r>
              <w:rPr>
                <w:sz w:val="20"/>
              </w:rPr>
              <w:t>13,2 [7,54; 18,93] (n = 136)</w:t>
            </w:r>
          </w:p>
        </w:tc>
        <w:tc>
          <w:tcPr>
            <w:tcW w:w="1442" w:type="dxa"/>
            <w:shd w:val="clear" w:color="auto" w:fill="auto"/>
          </w:tcPr>
          <w:p w14:paraId="69DD4002" w14:textId="77777777" w:rsidR="00621D17" w:rsidRPr="00D65BAF" w:rsidRDefault="00621D17" w:rsidP="00E54A99">
            <w:pPr>
              <w:keepNext/>
              <w:tabs>
                <w:tab w:val="left" w:pos="567"/>
              </w:tabs>
              <w:rPr>
                <w:sz w:val="20"/>
                <w:szCs w:val="20"/>
              </w:rPr>
            </w:pPr>
            <w:r>
              <w:rPr>
                <w:sz w:val="20"/>
              </w:rPr>
              <w:t>0,006</w:t>
            </w:r>
            <w:r>
              <w:rPr>
                <w:sz w:val="20"/>
                <w:vertAlign w:val="superscript"/>
              </w:rPr>
              <w:t>a</w:t>
            </w:r>
          </w:p>
        </w:tc>
      </w:tr>
      <w:tr w:rsidR="00621D17" w:rsidRPr="00D65BAF" w14:paraId="6CDB2AEC" w14:textId="77777777" w:rsidTr="0034430B">
        <w:trPr>
          <w:cantSplit/>
          <w:trHeight w:val="57"/>
        </w:trPr>
        <w:tc>
          <w:tcPr>
            <w:tcW w:w="9043" w:type="dxa"/>
            <w:gridSpan w:val="4"/>
            <w:shd w:val="clear" w:color="auto" w:fill="auto"/>
          </w:tcPr>
          <w:p w14:paraId="1E52E300" w14:textId="61DEDE6F" w:rsidR="00621D17" w:rsidRPr="00D65BAF" w:rsidRDefault="00621D17" w:rsidP="00E54A99">
            <w:pPr>
              <w:tabs>
                <w:tab w:val="left" w:pos="567"/>
              </w:tabs>
              <w:rPr>
                <w:i/>
                <w:sz w:val="20"/>
                <w:szCs w:val="20"/>
              </w:rPr>
            </w:pPr>
            <w:r>
              <w:rPr>
                <w:i/>
                <w:sz w:val="20"/>
              </w:rPr>
              <w:t>*Tempo mediano alla progressione della malattia [CI 95%] (settimane)</w:t>
            </w:r>
          </w:p>
        </w:tc>
      </w:tr>
      <w:tr w:rsidR="00621D17" w:rsidRPr="00D65BAF" w14:paraId="22C57177" w14:textId="77777777" w:rsidTr="0034430B">
        <w:trPr>
          <w:cantSplit/>
          <w:trHeight w:val="57"/>
        </w:trPr>
        <w:tc>
          <w:tcPr>
            <w:tcW w:w="2136" w:type="dxa"/>
            <w:shd w:val="clear" w:color="auto" w:fill="auto"/>
          </w:tcPr>
          <w:p w14:paraId="2F0A9B38" w14:textId="77777777" w:rsidR="00621D17" w:rsidRPr="00D65BAF" w:rsidRDefault="00621D17" w:rsidP="00E54A99">
            <w:pPr>
              <w:keepNext/>
              <w:tabs>
                <w:tab w:val="left" w:pos="567"/>
              </w:tabs>
              <w:rPr>
                <w:sz w:val="20"/>
                <w:szCs w:val="20"/>
              </w:rPr>
            </w:pPr>
            <w:r>
              <w:rPr>
                <w:sz w:val="20"/>
              </w:rPr>
              <w:t>Terapia oltre la 1</w:t>
            </w:r>
            <w:r>
              <w:rPr>
                <w:sz w:val="20"/>
                <w:vertAlign w:val="superscript"/>
              </w:rPr>
              <w:t>a</w:t>
            </w:r>
            <w:r>
              <w:rPr>
                <w:sz w:val="20"/>
              </w:rPr>
              <w:t> linea</w:t>
            </w:r>
          </w:p>
        </w:tc>
        <w:tc>
          <w:tcPr>
            <w:tcW w:w="2848" w:type="dxa"/>
            <w:shd w:val="clear" w:color="auto" w:fill="auto"/>
          </w:tcPr>
          <w:p w14:paraId="44F17402" w14:textId="77777777" w:rsidR="00621D17" w:rsidRPr="00D65BAF" w:rsidRDefault="00621D17" w:rsidP="00E54A99">
            <w:pPr>
              <w:keepNext/>
              <w:tabs>
                <w:tab w:val="left" w:pos="567"/>
              </w:tabs>
              <w:rPr>
                <w:sz w:val="20"/>
                <w:szCs w:val="20"/>
              </w:rPr>
            </w:pPr>
            <w:r>
              <w:rPr>
                <w:sz w:val="20"/>
              </w:rPr>
              <w:t>20,9 [15,7; 25,9] (n = 131)</w:t>
            </w:r>
          </w:p>
        </w:tc>
        <w:tc>
          <w:tcPr>
            <w:tcW w:w="2617" w:type="dxa"/>
            <w:shd w:val="clear" w:color="auto" w:fill="auto"/>
          </w:tcPr>
          <w:p w14:paraId="7DFC4132" w14:textId="77777777" w:rsidR="00621D17" w:rsidRPr="00D65BAF" w:rsidRDefault="00621D17" w:rsidP="00E54A99">
            <w:pPr>
              <w:keepNext/>
              <w:tabs>
                <w:tab w:val="left" w:pos="567"/>
              </w:tabs>
              <w:rPr>
                <w:sz w:val="20"/>
                <w:szCs w:val="20"/>
              </w:rPr>
            </w:pPr>
            <w:r>
              <w:rPr>
                <w:sz w:val="20"/>
              </w:rPr>
              <w:t>16,1 [15,0; 19,3] (n = 135)</w:t>
            </w:r>
          </w:p>
        </w:tc>
        <w:tc>
          <w:tcPr>
            <w:tcW w:w="1442" w:type="dxa"/>
            <w:shd w:val="clear" w:color="auto" w:fill="auto"/>
          </w:tcPr>
          <w:p w14:paraId="515E1E83" w14:textId="77777777" w:rsidR="00621D17" w:rsidRPr="00D65BAF" w:rsidRDefault="00621D17" w:rsidP="00E54A99">
            <w:pPr>
              <w:keepNext/>
              <w:tabs>
                <w:tab w:val="left" w:pos="567"/>
              </w:tabs>
              <w:rPr>
                <w:sz w:val="20"/>
                <w:szCs w:val="20"/>
              </w:rPr>
            </w:pPr>
            <w:r>
              <w:rPr>
                <w:sz w:val="20"/>
              </w:rPr>
              <w:t>0,011</w:t>
            </w:r>
            <w:r>
              <w:rPr>
                <w:sz w:val="20"/>
                <w:vertAlign w:val="superscript"/>
              </w:rPr>
              <w:t>b</w:t>
            </w:r>
          </w:p>
        </w:tc>
      </w:tr>
      <w:tr w:rsidR="00621D17" w:rsidRPr="00D65BAF" w14:paraId="61AAC6D7" w14:textId="77777777" w:rsidTr="0034430B">
        <w:trPr>
          <w:cantSplit/>
          <w:trHeight w:val="57"/>
        </w:trPr>
        <w:tc>
          <w:tcPr>
            <w:tcW w:w="9043" w:type="dxa"/>
            <w:gridSpan w:val="4"/>
            <w:shd w:val="clear" w:color="auto" w:fill="auto"/>
          </w:tcPr>
          <w:p w14:paraId="0B9EAEF6" w14:textId="3E082CA7" w:rsidR="00621D17" w:rsidRPr="00D65BAF" w:rsidRDefault="00621D17" w:rsidP="00E54A99">
            <w:pPr>
              <w:tabs>
                <w:tab w:val="left" w:pos="567"/>
              </w:tabs>
              <w:rPr>
                <w:i/>
                <w:sz w:val="20"/>
                <w:szCs w:val="20"/>
              </w:rPr>
            </w:pPr>
            <w:r>
              <w:rPr>
                <w:i/>
                <w:sz w:val="20"/>
              </w:rPr>
              <w:t>*Sopravvivenza mediana libera da progressione [CI 95%] (settimane)</w:t>
            </w:r>
          </w:p>
        </w:tc>
      </w:tr>
      <w:tr w:rsidR="00621D17" w:rsidRPr="00D65BAF" w14:paraId="1F9314DE" w14:textId="77777777" w:rsidTr="0034430B">
        <w:trPr>
          <w:cantSplit/>
          <w:trHeight w:val="57"/>
        </w:trPr>
        <w:tc>
          <w:tcPr>
            <w:tcW w:w="2136" w:type="dxa"/>
            <w:shd w:val="clear" w:color="auto" w:fill="auto"/>
          </w:tcPr>
          <w:p w14:paraId="6F9B1E23" w14:textId="77777777" w:rsidR="00621D17" w:rsidRPr="00D65BAF" w:rsidRDefault="00621D17" w:rsidP="00E54A99">
            <w:pPr>
              <w:keepNext/>
              <w:tabs>
                <w:tab w:val="left" w:pos="567"/>
              </w:tabs>
              <w:rPr>
                <w:sz w:val="20"/>
                <w:szCs w:val="20"/>
              </w:rPr>
            </w:pPr>
            <w:r>
              <w:rPr>
                <w:sz w:val="20"/>
              </w:rPr>
              <w:lastRenderedPageBreak/>
              <w:t>Terapia oltre la 1</w:t>
            </w:r>
            <w:r>
              <w:rPr>
                <w:sz w:val="20"/>
                <w:vertAlign w:val="superscript"/>
              </w:rPr>
              <w:t>a</w:t>
            </w:r>
            <w:r>
              <w:rPr>
                <w:sz w:val="20"/>
              </w:rPr>
              <w:t> linea</w:t>
            </w:r>
          </w:p>
        </w:tc>
        <w:tc>
          <w:tcPr>
            <w:tcW w:w="2848" w:type="dxa"/>
            <w:shd w:val="clear" w:color="auto" w:fill="auto"/>
          </w:tcPr>
          <w:p w14:paraId="2CE02478" w14:textId="77777777" w:rsidR="00621D17" w:rsidRPr="00D65BAF" w:rsidRDefault="00621D17" w:rsidP="00E54A99">
            <w:pPr>
              <w:keepNext/>
              <w:tabs>
                <w:tab w:val="left" w:pos="567"/>
              </w:tabs>
              <w:rPr>
                <w:sz w:val="20"/>
                <w:szCs w:val="20"/>
              </w:rPr>
            </w:pPr>
            <w:r>
              <w:rPr>
                <w:sz w:val="20"/>
              </w:rPr>
              <w:t>20,6 [15,6; 25,9] (n = 131)</w:t>
            </w:r>
          </w:p>
        </w:tc>
        <w:tc>
          <w:tcPr>
            <w:tcW w:w="2617" w:type="dxa"/>
            <w:shd w:val="clear" w:color="auto" w:fill="auto"/>
          </w:tcPr>
          <w:p w14:paraId="2DE3DDE5" w14:textId="77777777" w:rsidR="00621D17" w:rsidRPr="00D65BAF" w:rsidRDefault="00621D17" w:rsidP="00E54A99">
            <w:pPr>
              <w:keepNext/>
              <w:tabs>
                <w:tab w:val="left" w:pos="567"/>
              </w:tabs>
              <w:rPr>
                <w:sz w:val="20"/>
                <w:szCs w:val="20"/>
              </w:rPr>
            </w:pPr>
            <w:r>
              <w:rPr>
                <w:sz w:val="20"/>
              </w:rPr>
              <w:t>16,1 [15,0; 18,3] (n = 135)</w:t>
            </w:r>
          </w:p>
        </w:tc>
        <w:tc>
          <w:tcPr>
            <w:tcW w:w="1442" w:type="dxa"/>
            <w:shd w:val="clear" w:color="auto" w:fill="auto"/>
          </w:tcPr>
          <w:p w14:paraId="19C46CEA" w14:textId="77777777" w:rsidR="00621D17" w:rsidRPr="00D65BAF" w:rsidRDefault="00621D17" w:rsidP="00E54A99">
            <w:pPr>
              <w:keepNext/>
              <w:tabs>
                <w:tab w:val="left" w:pos="567"/>
              </w:tabs>
              <w:rPr>
                <w:sz w:val="20"/>
                <w:szCs w:val="20"/>
              </w:rPr>
            </w:pPr>
            <w:r>
              <w:rPr>
                <w:sz w:val="20"/>
              </w:rPr>
              <w:t>0,010</w:t>
            </w:r>
            <w:r>
              <w:rPr>
                <w:sz w:val="20"/>
                <w:vertAlign w:val="superscript"/>
              </w:rPr>
              <w:t>b</w:t>
            </w:r>
          </w:p>
        </w:tc>
      </w:tr>
      <w:tr w:rsidR="00621D17" w:rsidRPr="00D65BAF" w14:paraId="1AEFFC7F" w14:textId="77777777" w:rsidTr="0034430B">
        <w:trPr>
          <w:cantSplit/>
          <w:trHeight w:val="57"/>
        </w:trPr>
        <w:tc>
          <w:tcPr>
            <w:tcW w:w="9043" w:type="dxa"/>
            <w:gridSpan w:val="4"/>
            <w:shd w:val="clear" w:color="auto" w:fill="auto"/>
          </w:tcPr>
          <w:p w14:paraId="6894438A" w14:textId="4FE397F3" w:rsidR="00621D17" w:rsidRPr="00D65BAF" w:rsidRDefault="00621D17" w:rsidP="00E54A99">
            <w:pPr>
              <w:keepNext/>
              <w:tabs>
                <w:tab w:val="left" w:pos="567"/>
              </w:tabs>
              <w:rPr>
                <w:i/>
                <w:sz w:val="20"/>
                <w:szCs w:val="20"/>
              </w:rPr>
            </w:pPr>
            <w:r>
              <w:rPr>
                <w:i/>
                <w:sz w:val="20"/>
              </w:rPr>
              <w:t>*Sopravvivenza [CI 95%] (settimane)</w:t>
            </w:r>
          </w:p>
        </w:tc>
      </w:tr>
      <w:tr w:rsidR="00621D17" w:rsidRPr="00D65BAF" w14:paraId="28CD36AA" w14:textId="77777777" w:rsidTr="0034430B">
        <w:trPr>
          <w:cantSplit/>
          <w:trHeight w:val="57"/>
        </w:trPr>
        <w:tc>
          <w:tcPr>
            <w:tcW w:w="2136" w:type="dxa"/>
            <w:shd w:val="clear" w:color="auto" w:fill="auto"/>
          </w:tcPr>
          <w:p w14:paraId="03B6552E" w14:textId="77777777" w:rsidR="00621D17" w:rsidRPr="00D65BAF" w:rsidRDefault="00621D17" w:rsidP="00E54A99">
            <w:pPr>
              <w:keepNext/>
              <w:tabs>
                <w:tab w:val="left" w:pos="567"/>
              </w:tabs>
              <w:rPr>
                <w:sz w:val="20"/>
                <w:szCs w:val="20"/>
              </w:rPr>
            </w:pPr>
            <w:r>
              <w:rPr>
                <w:sz w:val="20"/>
              </w:rPr>
              <w:t>Terapia oltre la 1</w:t>
            </w:r>
            <w:r>
              <w:rPr>
                <w:sz w:val="20"/>
                <w:vertAlign w:val="superscript"/>
              </w:rPr>
              <w:t>a</w:t>
            </w:r>
            <w:r>
              <w:rPr>
                <w:sz w:val="20"/>
              </w:rPr>
              <w:t> linea</w:t>
            </w:r>
          </w:p>
        </w:tc>
        <w:tc>
          <w:tcPr>
            <w:tcW w:w="2848" w:type="dxa"/>
            <w:shd w:val="clear" w:color="auto" w:fill="auto"/>
          </w:tcPr>
          <w:p w14:paraId="04EE6C4E" w14:textId="77777777" w:rsidR="00621D17" w:rsidRPr="00D65BAF" w:rsidRDefault="00621D17" w:rsidP="00E54A99">
            <w:pPr>
              <w:keepNext/>
              <w:tabs>
                <w:tab w:val="left" w:pos="567"/>
              </w:tabs>
              <w:rPr>
                <w:sz w:val="20"/>
                <w:szCs w:val="20"/>
              </w:rPr>
            </w:pPr>
            <w:r>
              <w:rPr>
                <w:sz w:val="20"/>
              </w:rPr>
              <w:t>56,4 [45,1; 76,9] (n = 131)</w:t>
            </w:r>
          </w:p>
        </w:tc>
        <w:tc>
          <w:tcPr>
            <w:tcW w:w="2617" w:type="dxa"/>
            <w:shd w:val="clear" w:color="auto" w:fill="auto"/>
          </w:tcPr>
          <w:p w14:paraId="49BD8E5A" w14:textId="77777777" w:rsidR="00621D17" w:rsidRPr="00D65BAF" w:rsidRDefault="00621D17" w:rsidP="00E54A99">
            <w:pPr>
              <w:keepNext/>
              <w:tabs>
                <w:tab w:val="left" w:pos="567"/>
              </w:tabs>
              <w:rPr>
                <w:sz w:val="20"/>
                <w:szCs w:val="20"/>
              </w:rPr>
            </w:pPr>
            <w:r>
              <w:rPr>
                <w:sz w:val="20"/>
              </w:rPr>
              <w:t>46,7 [39,0; 55,3] (n = 136)</w:t>
            </w:r>
          </w:p>
        </w:tc>
        <w:tc>
          <w:tcPr>
            <w:tcW w:w="1442" w:type="dxa"/>
            <w:shd w:val="clear" w:color="auto" w:fill="auto"/>
          </w:tcPr>
          <w:p w14:paraId="080AFE5F" w14:textId="77777777" w:rsidR="00621D17" w:rsidRPr="00D65BAF" w:rsidRDefault="00621D17" w:rsidP="00E54A99">
            <w:pPr>
              <w:keepNext/>
              <w:tabs>
                <w:tab w:val="left" w:pos="567"/>
              </w:tabs>
              <w:rPr>
                <w:sz w:val="20"/>
                <w:szCs w:val="20"/>
              </w:rPr>
            </w:pPr>
            <w:r>
              <w:rPr>
                <w:sz w:val="20"/>
              </w:rPr>
              <w:t>0,020</w:t>
            </w:r>
            <w:r>
              <w:rPr>
                <w:sz w:val="20"/>
                <w:vertAlign w:val="superscript"/>
              </w:rPr>
              <w:t>b</w:t>
            </w:r>
          </w:p>
        </w:tc>
      </w:tr>
    </w:tbl>
    <w:p w14:paraId="63B6DB6B" w14:textId="77777777" w:rsidR="00621D17" w:rsidRPr="00D65BAF" w:rsidRDefault="00621D17" w:rsidP="00E54A99">
      <w:pPr>
        <w:pStyle w:val="Style9"/>
        <w:rPr>
          <w:vertAlign w:val="superscript"/>
        </w:rPr>
      </w:pPr>
      <w:r>
        <w:rPr>
          <w:vertAlign w:val="superscript"/>
        </w:rPr>
        <w:t>*</w:t>
      </w:r>
      <w:r>
        <w:t>Dati basati sulla Relazione dello studio clinico: CA012</w:t>
      </w:r>
      <w:r>
        <w:noBreakHyphen/>
        <w:t>0 Appendice finale del 23 marzo 2005</w:t>
      </w:r>
    </w:p>
    <w:p w14:paraId="790C7288" w14:textId="77777777" w:rsidR="00621D17" w:rsidRPr="00D65BAF" w:rsidRDefault="00621D17" w:rsidP="00E54A99">
      <w:pPr>
        <w:pStyle w:val="Style9"/>
      </w:pPr>
      <w:r>
        <w:rPr>
          <w:vertAlign w:val="superscript"/>
        </w:rPr>
        <w:t>a</w:t>
      </w:r>
      <w:r>
        <w:t xml:space="preserve"> Test del chi quadro</w:t>
      </w:r>
    </w:p>
    <w:p w14:paraId="6D92C35D" w14:textId="77777777" w:rsidR="00621D17" w:rsidRPr="00D65BAF" w:rsidRDefault="00621D17" w:rsidP="00E54A99">
      <w:pPr>
        <w:pStyle w:val="Style9"/>
      </w:pPr>
      <w:r>
        <w:rPr>
          <w:vertAlign w:val="superscript"/>
        </w:rPr>
        <w:t>b</w:t>
      </w:r>
      <w:r>
        <w:t xml:space="preserve"> Test log</w:t>
      </w:r>
      <w:r>
        <w:noBreakHyphen/>
        <w:t>rank</w:t>
      </w:r>
    </w:p>
    <w:p w14:paraId="325DBFA5" w14:textId="77777777" w:rsidR="00621D17" w:rsidRPr="00D65BAF" w:rsidRDefault="00621D17" w:rsidP="00E54A99"/>
    <w:p w14:paraId="518DF655" w14:textId="5AA5E4D3" w:rsidR="00621D17" w:rsidRPr="00D65BAF" w:rsidRDefault="00621D17" w:rsidP="00E54A99">
      <w:r>
        <w:t>Nello studio clinico controllato, randomizzato, 229 pazienti trattati con Abraxane sono stati valutati per la sicurezza. La neurotossicità del paclitaxel è stata valutata attraverso il miglioramento di un grado per i pazienti che hanno manifestato una neuropatia periferica di grado 3 in qualsiasi momento durante il corso della terapia. Il corso naturale della neuropatia periferica fino alla risoluzione al basale dovuta a tossicità cumulativa di Abraxane dopo &gt; 6 cicli di trattamento non è stato valutato e rimane sconosciuto.</w:t>
      </w:r>
    </w:p>
    <w:p w14:paraId="4E2FE91A" w14:textId="77777777" w:rsidR="00621D17" w:rsidRPr="00D65BAF" w:rsidRDefault="00621D17" w:rsidP="00E54A99"/>
    <w:p w14:paraId="1F0E7C90" w14:textId="77777777" w:rsidR="00621D17" w:rsidRPr="00D65BAF" w:rsidRDefault="00621D17" w:rsidP="00E54A99">
      <w:pPr>
        <w:keepNext/>
        <w:rPr>
          <w:i/>
          <w:u w:val="single"/>
        </w:rPr>
      </w:pPr>
      <w:r>
        <w:rPr>
          <w:i/>
          <w:u w:val="single"/>
        </w:rPr>
        <w:t>Adenocarcinoma pancreatico</w:t>
      </w:r>
    </w:p>
    <w:p w14:paraId="09CD6C4B" w14:textId="29484A8C" w:rsidR="00621D17" w:rsidRPr="00D65BAF" w:rsidRDefault="00621D17" w:rsidP="00E54A99">
      <w:r>
        <w:t>È stato condotto uno studio multicentrico, multinazionale, randomizzato, in aperto, in 861 pazienti per confrontare Abraxane/gemcitabina con gemcitabina in monoterapia come trattamento di prima linea nei pazienti con adenocarcinoma metastatico del pancreas. Abraxane è stato somministrato ai pazienti (N = 431) come infusione endovenosa nell’arco di 30</w:t>
      </w:r>
      <w:r>
        <w:noBreakHyphen/>
        <w:t>40 minuti, a una dose di 125 mg/m</w:t>
      </w:r>
      <w:r>
        <w:rPr>
          <w:vertAlign w:val="superscript"/>
        </w:rPr>
        <w:t>2</w:t>
      </w:r>
      <w:r>
        <w:t>, seguito da gemcitabina come infusione endovenosa nell’arco di 30</w:t>
      </w:r>
      <w:r>
        <w:noBreakHyphen/>
        <w:t>40 minuti, a una dose di 1.000 mg/m</w:t>
      </w:r>
      <w:r>
        <w:rPr>
          <w:vertAlign w:val="superscript"/>
        </w:rPr>
        <w:t>2</w:t>
      </w:r>
      <w:r>
        <w:t>, somministrate i giorni 1, 8 e 15 di ciascun ciclo di 28 giorni. Nel braccio di trattamento di confronto, gemcitabina in monoterapia è stata somministrata ai pazienti (N = 430) secondo la dose e il regime raccomandati. Il trattamento è stato somministrato fino alla progressione della malattia o allo sviluppo di una tossicità inaccettabile. Dei 431 pazienti con adenocarcinoma pancreatico randomizzati al trattamento con Abraxane in associazione con gemcitabina, la maggior parte (93%) era bianca, il 4% era nera e il 2% era asiatica. Il 16% aveva un performance status Karnofsky (KPS) di 100; il 42% aveva un KPS di 90; il 35% aveva un KPS di 80; il 7% aveva un KPS di 70 e &lt; 1% dei pazienti aveva un KPS inferiore a 70. I pazienti con rischio cardiovascolare elevato, anamnesi positiva per arteriopatia periferica e/o patologie del tessuto connettivo e/o malattia polmonare interstiziale sono stati esclusi dallo studio.</w:t>
      </w:r>
    </w:p>
    <w:p w14:paraId="28C033C4" w14:textId="77777777" w:rsidR="00621D17" w:rsidRPr="00D65BAF" w:rsidRDefault="00621D17" w:rsidP="00E54A99"/>
    <w:p w14:paraId="708EBAB8" w14:textId="5D8B941F" w:rsidR="00621D17" w:rsidRPr="00D65BAF" w:rsidRDefault="00621D17" w:rsidP="00E54A99">
      <w:r>
        <w:t>I pazienti sono stati sottoposti a trattamento per una durata mediana di 3,9 mesi nel braccio Abraxane/gemcitabina e di 2,8 mesi nel braccio gemcitabina. Il 32% dei pazienti nel braccio Abraxane/gemcitabina è stato trattato per 6 mesi o più rispetto al 15% dei pazienti nel braccio gemcitabina. Per la popolazione trattata, l’intensità di dose relativa mediana per la gemcitabina è stata del 75% nel braccio Abraxane/gemcitabina e dell'85% nel braccio gemcitabina. L’intensità di dose relativa mediana di Abraxane è stata dell’81%. Nel braccio Abraxane/gemcitabina è stata somministrata una dose cumulativa mediana di gemcitabina più elevata (11</w:t>
      </w:r>
      <w:r w:rsidR="00275950">
        <w:t> </w:t>
      </w:r>
      <w:r>
        <w:t>400 mg/m</w:t>
      </w:r>
      <w:r>
        <w:rPr>
          <w:vertAlign w:val="superscript"/>
        </w:rPr>
        <w:t>2</w:t>
      </w:r>
      <w:r>
        <w:t>) rispetto al braccio gemcitabina (9</w:t>
      </w:r>
      <w:r w:rsidR="00E30A8C">
        <w:t> </w:t>
      </w:r>
      <w:r>
        <w:t>000 mg/m</w:t>
      </w:r>
      <w:r>
        <w:rPr>
          <w:vertAlign w:val="superscript"/>
        </w:rPr>
        <w:t>2</w:t>
      </w:r>
      <w:r>
        <w:t>).</w:t>
      </w:r>
    </w:p>
    <w:p w14:paraId="2E9E20DA" w14:textId="77777777" w:rsidR="00621D17" w:rsidRPr="00D65BAF" w:rsidRDefault="00621D17" w:rsidP="00E54A99"/>
    <w:p w14:paraId="035F165A" w14:textId="4EBE41D4" w:rsidR="00621D17" w:rsidRPr="00D65BAF" w:rsidRDefault="00621D17" w:rsidP="00E54A99">
      <w:r>
        <w:t>L’endpoint primario di efficacia era la sopravvivenza globale (OS). Gli endpoint secondari chiave erano la sopravvivenza libera da progressione (PFS) e il tasso complessivo di risposta (ORR), entrambi valutati mediante revisione radiologica indipendente, centrale, condotta in cieco, utilizzando le linee guida RECIST (versione 1.0).</w:t>
      </w:r>
    </w:p>
    <w:p w14:paraId="71E93549" w14:textId="77777777" w:rsidR="00621D17" w:rsidRPr="00D65BAF" w:rsidRDefault="00621D17" w:rsidP="00E54A99"/>
    <w:p w14:paraId="1AAE335F" w14:textId="77777777" w:rsidR="00621D17" w:rsidRPr="00D65BAF" w:rsidRDefault="00621D17" w:rsidP="00E54A99">
      <w:pPr>
        <w:keepNext/>
        <w:rPr>
          <w:b/>
        </w:rPr>
      </w:pPr>
      <w:r>
        <w:rPr>
          <w:b/>
        </w:rPr>
        <w:lastRenderedPageBreak/>
        <w:t>Tabella 9: Risultati di efficacia dello studio randomizzato in pazienti con adenocarcinoma pancreatico (popolazione intent</w:t>
      </w:r>
      <w:r>
        <w:rPr>
          <w:b/>
        </w:rPr>
        <w:noBreakHyphen/>
        <w:t>to</w:t>
      </w:r>
      <w:r>
        <w:rPr>
          <w:b/>
        </w:rPr>
        <w:noBreakHyphen/>
        <w:t>treat)</w:t>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60" w:firstRow="1" w:lastRow="1" w:firstColumn="0" w:lastColumn="0" w:noHBand="0" w:noVBand="0"/>
      </w:tblPr>
      <w:tblGrid>
        <w:gridCol w:w="2907"/>
        <w:gridCol w:w="3482"/>
        <w:gridCol w:w="2696"/>
      </w:tblGrid>
      <w:tr w:rsidR="00621D17" w:rsidRPr="00D65BAF" w14:paraId="7F4B280D" w14:textId="77777777" w:rsidTr="0034430B">
        <w:trPr>
          <w:cantSplit/>
          <w:trHeight w:val="57"/>
          <w:tblHeader/>
          <w:jc w:val="center"/>
        </w:trPr>
        <w:tc>
          <w:tcPr>
            <w:tcW w:w="2907" w:type="dxa"/>
            <w:shd w:val="clear" w:color="auto" w:fill="auto"/>
            <w:vAlign w:val="bottom"/>
          </w:tcPr>
          <w:p w14:paraId="27F5951C" w14:textId="77777777" w:rsidR="00621D17" w:rsidRPr="00E15A58" w:rsidRDefault="00621D17" w:rsidP="00E54A99">
            <w:pPr>
              <w:pStyle w:val="C-TableHeader"/>
              <w:spacing w:before="0" w:after="0"/>
              <w:rPr>
                <w:bCs/>
                <w:sz w:val="20"/>
              </w:rPr>
            </w:pPr>
          </w:p>
        </w:tc>
        <w:tc>
          <w:tcPr>
            <w:tcW w:w="3482" w:type="dxa"/>
            <w:shd w:val="clear" w:color="auto" w:fill="auto"/>
          </w:tcPr>
          <w:p w14:paraId="13662599" w14:textId="27EDEEDC" w:rsidR="00621D17" w:rsidRPr="00E15A58" w:rsidRDefault="00621D17" w:rsidP="00157E6D">
            <w:pPr>
              <w:pStyle w:val="Style2"/>
              <w:rPr>
                <w:lang w:val="pt-BR"/>
              </w:rPr>
            </w:pPr>
            <w:r w:rsidRPr="00E15A58">
              <w:rPr>
                <w:lang w:val="pt-BR"/>
              </w:rPr>
              <w:t>Abraxane (125 mg/m</w:t>
            </w:r>
            <w:r w:rsidRPr="00E15A58">
              <w:rPr>
                <w:vertAlign w:val="superscript"/>
                <w:lang w:val="pt-BR"/>
              </w:rPr>
              <w:t>2</w:t>
            </w:r>
            <w:r w:rsidRPr="00E15A58">
              <w:rPr>
                <w:lang w:val="pt-BR"/>
              </w:rPr>
              <w:t>)/gemcitabina</w:t>
            </w:r>
            <w:r w:rsidRPr="00E15A58">
              <w:rPr>
                <w:lang w:val="pt-BR"/>
              </w:rPr>
              <w:br/>
              <w:t>(N = 431)</w:t>
            </w:r>
          </w:p>
        </w:tc>
        <w:tc>
          <w:tcPr>
            <w:tcW w:w="2696" w:type="dxa"/>
            <w:shd w:val="clear" w:color="auto" w:fill="auto"/>
          </w:tcPr>
          <w:p w14:paraId="50BD0A90" w14:textId="77777777" w:rsidR="00621D17" w:rsidRPr="00D65BAF" w:rsidRDefault="00621D17" w:rsidP="00E54A99">
            <w:pPr>
              <w:pStyle w:val="Style2"/>
            </w:pPr>
            <w:r>
              <w:t>Gemcitabina</w:t>
            </w:r>
            <w:r>
              <w:br/>
              <w:t>(N = 430)</w:t>
            </w:r>
          </w:p>
        </w:tc>
      </w:tr>
      <w:tr w:rsidR="00621D17" w:rsidRPr="00D65BAF" w14:paraId="6C87F9B0" w14:textId="77777777" w:rsidTr="0034430B">
        <w:trPr>
          <w:cantSplit/>
          <w:trHeight w:val="57"/>
          <w:jc w:val="center"/>
        </w:trPr>
        <w:tc>
          <w:tcPr>
            <w:tcW w:w="9085" w:type="dxa"/>
            <w:gridSpan w:val="3"/>
            <w:shd w:val="clear" w:color="auto" w:fill="auto"/>
            <w:vAlign w:val="bottom"/>
          </w:tcPr>
          <w:p w14:paraId="014C7097" w14:textId="77777777" w:rsidR="00621D17" w:rsidRPr="00D65BAF" w:rsidRDefault="00621D17" w:rsidP="00E54A99">
            <w:pPr>
              <w:pStyle w:val="C-TableText"/>
              <w:keepNext/>
              <w:spacing w:before="0" w:after="0"/>
              <w:rPr>
                <w:b/>
                <w:sz w:val="20"/>
              </w:rPr>
            </w:pPr>
            <w:r>
              <w:rPr>
                <w:b/>
                <w:sz w:val="20"/>
              </w:rPr>
              <w:t>Sopravvivenza globale</w:t>
            </w:r>
          </w:p>
        </w:tc>
      </w:tr>
      <w:tr w:rsidR="00621D17" w:rsidRPr="00D65BAF" w14:paraId="4B6247DB" w14:textId="77777777" w:rsidTr="0034430B">
        <w:trPr>
          <w:cantSplit/>
          <w:trHeight w:val="57"/>
          <w:jc w:val="center"/>
        </w:trPr>
        <w:tc>
          <w:tcPr>
            <w:tcW w:w="2907" w:type="dxa"/>
            <w:shd w:val="clear" w:color="auto" w:fill="auto"/>
            <w:vAlign w:val="bottom"/>
          </w:tcPr>
          <w:p w14:paraId="3782D4EB" w14:textId="77777777" w:rsidR="00621D17" w:rsidRPr="00D65BAF" w:rsidRDefault="00621D17" w:rsidP="00E54A99">
            <w:pPr>
              <w:pStyle w:val="C-TableText"/>
              <w:keepNext/>
              <w:spacing w:before="0" w:after="0"/>
              <w:rPr>
                <w:sz w:val="20"/>
              </w:rPr>
            </w:pPr>
            <w:r>
              <w:rPr>
                <w:sz w:val="20"/>
              </w:rPr>
              <w:t>Numero di decessi (%)</w:t>
            </w:r>
          </w:p>
        </w:tc>
        <w:tc>
          <w:tcPr>
            <w:tcW w:w="3482" w:type="dxa"/>
            <w:shd w:val="clear" w:color="auto" w:fill="auto"/>
            <w:vAlign w:val="bottom"/>
          </w:tcPr>
          <w:p w14:paraId="312F03AE" w14:textId="77777777" w:rsidR="00621D17" w:rsidRPr="00D65BAF" w:rsidRDefault="00621D17" w:rsidP="00E54A99">
            <w:pPr>
              <w:pStyle w:val="C-TableText"/>
              <w:keepNext/>
              <w:spacing w:before="0" w:after="0"/>
              <w:jc w:val="center"/>
              <w:rPr>
                <w:sz w:val="20"/>
              </w:rPr>
            </w:pPr>
            <w:r>
              <w:rPr>
                <w:sz w:val="20"/>
              </w:rPr>
              <w:t>333 (77)</w:t>
            </w:r>
          </w:p>
        </w:tc>
        <w:tc>
          <w:tcPr>
            <w:tcW w:w="2696" w:type="dxa"/>
            <w:shd w:val="clear" w:color="auto" w:fill="auto"/>
            <w:vAlign w:val="bottom"/>
          </w:tcPr>
          <w:p w14:paraId="73ACE88C" w14:textId="77777777" w:rsidR="00621D17" w:rsidRPr="00D65BAF" w:rsidRDefault="00621D17" w:rsidP="00E54A99">
            <w:pPr>
              <w:pStyle w:val="C-TableText"/>
              <w:keepNext/>
              <w:spacing w:before="0" w:after="0"/>
              <w:jc w:val="center"/>
              <w:rPr>
                <w:sz w:val="20"/>
              </w:rPr>
            </w:pPr>
            <w:r>
              <w:rPr>
                <w:sz w:val="20"/>
              </w:rPr>
              <w:t>359 (83)</w:t>
            </w:r>
          </w:p>
        </w:tc>
      </w:tr>
      <w:tr w:rsidR="00621D17" w:rsidRPr="00D65BAF" w14:paraId="4A0AA6A7" w14:textId="77777777" w:rsidTr="0034430B">
        <w:trPr>
          <w:cantSplit/>
          <w:trHeight w:val="57"/>
          <w:jc w:val="center"/>
        </w:trPr>
        <w:tc>
          <w:tcPr>
            <w:tcW w:w="2907" w:type="dxa"/>
            <w:shd w:val="clear" w:color="auto" w:fill="auto"/>
            <w:vAlign w:val="bottom"/>
          </w:tcPr>
          <w:p w14:paraId="146B8649" w14:textId="3832716E" w:rsidR="00621D17" w:rsidRPr="00D65BAF" w:rsidRDefault="00621D17" w:rsidP="00E54A99">
            <w:pPr>
              <w:pStyle w:val="C-TableText"/>
              <w:keepNext/>
              <w:spacing w:before="0" w:after="0"/>
              <w:rPr>
                <w:sz w:val="20"/>
              </w:rPr>
            </w:pPr>
            <w:r>
              <w:rPr>
                <w:sz w:val="20"/>
              </w:rPr>
              <w:t>Sopravvivenza globale mediana, mesi (IC al 95%)</w:t>
            </w:r>
          </w:p>
        </w:tc>
        <w:tc>
          <w:tcPr>
            <w:tcW w:w="3482" w:type="dxa"/>
            <w:shd w:val="clear" w:color="auto" w:fill="auto"/>
            <w:vAlign w:val="center"/>
          </w:tcPr>
          <w:p w14:paraId="7C0B5D4E" w14:textId="77777777" w:rsidR="00621D17" w:rsidRPr="00D65BAF" w:rsidRDefault="00621D17" w:rsidP="00E54A99">
            <w:pPr>
              <w:pStyle w:val="C-TableText"/>
              <w:keepNext/>
              <w:spacing w:before="0" w:after="0"/>
              <w:jc w:val="center"/>
              <w:rPr>
                <w:b/>
                <w:sz w:val="20"/>
              </w:rPr>
            </w:pPr>
            <w:r>
              <w:rPr>
                <w:b/>
                <w:sz w:val="20"/>
              </w:rPr>
              <w:t xml:space="preserve">8,5 </w:t>
            </w:r>
            <w:r>
              <w:rPr>
                <w:sz w:val="20"/>
              </w:rPr>
              <w:t>(7,89; 9,53)</w:t>
            </w:r>
          </w:p>
        </w:tc>
        <w:tc>
          <w:tcPr>
            <w:tcW w:w="2696" w:type="dxa"/>
            <w:shd w:val="clear" w:color="auto" w:fill="auto"/>
            <w:vAlign w:val="center"/>
          </w:tcPr>
          <w:p w14:paraId="5B0781C7" w14:textId="77777777" w:rsidR="00621D17" w:rsidRPr="00D65BAF" w:rsidRDefault="00621D17" w:rsidP="00E54A99">
            <w:pPr>
              <w:pStyle w:val="C-TableText"/>
              <w:keepNext/>
              <w:spacing w:before="0" w:after="0"/>
              <w:jc w:val="center"/>
              <w:rPr>
                <w:b/>
                <w:sz w:val="20"/>
              </w:rPr>
            </w:pPr>
            <w:r>
              <w:rPr>
                <w:b/>
                <w:sz w:val="20"/>
              </w:rPr>
              <w:t xml:space="preserve">6,7 </w:t>
            </w:r>
            <w:r>
              <w:rPr>
                <w:sz w:val="20"/>
              </w:rPr>
              <w:t>(6,01; 7,23)</w:t>
            </w:r>
          </w:p>
        </w:tc>
      </w:tr>
      <w:tr w:rsidR="00621D17" w:rsidRPr="00D65BAF" w14:paraId="35FDE928" w14:textId="77777777" w:rsidTr="0034430B">
        <w:trPr>
          <w:cantSplit/>
          <w:trHeight w:val="57"/>
          <w:jc w:val="center"/>
        </w:trPr>
        <w:tc>
          <w:tcPr>
            <w:tcW w:w="2907" w:type="dxa"/>
            <w:shd w:val="clear" w:color="auto" w:fill="auto"/>
            <w:vAlign w:val="bottom"/>
          </w:tcPr>
          <w:p w14:paraId="15A83C12" w14:textId="7956FCB7" w:rsidR="00621D17" w:rsidRPr="00D65BAF" w:rsidRDefault="00621D17" w:rsidP="00E54A99">
            <w:pPr>
              <w:pStyle w:val="C-TableText"/>
              <w:keepNext/>
              <w:spacing w:before="0" w:after="0"/>
              <w:rPr>
                <w:sz w:val="20"/>
              </w:rPr>
            </w:pPr>
            <w:r>
              <w:rPr>
                <w:sz w:val="20"/>
              </w:rPr>
              <w:t>HR</w:t>
            </w:r>
            <w:r>
              <w:rPr>
                <w:sz w:val="20"/>
                <w:vertAlign w:val="subscript"/>
              </w:rPr>
              <w:t>A+G/G</w:t>
            </w:r>
            <w:r>
              <w:rPr>
                <w:sz w:val="20"/>
              </w:rPr>
              <w:t xml:space="preserve"> (IC al 95%)</w:t>
            </w:r>
            <w:r>
              <w:rPr>
                <w:sz w:val="20"/>
                <w:vertAlign w:val="superscript"/>
              </w:rPr>
              <w:t>a</w:t>
            </w:r>
          </w:p>
        </w:tc>
        <w:tc>
          <w:tcPr>
            <w:tcW w:w="6178" w:type="dxa"/>
            <w:gridSpan w:val="2"/>
            <w:shd w:val="clear" w:color="auto" w:fill="auto"/>
            <w:vAlign w:val="bottom"/>
          </w:tcPr>
          <w:p w14:paraId="72154B7D" w14:textId="77777777" w:rsidR="00621D17" w:rsidRPr="00D65BAF" w:rsidRDefault="00621D17" w:rsidP="00E54A99">
            <w:pPr>
              <w:pStyle w:val="C-TableText"/>
              <w:keepNext/>
              <w:spacing w:before="0" w:after="0"/>
              <w:jc w:val="center"/>
              <w:rPr>
                <w:sz w:val="20"/>
              </w:rPr>
            </w:pPr>
            <w:r>
              <w:rPr>
                <w:sz w:val="20"/>
              </w:rPr>
              <w:t>0,72 (0,617; 0,835)</w:t>
            </w:r>
          </w:p>
        </w:tc>
      </w:tr>
      <w:tr w:rsidR="00621D17" w:rsidRPr="00D65BAF" w14:paraId="176C9D35" w14:textId="77777777" w:rsidTr="0034430B">
        <w:trPr>
          <w:cantSplit/>
          <w:trHeight w:val="57"/>
          <w:jc w:val="center"/>
        </w:trPr>
        <w:tc>
          <w:tcPr>
            <w:tcW w:w="2907" w:type="dxa"/>
            <w:shd w:val="clear" w:color="auto" w:fill="auto"/>
            <w:vAlign w:val="bottom"/>
          </w:tcPr>
          <w:p w14:paraId="68E668FD" w14:textId="73F03050" w:rsidR="00621D17" w:rsidRPr="00D65BAF" w:rsidRDefault="00621D17" w:rsidP="00E54A99">
            <w:pPr>
              <w:pStyle w:val="Style10"/>
            </w:pPr>
            <w:r>
              <w:t>P</w:t>
            </w:r>
            <w:r w:rsidR="00237640">
              <w:rPr>
                <w:lang w:eastAsia="zh-CN"/>
              </w:rPr>
              <w:noBreakHyphen/>
            </w:r>
            <w:r>
              <w:t>value</w:t>
            </w:r>
            <w:r>
              <w:rPr>
                <w:vertAlign w:val="superscript"/>
              </w:rPr>
              <w:t>b</w:t>
            </w:r>
          </w:p>
        </w:tc>
        <w:tc>
          <w:tcPr>
            <w:tcW w:w="6178" w:type="dxa"/>
            <w:gridSpan w:val="2"/>
            <w:shd w:val="clear" w:color="auto" w:fill="auto"/>
            <w:vAlign w:val="bottom"/>
          </w:tcPr>
          <w:p w14:paraId="6A569A5C" w14:textId="77777777" w:rsidR="00621D17" w:rsidRPr="00D65BAF" w:rsidRDefault="00621D17" w:rsidP="00E54A99">
            <w:pPr>
              <w:pStyle w:val="C-TableText"/>
              <w:keepNext/>
              <w:spacing w:before="0" w:after="0"/>
              <w:jc w:val="center"/>
              <w:rPr>
                <w:sz w:val="20"/>
              </w:rPr>
            </w:pPr>
            <w:r>
              <w:rPr>
                <w:sz w:val="20"/>
              </w:rPr>
              <w:t>&lt; 0,0001</w:t>
            </w:r>
          </w:p>
        </w:tc>
      </w:tr>
      <w:tr w:rsidR="00621D17" w:rsidRPr="00D65BAF" w14:paraId="27BAB367" w14:textId="77777777" w:rsidTr="0034430B">
        <w:trPr>
          <w:cantSplit/>
          <w:trHeight w:val="57"/>
          <w:jc w:val="center"/>
        </w:trPr>
        <w:tc>
          <w:tcPr>
            <w:tcW w:w="2907" w:type="dxa"/>
            <w:shd w:val="clear" w:color="auto" w:fill="auto"/>
            <w:vAlign w:val="bottom"/>
          </w:tcPr>
          <w:p w14:paraId="3CD7AF4E" w14:textId="76C0E214" w:rsidR="00621D17" w:rsidRPr="00D65BAF" w:rsidRDefault="00621D17" w:rsidP="00E54A99">
            <w:pPr>
              <w:pStyle w:val="C-TableText"/>
              <w:keepNext/>
              <w:spacing w:before="0" w:after="0"/>
              <w:rPr>
                <w:sz w:val="20"/>
              </w:rPr>
            </w:pPr>
            <w:r>
              <w:rPr>
                <w:sz w:val="20"/>
              </w:rPr>
              <w:t>Tasso di sopravvivenza % (IC al 95%) a</w:t>
            </w:r>
          </w:p>
        </w:tc>
        <w:tc>
          <w:tcPr>
            <w:tcW w:w="6178" w:type="dxa"/>
            <w:gridSpan w:val="2"/>
            <w:shd w:val="clear" w:color="auto" w:fill="auto"/>
            <w:vAlign w:val="bottom"/>
          </w:tcPr>
          <w:p w14:paraId="396D0DE4" w14:textId="77777777" w:rsidR="00621D17" w:rsidRPr="00E15A58" w:rsidRDefault="00621D17" w:rsidP="00E54A99">
            <w:pPr>
              <w:pStyle w:val="C-TableText"/>
              <w:keepNext/>
              <w:spacing w:before="0" w:after="0"/>
              <w:jc w:val="center"/>
              <w:rPr>
                <w:sz w:val="20"/>
              </w:rPr>
            </w:pPr>
          </w:p>
        </w:tc>
      </w:tr>
      <w:tr w:rsidR="00621D17" w:rsidRPr="00D65BAF" w14:paraId="38E5B2C0" w14:textId="77777777" w:rsidTr="0034430B">
        <w:trPr>
          <w:cantSplit/>
          <w:trHeight w:val="57"/>
          <w:jc w:val="center"/>
        </w:trPr>
        <w:tc>
          <w:tcPr>
            <w:tcW w:w="2907" w:type="dxa"/>
            <w:shd w:val="clear" w:color="auto" w:fill="auto"/>
            <w:vAlign w:val="bottom"/>
          </w:tcPr>
          <w:p w14:paraId="40814C83" w14:textId="77777777" w:rsidR="00621D17" w:rsidRPr="00D65BAF" w:rsidRDefault="00621D17" w:rsidP="00E54A99">
            <w:pPr>
              <w:pStyle w:val="C-TableText"/>
              <w:keepNext/>
              <w:spacing w:before="0" w:after="0"/>
              <w:ind w:left="334" w:firstLine="170"/>
              <w:rPr>
                <w:sz w:val="20"/>
              </w:rPr>
            </w:pPr>
            <w:r>
              <w:rPr>
                <w:sz w:val="20"/>
              </w:rPr>
              <w:t>1 anno</w:t>
            </w:r>
          </w:p>
        </w:tc>
        <w:tc>
          <w:tcPr>
            <w:tcW w:w="3482" w:type="dxa"/>
            <w:shd w:val="clear" w:color="auto" w:fill="auto"/>
            <w:vAlign w:val="bottom"/>
          </w:tcPr>
          <w:p w14:paraId="3B610C1E" w14:textId="77777777" w:rsidR="00621D17" w:rsidRPr="00D65BAF" w:rsidRDefault="00621D17" w:rsidP="00E54A99">
            <w:pPr>
              <w:pStyle w:val="C-TableText"/>
              <w:keepNext/>
              <w:spacing w:before="0" w:after="0"/>
              <w:jc w:val="center"/>
              <w:rPr>
                <w:sz w:val="20"/>
              </w:rPr>
            </w:pPr>
            <w:r>
              <w:rPr>
                <w:sz w:val="20"/>
              </w:rPr>
              <w:t>35% (29,7; 39,5)</w:t>
            </w:r>
          </w:p>
        </w:tc>
        <w:tc>
          <w:tcPr>
            <w:tcW w:w="2696" w:type="dxa"/>
            <w:shd w:val="clear" w:color="auto" w:fill="auto"/>
            <w:vAlign w:val="bottom"/>
          </w:tcPr>
          <w:p w14:paraId="151A9C2A" w14:textId="77777777" w:rsidR="00621D17" w:rsidRPr="00D65BAF" w:rsidRDefault="00621D17" w:rsidP="00E54A99">
            <w:pPr>
              <w:pStyle w:val="C-TableText"/>
              <w:keepNext/>
              <w:spacing w:before="0" w:after="0"/>
              <w:jc w:val="center"/>
              <w:rPr>
                <w:sz w:val="20"/>
              </w:rPr>
            </w:pPr>
            <w:r>
              <w:rPr>
                <w:sz w:val="20"/>
              </w:rPr>
              <w:t>22% (18,1; 26,7)</w:t>
            </w:r>
          </w:p>
        </w:tc>
      </w:tr>
      <w:tr w:rsidR="00621D17" w:rsidRPr="00D65BAF" w14:paraId="16405AAB" w14:textId="77777777" w:rsidTr="0034430B">
        <w:trPr>
          <w:cantSplit/>
          <w:trHeight w:val="57"/>
          <w:jc w:val="center"/>
        </w:trPr>
        <w:tc>
          <w:tcPr>
            <w:tcW w:w="2907" w:type="dxa"/>
            <w:shd w:val="clear" w:color="auto" w:fill="auto"/>
            <w:vAlign w:val="bottom"/>
          </w:tcPr>
          <w:p w14:paraId="5F075221" w14:textId="77777777" w:rsidR="00621D17" w:rsidRPr="00D65BAF" w:rsidRDefault="00621D17" w:rsidP="00E54A99">
            <w:pPr>
              <w:pStyle w:val="C-TableText"/>
              <w:keepNext/>
              <w:spacing w:before="0" w:after="0"/>
              <w:ind w:left="334" w:firstLine="170"/>
              <w:rPr>
                <w:sz w:val="20"/>
              </w:rPr>
            </w:pPr>
            <w:r>
              <w:rPr>
                <w:sz w:val="20"/>
              </w:rPr>
              <w:t>2 anni</w:t>
            </w:r>
          </w:p>
        </w:tc>
        <w:tc>
          <w:tcPr>
            <w:tcW w:w="3482" w:type="dxa"/>
            <w:shd w:val="clear" w:color="auto" w:fill="auto"/>
            <w:vAlign w:val="bottom"/>
          </w:tcPr>
          <w:p w14:paraId="36E6A8C9" w14:textId="77777777" w:rsidR="00621D17" w:rsidRPr="00D65BAF" w:rsidRDefault="00621D17" w:rsidP="00E54A99">
            <w:pPr>
              <w:pStyle w:val="C-TableText"/>
              <w:keepNext/>
              <w:spacing w:before="0" w:after="0"/>
              <w:jc w:val="center"/>
              <w:rPr>
                <w:sz w:val="20"/>
              </w:rPr>
            </w:pPr>
            <w:r>
              <w:rPr>
                <w:sz w:val="20"/>
              </w:rPr>
              <w:t>9% (6,2; 13,1)</w:t>
            </w:r>
          </w:p>
        </w:tc>
        <w:tc>
          <w:tcPr>
            <w:tcW w:w="2696" w:type="dxa"/>
            <w:shd w:val="clear" w:color="auto" w:fill="auto"/>
            <w:vAlign w:val="bottom"/>
          </w:tcPr>
          <w:p w14:paraId="49E5F6F8" w14:textId="77777777" w:rsidR="00621D17" w:rsidRPr="00D65BAF" w:rsidRDefault="00621D17" w:rsidP="00E54A99">
            <w:pPr>
              <w:pStyle w:val="C-TableText"/>
              <w:keepNext/>
              <w:spacing w:before="0" w:after="0"/>
              <w:jc w:val="center"/>
              <w:rPr>
                <w:sz w:val="20"/>
              </w:rPr>
            </w:pPr>
            <w:r>
              <w:rPr>
                <w:sz w:val="20"/>
              </w:rPr>
              <w:t>4% (2,3; 7,2)</w:t>
            </w:r>
          </w:p>
        </w:tc>
      </w:tr>
      <w:tr w:rsidR="00621D17" w:rsidRPr="00D65BAF" w14:paraId="4CB9D107" w14:textId="77777777" w:rsidTr="0034430B">
        <w:trPr>
          <w:cantSplit/>
          <w:trHeight w:val="57"/>
          <w:jc w:val="center"/>
        </w:trPr>
        <w:tc>
          <w:tcPr>
            <w:tcW w:w="2907" w:type="dxa"/>
            <w:shd w:val="clear" w:color="auto" w:fill="auto"/>
            <w:vAlign w:val="bottom"/>
          </w:tcPr>
          <w:p w14:paraId="3DE30C0B" w14:textId="77777777" w:rsidR="00621D17" w:rsidRPr="00D65BAF" w:rsidRDefault="00621D17" w:rsidP="00E54A99">
            <w:pPr>
              <w:pStyle w:val="C-TableText"/>
              <w:spacing w:before="0" w:after="0"/>
              <w:rPr>
                <w:sz w:val="20"/>
              </w:rPr>
            </w:pPr>
            <w:r>
              <w:rPr>
                <w:sz w:val="20"/>
              </w:rPr>
              <w:t>Sopravvivenza globale nel 75° percentile (mesi)</w:t>
            </w:r>
          </w:p>
        </w:tc>
        <w:tc>
          <w:tcPr>
            <w:tcW w:w="3482" w:type="dxa"/>
            <w:shd w:val="clear" w:color="auto" w:fill="auto"/>
            <w:vAlign w:val="center"/>
          </w:tcPr>
          <w:p w14:paraId="4A51C522" w14:textId="77777777" w:rsidR="00621D17" w:rsidRPr="00D65BAF" w:rsidRDefault="00621D17" w:rsidP="00E54A99">
            <w:pPr>
              <w:pStyle w:val="C-TableText"/>
              <w:keepNext/>
              <w:spacing w:before="0" w:after="0"/>
              <w:jc w:val="center"/>
              <w:rPr>
                <w:sz w:val="20"/>
              </w:rPr>
            </w:pPr>
            <w:r>
              <w:rPr>
                <w:sz w:val="20"/>
              </w:rPr>
              <w:t>14,8</w:t>
            </w:r>
          </w:p>
        </w:tc>
        <w:tc>
          <w:tcPr>
            <w:tcW w:w="2696" w:type="dxa"/>
            <w:shd w:val="clear" w:color="auto" w:fill="auto"/>
            <w:vAlign w:val="center"/>
          </w:tcPr>
          <w:p w14:paraId="3E04799A" w14:textId="77777777" w:rsidR="00621D17" w:rsidRPr="00D65BAF" w:rsidRDefault="00621D17" w:rsidP="00E54A99">
            <w:pPr>
              <w:pStyle w:val="C-TableText"/>
              <w:keepNext/>
              <w:spacing w:before="0" w:after="0"/>
              <w:jc w:val="center"/>
              <w:rPr>
                <w:sz w:val="20"/>
              </w:rPr>
            </w:pPr>
            <w:r>
              <w:rPr>
                <w:sz w:val="20"/>
              </w:rPr>
              <w:t>11,4</w:t>
            </w:r>
          </w:p>
        </w:tc>
      </w:tr>
      <w:tr w:rsidR="00621D17" w:rsidRPr="00D65BAF" w14:paraId="59FCF99A" w14:textId="77777777" w:rsidTr="0034430B">
        <w:trPr>
          <w:cantSplit/>
          <w:trHeight w:val="57"/>
          <w:jc w:val="center"/>
        </w:trPr>
        <w:tc>
          <w:tcPr>
            <w:tcW w:w="9085" w:type="dxa"/>
            <w:gridSpan w:val="3"/>
            <w:shd w:val="clear" w:color="auto" w:fill="auto"/>
            <w:vAlign w:val="bottom"/>
          </w:tcPr>
          <w:p w14:paraId="0F94C958" w14:textId="77777777" w:rsidR="00621D17" w:rsidRPr="00D65BAF" w:rsidRDefault="00621D17" w:rsidP="00E54A99">
            <w:pPr>
              <w:pStyle w:val="C-TableText"/>
              <w:keepNext/>
              <w:spacing w:before="0" w:after="0"/>
              <w:rPr>
                <w:b/>
                <w:sz w:val="20"/>
              </w:rPr>
            </w:pPr>
            <w:r>
              <w:rPr>
                <w:b/>
                <w:sz w:val="20"/>
              </w:rPr>
              <w:t>Sopravvivenza libera da progressione</w:t>
            </w:r>
          </w:p>
        </w:tc>
      </w:tr>
      <w:tr w:rsidR="00621D17" w:rsidRPr="00D65BAF" w14:paraId="3E749945" w14:textId="77777777" w:rsidTr="0034430B">
        <w:trPr>
          <w:cantSplit/>
          <w:trHeight w:val="57"/>
          <w:jc w:val="center"/>
        </w:trPr>
        <w:tc>
          <w:tcPr>
            <w:tcW w:w="2907" w:type="dxa"/>
            <w:shd w:val="clear" w:color="auto" w:fill="auto"/>
            <w:vAlign w:val="bottom"/>
          </w:tcPr>
          <w:p w14:paraId="59007178" w14:textId="77777777" w:rsidR="00621D17" w:rsidRPr="00D65BAF" w:rsidRDefault="00621D17" w:rsidP="00E54A99">
            <w:pPr>
              <w:pStyle w:val="C-TableText"/>
              <w:keepNext/>
              <w:spacing w:before="0" w:after="0"/>
              <w:rPr>
                <w:sz w:val="20"/>
              </w:rPr>
            </w:pPr>
            <w:r>
              <w:rPr>
                <w:sz w:val="20"/>
              </w:rPr>
              <w:t>Decesso o progressione, n (%)</w:t>
            </w:r>
          </w:p>
        </w:tc>
        <w:tc>
          <w:tcPr>
            <w:tcW w:w="3482" w:type="dxa"/>
            <w:shd w:val="clear" w:color="auto" w:fill="auto"/>
            <w:vAlign w:val="bottom"/>
          </w:tcPr>
          <w:p w14:paraId="010DF159" w14:textId="77777777" w:rsidR="00621D17" w:rsidRPr="00D65BAF" w:rsidRDefault="00621D17" w:rsidP="00E54A99">
            <w:pPr>
              <w:pStyle w:val="C-TableText"/>
              <w:keepNext/>
              <w:spacing w:before="0" w:after="0"/>
              <w:jc w:val="center"/>
              <w:rPr>
                <w:sz w:val="20"/>
              </w:rPr>
            </w:pPr>
            <w:r>
              <w:rPr>
                <w:sz w:val="20"/>
              </w:rPr>
              <w:t>277 (64)</w:t>
            </w:r>
          </w:p>
        </w:tc>
        <w:tc>
          <w:tcPr>
            <w:tcW w:w="2696" w:type="dxa"/>
            <w:shd w:val="clear" w:color="auto" w:fill="auto"/>
            <w:vAlign w:val="bottom"/>
          </w:tcPr>
          <w:p w14:paraId="0EF09443" w14:textId="77777777" w:rsidR="00621D17" w:rsidRPr="00D65BAF" w:rsidRDefault="00621D17" w:rsidP="00E54A99">
            <w:pPr>
              <w:pStyle w:val="C-TableText"/>
              <w:keepNext/>
              <w:spacing w:before="0" w:after="0"/>
              <w:jc w:val="center"/>
              <w:rPr>
                <w:sz w:val="20"/>
              </w:rPr>
            </w:pPr>
            <w:r>
              <w:rPr>
                <w:sz w:val="20"/>
              </w:rPr>
              <w:t>265 (62)</w:t>
            </w:r>
          </w:p>
        </w:tc>
      </w:tr>
      <w:tr w:rsidR="00621D17" w:rsidRPr="00D65BAF" w14:paraId="4459FFE4" w14:textId="77777777" w:rsidTr="0034430B">
        <w:trPr>
          <w:cantSplit/>
          <w:trHeight w:val="57"/>
          <w:jc w:val="center"/>
        </w:trPr>
        <w:tc>
          <w:tcPr>
            <w:tcW w:w="2907" w:type="dxa"/>
            <w:shd w:val="clear" w:color="auto" w:fill="auto"/>
            <w:vAlign w:val="bottom"/>
          </w:tcPr>
          <w:p w14:paraId="1A28C39F" w14:textId="77777777" w:rsidR="00621D17" w:rsidRPr="00D65BAF" w:rsidRDefault="00621D17" w:rsidP="00E54A99">
            <w:pPr>
              <w:pStyle w:val="C-TableText"/>
              <w:keepNext/>
              <w:spacing w:before="0" w:after="0"/>
              <w:rPr>
                <w:sz w:val="20"/>
              </w:rPr>
            </w:pPr>
            <w:r>
              <w:rPr>
                <w:sz w:val="20"/>
              </w:rPr>
              <w:t>Sopravvivenza mediana libera da progressione, mesi (IC al 95%)</w:t>
            </w:r>
          </w:p>
        </w:tc>
        <w:tc>
          <w:tcPr>
            <w:tcW w:w="3482" w:type="dxa"/>
            <w:shd w:val="clear" w:color="auto" w:fill="auto"/>
            <w:vAlign w:val="center"/>
          </w:tcPr>
          <w:p w14:paraId="28E57AF0" w14:textId="77777777" w:rsidR="00621D17" w:rsidRPr="00D65BAF" w:rsidRDefault="00621D17" w:rsidP="00E54A99">
            <w:pPr>
              <w:pStyle w:val="C-TableText"/>
              <w:keepNext/>
              <w:spacing w:before="0" w:after="0"/>
              <w:jc w:val="center"/>
              <w:rPr>
                <w:sz w:val="20"/>
              </w:rPr>
            </w:pPr>
            <w:r>
              <w:rPr>
                <w:b/>
                <w:sz w:val="20"/>
              </w:rPr>
              <w:t xml:space="preserve">5,5 </w:t>
            </w:r>
            <w:r>
              <w:rPr>
                <w:sz w:val="20"/>
              </w:rPr>
              <w:t>(4,47; 5,95)</w:t>
            </w:r>
          </w:p>
        </w:tc>
        <w:tc>
          <w:tcPr>
            <w:tcW w:w="2696" w:type="dxa"/>
            <w:shd w:val="clear" w:color="auto" w:fill="auto"/>
            <w:vAlign w:val="center"/>
          </w:tcPr>
          <w:p w14:paraId="06AA0A4E" w14:textId="77777777" w:rsidR="00621D17" w:rsidRPr="00D65BAF" w:rsidRDefault="00621D17" w:rsidP="00E54A99">
            <w:pPr>
              <w:pStyle w:val="C-TableText"/>
              <w:keepNext/>
              <w:spacing w:before="0" w:after="0"/>
              <w:jc w:val="center"/>
              <w:rPr>
                <w:b/>
                <w:sz w:val="20"/>
              </w:rPr>
            </w:pPr>
            <w:r>
              <w:rPr>
                <w:b/>
                <w:sz w:val="20"/>
              </w:rPr>
              <w:t xml:space="preserve">3,7 </w:t>
            </w:r>
            <w:r>
              <w:rPr>
                <w:sz w:val="20"/>
              </w:rPr>
              <w:t>(3,61; 4,04)</w:t>
            </w:r>
          </w:p>
        </w:tc>
      </w:tr>
      <w:tr w:rsidR="00621D17" w:rsidRPr="00D65BAF" w14:paraId="065D18A6" w14:textId="77777777" w:rsidTr="0034430B">
        <w:trPr>
          <w:cantSplit/>
          <w:trHeight w:val="57"/>
          <w:jc w:val="center"/>
        </w:trPr>
        <w:tc>
          <w:tcPr>
            <w:tcW w:w="2907" w:type="dxa"/>
            <w:shd w:val="clear" w:color="auto" w:fill="auto"/>
            <w:vAlign w:val="bottom"/>
          </w:tcPr>
          <w:p w14:paraId="4BBAB873" w14:textId="77777777" w:rsidR="00621D17" w:rsidRPr="00D65BAF" w:rsidRDefault="00621D17" w:rsidP="00E54A99">
            <w:pPr>
              <w:pStyle w:val="C-TableText"/>
              <w:keepNext/>
              <w:spacing w:before="0" w:after="0"/>
              <w:rPr>
                <w:sz w:val="20"/>
              </w:rPr>
            </w:pPr>
            <w:r>
              <w:rPr>
                <w:sz w:val="20"/>
              </w:rPr>
              <w:t>HR</w:t>
            </w:r>
            <w:r>
              <w:rPr>
                <w:sz w:val="20"/>
                <w:vertAlign w:val="subscript"/>
              </w:rPr>
              <w:t>A+G/G</w:t>
            </w:r>
            <w:r>
              <w:rPr>
                <w:sz w:val="20"/>
              </w:rPr>
              <w:t xml:space="preserve"> (IC al 95%)</w:t>
            </w:r>
            <w:r>
              <w:rPr>
                <w:sz w:val="20"/>
                <w:vertAlign w:val="superscript"/>
              </w:rPr>
              <w:t>a</w:t>
            </w:r>
          </w:p>
        </w:tc>
        <w:tc>
          <w:tcPr>
            <w:tcW w:w="6178" w:type="dxa"/>
            <w:gridSpan w:val="2"/>
            <w:shd w:val="clear" w:color="auto" w:fill="auto"/>
            <w:vAlign w:val="bottom"/>
          </w:tcPr>
          <w:p w14:paraId="5542FFD3" w14:textId="77777777" w:rsidR="00621D17" w:rsidRPr="00D65BAF" w:rsidRDefault="00621D17" w:rsidP="00E54A99">
            <w:pPr>
              <w:pStyle w:val="C-TableText"/>
              <w:keepNext/>
              <w:spacing w:before="0" w:after="0"/>
              <w:jc w:val="center"/>
              <w:rPr>
                <w:sz w:val="20"/>
              </w:rPr>
            </w:pPr>
            <w:r>
              <w:rPr>
                <w:sz w:val="20"/>
              </w:rPr>
              <w:t>0,69 (0,581; 0,821)</w:t>
            </w:r>
          </w:p>
        </w:tc>
      </w:tr>
      <w:tr w:rsidR="00621D17" w:rsidRPr="00D65BAF" w14:paraId="46FF4D5B" w14:textId="77777777" w:rsidTr="0034430B">
        <w:trPr>
          <w:cantSplit/>
          <w:trHeight w:val="57"/>
          <w:jc w:val="center"/>
        </w:trPr>
        <w:tc>
          <w:tcPr>
            <w:tcW w:w="2907" w:type="dxa"/>
            <w:shd w:val="clear" w:color="auto" w:fill="auto"/>
            <w:vAlign w:val="bottom"/>
          </w:tcPr>
          <w:p w14:paraId="3C87475C" w14:textId="607A6625" w:rsidR="00621D17" w:rsidRPr="00D65BAF" w:rsidRDefault="00621D17" w:rsidP="00E54A99">
            <w:pPr>
              <w:pStyle w:val="C-TableText"/>
              <w:tabs>
                <w:tab w:val="left" w:pos="851"/>
              </w:tabs>
              <w:spacing w:before="0" w:after="0"/>
              <w:rPr>
                <w:sz w:val="20"/>
              </w:rPr>
            </w:pPr>
            <w:r>
              <w:rPr>
                <w:sz w:val="20"/>
              </w:rPr>
              <w:t>P</w:t>
            </w:r>
            <w:r w:rsidR="00B33281">
              <w:rPr>
                <w:sz w:val="20"/>
                <w:lang w:eastAsia="zh-CN"/>
              </w:rPr>
              <w:noBreakHyphen/>
            </w:r>
            <w:r>
              <w:rPr>
                <w:sz w:val="20"/>
              </w:rPr>
              <w:t>value</w:t>
            </w:r>
            <w:r>
              <w:rPr>
                <w:sz w:val="20"/>
                <w:vertAlign w:val="superscript"/>
              </w:rPr>
              <w:t>b</w:t>
            </w:r>
          </w:p>
        </w:tc>
        <w:tc>
          <w:tcPr>
            <w:tcW w:w="6178" w:type="dxa"/>
            <w:gridSpan w:val="2"/>
            <w:shd w:val="clear" w:color="auto" w:fill="auto"/>
            <w:vAlign w:val="bottom"/>
          </w:tcPr>
          <w:p w14:paraId="2CC970F6" w14:textId="77777777" w:rsidR="00621D17" w:rsidRPr="00D65BAF" w:rsidRDefault="00621D17" w:rsidP="00E54A99">
            <w:pPr>
              <w:pStyle w:val="C-TableText"/>
              <w:keepNext/>
              <w:spacing w:before="0" w:after="0"/>
              <w:jc w:val="center"/>
              <w:rPr>
                <w:sz w:val="20"/>
              </w:rPr>
            </w:pPr>
            <w:r>
              <w:rPr>
                <w:sz w:val="20"/>
              </w:rPr>
              <w:t>&lt; 0,0001</w:t>
            </w:r>
          </w:p>
        </w:tc>
      </w:tr>
      <w:tr w:rsidR="00621D17" w:rsidRPr="00D65BAF" w14:paraId="10350236" w14:textId="77777777" w:rsidTr="0034430B">
        <w:trPr>
          <w:cantSplit/>
          <w:trHeight w:val="57"/>
          <w:jc w:val="center"/>
        </w:trPr>
        <w:tc>
          <w:tcPr>
            <w:tcW w:w="9085" w:type="dxa"/>
            <w:gridSpan w:val="3"/>
            <w:shd w:val="clear" w:color="auto" w:fill="auto"/>
            <w:vAlign w:val="bottom"/>
          </w:tcPr>
          <w:p w14:paraId="4B477A8B" w14:textId="52AD87A9" w:rsidR="00621D17" w:rsidRPr="00D65BAF" w:rsidRDefault="00621D17" w:rsidP="00E54A99">
            <w:pPr>
              <w:pStyle w:val="C-TableText"/>
              <w:keepNext/>
              <w:spacing w:before="0" w:after="0"/>
              <w:rPr>
                <w:b/>
                <w:sz w:val="20"/>
              </w:rPr>
            </w:pPr>
            <w:r>
              <w:rPr>
                <w:b/>
                <w:sz w:val="20"/>
              </w:rPr>
              <w:t>Tasso complessivo di risposta</w:t>
            </w:r>
          </w:p>
        </w:tc>
      </w:tr>
      <w:tr w:rsidR="00621D17" w:rsidRPr="00D65BAF" w14:paraId="1A313723" w14:textId="77777777" w:rsidTr="0034430B">
        <w:trPr>
          <w:cantSplit/>
          <w:trHeight w:val="57"/>
          <w:jc w:val="center"/>
        </w:trPr>
        <w:tc>
          <w:tcPr>
            <w:tcW w:w="2907" w:type="dxa"/>
            <w:shd w:val="clear" w:color="auto" w:fill="auto"/>
            <w:vAlign w:val="bottom"/>
          </w:tcPr>
          <w:p w14:paraId="5CA291AE" w14:textId="77777777" w:rsidR="00621D17" w:rsidRPr="00D65BAF" w:rsidRDefault="00621D17" w:rsidP="00E54A99">
            <w:pPr>
              <w:pStyle w:val="C-TableText"/>
              <w:spacing w:before="0" w:after="0"/>
              <w:rPr>
                <w:sz w:val="20"/>
              </w:rPr>
            </w:pPr>
            <w:r>
              <w:rPr>
                <w:sz w:val="20"/>
              </w:rPr>
              <w:t>Risposta globale completa o parziale confermata, n (%)</w:t>
            </w:r>
          </w:p>
        </w:tc>
        <w:tc>
          <w:tcPr>
            <w:tcW w:w="3482" w:type="dxa"/>
            <w:shd w:val="clear" w:color="auto" w:fill="auto"/>
            <w:vAlign w:val="center"/>
          </w:tcPr>
          <w:p w14:paraId="63BBA5A9" w14:textId="77777777" w:rsidR="00621D17" w:rsidRPr="00D65BAF" w:rsidRDefault="00621D17" w:rsidP="00E54A99">
            <w:pPr>
              <w:pStyle w:val="C-TableText"/>
              <w:keepNext/>
              <w:spacing w:before="0" w:after="0"/>
              <w:jc w:val="center"/>
              <w:rPr>
                <w:b/>
                <w:sz w:val="20"/>
              </w:rPr>
            </w:pPr>
            <w:r>
              <w:rPr>
                <w:b/>
                <w:sz w:val="20"/>
              </w:rPr>
              <w:t xml:space="preserve">99 </w:t>
            </w:r>
            <w:r>
              <w:rPr>
                <w:sz w:val="20"/>
              </w:rPr>
              <w:t>(23)</w:t>
            </w:r>
          </w:p>
        </w:tc>
        <w:tc>
          <w:tcPr>
            <w:tcW w:w="2696" w:type="dxa"/>
            <w:shd w:val="clear" w:color="auto" w:fill="auto"/>
            <w:vAlign w:val="center"/>
          </w:tcPr>
          <w:p w14:paraId="30CF425A" w14:textId="77777777" w:rsidR="00621D17" w:rsidRPr="00D65BAF" w:rsidRDefault="00621D17" w:rsidP="00E54A99">
            <w:pPr>
              <w:pStyle w:val="C-TableText"/>
              <w:keepNext/>
              <w:spacing w:before="0" w:after="0"/>
              <w:jc w:val="center"/>
              <w:rPr>
                <w:b/>
                <w:sz w:val="20"/>
              </w:rPr>
            </w:pPr>
            <w:r>
              <w:rPr>
                <w:b/>
                <w:sz w:val="20"/>
              </w:rPr>
              <w:t xml:space="preserve">31 </w:t>
            </w:r>
            <w:r>
              <w:rPr>
                <w:sz w:val="20"/>
              </w:rPr>
              <w:t>(7)</w:t>
            </w:r>
          </w:p>
        </w:tc>
      </w:tr>
      <w:tr w:rsidR="00621D17" w:rsidRPr="00D65BAF" w14:paraId="40A6BB33" w14:textId="77777777" w:rsidTr="0034430B">
        <w:trPr>
          <w:cantSplit/>
          <w:trHeight w:val="57"/>
          <w:jc w:val="center"/>
        </w:trPr>
        <w:tc>
          <w:tcPr>
            <w:tcW w:w="2907" w:type="dxa"/>
            <w:shd w:val="clear" w:color="auto" w:fill="auto"/>
            <w:vAlign w:val="bottom"/>
          </w:tcPr>
          <w:p w14:paraId="6D1CF548" w14:textId="77777777" w:rsidR="00621D17" w:rsidRPr="00D65BAF" w:rsidRDefault="00621D17" w:rsidP="00E54A99">
            <w:pPr>
              <w:pStyle w:val="C-TableText"/>
              <w:spacing w:before="0" w:after="0"/>
              <w:ind w:left="334"/>
              <w:rPr>
                <w:sz w:val="20"/>
              </w:rPr>
            </w:pPr>
            <w:r>
              <w:rPr>
                <w:sz w:val="20"/>
              </w:rPr>
              <w:t>IC al 95%</w:t>
            </w:r>
          </w:p>
        </w:tc>
        <w:tc>
          <w:tcPr>
            <w:tcW w:w="3482" w:type="dxa"/>
            <w:shd w:val="clear" w:color="auto" w:fill="auto"/>
            <w:vAlign w:val="bottom"/>
          </w:tcPr>
          <w:p w14:paraId="0AFAB482" w14:textId="77777777" w:rsidR="00621D17" w:rsidRPr="00D65BAF" w:rsidRDefault="00621D17" w:rsidP="00E54A99">
            <w:pPr>
              <w:pStyle w:val="C-TableText"/>
              <w:keepNext/>
              <w:spacing w:before="0" w:after="0"/>
              <w:jc w:val="center"/>
              <w:rPr>
                <w:sz w:val="20"/>
              </w:rPr>
            </w:pPr>
            <w:r>
              <w:rPr>
                <w:sz w:val="20"/>
              </w:rPr>
              <w:t>19,1; 27,2</w:t>
            </w:r>
          </w:p>
        </w:tc>
        <w:tc>
          <w:tcPr>
            <w:tcW w:w="2696" w:type="dxa"/>
            <w:shd w:val="clear" w:color="auto" w:fill="auto"/>
            <w:vAlign w:val="bottom"/>
          </w:tcPr>
          <w:p w14:paraId="4EEBA1B0" w14:textId="77777777" w:rsidR="00621D17" w:rsidRPr="00D65BAF" w:rsidRDefault="00621D17" w:rsidP="00E54A99">
            <w:pPr>
              <w:pStyle w:val="C-TableText"/>
              <w:keepNext/>
              <w:spacing w:before="0" w:after="0"/>
              <w:jc w:val="center"/>
              <w:rPr>
                <w:sz w:val="20"/>
              </w:rPr>
            </w:pPr>
            <w:r>
              <w:rPr>
                <w:sz w:val="20"/>
              </w:rPr>
              <w:t>5,0; 10,1</w:t>
            </w:r>
          </w:p>
        </w:tc>
      </w:tr>
      <w:tr w:rsidR="00621D17" w:rsidRPr="00D65BAF" w14:paraId="14D5C174" w14:textId="77777777" w:rsidTr="0034430B">
        <w:trPr>
          <w:cantSplit/>
          <w:trHeight w:val="57"/>
          <w:jc w:val="center"/>
        </w:trPr>
        <w:tc>
          <w:tcPr>
            <w:tcW w:w="2907" w:type="dxa"/>
            <w:shd w:val="clear" w:color="auto" w:fill="auto"/>
            <w:vAlign w:val="bottom"/>
          </w:tcPr>
          <w:p w14:paraId="57685A55" w14:textId="77777777" w:rsidR="00621D17" w:rsidRPr="00D65BAF" w:rsidRDefault="00621D17" w:rsidP="00E54A99">
            <w:pPr>
              <w:pStyle w:val="C-TableText"/>
              <w:spacing w:before="0" w:after="0"/>
              <w:ind w:left="334"/>
              <w:rPr>
                <w:sz w:val="20"/>
              </w:rPr>
            </w:pPr>
            <w:r>
              <w:rPr>
                <w:sz w:val="20"/>
              </w:rPr>
              <w:t>p</w:t>
            </w:r>
            <w:r>
              <w:rPr>
                <w:sz w:val="20"/>
                <w:vertAlign w:val="subscript"/>
              </w:rPr>
              <w:t>A+G</w:t>
            </w:r>
            <w:r>
              <w:rPr>
                <w:sz w:val="20"/>
              </w:rPr>
              <w:t>/p</w:t>
            </w:r>
            <w:r>
              <w:rPr>
                <w:sz w:val="20"/>
                <w:vertAlign w:val="subscript"/>
              </w:rPr>
              <w:t>G</w:t>
            </w:r>
            <w:r>
              <w:rPr>
                <w:sz w:val="20"/>
              </w:rPr>
              <w:t xml:space="preserve"> (IC al 95%)</w:t>
            </w:r>
          </w:p>
        </w:tc>
        <w:tc>
          <w:tcPr>
            <w:tcW w:w="6178" w:type="dxa"/>
            <w:gridSpan w:val="2"/>
            <w:shd w:val="clear" w:color="auto" w:fill="auto"/>
            <w:vAlign w:val="bottom"/>
          </w:tcPr>
          <w:p w14:paraId="595E61AB" w14:textId="77777777" w:rsidR="00621D17" w:rsidRPr="00D65BAF" w:rsidRDefault="00621D17" w:rsidP="00E54A99">
            <w:pPr>
              <w:pStyle w:val="C-TableText"/>
              <w:keepNext/>
              <w:spacing w:before="0" w:after="0"/>
              <w:jc w:val="center"/>
              <w:rPr>
                <w:sz w:val="20"/>
              </w:rPr>
            </w:pPr>
            <w:r>
              <w:rPr>
                <w:sz w:val="20"/>
              </w:rPr>
              <w:t>3,19 (2,178; 4,662)</w:t>
            </w:r>
          </w:p>
        </w:tc>
      </w:tr>
      <w:tr w:rsidR="00621D17" w:rsidRPr="00D65BAF" w14:paraId="57C7DACA" w14:textId="77777777" w:rsidTr="0034430B">
        <w:trPr>
          <w:cantSplit/>
          <w:trHeight w:val="57"/>
          <w:jc w:val="center"/>
        </w:trPr>
        <w:tc>
          <w:tcPr>
            <w:tcW w:w="2907" w:type="dxa"/>
            <w:shd w:val="clear" w:color="auto" w:fill="auto"/>
            <w:vAlign w:val="bottom"/>
          </w:tcPr>
          <w:p w14:paraId="676B3AEE" w14:textId="63A8BAAA" w:rsidR="00621D17" w:rsidRPr="00D65BAF" w:rsidRDefault="00621D17" w:rsidP="00E54A99">
            <w:pPr>
              <w:pStyle w:val="C-TableText"/>
              <w:spacing w:before="0" w:after="0"/>
              <w:ind w:left="334"/>
              <w:rPr>
                <w:sz w:val="20"/>
              </w:rPr>
            </w:pPr>
            <w:r>
              <w:rPr>
                <w:sz w:val="20"/>
              </w:rPr>
              <w:t>P</w:t>
            </w:r>
            <w:r w:rsidR="00237640">
              <w:rPr>
                <w:sz w:val="20"/>
                <w:lang w:eastAsia="zh-CN"/>
              </w:rPr>
              <w:noBreakHyphen/>
            </w:r>
            <w:r>
              <w:rPr>
                <w:sz w:val="20"/>
              </w:rPr>
              <w:t>value</w:t>
            </w:r>
            <w:r>
              <w:rPr>
                <w:sz w:val="20"/>
                <w:vertAlign w:val="superscript"/>
              </w:rPr>
              <w:t xml:space="preserve"> </w:t>
            </w:r>
            <w:r>
              <w:rPr>
                <w:sz w:val="20"/>
              </w:rPr>
              <w:t>(test del chi quadro)</w:t>
            </w:r>
          </w:p>
        </w:tc>
        <w:tc>
          <w:tcPr>
            <w:tcW w:w="6178" w:type="dxa"/>
            <w:gridSpan w:val="2"/>
            <w:shd w:val="clear" w:color="auto" w:fill="auto"/>
            <w:vAlign w:val="bottom"/>
          </w:tcPr>
          <w:p w14:paraId="17C0BAB8" w14:textId="77777777" w:rsidR="00621D17" w:rsidRPr="00D65BAF" w:rsidRDefault="00621D17" w:rsidP="00E54A99">
            <w:pPr>
              <w:pStyle w:val="C-TableText"/>
              <w:keepNext/>
              <w:spacing w:before="0" w:after="0"/>
              <w:jc w:val="center"/>
              <w:rPr>
                <w:sz w:val="20"/>
              </w:rPr>
            </w:pPr>
            <w:r>
              <w:rPr>
                <w:sz w:val="20"/>
              </w:rPr>
              <w:t>&lt; 0,0001</w:t>
            </w:r>
          </w:p>
        </w:tc>
      </w:tr>
    </w:tbl>
    <w:p w14:paraId="29216F32" w14:textId="77777777" w:rsidR="00621D17" w:rsidRPr="00D65BAF" w:rsidRDefault="00621D17" w:rsidP="00E54A99">
      <w:pPr>
        <w:pStyle w:val="Style9"/>
      </w:pPr>
      <w:r>
        <w:t>IC = intervallo di confidenza, HR</w:t>
      </w:r>
      <w:r>
        <w:rPr>
          <w:vertAlign w:val="subscript"/>
        </w:rPr>
        <w:t>A+G/G</w:t>
      </w:r>
      <w:r>
        <w:t> = hazard ratio di Abraxane+gemcitabina/gemcitabina, p</w:t>
      </w:r>
      <w:r>
        <w:rPr>
          <w:vertAlign w:val="subscript"/>
        </w:rPr>
        <w:t>A+G</w:t>
      </w:r>
      <w:r>
        <w:t>/p</w:t>
      </w:r>
      <w:r>
        <w:rPr>
          <w:vertAlign w:val="subscript"/>
        </w:rPr>
        <w:t>G</w:t>
      </w:r>
      <w:r>
        <w:t> = rapporto fra i tassi di risposta di Abraxane+gemcitabina/gemcitabina</w:t>
      </w:r>
    </w:p>
    <w:p w14:paraId="02B395A7" w14:textId="77777777" w:rsidR="00621D17" w:rsidRPr="00D65BAF" w:rsidRDefault="00621D17" w:rsidP="00E54A99">
      <w:pPr>
        <w:pStyle w:val="Style9"/>
      </w:pPr>
      <w:r>
        <w:rPr>
          <w:vertAlign w:val="superscript"/>
        </w:rPr>
        <w:t xml:space="preserve">a </w:t>
      </w:r>
      <w:r>
        <w:t>modello dei rischi proporzionali di Cox stratificato</w:t>
      </w:r>
    </w:p>
    <w:p w14:paraId="3E80DBE5" w14:textId="7FACEEFF" w:rsidR="00621D17" w:rsidRPr="00D65BAF" w:rsidRDefault="00621D17" w:rsidP="00E54A99">
      <w:pPr>
        <w:pStyle w:val="Style9"/>
      </w:pPr>
      <w:r>
        <w:rPr>
          <w:vertAlign w:val="superscript"/>
        </w:rPr>
        <w:t xml:space="preserve">b </w:t>
      </w:r>
      <w:r>
        <w:t>test log rank stratificato, stratificato per regione geografica (Nord America vs. altri), KPS (70</w:t>
      </w:r>
      <w:r>
        <w:noBreakHyphen/>
        <w:t>80 vs. 90</w:t>
      </w:r>
      <w:r>
        <w:noBreakHyphen/>
        <w:t>100) e presenza di metastasi epatiche (sì vs. no).</w:t>
      </w:r>
    </w:p>
    <w:p w14:paraId="7080AAD2" w14:textId="77777777" w:rsidR="00621D17" w:rsidRPr="00D65BAF" w:rsidRDefault="00621D17" w:rsidP="00E54A99"/>
    <w:p w14:paraId="132627D6" w14:textId="77777777" w:rsidR="00621D17" w:rsidRPr="00D65BAF" w:rsidRDefault="00621D17" w:rsidP="00E54A99">
      <w:r>
        <w:t>Vi è stato un miglioramento statisticamente significativo dell’OS per i pazienti trattati con Abraxane/gemcitabina rispetto a gemcitabina da sola, con un aumento di 1,8 mesi dell’OS mediana, una riduzione complessiva del 28% del rischio di morte, un miglioramento del 59% della sopravvivenza a 1 anno e un miglioramento del 125% dei tassi di sopravvivenza a 2 anni.</w:t>
      </w:r>
    </w:p>
    <w:p w14:paraId="39D305CC" w14:textId="77777777" w:rsidR="00621D17" w:rsidRPr="00D65BAF" w:rsidRDefault="00621D17" w:rsidP="00E54A99">
      <w:pPr>
        <w:rPr>
          <w:b/>
        </w:rPr>
      </w:pPr>
    </w:p>
    <w:p w14:paraId="6F9240C4" w14:textId="77777777" w:rsidR="00621D17" w:rsidRPr="00D65BAF" w:rsidRDefault="00621D17" w:rsidP="00E54A99">
      <w:pPr>
        <w:keepNext/>
        <w:rPr>
          <w:b/>
        </w:rPr>
      </w:pPr>
      <w:r>
        <w:rPr>
          <w:b/>
        </w:rPr>
        <w:lastRenderedPageBreak/>
        <w:t>Figura 1: Curva di Kaplan</w:t>
      </w:r>
      <w:r>
        <w:rPr>
          <w:b/>
        </w:rPr>
        <w:noBreakHyphen/>
        <w:t>Meier della sopravvivenza globale (popolazione intent</w:t>
      </w:r>
      <w:r>
        <w:rPr>
          <w:b/>
        </w:rPr>
        <w:noBreakHyphen/>
        <w:t>to</w:t>
      </w:r>
      <w:r>
        <w:rPr>
          <w:b/>
        </w:rPr>
        <w:noBreakHyphen/>
        <w:t>treat)</w:t>
      </w:r>
    </w:p>
    <w:p w14:paraId="58CBA15A" w14:textId="49479F79" w:rsidR="00621D17" w:rsidRPr="00D65BAF" w:rsidRDefault="00B96514" w:rsidP="00E54A99">
      <w:pPr>
        <w:keepNext/>
        <w:rPr>
          <w:b/>
        </w:rPr>
      </w:pPr>
      <w:r>
        <w:pict w14:anchorId="00CB1E00">
          <v:shapetype id="_x0000_t202" coordsize="21600,21600" o:spt="202" path="m,l,21600r21600,l21600,xe">
            <v:stroke joinstyle="miter"/>
            <v:path gradientshapeok="t" o:connecttype="rect"/>
          </v:shapetype>
          <v:shape id="Text Box 104" o:spid="_x0000_s2059" type="#_x0000_t202" style="position:absolute;margin-left:35.8pt;margin-top:-10.8pt;width:11.05pt;height:266.7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" filled="f" stroked="f">
            <v:textbox inset=".5mm,.5mm,.5mm,.5mm">
              <w:txbxContent>
                <w:tbl>
                  <w:tblPr>
                    <w:tblW w:w="0" w:type="auto"/>
                    <w:tblCellMar>
                      <w:left w:w="28" w:type="dxa"/>
                      <w:right w:w="28" w:type="dxa"/>
                    </w:tblCellMar>
                    <w:tblLook w:val="04A0" w:firstRow="1" w:lastRow="0" w:firstColumn="1" w:lastColumn="0" w:noHBand="0" w:noVBand="1"/>
                  </w:tblPr>
                  <w:tblGrid>
                    <w:gridCol w:w="236"/>
                  </w:tblGrid>
                  <w:tr w:rsidR="00621D17" w:rsidRPr="00DC5696" w14:paraId="2582D289" w14:textId="77777777" w:rsidTr="00776F56">
                    <w:trPr>
                      <w:trHeight w:val="471"/>
                    </w:trPr>
                    <w:tc>
                      <w:tcPr>
                        <w:tcW w:w="236" w:type="dxa"/>
                        <w:shd w:val="clear" w:color="auto" w:fill="auto"/>
                        <w:vAlign w:val="bottom"/>
                      </w:tcPr>
                      <w:p w14:paraId="6BBBFA6B" w14:textId="77777777" w:rsidR="00621D17" w:rsidRPr="00DC5696" w:rsidRDefault="00621D17" w:rsidP="00A91408">
                        <w:pPr>
                          <w:pStyle w:val="Style3"/>
                        </w:pPr>
                        <w:r>
                          <w:t>1,0</w:t>
                        </w:r>
                      </w:p>
                    </w:tc>
                  </w:tr>
                  <w:tr w:rsidR="00621D17" w:rsidRPr="00DC5696" w14:paraId="1C244E21" w14:textId="77777777" w:rsidTr="00776F56">
                    <w:trPr>
                      <w:trHeight w:val="471"/>
                    </w:trPr>
                    <w:tc>
                      <w:tcPr>
                        <w:tcW w:w="236" w:type="dxa"/>
                        <w:shd w:val="clear" w:color="auto" w:fill="auto"/>
                        <w:vAlign w:val="bottom"/>
                      </w:tcPr>
                      <w:p w14:paraId="26D38865" w14:textId="77777777" w:rsidR="00621D17" w:rsidRPr="00DC5696" w:rsidRDefault="00621D17" w:rsidP="00A91408">
                        <w:pPr>
                          <w:pStyle w:val="Style3"/>
                        </w:pPr>
                        <w:r>
                          <w:t>0,9</w:t>
                        </w:r>
                      </w:p>
                    </w:tc>
                  </w:tr>
                  <w:tr w:rsidR="00621D17" w:rsidRPr="00DC5696" w14:paraId="29DA3659" w14:textId="77777777" w:rsidTr="00776F56">
                    <w:trPr>
                      <w:trHeight w:val="471"/>
                    </w:trPr>
                    <w:tc>
                      <w:tcPr>
                        <w:tcW w:w="236" w:type="dxa"/>
                        <w:shd w:val="clear" w:color="auto" w:fill="auto"/>
                        <w:vAlign w:val="bottom"/>
                      </w:tcPr>
                      <w:p w14:paraId="37D60DBF" w14:textId="77777777" w:rsidR="00621D17" w:rsidRPr="00DC5696" w:rsidRDefault="00621D17" w:rsidP="00A91408">
                        <w:pPr>
                          <w:pStyle w:val="Style3"/>
                        </w:pPr>
                        <w:r>
                          <w:t>0,8</w:t>
                        </w:r>
                      </w:p>
                    </w:tc>
                  </w:tr>
                  <w:tr w:rsidR="00621D17" w:rsidRPr="00DC5696" w14:paraId="15A18E67" w14:textId="77777777" w:rsidTr="00776F56">
                    <w:trPr>
                      <w:trHeight w:val="471"/>
                    </w:trPr>
                    <w:tc>
                      <w:tcPr>
                        <w:tcW w:w="236" w:type="dxa"/>
                        <w:shd w:val="clear" w:color="auto" w:fill="auto"/>
                        <w:vAlign w:val="bottom"/>
                      </w:tcPr>
                      <w:p w14:paraId="3363C5A1" w14:textId="77777777" w:rsidR="00621D17" w:rsidRPr="00DC5696" w:rsidRDefault="00621D17" w:rsidP="00A91408">
                        <w:pPr>
                          <w:pStyle w:val="Style3"/>
                        </w:pPr>
                        <w:r>
                          <w:t>0,7</w:t>
                        </w:r>
                      </w:p>
                    </w:tc>
                  </w:tr>
                  <w:tr w:rsidR="00621D17" w:rsidRPr="00DC5696" w14:paraId="567AEB58" w14:textId="77777777" w:rsidTr="00776F56">
                    <w:trPr>
                      <w:trHeight w:val="471"/>
                    </w:trPr>
                    <w:tc>
                      <w:tcPr>
                        <w:tcW w:w="236" w:type="dxa"/>
                        <w:shd w:val="clear" w:color="auto" w:fill="auto"/>
                        <w:vAlign w:val="bottom"/>
                      </w:tcPr>
                      <w:p w14:paraId="71E0C1E2" w14:textId="77777777" w:rsidR="00621D17" w:rsidRPr="00DC5696" w:rsidRDefault="00621D17" w:rsidP="00A91408">
                        <w:pPr>
                          <w:pStyle w:val="Style3"/>
                        </w:pPr>
                        <w:r>
                          <w:t>0,6</w:t>
                        </w:r>
                      </w:p>
                    </w:tc>
                  </w:tr>
                  <w:tr w:rsidR="00621D17" w:rsidRPr="00DC5696" w14:paraId="4C8E1825" w14:textId="77777777" w:rsidTr="00776F56">
                    <w:trPr>
                      <w:trHeight w:val="471"/>
                    </w:trPr>
                    <w:tc>
                      <w:tcPr>
                        <w:tcW w:w="236" w:type="dxa"/>
                        <w:shd w:val="clear" w:color="auto" w:fill="auto"/>
                        <w:vAlign w:val="bottom"/>
                      </w:tcPr>
                      <w:p w14:paraId="44A36CB4" w14:textId="77777777" w:rsidR="00621D17" w:rsidRPr="00DC5696" w:rsidRDefault="00621D17" w:rsidP="00A91408">
                        <w:pPr>
                          <w:pStyle w:val="Style3"/>
                        </w:pPr>
                        <w:r>
                          <w:t>0,5</w:t>
                        </w:r>
                      </w:p>
                    </w:tc>
                  </w:tr>
                  <w:tr w:rsidR="00621D17" w:rsidRPr="00DC5696" w14:paraId="195D4A31" w14:textId="77777777" w:rsidTr="00776F56">
                    <w:trPr>
                      <w:trHeight w:val="471"/>
                    </w:trPr>
                    <w:tc>
                      <w:tcPr>
                        <w:tcW w:w="236" w:type="dxa"/>
                        <w:shd w:val="clear" w:color="auto" w:fill="auto"/>
                        <w:vAlign w:val="bottom"/>
                      </w:tcPr>
                      <w:p w14:paraId="02412CB8" w14:textId="77777777" w:rsidR="00621D17" w:rsidRPr="00DC5696" w:rsidRDefault="00621D17" w:rsidP="00A91408">
                        <w:pPr>
                          <w:pStyle w:val="Style3"/>
                        </w:pPr>
                        <w:r>
                          <w:t>0,4</w:t>
                        </w:r>
                      </w:p>
                    </w:tc>
                  </w:tr>
                  <w:tr w:rsidR="00621D17" w:rsidRPr="00DC5696" w14:paraId="6A13AEC7" w14:textId="77777777" w:rsidTr="00776F56">
                    <w:trPr>
                      <w:trHeight w:val="471"/>
                    </w:trPr>
                    <w:tc>
                      <w:tcPr>
                        <w:tcW w:w="236" w:type="dxa"/>
                        <w:shd w:val="clear" w:color="auto" w:fill="auto"/>
                        <w:vAlign w:val="bottom"/>
                      </w:tcPr>
                      <w:p w14:paraId="2AF3E7E3" w14:textId="77777777" w:rsidR="00621D17" w:rsidRPr="00DC5696" w:rsidRDefault="00621D17" w:rsidP="00A91408">
                        <w:pPr>
                          <w:pStyle w:val="Style3"/>
                        </w:pPr>
                        <w:r>
                          <w:t>0,3</w:t>
                        </w:r>
                      </w:p>
                    </w:tc>
                  </w:tr>
                  <w:tr w:rsidR="00621D17" w:rsidRPr="00DC5696" w14:paraId="74CFC3D2" w14:textId="77777777" w:rsidTr="00776F56">
                    <w:trPr>
                      <w:trHeight w:val="471"/>
                    </w:trPr>
                    <w:tc>
                      <w:tcPr>
                        <w:tcW w:w="236" w:type="dxa"/>
                        <w:shd w:val="clear" w:color="auto" w:fill="auto"/>
                        <w:vAlign w:val="bottom"/>
                      </w:tcPr>
                      <w:p w14:paraId="1024F4CB" w14:textId="77777777" w:rsidR="00621D17" w:rsidRPr="00DC5696" w:rsidRDefault="00621D17" w:rsidP="00A91408">
                        <w:pPr>
                          <w:pStyle w:val="Style3"/>
                        </w:pPr>
                        <w:r>
                          <w:t>0,2</w:t>
                        </w:r>
                      </w:p>
                    </w:tc>
                  </w:tr>
                  <w:tr w:rsidR="00621D17" w:rsidRPr="00DC5696" w14:paraId="26D038E8" w14:textId="77777777" w:rsidTr="00776F56">
                    <w:trPr>
                      <w:trHeight w:val="471"/>
                    </w:trPr>
                    <w:tc>
                      <w:tcPr>
                        <w:tcW w:w="236" w:type="dxa"/>
                        <w:shd w:val="clear" w:color="auto" w:fill="auto"/>
                        <w:vAlign w:val="bottom"/>
                      </w:tcPr>
                      <w:p w14:paraId="61983258" w14:textId="77777777" w:rsidR="00621D17" w:rsidRPr="00DC5696" w:rsidRDefault="00621D17" w:rsidP="00A91408">
                        <w:pPr>
                          <w:pStyle w:val="Style3"/>
                        </w:pPr>
                        <w:r>
                          <w:t>0,1</w:t>
                        </w:r>
                      </w:p>
                    </w:tc>
                  </w:tr>
                  <w:tr w:rsidR="00621D17" w:rsidRPr="00DC5696" w14:paraId="02B22DF8" w14:textId="77777777" w:rsidTr="00776F56">
                    <w:trPr>
                      <w:trHeight w:val="471"/>
                    </w:trPr>
                    <w:tc>
                      <w:tcPr>
                        <w:tcW w:w="236" w:type="dxa"/>
                        <w:shd w:val="clear" w:color="auto" w:fill="auto"/>
                        <w:vAlign w:val="bottom"/>
                      </w:tcPr>
                      <w:p w14:paraId="1D23D514" w14:textId="77777777" w:rsidR="00621D17" w:rsidRPr="00DC5696" w:rsidRDefault="00621D17" w:rsidP="00A91408">
                        <w:pPr>
                          <w:pStyle w:val="Style3"/>
                        </w:pPr>
                        <w:r>
                          <w:t>0,0</w:t>
                        </w:r>
                      </w:p>
                    </w:tc>
                  </w:tr>
                </w:tbl>
                <w:p w14:paraId="089A446F" w14:textId="77777777" w:rsidR="00621D17" w:rsidRPr="00E75F7E" w:rsidRDefault="00621D17" w:rsidP="00621D17">
                  <w:pPr>
                    <w:jc w:val="right"/>
                    <w:rPr>
                      <w:rFonts w:ascii="Arial Narrow" w:hAnsi="Arial Narrow"/>
                      <w:sz w:val="16"/>
                      <w:szCs w:val="16"/>
                      <w:lang w:val="es-ES"/>
                    </w:rPr>
                  </w:pPr>
                </w:p>
              </w:txbxContent>
            </v:textbox>
          </v:shape>
        </w:pict>
      </w:r>
      <w:r>
        <w:pict w14:anchorId="1465D12F">
          <v:group id="Canvas 93" o:spid="_x0000_s2050" editas="canvas" style="width:419.8pt;height:316.05pt;mso-position-horizontal-relative:char;mso-position-vertical-relative:line" coordsize="53314,40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width:53314;height:40138;visibility:visible;mso-wrap-style:square">
              <v:fill o:detectmouseclick="t"/>
              <v:path o:connecttype="none"/>
            </v:shape>
            <v:shape id="Picture 95" o:spid="_x0000_s2052" type="#_x0000_t75" style="position:absolute;left:5575;top:63;width:47618;height:38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">
              <v:imagedata r:id="rId11" o:title=""/>
            </v:shape>
            <v:rect id="Rectangle 96" o:spid="_x0000_s2053" style="position:absolute;top:34004;width:28797;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214018CA" w14:textId="77777777" w:rsidR="00621D17" w:rsidRPr="00E765F2" w:rsidRDefault="00621D17" w:rsidP="00621D17">
                    <w:pPr>
                      <w:rPr>
                        <w:sz w:val="18"/>
                        <w:szCs w:val="18"/>
                      </w:rPr>
                    </w:pPr>
                    <w:r>
                      <w:rPr>
                        <w:color w:val="000000"/>
                        <w:sz w:val="18"/>
                      </w:rPr>
                      <w:t>(Pazienti a rischio)</w:t>
                    </w:r>
                  </w:p>
                  <w:p w14:paraId="3303CC46" w14:textId="77777777" w:rsidR="00621D17" w:rsidRDefault="00621D17" w:rsidP="00621D17">
                    <w:r>
                      <w:rPr>
                        <w:color w:val="000000"/>
                        <w:sz w:val="18"/>
                      </w:rPr>
                      <w:t xml:space="preserve"> </w:t>
                    </w:r>
                  </w:p>
                </w:txbxContent>
              </v:textbox>
            </v:rect>
            <v:rect id="Rectangle 97" o:spid="_x0000_s2054" style="position:absolute;left:5194;top:34004;width:635;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33C06E49" w14:textId="77777777" w:rsidR="00621D17" w:rsidRDefault="00621D17" w:rsidP="00621D17"/>
                </w:txbxContent>
              </v:textbox>
            </v:rect>
            <v:rect id="Rectangle 99" o:spid="_x0000_s2055" style="position:absolute;left:6426;top:38284;width:45586;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41397D52" w14:textId="77777777" w:rsidR="00621D17" w:rsidRPr="00E765F2" w:rsidRDefault="00621D17" w:rsidP="00D544AB">
                    <w:pPr>
                      <w:pStyle w:val="Style1"/>
                    </w:pPr>
                    <w:r>
                      <w:t>Tempo (mesi)</w:t>
                    </w:r>
                  </w:p>
                  <w:p w14:paraId="55898E93" w14:textId="77777777" w:rsidR="00621D17" w:rsidRPr="00E765F2" w:rsidRDefault="00621D17" w:rsidP="00621D17">
                    <w:pPr>
                      <w:rPr>
                        <w:sz w:val="20"/>
                        <w:szCs w:val="20"/>
                      </w:rPr>
                    </w:pPr>
                  </w:p>
                </w:txbxContent>
              </v:textbox>
            </v:rect>
            <v:rect id="Rectangle 100" o:spid="_x0000_s2056" style="position:absolute;left:40398;top:1657;width:10713;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C9BxAAAANoAAAAPAAAAZHJzL2Rvd25yZXYueG1sRI9Ba8JA&#10;FITvBf/D8gQvpW4qWN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BucL0HEAAAA2gAAAA8A&#10;AAAAAAAAAAAAAAAABwIAAGRycy9kb3ducmV2LnhtbFBLBQYAAAAAAwADALcAAAD4AgAAAAA=&#10;" filled="f" stroked="f">
              <v:textbox style="mso-fit-shape-to-text:t" inset="0,0,0,0">
                <w:txbxContent>
                  <w:p w14:paraId="192F8ACD" w14:textId="77777777" w:rsidR="00621D17" w:rsidRDefault="00621D17" w:rsidP="00E54A99">
                    <w:pPr>
                      <w:spacing w:after="40"/>
                    </w:pPr>
                    <w:r>
                      <w:rPr>
                        <w:color w:val="000000"/>
                        <w:sz w:val="14"/>
                      </w:rPr>
                      <w:t>ABRAXANE+gemcitabina</w:t>
                    </w:r>
                  </w:p>
                  <w:p w14:paraId="4FEC9571" w14:textId="4752FD16" w:rsidR="00621D17" w:rsidRDefault="00E54A99" w:rsidP="00E54A99">
                    <w:pPr>
                      <w:spacing w:after="40"/>
                    </w:pPr>
                    <w:r>
                      <w:rPr>
                        <w:color w:val="000000"/>
                        <w:sz w:val="14"/>
                      </w:rPr>
                      <w:t>Gemcitabina</w:t>
                    </w:r>
                  </w:p>
                </w:txbxContent>
              </v:textbox>
            </v:rect>
            <v:shape id="Text Box 102" o:spid="_x0000_s2057" type="#_x0000_t202" style="position:absolute;top:825;width:3378;height:31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" strokecolor="white">
              <v:textbox style="layout-flow:vertical;mso-layout-flow-alt:bottom-to-top">
                <w:txbxContent>
                  <w:p w14:paraId="61CA2D9F" w14:textId="77777777" w:rsidR="00621D17" w:rsidRPr="00E765F2" w:rsidRDefault="00621D17" w:rsidP="00621D17">
                    <w:pPr>
                      <w:jc w:val="center"/>
                      <w:rPr>
                        <w:sz w:val="20"/>
                        <w:szCs w:val="20"/>
                      </w:rPr>
                    </w:pPr>
                    <w:r>
                      <w:rPr>
                        <w:sz w:val="20"/>
                      </w:rPr>
                      <w:t>Percentuale di sopravvivenza</w:t>
                    </w:r>
                  </w:p>
                  <w:p w14:paraId="244517FC" w14:textId="77777777" w:rsidR="00621D17" w:rsidRPr="00E765F2" w:rsidRDefault="00621D17" w:rsidP="00621D17">
                    <w:pPr>
                      <w:jc w:val="center"/>
                      <w:rPr>
                        <w:sz w:val="20"/>
                        <w:szCs w:val="20"/>
                      </w:rPr>
                    </w:pPr>
                  </w:p>
                </w:txbxContent>
              </v:textbox>
            </v:shape>
            <v:rect id="Rectangle 107" o:spid="_x0000_s2058" style="position:absolute;top:35306;width:28797;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tbl>
                    <w:tblPr>
                      <w:tblW w:w="0" w:type="auto"/>
                      <w:tblLook w:val="04A0" w:firstRow="1" w:lastRow="0" w:firstColumn="1" w:lastColumn="0" w:noHBand="0" w:noVBand="1"/>
                    </w:tblPr>
                    <w:tblGrid>
                      <w:gridCol w:w="1101"/>
                    </w:tblGrid>
                    <w:tr w:rsidR="00363EB7" w:rsidRPr="00363EB7" w14:paraId="7DA33DEC" w14:textId="77777777" w:rsidTr="007D6BA2">
                      <w:trPr>
                        <w:trHeight w:val="227"/>
                      </w:trPr>
                      <w:tc>
                        <w:tcPr>
                          <w:tcW w:w="1101" w:type="dxa"/>
                          <w:shd w:val="clear" w:color="auto" w:fill="auto"/>
                          <w:vAlign w:val="bottom"/>
                        </w:tcPr>
                        <w:p w14:paraId="3B31B96C" w14:textId="77777777" w:rsidR="00363EB7" w:rsidRPr="000431E8" w:rsidRDefault="00363EB7" w:rsidP="000431E8">
                          <w:pPr>
                            <w:jc w:val="right"/>
                            <w:rPr>
                              <w:color w:val="000000"/>
                              <w:sz w:val="16"/>
                              <w:szCs w:val="16"/>
                            </w:rPr>
                          </w:pPr>
                          <w:r>
                            <w:rPr>
                              <w:color w:val="000000"/>
                              <w:sz w:val="16"/>
                            </w:rPr>
                            <w:t>ABX/GEM :</w:t>
                          </w:r>
                        </w:p>
                      </w:tc>
                    </w:tr>
                    <w:tr w:rsidR="00363EB7" w:rsidRPr="00363EB7" w14:paraId="52747D02" w14:textId="77777777" w:rsidTr="007D6BA2">
                      <w:tc>
                        <w:tcPr>
                          <w:tcW w:w="1101" w:type="dxa"/>
                          <w:shd w:val="clear" w:color="auto" w:fill="auto"/>
                          <w:vAlign w:val="center"/>
                        </w:tcPr>
                        <w:p w14:paraId="7A8B70D4" w14:textId="77777777" w:rsidR="00363EB7" w:rsidRPr="000431E8" w:rsidRDefault="00363EB7" w:rsidP="000431E8">
                          <w:pPr>
                            <w:jc w:val="right"/>
                            <w:rPr>
                              <w:sz w:val="16"/>
                              <w:szCs w:val="16"/>
                            </w:rPr>
                          </w:pPr>
                          <w:r>
                            <w:rPr>
                              <w:color w:val="000000"/>
                              <w:sz w:val="16"/>
                            </w:rPr>
                            <w:t>GEM :</w:t>
                          </w:r>
                        </w:p>
                      </w:tc>
                    </w:tr>
                  </w:tbl>
                  <w:p w14:paraId="59ECA9A4" w14:textId="77777777" w:rsidR="00363EB7" w:rsidRDefault="00363EB7" w:rsidP="00363EB7"/>
                </w:txbxContent>
              </v:textbox>
            </v:rect>
            <w10:anchorlock/>
          </v:group>
        </w:pict>
      </w:r>
    </w:p>
    <w:p w14:paraId="16F9E72B" w14:textId="0A10641C" w:rsidR="00621D17" w:rsidRPr="00D65BAF" w:rsidRDefault="00621D17" w:rsidP="00E54A99">
      <w:pPr>
        <w:autoSpaceDE w:val="0"/>
        <w:autoSpaceDN w:val="0"/>
        <w:adjustRightInd w:val="0"/>
      </w:pPr>
    </w:p>
    <w:p w14:paraId="0C261E90" w14:textId="77777777" w:rsidR="00621D17" w:rsidRPr="00E54A99" w:rsidRDefault="00621D17" w:rsidP="00E54A99">
      <w:r>
        <w:t>Gli effetti del trattamento sull’OS sono risultati a favore del braccio Abraxane/gemcitabina nella maggior parte dei sottogruppi pre</w:t>
      </w:r>
      <w:r>
        <w:noBreakHyphen/>
        <w:t>specificati (comprendenti sesso, KPS, regione geografica, sede primaria del tumore del pancreas, stadio alla diagnosi, presenza di metastasi epatiche, presenza di carcinomatosi peritoneale, precedente procedura di Whipple, presenza di stent biliare al basale, presenza di metastasi polmonari e numero di siti metastatici). Per i pazienti di età ≥ 75 anni, nei bracci Abraxane/gemcitabina e gemcitabina l’hazard ratio (HR) per la sopravvivenza è stato pari a 1,08 (IC al 95% 0,653; 1,797). Per i pazienti con livelli di CA 19</w:t>
      </w:r>
      <w:r>
        <w:noBreakHyphen/>
        <w:t>9 nella norma al basale, l’HR per la sopravvivenza è stato pari a 1,07 (IC al 95% 0,692; 1,661).</w:t>
      </w:r>
    </w:p>
    <w:p w14:paraId="2D6F27CC" w14:textId="77777777" w:rsidR="00621D17" w:rsidRPr="00D65BAF" w:rsidRDefault="00621D17" w:rsidP="00E54A99"/>
    <w:p w14:paraId="1C567A67" w14:textId="77777777" w:rsidR="00621D17" w:rsidRPr="00D65BAF" w:rsidRDefault="00621D17" w:rsidP="00E54A99">
      <w:r>
        <w:t>Vi è stato un miglioramento statisticamente significativo della PFS per i pazienti trattati con Abraxane/gemcitabina rispetto a gemcitabina da sola, con un aumento di 1,8 mesi della PFS mediana.</w:t>
      </w:r>
    </w:p>
    <w:p w14:paraId="3CA28B39" w14:textId="77EF8BCA" w:rsidR="00621D17" w:rsidRPr="00D65BAF" w:rsidRDefault="00621D17" w:rsidP="00E54A99"/>
    <w:p w14:paraId="42C3E053" w14:textId="77777777" w:rsidR="00621D17" w:rsidRPr="00D65BAF" w:rsidRDefault="00621D17" w:rsidP="00E54A99">
      <w:pPr>
        <w:keepNext/>
        <w:rPr>
          <w:i/>
          <w:u w:val="single"/>
        </w:rPr>
      </w:pPr>
      <w:r>
        <w:rPr>
          <w:i/>
          <w:u w:val="single"/>
        </w:rPr>
        <w:t>Tumore del polmone non a piccole cellule</w:t>
      </w:r>
    </w:p>
    <w:p w14:paraId="6F81A917" w14:textId="75212DB6" w:rsidR="00621D17" w:rsidRPr="00D65BAF" w:rsidRDefault="00621D17" w:rsidP="00E54A99">
      <w:r>
        <w:t>Uno studio multicentrico, randomizzato, in aperto è stato condotto in 1</w:t>
      </w:r>
      <w:r w:rsidR="004A1FA3" w:rsidRPr="00351099">
        <w:t> </w:t>
      </w:r>
      <w:r>
        <w:t>052 pazienti naive alla chemioterapia con tumore del polmone non a piccole cellule in stadio IIIb/IV. Lo studio ha confrontato Abraxane in associazione con carboplatino verso paclitaxel formulato con solvente in associazione con carboplatino, come trattamento di prima linea in pazienti con tumore del polmone avanzato non a piccole cellule. Oltre il 99% dei pazienti aveva un performance status secondo ECOG (Eastern Cooperative Oncology Group) di 0 o 1. I pazienti con neuropatia preesistente di grado ≥ 2 o con fattori di rischio gravi a carico di uno qualsiasi dei maggiori sistemi d'organo sono stati esclusi. Abraxane è stato somministrato ai pazienti (N = 521) mediante infusione endovenosa nell’arco di 30 minuti, a una dose di 100 mg/m</w:t>
      </w:r>
      <w:r>
        <w:rPr>
          <w:vertAlign w:val="superscript"/>
        </w:rPr>
        <w:t>2</w:t>
      </w:r>
      <w:r>
        <w:t>, nei giorni 1, 8 e 15 di ciascun ciclo di 21 giorni senza pretrattamento</w:t>
      </w:r>
      <w:r w:rsidR="009D2D72">
        <w:rPr>
          <w:rFonts w:hint="eastAsia"/>
          <w:lang w:eastAsia="zh-CN"/>
        </w:rPr>
        <w:t xml:space="preserve"> </w:t>
      </w:r>
      <w:r>
        <w:t>con steroidi e senza profilassi con fattore stimolante le colonie di granulociti. Subito dopo la fine della somministrazione di Abraxane, è stato somministrato carboplatino per via endovenosa a una dose di AUC = 6 mg•min/mL solo il giorno 1 di ciascun ciclo di 21 giorni. Paclitaxel formulato con solvente è stato somministrato ai pazienti (N = 531) a una dose di 200 mg/m</w:t>
      </w:r>
      <w:r>
        <w:rPr>
          <w:vertAlign w:val="superscript"/>
        </w:rPr>
        <w:t>2</w:t>
      </w:r>
      <w:r>
        <w:t xml:space="preserve"> mediante infusione endovenosa nell’arco di 3 ore con pretrattamento standard, immediatamente seguito da carboplatino, somministrato per via endovenosa a una dose di AUC = 6 mg•min/mL. Ciascun farmaco è stato somministrato il giorno 1 di ogni ciclo di 21 giorni. In entrambi i bracci, il trattamento è stato somministrato fino alla progressione della malattia o allo sviluppo di una tossicità </w:t>
      </w:r>
      <w:r>
        <w:lastRenderedPageBreak/>
        <w:t>inaccettabile. I pazienti hanno ricevuto una mediana di 6 cicli di trattamento in entrambi i bracci dello studio.</w:t>
      </w:r>
    </w:p>
    <w:p w14:paraId="5C40C87F" w14:textId="77777777" w:rsidR="00621D17" w:rsidRPr="00D65BAF" w:rsidRDefault="00621D17" w:rsidP="00E54A99">
      <w:pPr>
        <w:rPr>
          <w:sz w:val="18"/>
          <w:szCs w:val="18"/>
        </w:rPr>
      </w:pPr>
    </w:p>
    <w:p w14:paraId="3C5894C4" w14:textId="560AFFEC" w:rsidR="00621D17" w:rsidRPr="00D65BAF" w:rsidRDefault="00621D17" w:rsidP="00E54A99">
      <w:r>
        <w:t>L’endpoint primario di efficacia era il tasso complessivo di risposta , definito come la percentuale di pazienti che hanno raggiunto una risposta completa o una risposta parziale obiettiva confermata, sulla base di una revisione radiologica indipendente, centrale, condotta in cieco, secondo i criteri RECIST (versione 1.0). I pazienti nel braccio Abraxane/carboplatino hanno riportato un tasso complessivo di risposta significativamente più elevato rispetto ai pazienti nel braccio di controllo: 33% vs 25%, p = 0,005 (Tabella 10). Vi è stata una differenza significativa nel tasso complessivo di risposta tra il braccio Abraxane/carboplatino e il braccio di controllo, nei pazienti con tumore del polmone non a piccole cellule ad istologia squamosa (N = 450, 41% vs 24%, p &lt; 0,001); tuttavia, questa differenza non si è tradotta in una differenza in termini di PFS o OS. Non vi è stata differenza in termini di ORR fra i bracci di trattamento nei pazienti con istologia non squamosa (N = 602, 26% vs 25%, p = 0,808).</w:t>
      </w:r>
    </w:p>
    <w:p w14:paraId="2D4FFADF" w14:textId="77777777" w:rsidR="00621D17" w:rsidRPr="00D65BAF" w:rsidRDefault="00621D17" w:rsidP="00E54A99">
      <w:pPr>
        <w:rPr>
          <w:b/>
          <w:bCs/>
        </w:rPr>
      </w:pPr>
    </w:p>
    <w:p w14:paraId="7058046A" w14:textId="7F08EE47" w:rsidR="00621D17" w:rsidRPr="00D65BAF" w:rsidRDefault="00621D17" w:rsidP="00E54A99">
      <w:pPr>
        <w:keepNext/>
        <w:rPr>
          <w:b/>
          <w:bCs/>
        </w:rPr>
      </w:pPr>
      <w:r>
        <w:rPr>
          <w:b/>
        </w:rPr>
        <w:t>Tabella 10: Tasso complessivo di risposta nello studio randomizzato in pazienti con tumore del polmone non a piccole cellule (popolazione intent</w:t>
      </w:r>
      <w:r>
        <w:rPr>
          <w:b/>
        </w:rPr>
        <w:noBreakHyphen/>
        <w:t>to</w:t>
      </w:r>
      <w:r>
        <w:rPr>
          <w:b/>
        </w:rPr>
        <w:noBreakHyphen/>
        <w:t>treat)</w:t>
      </w:r>
    </w:p>
    <w:tbl>
      <w:tblPr>
        <w:tblW w:w="4801" w:type="pct"/>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60" w:firstRow="1" w:lastRow="1" w:firstColumn="0" w:lastColumn="0" w:noHBand="0" w:noVBand="0"/>
      </w:tblPr>
      <w:tblGrid>
        <w:gridCol w:w="4354"/>
        <w:gridCol w:w="2056"/>
        <w:gridCol w:w="2507"/>
      </w:tblGrid>
      <w:tr w:rsidR="00621D17" w:rsidRPr="00D65BAF" w14:paraId="4DD5733B" w14:textId="77777777" w:rsidTr="007D6BA2">
        <w:trPr>
          <w:cantSplit/>
          <w:trHeight w:val="57"/>
          <w:tblHeader/>
        </w:trPr>
        <w:tc>
          <w:tcPr>
            <w:tcW w:w="2441" w:type="pct"/>
            <w:shd w:val="clear" w:color="auto" w:fill="auto"/>
            <w:vAlign w:val="bottom"/>
          </w:tcPr>
          <w:p w14:paraId="7BAE5AAE" w14:textId="77777777" w:rsidR="00621D17" w:rsidRPr="00D65BAF" w:rsidRDefault="00621D17" w:rsidP="00E54A99">
            <w:pPr>
              <w:pStyle w:val="C-TableHeader"/>
              <w:spacing w:before="0" w:after="0"/>
              <w:rPr>
                <w:bCs/>
                <w:sz w:val="20"/>
              </w:rPr>
            </w:pPr>
            <w:r>
              <w:rPr>
                <w:sz w:val="20"/>
              </w:rPr>
              <w:t>Parametro di efficacia</w:t>
            </w:r>
          </w:p>
        </w:tc>
        <w:tc>
          <w:tcPr>
            <w:tcW w:w="1153" w:type="pct"/>
            <w:shd w:val="clear" w:color="auto" w:fill="auto"/>
          </w:tcPr>
          <w:p w14:paraId="6AD9AEEF" w14:textId="77777777" w:rsidR="00621D17" w:rsidRPr="00E15A58" w:rsidRDefault="00621D17" w:rsidP="00E54A99">
            <w:pPr>
              <w:pStyle w:val="C-BodyText"/>
              <w:spacing w:before="0" w:after="0" w:line="240" w:lineRule="auto"/>
              <w:jc w:val="center"/>
              <w:rPr>
                <w:b/>
                <w:sz w:val="20"/>
                <w:lang w:val="pt-BR"/>
              </w:rPr>
            </w:pPr>
            <w:r w:rsidRPr="00E15A58">
              <w:rPr>
                <w:b/>
                <w:sz w:val="20"/>
                <w:lang w:val="pt-BR"/>
              </w:rPr>
              <w:t>Abraxane (100 mg/m</w:t>
            </w:r>
            <w:r w:rsidRPr="00E15A58">
              <w:rPr>
                <w:b/>
                <w:sz w:val="20"/>
                <w:vertAlign w:val="superscript"/>
                <w:lang w:val="pt-BR"/>
              </w:rPr>
              <w:t>2</w:t>
            </w:r>
            <w:r w:rsidRPr="00E15A58">
              <w:rPr>
                <w:b/>
                <w:sz w:val="20"/>
                <w:lang w:val="pt-BR"/>
              </w:rPr>
              <w:t>/settima</w:t>
            </w:r>
            <w:r w:rsidRPr="00E15A58">
              <w:rPr>
                <w:b/>
                <w:sz w:val="20"/>
                <w:lang w:val="pt-BR"/>
              </w:rPr>
              <w:softHyphen/>
              <w:t>na)</w:t>
            </w:r>
          </w:p>
          <w:p w14:paraId="3C18EC0E" w14:textId="77777777" w:rsidR="00621D17" w:rsidRPr="00E15A58" w:rsidRDefault="00621D17" w:rsidP="00E54A99">
            <w:pPr>
              <w:pStyle w:val="C-BodyText"/>
              <w:spacing w:before="0" w:after="0" w:line="240" w:lineRule="auto"/>
              <w:jc w:val="center"/>
              <w:rPr>
                <w:b/>
                <w:sz w:val="20"/>
                <w:lang w:val="pt-BR"/>
              </w:rPr>
            </w:pPr>
            <w:r w:rsidRPr="00E15A58">
              <w:rPr>
                <w:b/>
                <w:sz w:val="20"/>
                <w:lang w:val="pt-BR"/>
              </w:rPr>
              <w:t>+ carboplatino</w:t>
            </w:r>
          </w:p>
          <w:p w14:paraId="232497D9" w14:textId="77777777" w:rsidR="00621D17" w:rsidRPr="00E15A58" w:rsidRDefault="00621D17" w:rsidP="00E54A99">
            <w:pPr>
              <w:pStyle w:val="C-BodyText"/>
              <w:spacing w:before="0" w:after="0" w:line="240" w:lineRule="auto"/>
              <w:jc w:val="center"/>
              <w:rPr>
                <w:b/>
                <w:sz w:val="20"/>
                <w:lang w:val="pt-BR"/>
              </w:rPr>
            </w:pPr>
            <w:r w:rsidRPr="00E15A58">
              <w:rPr>
                <w:b/>
                <w:sz w:val="20"/>
                <w:lang w:val="pt-BR"/>
              </w:rPr>
              <w:t>(N = 521)</w:t>
            </w:r>
          </w:p>
        </w:tc>
        <w:tc>
          <w:tcPr>
            <w:tcW w:w="1403" w:type="pct"/>
            <w:shd w:val="clear" w:color="auto" w:fill="auto"/>
          </w:tcPr>
          <w:p w14:paraId="4DE2339A" w14:textId="77777777" w:rsidR="00621D17" w:rsidRPr="00D65BAF" w:rsidRDefault="00621D17" w:rsidP="00E54A99">
            <w:pPr>
              <w:pStyle w:val="C-BodyText"/>
              <w:spacing w:before="0" w:after="0" w:line="240" w:lineRule="auto"/>
              <w:jc w:val="center"/>
              <w:rPr>
                <w:b/>
                <w:sz w:val="20"/>
              </w:rPr>
            </w:pPr>
            <w:r>
              <w:rPr>
                <w:b/>
                <w:sz w:val="20"/>
              </w:rPr>
              <w:t>Paclitaxel formulato con solvente</w:t>
            </w:r>
          </w:p>
          <w:p w14:paraId="79E277A1" w14:textId="77777777" w:rsidR="00621D17" w:rsidRPr="00D65BAF" w:rsidRDefault="00621D17" w:rsidP="00E54A99">
            <w:pPr>
              <w:pStyle w:val="C-BodyText"/>
              <w:spacing w:before="0" w:after="0" w:line="240" w:lineRule="auto"/>
              <w:jc w:val="center"/>
              <w:rPr>
                <w:b/>
                <w:sz w:val="20"/>
              </w:rPr>
            </w:pPr>
            <w:r>
              <w:rPr>
                <w:b/>
                <w:sz w:val="20"/>
              </w:rPr>
              <w:t>(200 mg/m</w:t>
            </w:r>
            <w:r>
              <w:rPr>
                <w:b/>
                <w:sz w:val="20"/>
                <w:vertAlign w:val="superscript"/>
              </w:rPr>
              <w:t>2</w:t>
            </w:r>
            <w:r>
              <w:rPr>
                <w:b/>
                <w:sz w:val="20"/>
              </w:rPr>
              <w:t xml:space="preserve"> ogni 3 settimane)</w:t>
            </w:r>
          </w:p>
          <w:p w14:paraId="00144FC8" w14:textId="77777777" w:rsidR="00621D17" w:rsidRPr="00D65BAF" w:rsidRDefault="00621D17" w:rsidP="00E54A99">
            <w:pPr>
              <w:pStyle w:val="C-BodyText"/>
              <w:spacing w:before="0" w:after="0" w:line="240" w:lineRule="auto"/>
              <w:jc w:val="center"/>
              <w:rPr>
                <w:b/>
                <w:sz w:val="20"/>
              </w:rPr>
            </w:pPr>
            <w:r>
              <w:rPr>
                <w:b/>
                <w:sz w:val="20"/>
              </w:rPr>
              <w:t>+ carboplatino</w:t>
            </w:r>
          </w:p>
          <w:p w14:paraId="26455B8A" w14:textId="77777777" w:rsidR="00621D17" w:rsidRPr="00D65BAF" w:rsidRDefault="00621D17" w:rsidP="00E54A99">
            <w:pPr>
              <w:pStyle w:val="C-BodyText"/>
              <w:spacing w:before="0" w:after="0" w:line="240" w:lineRule="auto"/>
              <w:jc w:val="center"/>
              <w:rPr>
                <w:b/>
                <w:sz w:val="20"/>
              </w:rPr>
            </w:pPr>
            <w:r>
              <w:rPr>
                <w:b/>
                <w:sz w:val="20"/>
              </w:rPr>
              <w:t>(N = 531)</w:t>
            </w:r>
          </w:p>
        </w:tc>
      </w:tr>
      <w:tr w:rsidR="00621D17" w:rsidRPr="00D65BAF" w14:paraId="2C9CC5FF" w14:textId="77777777" w:rsidTr="007D6BA2">
        <w:trPr>
          <w:cantSplit/>
          <w:trHeight w:val="57"/>
        </w:trPr>
        <w:tc>
          <w:tcPr>
            <w:tcW w:w="5000" w:type="pct"/>
            <w:gridSpan w:val="3"/>
            <w:shd w:val="clear" w:color="auto" w:fill="auto"/>
            <w:vAlign w:val="bottom"/>
          </w:tcPr>
          <w:p w14:paraId="10B28B75" w14:textId="14AA0911" w:rsidR="00621D17" w:rsidRPr="00D65BAF" w:rsidRDefault="00621D17" w:rsidP="00E54A99">
            <w:pPr>
              <w:pStyle w:val="C-TableText"/>
              <w:keepNext/>
              <w:spacing w:before="0" w:after="0"/>
              <w:rPr>
                <w:b/>
                <w:sz w:val="20"/>
              </w:rPr>
            </w:pPr>
            <w:r>
              <w:rPr>
                <w:b/>
                <w:sz w:val="20"/>
              </w:rPr>
              <w:t>Tasso complessivo di risposta (revisione indipendente)</w:t>
            </w:r>
          </w:p>
        </w:tc>
      </w:tr>
      <w:tr w:rsidR="00621D17" w:rsidRPr="00D65BAF" w14:paraId="4EBF9DDC" w14:textId="77777777" w:rsidTr="007D6BA2">
        <w:trPr>
          <w:cantSplit/>
          <w:trHeight w:val="57"/>
        </w:trPr>
        <w:tc>
          <w:tcPr>
            <w:tcW w:w="2441" w:type="pct"/>
            <w:shd w:val="clear" w:color="auto" w:fill="auto"/>
            <w:vAlign w:val="bottom"/>
          </w:tcPr>
          <w:p w14:paraId="15648DD9" w14:textId="77777777" w:rsidR="00621D17" w:rsidRPr="00D65BAF" w:rsidRDefault="00621D17" w:rsidP="00E54A99">
            <w:pPr>
              <w:pStyle w:val="C-TableText"/>
              <w:keepNext/>
              <w:spacing w:before="0" w:after="0"/>
              <w:rPr>
                <w:sz w:val="20"/>
              </w:rPr>
            </w:pPr>
            <w:r>
              <w:rPr>
                <w:sz w:val="20"/>
              </w:rPr>
              <w:t>Risposta globale completa o parziale confermata, n (%)</w:t>
            </w:r>
          </w:p>
        </w:tc>
        <w:tc>
          <w:tcPr>
            <w:tcW w:w="1153" w:type="pct"/>
            <w:shd w:val="clear" w:color="auto" w:fill="auto"/>
            <w:vAlign w:val="bottom"/>
          </w:tcPr>
          <w:p w14:paraId="4DA278E0" w14:textId="77777777" w:rsidR="00621D17" w:rsidRPr="00D65BAF" w:rsidRDefault="00621D17" w:rsidP="00E54A99">
            <w:pPr>
              <w:pStyle w:val="C-TableText"/>
              <w:keepNext/>
              <w:spacing w:before="0" w:after="0"/>
              <w:jc w:val="center"/>
              <w:rPr>
                <w:sz w:val="20"/>
              </w:rPr>
            </w:pPr>
            <w:r>
              <w:rPr>
                <w:sz w:val="20"/>
              </w:rPr>
              <w:t>170 (33%)</w:t>
            </w:r>
          </w:p>
        </w:tc>
        <w:tc>
          <w:tcPr>
            <w:tcW w:w="1403" w:type="pct"/>
            <w:shd w:val="clear" w:color="auto" w:fill="auto"/>
            <w:vAlign w:val="bottom"/>
          </w:tcPr>
          <w:p w14:paraId="6D04084F" w14:textId="77777777" w:rsidR="00621D17" w:rsidRPr="00D65BAF" w:rsidRDefault="00621D17" w:rsidP="00E54A99">
            <w:pPr>
              <w:pStyle w:val="C-TableText"/>
              <w:keepNext/>
              <w:spacing w:before="0" w:after="0"/>
              <w:jc w:val="center"/>
              <w:rPr>
                <w:sz w:val="20"/>
              </w:rPr>
            </w:pPr>
            <w:r>
              <w:rPr>
                <w:sz w:val="20"/>
              </w:rPr>
              <w:t>132 (25%)</w:t>
            </w:r>
          </w:p>
        </w:tc>
      </w:tr>
      <w:tr w:rsidR="00621D17" w:rsidRPr="00D65BAF" w14:paraId="2493B8F8" w14:textId="77777777" w:rsidTr="007D6BA2">
        <w:trPr>
          <w:cantSplit/>
          <w:trHeight w:val="57"/>
        </w:trPr>
        <w:tc>
          <w:tcPr>
            <w:tcW w:w="2441" w:type="pct"/>
            <w:shd w:val="clear" w:color="auto" w:fill="auto"/>
            <w:vAlign w:val="bottom"/>
          </w:tcPr>
          <w:p w14:paraId="2817CEC6" w14:textId="77777777" w:rsidR="00621D17" w:rsidRPr="00D65BAF" w:rsidRDefault="00621D17" w:rsidP="00E54A99">
            <w:pPr>
              <w:pStyle w:val="C-TableText"/>
              <w:keepNext/>
              <w:spacing w:before="0" w:after="0"/>
              <w:ind w:left="334"/>
              <w:rPr>
                <w:sz w:val="20"/>
              </w:rPr>
            </w:pPr>
            <w:r>
              <w:rPr>
                <w:sz w:val="20"/>
              </w:rPr>
              <w:t>IC al 95% (%)</w:t>
            </w:r>
          </w:p>
        </w:tc>
        <w:tc>
          <w:tcPr>
            <w:tcW w:w="1153" w:type="pct"/>
            <w:shd w:val="clear" w:color="auto" w:fill="auto"/>
            <w:vAlign w:val="bottom"/>
          </w:tcPr>
          <w:p w14:paraId="34645134" w14:textId="5A2A7A9C" w:rsidR="00621D17" w:rsidRPr="00D65BAF" w:rsidRDefault="00621D17" w:rsidP="00E54A99">
            <w:pPr>
              <w:pStyle w:val="C-TableText"/>
              <w:keepNext/>
              <w:spacing w:before="0" w:after="0"/>
              <w:jc w:val="center"/>
              <w:rPr>
                <w:sz w:val="20"/>
              </w:rPr>
            </w:pPr>
            <w:r>
              <w:rPr>
                <w:sz w:val="20"/>
              </w:rPr>
              <w:t>28,6; 36,7</w:t>
            </w:r>
          </w:p>
        </w:tc>
        <w:tc>
          <w:tcPr>
            <w:tcW w:w="1403" w:type="pct"/>
            <w:shd w:val="clear" w:color="auto" w:fill="auto"/>
            <w:vAlign w:val="bottom"/>
          </w:tcPr>
          <w:p w14:paraId="078C187A" w14:textId="40574FB1" w:rsidR="00621D17" w:rsidRPr="00D65BAF" w:rsidRDefault="00621D17" w:rsidP="00E54A99">
            <w:pPr>
              <w:pStyle w:val="C-TableText"/>
              <w:keepNext/>
              <w:spacing w:before="0" w:after="0"/>
              <w:jc w:val="center"/>
              <w:rPr>
                <w:sz w:val="20"/>
              </w:rPr>
            </w:pPr>
            <w:r>
              <w:rPr>
                <w:sz w:val="20"/>
              </w:rPr>
              <w:t>21</w:t>
            </w:r>
            <w:r w:rsidR="009D2D72">
              <w:rPr>
                <w:sz w:val="20"/>
              </w:rPr>
              <w:t>,</w:t>
            </w:r>
            <w:r>
              <w:rPr>
                <w:sz w:val="20"/>
              </w:rPr>
              <w:t>2; 28</w:t>
            </w:r>
            <w:r w:rsidR="009D2D72">
              <w:rPr>
                <w:sz w:val="20"/>
              </w:rPr>
              <w:t>,</w:t>
            </w:r>
            <w:r>
              <w:rPr>
                <w:sz w:val="20"/>
              </w:rPr>
              <w:t>5</w:t>
            </w:r>
          </w:p>
        </w:tc>
      </w:tr>
      <w:tr w:rsidR="00621D17" w:rsidRPr="00D65BAF" w14:paraId="163CBC94" w14:textId="77777777" w:rsidTr="007D6BA2">
        <w:trPr>
          <w:cantSplit/>
          <w:trHeight w:val="57"/>
        </w:trPr>
        <w:tc>
          <w:tcPr>
            <w:tcW w:w="2441" w:type="pct"/>
            <w:shd w:val="clear" w:color="auto" w:fill="auto"/>
            <w:vAlign w:val="bottom"/>
          </w:tcPr>
          <w:p w14:paraId="522BC1DB" w14:textId="77777777" w:rsidR="00621D17" w:rsidRPr="00D65BAF" w:rsidRDefault="00621D17" w:rsidP="00E54A99">
            <w:pPr>
              <w:pStyle w:val="C-TableText"/>
              <w:keepNext/>
              <w:spacing w:before="0" w:after="0"/>
              <w:ind w:left="334"/>
              <w:rPr>
                <w:sz w:val="20"/>
              </w:rPr>
            </w:pPr>
            <w:r>
              <w:rPr>
                <w:sz w:val="20"/>
              </w:rPr>
              <w:t>p</w:t>
            </w:r>
            <w:r>
              <w:rPr>
                <w:sz w:val="20"/>
                <w:vertAlign w:val="subscript"/>
              </w:rPr>
              <w:t>A</w:t>
            </w:r>
            <w:r>
              <w:rPr>
                <w:sz w:val="20"/>
              </w:rPr>
              <w:t>/p</w:t>
            </w:r>
            <w:r>
              <w:rPr>
                <w:sz w:val="20"/>
                <w:vertAlign w:val="subscript"/>
              </w:rPr>
              <w:t>T</w:t>
            </w:r>
            <w:r>
              <w:rPr>
                <w:sz w:val="20"/>
              </w:rPr>
              <w:t xml:space="preserve"> (IC al 95,1%)</w:t>
            </w:r>
          </w:p>
        </w:tc>
        <w:tc>
          <w:tcPr>
            <w:tcW w:w="2557" w:type="pct"/>
            <w:gridSpan w:val="2"/>
            <w:shd w:val="clear" w:color="auto" w:fill="auto"/>
            <w:vAlign w:val="bottom"/>
          </w:tcPr>
          <w:p w14:paraId="73B8DE80" w14:textId="70991097" w:rsidR="00621D17" w:rsidRPr="00D65BAF" w:rsidRDefault="00621D17" w:rsidP="00E54A99">
            <w:pPr>
              <w:pStyle w:val="C-TableText"/>
              <w:keepNext/>
              <w:spacing w:before="0" w:after="0"/>
              <w:jc w:val="center"/>
              <w:rPr>
                <w:sz w:val="20"/>
              </w:rPr>
            </w:pPr>
            <w:r>
              <w:rPr>
                <w:sz w:val="20"/>
              </w:rPr>
              <w:t>1,313 (1,082; 1,593)</w:t>
            </w:r>
          </w:p>
        </w:tc>
      </w:tr>
      <w:tr w:rsidR="00621D17" w:rsidRPr="00D65BAF" w14:paraId="542F8BB7" w14:textId="77777777" w:rsidTr="007D6BA2">
        <w:trPr>
          <w:cantSplit/>
          <w:trHeight w:val="57"/>
        </w:trPr>
        <w:tc>
          <w:tcPr>
            <w:tcW w:w="2441" w:type="pct"/>
            <w:shd w:val="clear" w:color="auto" w:fill="auto"/>
            <w:vAlign w:val="bottom"/>
          </w:tcPr>
          <w:p w14:paraId="331B38C8" w14:textId="77777777" w:rsidR="00621D17" w:rsidRPr="00D65BAF" w:rsidRDefault="00621D17" w:rsidP="00E54A99">
            <w:pPr>
              <w:pStyle w:val="C-TableText"/>
              <w:keepNext/>
              <w:spacing w:before="0" w:after="0"/>
              <w:ind w:left="334"/>
              <w:rPr>
                <w:sz w:val="20"/>
              </w:rPr>
            </w:pPr>
            <w:r>
              <w:rPr>
                <w:sz w:val="20"/>
              </w:rPr>
              <w:t>P</w:t>
            </w:r>
            <w:r>
              <w:rPr>
                <w:sz w:val="20"/>
              </w:rPr>
              <w:noBreakHyphen/>
              <w:t>value</w:t>
            </w:r>
            <w:r>
              <w:rPr>
                <w:sz w:val="20"/>
                <w:vertAlign w:val="superscript"/>
              </w:rPr>
              <w:t>a</w:t>
            </w:r>
          </w:p>
        </w:tc>
        <w:tc>
          <w:tcPr>
            <w:tcW w:w="2557" w:type="pct"/>
            <w:gridSpan w:val="2"/>
            <w:shd w:val="clear" w:color="auto" w:fill="auto"/>
            <w:vAlign w:val="bottom"/>
          </w:tcPr>
          <w:p w14:paraId="365E2148" w14:textId="77777777" w:rsidR="00621D17" w:rsidRPr="00D65BAF" w:rsidRDefault="00621D17" w:rsidP="00E54A99">
            <w:pPr>
              <w:pStyle w:val="C-TableText"/>
              <w:keepNext/>
              <w:spacing w:before="0" w:after="0"/>
              <w:jc w:val="center"/>
              <w:rPr>
                <w:sz w:val="20"/>
              </w:rPr>
            </w:pPr>
            <w:r>
              <w:rPr>
                <w:sz w:val="20"/>
              </w:rPr>
              <w:t>0,005</w:t>
            </w:r>
          </w:p>
        </w:tc>
      </w:tr>
    </w:tbl>
    <w:p w14:paraId="3F0FCD0A" w14:textId="77777777" w:rsidR="00621D17" w:rsidRPr="00237640" w:rsidRDefault="00621D17" w:rsidP="00E54A99">
      <w:pPr>
        <w:pStyle w:val="Style9"/>
      </w:pPr>
      <w:r>
        <w:t>IC = intervallo di confidenza; HR</w:t>
      </w:r>
      <w:r>
        <w:rPr>
          <w:vertAlign w:val="subscript"/>
        </w:rPr>
        <w:t>A/T</w:t>
      </w:r>
      <w:r>
        <w:t xml:space="preserve"> = hazard ratio Abraxane+carboplatino/paclitaxel formulato con solvente+carboplatino; </w:t>
      </w:r>
      <w:r w:rsidRPr="00237640">
        <w:t>p</w:t>
      </w:r>
      <w:r w:rsidRPr="00237640">
        <w:rPr>
          <w:vertAlign w:val="subscript"/>
        </w:rPr>
        <w:t>A</w:t>
      </w:r>
      <w:r w:rsidRPr="00237640">
        <w:t>/p</w:t>
      </w:r>
      <w:r w:rsidRPr="00237640">
        <w:rPr>
          <w:vertAlign w:val="subscript"/>
        </w:rPr>
        <w:t>T</w:t>
      </w:r>
      <w:r w:rsidRPr="00237640">
        <w:t> = rapporto fra i tassi di risposta Abraxane+carboplatino/paclitaxel formulato con solvente+carboplatino.</w:t>
      </w:r>
    </w:p>
    <w:p w14:paraId="5C39BF24" w14:textId="17A817DC" w:rsidR="00621D17" w:rsidRPr="00D65BAF" w:rsidRDefault="00621D17" w:rsidP="00E54A99">
      <w:pPr>
        <w:pStyle w:val="Style9"/>
      </w:pPr>
      <w:r w:rsidRPr="00237640">
        <w:rPr>
          <w:vertAlign w:val="superscript"/>
        </w:rPr>
        <w:t>a</w:t>
      </w:r>
      <w:r w:rsidRPr="00237640">
        <w:t xml:space="preserve"> Il P</w:t>
      </w:r>
      <w:r w:rsidR="00237640" w:rsidRPr="00237640">
        <w:rPr>
          <w:lang w:eastAsia="zh-CN"/>
        </w:rPr>
        <w:noBreakHyphen/>
      </w:r>
      <w:r w:rsidRPr="00237640">
        <w:t>value si basa</w:t>
      </w:r>
      <w:r>
        <w:t xml:space="preserve"> sul test del chi quadro.</w:t>
      </w:r>
    </w:p>
    <w:p w14:paraId="2E669EFF" w14:textId="77777777" w:rsidR="00621D17" w:rsidRPr="00D65BAF" w:rsidRDefault="00621D17" w:rsidP="00E54A99">
      <w:pPr>
        <w:autoSpaceDE w:val="0"/>
        <w:autoSpaceDN w:val="0"/>
        <w:adjustRightInd w:val="0"/>
      </w:pPr>
    </w:p>
    <w:p w14:paraId="31EE6B16" w14:textId="26A81469" w:rsidR="00621D17" w:rsidRPr="00D65BAF" w:rsidRDefault="00621D17" w:rsidP="00E54A99">
      <w:pPr>
        <w:autoSpaceDE w:val="0"/>
        <w:autoSpaceDN w:val="0"/>
        <w:adjustRightInd w:val="0"/>
      </w:pPr>
      <w:r>
        <w:t>Non vi sono state differenze statisticamente significative nella sopravvivenza libera da progressione (ad una valutazione radiologica in cieco) e nella sopravvivenza globale fra i due bracci di trattamento. E’ stata condotta una analisi di non</w:t>
      </w:r>
      <w:r>
        <w:noBreakHyphen/>
        <w:t>inferiorità per PFS e OS, con un margine di non</w:t>
      </w:r>
      <w:r>
        <w:noBreakHyphen/>
        <w:t>inferiorità prespecificato del 15%. Il criterio di non</w:t>
      </w:r>
      <w:r>
        <w:noBreakHyphen/>
        <w:t>inferiorità è stato soddisfatto sia per la PFS sia per l’OS, con il limite superiore dell’intervallo di confidenza al 95% per gli hazard ratio associati inferiore a 1,176 (Tabella 11).</w:t>
      </w:r>
    </w:p>
    <w:p w14:paraId="228F0BA7" w14:textId="77777777" w:rsidR="00621D17" w:rsidRPr="00D65BAF" w:rsidRDefault="00621D17" w:rsidP="00E54A99"/>
    <w:p w14:paraId="64BEC548" w14:textId="77777777" w:rsidR="00621D17" w:rsidRPr="00D65BAF" w:rsidRDefault="00621D17" w:rsidP="00E54A99">
      <w:pPr>
        <w:keepNext/>
        <w:rPr>
          <w:b/>
        </w:rPr>
      </w:pPr>
      <w:r>
        <w:rPr>
          <w:b/>
        </w:rPr>
        <w:lastRenderedPageBreak/>
        <w:t>Tabella 11: Analisi di non</w:t>
      </w:r>
      <w:r>
        <w:rPr>
          <w:b/>
        </w:rPr>
        <w:noBreakHyphen/>
        <w:t>inferiorità della sopravvivenza libera da progressione e della sopravvivenza globale nello studio randomizzato in pazienti con tumore del polmone non a piccole cellule (popolazione intent</w:t>
      </w:r>
      <w:r>
        <w:rPr>
          <w:b/>
        </w:rPr>
        <w:noBreakHyphen/>
        <w:t>to</w:t>
      </w:r>
      <w:r>
        <w:rPr>
          <w:b/>
        </w:rPr>
        <w:noBreakHyphen/>
        <w:t>treat)</w:t>
      </w:r>
    </w:p>
    <w:tbl>
      <w:tblPr>
        <w:tblW w:w="4876"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60" w:firstRow="1" w:lastRow="1" w:firstColumn="0" w:lastColumn="0" w:noHBand="0" w:noVBand="0"/>
      </w:tblPr>
      <w:tblGrid>
        <w:gridCol w:w="4480"/>
        <w:gridCol w:w="2056"/>
        <w:gridCol w:w="2521"/>
      </w:tblGrid>
      <w:tr w:rsidR="00621D17" w:rsidRPr="00D65BAF" w14:paraId="5B9B18D5" w14:textId="77777777" w:rsidTr="007D6BA2">
        <w:trPr>
          <w:cantSplit/>
          <w:trHeight w:val="57"/>
          <w:tblHeader/>
        </w:trPr>
        <w:tc>
          <w:tcPr>
            <w:tcW w:w="2473" w:type="pct"/>
            <w:shd w:val="clear" w:color="auto" w:fill="auto"/>
            <w:vAlign w:val="bottom"/>
          </w:tcPr>
          <w:p w14:paraId="05A33D2B" w14:textId="77777777" w:rsidR="00621D17" w:rsidRPr="00D65BAF" w:rsidRDefault="00621D17" w:rsidP="00E54A99">
            <w:pPr>
              <w:pStyle w:val="C-TableHeader"/>
              <w:spacing w:before="0" w:after="0"/>
              <w:rPr>
                <w:bCs/>
                <w:sz w:val="20"/>
              </w:rPr>
            </w:pPr>
            <w:r>
              <w:rPr>
                <w:sz w:val="20"/>
              </w:rPr>
              <w:t>Parametro di efficacia</w:t>
            </w:r>
          </w:p>
        </w:tc>
        <w:tc>
          <w:tcPr>
            <w:tcW w:w="1135" w:type="pct"/>
            <w:shd w:val="clear" w:color="auto" w:fill="auto"/>
          </w:tcPr>
          <w:p w14:paraId="626E3E36" w14:textId="77777777" w:rsidR="00621D17" w:rsidRPr="00E15A58" w:rsidRDefault="00621D17" w:rsidP="00E54A99">
            <w:pPr>
              <w:pStyle w:val="C-BodyText"/>
              <w:keepNext/>
              <w:spacing w:before="0" w:after="0" w:line="240" w:lineRule="auto"/>
              <w:jc w:val="center"/>
              <w:rPr>
                <w:b/>
                <w:sz w:val="20"/>
                <w:lang w:val="pt-BR"/>
              </w:rPr>
            </w:pPr>
            <w:r w:rsidRPr="00E15A58">
              <w:rPr>
                <w:b/>
                <w:sz w:val="20"/>
                <w:lang w:val="pt-BR"/>
              </w:rPr>
              <w:t>Abraxane (100 mg/m</w:t>
            </w:r>
            <w:r w:rsidRPr="00E15A58">
              <w:rPr>
                <w:b/>
                <w:sz w:val="20"/>
                <w:vertAlign w:val="superscript"/>
                <w:lang w:val="pt-BR"/>
              </w:rPr>
              <w:t>2</w:t>
            </w:r>
            <w:r w:rsidRPr="00E15A58">
              <w:rPr>
                <w:b/>
                <w:sz w:val="20"/>
                <w:lang w:val="pt-BR"/>
              </w:rPr>
              <w:t>/settima</w:t>
            </w:r>
            <w:r w:rsidRPr="00E15A58">
              <w:rPr>
                <w:b/>
                <w:sz w:val="20"/>
                <w:lang w:val="pt-BR"/>
              </w:rPr>
              <w:softHyphen/>
              <w:t>na)</w:t>
            </w:r>
          </w:p>
          <w:p w14:paraId="3A55822C" w14:textId="77777777" w:rsidR="00621D17" w:rsidRPr="00E15A58" w:rsidRDefault="00621D17" w:rsidP="00E54A99">
            <w:pPr>
              <w:pStyle w:val="C-BodyText"/>
              <w:keepNext/>
              <w:spacing w:before="0" w:after="0" w:line="240" w:lineRule="auto"/>
              <w:jc w:val="center"/>
              <w:rPr>
                <w:b/>
                <w:sz w:val="20"/>
                <w:lang w:val="pt-BR"/>
              </w:rPr>
            </w:pPr>
            <w:r w:rsidRPr="00E15A58">
              <w:rPr>
                <w:b/>
                <w:sz w:val="20"/>
                <w:lang w:val="pt-BR"/>
              </w:rPr>
              <w:t>+ carboplatino</w:t>
            </w:r>
          </w:p>
          <w:p w14:paraId="7D6FA2AE" w14:textId="77777777" w:rsidR="00621D17" w:rsidRPr="00E15A58" w:rsidRDefault="00621D17" w:rsidP="00E54A99">
            <w:pPr>
              <w:pStyle w:val="C-BodyText"/>
              <w:keepNext/>
              <w:spacing w:before="0" w:after="0" w:line="240" w:lineRule="auto"/>
              <w:jc w:val="center"/>
              <w:rPr>
                <w:b/>
                <w:sz w:val="20"/>
                <w:lang w:val="pt-BR"/>
              </w:rPr>
            </w:pPr>
            <w:r w:rsidRPr="00E15A58">
              <w:rPr>
                <w:b/>
                <w:sz w:val="20"/>
                <w:lang w:val="pt-BR"/>
              </w:rPr>
              <w:t>(N = 521)</w:t>
            </w:r>
          </w:p>
        </w:tc>
        <w:tc>
          <w:tcPr>
            <w:tcW w:w="1392" w:type="pct"/>
            <w:shd w:val="clear" w:color="auto" w:fill="auto"/>
          </w:tcPr>
          <w:p w14:paraId="3EC0DF1A" w14:textId="77777777" w:rsidR="00621D17" w:rsidRPr="00D65BAF" w:rsidRDefault="00621D17" w:rsidP="00E54A99">
            <w:pPr>
              <w:pStyle w:val="C-BodyText"/>
              <w:keepNext/>
              <w:spacing w:before="0" w:after="0" w:line="240" w:lineRule="auto"/>
              <w:jc w:val="center"/>
              <w:rPr>
                <w:b/>
                <w:sz w:val="20"/>
              </w:rPr>
            </w:pPr>
            <w:r>
              <w:rPr>
                <w:b/>
                <w:sz w:val="20"/>
              </w:rPr>
              <w:t>Paclitaxel formulato con solvente</w:t>
            </w:r>
          </w:p>
          <w:p w14:paraId="083BC5E2" w14:textId="77777777" w:rsidR="00621D17" w:rsidRPr="00D65BAF" w:rsidRDefault="00621D17" w:rsidP="00E54A99">
            <w:pPr>
              <w:pStyle w:val="C-BodyText"/>
              <w:keepNext/>
              <w:spacing w:before="0" w:after="0" w:line="240" w:lineRule="auto"/>
              <w:jc w:val="center"/>
              <w:rPr>
                <w:b/>
                <w:sz w:val="20"/>
              </w:rPr>
            </w:pPr>
            <w:r>
              <w:rPr>
                <w:b/>
                <w:sz w:val="20"/>
              </w:rPr>
              <w:t>(200 mg/m</w:t>
            </w:r>
            <w:r>
              <w:rPr>
                <w:b/>
                <w:sz w:val="20"/>
                <w:vertAlign w:val="superscript"/>
              </w:rPr>
              <w:t>2</w:t>
            </w:r>
            <w:r>
              <w:rPr>
                <w:b/>
                <w:sz w:val="20"/>
              </w:rPr>
              <w:t xml:space="preserve"> ogni 3 settimane)</w:t>
            </w:r>
          </w:p>
          <w:p w14:paraId="782335FB" w14:textId="77777777" w:rsidR="00621D17" w:rsidRPr="00D65BAF" w:rsidRDefault="00621D17" w:rsidP="00E54A99">
            <w:pPr>
              <w:pStyle w:val="C-BodyText"/>
              <w:keepNext/>
              <w:spacing w:before="0" w:after="0" w:line="240" w:lineRule="auto"/>
              <w:jc w:val="center"/>
              <w:rPr>
                <w:b/>
                <w:sz w:val="20"/>
              </w:rPr>
            </w:pPr>
            <w:r>
              <w:rPr>
                <w:b/>
                <w:sz w:val="20"/>
              </w:rPr>
              <w:t>+ carboplatino</w:t>
            </w:r>
          </w:p>
          <w:p w14:paraId="79DAD7F0" w14:textId="77777777" w:rsidR="00621D17" w:rsidRPr="00D65BAF" w:rsidRDefault="00621D17" w:rsidP="00E54A99">
            <w:pPr>
              <w:pStyle w:val="C-BodyText"/>
              <w:keepNext/>
              <w:spacing w:before="0" w:after="0" w:line="240" w:lineRule="auto"/>
              <w:jc w:val="center"/>
              <w:rPr>
                <w:b/>
                <w:sz w:val="20"/>
              </w:rPr>
            </w:pPr>
            <w:r>
              <w:rPr>
                <w:b/>
                <w:sz w:val="20"/>
              </w:rPr>
              <w:t>(N = 531)</w:t>
            </w:r>
          </w:p>
        </w:tc>
      </w:tr>
      <w:tr w:rsidR="00621D17" w:rsidRPr="00D65BAF" w14:paraId="777043DB" w14:textId="77777777" w:rsidTr="007D6BA2">
        <w:trPr>
          <w:cantSplit/>
          <w:trHeight w:val="57"/>
        </w:trPr>
        <w:tc>
          <w:tcPr>
            <w:tcW w:w="5000" w:type="pct"/>
            <w:gridSpan w:val="3"/>
            <w:shd w:val="clear" w:color="auto" w:fill="auto"/>
            <w:vAlign w:val="bottom"/>
          </w:tcPr>
          <w:p w14:paraId="68148CF3" w14:textId="77777777" w:rsidR="00621D17" w:rsidRPr="00D65BAF" w:rsidRDefault="00621D17" w:rsidP="00E54A99">
            <w:pPr>
              <w:pStyle w:val="C-TableText"/>
              <w:keepNext/>
              <w:spacing w:before="0" w:after="0"/>
              <w:rPr>
                <w:sz w:val="20"/>
              </w:rPr>
            </w:pPr>
            <w:r>
              <w:rPr>
                <w:b/>
                <w:sz w:val="20"/>
              </w:rPr>
              <w:t>Sopravvivenza libera da progressione</w:t>
            </w:r>
            <w:r>
              <w:rPr>
                <w:b/>
                <w:sz w:val="20"/>
                <w:vertAlign w:val="superscript"/>
              </w:rPr>
              <w:t>a</w:t>
            </w:r>
            <w:r>
              <w:rPr>
                <w:b/>
                <w:sz w:val="20"/>
              </w:rPr>
              <w:t xml:space="preserve"> (revisione indipendente)</w:t>
            </w:r>
          </w:p>
        </w:tc>
      </w:tr>
      <w:tr w:rsidR="00621D17" w:rsidRPr="00D65BAF" w14:paraId="6A824E17" w14:textId="77777777" w:rsidTr="007D6BA2">
        <w:trPr>
          <w:cantSplit/>
          <w:trHeight w:val="57"/>
        </w:trPr>
        <w:tc>
          <w:tcPr>
            <w:tcW w:w="2473" w:type="pct"/>
            <w:shd w:val="clear" w:color="auto" w:fill="auto"/>
            <w:vAlign w:val="bottom"/>
          </w:tcPr>
          <w:p w14:paraId="28E812E2" w14:textId="77777777" w:rsidR="00621D17" w:rsidRPr="00D65BAF" w:rsidRDefault="00621D17" w:rsidP="00E54A99">
            <w:pPr>
              <w:pStyle w:val="C-TableText"/>
              <w:keepNext/>
              <w:spacing w:before="0" w:after="0"/>
              <w:ind w:left="334"/>
              <w:rPr>
                <w:sz w:val="20"/>
              </w:rPr>
            </w:pPr>
            <w:r>
              <w:rPr>
                <w:sz w:val="20"/>
              </w:rPr>
              <w:t>Decesso o progressione, n (%)</w:t>
            </w:r>
          </w:p>
        </w:tc>
        <w:tc>
          <w:tcPr>
            <w:tcW w:w="1135" w:type="pct"/>
            <w:shd w:val="clear" w:color="auto" w:fill="auto"/>
            <w:vAlign w:val="bottom"/>
          </w:tcPr>
          <w:p w14:paraId="6A293859" w14:textId="77777777" w:rsidR="00621D17" w:rsidRPr="00D65BAF" w:rsidRDefault="00621D17" w:rsidP="00E54A99">
            <w:pPr>
              <w:pStyle w:val="C-TableText"/>
              <w:keepNext/>
              <w:spacing w:before="0" w:after="0"/>
              <w:jc w:val="center"/>
              <w:rPr>
                <w:sz w:val="20"/>
              </w:rPr>
            </w:pPr>
            <w:r>
              <w:rPr>
                <w:sz w:val="20"/>
              </w:rPr>
              <w:t>429 (82%)</w:t>
            </w:r>
          </w:p>
        </w:tc>
        <w:tc>
          <w:tcPr>
            <w:tcW w:w="1392" w:type="pct"/>
            <w:shd w:val="clear" w:color="auto" w:fill="auto"/>
            <w:vAlign w:val="bottom"/>
          </w:tcPr>
          <w:p w14:paraId="4A639CC7" w14:textId="77777777" w:rsidR="00621D17" w:rsidRPr="00D65BAF" w:rsidRDefault="00621D17" w:rsidP="00E54A99">
            <w:pPr>
              <w:pStyle w:val="C-TableText"/>
              <w:keepNext/>
              <w:spacing w:before="0" w:after="0"/>
              <w:jc w:val="center"/>
              <w:rPr>
                <w:sz w:val="20"/>
              </w:rPr>
            </w:pPr>
            <w:r>
              <w:rPr>
                <w:sz w:val="20"/>
              </w:rPr>
              <w:t>442 (83%)</w:t>
            </w:r>
          </w:p>
        </w:tc>
      </w:tr>
      <w:tr w:rsidR="00621D17" w:rsidRPr="00D65BAF" w14:paraId="53433502" w14:textId="77777777" w:rsidTr="007D6BA2">
        <w:trPr>
          <w:cantSplit/>
          <w:trHeight w:val="57"/>
        </w:trPr>
        <w:tc>
          <w:tcPr>
            <w:tcW w:w="2473" w:type="pct"/>
            <w:shd w:val="clear" w:color="auto" w:fill="auto"/>
            <w:vAlign w:val="bottom"/>
          </w:tcPr>
          <w:p w14:paraId="23FAB35B" w14:textId="77777777" w:rsidR="00621D17" w:rsidRPr="00D65BAF" w:rsidRDefault="00621D17" w:rsidP="00E54A99">
            <w:pPr>
              <w:pStyle w:val="C-TableText"/>
              <w:keepNext/>
              <w:spacing w:before="0" w:after="0"/>
              <w:ind w:left="334"/>
              <w:rPr>
                <w:sz w:val="20"/>
              </w:rPr>
            </w:pPr>
            <w:r>
              <w:rPr>
                <w:sz w:val="20"/>
              </w:rPr>
              <w:t>PFS mediana (IC al 95%) (mesi)</w:t>
            </w:r>
          </w:p>
        </w:tc>
        <w:tc>
          <w:tcPr>
            <w:tcW w:w="1135" w:type="pct"/>
            <w:shd w:val="clear" w:color="auto" w:fill="auto"/>
            <w:vAlign w:val="bottom"/>
          </w:tcPr>
          <w:p w14:paraId="63BF6C38" w14:textId="1923D08C" w:rsidR="00621D17" w:rsidRPr="00D65BAF" w:rsidRDefault="00621D17" w:rsidP="00E54A99">
            <w:pPr>
              <w:pStyle w:val="C-TableText"/>
              <w:keepNext/>
              <w:spacing w:before="0" w:after="0"/>
              <w:jc w:val="center"/>
              <w:rPr>
                <w:sz w:val="20"/>
              </w:rPr>
            </w:pPr>
            <w:r>
              <w:rPr>
                <w:sz w:val="20"/>
              </w:rPr>
              <w:t>6,8 (5,7; 7,7)</w:t>
            </w:r>
          </w:p>
        </w:tc>
        <w:tc>
          <w:tcPr>
            <w:tcW w:w="1392" w:type="pct"/>
            <w:shd w:val="clear" w:color="auto" w:fill="auto"/>
            <w:vAlign w:val="bottom"/>
          </w:tcPr>
          <w:p w14:paraId="41A78918" w14:textId="2DA3A8F1" w:rsidR="00621D17" w:rsidRPr="00D65BAF" w:rsidRDefault="00621D17" w:rsidP="00E54A99">
            <w:pPr>
              <w:pStyle w:val="C-TableText"/>
              <w:keepNext/>
              <w:spacing w:before="0" w:after="0"/>
              <w:jc w:val="center"/>
              <w:rPr>
                <w:sz w:val="20"/>
              </w:rPr>
            </w:pPr>
            <w:r>
              <w:rPr>
                <w:sz w:val="20"/>
              </w:rPr>
              <w:t>6</w:t>
            </w:r>
            <w:r w:rsidR="009D2D72">
              <w:rPr>
                <w:sz w:val="20"/>
              </w:rPr>
              <w:t>,</w:t>
            </w:r>
            <w:r>
              <w:rPr>
                <w:sz w:val="20"/>
              </w:rPr>
              <w:t>5 (5</w:t>
            </w:r>
            <w:r w:rsidR="009D2D72">
              <w:rPr>
                <w:sz w:val="20"/>
              </w:rPr>
              <w:t>,</w:t>
            </w:r>
            <w:r>
              <w:rPr>
                <w:sz w:val="20"/>
              </w:rPr>
              <w:t>7; 6</w:t>
            </w:r>
            <w:r w:rsidR="009D2D72">
              <w:rPr>
                <w:sz w:val="20"/>
              </w:rPr>
              <w:t>,</w:t>
            </w:r>
            <w:r>
              <w:rPr>
                <w:sz w:val="20"/>
              </w:rPr>
              <w:t>9)</w:t>
            </w:r>
          </w:p>
        </w:tc>
      </w:tr>
      <w:tr w:rsidR="00621D17" w:rsidRPr="00D65BAF" w14:paraId="089F6281" w14:textId="77777777" w:rsidTr="007D6BA2">
        <w:trPr>
          <w:cantSplit/>
          <w:trHeight w:val="57"/>
        </w:trPr>
        <w:tc>
          <w:tcPr>
            <w:tcW w:w="2473" w:type="pct"/>
            <w:shd w:val="clear" w:color="auto" w:fill="auto"/>
            <w:vAlign w:val="bottom"/>
          </w:tcPr>
          <w:p w14:paraId="54557F04" w14:textId="77777777" w:rsidR="00621D17" w:rsidRPr="00D65BAF" w:rsidRDefault="00621D17" w:rsidP="00E54A99">
            <w:pPr>
              <w:pStyle w:val="C-TableText"/>
              <w:keepNext/>
              <w:spacing w:before="0" w:after="0"/>
              <w:ind w:left="334"/>
              <w:rPr>
                <w:sz w:val="20"/>
              </w:rPr>
            </w:pPr>
            <w:r>
              <w:rPr>
                <w:sz w:val="20"/>
              </w:rPr>
              <w:t>HR</w:t>
            </w:r>
            <w:r>
              <w:rPr>
                <w:sz w:val="20"/>
                <w:vertAlign w:val="subscript"/>
              </w:rPr>
              <w:t xml:space="preserve">A/T </w:t>
            </w:r>
            <w:r>
              <w:rPr>
                <w:sz w:val="20"/>
              </w:rPr>
              <w:t>(IC al 95%)</w:t>
            </w:r>
          </w:p>
        </w:tc>
        <w:tc>
          <w:tcPr>
            <w:tcW w:w="2527" w:type="pct"/>
            <w:gridSpan w:val="2"/>
            <w:shd w:val="clear" w:color="auto" w:fill="auto"/>
            <w:vAlign w:val="bottom"/>
          </w:tcPr>
          <w:p w14:paraId="6EF6AEDE" w14:textId="7A94E516" w:rsidR="00621D17" w:rsidRPr="00D65BAF" w:rsidRDefault="00621D17" w:rsidP="00E54A99">
            <w:pPr>
              <w:pStyle w:val="C-TableText"/>
              <w:keepNext/>
              <w:spacing w:before="0" w:after="0"/>
              <w:jc w:val="center"/>
              <w:rPr>
                <w:sz w:val="20"/>
              </w:rPr>
            </w:pPr>
            <w:r>
              <w:rPr>
                <w:sz w:val="20"/>
              </w:rPr>
              <w:t>0,949 (0,830; 1,086)</w:t>
            </w:r>
          </w:p>
        </w:tc>
      </w:tr>
      <w:tr w:rsidR="00621D17" w:rsidRPr="00D65BAF" w14:paraId="44064550" w14:textId="77777777" w:rsidTr="007D6BA2">
        <w:trPr>
          <w:cantSplit/>
          <w:trHeight w:val="57"/>
        </w:trPr>
        <w:tc>
          <w:tcPr>
            <w:tcW w:w="5000" w:type="pct"/>
            <w:gridSpan w:val="3"/>
            <w:shd w:val="clear" w:color="auto" w:fill="auto"/>
            <w:vAlign w:val="bottom"/>
          </w:tcPr>
          <w:p w14:paraId="6592990C" w14:textId="77777777" w:rsidR="00621D17" w:rsidRPr="00D65BAF" w:rsidRDefault="00621D17" w:rsidP="00E54A99">
            <w:pPr>
              <w:pStyle w:val="C-TableText"/>
              <w:keepNext/>
              <w:spacing w:before="0" w:after="0"/>
              <w:rPr>
                <w:sz w:val="20"/>
              </w:rPr>
            </w:pPr>
            <w:r>
              <w:rPr>
                <w:b/>
                <w:sz w:val="20"/>
              </w:rPr>
              <w:t>Sopravvivenza globale</w:t>
            </w:r>
          </w:p>
        </w:tc>
      </w:tr>
      <w:tr w:rsidR="00621D17" w:rsidRPr="00D65BAF" w14:paraId="71EDBB25" w14:textId="77777777" w:rsidTr="007D6BA2">
        <w:trPr>
          <w:cantSplit/>
          <w:trHeight w:val="57"/>
        </w:trPr>
        <w:tc>
          <w:tcPr>
            <w:tcW w:w="2473" w:type="pct"/>
            <w:shd w:val="clear" w:color="auto" w:fill="auto"/>
            <w:vAlign w:val="bottom"/>
          </w:tcPr>
          <w:p w14:paraId="3F9DF3BE" w14:textId="77777777" w:rsidR="00621D17" w:rsidRPr="00D65BAF" w:rsidRDefault="00621D17" w:rsidP="00E54A99">
            <w:pPr>
              <w:pStyle w:val="C-TableText"/>
              <w:keepNext/>
              <w:spacing w:before="0" w:after="0"/>
              <w:ind w:left="334"/>
              <w:rPr>
                <w:sz w:val="20"/>
              </w:rPr>
            </w:pPr>
            <w:r>
              <w:rPr>
                <w:sz w:val="20"/>
              </w:rPr>
              <w:t>Numero di decessi, n (%)</w:t>
            </w:r>
          </w:p>
        </w:tc>
        <w:tc>
          <w:tcPr>
            <w:tcW w:w="1135" w:type="pct"/>
            <w:shd w:val="clear" w:color="auto" w:fill="auto"/>
            <w:vAlign w:val="bottom"/>
          </w:tcPr>
          <w:p w14:paraId="299C8628" w14:textId="77777777" w:rsidR="00621D17" w:rsidRPr="00D65BAF" w:rsidRDefault="00621D17" w:rsidP="00E54A99">
            <w:pPr>
              <w:pStyle w:val="C-TableText"/>
              <w:keepNext/>
              <w:spacing w:before="0" w:after="0"/>
              <w:jc w:val="center"/>
              <w:rPr>
                <w:sz w:val="20"/>
              </w:rPr>
            </w:pPr>
            <w:r>
              <w:rPr>
                <w:sz w:val="20"/>
              </w:rPr>
              <w:t>360 (69%)</w:t>
            </w:r>
          </w:p>
        </w:tc>
        <w:tc>
          <w:tcPr>
            <w:tcW w:w="1392" w:type="pct"/>
            <w:shd w:val="clear" w:color="auto" w:fill="auto"/>
            <w:vAlign w:val="bottom"/>
          </w:tcPr>
          <w:p w14:paraId="74D386F8" w14:textId="77777777" w:rsidR="00621D17" w:rsidRPr="00D65BAF" w:rsidRDefault="00621D17" w:rsidP="00E54A99">
            <w:pPr>
              <w:pStyle w:val="C-TableText"/>
              <w:keepNext/>
              <w:spacing w:before="0" w:after="0"/>
              <w:jc w:val="center"/>
              <w:rPr>
                <w:sz w:val="20"/>
              </w:rPr>
            </w:pPr>
            <w:r>
              <w:rPr>
                <w:sz w:val="20"/>
              </w:rPr>
              <w:t>384 (72%)</w:t>
            </w:r>
          </w:p>
        </w:tc>
      </w:tr>
      <w:tr w:rsidR="00621D17" w:rsidRPr="00D65BAF" w14:paraId="07804081" w14:textId="77777777" w:rsidTr="007D6BA2">
        <w:trPr>
          <w:cantSplit/>
          <w:trHeight w:val="57"/>
        </w:trPr>
        <w:tc>
          <w:tcPr>
            <w:tcW w:w="2473" w:type="pct"/>
            <w:shd w:val="clear" w:color="auto" w:fill="auto"/>
            <w:vAlign w:val="bottom"/>
          </w:tcPr>
          <w:p w14:paraId="48317FBD" w14:textId="77777777" w:rsidR="00621D17" w:rsidRPr="00D65BAF" w:rsidRDefault="00621D17" w:rsidP="00E54A99">
            <w:pPr>
              <w:pStyle w:val="C-TableText"/>
              <w:keepNext/>
              <w:spacing w:before="0" w:after="0"/>
              <w:ind w:left="334"/>
              <w:rPr>
                <w:sz w:val="20"/>
              </w:rPr>
            </w:pPr>
            <w:r>
              <w:rPr>
                <w:sz w:val="20"/>
              </w:rPr>
              <w:t>OS mediana (IC al 95%) (mesi)</w:t>
            </w:r>
          </w:p>
        </w:tc>
        <w:tc>
          <w:tcPr>
            <w:tcW w:w="1135" w:type="pct"/>
            <w:shd w:val="clear" w:color="auto" w:fill="auto"/>
            <w:vAlign w:val="bottom"/>
          </w:tcPr>
          <w:p w14:paraId="2DFE54E5" w14:textId="3D257E65" w:rsidR="00621D17" w:rsidRPr="00D65BAF" w:rsidRDefault="00621D17" w:rsidP="00E54A99">
            <w:pPr>
              <w:pStyle w:val="C-TableText"/>
              <w:keepNext/>
              <w:spacing w:before="0" w:after="0"/>
              <w:jc w:val="center"/>
              <w:rPr>
                <w:sz w:val="20"/>
              </w:rPr>
            </w:pPr>
            <w:r>
              <w:rPr>
                <w:sz w:val="20"/>
              </w:rPr>
              <w:t>12,1 (10,8; 12,9)</w:t>
            </w:r>
          </w:p>
        </w:tc>
        <w:tc>
          <w:tcPr>
            <w:tcW w:w="1392" w:type="pct"/>
            <w:shd w:val="clear" w:color="auto" w:fill="auto"/>
            <w:vAlign w:val="bottom"/>
          </w:tcPr>
          <w:p w14:paraId="110BA9DD" w14:textId="7DE8689F" w:rsidR="00621D17" w:rsidRPr="00D65BAF" w:rsidRDefault="00621D17" w:rsidP="00E54A99">
            <w:pPr>
              <w:pStyle w:val="C-TableText"/>
              <w:keepNext/>
              <w:spacing w:before="0" w:after="0"/>
              <w:jc w:val="center"/>
              <w:rPr>
                <w:sz w:val="20"/>
              </w:rPr>
            </w:pPr>
            <w:r>
              <w:rPr>
                <w:sz w:val="20"/>
              </w:rPr>
              <w:t>11</w:t>
            </w:r>
            <w:r w:rsidR="009D2D72">
              <w:rPr>
                <w:sz w:val="20"/>
              </w:rPr>
              <w:t>,</w:t>
            </w:r>
            <w:r>
              <w:rPr>
                <w:sz w:val="20"/>
              </w:rPr>
              <w:t>2 (10</w:t>
            </w:r>
            <w:r w:rsidR="009D2D72">
              <w:rPr>
                <w:sz w:val="20"/>
              </w:rPr>
              <w:t>,</w:t>
            </w:r>
            <w:r>
              <w:rPr>
                <w:sz w:val="20"/>
              </w:rPr>
              <w:t>3; 12</w:t>
            </w:r>
            <w:r w:rsidR="009D2D72">
              <w:rPr>
                <w:sz w:val="20"/>
              </w:rPr>
              <w:t>,</w:t>
            </w:r>
            <w:r>
              <w:rPr>
                <w:sz w:val="20"/>
              </w:rPr>
              <w:t>6)</w:t>
            </w:r>
          </w:p>
        </w:tc>
      </w:tr>
      <w:tr w:rsidR="00621D17" w:rsidRPr="00D65BAF" w14:paraId="19F05FC5" w14:textId="77777777" w:rsidTr="007D6BA2">
        <w:trPr>
          <w:cantSplit/>
          <w:trHeight w:val="57"/>
        </w:trPr>
        <w:tc>
          <w:tcPr>
            <w:tcW w:w="2473" w:type="pct"/>
            <w:shd w:val="clear" w:color="auto" w:fill="auto"/>
            <w:vAlign w:val="bottom"/>
          </w:tcPr>
          <w:p w14:paraId="5E3757B3" w14:textId="77777777" w:rsidR="00621D17" w:rsidRPr="00D65BAF" w:rsidRDefault="00621D17" w:rsidP="00E54A99">
            <w:pPr>
              <w:pStyle w:val="C-TableText"/>
              <w:keepNext/>
              <w:spacing w:before="0" w:after="0"/>
              <w:ind w:left="334"/>
              <w:rPr>
                <w:sz w:val="20"/>
              </w:rPr>
            </w:pPr>
            <w:r>
              <w:rPr>
                <w:sz w:val="20"/>
              </w:rPr>
              <w:t>HR</w:t>
            </w:r>
            <w:r>
              <w:rPr>
                <w:sz w:val="20"/>
                <w:vertAlign w:val="subscript"/>
              </w:rPr>
              <w:t>A/T</w:t>
            </w:r>
            <w:r>
              <w:rPr>
                <w:sz w:val="20"/>
              </w:rPr>
              <w:t xml:space="preserve"> (IC al 95,1%)</w:t>
            </w:r>
          </w:p>
        </w:tc>
        <w:tc>
          <w:tcPr>
            <w:tcW w:w="2527" w:type="pct"/>
            <w:gridSpan w:val="2"/>
            <w:shd w:val="clear" w:color="auto" w:fill="auto"/>
            <w:vAlign w:val="bottom"/>
          </w:tcPr>
          <w:p w14:paraId="0C2C48C5" w14:textId="58029A2A" w:rsidR="00621D17" w:rsidRPr="00D65BAF" w:rsidRDefault="00621D17" w:rsidP="00E54A99">
            <w:pPr>
              <w:pStyle w:val="C-TableText"/>
              <w:keepNext/>
              <w:spacing w:before="0" w:after="0"/>
              <w:jc w:val="center"/>
              <w:rPr>
                <w:sz w:val="20"/>
              </w:rPr>
            </w:pPr>
            <w:r>
              <w:rPr>
                <w:sz w:val="20"/>
              </w:rPr>
              <w:t>0,922 (0,797; 1,066)</w:t>
            </w:r>
          </w:p>
        </w:tc>
      </w:tr>
    </w:tbl>
    <w:p w14:paraId="3596D6DE" w14:textId="77777777" w:rsidR="00621D17" w:rsidRPr="00D65BAF" w:rsidRDefault="00621D17" w:rsidP="00E54A99">
      <w:pPr>
        <w:pStyle w:val="Style9"/>
      </w:pPr>
      <w:r>
        <w:t>IC = intervallo di confidenza; HR</w:t>
      </w:r>
      <w:r>
        <w:rPr>
          <w:vertAlign w:val="subscript"/>
        </w:rPr>
        <w:t>A/T</w:t>
      </w:r>
      <w:r>
        <w:t> = hazard ratio Abraxane+carboplatino/paclitaxel formulato con solvente+carboplatino; p</w:t>
      </w:r>
      <w:r>
        <w:rPr>
          <w:vertAlign w:val="subscript"/>
        </w:rPr>
        <w:t>A</w:t>
      </w:r>
      <w:r>
        <w:t>/p</w:t>
      </w:r>
      <w:r>
        <w:rPr>
          <w:vertAlign w:val="subscript"/>
        </w:rPr>
        <w:t>T</w:t>
      </w:r>
      <w:r>
        <w:t> = rapporto fra i tassi di risposta Abraxane+carboplatino/paclitaxel formulato con solvente +carboplatino.</w:t>
      </w:r>
    </w:p>
    <w:p w14:paraId="76BDD55E" w14:textId="77777777" w:rsidR="00621D17" w:rsidRPr="00D65BAF" w:rsidRDefault="00621D17" w:rsidP="00E54A99">
      <w:pPr>
        <w:pStyle w:val="Style9"/>
      </w:pPr>
      <w:r>
        <w:rPr>
          <w:vertAlign w:val="superscript"/>
        </w:rPr>
        <w:t>a</w:t>
      </w:r>
      <w:r>
        <w:t xml:space="preserve"> Secondo le considerazioni metodologiche di EMA relative all’endpoint PFS, le osservazioni mancanti o l’inizio di una nuova terapia successiva non sono state utilizzate per il censoring.</w:t>
      </w:r>
    </w:p>
    <w:p w14:paraId="6BAF655E" w14:textId="77777777" w:rsidR="00621D17" w:rsidRPr="00D65BAF" w:rsidRDefault="00621D17" w:rsidP="00E54A99"/>
    <w:p w14:paraId="42D0A87B" w14:textId="77777777" w:rsidR="00621D17" w:rsidRPr="00D65BAF" w:rsidRDefault="00621D17" w:rsidP="00E54A99">
      <w:pPr>
        <w:keepNext/>
        <w:rPr>
          <w:u w:val="single"/>
        </w:rPr>
      </w:pPr>
      <w:r>
        <w:rPr>
          <w:u w:val="single"/>
        </w:rPr>
        <w:t>Popolazione pediatrica</w:t>
      </w:r>
    </w:p>
    <w:p w14:paraId="5E491628" w14:textId="77777777" w:rsidR="00F217E7" w:rsidRPr="00D65BAF" w:rsidRDefault="00F217E7" w:rsidP="00E54A99">
      <w:pPr>
        <w:keepNext/>
      </w:pPr>
    </w:p>
    <w:p w14:paraId="5455759B" w14:textId="76E12794" w:rsidR="00671CF4" w:rsidRPr="00D65BAF" w:rsidRDefault="00671CF4" w:rsidP="00E54A99">
      <w:r>
        <w:t>La sicurezza e l’efficacia nei pazienti pediatrici non sono state stabilite (vedere paragrafo 4.2).</w:t>
      </w:r>
    </w:p>
    <w:p w14:paraId="6D8DA5EE" w14:textId="77777777" w:rsidR="00671CF4" w:rsidRPr="00D65BAF" w:rsidRDefault="00671CF4" w:rsidP="00E54A99"/>
    <w:p w14:paraId="25C4AD13" w14:textId="36B84F4E" w:rsidR="00923A5D" w:rsidRPr="00D65BAF" w:rsidRDefault="00671CF4" w:rsidP="00E54A99">
      <w:r>
        <w:t>Lo studio ABI</w:t>
      </w:r>
      <w:r>
        <w:noBreakHyphen/>
        <w:t>007</w:t>
      </w:r>
      <w:r>
        <w:noBreakHyphen/>
        <w:t>PST</w:t>
      </w:r>
      <w:r>
        <w:noBreakHyphen/>
        <w:t>001, uno studio di fase 1/2, multicentrico, in aperto, volto a definire il dosaggio e valutare la sicurezza, la tollerabilità e l'efficacia preliminare di Abraxane settimanale in pazienti pediatrici con tumori solidi ricorrenti o refrattari, ha incluso un totale di 106 pazienti di età compresa tra ≥ 6 mesi e ≤ 24 anni.</w:t>
      </w:r>
    </w:p>
    <w:p w14:paraId="64125D5E" w14:textId="29F48CA7" w:rsidR="00671CF4" w:rsidRPr="00D65BAF" w:rsidRDefault="00671CF4" w:rsidP="00E54A99">
      <w:pPr>
        <w:rPr>
          <w:lang w:eastAsia="en-US"/>
        </w:rPr>
      </w:pPr>
    </w:p>
    <w:p w14:paraId="2ECD5378" w14:textId="67D3BAF5" w:rsidR="00923A5D" w:rsidRPr="00D65BAF" w:rsidRDefault="00671CF4" w:rsidP="00E54A99">
      <w:r>
        <w:t>La parte di fase 1 dello studio ha incluso un totale di 64 pazienti di età compresa tra 6 mesi e meno di 18 anni e ha definito una dose massima tollerata (MTD) di 240 mg/m</w:t>
      </w:r>
      <w:r>
        <w:rPr>
          <w:vertAlign w:val="superscript"/>
        </w:rPr>
        <w:t>2</w:t>
      </w:r>
      <w:r>
        <w:t>, somministrata mediate infusione endovenosa nell’arco di 30 minuti, nei giorni 1, 8 e 15 di ciascun ciclo di 28 giorni.</w:t>
      </w:r>
    </w:p>
    <w:p w14:paraId="78F98306" w14:textId="0530738B" w:rsidR="00671CF4" w:rsidRPr="00D65BAF" w:rsidRDefault="00671CF4" w:rsidP="00E54A99">
      <w:pPr>
        <w:rPr>
          <w:lang w:eastAsia="en-US"/>
        </w:rPr>
      </w:pPr>
    </w:p>
    <w:p w14:paraId="17248687" w14:textId="57C72499" w:rsidR="00671CF4" w:rsidRPr="00D65BAF" w:rsidRDefault="00671CF4" w:rsidP="00A64C67">
      <w:pPr>
        <w:rPr>
          <w:u w:val="single"/>
        </w:rPr>
      </w:pPr>
      <w:r>
        <w:t xml:space="preserve">La parte di fase 2 dello studio ha arruolato un totale di 42 pazienti utilizzando il disegno minimax di Simon a due stadi, di età compresa tra 6 mesi e 24 anni con sarcoma di Ewing, neuroblastoma o rabdomiosarcoma ricorrenti o refrattari per la valutazione dell’attività antitumorale valutata mediante il </w:t>
      </w:r>
      <w:r w:rsidR="00A64C67" w:rsidRPr="00A64C67">
        <w:t>tasso complessivo di risposta</w:t>
      </w:r>
      <w:r>
        <w:t xml:space="preserve"> (ORR). Dei 42 pazienti, 1 paziente aveva &lt; 2 anni, 27 pazienti avevano da ≥ 2 a &lt; 12 anni, 12 pazienti avevano da ≥ 12 a &lt; 18 anni e 2 pazienti adulti avevano da ≥ 18 a 24 anni.</w:t>
      </w:r>
    </w:p>
    <w:p w14:paraId="6F499A91" w14:textId="77777777" w:rsidR="00671CF4" w:rsidRPr="00D65BAF" w:rsidRDefault="00671CF4" w:rsidP="00E54A99">
      <w:pPr>
        <w:rPr>
          <w:u w:val="single"/>
        </w:rPr>
      </w:pPr>
    </w:p>
    <w:p w14:paraId="499D34D1" w14:textId="14C92212" w:rsidR="00923A5D" w:rsidRPr="00D65BAF" w:rsidRDefault="00671CF4" w:rsidP="00E54A99">
      <w:r>
        <w:t>I pazienti sono stati trattati per una mediana di 2 cicli alla MTD. Tra i 41 pazienti idonei per la valutazione dell’efficacia in stadio 1, 1 paziente nel gruppo con rabdomiosarcoma (N = 14) ha presentato una risposta parziale (RP) confermata che ha comportato un ORR del 7,1% (IC al 95%: 0,2; 33,9). Non è stata osservata alcuna risposta completa (RC) o risposta parziale (RP) confermata nel gruppo con sarcoma di Ewing (N = 13) o in quello con neuroblastoma (N = 14). Nessuno dei bracci dello studio ha proseguito nello stadio 2 perché il requisito definito nel protocollo di avere un numero di pazienti ≥ 2 che abbiano una risposta confermata non è stato soddisfatto.</w:t>
      </w:r>
    </w:p>
    <w:p w14:paraId="3C42E125" w14:textId="1607F05F" w:rsidR="00671CF4" w:rsidRPr="00D65BAF" w:rsidRDefault="00671CF4" w:rsidP="00E54A99">
      <w:pPr>
        <w:rPr>
          <w:lang w:eastAsia="en-US"/>
        </w:rPr>
      </w:pPr>
    </w:p>
    <w:p w14:paraId="6CC40D00" w14:textId="11C775FC" w:rsidR="00671CF4" w:rsidRPr="00D65BAF" w:rsidRDefault="00671CF4" w:rsidP="00E54A99">
      <w:r>
        <w:t>I risultati di sopravvivenza mediana globale, incluso il periodo di follow</w:t>
      </w:r>
      <w:r>
        <w:noBreakHyphen/>
        <w:t>up di 1 anno, sono stati di 32,1 settimane (IC al 95%: 21,4; 72,9), 32,0 settimane (IC al 95%: 12; non stabilito) e 19,6 settimane (IC al 95%: 4; 25,7) rispettivamente per i gruppi con sarcoma di Ewing, neuroblastoma e rabdomiosarcoma.</w:t>
      </w:r>
    </w:p>
    <w:p w14:paraId="38339A8F" w14:textId="77777777" w:rsidR="00671CF4" w:rsidRPr="00D65BAF" w:rsidRDefault="00671CF4" w:rsidP="00E54A99">
      <w:pPr>
        <w:rPr>
          <w:lang w:eastAsia="en-US"/>
        </w:rPr>
      </w:pPr>
    </w:p>
    <w:p w14:paraId="2EBD269C" w14:textId="77B8DC83" w:rsidR="00671CF4" w:rsidRPr="00D65BAF" w:rsidRDefault="00671CF4" w:rsidP="00E54A99">
      <w:r>
        <w:t xml:space="preserve">Il profilo di sicurezza complessivo di Abraxane nei pazienti pediatrici si è dimostrato coerente con quello noto nei pazienti adulti trattati con Abraxane (vedere paragrafo 4.8). Sulla base di questi </w:t>
      </w:r>
      <w:r>
        <w:lastRenderedPageBreak/>
        <w:t>risultati, si è concluso che Abraxane in monoterapia non mostra un’attività clinicamente significativa o un vantaggio in termini di sopravvivenza tali da giustificare un ulteriore sviluppo nella popolazione pediatrica.</w:t>
      </w:r>
    </w:p>
    <w:p w14:paraId="297EED2A" w14:textId="77777777" w:rsidR="00671CF4" w:rsidRPr="00D65BAF" w:rsidRDefault="00671CF4" w:rsidP="00E54A99">
      <w:pPr>
        <w:rPr>
          <w:lang w:eastAsia="en-US"/>
        </w:rPr>
      </w:pPr>
    </w:p>
    <w:p w14:paraId="055D2A78" w14:textId="77777777" w:rsidR="00B7168A" w:rsidRPr="00D65BAF" w:rsidRDefault="00B7168A" w:rsidP="00E54A99">
      <w:pPr>
        <w:pStyle w:val="Heading10"/>
      </w:pPr>
      <w:r>
        <w:t>5.2</w:t>
      </w:r>
      <w:r>
        <w:tab/>
        <w:t>Proprietà farmacocinetiche</w:t>
      </w:r>
    </w:p>
    <w:p w14:paraId="6232F8A3" w14:textId="77777777" w:rsidR="00B7168A" w:rsidRPr="00D65BAF" w:rsidRDefault="00B7168A" w:rsidP="00E54A99">
      <w:pPr>
        <w:keepNext/>
        <w:tabs>
          <w:tab w:val="left" w:pos="567"/>
        </w:tabs>
      </w:pPr>
    </w:p>
    <w:p w14:paraId="58796426" w14:textId="530B1DF0" w:rsidR="00B7168A" w:rsidRPr="00D65BAF" w:rsidRDefault="00B7168A" w:rsidP="00E54A99">
      <w:pPr>
        <w:tabs>
          <w:tab w:val="left" w:pos="567"/>
        </w:tabs>
        <w:rPr>
          <w:b/>
          <w:i/>
        </w:rPr>
      </w:pPr>
      <w:r>
        <w:t>Studi clinici hanno permesso di stabilire la farmacocinetica del paclitaxel totale in seguito a infusioni di Abraxane della durata di 30 e 180 minuti a livelli di dose da 80 a 375 mg/m</w:t>
      </w:r>
      <w:r>
        <w:rPr>
          <w:vertAlign w:val="superscript"/>
        </w:rPr>
        <w:t>2</w:t>
      </w:r>
      <w:r>
        <w:t>. L’esposizione al paclitaxel (AUC) aumenta in modo lineare da 2</w:t>
      </w:r>
      <w:r w:rsidR="00E30A8C">
        <w:t> </w:t>
      </w:r>
      <w:r>
        <w:t>653 a 16</w:t>
      </w:r>
      <w:r w:rsidR="00E30A8C">
        <w:t> </w:t>
      </w:r>
      <w:r>
        <w:t>736 ng•h/mL con dosaggi da 80 a 300 mg/m</w:t>
      </w:r>
      <w:r>
        <w:rPr>
          <w:vertAlign w:val="superscript"/>
        </w:rPr>
        <w:t>2</w:t>
      </w:r>
      <w:r>
        <w:t>.</w:t>
      </w:r>
    </w:p>
    <w:p w14:paraId="4403E4F7" w14:textId="77777777" w:rsidR="00B7168A" w:rsidRPr="00D65BAF" w:rsidRDefault="00B7168A" w:rsidP="00E54A99">
      <w:pPr>
        <w:tabs>
          <w:tab w:val="left" w:pos="567"/>
        </w:tabs>
      </w:pPr>
    </w:p>
    <w:p w14:paraId="6473A56E" w14:textId="711A23A9" w:rsidR="0028705A" w:rsidRPr="00D65BAF" w:rsidRDefault="00B7168A" w:rsidP="00E54A99">
      <w:pPr>
        <w:tabs>
          <w:tab w:val="left" w:pos="567"/>
        </w:tabs>
      </w:pPr>
      <w:r>
        <w:t>In uno studio su pazienti con tumori solidi in stadio avanzato, le caratteristiche farmacocinetiche di paclitaxel dopo la somministrazione per via endovenosa di 260 mg/m</w:t>
      </w:r>
      <w:r>
        <w:rPr>
          <w:vertAlign w:val="superscript"/>
        </w:rPr>
        <w:t>2</w:t>
      </w:r>
      <w:r>
        <w:t xml:space="preserve"> di Abraxane per 30 minuti sono state comparate a quelle rilevate dopo la somministrazione per iniezione di 175 mg/m</w:t>
      </w:r>
      <w:r>
        <w:rPr>
          <w:vertAlign w:val="superscript"/>
        </w:rPr>
        <w:t>2</w:t>
      </w:r>
      <w:r>
        <w:t xml:space="preserve"> di paclitaxel in solvente per 3 ore. Sulla base dell’analisi di farmacocinetica non compartimentale, la clearance plasmatica di paclitaxel con Abraxane è risultata maggiore (43%) rispetto a quella ottenuta con iniezione di paclitaxel formulato con solvente, e anche il volume di distribuzione è risultato superiore (53%). Non sono emerse differenze nell’emivita terminale.</w:t>
      </w:r>
    </w:p>
    <w:p w14:paraId="5BF76BDF" w14:textId="77777777" w:rsidR="00C2677F" w:rsidRPr="00D65BAF" w:rsidRDefault="00C2677F" w:rsidP="00E54A99">
      <w:pPr>
        <w:tabs>
          <w:tab w:val="left" w:pos="567"/>
        </w:tabs>
      </w:pPr>
    </w:p>
    <w:p w14:paraId="439E54A9" w14:textId="06837584" w:rsidR="0028705A" w:rsidRPr="00D65BAF" w:rsidRDefault="0028705A" w:rsidP="00E54A99">
      <w:pPr>
        <w:tabs>
          <w:tab w:val="left" w:pos="567"/>
        </w:tabs>
      </w:pPr>
      <w:r>
        <w:t>In uno studio con somministrazioni ripetute, eseguito su 12 pazienti trattati con Abraxane somministrato per via endovenosa alla dose di 260 mg/m</w:t>
      </w:r>
      <w:r>
        <w:rPr>
          <w:vertAlign w:val="superscript"/>
        </w:rPr>
        <w:t>2</w:t>
      </w:r>
      <w:r>
        <w:t>, la variabilità intraindividuale nell’AUC è stata del 19% (intervallo = 3,21%</w:t>
      </w:r>
      <w:r>
        <w:noBreakHyphen/>
        <w:t>37,70%). Non vi è stata evidenza di accumulo del paclitaxel con più cicli di trattamento.</w:t>
      </w:r>
    </w:p>
    <w:p w14:paraId="2C22C039" w14:textId="77777777" w:rsidR="00893AF0" w:rsidRPr="00D65BAF" w:rsidRDefault="00893AF0" w:rsidP="00E54A99">
      <w:pPr>
        <w:tabs>
          <w:tab w:val="left" w:pos="567"/>
        </w:tabs>
      </w:pPr>
    </w:p>
    <w:p w14:paraId="4C35029A" w14:textId="77777777" w:rsidR="005F4555" w:rsidRPr="00D65BAF" w:rsidRDefault="005F4555" w:rsidP="00E54A99">
      <w:pPr>
        <w:keepNext/>
        <w:tabs>
          <w:tab w:val="left" w:pos="567"/>
        </w:tabs>
        <w:rPr>
          <w:u w:val="single"/>
        </w:rPr>
      </w:pPr>
      <w:r>
        <w:rPr>
          <w:u w:val="single"/>
        </w:rPr>
        <w:t>Distribuzione</w:t>
      </w:r>
    </w:p>
    <w:p w14:paraId="2C3AF3DA" w14:textId="77777777" w:rsidR="00F217E7" w:rsidRPr="00D65BAF" w:rsidRDefault="00F217E7" w:rsidP="00E54A99">
      <w:pPr>
        <w:keepNext/>
        <w:tabs>
          <w:tab w:val="left" w:pos="567"/>
        </w:tabs>
        <w:rPr>
          <w:u w:val="single"/>
        </w:rPr>
      </w:pPr>
    </w:p>
    <w:p w14:paraId="28B1BB1E" w14:textId="77777777" w:rsidR="005F4555" w:rsidRPr="00D65BAF" w:rsidRDefault="005F4555" w:rsidP="00E54A99">
      <w:pPr>
        <w:tabs>
          <w:tab w:val="left" w:pos="567"/>
        </w:tabs>
      </w:pPr>
      <w:r>
        <w:t>In seguito alla somministrazione di Abraxane a pazienti con tumori solidi, paclitaxel si distribuisce uniformemente nelle cellule ematiche e nel plasma, con un elevato legame alle proteine plasmatiche (94%).</w:t>
      </w:r>
    </w:p>
    <w:p w14:paraId="45643A53" w14:textId="77777777" w:rsidR="003F76BC" w:rsidRPr="00D65BAF" w:rsidRDefault="003F76BC" w:rsidP="00E54A99">
      <w:pPr>
        <w:tabs>
          <w:tab w:val="left" w:pos="567"/>
        </w:tabs>
      </w:pPr>
    </w:p>
    <w:p w14:paraId="311E667C" w14:textId="4381D10E" w:rsidR="00363D45" w:rsidRPr="00D65BAF" w:rsidRDefault="0028705A" w:rsidP="00E54A99">
      <w:pPr>
        <w:tabs>
          <w:tab w:val="left" w:pos="567"/>
        </w:tabs>
      </w:pPr>
      <w:r>
        <w:t xml:space="preserve">Il legame proteico di paclitaxel, dopo somministrazione di Abraxane, è stato valutato in uno studio di confronto intrapaziente mediante ultrafiltrazione. La frazione di paclitaxel libero è risultata significativamente più elevata con Abraxane (6,2%) rispetto al paclitaxel formulato con solvente (2,3%). Ciò ha comportato un’esposizione significativamente più elevata al paclitaxel non legato con Abraxane, rispetto a paclitaxel formulato con solvente, sebbene l’esposizione totale sia paragonabile. Ciò può essere dovuto al fatto che paclitaxel non viene intrappolato nelle micelle di Cremophor EL, come avviene con paclitaxel formulato con solvente. In base ai dati pubblicati, i risultati di studi </w:t>
      </w:r>
      <w:r>
        <w:rPr>
          <w:i/>
        </w:rPr>
        <w:t>in vitro</w:t>
      </w:r>
      <w:r>
        <w:t xml:space="preserve"> sul legame con le proteine del siero umano, (con uso di paclitaxel a concentrazioni comprese tra 0,1 e 50 μg/mL), indicano che la presenza di cimetidina, ranitidina, desametasone o difenidramina non incide sul legame proteico di paclitaxel.</w:t>
      </w:r>
    </w:p>
    <w:p w14:paraId="764E5ED6" w14:textId="77777777" w:rsidR="00363D45" w:rsidRPr="00D65BAF" w:rsidRDefault="00363D45" w:rsidP="00E54A99">
      <w:pPr>
        <w:tabs>
          <w:tab w:val="left" w:pos="567"/>
        </w:tabs>
      </w:pPr>
    </w:p>
    <w:p w14:paraId="379935FF" w14:textId="6E629D2A" w:rsidR="00AE361B" w:rsidRPr="00D65BAF" w:rsidRDefault="00AE361B" w:rsidP="00E54A99">
      <w:pPr>
        <w:tabs>
          <w:tab w:val="left" w:pos="567"/>
        </w:tabs>
      </w:pPr>
      <w:r>
        <w:t>Sulla base di un’analisi di farmacocinetica di popolazione, il volume di distribuzione totale è pari a circa 1</w:t>
      </w:r>
      <w:r w:rsidR="00E30A8C">
        <w:t> </w:t>
      </w:r>
      <w:r>
        <w:t>741 L; l’elevato volume di distribuzione indica che paclitaxel ha un’estesa distribuzione extravascolare e/o un ampio legame tissutale.</w:t>
      </w:r>
    </w:p>
    <w:p w14:paraId="0BB95407" w14:textId="77777777" w:rsidR="00B7168A" w:rsidRPr="00D65BAF" w:rsidRDefault="00B7168A" w:rsidP="00E54A99">
      <w:pPr>
        <w:autoSpaceDE w:val="0"/>
        <w:autoSpaceDN w:val="0"/>
        <w:adjustRightInd w:val="0"/>
      </w:pPr>
    </w:p>
    <w:p w14:paraId="5FD94298" w14:textId="77777777" w:rsidR="00AE361B" w:rsidRPr="00D65BAF" w:rsidRDefault="00AE361B" w:rsidP="00E54A99">
      <w:pPr>
        <w:keepNext/>
        <w:tabs>
          <w:tab w:val="left" w:pos="567"/>
        </w:tabs>
        <w:rPr>
          <w:u w:val="single"/>
        </w:rPr>
      </w:pPr>
      <w:r>
        <w:rPr>
          <w:u w:val="single"/>
        </w:rPr>
        <w:t>Biotrasformazione ed eliminazione</w:t>
      </w:r>
    </w:p>
    <w:p w14:paraId="48E8883C" w14:textId="77777777" w:rsidR="00F217E7" w:rsidRPr="00D65BAF" w:rsidRDefault="00F217E7" w:rsidP="00E54A99">
      <w:pPr>
        <w:keepNext/>
        <w:tabs>
          <w:tab w:val="left" w:pos="567"/>
        </w:tabs>
        <w:rPr>
          <w:u w:val="single"/>
        </w:rPr>
      </w:pPr>
    </w:p>
    <w:p w14:paraId="2CDCA7F2" w14:textId="2FE3A205" w:rsidR="00363D45" w:rsidRPr="00D65BAF" w:rsidRDefault="00B7168A" w:rsidP="00E54A99">
      <w:pPr>
        <w:tabs>
          <w:tab w:val="left" w:pos="567"/>
        </w:tabs>
      </w:pPr>
      <w:r>
        <w:t xml:space="preserve">In base ai dati pubblicati, i risultati di studi </w:t>
      </w:r>
      <w:r>
        <w:rPr>
          <w:i/>
        </w:rPr>
        <w:t xml:space="preserve">in vitro </w:t>
      </w:r>
      <w:r>
        <w:t>su microsomi e sezioni di tessuto prelevati da fegato umano indicano che paclitaxel è metabolizzato principalmente in 6α</w:t>
      </w:r>
      <w:r>
        <w:noBreakHyphen/>
        <w:t>idrossipaclitaxel più due metaboliti minori, 3’</w:t>
      </w:r>
      <w:r>
        <w:noBreakHyphen/>
      </w:r>
      <w:r>
        <w:rPr>
          <w:i/>
        </w:rPr>
        <w:t>p</w:t>
      </w:r>
      <w:r>
        <w:noBreakHyphen/>
        <w:t>idrossipaclitaxel e 6α</w:t>
      </w:r>
      <w:r>
        <w:noBreakHyphen/>
        <w:t>3’</w:t>
      </w:r>
      <w:r>
        <w:noBreakHyphen/>
      </w:r>
      <w:r>
        <w:rPr>
          <w:i/>
        </w:rPr>
        <w:t>p</w:t>
      </w:r>
      <w:r>
        <w:noBreakHyphen/>
        <w:t>diidrossipaclitaxel. La formazione di questi metaboliti idrossilati è catalizzata rispettivamente da CYP2C8, CYP3A4, e da entrambi gli isoenzimi CYP2C8 e CYP3A4.</w:t>
      </w:r>
    </w:p>
    <w:p w14:paraId="2823C9E1" w14:textId="77777777" w:rsidR="003F76BC" w:rsidRPr="00D65BAF" w:rsidRDefault="003F76BC" w:rsidP="00E54A99">
      <w:pPr>
        <w:tabs>
          <w:tab w:val="left" w:pos="567"/>
        </w:tabs>
      </w:pPr>
    </w:p>
    <w:p w14:paraId="000483D9" w14:textId="56D03C6A" w:rsidR="00AE361B" w:rsidRPr="00D65BAF" w:rsidRDefault="00AE361B" w:rsidP="00E54A99">
      <w:pPr>
        <w:tabs>
          <w:tab w:val="left" w:pos="567"/>
        </w:tabs>
      </w:pPr>
      <w:r>
        <w:t>Nei pazienti con tumore metastatico della mammella, in seguito a infusione di 260 mg/m</w:t>
      </w:r>
      <w:r>
        <w:rPr>
          <w:vertAlign w:val="superscript"/>
        </w:rPr>
        <w:t>2</w:t>
      </w:r>
      <w:r>
        <w:t xml:space="preserve"> di Abraxane per una durata di 30 minuti, il valore medio relativo all’escrezione urinaria cumulativa di sostanza attiva non modificata rappresentava il 4% della dose totale somministrata, e meno dell’1% era costituito dai metaboliti 6α</w:t>
      </w:r>
      <w:r>
        <w:noBreakHyphen/>
        <w:t>idrossipaclitaxel e 3’</w:t>
      </w:r>
      <w:r>
        <w:noBreakHyphen/>
      </w:r>
      <w:r>
        <w:rPr>
          <w:i/>
        </w:rPr>
        <w:t>p</w:t>
      </w:r>
      <w:r>
        <w:noBreakHyphen/>
        <w:t xml:space="preserve">idrossipaclitaxel, indicando un’ingente percentuale </w:t>
      </w:r>
      <w:r>
        <w:lastRenderedPageBreak/>
        <w:t>di eliminazione non renale. Paclitaxel è eliminato principalmente mediante il metabolismo epatico e l’escrezione biliare.</w:t>
      </w:r>
    </w:p>
    <w:p w14:paraId="4842DDC5" w14:textId="77777777" w:rsidR="00AE361B" w:rsidRPr="00D65BAF" w:rsidRDefault="00AE361B" w:rsidP="00E54A99">
      <w:pPr>
        <w:tabs>
          <w:tab w:val="left" w:pos="567"/>
        </w:tabs>
      </w:pPr>
    </w:p>
    <w:p w14:paraId="4842A26A" w14:textId="583446AC" w:rsidR="00AE361B" w:rsidRPr="00D65BAF" w:rsidRDefault="00AE361B" w:rsidP="00E54A99">
      <w:pPr>
        <w:tabs>
          <w:tab w:val="left" w:pos="567"/>
        </w:tabs>
      </w:pPr>
      <w:r>
        <w:t>Nell’intervallo di dose clinica tra 80 e 300 mg/m</w:t>
      </w:r>
      <w:r>
        <w:rPr>
          <w:vertAlign w:val="superscript"/>
        </w:rPr>
        <w:t>2</w:t>
      </w:r>
      <w:r>
        <w:t>, la clearance plasmatica media di paclitaxel varia da 13 a 30 L/h/m</w:t>
      </w:r>
      <w:r>
        <w:rPr>
          <w:vertAlign w:val="superscript"/>
        </w:rPr>
        <w:t>2</w:t>
      </w:r>
      <w:r>
        <w:t>, mentre l’emivita terminale media è compresa tra 13 e 27 ore.</w:t>
      </w:r>
    </w:p>
    <w:p w14:paraId="3F5D87A9" w14:textId="77777777" w:rsidR="00AE361B" w:rsidRPr="00D65BAF" w:rsidRDefault="00AE361B" w:rsidP="00E54A99">
      <w:pPr>
        <w:tabs>
          <w:tab w:val="left" w:pos="567"/>
        </w:tabs>
        <w:rPr>
          <w:b/>
          <w:i/>
        </w:rPr>
      </w:pPr>
    </w:p>
    <w:p w14:paraId="022A3F5B" w14:textId="68881C68" w:rsidR="00AE361B" w:rsidRPr="00D65BAF" w:rsidRDefault="00AE361B" w:rsidP="00E54A99">
      <w:pPr>
        <w:keepNext/>
        <w:autoSpaceDE w:val="0"/>
        <w:autoSpaceDN w:val="0"/>
        <w:adjustRightInd w:val="0"/>
        <w:rPr>
          <w:u w:val="single"/>
        </w:rPr>
      </w:pPr>
      <w:r>
        <w:rPr>
          <w:u w:val="single"/>
        </w:rPr>
        <w:t>Compromissione epatica</w:t>
      </w:r>
    </w:p>
    <w:p w14:paraId="13551DC0" w14:textId="77777777" w:rsidR="00F217E7" w:rsidRPr="00D65BAF" w:rsidRDefault="00F217E7" w:rsidP="00E54A99">
      <w:pPr>
        <w:keepNext/>
        <w:autoSpaceDE w:val="0"/>
        <w:autoSpaceDN w:val="0"/>
        <w:adjustRightInd w:val="0"/>
        <w:rPr>
          <w:u w:val="single"/>
        </w:rPr>
      </w:pPr>
    </w:p>
    <w:p w14:paraId="29CD3B2F" w14:textId="08594E42" w:rsidR="00AE361B" w:rsidRPr="00D65BAF" w:rsidRDefault="00AE361B" w:rsidP="00E54A99">
      <w:pPr>
        <w:autoSpaceDE w:val="0"/>
        <w:autoSpaceDN w:val="0"/>
        <w:adjustRightInd w:val="0"/>
      </w:pPr>
      <w:r>
        <w:t>L’effetto della compromissione epatica sulla farmacocinetica di popolazione di Abraxane è stato studiato in pazienti con tumori solidi in stadio avanzato. L’analisi ha incluso pazienti con funzione epatica normale (n = 130) e compromissione epatica preesistente lieve (n = 8), moderata (n = 7) o severa (n = 5) (secondo i criteri dell’</w:t>
      </w:r>
      <w:r>
        <w:rPr>
          <w:i/>
        </w:rPr>
        <w:t xml:space="preserve">Organ Dysfunction Working Group </w:t>
      </w:r>
      <w:r>
        <w:t>dell’NCI). I risultati dimostrano che una compromissione epatica lieve (bilirubina totale da &gt; 1 a ≤ 1,5 x ULN) non ha effetti clinici rilevanti sulla farmacocinetica di paclitaxel. I pazienti con compromissione epatica moderata (bilirubina totale da &gt; 1,5 a ≤ 3 x ULN) o severa (bilirubina totale da &gt; 3 a ≤ 5 x ULN) presentano una riduzione del 22%</w:t>
      </w:r>
      <w:r>
        <w:noBreakHyphen/>
        <w:t>26% della velocità di eliminazione massima di paclitaxel e un aumento di circa il 20% dell’AUC media di paclitaxel, rispetto ai pazienti con funzione epatica normale. La compromissione epatica non ha alcun effetto sulla C</w:t>
      </w:r>
      <w:r>
        <w:rPr>
          <w:vertAlign w:val="subscript"/>
        </w:rPr>
        <w:t>max</w:t>
      </w:r>
      <w:r>
        <w:t xml:space="preserve"> media di paclitaxel. Inoltre, l’eliminazione di paclitaxel evidenzia una correlazione inversa con la bilirubina totale e una correlazione diretta con l’albumina sierica.</w:t>
      </w:r>
    </w:p>
    <w:p w14:paraId="41644B99" w14:textId="77777777" w:rsidR="00AE361B" w:rsidRPr="00D65BAF" w:rsidRDefault="00AE361B" w:rsidP="00E54A99">
      <w:pPr>
        <w:autoSpaceDE w:val="0"/>
        <w:autoSpaceDN w:val="0"/>
        <w:adjustRightInd w:val="0"/>
      </w:pPr>
    </w:p>
    <w:p w14:paraId="3FB50F0A" w14:textId="77777777" w:rsidR="00AE361B" w:rsidRPr="00D65BAF" w:rsidRDefault="00AE361B" w:rsidP="00E54A99">
      <w:pPr>
        <w:autoSpaceDE w:val="0"/>
        <w:autoSpaceDN w:val="0"/>
        <w:adjustRightInd w:val="0"/>
      </w:pPr>
      <w:r>
        <w:t>I modelli di farmacocinetica/farmacodinamica indicano un’assenza di correlazione tra la funzionalità epatica (indicata dal livello di albumina o bilirubina totale al basale) e la neutropenia, a seguito di un aggiustamento per l’esposizione ad Abraxane.</w:t>
      </w:r>
    </w:p>
    <w:p w14:paraId="200EC009" w14:textId="77777777" w:rsidR="00AE361B" w:rsidRPr="00D65BAF" w:rsidRDefault="00AE361B" w:rsidP="00E54A99">
      <w:pPr>
        <w:autoSpaceDE w:val="0"/>
        <w:autoSpaceDN w:val="0"/>
        <w:adjustRightInd w:val="0"/>
      </w:pPr>
    </w:p>
    <w:p w14:paraId="5806C307" w14:textId="3EC14319" w:rsidR="00AE361B" w:rsidRPr="00D65BAF" w:rsidRDefault="00AE361B" w:rsidP="00405B1D">
      <w:pPr>
        <w:autoSpaceDE w:val="0"/>
        <w:autoSpaceDN w:val="0"/>
        <w:adjustRightInd w:val="0"/>
      </w:pPr>
      <w:r>
        <w:t>Non sono disponibili dati di farmacocinetica per pazienti con bilirubina totale &gt; 5 x ULN o per i pazienti con adenocarcinoma metastatico del pancreas (vedere paragrafo 4.2).</w:t>
      </w:r>
    </w:p>
    <w:p w14:paraId="1674C062" w14:textId="77777777" w:rsidR="00ED6906" w:rsidRPr="00D65BAF" w:rsidRDefault="00ED6906" w:rsidP="00E54A99">
      <w:pPr>
        <w:tabs>
          <w:tab w:val="left" w:pos="567"/>
        </w:tabs>
      </w:pPr>
    </w:p>
    <w:p w14:paraId="1805251A" w14:textId="651BFB63" w:rsidR="00AE361B" w:rsidRPr="00D65BAF" w:rsidRDefault="00AE361B" w:rsidP="00E54A99">
      <w:pPr>
        <w:keepNext/>
        <w:tabs>
          <w:tab w:val="left" w:pos="567"/>
        </w:tabs>
        <w:rPr>
          <w:u w:val="single"/>
        </w:rPr>
      </w:pPr>
      <w:r>
        <w:rPr>
          <w:u w:val="single"/>
        </w:rPr>
        <w:t>Compromissione renale</w:t>
      </w:r>
    </w:p>
    <w:p w14:paraId="4B83D846" w14:textId="77777777" w:rsidR="00F217E7" w:rsidRPr="00D65BAF" w:rsidRDefault="00F217E7" w:rsidP="00E54A99">
      <w:pPr>
        <w:keepNext/>
        <w:tabs>
          <w:tab w:val="left" w:pos="567"/>
        </w:tabs>
        <w:rPr>
          <w:u w:val="single"/>
        </w:rPr>
      </w:pPr>
    </w:p>
    <w:p w14:paraId="186D2473" w14:textId="2D49C4A8" w:rsidR="00835C52" w:rsidRPr="00D65BAF" w:rsidRDefault="00AE361B" w:rsidP="00E54A99">
      <w:pPr>
        <w:tabs>
          <w:tab w:val="left" w:pos="567"/>
        </w:tabs>
      </w:pPr>
      <w:r>
        <w:t>L’analisi di farmacocinetica di popolazione ha incluso pazienti con funzione renale normale (n = 65) e compromissione renale preesistente lieve (n = 61), moderata (n = 23) o severa (n = 1) (secondo la bozza dei criteri orientativi dell’FDA del 2010). La compromissione renale da lieve a moderata (clearance della creatinina da ≥ 30 a &lt; 90 mL/min) non ha effetti d’importanza clinica sulla velocità di eliminazione massima e sull’esposizione sistemica (AUC e C</w:t>
      </w:r>
      <w:r>
        <w:rPr>
          <w:vertAlign w:val="subscript"/>
        </w:rPr>
        <w:t>max</w:t>
      </w:r>
      <w:r>
        <w:t>) di paclitaxel. I dati di farmacocinetica sono insufficienti per i pazienti con compromissione renale severa e non sono disponibili per i pazienti con malattia renale allo stadio terminale.</w:t>
      </w:r>
    </w:p>
    <w:p w14:paraId="2E1C06A0" w14:textId="77777777" w:rsidR="00B7168A" w:rsidRPr="00D65BAF" w:rsidRDefault="00B7168A" w:rsidP="00E54A99">
      <w:pPr>
        <w:tabs>
          <w:tab w:val="left" w:pos="567"/>
        </w:tabs>
      </w:pPr>
    </w:p>
    <w:p w14:paraId="04370078" w14:textId="77777777" w:rsidR="00363D45" w:rsidRPr="00D65BAF" w:rsidRDefault="00BB19FE" w:rsidP="00E54A99">
      <w:pPr>
        <w:keepNext/>
        <w:tabs>
          <w:tab w:val="left" w:pos="567"/>
        </w:tabs>
        <w:rPr>
          <w:u w:val="single"/>
        </w:rPr>
      </w:pPr>
      <w:r>
        <w:rPr>
          <w:u w:val="single"/>
        </w:rPr>
        <w:t>Anziani</w:t>
      </w:r>
    </w:p>
    <w:p w14:paraId="30B7EFEA" w14:textId="77777777" w:rsidR="00F217E7" w:rsidRPr="00D65BAF" w:rsidRDefault="00F217E7" w:rsidP="00E54A99">
      <w:pPr>
        <w:keepNext/>
        <w:tabs>
          <w:tab w:val="left" w:pos="567"/>
        </w:tabs>
        <w:rPr>
          <w:u w:val="single"/>
        </w:rPr>
      </w:pPr>
    </w:p>
    <w:p w14:paraId="4D19B4FD" w14:textId="366CC59A" w:rsidR="00363D45" w:rsidRPr="00D65BAF" w:rsidRDefault="00363D45" w:rsidP="00E54A99">
      <w:pPr>
        <w:tabs>
          <w:tab w:val="left" w:pos="567"/>
        </w:tabs>
      </w:pPr>
      <w:r>
        <w:t>L’analisi di farmacocinetica di popolazione per Abraxane ha incluso pazienti di età compresa tra 24 e 85 anni e dimostra che l’età non influisce in misura significativa sulla velocità di eliminazione massima e sull’esposizione sistemica (AUC e C</w:t>
      </w:r>
      <w:r>
        <w:rPr>
          <w:vertAlign w:val="subscript"/>
        </w:rPr>
        <w:t>max</w:t>
      </w:r>
      <w:r>
        <w:t>) di paclitaxel.</w:t>
      </w:r>
    </w:p>
    <w:p w14:paraId="6E412CFE" w14:textId="77777777" w:rsidR="00ED6906" w:rsidRPr="00D65BAF" w:rsidRDefault="00ED6906" w:rsidP="00E54A99">
      <w:pPr>
        <w:tabs>
          <w:tab w:val="left" w:pos="567"/>
        </w:tabs>
      </w:pPr>
    </w:p>
    <w:p w14:paraId="5567F95E" w14:textId="37EBEE6A" w:rsidR="000B2D8B" w:rsidRPr="00D65BAF" w:rsidRDefault="000B2D8B" w:rsidP="00E54A99">
      <w:pPr>
        <w:tabs>
          <w:tab w:val="left" w:pos="567"/>
        </w:tabs>
      </w:pPr>
      <w:r>
        <w:t>I modelli di farmacocinetica/farmacodinamica, con l’utilizzo di dati derivati da 125 pazienti con tumori solidi in stadio avanzato, indicano che i pazienti di ≥ 65 anni di età possono essere più soggetti allo sviluppo di neutropenia nel corso del primo ciclo di trattamento, sebbene l’età non influisca sull’esposizione plasmatica a paclitaxel.</w:t>
      </w:r>
    </w:p>
    <w:p w14:paraId="10D676F9" w14:textId="77777777" w:rsidR="00013095" w:rsidRPr="00D65BAF" w:rsidRDefault="00013095" w:rsidP="00E54A99"/>
    <w:p w14:paraId="320A7120" w14:textId="77777777" w:rsidR="00923A5D" w:rsidRPr="00D65BAF" w:rsidRDefault="00013095" w:rsidP="00E54A99">
      <w:pPr>
        <w:keepNext/>
        <w:rPr>
          <w:u w:val="single"/>
        </w:rPr>
      </w:pPr>
      <w:r>
        <w:rPr>
          <w:u w:val="single"/>
        </w:rPr>
        <w:t>Popolazione pediatrica</w:t>
      </w:r>
    </w:p>
    <w:p w14:paraId="59DAE8DD" w14:textId="77777777" w:rsidR="00F217E7" w:rsidRPr="00D65BAF" w:rsidRDefault="00F217E7" w:rsidP="000E781B">
      <w:pPr>
        <w:keepNext/>
      </w:pPr>
    </w:p>
    <w:p w14:paraId="027EE648" w14:textId="5740DB82" w:rsidR="00013095" w:rsidRPr="00D65BAF" w:rsidRDefault="00013095" w:rsidP="00E54A99">
      <w:pPr>
        <w:rPr>
          <w:u w:val="single"/>
        </w:rPr>
      </w:pPr>
      <w:r>
        <w:t>La farmacocinetica di paclitaxel dopo 30 minuti di somministrazione endovenosa a livelli di dose compresi tra 120 mg/m</w:t>
      </w:r>
      <w:r>
        <w:rPr>
          <w:vertAlign w:val="superscript"/>
        </w:rPr>
        <w:t>2</w:t>
      </w:r>
      <w:r>
        <w:t xml:space="preserve"> e 270 mg/m</w:t>
      </w:r>
      <w:r>
        <w:rPr>
          <w:vertAlign w:val="superscript"/>
        </w:rPr>
        <w:t>2</w:t>
      </w:r>
      <w:r>
        <w:t xml:space="preserve"> è stata determinata nella fase 1 di uno studio di fase 1/2 sui tumori solidi pediatrici ricorrenti o refrattari in 64 pazienti (da 2 a ≤ 18 anni di età). In seguito all’aumento della dose da 120 a 270 mg/m</w:t>
      </w:r>
      <w:r>
        <w:rPr>
          <w:vertAlign w:val="superscript"/>
        </w:rPr>
        <w:t>2</w:t>
      </w:r>
      <w:r>
        <w:t>, l’AUC</w:t>
      </w:r>
      <w:r>
        <w:rPr>
          <w:vertAlign w:val="subscript"/>
        </w:rPr>
        <w:t>(0</w:t>
      </w:r>
      <w:r>
        <w:rPr>
          <w:vertAlign w:val="subscript"/>
        </w:rPr>
        <w:noBreakHyphen/>
        <w:t>inf)</w:t>
      </w:r>
      <w:r>
        <w:t xml:space="preserve"> e la C</w:t>
      </w:r>
      <w:r>
        <w:rPr>
          <w:vertAlign w:val="subscript"/>
        </w:rPr>
        <w:t>max</w:t>
      </w:r>
      <w:r>
        <w:t xml:space="preserve"> medie di paclitaxel andavano rispettivamente da 8</w:t>
      </w:r>
      <w:r w:rsidR="004A1FA3" w:rsidRPr="00351099">
        <w:t> </w:t>
      </w:r>
      <w:r>
        <w:t>867 a 14</w:t>
      </w:r>
      <w:r w:rsidR="004A1FA3" w:rsidRPr="00351099">
        <w:t> </w:t>
      </w:r>
      <w:r>
        <w:t>361 ng*h/mL e da 3</w:t>
      </w:r>
      <w:r w:rsidR="004A1FA3" w:rsidRPr="00351099">
        <w:t> </w:t>
      </w:r>
      <w:r>
        <w:t>488 a 8</w:t>
      </w:r>
      <w:r w:rsidR="004A1FA3" w:rsidRPr="00351099">
        <w:t> </w:t>
      </w:r>
      <w:r>
        <w:t>078 ng/mL.</w:t>
      </w:r>
    </w:p>
    <w:p w14:paraId="59550D34" w14:textId="77777777" w:rsidR="00013095" w:rsidRPr="00D65BAF" w:rsidRDefault="00013095" w:rsidP="00E54A99">
      <w:pPr>
        <w:rPr>
          <w:u w:val="single"/>
        </w:rPr>
      </w:pPr>
    </w:p>
    <w:p w14:paraId="2EE874D0" w14:textId="4A554B8E" w:rsidR="00013095" w:rsidRPr="00D65BAF" w:rsidRDefault="00013095" w:rsidP="00E54A99">
      <w:r>
        <w:lastRenderedPageBreak/>
        <w:t>I valori di esposizione al farmaco di picco normalizzati per la dose sono risultati comparabili nell’ambito dell’intervallo di dose esaminato; tuttavia, i valori di esposizione al farmaco totali normalizzati per la dose sono risultati comparabili solo nell’intervallo da 120 mg/m</w:t>
      </w:r>
      <w:r>
        <w:rPr>
          <w:vertAlign w:val="superscript"/>
        </w:rPr>
        <w:t>2</w:t>
      </w:r>
      <w:r>
        <w:t xml:space="preserve"> a 240 mg/m</w:t>
      </w:r>
      <w:r>
        <w:rPr>
          <w:vertAlign w:val="superscript"/>
        </w:rPr>
        <w:t>2</w:t>
      </w:r>
      <w:r>
        <w:t>; con l’AUC</w:t>
      </w:r>
      <w:r>
        <w:rPr>
          <w:vertAlign w:val="subscript"/>
        </w:rPr>
        <w:t>∞</w:t>
      </w:r>
      <w:r>
        <w:t xml:space="preserve"> normalizzata per la dose inferiore al livello di dose di 270 mg/m</w:t>
      </w:r>
      <w:r>
        <w:rPr>
          <w:vertAlign w:val="superscript"/>
        </w:rPr>
        <w:t>2</w:t>
      </w:r>
      <w:r>
        <w:t>. All’MTD di 240 mg/m</w:t>
      </w:r>
      <w:r>
        <w:rPr>
          <w:vertAlign w:val="superscript"/>
        </w:rPr>
        <w:t>2</w:t>
      </w:r>
      <w:r>
        <w:t>, la CL media è stata di 19,1 L/h e l’emivita terminale media è stata di 13,5 ore.</w:t>
      </w:r>
    </w:p>
    <w:p w14:paraId="26D60FC7" w14:textId="77777777" w:rsidR="00013095" w:rsidRPr="00D65BAF" w:rsidRDefault="00013095" w:rsidP="00E54A99">
      <w:pPr>
        <w:rPr>
          <w:lang w:eastAsia="en-US"/>
        </w:rPr>
      </w:pPr>
    </w:p>
    <w:p w14:paraId="7D281251" w14:textId="5C02FFE2" w:rsidR="00CF356C" w:rsidRPr="00D65BAF" w:rsidRDefault="00013095" w:rsidP="00E54A99">
      <w:r>
        <w:t>Nei bambini e negli adolescenti, l’esposizione a paclitaxel aumentava con dosi superiori e le esposizioni settimanali al farmaco sono state più alte che nei pazienti adulti.</w:t>
      </w:r>
    </w:p>
    <w:p w14:paraId="0553A324" w14:textId="77777777" w:rsidR="00BB19FE" w:rsidRPr="00D65BAF" w:rsidRDefault="00BB19FE" w:rsidP="00E54A99"/>
    <w:p w14:paraId="74A65D56" w14:textId="77777777" w:rsidR="00320FAC" w:rsidRPr="00D65BAF" w:rsidRDefault="00320FAC" w:rsidP="00E54A99">
      <w:pPr>
        <w:keepNext/>
        <w:rPr>
          <w:u w:val="single"/>
        </w:rPr>
      </w:pPr>
      <w:r>
        <w:rPr>
          <w:u w:val="single"/>
        </w:rPr>
        <w:t>Altri fattori intrinseci</w:t>
      </w:r>
    </w:p>
    <w:p w14:paraId="2AD85BD0" w14:textId="77777777" w:rsidR="00F217E7" w:rsidRPr="00D65BAF" w:rsidRDefault="00F217E7" w:rsidP="00E54A99">
      <w:pPr>
        <w:keepNext/>
      </w:pPr>
    </w:p>
    <w:p w14:paraId="2D57B477" w14:textId="7A1F6581" w:rsidR="00320FAC" w:rsidRPr="00D65BAF" w:rsidRDefault="00320FAC" w:rsidP="00E54A99">
      <w:pPr>
        <w:pStyle w:val="C-BodyText"/>
        <w:spacing w:before="0" w:after="0" w:line="240" w:lineRule="auto"/>
        <w:rPr>
          <w:sz w:val="22"/>
          <w:szCs w:val="22"/>
        </w:rPr>
      </w:pPr>
      <w:r>
        <w:rPr>
          <w:sz w:val="22"/>
        </w:rPr>
        <w:t>Le analisi di farmacocinetica di popolazione per Abraxane indicano che il sesso, la razza (asiatica vs bianca) e il tipo di tumori solidi non hanno un effetto clinicamente importante sull’esposizione sistemica (AUC e C</w:t>
      </w:r>
      <w:r>
        <w:rPr>
          <w:sz w:val="22"/>
          <w:vertAlign w:val="subscript"/>
        </w:rPr>
        <w:t>max</w:t>
      </w:r>
      <w:r>
        <w:rPr>
          <w:sz w:val="22"/>
        </w:rPr>
        <w:t>) di paclitaxel. Nei pazienti di 50 kg di peso l’AUC di paclitaxel era approssimativamente del 25% inferiore rispetto ai pazienti di 75 kg di peso. Non è chiara la rilevanza clinica di questo risultato.</w:t>
      </w:r>
    </w:p>
    <w:p w14:paraId="18B2F567" w14:textId="77777777" w:rsidR="00320FAC" w:rsidRPr="00D65BAF" w:rsidRDefault="00320FAC" w:rsidP="00E54A99">
      <w:pPr>
        <w:tabs>
          <w:tab w:val="left" w:pos="567"/>
        </w:tabs>
      </w:pPr>
    </w:p>
    <w:p w14:paraId="247D1E6D" w14:textId="77777777" w:rsidR="00B7168A" w:rsidRPr="00D65BAF" w:rsidRDefault="00B7168A" w:rsidP="00E54A99">
      <w:pPr>
        <w:pStyle w:val="Heading10"/>
      </w:pPr>
      <w:r>
        <w:t>5.3</w:t>
      </w:r>
      <w:r>
        <w:tab/>
        <w:t>Dati preclinici di sicurezza</w:t>
      </w:r>
    </w:p>
    <w:p w14:paraId="6F05034D" w14:textId="77777777" w:rsidR="00B7168A" w:rsidRPr="00D65BAF" w:rsidRDefault="00B7168A" w:rsidP="00E54A99">
      <w:pPr>
        <w:keepNext/>
        <w:tabs>
          <w:tab w:val="left" w:pos="567"/>
        </w:tabs>
      </w:pPr>
    </w:p>
    <w:p w14:paraId="2E5C9AA8" w14:textId="218605FE" w:rsidR="00B7168A" w:rsidRPr="00D65BAF" w:rsidRDefault="00B7168A" w:rsidP="00E54A99">
      <w:pPr>
        <w:autoSpaceDE w:val="0"/>
        <w:autoSpaceDN w:val="0"/>
        <w:adjustRightInd w:val="0"/>
      </w:pPr>
      <w:r>
        <w:t xml:space="preserve">Non sono stati eseguiti studi sulla potenziale cancerogenicità di paclitaxel. In base ai dati pubblicati, tuttavia, paclitaxel alle dosi cliniche risulta essere potenzialmente cancerogeno e genotossico per il suo meccanismo d’azione farmacodinamico. Paclitaxel è risultato clastogenico sia </w:t>
      </w:r>
      <w:r>
        <w:rPr>
          <w:i/>
        </w:rPr>
        <w:t>in vitro</w:t>
      </w:r>
      <w:r>
        <w:t xml:space="preserve"> (aberrazioni cromosomiche nei linfociti umani) che </w:t>
      </w:r>
      <w:r>
        <w:rPr>
          <w:i/>
        </w:rPr>
        <w:t>in vivo</w:t>
      </w:r>
      <w:r>
        <w:t xml:space="preserve"> (test dei micronuclei nei topi). Paclitaxel è risultato genotossico </w:t>
      </w:r>
      <w:r>
        <w:rPr>
          <w:i/>
        </w:rPr>
        <w:t xml:space="preserve">in vivo </w:t>
      </w:r>
      <w:r>
        <w:t>(test dei micronuclei nei topi), ma non sono emerse proprietà mutageniche nel test di Ames né nel test di mutagenicità CHO/HGPRT (Chinese Hamster Ovary/Hypoxanthine-Guanine Phosphoribosyl Transferase).</w:t>
      </w:r>
    </w:p>
    <w:p w14:paraId="31A5F846" w14:textId="77777777" w:rsidR="00B7168A" w:rsidRPr="00D65BAF" w:rsidRDefault="00B7168A" w:rsidP="00E54A99">
      <w:pPr>
        <w:autoSpaceDE w:val="0"/>
        <w:autoSpaceDN w:val="0"/>
        <w:adjustRightInd w:val="0"/>
      </w:pPr>
    </w:p>
    <w:p w14:paraId="473255B8" w14:textId="77777777" w:rsidR="00B7168A" w:rsidRPr="00D65BAF" w:rsidRDefault="00B7168A" w:rsidP="00E54A99">
      <w:pPr>
        <w:autoSpaceDE w:val="0"/>
        <w:autoSpaceDN w:val="0"/>
        <w:adjustRightInd w:val="0"/>
      </w:pPr>
      <w:r>
        <w:t>Paclitaxel a dosaggi inferiori alle dosi terapeutiche usate nell’uomo è risultato correlato a ridotta fertilità nei ratti maschi e femmine quando somministrato prima e durante l’accoppiamento e a tossicità fetale nei ratti. Dagli studi sugli animali con Abraxane sono emersi effetti tossici non reversibili a danno degli organi riproduttivi maschili a livelli di esposizione clinicamente rilevanti.</w:t>
      </w:r>
    </w:p>
    <w:p w14:paraId="710F47D6" w14:textId="77777777" w:rsidR="0033539C" w:rsidRPr="00D65BAF" w:rsidRDefault="0033539C" w:rsidP="00E54A99">
      <w:pPr>
        <w:tabs>
          <w:tab w:val="left" w:pos="567"/>
        </w:tabs>
      </w:pPr>
    </w:p>
    <w:p w14:paraId="7243CE55" w14:textId="50E46F31" w:rsidR="001C366E" w:rsidRDefault="001C366E" w:rsidP="00E54A99">
      <w:r>
        <w:t>Paclitaxel e/o i suoi metaboliti sono risultati escreti nel latte di ratti femmine in allattamento. In seguito a somministrazione endovenosa di paclitaxel radiomarcato in ratti femmine nei giorni 9</w:t>
      </w:r>
      <w:r>
        <w:noBreakHyphen/>
        <w:t>10 dopo il parto, le concentrazioni di radioattività nel latte erano superiori a quelle nel plasma e si sono ridotte parallelamente alle concentrazioni plasmatiche.</w:t>
      </w:r>
    </w:p>
    <w:p w14:paraId="1CD66CA2" w14:textId="77777777" w:rsidR="00E54A99" w:rsidRPr="00D65BAF" w:rsidRDefault="00E54A99" w:rsidP="00E54A99"/>
    <w:p w14:paraId="3A270847" w14:textId="77777777" w:rsidR="008C6FDD" w:rsidRPr="00D65BAF" w:rsidRDefault="008C6FDD" w:rsidP="00E54A99">
      <w:pPr>
        <w:tabs>
          <w:tab w:val="left" w:pos="567"/>
        </w:tabs>
      </w:pPr>
    </w:p>
    <w:p w14:paraId="067564A9" w14:textId="77777777" w:rsidR="00B7168A" w:rsidRPr="00D65BAF" w:rsidRDefault="00B7168A" w:rsidP="00E54A99">
      <w:pPr>
        <w:pStyle w:val="Heading10"/>
      </w:pPr>
      <w:r>
        <w:t>6.</w:t>
      </w:r>
      <w:r>
        <w:tab/>
        <w:t>INFORMAZIONI FARMACEUTICHE</w:t>
      </w:r>
    </w:p>
    <w:p w14:paraId="60A36B34" w14:textId="77777777" w:rsidR="00B7168A" w:rsidRPr="00D65BAF" w:rsidRDefault="00B7168A" w:rsidP="00E54A99">
      <w:pPr>
        <w:keepNext/>
        <w:tabs>
          <w:tab w:val="left" w:pos="567"/>
        </w:tabs>
      </w:pPr>
    </w:p>
    <w:p w14:paraId="7854927D" w14:textId="0FA57E80" w:rsidR="00B7168A" w:rsidRPr="00D65BAF" w:rsidRDefault="00F34693" w:rsidP="00E54A99">
      <w:pPr>
        <w:pStyle w:val="Heading10"/>
      </w:pPr>
      <w:r>
        <w:t>6.1</w:t>
      </w:r>
      <w:r>
        <w:tab/>
        <w:t>Elenco degli eccipienti</w:t>
      </w:r>
    </w:p>
    <w:p w14:paraId="5F84B520" w14:textId="77777777" w:rsidR="00B7168A" w:rsidRPr="00D65BAF" w:rsidRDefault="00B7168A" w:rsidP="00E54A99">
      <w:pPr>
        <w:keepNext/>
        <w:tabs>
          <w:tab w:val="left" w:pos="567"/>
        </w:tabs>
        <w:rPr>
          <w:b/>
        </w:rPr>
      </w:pPr>
    </w:p>
    <w:p w14:paraId="0125863D" w14:textId="33DE578A" w:rsidR="00B7168A" w:rsidRPr="00D65BAF" w:rsidRDefault="00B7168A" w:rsidP="00E54A99">
      <w:pPr>
        <w:keepNext/>
        <w:autoSpaceDE w:val="0"/>
        <w:autoSpaceDN w:val="0"/>
        <w:adjustRightInd w:val="0"/>
      </w:pPr>
      <w:r>
        <w:t>Soluzione di albumina umana (contenente caprilato di sodio e N</w:t>
      </w:r>
      <w:r>
        <w:noBreakHyphen/>
        <w:t>acetil</w:t>
      </w:r>
      <w:r>
        <w:noBreakHyphen/>
        <w:t>L</w:t>
      </w:r>
      <w:r>
        <w:noBreakHyphen/>
        <w:t>triptofano).</w:t>
      </w:r>
    </w:p>
    <w:p w14:paraId="179B7E12" w14:textId="77777777" w:rsidR="00B7168A" w:rsidRPr="00D65BAF" w:rsidRDefault="00B7168A" w:rsidP="00E54A99">
      <w:pPr>
        <w:tabs>
          <w:tab w:val="left" w:pos="567"/>
        </w:tabs>
      </w:pPr>
    </w:p>
    <w:p w14:paraId="43403CF3" w14:textId="3363B5F4" w:rsidR="00B7168A" w:rsidRPr="00D65BAF" w:rsidRDefault="00F34693" w:rsidP="00E54A99">
      <w:pPr>
        <w:pStyle w:val="Heading10"/>
      </w:pPr>
      <w:r>
        <w:t>6.2</w:t>
      </w:r>
      <w:r>
        <w:tab/>
        <w:t>Incompatibilità</w:t>
      </w:r>
    </w:p>
    <w:p w14:paraId="126F1567" w14:textId="77777777" w:rsidR="00B7168A" w:rsidRPr="00D65BAF" w:rsidRDefault="00B7168A" w:rsidP="00E54A99">
      <w:pPr>
        <w:keepNext/>
        <w:tabs>
          <w:tab w:val="left" w:pos="567"/>
        </w:tabs>
        <w:rPr>
          <w:b/>
        </w:rPr>
      </w:pPr>
    </w:p>
    <w:p w14:paraId="4A94C76A" w14:textId="311E7A46" w:rsidR="00B7168A" w:rsidRPr="00D65BAF" w:rsidRDefault="00B7168A" w:rsidP="00E54A99">
      <w:pPr>
        <w:keepNext/>
        <w:tabs>
          <w:tab w:val="left" w:pos="567"/>
        </w:tabs>
      </w:pPr>
      <w:r>
        <w:t>Questo medicinale non deve essere miscelato con altri medicinali ad eccezione di quelli menzionati nel paragrafo 6.6.</w:t>
      </w:r>
    </w:p>
    <w:p w14:paraId="48B313C9" w14:textId="77777777" w:rsidR="00B7168A" w:rsidRPr="00D65BAF" w:rsidRDefault="00B7168A" w:rsidP="00E54A99">
      <w:pPr>
        <w:tabs>
          <w:tab w:val="left" w:pos="567"/>
        </w:tabs>
      </w:pPr>
    </w:p>
    <w:p w14:paraId="190ADD8A" w14:textId="46B421AF" w:rsidR="00B7168A" w:rsidRPr="00D65BAF" w:rsidRDefault="00F34693" w:rsidP="00E54A99">
      <w:pPr>
        <w:pStyle w:val="Heading10"/>
      </w:pPr>
      <w:r>
        <w:t>6.3</w:t>
      </w:r>
      <w:r>
        <w:tab/>
        <w:t>Periodo di validità</w:t>
      </w:r>
    </w:p>
    <w:p w14:paraId="50E1B09A" w14:textId="77777777" w:rsidR="00B7168A" w:rsidRPr="00D65BAF" w:rsidRDefault="00B7168A" w:rsidP="00E54A99">
      <w:pPr>
        <w:keepNext/>
        <w:tabs>
          <w:tab w:val="left" w:pos="567"/>
        </w:tabs>
        <w:rPr>
          <w:b/>
        </w:rPr>
      </w:pPr>
    </w:p>
    <w:p w14:paraId="7D40E9FF" w14:textId="77777777" w:rsidR="00AA0364" w:rsidRPr="00D65BAF" w:rsidRDefault="00B7168A" w:rsidP="00E54A99">
      <w:pPr>
        <w:keepNext/>
        <w:rPr>
          <w:u w:val="single"/>
        </w:rPr>
      </w:pPr>
      <w:r>
        <w:rPr>
          <w:u w:val="single"/>
        </w:rPr>
        <w:t>Flaconcino chiuso</w:t>
      </w:r>
    </w:p>
    <w:p w14:paraId="3B0D5D2B" w14:textId="77777777" w:rsidR="00C2677F" w:rsidRPr="00D65BAF" w:rsidRDefault="00C2677F" w:rsidP="00E54A99">
      <w:pPr>
        <w:keepNext/>
        <w:rPr>
          <w:u w:val="single"/>
        </w:rPr>
      </w:pPr>
    </w:p>
    <w:p w14:paraId="3E5DC49D" w14:textId="69AAE949" w:rsidR="00790DB2" w:rsidRPr="00D65BAF" w:rsidRDefault="00790DB2" w:rsidP="00E54A99">
      <w:r>
        <w:t>3 anni</w:t>
      </w:r>
    </w:p>
    <w:p w14:paraId="2E4C80F2" w14:textId="77777777" w:rsidR="00B7168A" w:rsidRPr="00D65BAF" w:rsidRDefault="00B7168A" w:rsidP="00E54A99"/>
    <w:p w14:paraId="47FB8973" w14:textId="2DA0AC21" w:rsidR="00B7168A" w:rsidRPr="00D65BAF" w:rsidRDefault="00B7168A" w:rsidP="00E54A99">
      <w:pPr>
        <w:keepNext/>
        <w:rPr>
          <w:u w:val="single"/>
        </w:rPr>
      </w:pPr>
      <w:r>
        <w:rPr>
          <w:u w:val="single"/>
        </w:rPr>
        <w:lastRenderedPageBreak/>
        <w:t>Stabilità della dispersione ricostituita nel flaconcino</w:t>
      </w:r>
    </w:p>
    <w:p w14:paraId="69F720BB" w14:textId="77777777" w:rsidR="00C2677F" w:rsidRPr="00D65BAF" w:rsidRDefault="00C2677F" w:rsidP="00E54A99">
      <w:pPr>
        <w:keepNext/>
        <w:rPr>
          <w:u w:val="single"/>
        </w:rPr>
      </w:pPr>
    </w:p>
    <w:p w14:paraId="5A4417D4" w14:textId="23A094A5" w:rsidR="00923A5D" w:rsidRPr="00D65BAF" w:rsidRDefault="002F013B" w:rsidP="00E54A99">
      <w:r>
        <w:t>Il medicinale è risultato chimicamente e fisicamente stabile in uso per 24 ore a 2 °C </w:t>
      </w:r>
      <w:r>
        <w:noBreakHyphen/>
        <w:t> 8 °C nella confezione originale, protetto dalla luce.</w:t>
      </w:r>
    </w:p>
    <w:p w14:paraId="594FCE0A" w14:textId="55A29BE9" w:rsidR="00B7168A" w:rsidRPr="00D65BAF" w:rsidRDefault="00B7168A" w:rsidP="00E54A99"/>
    <w:p w14:paraId="65A0316B" w14:textId="77777777" w:rsidR="00B7168A" w:rsidRPr="00D65BAF" w:rsidRDefault="00B7168A" w:rsidP="00E54A99">
      <w:pPr>
        <w:keepNext/>
        <w:rPr>
          <w:u w:val="single"/>
        </w:rPr>
      </w:pPr>
      <w:r>
        <w:rPr>
          <w:u w:val="single"/>
        </w:rPr>
        <w:t>Stabilità della dispersione ricostituita nella sacca per infusione</w:t>
      </w:r>
    </w:p>
    <w:p w14:paraId="121B85B4" w14:textId="77777777" w:rsidR="00C2677F" w:rsidRPr="00D65BAF" w:rsidRDefault="00C2677F" w:rsidP="00E54A99">
      <w:pPr>
        <w:keepNext/>
        <w:rPr>
          <w:u w:val="single"/>
        </w:rPr>
      </w:pPr>
    </w:p>
    <w:p w14:paraId="4D94C344" w14:textId="2376DAB1" w:rsidR="00B7168A" w:rsidRPr="00D65BAF" w:rsidRDefault="002F013B" w:rsidP="00E54A99">
      <w:pPr>
        <w:tabs>
          <w:tab w:val="left" w:pos="567"/>
        </w:tabs>
      </w:pPr>
      <w:r>
        <w:t>Il medicinale è risultato chimicamente e fisicamente stabile in uso per 24 ore a 2 °C </w:t>
      </w:r>
      <w:r>
        <w:noBreakHyphen/>
        <w:t> 8 °C, a cui possono seguire 4 ore a 25</w:t>
      </w:r>
      <w:r w:rsidR="00A64C67">
        <w:t> </w:t>
      </w:r>
      <w:r>
        <w:t>°C, protetto dalla luce.</w:t>
      </w:r>
    </w:p>
    <w:p w14:paraId="5F13E909" w14:textId="77777777" w:rsidR="00B7168A" w:rsidRPr="00D65BAF" w:rsidRDefault="00B7168A" w:rsidP="00E54A99">
      <w:pPr>
        <w:tabs>
          <w:tab w:val="left" w:pos="567"/>
        </w:tabs>
      </w:pPr>
    </w:p>
    <w:p w14:paraId="19DFD63D" w14:textId="07F83313" w:rsidR="002F013B" w:rsidRPr="00D65BAF" w:rsidRDefault="002F013B" w:rsidP="00E54A99">
      <w:pPr>
        <w:tabs>
          <w:tab w:val="left" w:pos="567"/>
        </w:tabs>
      </w:pPr>
      <w:r>
        <w:t>Tuttavia, da un punto di vista microbiologico, a meno che il metodo di ricostituzione e riempimento delle sacche per infusione escluda rischi di contaminazione microbica, il prodotto deve essere utilizzato immediatamente dopo la ricostituzione e il riempimento delle sacche per infusione.</w:t>
      </w:r>
    </w:p>
    <w:p w14:paraId="3B2A9F14" w14:textId="77777777" w:rsidR="002F013B" w:rsidRPr="00D65BAF" w:rsidRDefault="002F013B" w:rsidP="00E54A99">
      <w:pPr>
        <w:tabs>
          <w:tab w:val="left" w:pos="567"/>
        </w:tabs>
      </w:pPr>
    </w:p>
    <w:p w14:paraId="6D258F97" w14:textId="77777777" w:rsidR="002F013B" w:rsidRPr="00D65BAF" w:rsidRDefault="002F013B" w:rsidP="00E54A99">
      <w:pPr>
        <w:tabs>
          <w:tab w:val="left" w:pos="567"/>
        </w:tabs>
      </w:pPr>
      <w:r>
        <w:t>Se il prodotto non viene utilizzato immediatamente, i tempi e le condizioni di conservazione durante l’uso sono responsabilità dell’utente.</w:t>
      </w:r>
    </w:p>
    <w:p w14:paraId="55027F14" w14:textId="77777777" w:rsidR="002F013B" w:rsidRPr="00D65BAF" w:rsidRDefault="002F013B" w:rsidP="00E54A99">
      <w:pPr>
        <w:tabs>
          <w:tab w:val="left" w:pos="567"/>
        </w:tabs>
      </w:pPr>
    </w:p>
    <w:p w14:paraId="5BD1F968" w14:textId="1212B770" w:rsidR="0074340A" w:rsidRPr="00D65BAF" w:rsidRDefault="0074340A" w:rsidP="00E54A99">
      <w:pPr>
        <w:tabs>
          <w:tab w:val="left" w:pos="567"/>
        </w:tabs>
      </w:pPr>
      <w:r>
        <w:t>Il tempo di conservazione combinato totale del medicinale ricostituito nel flaconcino e nella sacca per infusione, se refrigerato e protetto dalla luce, è di 24 ore. Questo può essere seguito dalla conservazione per 4 ore nella sacca per infusione a temperature inferiori a 25 °C.</w:t>
      </w:r>
    </w:p>
    <w:p w14:paraId="2159EE23" w14:textId="77777777" w:rsidR="0074340A" w:rsidRPr="00D65BAF" w:rsidRDefault="0074340A" w:rsidP="00E54A99">
      <w:pPr>
        <w:tabs>
          <w:tab w:val="left" w:pos="567"/>
        </w:tabs>
      </w:pPr>
    </w:p>
    <w:p w14:paraId="12118903" w14:textId="6AF03018" w:rsidR="00B7168A" w:rsidRPr="00D65BAF" w:rsidRDefault="00F34693" w:rsidP="00E54A99">
      <w:pPr>
        <w:pStyle w:val="Heading10"/>
      </w:pPr>
      <w:r>
        <w:t>6.4</w:t>
      </w:r>
      <w:r>
        <w:tab/>
        <w:t>Precauzioni particolari per la conservazione</w:t>
      </w:r>
    </w:p>
    <w:p w14:paraId="45C1F8D4" w14:textId="77777777" w:rsidR="00B7168A" w:rsidRPr="00D65BAF" w:rsidRDefault="00B7168A" w:rsidP="00E54A99">
      <w:pPr>
        <w:keepNext/>
        <w:tabs>
          <w:tab w:val="left" w:pos="567"/>
        </w:tabs>
      </w:pPr>
    </w:p>
    <w:p w14:paraId="3D73B475" w14:textId="77777777" w:rsidR="00C50638" w:rsidRPr="00D65BAF" w:rsidRDefault="00B7168A" w:rsidP="00E54A99">
      <w:pPr>
        <w:keepNext/>
        <w:rPr>
          <w:u w:val="single"/>
        </w:rPr>
      </w:pPr>
      <w:r>
        <w:rPr>
          <w:u w:val="single"/>
        </w:rPr>
        <w:t>Flaconcini chiusi</w:t>
      </w:r>
    </w:p>
    <w:p w14:paraId="3BB64FD5" w14:textId="77777777" w:rsidR="00F34693" w:rsidRPr="00D65BAF" w:rsidRDefault="00F34693" w:rsidP="00E54A99">
      <w:pPr>
        <w:keepNext/>
        <w:rPr>
          <w:u w:val="single"/>
        </w:rPr>
      </w:pPr>
    </w:p>
    <w:p w14:paraId="1ADEC55F" w14:textId="77777777" w:rsidR="00B7168A" w:rsidRPr="00D65BAF" w:rsidRDefault="00B7168A" w:rsidP="00E54A99">
      <w:r>
        <w:t>Tenere il flaconcino nell’imballaggio esterno per proteggere il medicinale dalla luce. Il congelamento e la refrigerazione non comportano effetti negativi sulla stabilità del medicinale. Questo medicinale non richiede alcuna temperatura particolare di conservazione.</w:t>
      </w:r>
    </w:p>
    <w:p w14:paraId="6F469152" w14:textId="77777777" w:rsidR="00B7168A" w:rsidRPr="00D65BAF" w:rsidRDefault="00B7168A" w:rsidP="00E54A99"/>
    <w:p w14:paraId="0141DF65" w14:textId="77777777" w:rsidR="00C50638" w:rsidRPr="00D65BAF" w:rsidRDefault="00C50638" w:rsidP="00E54A99">
      <w:pPr>
        <w:keepNext/>
        <w:rPr>
          <w:u w:val="single"/>
        </w:rPr>
      </w:pPr>
      <w:r>
        <w:rPr>
          <w:u w:val="single"/>
        </w:rPr>
        <w:t>Dispersione ricostituita</w:t>
      </w:r>
    </w:p>
    <w:p w14:paraId="5D7F4EB8" w14:textId="77777777" w:rsidR="002500C7" w:rsidRPr="00D65BAF" w:rsidRDefault="002500C7" w:rsidP="00E54A99">
      <w:pPr>
        <w:keepNext/>
      </w:pPr>
    </w:p>
    <w:p w14:paraId="5723C8AF" w14:textId="7C961A9C" w:rsidR="00B7168A" w:rsidRPr="00D65BAF" w:rsidRDefault="00B7168A" w:rsidP="00E54A99">
      <w:r>
        <w:t>Per le condizioni di conservazione dopo la ricostituzione del medicinale vedere paragrafo 6.3.</w:t>
      </w:r>
    </w:p>
    <w:p w14:paraId="12D6B4C0" w14:textId="77777777" w:rsidR="00BB0346" w:rsidRPr="00D65BAF" w:rsidRDefault="00BB0346" w:rsidP="00E54A99">
      <w:pPr>
        <w:tabs>
          <w:tab w:val="left" w:pos="567"/>
        </w:tabs>
      </w:pPr>
    </w:p>
    <w:p w14:paraId="51E0DA27" w14:textId="77777777" w:rsidR="00B7168A" w:rsidRPr="00D65BAF" w:rsidRDefault="00B7168A" w:rsidP="00E54A99">
      <w:pPr>
        <w:pStyle w:val="Heading10"/>
      </w:pPr>
      <w:r>
        <w:t>6.5</w:t>
      </w:r>
      <w:r>
        <w:tab/>
        <w:t>Natura e contenuto del contenitore</w:t>
      </w:r>
    </w:p>
    <w:p w14:paraId="3A1DF10C" w14:textId="77777777" w:rsidR="00B7168A" w:rsidRPr="00D65BAF" w:rsidRDefault="00B7168A" w:rsidP="00E54A99">
      <w:pPr>
        <w:keepNext/>
        <w:tabs>
          <w:tab w:val="left" w:pos="567"/>
        </w:tabs>
      </w:pPr>
    </w:p>
    <w:p w14:paraId="29B51BE6" w14:textId="3EF0C882" w:rsidR="00743D20" w:rsidRPr="00D65BAF" w:rsidRDefault="00B7168A" w:rsidP="00E54A99">
      <w:r>
        <w:t>Flaconcino da 50 mL (vetro di tipo 1) con tappo (gomma butilica) e con sigillo (alluminio) contenente 100 mg di paclitaxel legato all’albumina formulato in nanoparticelle.</w:t>
      </w:r>
    </w:p>
    <w:p w14:paraId="23FC056C" w14:textId="090C5A64" w:rsidR="00B7168A" w:rsidRPr="00D65BAF" w:rsidDel="0094323D" w:rsidRDefault="00B7168A" w:rsidP="00E54A99">
      <w:pPr>
        <w:rPr>
          <w:del w:id="22" w:author="BMS-PP" w:date="2025-08-18T12:25:00Z" w16du:dateUtc="2025-08-18T11:25:00Z"/>
        </w:rPr>
      </w:pPr>
    </w:p>
    <w:p w14:paraId="1668C2EC" w14:textId="6E8716F2" w:rsidR="00DC1CBE" w:rsidRPr="00D65BAF" w:rsidDel="0094323D" w:rsidRDefault="00DC1CBE" w:rsidP="00E54A99">
      <w:pPr>
        <w:rPr>
          <w:del w:id="23" w:author="BMS-PP" w:date="2025-08-18T12:25:00Z" w16du:dateUtc="2025-08-18T11:25:00Z"/>
        </w:rPr>
      </w:pPr>
      <w:del w:id="24" w:author="BMS-PP" w:date="2025-08-18T12:25:00Z" w16du:dateUtc="2025-08-18T11:25:00Z">
        <w:r w:rsidDel="0094323D">
          <w:delText>Flaconcino da 100 mL (vetro di tipo 1) con tappo (gomma butilica) e con sigillo (alluminio) contenente 250 mg di paclitaxel legato all’albumina formulato in nanoparticelle.</w:delText>
        </w:r>
      </w:del>
    </w:p>
    <w:p w14:paraId="4C0AA489" w14:textId="77777777" w:rsidR="00DC1CBE" w:rsidRPr="00D65BAF" w:rsidRDefault="00DC1CBE" w:rsidP="00E54A99"/>
    <w:p w14:paraId="4F56FC94" w14:textId="77777777" w:rsidR="00B7168A" w:rsidRPr="00D65BAF" w:rsidRDefault="00B7168A" w:rsidP="00E54A99">
      <w:r>
        <w:t>Confezione da un flaconcino.</w:t>
      </w:r>
    </w:p>
    <w:p w14:paraId="57248751" w14:textId="77777777" w:rsidR="00B7168A" w:rsidRPr="00D65BAF" w:rsidRDefault="00B7168A" w:rsidP="00E54A99">
      <w:pPr>
        <w:rPr>
          <w:bCs/>
        </w:rPr>
      </w:pPr>
    </w:p>
    <w:p w14:paraId="2F680831" w14:textId="77777777" w:rsidR="006E7FE6" w:rsidRPr="00D65BAF" w:rsidRDefault="00B7168A" w:rsidP="00E54A99">
      <w:pPr>
        <w:pStyle w:val="Heading10"/>
      </w:pPr>
      <w:r>
        <w:t>6.6</w:t>
      </w:r>
      <w:r>
        <w:tab/>
        <w:t>Precauzioni particolari per lo smaltimento e la manipolazione</w:t>
      </w:r>
    </w:p>
    <w:p w14:paraId="450F0A81" w14:textId="77777777" w:rsidR="006E7FE6" w:rsidRPr="00D65BAF" w:rsidRDefault="006E7FE6" w:rsidP="00E54A99">
      <w:pPr>
        <w:keepNext/>
        <w:tabs>
          <w:tab w:val="left" w:pos="567"/>
        </w:tabs>
      </w:pPr>
    </w:p>
    <w:p w14:paraId="6D12D45F" w14:textId="77777777" w:rsidR="006E7FE6" w:rsidRPr="00D65BAF" w:rsidRDefault="00B7168A" w:rsidP="00E54A99">
      <w:pPr>
        <w:keepNext/>
        <w:autoSpaceDE w:val="0"/>
        <w:autoSpaceDN w:val="0"/>
        <w:adjustRightInd w:val="0"/>
        <w:rPr>
          <w:u w:val="single"/>
        </w:rPr>
      </w:pPr>
      <w:r>
        <w:rPr>
          <w:u w:val="single"/>
        </w:rPr>
        <w:t>Precauzioni per la preparazione e la somministrazione</w:t>
      </w:r>
    </w:p>
    <w:p w14:paraId="0764B82E" w14:textId="77777777" w:rsidR="00F34693" w:rsidRPr="00D65BAF" w:rsidRDefault="00F34693" w:rsidP="00E54A99">
      <w:pPr>
        <w:keepNext/>
        <w:autoSpaceDE w:val="0"/>
        <w:autoSpaceDN w:val="0"/>
        <w:adjustRightInd w:val="0"/>
        <w:rPr>
          <w:u w:val="single"/>
          <w:lang w:eastAsia="en-US"/>
        </w:rPr>
      </w:pPr>
    </w:p>
    <w:p w14:paraId="066A34BB" w14:textId="57CC2582" w:rsidR="006E7FE6" w:rsidRPr="00D65BAF" w:rsidRDefault="00B7168A" w:rsidP="00E54A99">
      <w:pPr>
        <w:autoSpaceDE w:val="0"/>
        <w:autoSpaceDN w:val="0"/>
        <w:adjustRightInd w:val="0"/>
      </w:pPr>
      <w:r>
        <w:t>Paclitaxel è un medicinale antitumorale citotossico; come per altri composti potenzialmente tossici, occorre adottare alcune precauzioni nella manipolazione di Abraxane. È raccomandato l’uso di guanti, occhiali e indumenti di protezione. Se la dispersione viene a contatto con la cute, lavare la cute immediatamente e accuratamente con acqua e sapone. Se il contatto avviene con le mucose, le stesse devono essere sciacquate bene con abbondante acqua. Abraxane deve essere preparato e somministrato esclusivamente da personale adeguatamente istruito nella manipolazione di agenti citotossici. Abraxane non deve essere manipolato da donne in gravidanza.</w:t>
      </w:r>
    </w:p>
    <w:p w14:paraId="337592EC" w14:textId="77777777" w:rsidR="00B7168A" w:rsidRPr="00D65BAF" w:rsidRDefault="00B7168A" w:rsidP="00E54A99"/>
    <w:p w14:paraId="409228EC" w14:textId="121D7197" w:rsidR="0098703D" w:rsidRPr="00D65BAF" w:rsidRDefault="0098703D" w:rsidP="00E54A99">
      <w:r>
        <w:t xml:space="preserve">Data la possibilità di stravaso, si consiglia di monitorare attentamente la sede dell’infusione per rilevare eventuali infiltrazioni durante la somministrazione del medicinale. La limitazione </w:t>
      </w:r>
      <w:r>
        <w:lastRenderedPageBreak/>
        <w:t>dell’infusione di Abraxane a 30 minuti, come indicato, riduce la probabilità di reazioni correlate all’infusione.</w:t>
      </w:r>
    </w:p>
    <w:p w14:paraId="4238C09F" w14:textId="77777777" w:rsidR="0098703D" w:rsidRPr="00D65BAF" w:rsidRDefault="0098703D" w:rsidP="00E54A99"/>
    <w:p w14:paraId="16427A44" w14:textId="77777777" w:rsidR="00B7168A" w:rsidRPr="00D65BAF" w:rsidRDefault="00B7168A" w:rsidP="00E54A99">
      <w:pPr>
        <w:keepNext/>
        <w:rPr>
          <w:u w:val="single"/>
        </w:rPr>
      </w:pPr>
      <w:r>
        <w:rPr>
          <w:u w:val="single"/>
        </w:rPr>
        <w:t>Ricostituzione e somministrazione del medicinale</w:t>
      </w:r>
    </w:p>
    <w:p w14:paraId="4BBA3297" w14:textId="77777777" w:rsidR="00F34693" w:rsidRPr="00D65BAF" w:rsidRDefault="00F34693" w:rsidP="000E781B">
      <w:pPr>
        <w:keepNext/>
      </w:pPr>
    </w:p>
    <w:p w14:paraId="0F5948C4" w14:textId="77777777" w:rsidR="00B7168A" w:rsidRPr="00D65BAF" w:rsidRDefault="00B7168A" w:rsidP="00E54A99">
      <w:r>
        <w:t>Abraxane è fornito come polvere sterile liofilizzata e deve essere ricostituito prima dell’uso. Dopo la ricostituzione, ogni mL di dispersione contiene 5 mg di paclitaxel legato all’albumina formulato in nanoparticelle.</w:t>
      </w:r>
    </w:p>
    <w:p w14:paraId="6F49344F" w14:textId="77777777" w:rsidR="00B7168A" w:rsidRPr="00D65BAF" w:rsidRDefault="00B7168A" w:rsidP="00E54A99"/>
    <w:p w14:paraId="6668A1E0" w14:textId="45AA8654" w:rsidR="00743D20" w:rsidRPr="00D65BAF" w:rsidRDefault="00767DED" w:rsidP="00E54A99">
      <w:r w:rsidRPr="00016368">
        <w:t>Flaconcino da 100 mg:</w:t>
      </w:r>
      <w:r>
        <w:t xml:space="preserve"> con una siringa sterile, iniettare lentamente 20 mL di soluzione di cloruro di sodio 9 mg/mL (0,9%) per infusione in un flaconcino di Abraxane per almeno 1 minuto.</w:t>
      </w:r>
    </w:p>
    <w:p w14:paraId="5716ECDC" w14:textId="77777777" w:rsidR="00743D20" w:rsidRPr="00D65BAF" w:rsidRDefault="00743D20" w:rsidP="00E54A99"/>
    <w:p w14:paraId="25898FA3" w14:textId="4161A7E2" w:rsidR="00767DED" w:rsidRPr="00D65BAF" w:rsidDel="0094323D" w:rsidRDefault="00767DED" w:rsidP="00E54A99">
      <w:pPr>
        <w:rPr>
          <w:del w:id="25" w:author="BMS-PP" w:date="2025-08-18T12:25:00Z" w16du:dateUtc="2025-08-18T11:25:00Z"/>
        </w:rPr>
      </w:pPr>
      <w:del w:id="26" w:author="BMS-PP" w:date="2025-08-18T12:25:00Z" w16du:dateUtc="2025-08-18T11:25:00Z">
        <w:r w:rsidRPr="00016368" w:rsidDel="0094323D">
          <w:delText>Flaconcino da 250 mg</w:delText>
        </w:r>
        <w:r w:rsidDel="0094323D">
          <w:delText>: con una siringa sterile, iniettare lentamente 50 mL di soluzione di cloruro di sodio 9 mg/mL (0,9%) per infusione in un flaconcino di Abraxane per almeno 1 minuto.</w:delText>
        </w:r>
      </w:del>
    </w:p>
    <w:p w14:paraId="29582048" w14:textId="5A726842" w:rsidR="00743D20" w:rsidRPr="00D65BAF" w:rsidDel="0094323D" w:rsidRDefault="00743D20" w:rsidP="00E54A99">
      <w:pPr>
        <w:rPr>
          <w:del w:id="27" w:author="BMS-PP" w:date="2025-08-18T12:25:00Z" w16du:dateUtc="2025-08-18T11:25:00Z"/>
        </w:rPr>
      </w:pPr>
    </w:p>
    <w:p w14:paraId="34DB293F" w14:textId="77777777" w:rsidR="00B7168A" w:rsidRPr="00D65BAF" w:rsidRDefault="00B7168A" w:rsidP="00E54A99">
      <w:r>
        <w:t xml:space="preserve">La soluzione deve essere orientata </w:t>
      </w:r>
      <w:r w:rsidRPr="00016368">
        <w:t>verso la parete interna del flaconcino</w:t>
      </w:r>
      <w:r>
        <w:t>. La soluzione non deve essere iniettata direttamente sulla polvere in quanto così facendo si formerebbe della schiuma.</w:t>
      </w:r>
    </w:p>
    <w:p w14:paraId="56CA2D7A" w14:textId="77777777" w:rsidR="00B7168A" w:rsidRPr="00D65BAF" w:rsidRDefault="00B7168A" w:rsidP="00E54A99"/>
    <w:p w14:paraId="253F8820" w14:textId="4DC7E29D" w:rsidR="00B7168A" w:rsidRPr="00D65BAF" w:rsidRDefault="00B7168A" w:rsidP="00E54A99">
      <w:r>
        <w:t>Una volta terminata l’aggiunta di soluzione, lasciar riposare per almeno 5 minuti affinché la polvere sia completamente permeata. Quindi, far roteare e/o capovolgere delicatamente e lentamente il flaconcino, per almeno 2 minuti, fino alla completa ridispersione di tutta la polvere. Evitare la formazione di schiuma. In caso di formazione di schiuma o grumi, lasciar riposare la dispersione per almeno 15 minuti fino alla scomparsa della schiuma.</w:t>
      </w:r>
    </w:p>
    <w:p w14:paraId="1155EF32" w14:textId="77777777" w:rsidR="00B7168A" w:rsidRPr="00D65BAF" w:rsidRDefault="00B7168A" w:rsidP="00E54A99"/>
    <w:p w14:paraId="692262E4" w14:textId="77777777" w:rsidR="00923A5D" w:rsidRPr="00D65BAF" w:rsidRDefault="00625E5E" w:rsidP="00E54A99">
      <w:r>
        <w:t>La dispersione ricostituita deve avere un aspetto lattiginoso ed omogeneo senza precipitato visibile. Nella dispersione ricostituita possono verificarsi depositi. Se sono visibili precipitati o depositi, capovolgere nuovamente il flaconcino con delicatezza per garantire la ridispersione completa prima dell’uso.</w:t>
      </w:r>
    </w:p>
    <w:p w14:paraId="51FFDE7B" w14:textId="01530639" w:rsidR="00625E5E" w:rsidRPr="00D65BAF" w:rsidRDefault="00625E5E" w:rsidP="00E54A99"/>
    <w:p w14:paraId="6006E501" w14:textId="77777777" w:rsidR="00625E5E" w:rsidRPr="00D65BAF" w:rsidRDefault="00625E5E" w:rsidP="00E54A99">
      <w:pPr>
        <w:tabs>
          <w:tab w:val="left" w:pos="567"/>
        </w:tabs>
      </w:pPr>
      <w:r>
        <w:t>Esaminare la dispersione nel flaconcino per controllare la presenza di precipitato. Non somministrare la dispersione ricostituita se si osservano precipitati nel flaconcino.</w:t>
      </w:r>
    </w:p>
    <w:p w14:paraId="038C4CC8" w14:textId="77777777" w:rsidR="00625E5E" w:rsidRPr="00D65BAF" w:rsidRDefault="00625E5E" w:rsidP="00E54A99">
      <w:pPr>
        <w:tabs>
          <w:tab w:val="left" w:pos="567"/>
        </w:tabs>
      </w:pPr>
    </w:p>
    <w:p w14:paraId="386A39F9" w14:textId="77777777" w:rsidR="00625E5E" w:rsidRPr="00D65BAF" w:rsidRDefault="00625E5E" w:rsidP="00E54A99">
      <w:r>
        <w:t>Deve essere calcolato l’esatto volume totale della dispersione da 5 mg/mL necessario per il paziente e la quantità appropriata di Abraxane ricostituito deve essere iniettata in una sacca per infusione endovenosa vuota, sterile, in PVC o altro materiale.</w:t>
      </w:r>
    </w:p>
    <w:p w14:paraId="5E3ECA77" w14:textId="77777777" w:rsidR="00625E5E" w:rsidRPr="00D65BAF" w:rsidRDefault="00625E5E" w:rsidP="00E54A99"/>
    <w:p w14:paraId="03AFF1CD" w14:textId="1F643591" w:rsidR="00923A5D" w:rsidRPr="00D65BAF" w:rsidRDefault="00625E5E" w:rsidP="00E54A99">
      <w:r>
        <w:t>L’impiego di dispositivi medici contenenti olio lubrificante al silicone (siringhe e sacche ev) per ricostituire e somministrare Abraxane può provocare la formazione di filamenti proteinacei. Somministrare Abraxane utilizzando un set per infusione dotato di un filtro da 15 micron per evitare la somministrazione di questi filamenti. L’impiego di un filtro da 15 micron rimuove i filamenti e non modifica le proprietà fisiche o chimiche del prodotto ricostituito.</w:t>
      </w:r>
    </w:p>
    <w:p w14:paraId="1549FDF2" w14:textId="6738A8C8" w:rsidR="00625E5E" w:rsidRPr="00D65BAF" w:rsidRDefault="00625E5E" w:rsidP="00E54A99"/>
    <w:p w14:paraId="529FDFB7" w14:textId="77777777" w:rsidR="00625E5E" w:rsidRPr="00D65BAF" w:rsidRDefault="00625E5E" w:rsidP="00E54A99">
      <w:r>
        <w:t>L’impiego di filtri con un diametro dei pori inferiore a 15 micron può causare l’ostruzione del filtro stesso.</w:t>
      </w:r>
    </w:p>
    <w:p w14:paraId="5A564F2A" w14:textId="77777777" w:rsidR="00625E5E" w:rsidRPr="00D65BAF" w:rsidRDefault="00625E5E" w:rsidP="00E54A99"/>
    <w:p w14:paraId="06828197" w14:textId="6267BF2F" w:rsidR="00923A5D" w:rsidRPr="00D65BAF" w:rsidRDefault="00625E5E" w:rsidP="00E54A99">
      <w:pPr>
        <w:tabs>
          <w:tab w:val="left" w:pos="567"/>
        </w:tabs>
      </w:pPr>
      <w:r>
        <w:t>Per la preparazione e la somministrazione di infusioni di Abraxane non è necessario l’uso di speciali contenitori o set di somministrazione non contenenti di(2</w:t>
      </w:r>
      <w:r>
        <w:noBreakHyphen/>
        <w:t>etilesil)ftalato (DEHP).</w:t>
      </w:r>
    </w:p>
    <w:p w14:paraId="5F57EBBA" w14:textId="0FDC0397" w:rsidR="00FC5C46" w:rsidRPr="00D65BAF" w:rsidRDefault="00FC5C46" w:rsidP="00E54A99">
      <w:pPr>
        <w:tabs>
          <w:tab w:val="left" w:pos="567"/>
        </w:tabs>
        <w:rPr>
          <w:iCs/>
        </w:rPr>
      </w:pPr>
    </w:p>
    <w:p w14:paraId="4AFB2A04" w14:textId="58B8452C" w:rsidR="00D36C2B" w:rsidRPr="00D65BAF" w:rsidRDefault="00D36C2B" w:rsidP="00E54A99">
      <w:pPr>
        <w:tabs>
          <w:tab w:val="left" w:pos="567"/>
        </w:tabs>
        <w:rPr>
          <w:iCs/>
        </w:rPr>
      </w:pPr>
      <w:r>
        <w:t>Dopo la somministrazione, si raccomanda di lavare la linea di infusione con soluzione iniettabile di cloruro di sodio 9 mg/mL (0,9%) per assicurare la somministrazione della dose completa.</w:t>
      </w:r>
    </w:p>
    <w:p w14:paraId="2087C76D" w14:textId="77777777" w:rsidR="00625E5E" w:rsidRPr="00D65BAF" w:rsidRDefault="00625E5E" w:rsidP="00E54A99">
      <w:pPr>
        <w:tabs>
          <w:tab w:val="left" w:pos="567"/>
        </w:tabs>
      </w:pPr>
    </w:p>
    <w:p w14:paraId="13FA70A0" w14:textId="77777777" w:rsidR="00625E5E" w:rsidRPr="00D65BAF" w:rsidRDefault="00625E5E" w:rsidP="00E54A99">
      <w:pPr>
        <w:tabs>
          <w:tab w:val="left" w:pos="567"/>
        </w:tabs>
      </w:pPr>
      <w:r>
        <w:t>Il medicinale non utilizzato e i rifiuti derivati da tale medicinale devono essere smaltiti in conformità alla normativa locale vigente.</w:t>
      </w:r>
    </w:p>
    <w:p w14:paraId="09BF5D4E" w14:textId="77777777" w:rsidR="00B7168A" w:rsidRPr="00D65BAF" w:rsidRDefault="00B7168A" w:rsidP="00E54A99"/>
    <w:p w14:paraId="0D6B2F23" w14:textId="77777777" w:rsidR="00B7168A" w:rsidRPr="00D65BAF" w:rsidRDefault="00B7168A" w:rsidP="00E54A99"/>
    <w:p w14:paraId="63FC1539" w14:textId="77777777" w:rsidR="00B7168A" w:rsidRPr="00D65BAF" w:rsidRDefault="00B7168A" w:rsidP="00E54A99">
      <w:pPr>
        <w:pStyle w:val="Heading10"/>
      </w:pPr>
      <w:r>
        <w:lastRenderedPageBreak/>
        <w:t>7.</w:t>
      </w:r>
      <w:r>
        <w:tab/>
        <w:t>TITOLARE DELL’AUTORIZZAZIONE ALL’IMMISSIONE IN COMMERCIO</w:t>
      </w:r>
    </w:p>
    <w:p w14:paraId="58C71ECC" w14:textId="77777777" w:rsidR="00B7168A" w:rsidRPr="00D65BAF" w:rsidRDefault="00B7168A" w:rsidP="00E54A99">
      <w:pPr>
        <w:keepNext/>
      </w:pPr>
    </w:p>
    <w:p w14:paraId="69F551F2" w14:textId="77777777" w:rsidR="00B81B88" w:rsidRPr="00D65BAF" w:rsidRDefault="00B81B88" w:rsidP="00E54A99">
      <w:pPr>
        <w:keepNext/>
      </w:pPr>
      <w:r>
        <w:t>Bristol</w:t>
      </w:r>
      <w:r>
        <w:noBreakHyphen/>
        <w:t>Myers Squibb Pharma EEIG</w:t>
      </w:r>
    </w:p>
    <w:p w14:paraId="0355A8F4" w14:textId="77777777" w:rsidR="00B81B88" w:rsidRPr="00E15A58" w:rsidRDefault="00B81B88" w:rsidP="00E54A99">
      <w:pPr>
        <w:keepNext/>
        <w:rPr>
          <w:lang w:val="en-US"/>
        </w:rPr>
      </w:pPr>
      <w:r w:rsidRPr="00E15A58">
        <w:rPr>
          <w:lang w:val="en-US"/>
        </w:rPr>
        <w:t>Plaza 254</w:t>
      </w:r>
    </w:p>
    <w:p w14:paraId="083F4BAC" w14:textId="77777777" w:rsidR="00B81B88" w:rsidRPr="00E15A58" w:rsidRDefault="00B81B88" w:rsidP="00E54A99">
      <w:pPr>
        <w:keepNext/>
        <w:rPr>
          <w:lang w:val="en-US"/>
        </w:rPr>
      </w:pPr>
      <w:r w:rsidRPr="00E15A58">
        <w:rPr>
          <w:lang w:val="en-US"/>
        </w:rPr>
        <w:t>Blanchardstown Corporate Park 2</w:t>
      </w:r>
    </w:p>
    <w:p w14:paraId="7F46AD58" w14:textId="77777777" w:rsidR="00B81B88" w:rsidRPr="00E15A58" w:rsidRDefault="00B81B88" w:rsidP="00E54A99">
      <w:pPr>
        <w:keepNext/>
        <w:rPr>
          <w:lang w:val="en-US"/>
        </w:rPr>
      </w:pPr>
      <w:r w:rsidRPr="00E15A58">
        <w:rPr>
          <w:lang w:val="en-US"/>
        </w:rPr>
        <w:t>Dublin 15, D15 T867</w:t>
      </w:r>
    </w:p>
    <w:p w14:paraId="5574FB15" w14:textId="77777777" w:rsidR="00B7168A" w:rsidRPr="00D65BAF" w:rsidRDefault="00B81B88" w:rsidP="00E54A99">
      <w:pPr>
        <w:keepNext/>
      </w:pPr>
      <w:r>
        <w:t>Irlanda</w:t>
      </w:r>
    </w:p>
    <w:p w14:paraId="03D1470C" w14:textId="77777777" w:rsidR="00B7168A" w:rsidRPr="00D65BAF" w:rsidRDefault="00B7168A" w:rsidP="00E54A99">
      <w:pPr>
        <w:keepNext/>
        <w:tabs>
          <w:tab w:val="left" w:pos="567"/>
        </w:tabs>
      </w:pPr>
    </w:p>
    <w:p w14:paraId="0E9F58DA" w14:textId="77777777" w:rsidR="003D42B5" w:rsidRPr="00D65BAF" w:rsidRDefault="003D42B5" w:rsidP="00E54A99">
      <w:pPr>
        <w:tabs>
          <w:tab w:val="left" w:pos="567"/>
        </w:tabs>
      </w:pPr>
    </w:p>
    <w:p w14:paraId="12204D3C" w14:textId="77777777" w:rsidR="00B7168A" w:rsidRPr="00D65BAF" w:rsidRDefault="00B7168A" w:rsidP="00E54A99">
      <w:pPr>
        <w:pStyle w:val="Heading10"/>
      </w:pPr>
      <w:r>
        <w:t>8.</w:t>
      </w:r>
      <w:r>
        <w:tab/>
        <w:t>NUMERO(I) DELL’AUTORIZZAZIONE ALL’IMMISSIONE IN COMMERCIO</w:t>
      </w:r>
    </w:p>
    <w:p w14:paraId="7C3FA673" w14:textId="77777777" w:rsidR="00B7168A" w:rsidRPr="00D65BAF" w:rsidRDefault="00B7168A" w:rsidP="00E54A99">
      <w:pPr>
        <w:keepNext/>
        <w:tabs>
          <w:tab w:val="left" w:pos="567"/>
        </w:tabs>
      </w:pPr>
    </w:p>
    <w:p w14:paraId="30E177B3" w14:textId="77777777" w:rsidR="00B7168A" w:rsidRPr="00D65BAF" w:rsidRDefault="00B7168A" w:rsidP="00E54A99">
      <w:pPr>
        <w:keepNext/>
        <w:tabs>
          <w:tab w:val="left" w:pos="567"/>
        </w:tabs>
      </w:pPr>
      <w:r>
        <w:t>EU/1/07/428/001</w:t>
      </w:r>
    </w:p>
    <w:p w14:paraId="54B9D37C" w14:textId="4B9CE8A6" w:rsidR="00B7168A" w:rsidRPr="00D65BAF" w:rsidDel="003D4EFF" w:rsidRDefault="00767DED" w:rsidP="00E54A99">
      <w:pPr>
        <w:keepNext/>
        <w:tabs>
          <w:tab w:val="left" w:pos="567"/>
        </w:tabs>
        <w:rPr>
          <w:del w:id="28" w:author="BMS-PP" w:date="2025-08-22T10:03:00Z" w16du:dateUtc="2025-08-22T09:03:00Z"/>
        </w:rPr>
      </w:pPr>
      <w:del w:id="29" w:author="BMS-PP" w:date="2025-08-22T10:03:00Z" w16du:dateUtc="2025-08-22T09:03:00Z">
        <w:r w:rsidDel="003D4EFF">
          <w:delText>EU/1/07/428/002</w:delText>
        </w:r>
      </w:del>
    </w:p>
    <w:p w14:paraId="77F3247E" w14:textId="77777777" w:rsidR="00B7168A" w:rsidRPr="00D65BAF" w:rsidRDefault="00B7168A" w:rsidP="00E54A99">
      <w:pPr>
        <w:keepNext/>
        <w:tabs>
          <w:tab w:val="left" w:pos="567"/>
        </w:tabs>
      </w:pPr>
    </w:p>
    <w:p w14:paraId="45CBFDEB" w14:textId="77777777" w:rsidR="009E7DA4" w:rsidRPr="00D65BAF" w:rsidRDefault="009E7DA4" w:rsidP="00E54A99">
      <w:pPr>
        <w:tabs>
          <w:tab w:val="left" w:pos="567"/>
        </w:tabs>
      </w:pPr>
    </w:p>
    <w:p w14:paraId="3DD8FBDC" w14:textId="77777777" w:rsidR="00B7168A" w:rsidRPr="00D65BAF" w:rsidRDefault="00B7168A" w:rsidP="00E54A99">
      <w:pPr>
        <w:pStyle w:val="Heading10"/>
      </w:pPr>
      <w:r>
        <w:t>9.</w:t>
      </w:r>
      <w:r>
        <w:tab/>
        <w:t>DATA DELLA PRIMA AUTORIZZAZIONE/RINNOVO DELL’AUTORIZZAZIONE</w:t>
      </w:r>
    </w:p>
    <w:p w14:paraId="4842F872" w14:textId="77777777" w:rsidR="00B7168A" w:rsidRPr="00D65BAF" w:rsidRDefault="00B7168A" w:rsidP="00E54A99">
      <w:pPr>
        <w:keepNext/>
      </w:pPr>
    </w:p>
    <w:p w14:paraId="4C41F8DE" w14:textId="19AA0F47" w:rsidR="00B7168A" w:rsidRPr="00D65BAF" w:rsidRDefault="00790DB2" w:rsidP="00E54A99">
      <w:pPr>
        <w:keepNext/>
      </w:pPr>
      <w:r>
        <w:t>Data della prima autorizzazione: 11 gennaio 2008</w:t>
      </w:r>
    </w:p>
    <w:p w14:paraId="19F5331E" w14:textId="7EAAE599" w:rsidR="00790DB2" w:rsidRPr="00D65BAF" w:rsidRDefault="00790DB2" w:rsidP="00E54A99">
      <w:pPr>
        <w:keepNext/>
      </w:pPr>
      <w:r>
        <w:t>Data del rinnovo più recente: 14 gennaio 2013</w:t>
      </w:r>
    </w:p>
    <w:p w14:paraId="6EB6D0E6" w14:textId="77777777" w:rsidR="00B7168A" w:rsidRPr="00D65BAF" w:rsidRDefault="00B7168A" w:rsidP="00E54A99">
      <w:pPr>
        <w:keepNext/>
      </w:pPr>
    </w:p>
    <w:p w14:paraId="767900EF" w14:textId="77777777" w:rsidR="00B7168A" w:rsidRPr="00D65BAF" w:rsidRDefault="00B7168A" w:rsidP="00E54A99">
      <w:pPr>
        <w:tabs>
          <w:tab w:val="left" w:pos="567"/>
        </w:tabs>
      </w:pPr>
    </w:p>
    <w:p w14:paraId="1B25DAEB" w14:textId="77777777" w:rsidR="00B7168A" w:rsidRPr="00D65BAF" w:rsidRDefault="00B7168A" w:rsidP="00E54A99">
      <w:pPr>
        <w:pStyle w:val="Heading10"/>
      </w:pPr>
      <w:r>
        <w:t>10.</w:t>
      </w:r>
      <w:r>
        <w:tab/>
        <w:t>DATA DI REVISIONE DEL TESTO</w:t>
      </w:r>
    </w:p>
    <w:p w14:paraId="279C8D65" w14:textId="77777777" w:rsidR="002C7712" w:rsidRPr="00D65BAF" w:rsidRDefault="002C7712" w:rsidP="00E54A99">
      <w:pPr>
        <w:keepNext/>
        <w:tabs>
          <w:tab w:val="left" w:pos="567"/>
        </w:tabs>
      </w:pPr>
    </w:p>
    <w:p w14:paraId="3BE92353" w14:textId="411E612A" w:rsidR="0028705A" w:rsidRPr="00D65BAF" w:rsidRDefault="0028705A" w:rsidP="00E54A99">
      <w:pPr>
        <w:keepNext/>
      </w:pPr>
      <w:r>
        <w:t xml:space="preserve">Informazioni più dettagliate su questo medicinale sono disponibili sul sito web dell’Agenzia europea </w:t>
      </w:r>
      <w:r w:rsidR="0048643C">
        <w:t xml:space="preserve">per i </w:t>
      </w:r>
      <w:r>
        <w:t xml:space="preserve">medicinali, </w:t>
      </w:r>
      <w:hyperlink r:id="rId12" w:history="1">
        <w:r>
          <w:rPr>
            <w:rStyle w:val="Hyperlink"/>
          </w:rPr>
          <w:t>https://www.ema.europa.eu</w:t>
        </w:r>
      </w:hyperlink>
      <w:r>
        <w:t>.</w:t>
      </w:r>
    </w:p>
    <w:p w14:paraId="79FCF380" w14:textId="77777777" w:rsidR="00B7168A" w:rsidRPr="00D65BAF" w:rsidRDefault="00B7168A" w:rsidP="00E54A99">
      <w:pPr>
        <w:keepNext/>
        <w:rPr>
          <w:b/>
          <w:u w:val="single"/>
        </w:rPr>
      </w:pPr>
      <w:r>
        <w:br w:type="page"/>
      </w:r>
    </w:p>
    <w:p w14:paraId="78167939" w14:textId="77777777" w:rsidR="00B7168A" w:rsidRPr="00D65BAF" w:rsidRDefault="00B7168A" w:rsidP="00E54A99">
      <w:pPr>
        <w:rPr>
          <w:b/>
          <w:u w:val="single"/>
        </w:rPr>
      </w:pPr>
    </w:p>
    <w:p w14:paraId="11356623" w14:textId="77777777" w:rsidR="00B7168A" w:rsidRPr="00D65BAF" w:rsidRDefault="00B7168A" w:rsidP="00E54A99">
      <w:pPr>
        <w:rPr>
          <w:b/>
          <w:u w:val="single"/>
        </w:rPr>
      </w:pPr>
    </w:p>
    <w:p w14:paraId="489C0BE1" w14:textId="77777777" w:rsidR="00B7168A" w:rsidRPr="00D65BAF" w:rsidRDefault="00B7168A" w:rsidP="00E54A99">
      <w:pPr>
        <w:rPr>
          <w:b/>
          <w:u w:val="single"/>
        </w:rPr>
      </w:pPr>
    </w:p>
    <w:p w14:paraId="2580954D" w14:textId="77777777" w:rsidR="00B7168A" w:rsidRPr="00D65BAF" w:rsidRDefault="00B7168A" w:rsidP="00E54A99">
      <w:pPr>
        <w:rPr>
          <w:b/>
          <w:u w:val="single"/>
        </w:rPr>
      </w:pPr>
    </w:p>
    <w:p w14:paraId="50EC674A" w14:textId="77777777" w:rsidR="00B7168A" w:rsidRPr="00D65BAF" w:rsidRDefault="00B7168A" w:rsidP="00E54A99">
      <w:pPr>
        <w:rPr>
          <w:b/>
          <w:u w:val="single"/>
        </w:rPr>
      </w:pPr>
    </w:p>
    <w:p w14:paraId="18436431" w14:textId="77777777" w:rsidR="00B7168A" w:rsidRPr="00D65BAF" w:rsidRDefault="00B7168A" w:rsidP="00E54A99"/>
    <w:p w14:paraId="6C676B43" w14:textId="77777777" w:rsidR="00B7168A" w:rsidRPr="00D65BAF" w:rsidRDefault="00B7168A" w:rsidP="00E54A99"/>
    <w:p w14:paraId="568AE3C6" w14:textId="77777777" w:rsidR="00B7168A" w:rsidRPr="00D65BAF" w:rsidRDefault="00B7168A" w:rsidP="00E54A99"/>
    <w:p w14:paraId="2950F547" w14:textId="77777777" w:rsidR="00B7168A" w:rsidRPr="00D65BAF" w:rsidRDefault="00B7168A" w:rsidP="00E54A99"/>
    <w:p w14:paraId="21DE702C" w14:textId="77777777" w:rsidR="00B7168A" w:rsidRPr="00D65BAF" w:rsidRDefault="00B7168A" w:rsidP="00E54A99"/>
    <w:p w14:paraId="6D82177B" w14:textId="77777777" w:rsidR="00B7168A" w:rsidRPr="00D65BAF" w:rsidRDefault="00B7168A" w:rsidP="00E54A99"/>
    <w:p w14:paraId="32CBBF2C" w14:textId="77777777" w:rsidR="00B7168A" w:rsidRPr="00D65BAF" w:rsidRDefault="00B7168A" w:rsidP="00E54A99"/>
    <w:p w14:paraId="4D71CDA1" w14:textId="77777777" w:rsidR="00B7168A" w:rsidRPr="00D65BAF" w:rsidRDefault="00B7168A" w:rsidP="00E54A99"/>
    <w:p w14:paraId="21EA80BE" w14:textId="77777777" w:rsidR="00B7168A" w:rsidRPr="00D65BAF" w:rsidRDefault="00B7168A" w:rsidP="00E54A99"/>
    <w:p w14:paraId="3C59B80A" w14:textId="77777777" w:rsidR="00B7168A" w:rsidRPr="00D65BAF" w:rsidRDefault="00B7168A" w:rsidP="00E54A99"/>
    <w:p w14:paraId="58F62841" w14:textId="77777777" w:rsidR="00B7168A" w:rsidRPr="00D65BAF" w:rsidRDefault="00B7168A" w:rsidP="00E54A99"/>
    <w:p w14:paraId="76733088" w14:textId="77777777" w:rsidR="00B7168A" w:rsidRPr="00D65BAF" w:rsidRDefault="00B7168A" w:rsidP="00E54A99"/>
    <w:p w14:paraId="3C19D954" w14:textId="77777777" w:rsidR="00B7168A" w:rsidRPr="00D65BAF" w:rsidRDefault="00B7168A" w:rsidP="00E54A99"/>
    <w:p w14:paraId="46B3322C" w14:textId="77777777" w:rsidR="00B7168A" w:rsidRPr="00D65BAF" w:rsidRDefault="00B7168A" w:rsidP="00E54A99"/>
    <w:p w14:paraId="6398A6D6" w14:textId="77777777" w:rsidR="00B7168A" w:rsidRPr="00D65BAF" w:rsidRDefault="00B7168A" w:rsidP="00E54A99"/>
    <w:p w14:paraId="72454C4F" w14:textId="77777777" w:rsidR="00B7168A" w:rsidRPr="00D65BAF" w:rsidRDefault="00B7168A" w:rsidP="00E54A99"/>
    <w:p w14:paraId="678D7A78" w14:textId="77777777" w:rsidR="00B7168A" w:rsidRPr="00D65BAF" w:rsidRDefault="00B7168A" w:rsidP="00E54A99"/>
    <w:p w14:paraId="39A02C87" w14:textId="77777777" w:rsidR="00157D69" w:rsidRPr="00D65BAF" w:rsidRDefault="00DD5A50" w:rsidP="00E54A99">
      <w:pPr>
        <w:jc w:val="center"/>
      </w:pPr>
      <w:r>
        <w:rPr>
          <w:b/>
        </w:rPr>
        <w:t>ALLEGATO II</w:t>
      </w:r>
    </w:p>
    <w:p w14:paraId="50D91634" w14:textId="77777777" w:rsidR="00B7168A" w:rsidRPr="00D65BAF" w:rsidRDefault="00B7168A" w:rsidP="00E54A99">
      <w:pPr>
        <w:jc w:val="center"/>
      </w:pPr>
    </w:p>
    <w:p w14:paraId="33359698" w14:textId="77777777" w:rsidR="006E7FE6" w:rsidRPr="00D65BAF" w:rsidRDefault="00DD5A50" w:rsidP="00E54A99">
      <w:pPr>
        <w:ind w:left="1701" w:hanging="567"/>
        <w:rPr>
          <w:b/>
          <w:noProof/>
        </w:rPr>
      </w:pPr>
      <w:r>
        <w:rPr>
          <w:b/>
        </w:rPr>
        <w:t>A.</w:t>
      </w:r>
      <w:r>
        <w:rPr>
          <w:b/>
        </w:rPr>
        <w:tab/>
        <w:t>PRODUTTORE RESPONSABILE DEL RILASCIO DEI LOTTI</w:t>
      </w:r>
    </w:p>
    <w:p w14:paraId="29DF068F" w14:textId="77777777" w:rsidR="006E7FE6" w:rsidRPr="00D65BAF" w:rsidRDefault="006E7FE6" w:rsidP="00E54A99">
      <w:pPr>
        <w:ind w:left="1701" w:right="1417"/>
      </w:pPr>
    </w:p>
    <w:p w14:paraId="68946D23" w14:textId="77777777" w:rsidR="00923A5D" w:rsidRPr="00D65BAF" w:rsidRDefault="00DD5A50" w:rsidP="00E54A99">
      <w:pPr>
        <w:ind w:left="1701" w:hanging="567"/>
        <w:rPr>
          <w:b/>
          <w:noProof/>
        </w:rPr>
      </w:pPr>
      <w:r>
        <w:rPr>
          <w:b/>
        </w:rPr>
        <w:t>B.</w:t>
      </w:r>
      <w:r>
        <w:rPr>
          <w:b/>
        </w:rPr>
        <w:tab/>
        <w:t>CONDIZIONI O LIMITAZIONI DI FORNITURA E UTILIZZO</w:t>
      </w:r>
    </w:p>
    <w:p w14:paraId="0B31C068" w14:textId="57B22724" w:rsidR="00157D69" w:rsidRPr="00D65BAF" w:rsidRDefault="00157D69" w:rsidP="00E54A99">
      <w:pPr>
        <w:ind w:left="1701" w:right="1417"/>
        <w:rPr>
          <w:b/>
        </w:rPr>
      </w:pPr>
    </w:p>
    <w:p w14:paraId="0EAF1CBE" w14:textId="77777777" w:rsidR="006E7FE6" w:rsidRPr="00D65BAF" w:rsidRDefault="00DD5A50" w:rsidP="00E54A99">
      <w:pPr>
        <w:ind w:left="1701" w:hanging="567"/>
        <w:rPr>
          <w:b/>
          <w:noProof/>
        </w:rPr>
      </w:pPr>
      <w:r>
        <w:rPr>
          <w:b/>
        </w:rPr>
        <w:t>C.</w:t>
      </w:r>
      <w:r>
        <w:rPr>
          <w:b/>
        </w:rPr>
        <w:tab/>
        <w:t>ALTRE CONDIZIONI E REQUISITI DELL’AUTORIZZAZIONE ALL’IMMISSIONE IN COMMERCIO</w:t>
      </w:r>
    </w:p>
    <w:p w14:paraId="6EEE5905" w14:textId="77777777" w:rsidR="00157D69" w:rsidRPr="00D65BAF" w:rsidRDefault="00157D69" w:rsidP="00E54A99">
      <w:pPr>
        <w:ind w:left="2160" w:right="1417" w:hanging="459"/>
        <w:rPr>
          <w:b/>
          <w:noProof/>
        </w:rPr>
      </w:pPr>
    </w:p>
    <w:p w14:paraId="48DA1744" w14:textId="0D1FD8F3" w:rsidR="006E7FE6" w:rsidRPr="00D65BAF" w:rsidRDefault="00DD5A50" w:rsidP="00E54A99">
      <w:pPr>
        <w:ind w:left="1701" w:hanging="567"/>
        <w:rPr>
          <w:b/>
          <w:noProof/>
        </w:rPr>
      </w:pPr>
      <w:r>
        <w:rPr>
          <w:b/>
        </w:rPr>
        <w:t>D.</w:t>
      </w:r>
      <w:r>
        <w:rPr>
          <w:b/>
        </w:rPr>
        <w:tab/>
        <w:t>CONDIZIONI O LIMITAZIONI PER QUANTO RIGUARDA L’USO SICURO ED EFFICACE DEL MEDICINALE</w:t>
      </w:r>
    </w:p>
    <w:p w14:paraId="71BB6EAE" w14:textId="77777777" w:rsidR="00B7168A" w:rsidRPr="00D65BAF" w:rsidRDefault="00C00877" w:rsidP="00E54A99">
      <w:pPr>
        <w:pStyle w:val="TitleB"/>
      </w:pPr>
      <w:r>
        <w:br w:type="page"/>
      </w:r>
      <w:r>
        <w:lastRenderedPageBreak/>
        <w:t>A.</w:t>
      </w:r>
      <w:r>
        <w:tab/>
        <w:t>PRODUTTORE RESPONSABILE DEL RILASCIO DEI LOTTI</w:t>
      </w:r>
    </w:p>
    <w:p w14:paraId="3E920764" w14:textId="77777777" w:rsidR="00B7168A" w:rsidRPr="00D65BAF" w:rsidRDefault="00B7168A" w:rsidP="00E54A99">
      <w:pPr>
        <w:keepNext/>
      </w:pPr>
    </w:p>
    <w:p w14:paraId="03325CAD" w14:textId="77777777" w:rsidR="00B7168A" w:rsidRPr="00D65BAF" w:rsidRDefault="00B7168A" w:rsidP="00E54A99">
      <w:pPr>
        <w:keepNext/>
      </w:pPr>
      <w:r>
        <w:rPr>
          <w:u w:val="single"/>
        </w:rPr>
        <w:t>Nome e indirizzo del produttore responsabile del rilascio dei lotti</w:t>
      </w:r>
    </w:p>
    <w:p w14:paraId="3E1A080E" w14:textId="77777777" w:rsidR="00B7168A" w:rsidRPr="00D65BAF" w:rsidRDefault="00B7168A" w:rsidP="00E54A99">
      <w:pPr>
        <w:keepNext/>
      </w:pPr>
    </w:p>
    <w:p w14:paraId="27B6FEB0" w14:textId="77777777" w:rsidR="00923A5D" w:rsidRPr="00D544AB" w:rsidRDefault="00DE3D4F" w:rsidP="00E54A99">
      <w:pPr>
        <w:keepNext/>
        <w:rPr>
          <w:color w:val="000000"/>
        </w:rPr>
      </w:pPr>
      <w:r>
        <w:rPr>
          <w:color w:val="000000"/>
        </w:rPr>
        <w:t>Celgene Distribution B.V.</w:t>
      </w:r>
    </w:p>
    <w:p w14:paraId="1000816C" w14:textId="77777777" w:rsidR="00923A5D" w:rsidRPr="00D544AB" w:rsidRDefault="00AA085D" w:rsidP="00E54A99">
      <w:pPr>
        <w:keepNext/>
      </w:pPr>
      <w:r>
        <w:t>Orteliuslaan 1000</w:t>
      </w:r>
    </w:p>
    <w:p w14:paraId="6FF396D5" w14:textId="77777777" w:rsidR="00923A5D" w:rsidRPr="00D65BAF" w:rsidRDefault="00AA085D" w:rsidP="00E54A99">
      <w:pPr>
        <w:keepNext/>
        <w:rPr>
          <w:color w:val="000000"/>
        </w:rPr>
      </w:pPr>
      <w:r>
        <w:t>3528 BD Utrecht</w:t>
      </w:r>
    </w:p>
    <w:p w14:paraId="0F0ECBDD" w14:textId="7E71D489" w:rsidR="00DE3D4F" w:rsidRPr="00D65BAF" w:rsidRDefault="00DE3D4F" w:rsidP="00E54A99">
      <w:pPr>
        <w:keepNext/>
      </w:pPr>
      <w:r>
        <w:t>Paesi Bassi</w:t>
      </w:r>
    </w:p>
    <w:p w14:paraId="45AF9A6D" w14:textId="77777777" w:rsidR="007813C8" w:rsidRPr="00D65BAF" w:rsidRDefault="007813C8" w:rsidP="00E54A99">
      <w:pPr>
        <w:rPr>
          <w:noProof/>
        </w:rPr>
      </w:pPr>
    </w:p>
    <w:p w14:paraId="7CC429D3" w14:textId="77777777" w:rsidR="00B7168A" w:rsidRPr="00D65BAF" w:rsidRDefault="00B7168A" w:rsidP="00E54A99"/>
    <w:p w14:paraId="0C8588E1" w14:textId="77777777" w:rsidR="00B7168A" w:rsidRPr="00D65BAF" w:rsidRDefault="00B7168A" w:rsidP="00E54A99">
      <w:pPr>
        <w:pStyle w:val="TitleB"/>
      </w:pPr>
      <w:r>
        <w:t>B.</w:t>
      </w:r>
      <w:r>
        <w:tab/>
        <w:t>CONDIZIONI O LIMITAZIONI DI FORNITURA E UTILIZZO</w:t>
      </w:r>
    </w:p>
    <w:p w14:paraId="79E0D1B6" w14:textId="77777777" w:rsidR="00B7168A" w:rsidRPr="00D65BAF" w:rsidRDefault="00B7168A" w:rsidP="00E54A99">
      <w:pPr>
        <w:keepNext/>
      </w:pPr>
    </w:p>
    <w:p w14:paraId="40DA393D" w14:textId="5F455F75" w:rsidR="00EF5D17" w:rsidRPr="00D65BAF" w:rsidRDefault="00B7168A" w:rsidP="00E54A99">
      <w:r>
        <w:t>Medicinale soggetto a prescrizione medica limitativa (vedere allegato I: riassunto delle caratteristiche del prodotto, paragrafo 4.2).</w:t>
      </w:r>
    </w:p>
    <w:p w14:paraId="0ED2B866" w14:textId="77777777" w:rsidR="00B7168A" w:rsidRPr="00D65BAF" w:rsidRDefault="00B7168A" w:rsidP="00E54A99">
      <w:pPr>
        <w:numPr>
          <w:ilvl w:val="12"/>
          <w:numId w:val="0"/>
        </w:numPr>
      </w:pPr>
    </w:p>
    <w:p w14:paraId="44F8CF5C" w14:textId="77777777" w:rsidR="00B7168A" w:rsidRPr="00D65BAF" w:rsidRDefault="00B7168A" w:rsidP="00E54A99">
      <w:pPr>
        <w:numPr>
          <w:ilvl w:val="12"/>
          <w:numId w:val="0"/>
        </w:numPr>
      </w:pPr>
    </w:p>
    <w:p w14:paraId="1837E001" w14:textId="77777777" w:rsidR="00790DB2" w:rsidRPr="00D65BAF" w:rsidRDefault="00790DB2" w:rsidP="00E54A99">
      <w:pPr>
        <w:pStyle w:val="TitleB"/>
      </w:pPr>
      <w:r>
        <w:t>C.</w:t>
      </w:r>
      <w:r>
        <w:tab/>
        <w:t>ALTRE CONDIZIONI E REQUISITI DELL’AUTORIZZAZIONE ALL’IMMISSIONE IN COMMERCIO</w:t>
      </w:r>
    </w:p>
    <w:p w14:paraId="32994933" w14:textId="77777777" w:rsidR="00B7168A" w:rsidRPr="00D65BAF" w:rsidRDefault="00B7168A" w:rsidP="00E54A99">
      <w:pPr>
        <w:keepNext/>
        <w:ind w:right="-1"/>
      </w:pPr>
    </w:p>
    <w:p w14:paraId="4C0D4299" w14:textId="77777777" w:rsidR="00923A5D" w:rsidRPr="00D65BAF" w:rsidRDefault="00E10DFF" w:rsidP="00E54A99">
      <w:pPr>
        <w:keepNext/>
        <w:numPr>
          <w:ilvl w:val="0"/>
          <w:numId w:val="12"/>
        </w:numPr>
        <w:tabs>
          <w:tab w:val="clear" w:pos="360"/>
        </w:tabs>
        <w:ind w:left="567" w:hanging="567"/>
        <w:rPr>
          <w:b/>
        </w:rPr>
      </w:pPr>
      <w:r>
        <w:rPr>
          <w:b/>
        </w:rPr>
        <w:t>Rapporti periodici di aggiornamento sulla sicurezza (PSUR)</w:t>
      </w:r>
    </w:p>
    <w:p w14:paraId="06AB6BD4" w14:textId="77777777" w:rsidR="00F34693" w:rsidRPr="00D65BAF" w:rsidRDefault="00F34693" w:rsidP="00E54A99">
      <w:pPr>
        <w:keepNext/>
        <w:ind w:left="567" w:right="-1"/>
        <w:rPr>
          <w:b/>
        </w:rPr>
      </w:pPr>
    </w:p>
    <w:p w14:paraId="58A27D44" w14:textId="38F8D74B" w:rsidR="001D36DE" w:rsidRPr="00D65BAF" w:rsidRDefault="001D36DE" w:rsidP="00E54A99">
      <w:r>
        <w:t xml:space="preserve">I requisiti per la presentazione degli PSUR per questo medicinale sono definiti nell’elenco delle date di riferimento per l’Unione europea (elenco EURD) di cui all’articolo 107 </w:t>
      </w:r>
      <w:r>
        <w:rPr>
          <w:i/>
        </w:rPr>
        <w:t>quater</w:t>
      </w:r>
      <w:r>
        <w:t>, paragrafo 7 della direttiva 2001/83/CE e successive modifiche, pubblicato sul sito web dell’Agenzia europea dei medicinali.</w:t>
      </w:r>
    </w:p>
    <w:p w14:paraId="6CAC8E5D" w14:textId="77777777" w:rsidR="00790DB2" w:rsidRPr="00D65BAF" w:rsidRDefault="00790DB2" w:rsidP="00E54A99">
      <w:pPr>
        <w:ind w:right="-1"/>
      </w:pPr>
    </w:p>
    <w:p w14:paraId="32DE7EDF" w14:textId="77777777" w:rsidR="00F507AE" w:rsidRPr="00D65BAF" w:rsidRDefault="00F507AE" w:rsidP="00E54A99">
      <w:pPr>
        <w:ind w:right="-1"/>
      </w:pPr>
    </w:p>
    <w:p w14:paraId="1CB5F8DF" w14:textId="5794C106" w:rsidR="00E10DFF" w:rsidRPr="00D65BAF" w:rsidRDefault="00F34693" w:rsidP="00E54A99">
      <w:pPr>
        <w:pStyle w:val="TitleB"/>
      </w:pPr>
      <w:r>
        <w:t>D.</w:t>
      </w:r>
      <w:r>
        <w:tab/>
        <w:t>CONDIZIONI O LIMITAZIONI PER QUANTO RIGUARDA L’USO SICURO ED EFFICACE DEL MEDICINALE</w:t>
      </w:r>
    </w:p>
    <w:p w14:paraId="0C193DE9" w14:textId="77777777" w:rsidR="00790DB2" w:rsidRPr="00D65BAF" w:rsidRDefault="00790DB2" w:rsidP="00E54A99">
      <w:pPr>
        <w:keepNext/>
        <w:ind w:right="567"/>
      </w:pPr>
    </w:p>
    <w:p w14:paraId="3F68BE47" w14:textId="77777777" w:rsidR="001D36DE" w:rsidRPr="00D65BAF" w:rsidRDefault="001D36DE" w:rsidP="00E54A99">
      <w:pPr>
        <w:keepNext/>
        <w:numPr>
          <w:ilvl w:val="0"/>
          <w:numId w:val="9"/>
        </w:numPr>
        <w:tabs>
          <w:tab w:val="clear" w:pos="720"/>
        </w:tabs>
        <w:adjustRightInd w:val="0"/>
        <w:ind w:left="567" w:hanging="567"/>
        <w:textAlignment w:val="baseline"/>
        <w:rPr>
          <w:b/>
        </w:rPr>
      </w:pPr>
      <w:r>
        <w:rPr>
          <w:b/>
        </w:rPr>
        <w:t>Piano di gestione del rischio (RMP)</w:t>
      </w:r>
    </w:p>
    <w:p w14:paraId="5A96FA03" w14:textId="77777777" w:rsidR="00F34693" w:rsidRPr="00D65BAF" w:rsidRDefault="00F34693" w:rsidP="00E54A99">
      <w:pPr>
        <w:keepNext/>
        <w:adjustRightInd w:val="0"/>
        <w:ind w:left="567" w:right="-1"/>
        <w:textAlignment w:val="baseline"/>
        <w:rPr>
          <w:b/>
        </w:rPr>
      </w:pPr>
    </w:p>
    <w:p w14:paraId="067E0A41" w14:textId="07F5E4C8" w:rsidR="00923A5D" w:rsidRPr="00D65BAF" w:rsidRDefault="001D36DE" w:rsidP="00E54A99">
      <w:pPr>
        <w:ind w:right="-1"/>
      </w:pPr>
      <w: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14:paraId="50C6F81D" w14:textId="33C0CCD0" w:rsidR="001D36DE" w:rsidRPr="00D65BAF" w:rsidRDefault="001D36DE" w:rsidP="00E54A99">
      <w:pPr>
        <w:ind w:right="-1"/>
      </w:pPr>
    </w:p>
    <w:p w14:paraId="7C295F47" w14:textId="77777777" w:rsidR="001D36DE" w:rsidRPr="00D65BAF" w:rsidRDefault="001D36DE" w:rsidP="00E54A99">
      <w:pPr>
        <w:keepNext/>
        <w:ind w:right="-1"/>
      </w:pPr>
      <w:r>
        <w:t>Il RMP aggiornato deve essere presentato:</w:t>
      </w:r>
    </w:p>
    <w:p w14:paraId="61610187" w14:textId="77777777" w:rsidR="00923A5D" w:rsidRPr="00D65BAF" w:rsidRDefault="001D36DE" w:rsidP="00E54A99">
      <w:pPr>
        <w:keepNext/>
        <w:numPr>
          <w:ilvl w:val="0"/>
          <w:numId w:val="9"/>
        </w:numPr>
        <w:tabs>
          <w:tab w:val="clear" w:pos="720"/>
        </w:tabs>
        <w:ind w:left="567" w:hanging="567"/>
      </w:pPr>
      <w:r>
        <w:t>su richiesta dell’Agenzia europea dei medicinali;</w:t>
      </w:r>
    </w:p>
    <w:p w14:paraId="5A8639D1" w14:textId="2C5C060E" w:rsidR="001D36DE" w:rsidRPr="00D65BAF" w:rsidRDefault="001D36DE" w:rsidP="00E54A99">
      <w:pPr>
        <w:keepNext/>
        <w:numPr>
          <w:ilvl w:val="0"/>
          <w:numId w:val="8"/>
        </w:numPr>
        <w:tabs>
          <w:tab w:val="clear" w:pos="720"/>
        </w:tabs>
        <w:ind w:left="567" w:right="-1" w:hanging="567"/>
      </w:pPr>
      <w:r>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6A64F7EA" w14:textId="77777777" w:rsidR="001D36DE" w:rsidRPr="00D65BAF" w:rsidRDefault="001D36DE" w:rsidP="00E54A99">
      <w:pPr>
        <w:ind w:right="-1"/>
      </w:pPr>
    </w:p>
    <w:p w14:paraId="3E87C8EA" w14:textId="77777777" w:rsidR="00B7168A" w:rsidRPr="00D65BAF" w:rsidRDefault="00B7168A" w:rsidP="00E54A99">
      <w:pPr>
        <w:jc w:val="center"/>
        <w:rPr>
          <w:b/>
        </w:rPr>
      </w:pPr>
      <w:r>
        <w:br w:type="page"/>
      </w:r>
    </w:p>
    <w:p w14:paraId="7A338AFA" w14:textId="77777777" w:rsidR="00B7168A" w:rsidRPr="00D65BAF" w:rsidRDefault="00B7168A" w:rsidP="00E54A99">
      <w:pPr>
        <w:jc w:val="center"/>
        <w:rPr>
          <w:b/>
        </w:rPr>
      </w:pPr>
    </w:p>
    <w:p w14:paraId="26678E16" w14:textId="77777777" w:rsidR="00B7168A" w:rsidRPr="00D65BAF" w:rsidRDefault="00B7168A" w:rsidP="00E54A99">
      <w:pPr>
        <w:jc w:val="center"/>
        <w:rPr>
          <w:b/>
        </w:rPr>
      </w:pPr>
    </w:p>
    <w:p w14:paraId="6DC29FCE" w14:textId="77777777" w:rsidR="00B7168A" w:rsidRPr="00D65BAF" w:rsidRDefault="00B7168A" w:rsidP="00E54A99">
      <w:pPr>
        <w:jc w:val="center"/>
        <w:rPr>
          <w:b/>
        </w:rPr>
      </w:pPr>
    </w:p>
    <w:p w14:paraId="5E799C6B" w14:textId="77777777" w:rsidR="00B7168A" w:rsidRPr="00D65BAF" w:rsidRDefault="00B7168A" w:rsidP="00E54A99">
      <w:pPr>
        <w:jc w:val="center"/>
        <w:rPr>
          <w:b/>
        </w:rPr>
      </w:pPr>
    </w:p>
    <w:p w14:paraId="7A729500" w14:textId="77777777" w:rsidR="00B7168A" w:rsidRPr="00D65BAF" w:rsidRDefault="00B7168A" w:rsidP="00E54A99">
      <w:pPr>
        <w:jc w:val="center"/>
        <w:rPr>
          <w:b/>
        </w:rPr>
      </w:pPr>
    </w:p>
    <w:p w14:paraId="18CB22EE" w14:textId="77777777" w:rsidR="00B7168A" w:rsidRPr="00D65BAF" w:rsidRDefault="00B7168A" w:rsidP="00E54A99">
      <w:pPr>
        <w:jc w:val="center"/>
        <w:rPr>
          <w:b/>
        </w:rPr>
      </w:pPr>
    </w:p>
    <w:p w14:paraId="4407B6BD" w14:textId="77777777" w:rsidR="00B7168A" w:rsidRPr="00D65BAF" w:rsidRDefault="00B7168A" w:rsidP="00E54A99">
      <w:pPr>
        <w:jc w:val="center"/>
        <w:rPr>
          <w:b/>
        </w:rPr>
      </w:pPr>
    </w:p>
    <w:p w14:paraId="76FA45ED" w14:textId="77777777" w:rsidR="00B7168A" w:rsidRPr="00D65BAF" w:rsidRDefault="00B7168A" w:rsidP="00E54A99">
      <w:pPr>
        <w:jc w:val="center"/>
        <w:rPr>
          <w:b/>
        </w:rPr>
      </w:pPr>
    </w:p>
    <w:p w14:paraId="7A598A0F" w14:textId="77777777" w:rsidR="00B7168A" w:rsidRPr="00D65BAF" w:rsidRDefault="00B7168A" w:rsidP="00E54A99">
      <w:pPr>
        <w:jc w:val="center"/>
        <w:rPr>
          <w:b/>
        </w:rPr>
      </w:pPr>
    </w:p>
    <w:p w14:paraId="5812501E" w14:textId="77777777" w:rsidR="00B7168A" w:rsidRPr="00D65BAF" w:rsidRDefault="00B7168A" w:rsidP="00E54A99">
      <w:pPr>
        <w:jc w:val="center"/>
        <w:rPr>
          <w:b/>
        </w:rPr>
      </w:pPr>
    </w:p>
    <w:p w14:paraId="519873AD" w14:textId="77777777" w:rsidR="00B7168A" w:rsidRPr="00D65BAF" w:rsidRDefault="00B7168A" w:rsidP="00E54A99">
      <w:pPr>
        <w:jc w:val="center"/>
        <w:rPr>
          <w:b/>
        </w:rPr>
      </w:pPr>
    </w:p>
    <w:p w14:paraId="609A9973" w14:textId="77777777" w:rsidR="00B7168A" w:rsidRPr="00D65BAF" w:rsidRDefault="00B7168A" w:rsidP="00E54A99">
      <w:pPr>
        <w:jc w:val="center"/>
        <w:rPr>
          <w:b/>
        </w:rPr>
      </w:pPr>
    </w:p>
    <w:p w14:paraId="25FDB64F" w14:textId="77777777" w:rsidR="00B7168A" w:rsidRPr="00D65BAF" w:rsidRDefault="00B7168A" w:rsidP="00E54A99">
      <w:pPr>
        <w:jc w:val="center"/>
        <w:rPr>
          <w:b/>
        </w:rPr>
      </w:pPr>
    </w:p>
    <w:p w14:paraId="1147ACE6" w14:textId="77777777" w:rsidR="00B7168A" w:rsidRPr="00D65BAF" w:rsidRDefault="00B7168A" w:rsidP="00E54A99">
      <w:pPr>
        <w:jc w:val="center"/>
        <w:rPr>
          <w:b/>
        </w:rPr>
      </w:pPr>
    </w:p>
    <w:p w14:paraId="05C0AFE0" w14:textId="77777777" w:rsidR="00B7168A" w:rsidRPr="00D65BAF" w:rsidRDefault="00B7168A" w:rsidP="00E54A99">
      <w:pPr>
        <w:jc w:val="center"/>
        <w:rPr>
          <w:b/>
        </w:rPr>
      </w:pPr>
    </w:p>
    <w:p w14:paraId="4C27E051" w14:textId="77777777" w:rsidR="00B7168A" w:rsidRPr="00D65BAF" w:rsidRDefault="00B7168A" w:rsidP="00E54A99">
      <w:pPr>
        <w:jc w:val="center"/>
        <w:rPr>
          <w:b/>
        </w:rPr>
      </w:pPr>
    </w:p>
    <w:p w14:paraId="30D56941" w14:textId="77777777" w:rsidR="00B7168A" w:rsidRPr="00D65BAF" w:rsidRDefault="00B7168A" w:rsidP="00E54A99">
      <w:pPr>
        <w:jc w:val="center"/>
        <w:rPr>
          <w:b/>
        </w:rPr>
      </w:pPr>
    </w:p>
    <w:p w14:paraId="0633B6B0" w14:textId="77777777" w:rsidR="00B7168A" w:rsidRPr="00D65BAF" w:rsidRDefault="00B7168A" w:rsidP="00E54A99">
      <w:pPr>
        <w:jc w:val="center"/>
        <w:rPr>
          <w:b/>
        </w:rPr>
      </w:pPr>
    </w:p>
    <w:p w14:paraId="08F429C6" w14:textId="77777777" w:rsidR="00B7168A" w:rsidRPr="00D65BAF" w:rsidRDefault="00B7168A" w:rsidP="00E54A99">
      <w:pPr>
        <w:jc w:val="center"/>
        <w:rPr>
          <w:b/>
        </w:rPr>
      </w:pPr>
    </w:p>
    <w:p w14:paraId="19F34E60" w14:textId="77777777" w:rsidR="00B7168A" w:rsidRPr="00D65BAF" w:rsidRDefault="00B7168A" w:rsidP="00E54A99">
      <w:pPr>
        <w:jc w:val="center"/>
        <w:rPr>
          <w:b/>
        </w:rPr>
      </w:pPr>
    </w:p>
    <w:p w14:paraId="26126A41" w14:textId="77777777" w:rsidR="00B7168A" w:rsidRPr="00D65BAF" w:rsidRDefault="00B7168A" w:rsidP="00E54A99">
      <w:pPr>
        <w:jc w:val="center"/>
        <w:rPr>
          <w:b/>
        </w:rPr>
      </w:pPr>
    </w:p>
    <w:p w14:paraId="2B830DFD" w14:textId="77777777" w:rsidR="00B7168A" w:rsidRPr="00D65BAF" w:rsidRDefault="00B7168A" w:rsidP="00E54A99">
      <w:pPr>
        <w:jc w:val="center"/>
        <w:rPr>
          <w:b/>
        </w:rPr>
      </w:pPr>
    </w:p>
    <w:p w14:paraId="5DBC7C99" w14:textId="77777777" w:rsidR="00B7168A" w:rsidRPr="00D65BAF" w:rsidRDefault="00B7168A" w:rsidP="00E54A99">
      <w:pPr>
        <w:jc w:val="center"/>
        <w:rPr>
          <w:b/>
          <w:color w:val="000000"/>
          <w:szCs w:val="20"/>
        </w:rPr>
      </w:pPr>
      <w:r>
        <w:rPr>
          <w:b/>
          <w:color w:val="000000"/>
        </w:rPr>
        <w:t>ALLEGATO III</w:t>
      </w:r>
    </w:p>
    <w:p w14:paraId="2304E3AF" w14:textId="77777777" w:rsidR="00B7168A" w:rsidRPr="00D65BAF" w:rsidRDefault="00B7168A" w:rsidP="00E54A99">
      <w:pPr>
        <w:jc w:val="center"/>
        <w:rPr>
          <w:b/>
        </w:rPr>
      </w:pPr>
    </w:p>
    <w:p w14:paraId="0D9F6BD9" w14:textId="77777777" w:rsidR="00B7168A" w:rsidRPr="00D65BAF" w:rsidRDefault="00B7168A" w:rsidP="00E54A99">
      <w:pPr>
        <w:jc w:val="center"/>
        <w:rPr>
          <w:b/>
          <w:color w:val="000000"/>
          <w:szCs w:val="20"/>
        </w:rPr>
      </w:pPr>
      <w:r>
        <w:rPr>
          <w:b/>
          <w:color w:val="000000"/>
        </w:rPr>
        <w:t>ETICHETTATURA E FOGLIO ILLUSTRATIVO</w:t>
      </w:r>
    </w:p>
    <w:p w14:paraId="37F90AF2" w14:textId="77777777" w:rsidR="00B7168A" w:rsidRPr="00E54A99" w:rsidRDefault="00B7168A" w:rsidP="00E54A99">
      <w:pPr>
        <w:jc w:val="center"/>
      </w:pPr>
      <w:r>
        <w:br w:type="page"/>
      </w:r>
    </w:p>
    <w:p w14:paraId="6825B8B5" w14:textId="77777777" w:rsidR="00B7168A" w:rsidRPr="00E54A99" w:rsidRDefault="00B7168A" w:rsidP="00E54A99">
      <w:pPr>
        <w:jc w:val="center"/>
      </w:pPr>
    </w:p>
    <w:p w14:paraId="0A2BECF2" w14:textId="77777777" w:rsidR="00B7168A" w:rsidRPr="00D65BAF" w:rsidRDefault="00B7168A" w:rsidP="00E54A99">
      <w:pPr>
        <w:jc w:val="center"/>
      </w:pPr>
    </w:p>
    <w:p w14:paraId="522DB6B0" w14:textId="77777777" w:rsidR="00B7168A" w:rsidRPr="00D65BAF" w:rsidRDefault="00B7168A" w:rsidP="00E54A99">
      <w:pPr>
        <w:jc w:val="center"/>
      </w:pPr>
    </w:p>
    <w:p w14:paraId="3EC64F4F" w14:textId="77777777" w:rsidR="00B7168A" w:rsidRPr="00D65BAF" w:rsidRDefault="00B7168A" w:rsidP="00E54A99">
      <w:pPr>
        <w:jc w:val="center"/>
      </w:pPr>
    </w:p>
    <w:p w14:paraId="58DD6D94" w14:textId="77777777" w:rsidR="00B7168A" w:rsidRPr="00D65BAF" w:rsidRDefault="00B7168A" w:rsidP="00E54A99">
      <w:pPr>
        <w:jc w:val="center"/>
      </w:pPr>
    </w:p>
    <w:p w14:paraId="41C1A57A" w14:textId="77777777" w:rsidR="00B7168A" w:rsidRPr="00D65BAF" w:rsidRDefault="00B7168A" w:rsidP="00E54A99">
      <w:pPr>
        <w:jc w:val="center"/>
      </w:pPr>
    </w:p>
    <w:p w14:paraId="3CF60393" w14:textId="77777777" w:rsidR="00B7168A" w:rsidRPr="00D65BAF" w:rsidRDefault="00B7168A" w:rsidP="00E54A99">
      <w:pPr>
        <w:jc w:val="center"/>
      </w:pPr>
    </w:p>
    <w:p w14:paraId="44F3F877" w14:textId="77777777" w:rsidR="00B7168A" w:rsidRPr="00D65BAF" w:rsidRDefault="00B7168A" w:rsidP="00E54A99">
      <w:pPr>
        <w:jc w:val="center"/>
      </w:pPr>
    </w:p>
    <w:p w14:paraId="5E8FD3CE" w14:textId="77777777" w:rsidR="00B7168A" w:rsidRPr="00D65BAF" w:rsidRDefault="00B7168A" w:rsidP="00E54A99">
      <w:pPr>
        <w:jc w:val="center"/>
      </w:pPr>
    </w:p>
    <w:p w14:paraId="4EBD793A" w14:textId="77777777" w:rsidR="00B7168A" w:rsidRPr="00D65BAF" w:rsidRDefault="00B7168A" w:rsidP="00E54A99">
      <w:pPr>
        <w:jc w:val="center"/>
      </w:pPr>
    </w:p>
    <w:p w14:paraId="55E0756B" w14:textId="77777777" w:rsidR="00B7168A" w:rsidRPr="00D65BAF" w:rsidRDefault="00B7168A" w:rsidP="00E54A99">
      <w:pPr>
        <w:jc w:val="center"/>
      </w:pPr>
    </w:p>
    <w:p w14:paraId="1F05716D" w14:textId="77777777" w:rsidR="00B7168A" w:rsidRPr="00D65BAF" w:rsidRDefault="00B7168A" w:rsidP="00E54A99">
      <w:pPr>
        <w:jc w:val="center"/>
      </w:pPr>
    </w:p>
    <w:p w14:paraId="2EDD1720" w14:textId="77777777" w:rsidR="00B7168A" w:rsidRPr="00D65BAF" w:rsidRDefault="00B7168A" w:rsidP="00E54A99">
      <w:pPr>
        <w:jc w:val="center"/>
      </w:pPr>
    </w:p>
    <w:p w14:paraId="72CCE6C3" w14:textId="77777777" w:rsidR="00B7168A" w:rsidRPr="00D65BAF" w:rsidRDefault="00B7168A" w:rsidP="00E54A99">
      <w:pPr>
        <w:jc w:val="center"/>
      </w:pPr>
    </w:p>
    <w:p w14:paraId="39BDB343" w14:textId="77777777" w:rsidR="00B7168A" w:rsidRPr="00D65BAF" w:rsidRDefault="00B7168A" w:rsidP="00E54A99">
      <w:pPr>
        <w:jc w:val="center"/>
      </w:pPr>
    </w:p>
    <w:p w14:paraId="3D92E4E3" w14:textId="77777777" w:rsidR="00B7168A" w:rsidRPr="00D65BAF" w:rsidRDefault="00B7168A" w:rsidP="00E54A99">
      <w:pPr>
        <w:jc w:val="center"/>
      </w:pPr>
    </w:p>
    <w:p w14:paraId="4763A03F" w14:textId="77777777" w:rsidR="00B7168A" w:rsidRPr="00D65BAF" w:rsidRDefault="00B7168A" w:rsidP="00E54A99">
      <w:pPr>
        <w:jc w:val="center"/>
      </w:pPr>
    </w:p>
    <w:p w14:paraId="54076B2D" w14:textId="77777777" w:rsidR="00B7168A" w:rsidRPr="00D65BAF" w:rsidRDefault="00B7168A" w:rsidP="00E54A99">
      <w:pPr>
        <w:jc w:val="center"/>
      </w:pPr>
    </w:p>
    <w:p w14:paraId="3BA77277" w14:textId="77777777" w:rsidR="00B7168A" w:rsidRPr="00D65BAF" w:rsidRDefault="00B7168A" w:rsidP="00E54A99">
      <w:pPr>
        <w:jc w:val="center"/>
      </w:pPr>
    </w:p>
    <w:p w14:paraId="21DF2642" w14:textId="77777777" w:rsidR="00B7168A" w:rsidRPr="00D65BAF" w:rsidRDefault="00B7168A" w:rsidP="00E54A99">
      <w:pPr>
        <w:jc w:val="center"/>
      </w:pPr>
    </w:p>
    <w:p w14:paraId="08CB8274" w14:textId="77777777" w:rsidR="00B7168A" w:rsidRPr="00D65BAF" w:rsidRDefault="00B7168A" w:rsidP="00E54A99">
      <w:pPr>
        <w:jc w:val="center"/>
        <w:rPr>
          <w:bCs/>
        </w:rPr>
      </w:pPr>
    </w:p>
    <w:p w14:paraId="025852C4" w14:textId="77777777" w:rsidR="00B7168A" w:rsidRPr="00D65BAF" w:rsidRDefault="00B7168A" w:rsidP="00E54A99">
      <w:pPr>
        <w:jc w:val="center"/>
        <w:rPr>
          <w:bCs/>
        </w:rPr>
      </w:pPr>
    </w:p>
    <w:p w14:paraId="116BECA4" w14:textId="77777777" w:rsidR="00157D69" w:rsidRPr="00D65BAF" w:rsidRDefault="00B7168A" w:rsidP="00E54A99">
      <w:pPr>
        <w:jc w:val="center"/>
        <w:outlineLvl w:val="0"/>
      </w:pPr>
      <w:r>
        <w:rPr>
          <w:b/>
        </w:rPr>
        <w:t>A. ETICHETTATURA</w:t>
      </w:r>
    </w:p>
    <w:p w14:paraId="34FA0FC5" w14:textId="77777777" w:rsidR="00923A5D" w:rsidRPr="00D65BAF" w:rsidRDefault="00B7168A" w:rsidP="00E54A99">
      <w:pPr>
        <w:keepNext/>
        <w:pBdr>
          <w:top w:val="single" w:sz="4" w:space="1" w:color="auto"/>
          <w:left w:val="single" w:sz="4" w:space="4" w:color="auto"/>
          <w:bottom w:val="single" w:sz="4" w:space="1" w:color="auto"/>
          <w:right w:val="single" w:sz="4" w:space="4" w:color="auto"/>
        </w:pBdr>
        <w:rPr>
          <w:b/>
        </w:rPr>
      </w:pPr>
      <w:r>
        <w:br w:type="page"/>
      </w:r>
      <w:r>
        <w:rPr>
          <w:b/>
        </w:rPr>
        <w:lastRenderedPageBreak/>
        <w:t>INFORMAZIONI DA APPORRE SUL CONFEZIONAMENTO SECONDARIO</w:t>
      </w:r>
    </w:p>
    <w:p w14:paraId="71D97934" w14:textId="61848BF5" w:rsidR="00790DB2" w:rsidRPr="00D65BAF" w:rsidRDefault="00790DB2" w:rsidP="00E54A99">
      <w:pPr>
        <w:keepNext/>
        <w:pBdr>
          <w:top w:val="single" w:sz="4" w:space="1" w:color="auto"/>
          <w:left w:val="single" w:sz="4" w:space="4" w:color="auto"/>
          <w:bottom w:val="single" w:sz="4" w:space="1" w:color="auto"/>
          <w:right w:val="single" w:sz="4" w:space="4" w:color="auto"/>
        </w:pBdr>
      </w:pPr>
    </w:p>
    <w:p w14:paraId="27BF0B94" w14:textId="2456AF62" w:rsidR="00923A5D" w:rsidRPr="00E15A58" w:rsidRDefault="00E15A58" w:rsidP="00E54A99">
      <w:pPr>
        <w:keepNext/>
        <w:pBdr>
          <w:top w:val="single" w:sz="4" w:space="1" w:color="auto"/>
          <w:left w:val="single" w:sz="4" w:space="4" w:color="auto"/>
          <w:bottom w:val="single" w:sz="4" w:space="1" w:color="auto"/>
          <w:right w:val="single" w:sz="4" w:space="4" w:color="auto"/>
        </w:pBdr>
        <w:rPr>
          <w:b/>
          <w:bCs/>
        </w:rPr>
      </w:pPr>
      <w:r w:rsidRPr="00E15A58">
        <w:rPr>
          <w:b/>
          <w:bCs/>
        </w:rPr>
        <w:t>SCATOLA</w:t>
      </w:r>
    </w:p>
    <w:p w14:paraId="3E3488BA" w14:textId="783BC344" w:rsidR="00B7168A" w:rsidRPr="00D65BAF" w:rsidRDefault="00B7168A" w:rsidP="00E54A99">
      <w:pPr>
        <w:keepNext/>
      </w:pPr>
    </w:p>
    <w:p w14:paraId="006E2D2D" w14:textId="77777777" w:rsidR="000C037A" w:rsidRPr="00D65BAF" w:rsidRDefault="000C037A" w:rsidP="00E54A99"/>
    <w:p w14:paraId="1DC7D684" w14:textId="77777777" w:rsidR="00B7168A" w:rsidRPr="00D65BAF" w:rsidRDefault="00B7168A" w:rsidP="00E54A99">
      <w:pPr>
        <w:pStyle w:val="HeadingLab"/>
      </w:pPr>
      <w:r>
        <w:t>1.</w:t>
      </w:r>
      <w:r>
        <w:tab/>
        <w:t>DENOMINAZIONE DEL MEDICINALE</w:t>
      </w:r>
    </w:p>
    <w:p w14:paraId="167D3E27" w14:textId="77777777" w:rsidR="00B7168A" w:rsidRPr="00D65BAF" w:rsidRDefault="00B7168A" w:rsidP="00E54A99">
      <w:pPr>
        <w:keepNext/>
      </w:pPr>
    </w:p>
    <w:p w14:paraId="5DC625FC" w14:textId="77777777" w:rsidR="00B7168A" w:rsidRPr="00D65BAF" w:rsidRDefault="00B7168A" w:rsidP="00E54A99">
      <w:pPr>
        <w:tabs>
          <w:tab w:val="left" w:pos="567"/>
        </w:tabs>
      </w:pPr>
      <w:r>
        <w:t>Abraxane 5 mg/ml di polvere per dispersione per infusione</w:t>
      </w:r>
    </w:p>
    <w:p w14:paraId="15AC2581" w14:textId="77777777" w:rsidR="0028705A" w:rsidRPr="00D65BAF" w:rsidRDefault="0028705A" w:rsidP="00E54A99">
      <w:pPr>
        <w:tabs>
          <w:tab w:val="left" w:pos="567"/>
        </w:tabs>
      </w:pPr>
    </w:p>
    <w:p w14:paraId="082785B5" w14:textId="77777777" w:rsidR="0098703D" w:rsidRPr="00D65BAF" w:rsidRDefault="0028705A" w:rsidP="00E54A99">
      <w:pPr>
        <w:tabs>
          <w:tab w:val="left" w:pos="567"/>
        </w:tabs>
      </w:pPr>
      <w:r>
        <w:t>paclitaxel</w:t>
      </w:r>
    </w:p>
    <w:p w14:paraId="6F411AF0" w14:textId="77777777" w:rsidR="0028705A" w:rsidRPr="00D65BAF" w:rsidRDefault="0028705A" w:rsidP="00E54A99"/>
    <w:p w14:paraId="2FB34D25" w14:textId="77777777" w:rsidR="00B7168A" w:rsidRPr="00D65BAF" w:rsidRDefault="00B7168A" w:rsidP="00E54A99"/>
    <w:p w14:paraId="0CA343E9" w14:textId="77777777" w:rsidR="00B7168A" w:rsidRPr="00D65BAF" w:rsidRDefault="00B7168A" w:rsidP="00E54A99">
      <w:pPr>
        <w:pStyle w:val="HeadingLab"/>
      </w:pPr>
      <w:r>
        <w:t>2.</w:t>
      </w:r>
      <w:r>
        <w:tab/>
        <w:t>COMPOSIZIONE QUALITATIVA E QUANTITATIVA IN TERMINI DI PRINCIPIO(I) ATTIVO(I)</w:t>
      </w:r>
    </w:p>
    <w:p w14:paraId="6E70EF59" w14:textId="77777777" w:rsidR="00B7168A" w:rsidRPr="00D65BAF" w:rsidRDefault="00B7168A" w:rsidP="00E54A99">
      <w:pPr>
        <w:keepNext/>
      </w:pPr>
    </w:p>
    <w:p w14:paraId="1D3A4EAD" w14:textId="77777777" w:rsidR="00923A5D" w:rsidRPr="00D65BAF" w:rsidRDefault="00AF365C" w:rsidP="00E54A99">
      <w:r>
        <w:t>Ogni flaconcino contiene 100 mg di paclitaxel legato all’albumina formulato in nanoparticelle.</w:t>
      </w:r>
    </w:p>
    <w:p w14:paraId="43700BB5" w14:textId="672BFA9D" w:rsidR="00AF365C" w:rsidRPr="00D65BAF" w:rsidRDefault="00AF365C" w:rsidP="00E54A99">
      <w:pPr>
        <w:tabs>
          <w:tab w:val="left" w:pos="567"/>
        </w:tabs>
      </w:pPr>
    </w:p>
    <w:p w14:paraId="3C7DFD8A" w14:textId="77777777" w:rsidR="00B7168A" w:rsidRPr="00D65BAF" w:rsidRDefault="00B7168A" w:rsidP="00E54A99">
      <w:r>
        <w:t>Dopo la ricostituzione, ogni ml di dispersione contiene 5 mg di paclitaxel legato all’albumina formulato in nanoparticelle.</w:t>
      </w:r>
    </w:p>
    <w:p w14:paraId="4874685B" w14:textId="77777777" w:rsidR="00B7168A" w:rsidRPr="00D65BAF" w:rsidRDefault="00B7168A" w:rsidP="00E54A99"/>
    <w:p w14:paraId="34D44101" w14:textId="77777777" w:rsidR="0028705A" w:rsidRPr="00D65BAF" w:rsidRDefault="0028705A" w:rsidP="00E54A99"/>
    <w:p w14:paraId="4DCE83F3" w14:textId="77777777" w:rsidR="00B7168A" w:rsidRPr="00D65BAF" w:rsidRDefault="00B7168A" w:rsidP="00E54A99">
      <w:pPr>
        <w:pStyle w:val="HeadingLab"/>
      </w:pPr>
      <w:r>
        <w:t>3.</w:t>
      </w:r>
      <w:r>
        <w:tab/>
        <w:t>ELENCO DEGLI ECCIPIENTI</w:t>
      </w:r>
    </w:p>
    <w:p w14:paraId="06A8F126" w14:textId="77777777" w:rsidR="00B7168A" w:rsidRPr="00D65BAF" w:rsidRDefault="00B7168A" w:rsidP="00E54A99">
      <w:pPr>
        <w:keepNext/>
      </w:pPr>
    </w:p>
    <w:p w14:paraId="1A37F98D" w14:textId="30374105" w:rsidR="00B7168A" w:rsidRPr="00D65BAF" w:rsidRDefault="00086EAC" w:rsidP="00E54A99">
      <w:pPr>
        <w:autoSpaceDE w:val="0"/>
        <w:autoSpaceDN w:val="0"/>
        <w:adjustRightInd w:val="0"/>
      </w:pPr>
      <w:r>
        <w:t>Eccipienti: soluzione di albumina umana (contenente caprilato di sodio e N</w:t>
      </w:r>
      <w:r>
        <w:noBreakHyphen/>
        <w:t>acetil</w:t>
      </w:r>
      <w:r>
        <w:noBreakHyphen/>
        <w:t>L</w:t>
      </w:r>
      <w:r>
        <w:noBreakHyphen/>
        <w:t>triptofano).</w:t>
      </w:r>
    </w:p>
    <w:p w14:paraId="706D5948" w14:textId="77777777" w:rsidR="00B7168A" w:rsidRPr="00D65BAF" w:rsidRDefault="00B7168A" w:rsidP="00E54A99"/>
    <w:p w14:paraId="2E070ECD" w14:textId="77777777" w:rsidR="0028705A" w:rsidRPr="00D65BAF" w:rsidRDefault="0028705A" w:rsidP="00E54A99"/>
    <w:p w14:paraId="5FCF9AD3" w14:textId="77777777" w:rsidR="00B7168A" w:rsidRPr="00D65BAF" w:rsidRDefault="00B7168A" w:rsidP="00E54A99">
      <w:pPr>
        <w:pStyle w:val="HeadingLab"/>
      </w:pPr>
      <w:r>
        <w:t>4.</w:t>
      </w:r>
      <w:r>
        <w:tab/>
        <w:t>FORMA FARMACEUTICA E CONTENUTO</w:t>
      </w:r>
    </w:p>
    <w:p w14:paraId="3A736E03" w14:textId="77777777" w:rsidR="00B7168A" w:rsidRPr="00D65BAF" w:rsidRDefault="00B7168A" w:rsidP="00E54A99">
      <w:pPr>
        <w:keepNext/>
      </w:pPr>
    </w:p>
    <w:p w14:paraId="79504F5D" w14:textId="77777777" w:rsidR="00B7168A" w:rsidRPr="00D65BAF" w:rsidRDefault="00B7168A" w:rsidP="00E54A99">
      <w:pPr>
        <w:autoSpaceDE w:val="0"/>
        <w:autoSpaceDN w:val="0"/>
        <w:adjustRightInd w:val="0"/>
        <w:rPr>
          <w:shd w:val="pct15" w:color="auto" w:fill="FFFFFF"/>
        </w:rPr>
      </w:pPr>
      <w:r>
        <w:rPr>
          <w:shd w:val="pct15" w:color="auto" w:fill="FFFFFF"/>
        </w:rPr>
        <w:t>Polvere per dispersione per infusione.</w:t>
      </w:r>
    </w:p>
    <w:p w14:paraId="1901A0AB" w14:textId="77777777" w:rsidR="00B7168A" w:rsidRPr="00D65BAF" w:rsidRDefault="00B7168A" w:rsidP="00E54A99"/>
    <w:p w14:paraId="6E7D7997" w14:textId="378DE5C8" w:rsidR="00B7168A" w:rsidRPr="00D65BAF" w:rsidRDefault="00790DB2" w:rsidP="00E54A99">
      <w:r>
        <w:t>1 flaconcino</w:t>
      </w:r>
    </w:p>
    <w:p w14:paraId="5EAE7BE8" w14:textId="77777777" w:rsidR="0015750F" w:rsidRPr="00D65BAF" w:rsidRDefault="0015750F" w:rsidP="00E54A99"/>
    <w:p w14:paraId="66D45C67" w14:textId="77777777" w:rsidR="00295A63" w:rsidRPr="00D65BAF" w:rsidRDefault="00295A63" w:rsidP="00E54A99">
      <w:r>
        <w:t>100 mg/20 ml</w:t>
      </w:r>
    </w:p>
    <w:p w14:paraId="7BE9D58C" w14:textId="77777777" w:rsidR="00B7168A" w:rsidRPr="00D65BAF" w:rsidRDefault="00B7168A" w:rsidP="00E54A99"/>
    <w:p w14:paraId="54B25EE8" w14:textId="77777777" w:rsidR="0028705A" w:rsidRPr="00D65BAF" w:rsidRDefault="0028705A" w:rsidP="00E54A99"/>
    <w:p w14:paraId="59EFDEA5" w14:textId="77777777" w:rsidR="00B7168A" w:rsidRPr="00D65BAF" w:rsidRDefault="00B7168A" w:rsidP="00E54A99">
      <w:pPr>
        <w:pStyle w:val="HeadingLab"/>
      </w:pPr>
      <w:r>
        <w:t>5.</w:t>
      </w:r>
      <w:r>
        <w:tab/>
        <w:t>MODO E VIA(E) DI SOMMINISTRAZIONE</w:t>
      </w:r>
    </w:p>
    <w:p w14:paraId="623D3D27" w14:textId="77777777" w:rsidR="00B7168A" w:rsidRPr="00D65BAF" w:rsidRDefault="00B7168A" w:rsidP="00E54A99">
      <w:pPr>
        <w:keepNext/>
        <w:rPr>
          <w:i/>
        </w:rPr>
      </w:pPr>
    </w:p>
    <w:p w14:paraId="625FD982" w14:textId="77777777" w:rsidR="00887081" w:rsidRPr="00D65BAF" w:rsidRDefault="00B7168A" w:rsidP="00E54A99">
      <w:r>
        <w:t>Leggere il foglio illustrativo prima dell’uso.</w:t>
      </w:r>
    </w:p>
    <w:p w14:paraId="12282FFD" w14:textId="77777777" w:rsidR="00B7168A" w:rsidRPr="00D65BAF" w:rsidRDefault="00B7168A" w:rsidP="00E54A99"/>
    <w:p w14:paraId="2AC5B5A2" w14:textId="77777777" w:rsidR="00B7168A" w:rsidRPr="00D65BAF" w:rsidRDefault="00B7168A" w:rsidP="00E54A99">
      <w:r>
        <w:t>Uso endovenoso.</w:t>
      </w:r>
    </w:p>
    <w:p w14:paraId="7DD5CE95" w14:textId="77777777" w:rsidR="00B7168A" w:rsidRPr="00D65BAF" w:rsidRDefault="00B7168A" w:rsidP="00E54A99"/>
    <w:p w14:paraId="0E6315F4" w14:textId="77777777" w:rsidR="0028705A" w:rsidRPr="00D65BAF" w:rsidRDefault="0028705A" w:rsidP="00E54A99"/>
    <w:p w14:paraId="0A4DF3CE" w14:textId="77777777" w:rsidR="00B7168A" w:rsidRPr="00D65BAF" w:rsidRDefault="00B7168A" w:rsidP="00E54A99">
      <w:pPr>
        <w:pStyle w:val="HeadingLab"/>
      </w:pPr>
      <w:r>
        <w:t>6.</w:t>
      </w:r>
      <w:r>
        <w:tab/>
        <w:t>AVVERTENZA PARTICOLARE CHE PRESCRIVA DI TENERE IL MEDICINALE FUORI DALLA VISTA E DALLA PORTATA DEI BAMBINI</w:t>
      </w:r>
    </w:p>
    <w:p w14:paraId="6B8EE838" w14:textId="77777777" w:rsidR="00B7168A" w:rsidRPr="00D65BAF" w:rsidRDefault="00B7168A" w:rsidP="00E54A99">
      <w:pPr>
        <w:keepNext/>
      </w:pPr>
    </w:p>
    <w:p w14:paraId="646FA9FF" w14:textId="77777777" w:rsidR="00B7168A" w:rsidRPr="00D65BAF" w:rsidRDefault="00B7168A" w:rsidP="00E54A99">
      <w:r>
        <w:t>Tenere fuori dalla vista e dalla portata dei bambini.</w:t>
      </w:r>
    </w:p>
    <w:p w14:paraId="2AD98D01" w14:textId="77777777" w:rsidR="00B7168A" w:rsidRPr="00D65BAF" w:rsidRDefault="00B7168A" w:rsidP="00E54A99"/>
    <w:p w14:paraId="77033261" w14:textId="77777777" w:rsidR="00460AD5" w:rsidRPr="00D65BAF" w:rsidRDefault="00460AD5" w:rsidP="00E54A99"/>
    <w:p w14:paraId="50B0BD55" w14:textId="77777777" w:rsidR="00B7168A" w:rsidRPr="00D65BAF" w:rsidRDefault="00B7168A" w:rsidP="00E54A99">
      <w:pPr>
        <w:pStyle w:val="HeadingLab"/>
      </w:pPr>
      <w:r>
        <w:t>7.</w:t>
      </w:r>
      <w:r>
        <w:tab/>
        <w:t>ALTRA(E) AVVERTENZA(E) PARTICOLARE(I), SE NECESSARIO</w:t>
      </w:r>
    </w:p>
    <w:p w14:paraId="275C36BA" w14:textId="77777777" w:rsidR="00B7168A" w:rsidRPr="00D65BAF" w:rsidRDefault="00B7168A" w:rsidP="00E54A99">
      <w:pPr>
        <w:keepNext/>
      </w:pPr>
    </w:p>
    <w:p w14:paraId="17AC570A" w14:textId="77777777" w:rsidR="00B7168A" w:rsidRPr="00D65BAF" w:rsidRDefault="00C717F4" w:rsidP="00E54A99">
      <w:r>
        <w:t>Abraxane non deve essere sostituito con altre formulazioni di paclitaxel.</w:t>
      </w:r>
    </w:p>
    <w:p w14:paraId="4993C976" w14:textId="77777777" w:rsidR="00260F6F" w:rsidRPr="00D65BAF" w:rsidRDefault="00260F6F" w:rsidP="00E54A99"/>
    <w:p w14:paraId="45A4A1DD" w14:textId="77777777" w:rsidR="00B7168A" w:rsidRPr="00D65BAF" w:rsidRDefault="00B7168A" w:rsidP="00E54A99"/>
    <w:p w14:paraId="57E267A3" w14:textId="77777777" w:rsidR="00B7168A" w:rsidRPr="00D65BAF" w:rsidRDefault="00B7168A" w:rsidP="00E54A99">
      <w:pPr>
        <w:pStyle w:val="HeadingLab"/>
      </w:pPr>
      <w:r>
        <w:lastRenderedPageBreak/>
        <w:t>8.</w:t>
      </w:r>
      <w:r>
        <w:tab/>
        <w:t>DATA DI SCADENZA</w:t>
      </w:r>
    </w:p>
    <w:p w14:paraId="23AEB594" w14:textId="77777777" w:rsidR="00B7168A" w:rsidRPr="00D65BAF" w:rsidRDefault="00B7168A" w:rsidP="00E54A99">
      <w:pPr>
        <w:keepNext/>
      </w:pPr>
    </w:p>
    <w:p w14:paraId="6541542F" w14:textId="77777777" w:rsidR="00923A5D" w:rsidRPr="00D65BAF" w:rsidRDefault="00B7168A" w:rsidP="00E54A99">
      <w:pPr>
        <w:keepNext/>
      </w:pPr>
      <w:r>
        <w:t>Scad.</w:t>
      </w:r>
    </w:p>
    <w:p w14:paraId="30D220BA" w14:textId="60E8FD11" w:rsidR="00B7168A" w:rsidRPr="00D65BAF" w:rsidRDefault="00B7168A" w:rsidP="00E54A99">
      <w:pPr>
        <w:keepNext/>
      </w:pPr>
    </w:p>
    <w:p w14:paraId="083E5F69" w14:textId="77777777" w:rsidR="000C037A" w:rsidRPr="00D65BAF" w:rsidRDefault="000C037A" w:rsidP="00E54A99"/>
    <w:p w14:paraId="5BDEE3F8" w14:textId="77777777" w:rsidR="00B7168A" w:rsidRPr="00D65BAF" w:rsidRDefault="00B7168A" w:rsidP="00E54A99">
      <w:pPr>
        <w:pStyle w:val="HeadingLab"/>
      </w:pPr>
      <w:r>
        <w:t>9.</w:t>
      </w:r>
      <w:r>
        <w:tab/>
        <w:t>PRECAUZIONI PARTICOLARI PER LA CONSERVAZIONE</w:t>
      </w:r>
    </w:p>
    <w:p w14:paraId="10DC98B8" w14:textId="77777777" w:rsidR="00B7168A" w:rsidRPr="00D65BAF" w:rsidRDefault="00B7168A" w:rsidP="00E54A99">
      <w:pPr>
        <w:keepNext/>
      </w:pPr>
    </w:p>
    <w:p w14:paraId="79DB9120" w14:textId="77777777" w:rsidR="00B7168A" w:rsidRPr="00D65BAF" w:rsidRDefault="00B7168A" w:rsidP="00E54A99">
      <w:r>
        <w:rPr>
          <w:b/>
        </w:rPr>
        <w:t>Flaconcini chiusi</w:t>
      </w:r>
      <w:r>
        <w:t>: tenere il flaconcino nell’imballaggio esterno per proteggere il medicinale dalla luce.</w:t>
      </w:r>
    </w:p>
    <w:p w14:paraId="775B60FF" w14:textId="77777777" w:rsidR="00B7168A" w:rsidRPr="00D65BAF" w:rsidRDefault="00B7168A" w:rsidP="00E54A99"/>
    <w:p w14:paraId="07A517E4" w14:textId="28ACC95C" w:rsidR="00B7168A" w:rsidRPr="00D65BAF" w:rsidRDefault="00666C66" w:rsidP="00E54A99">
      <w:r>
        <w:rPr>
          <w:b/>
        </w:rPr>
        <w:t>Dispersione ricostituita</w:t>
      </w:r>
      <w:r>
        <w:t>: può essere conservata in frigorifero a 2 °C </w:t>
      </w:r>
      <w:r>
        <w:noBreakHyphen/>
        <w:t> 8 °C per un massimo di 24 ore nel flaconcino o in una sacca per infusione, protetta dalla luce. Il tempo di conservazione totale del medicinale ricostituito nel flaconcino e nella sacca per infusione, se refrigerato e protetto dalla luce, è di 24 ore. Questo può essere seguito dalla conservazione per 4 ore nella sacca per infusione a temperature inferiori a 25 °C.</w:t>
      </w:r>
    </w:p>
    <w:p w14:paraId="6392460A" w14:textId="77777777" w:rsidR="00B7168A" w:rsidRPr="00D65BAF" w:rsidRDefault="00B7168A" w:rsidP="00E54A99"/>
    <w:p w14:paraId="7D95E105" w14:textId="77777777" w:rsidR="0074340A" w:rsidRPr="00D65BAF" w:rsidRDefault="0074340A" w:rsidP="00E54A99">
      <w:pPr>
        <w:ind w:left="567" w:hanging="567"/>
      </w:pPr>
    </w:p>
    <w:p w14:paraId="79E67287" w14:textId="77777777" w:rsidR="00B7168A" w:rsidRPr="00D65BAF" w:rsidRDefault="00B7168A" w:rsidP="00E54A99">
      <w:pPr>
        <w:pStyle w:val="HeadingLab"/>
      </w:pPr>
      <w:r>
        <w:t>10.</w:t>
      </w:r>
      <w:r>
        <w:tab/>
        <w:t>PRECAUZIONI PARTICOLARI PER LO SMALTIMENTO DEL MEDICINALE NON UTILIZZATO O DEI RIFIUTI DERIVATI DA TALE MEDICINALE, SE NECESSARIO</w:t>
      </w:r>
    </w:p>
    <w:p w14:paraId="18C48CAC" w14:textId="77777777" w:rsidR="00B7168A" w:rsidRPr="00D65BAF" w:rsidRDefault="00B7168A" w:rsidP="00E54A99">
      <w:pPr>
        <w:keepNext/>
      </w:pPr>
    </w:p>
    <w:p w14:paraId="47555E0D" w14:textId="77777777" w:rsidR="00B7168A" w:rsidRPr="00D65BAF" w:rsidRDefault="003935D6" w:rsidP="00E54A99">
      <w:r>
        <w:rPr>
          <w:highlight w:val="lightGray"/>
        </w:rPr>
        <w:t>Il medicinale non utilizzato e i rifiuti derivati da tale medicinale devono essere smaltiti in conformità alla normativa locale vigente.</w:t>
      </w:r>
    </w:p>
    <w:p w14:paraId="31060213" w14:textId="77777777" w:rsidR="00B7168A" w:rsidRPr="00D65BAF" w:rsidRDefault="00B7168A" w:rsidP="00E54A99"/>
    <w:p w14:paraId="4E8A5537" w14:textId="77777777" w:rsidR="00260F6F" w:rsidRPr="00D65BAF" w:rsidRDefault="00260F6F" w:rsidP="00E54A99"/>
    <w:p w14:paraId="2BF3EF4E" w14:textId="77777777" w:rsidR="00B7168A" w:rsidRPr="00D65BAF" w:rsidRDefault="00B7168A" w:rsidP="00E54A99">
      <w:pPr>
        <w:pStyle w:val="HeadingLab"/>
      </w:pPr>
      <w:r>
        <w:t>11.</w:t>
      </w:r>
      <w:r>
        <w:tab/>
        <w:t>NOME E INDIRIZZO DEL TITOLARE DELL'AUTORIZZAZIONE ALL’IMMISSIONE IN COMMERCIO</w:t>
      </w:r>
    </w:p>
    <w:p w14:paraId="48305263" w14:textId="77777777" w:rsidR="00B7168A" w:rsidRPr="00D65BAF" w:rsidRDefault="00B7168A" w:rsidP="00E54A99"/>
    <w:p w14:paraId="00D56BA6" w14:textId="77777777" w:rsidR="00B81B88" w:rsidRPr="00351099" w:rsidRDefault="00B81B88" w:rsidP="00E54A99">
      <w:pPr>
        <w:keepNext/>
        <w:rPr>
          <w:lang w:val="en-US"/>
        </w:rPr>
      </w:pPr>
      <w:r w:rsidRPr="00351099">
        <w:rPr>
          <w:lang w:val="en-US"/>
        </w:rPr>
        <w:t>Bristol</w:t>
      </w:r>
      <w:r w:rsidRPr="00351099">
        <w:rPr>
          <w:lang w:val="en-US"/>
        </w:rPr>
        <w:noBreakHyphen/>
        <w:t>Myers Squibb Pharma EEIG</w:t>
      </w:r>
    </w:p>
    <w:p w14:paraId="168F5DF4" w14:textId="77777777" w:rsidR="00B81B88" w:rsidRPr="00351099" w:rsidRDefault="00B81B88" w:rsidP="00E54A99">
      <w:pPr>
        <w:keepNext/>
        <w:rPr>
          <w:lang w:val="en-US"/>
        </w:rPr>
      </w:pPr>
      <w:r w:rsidRPr="00351099">
        <w:rPr>
          <w:lang w:val="en-US"/>
        </w:rPr>
        <w:t>Plaza 254</w:t>
      </w:r>
    </w:p>
    <w:p w14:paraId="15141849" w14:textId="77777777" w:rsidR="00B81B88" w:rsidRPr="00351099" w:rsidRDefault="00B81B88" w:rsidP="00E54A99">
      <w:pPr>
        <w:keepNext/>
        <w:rPr>
          <w:lang w:val="en-US"/>
        </w:rPr>
      </w:pPr>
      <w:r w:rsidRPr="00351099">
        <w:rPr>
          <w:lang w:val="en-US"/>
        </w:rPr>
        <w:t>Blanchardstown Corporate Park 2</w:t>
      </w:r>
    </w:p>
    <w:p w14:paraId="3EF461CD" w14:textId="77777777" w:rsidR="00B81B88" w:rsidRPr="00351099" w:rsidRDefault="00B81B88" w:rsidP="00E54A99">
      <w:pPr>
        <w:keepNext/>
        <w:rPr>
          <w:lang w:val="en-US"/>
        </w:rPr>
      </w:pPr>
      <w:r w:rsidRPr="00351099">
        <w:rPr>
          <w:lang w:val="en-US"/>
        </w:rPr>
        <w:t>Dublin 15, D15 T867</w:t>
      </w:r>
    </w:p>
    <w:p w14:paraId="4058DD49" w14:textId="77777777" w:rsidR="003D42B5" w:rsidRPr="00D65BAF" w:rsidRDefault="00B81B88" w:rsidP="00E54A99">
      <w:r>
        <w:t>Irlanda</w:t>
      </w:r>
    </w:p>
    <w:p w14:paraId="2C2E1994" w14:textId="77777777" w:rsidR="00B7168A" w:rsidRPr="00D65BAF" w:rsidRDefault="00B7168A" w:rsidP="00E54A99"/>
    <w:p w14:paraId="7F98175B" w14:textId="77777777" w:rsidR="00260F6F" w:rsidRPr="00D65BAF" w:rsidRDefault="00260F6F" w:rsidP="00E54A99"/>
    <w:p w14:paraId="4E681578" w14:textId="77777777" w:rsidR="00923A5D" w:rsidRPr="00D65BAF" w:rsidRDefault="00B7168A" w:rsidP="00E54A99">
      <w:pPr>
        <w:pStyle w:val="HeadingLab"/>
      </w:pPr>
      <w:r>
        <w:t>12.</w:t>
      </w:r>
      <w:r>
        <w:tab/>
        <w:t>NUMERO(I) DELL’AUTORIZZAZIONE ALL’IMMISSIONE IN COMMERCIO</w:t>
      </w:r>
    </w:p>
    <w:p w14:paraId="08C57D3B" w14:textId="16477534" w:rsidR="00B7168A" w:rsidRPr="00D65BAF" w:rsidRDefault="00B7168A" w:rsidP="00E54A99">
      <w:pPr>
        <w:keepNext/>
      </w:pPr>
    </w:p>
    <w:p w14:paraId="1B61F470" w14:textId="77777777" w:rsidR="00B7168A" w:rsidRPr="00D65BAF" w:rsidRDefault="00B7168A" w:rsidP="00E54A99">
      <w:pPr>
        <w:tabs>
          <w:tab w:val="left" w:pos="567"/>
        </w:tabs>
      </w:pPr>
      <w:r>
        <w:t>EU/1/07/428/001</w:t>
      </w:r>
    </w:p>
    <w:p w14:paraId="17EB226A" w14:textId="77777777" w:rsidR="00B7168A" w:rsidRPr="00D65BAF" w:rsidRDefault="00B7168A" w:rsidP="00E54A99"/>
    <w:p w14:paraId="3293F90D" w14:textId="77777777" w:rsidR="00260F6F" w:rsidRPr="00D65BAF" w:rsidRDefault="00260F6F" w:rsidP="00E54A99"/>
    <w:p w14:paraId="71C63891" w14:textId="77777777" w:rsidR="00B7168A" w:rsidRPr="00D65BAF" w:rsidRDefault="00B7168A" w:rsidP="00E54A99">
      <w:pPr>
        <w:pStyle w:val="HeadingLab"/>
      </w:pPr>
      <w:r>
        <w:t>13.</w:t>
      </w:r>
      <w:r>
        <w:tab/>
        <w:t>NUMERO DI LOTTO</w:t>
      </w:r>
    </w:p>
    <w:p w14:paraId="5C751281" w14:textId="77777777" w:rsidR="00B7168A" w:rsidRPr="00D65BAF" w:rsidRDefault="00B7168A" w:rsidP="00E54A99">
      <w:pPr>
        <w:keepNext/>
      </w:pPr>
    </w:p>
    <w:p w14:paraId="1D4A796D" w14:textId="77777777" w:rsidR="00923A5D" w:rsidRPr="00D65BAF" w:rsidRDefault="003935D6" w:rsidP="00E54A99">
      <w:r>
        <w:t>Lotto</w:t>
      </w:r>
    </w:p>
    <w:p w14:paraId="30352AD3" w14:textId="0A0C84AC" w:rsidR="00B7168A" w:rsidRPr="00D65BAF" w:rsidRDefault="00B7168A" w:rsidP="00E54A99"/>
    <w:p w14:paraId="02B8A4C4" w14:textId="77777777" w:rsidR="00260F6F" w:rsidRPr="00D65BAF" w:rsidRDefault="00260F6F" w:rsidP="00E54A99"/>
    <w:p w14:paraId="0095AAF4" w14:textId="77777777" w:rsidR="00B7168A" w:rsidRPr="00D65BAF" w:rsidRDefault="00B7168A" w:rsidP="00E54A99">
      <w:pPr>
        <w:pStyle w:val="HeadingLab"/>
      </w:pPr>
      <w:r>
        <w:t>14.</w:t>
      </w:r>
      <w:r>
        <w:tab/>
        <w:t>CONDIZIONE GENERALE DI FORNITURA</w:t>
      </w:r>
    </w:p>
    <w:p w14:paraId="08CC0B84" w14:textId="77777777" w:rsidR="00B7168A" w:rsidRPr="00D65BAF" w:rsidRDefault="00B7168A" w:rsidP="00E54A99">
      <w:pPr>
        <w:keepNext/>
      </w:pPr>
    </w:p>
    <w:p w14:paraId="16E28C42" w14:textId="77777777" w:rsidR="00260F6F" w:rsidRPr="00D65BAF" w:rsidRDefault="00260F6F" w:rsidP="00E54A99"/>
    <w:p w14:paraId="0C2B875E" w14:textId="77777777" w:rsidR="00B7168A" w:rsidRPr="00D65BAF" w:rsidRDefault="00B7168A" w:rsidP="00E54A99">
      <w:pPr>
        <w:pStyle w:val="HeadingLab"/>
      </w:pPr>
      <w:r>
        <w:t>15.</w:t>
      </w:r>
      <w:r>
        <w:tab/>
        <w:t>ISTRUZIONI PER L’USO</w:t>
      </w:r>
    </w:p>
    <w:p w14:paraId="7CF4E071" w14:textId="77777777" w:rsidR="00B7168A" w:rsidRPr="00D65BAF" w:rsidRDefault="00B7168A" w:rsidP="00E54A99">
      <w:pPr>
        <w:keepNext/>
      </w:pPr>
    </w:p>
    <w:p w14:paraId="59534365" w14:textId="77777777" w:rsidR="00260F6F" w:rsidRPr="00D65BAF" w:rsidRDefault="00260F6F" w:rsidP="00E54A99"/>
    <w:p w14:paraId="6A4D5EC4" w14:textId="77777777" w:rsidR="00B7168A" w:rsidRPr="00D65BAF" w:rsidRDefault="00B7168A" w:rsidP="00E54A99">
      <w:pPr>
        <w:pStyle w:val="HeadingLab"/>
      </w:pPr>
      <w:r>
        <w:lastRenderedPageBreak/>
        <w:t>16.</w:t>
      </w:r>
      <w:r>
        <w:tab/>
        <w:t>INFORMAZIONI IN BRAILLE</w:t>
      </w:r>
    </w:p>
    <w:p w14:paraId="353986AE" w14:textId="77777777" w:rsidR="00B7168A" w:rsidRPr="00D65BAF" w:rsidRDefault="00B7168A" w:rsidP="00E54A99">
      <w:pPr>
        <w:keepNext/>
        <w:numPr>
          <w:ilvl w:val="12"/>
          <w:numId w:val="0"/>
        </w:numPr>
        <w:ind w:right="-2"/>
      </w:pPr>
    </w:p>
    <w:p w14:paraId="7AF09640" w14:textId="77777777" w:rsidR="00B7168A" w:rsidRPr="00D65BAF" w:rsidRDefault="00B7168A" w:rsidP="00E21014">
      <w:pPr>
        <w:keepNext/>
        <w:rPr>
          <w:b/>
        </w:rPr>
      </w:pPr>
      <w:r>
        <w:rPr>
          <w:highlight w:val="lightGray"/>
        </w:rPr>
        <w:t>Giustificazione per non apporre il Braille accettata</w:t>
      </w:r>
    </w:p>
    <w:p w14:paraId="7AC11BAB" w14:textId="77777777" w:rsidR="00740FA3" w:rsidRPr="00D65BAF" w:rsidRDefault="00740FA3" w:rsidP="00E54A99">
      <w:pPr>
        <w:keepNext/>
      </w:pPr>
    </w:p>
    <w:p w14:paraId="5D4F6A3A" w14:textId="77777777" w:rsidR="00740FA3" w:rsidRPr="00D65BAF" w:rsidRDefault="00740FA3" w:rsidP="00E54A99"/>
    <w:p w14:paraId="4AAB1DB1" w14:textId="77777777" w:rsidR="00740FA3" w:rsidRPr="00D65BAF" w:rsidRDefault="00740FA3" w:rsidP="00E54A99">
      <w:pPr>
        <w:pStyle w:val="HeadingLab"/>
      </w:pPr>
      <w:r>
        <w:t>17.</w:t>
      </w:r>
      <w:r>
        <w:tab/>
        <w:t>IDENTIFICATIVO UNICO – CODICE A BARRE BIDIMENSIONALE</w:t>
      </w:r>
    </w:p>
    <w:p w14:paraId="219EFB59" w14:textId="77777777" w:rsidR="00740FA3" w:rsidRPr="00D65BAF" w:rsidRDefault="00740FA3" w:rsidP="00E54A99">
      <w:pPr>
        <w:keepNext/>
      </w:pPr>
    </w:p>
    <w:p w14:paraId="6B1D5C52" w14:textId="77777777" w:rsidR="00234ED3" w:rsidRPr="00D65BAF" w:rsidRDefault="00234ED3" w:rsidP="00E54A99">
      <w:pPr>
        <w:pStyle w:val="Date"/>
        <w:keepNext/>
        <w:rPr>
          <w:noProof/>
          <w:szCs w:val="22"/>
          <w:shd w:val="clear" w:color="auto" w:fill="CCCCCC"/>
        </w:rPr>
      </w:pPr>
      <w:r>
        <w:rPr>
          <w:shd w:val="clear" w:color="auto" w:fill="CCCCCC"/>
        </w:rPr>
        <w:t>Codice a barre bidimensionale con identificativo unico incluso.</w:t>
      </w:r>
    </w:p>
    <w:p w14:paraId="606BB192" w14:textId="77777777" w:rsidR="00234ED3" w:rsidRPr="00D65BAF" w:rsidRDefault="00234ED3" w:rsidP="00E54A99">
      <w:pPr>
        <w:keepNext/>
        <w:rPr>
          <w:lang w:eastAsia="en-US"/>
        </w:rPr>
      </w:pPr>
    </w:p>
    <w:p w14:paraId="1E880A94" w14:textId="77777777" w:rsidR="00740FA3" w:rsidRPr="00D65BAF" w:rsidRDefault="00740FA3" w:rsidP="00E54A99"/>
    <w:p w14:paraId="640A8FC1" w14:textId="77777777" w:rsidR="00740FA3" w:rsidRPr="00D65BAF" w:rsidRDefault="00740FA3" w:rsidP="00E54A99">
      <w:pPr>
        <w:pStyle w:val="HeadingLab"/>
      </w:pPr>
      <w:r>
        <w:t>18.</w:t>
      </w:r>
      <w:r>
        <w:tab/>
        <w:t>IDENTIFICATIVO UNICO – DATI LEGGIBILI</w:t>
      </w:r>
    </w:p>
    <w:p w14:paraId="0439BD9A" w14:textId="77777777" w:rsidR="00740FA3" w:rsidRPr="00D65BAF" w:rsidRDefault="00740FA3" w:rsidP="00E54A99">
      <w:pPr>
        <w:keepNext/>
      </w:pPr>
    </w:p>
    <w:p w14:paraId="362B724C" w14:textId="77777777" w:rsidR="00234ED3" w:rsidRPr="00D65BAF" w:rsidRDefault="00234ED3" w:rsidP="00E54A99">
      <w:pPr>
        <w:keepNext/>
      </w:pPr>
      <w:r>
        <w:t>PC</w:t>
      </w:r>
    </w:p>
    <w:p w14:paraId="3BCC8DAC" w14:textId="77777777" w:rsidR="00234ED3" w:rsidRPr="00D65BAF" w:rsidRDefault="00234ED3" w:rsidP="00E54A99">
      <w:pPr>
        <w:keepNext/>
      </w:pPr>
      <w:r>
        <w:t>SN</w:t>
      </w:r>
    </w:p>
    <w:p w14:paraId="3163E4F0" w14:textId="2531B23D" w:rsidR="00740FA3" w:rsidRPr="00D65BAF" w:rsidRDefault="00234ED3" w:rsidP="00E54A99">
      <w:pPr>
        <w:keepNext/>
        <w:rPr>
          <w:sz w:val="20"/>
        </w:rPr>
      </w:pPr>
      <w:r>
        <w:t>NN</w:t>
      </w:r>
    </w:p>
    <w:p w14:paraId="6052A2C7" w14:textId="77777777" w:rsidR="0028705A" w:rsidRPr="00D65BAF" w:rsidRDefault="0028705A" w:rsidP="00E54A99">
      <w:pPr>
        <w:keepNext/>
        <w:pBdr>
          <w:top w:val="single" w:sz="4" w:space="1" w:color="auto"/>
          <w:left w:val="single" w:sz="4" w:space="4" w:color="auto"/>
          <w:bottom w:val="single" w:sz="4" w:space="1" w:color="auto"/>
          <w:right w:val="single" w:sz="4" w:space="4" w:color="auto"/>
        </w:pBdr>
        <w:rPr>
          <w:b/>
        </w:rPr>
      </w:pPr>
      <w:r>
        <w:br w:type="page"/>
      </w:r>
      <w:r>
        <w:rPr>
          <w:b/>
        </w:rPr>
        <w:lastRenderedPageBreak/>
        <w:t>INFORMAZIONI DA APPORRE SUL CONFEZIONAMENTO PRIMARIO</w:t>
      </w:r>
    </w:p>
    <w:p w14:paraId="5D3B9318" w14:textId="77777777" w:rsidR="00472093" w:rsidRPr="00D65BAF" w:rsidRDefault="00472093" w:rsidP="00E54A99">
      <w:pPr>
        <w:keepNext/>
        <w:pBdr>
          <w:top w:val="single" w:sz="4" w:space="1" w:color="auto"/>
          <w:left w:val="single" w:sz="4" w:space="4" w:color="auto"/>
          <w:bottom w:val="single" w:sz="4" w:space="1" w:color="auto"/>
          <w:right w:val="single" w:sz="4" w:space="4" w:color="auto"/>
        </w:pBdr>
        <w:rPr>
          <w:bCs/>
        </w:rPr>
      </w:pPr>
    </w:p>
    <w:p w14:paraId="5186E1A6" w14:textId="20E8218C" w:rsidR="0028705A" w:rsidRPr="00E15A58" w:rsidRDefault="00E15A58" w:rsidP="00E54A99">
      <w:pPr>
        <w:keepNext/>
        <w:pBdr>
          <w:top w:val="single" w:sz="4" w:space="1" w:color="auto"/>
          <w:left w:val="single" w:sz="4" w:space="4" w:color="auto"/>
          <w:bottom w:val="single" w:sz="4" w:space="1" w:color="auto"/>
          <w:right w:val="single" w:sz="4" w:space="4" w:color="auto"/>
        </w:pBdr>
        <w:rPr>
          <w:b/>
          <w:bCs/>
        </w:rPr>
      </w:pPr>
      <w:r w:rsidRPr="00E15A58">
        <w:rPr>
          <w:b/>
          <w:bCs/>
        </w:rPr>
        <w:t>FLACONCINO</w:t>
      </w:r>
    </w:p>
    <w:p w14:paraId="3E8B86A7" w14:textId="77777777" w:rsidR="0028705A" w:rsidRPr="00D65BAF" w:rsidRDefault="0028705A" w:rsidP="00E54A99">
      <w:pPr>
        <w:keepNext/>
      </w:pPr>
    </w:p>
    <w:p w14:paraId="09B99D59" w14:textId="77777777" w:rsidR="000C037A" w:rsidRPr="00D65BAF" w:rsidRDefault="000C037A" w:rsidP="00E54A99"/>
    <w:p w14:paraId="30D6094B" w14:textId="77777777" w:rsidR="0028705A" w:rsidRPr="00D65BAF" w:rsidRDefault="0028705A" w:rsidP="00E54A99">
      <w:pPr>
        <w:pStyle w:val="HeadingLab"/>
      </w:pPr>
      <w:r>
        <w:t>1.</w:t>
      </w:r>
      <w:r>
        <w:tab/>
        <w:t>DENOMINAZIONE DEL MEDICINALE</w:t>
      </w:r>
    </w:p>
    <w:p w14:paraId="1E2F514C" w14:textId="77777777" w:rsidR="0028705A" w:rsidRPr="00D65BAF" w:rsidRDefault="0028705A" w:rsidP="00E54A99">
      <w:pPr>
        <w:keepNext/>
      </w:pPr>
    </w:p>
    <w:p w14:paraId="184E9C4A" w14:textId="77777777" w:rsidR="0028705A" w:rsidRPr="00D65BAF" w:rsidRDefault="0028705A" w:rsidP="00E54A99">
      <w:pPr>
        <w:tabs>
          <w:tab w:val="left" w:pos="567"/>
        </w:tabs>
      </w:pPr>
      <w:r>
        <w:t>Abraxane 5 mg/ml di polvere per dispersione per infusione</w:t>
      </w:r>
    </w:p>
    <w:p w14:paraId="1ACE87E5" w14:textId="77777777" w:rsidR="0028705A" w:rsidRPr="00D65BAF" w:rsidRDefault="0028705A" w:rsidP="00E54A99"/>
    <w:p w14:paraId="0912CA4C" w14:textId="77777777" w:rsidR="00923A5D" w:rsidRPr="00D65BAF" w:rsidRDefault="00260F6F" w:rsidP="00E54A99">
      <w:r>
        <w:t>paclitaxel</w:t>
      </w:r>
    </w:p>
    <w:p w14:paraId="36523186" w14:textId="4D211440" w:rsidR="0028705A" w:rsidRPr="00D65BAF" w:rsidRDefault="0028705A" w:rsidP="00E54A99"/>
    <w:p w14:paraId="0A42BAD9" w14:textId="77777777" w:rsidR="0028705A" w:rsidRPr="00D65BAF" w:rsidRDefault="0028705A" w:rsidP="00E54A99"/>
    <w:p w14:paraId="3D06DE8A" w14:textId="77777777" w:rsidR="0028705A" w:rsidRPr="00D65BAF" w:rsidRDefault="0028705A" w:rsidP="00E54A99">
      <w:pPr>
        <w:pStyle w:val="HeadingLab"/>
      </w:pPr>
      <w:r>
        <w:t>2.</w:t>
      </w:r>
      <w:r>
        <w:tab/>
        <w:t>COMPOSIZIONE QUALITATIVA E QUANTITATIVA IN TERMINI DI PRINCIPIO(I) ATTIVO(I)</w:t>
      </w:r>
    </w:p>
    <w:p w14:paraId="4B942774" w14:textId="77777777" w:rsidR="0028705A" w:rsidRPr="00D65BAF" w:rsidRDefault="0028705A" w:rsidP="00E54A99">
      <w:pPr>
        <w:keepNext/>
      </w:pPr>
    </w:p>
    <w:p w14:paraId="3C36C5FE" w14:textId="77777777" w:rsidR="00923A5D" w:rsidRPr="00D65BAF" w:rsidRDefault="00AF365C" w:rsidP="00E54A99">
      <w:r>
        <w:t>Ogni flaconcino contiene 100 mg di paclitaxel legato all’albumina formulato in nanoparticelle.</w:t>
      </w:r>
    </w:p>
    <w:p w14:paraId="42F67DE4" w14:textId="30E7806E" w:rsidR="00AF365C" w:rsidRPr="00D65BAF" w:rsidRDefault="00AF365C" w:rsidP="00E54A99">
      <w:pPr>
        <w:tabs>
          <w:tab w:val="left" w:pos="567"/>
        </w:tabs>
      </w:pPr>
    </w:p>
    <w:p w14:paraId="054867D4" w14:textId="77777777" w:rsidR="00AF365C" w:rsidRPr="00D65BAF" w:rsidRDefault="00AF365C" w:rsidP="00E54A99">
      <w:r>
        <w:t>Dopo la ricostituzione, ogni ml di dispersione contiene 5 mg di paclitaxel.</w:t>
      </w:r>
    </w:p>
    <w:p w14:paraId="45C3D4E1" w14:textId="77777777" w:rsidR="0028705A" w:rsidRPr="00D65BAF" w:rsidRDefault="0028705A" w:rsidP="00E54A99"/>
    <w:p w14:paraId="04CAA3AB" w14:textId="77777777" w:rsidR="0028705A" w:rsidRPr="00D65BAF" w:rsidRDefault="0028705A" w:rsidP="00E54A99"/>
    <w:p w14:paraId="6CF5881F" w14:textId="77777777" w:rsidR="0028705A" w:rsidRPr="00D65BAF" w:rsidRDefault="0028705A" w:rsidP="00E54A99">
      <w:pPr>
        <w:pStyle w:val="HeadingLab"/>
      </w:pPr>
      <w:r>
        <w:t>3.</w:t>
      </w:r>
      <w:r>
        <w:tab/>
        <w:t>ELENCO DEGLI ECCIPIENTI</w:t>
      </w:r>
    </w:p>
    <w:p w14:paraId="22740586" w14:textId="77777777" w:rsidR="0028705A" w:rsidRPr="00D65BAF" w:rsidRDefault="0028705A" w:rsidP="00E54A99">
      <w:pPr>
        <w:keepNext/>
      </w:pPr>
    </w:p>
    <w:p w14:paraId="5804ADAF" w14:textId="702BE026" w:rsidR="0028705A" w:rsidRPr="00D65BAF" w:rsidRDefault="00086EAC" w:rsidP="00E54A99">
      <w:pPr>
        <w:autoSpaceDE w:val="0"/>
        <w:autoSpaceDN w:val="0"/>
        <w:adjustRightInd w:val="0"/>
      </w:pPr>
      <w:r>
        <w:t>Eccipienti: soluzione di albumina umana (contenente caprilato di sodio e N</w:t>
      </w:r>
      <w:r>
        <w:noBreakHyphen/>
        <w:t>acetil</w:t>
      </w:r>
      <w:r>
        <w:noBreakHyphen/>
        <w:t>L</w:t>
      </w:r>
      <w:r>
        <w:noBreakHyphen/>
        <w:t>triptofano).</w:t>
      </w:r>
    </w:p>
    <w:p w14:paraId="468801C5" w14:textId="77777777" w:rsidR="0028705A" w:rsidRPr="00D65BAF" w:rsidRDefault="0028705A" w:rsidP="00E54A99"/>
    <w:p w14:paraId="6AB8AB52" w14:textId="77777777" w:rsidR="0028705A" w:rsidRPr="00D65BAF" w:rsidRDefault="0028705A" w:rsidP="00E54A99"/>
    <w:p w14:paraId="499150F0" w14:textId="77777777" w:rsidR="0028705A" w:rsidRPr="00D65BAF" w:rsidRDefault="0028705A" w:rsidP="00E54A99">
      <w:pPr>
        <w:pStyle w:val="HeadingLab"/>
      </w:pPr>
      <w:r>
        <w:t>4.</w:t>
      </w:r>
      <w:r>
        <w:tab/>
        <w:t>FORMA FARMACEUTICA E CONTENUTO</w:t>
      </w:r>
    </w:p>
    <w:p w14:paraId="66DAF375" w14:textId="77777777" w:rsidR="0028705A" w:rsidRPr="00D65BAF" w:rsidRDefault="0028705A" w:rsidP="00E54A99">
      <w:pPr>
        <w:keepNext/>
      </w:pPr>
    </w:p>
    <w:p w14:paraId="78BABB66" w14:textId="77777777" w:rsidR="0028705A" w:rsidRPr="00D65BAF" w:rsidRDefault="0028705A" w:rsidP="00E54A99">
      <w:pPr>
        <w:rPr>
          <w:shd w:val="pct15" w:color="auto" w:fill="FFFFFF"/>
        </w:rPr>
      </w:pPr>
      <w:r>
        <w:rPr>
          <w:shd w:val="pct15" w:color="auto" w:fill="FFFFFF"/>
        </w:rPr>
        <w:t>Polvere per dispersione per infusione.</w:t>
      </w:r>
    </w:p>
    <w:p w14:paraId="2EB42779" w14:textId="77777777" w:rsidR="0028705A" w:rsidRPr="00D65BAF" w:rsidRDefault="0028705A" w:rsidP="00E54A99"/>
    <w:p w14:paraId="505B2AB1" w14:textId="4F081D9C" w:rsidR="00295A63" w:rsidRPr="00D65BAF" w:rsidRDefault="007F5317" w:rsidP="00E54A99">
      <w:r>
        <w:t>1 flaconcino</w:t>
      </w:r>
    </w:p>
    <w:p w14:paraId="5481AB0E" w14:textId="77777777" w:rsidR="0015750F" w:rsidRPr="00D65BAF" w:rsidRDefault="0015750F" w:rsidP="00E54A99"/>
    <w:p w14:paraId="39A47CE7" w14:textId="77777777" w:rsidR="00923A5D" w:rsidRPr="00D65BAF" w:rsidRDefault="00295A63" w:rsidP="00E54A99">
      <w:r>
        <w:t>100 mg/20 ml</w:t>
      </w:r>
    </w:p>
    <w:p w14:paraId="53E8A821" w14:textId="1C56666F" w:rsidR="00702813" w:rsidRPr="00D65BAF" w:rsidRDefault="00702813" w:rsidP="00E54A99"/>
    <w:p w14:paraId="1F86CE6F" w14:textId="77777777" w:rsidR="00EE591D" w:rsidRPr="00D65BAF" w:rsidRDefault="00EE591D" w:rsidP="00E54A99"/>
    <w:p w14:paraId="11AA4701" w14:textId="77777777" w:rsidR="0028705A" w:rsidRPr="00D65BAF" w:rsidRDefault="0028705A" w:rsidP="00E54A99">
      <w:pPr>
        <w:pStyle w:val="HeadingLab"/>
      </w:pPr>
      <w:r>
        <w:t>5.</w:t>
      </w:r>
      <w:r>
        <w:tab/>
        <w:t>MODO E VIA(E) DI SOMMINISTRAZIONE</w:t>
      </w:r>
    </w:p>
    <w:p w14:paraId="4C729A33" w14:textId="77777777" w:rsidR="0028705A" w:rsidRPr="00D65BAF" w:rsidRDefault="0028705A" w:rsidP="00E54A99">
      <w:pPr>
        <w:keepNext/>
        <w:rPr>
          <w:i/>
        </w:rPr>
      </w:pPr>
    </w:p>
    <w:p w14:paraId="63927024" w14:textId="77777777" w:rsidR="0028705A" w:rsidRPr="00D65BAF" w:rsidRDefault="0028705A" w:rsidP="00E54A99">
      <w:r>
        <w:t>Leggere il foglio illustrativo prima dell’uso.</w:t>
      </w:r>
    </w:p>
    <w:p w14:paraId="03E4F836" w14:textId="77777777" w:rsidR="00887081" w:rsidRPr="00D65BAF" w:rsidRDefault="00887081" w:rsidP="00E54A99"/>
    <w:p w14:paraId="0212EF03" w14:textId="77777777" w:rsidR="0028705A" w:rsidRPr="00D65BAF" w:rsidRDefault="0028705A" w:rsidP="00E54A99">
      <w:r>
        <w:t>Uso endovenoso.</w:t>
      </w:r>
    </w:p>
    <w:p w14:paraId="2B67ECD4" w14:textId="77777777" w:rsidR="0028705A" w:rsidRPr="00D65BAF" w:rsidRDefault="0028705A" w:rsidP="00E54A99"/>
    <w:p w14:paraId="4CF55756" w14:textId="77777777" w:rsidR="0028705A" w:rsidRPr="00D65BAF" w:rsidRDefault="0028705A" w:rsidP="00E54A99"/>
    <w:p w14:paraId="7B24524F" w14:textId="77777777" w:rsidR="0028705A" w:rsidRPr="00D65BAF" w:rsidRDefault="0028705A" w:rsidP="00E54A99">
      <w:pPr>
        <w:pStyle w:val="HeadingLab"/>
      </w:pPr>
      <w:r>
        <w:t>6.</w:t>
      </w:r>
      <w:r>
        <w:tab/>
        <w:t>AVVERTENZA PARTICOLARE CHE PRESCRIVA DI TENERE IL MEDICINALE FUORI DALLA VISTA E DALLA PORTATA DEI BAMBINI</w:t>
      </w:r>
    </w:p>
    <w:p w14:paraId="3B769942" w14:textId="77777777" w:rsidR="0028705A" w:rsidRPr="00D65BAF" w:rsidRDefault="0028705A" w:rsidP="00E54A99">
      <w:pPr>
        <w:keepNext/>
      </w:pPr>
    </w:p>
    <w:p w14:paraId="4FE25CDB" w14:textId="77777777" w:rsidR="0028705A" w:rsidRPr="00D65BAF" w:rsidRDefault="0028705A" w:rsidP="00E54A99">
      <w:r>
        <w:t>Tenere fuori dalla vista e dalla portata dei bambini.</w:t>
      </w:r>
    </w:p>
    <w:p w14:paraId="3A111C45" w14:textId="77777777" w:rsidR="00BE3EEA" w:rsidRPr="00D65BAF" w:rsidRDefault="00BE3EEA" w:rsidP="00E54A99"/>
    <w:p w14:paraId="3D764D52" w14:textId="77777777" w:rsidR="0028705A" w:rsidRPr="00D65BAF" w:rsidRDefault="0028705A" w:rsidP="00E54A99"/>
    <w:p w14:paraId="7E811CD9" w14:textId="77777777" w:rsidR="006E7FE6" w:rsidRPr="00D65BAF" w:rsidRDefault="0028705A" w:rsidP="00E54A99">
      <w:pPr>
        <w:pStyle w:val="HeadingLab"/>
      </w:pPr>
      <w:r>
        <w:t>7.</w:t>
      </w:r>
      <w:r>
        <w:tab/>
        <w:t>ALTRA(E) AVVERTENZA(E) PARTICOLARE(I), SE NECESSARIO</w:t>
      </w:r>
    </w:p>
    <w:p w14:paraId="3A3CBDC6" w14:textId="77777777" w:rsidR="006E7FE6" w:rsidRPr="00D65BAF" w:rsidRDefault="006E7FE6" w:rsidP="00E54A99">
      <w:pPr>
        <w:keepNext/>
      </w:pPr>
    </w:p>
    <w:p w14:paraId="47492208" w14:textId="77777777" w:rsidR="006E7FE6" w:rsidRPr="00D65BAF" w:rsidRDefault="006E7FE6" w:rsidP="00E54A99"/>
    <w:p w14:paraId="5BAB6339" w14:textId="77777777" w:rsidR="0028705A" w:rsidRPr="00D65BAF" w:rsidRDefault="0028705A" w:rsidP="00E54A99">
      <w:pPr>
        <w:pStyle w:val="HeadingLab"/>
      </w:pPr>
      <w:r>
        <w:t>8.</w:t>
      </w:r>
      <w:r>
        <w:tab/>
        <w:t>DATA DI SCADENZA</w:t>
      </w:r>
    </w:p>
    <w:p w14:paraId="590A6523" w14:textId="77777777" w:rsidR="0028705A" w:rsidRPr="00D65BAF" w:rsidRDefault="0028705A" w:rsidP="00E54A99">
      <w:pPr>
        <w:keepNext/>
      </w:pPr>
    </w:p>
    <w:p w14:paraId="3AACD334" w14:textId="77777777" w:rsidR="00923A5D" w:rsidRPr="00D65BAF" w:rsidRDefault="0028705A" w:rsidP="00E54A99">
      <w:r>
        <w:t>EXP</w:t>
      </w:r>
    </w:p>
    <w:p w14:paraId="1135BBCE" w14:textId="765875D1" w:rsidR="0028705A" w:rsidRPr="00D65BAF" w:rsidRDefault="0028705A" w:rsidP="00E54A99"/>
    <w:p w14:paraId="55727F5D" w14:textId="77777777" w:rsidR="00420660" w:rsidRPr="00D65BAF" w:rsidRDefault="00420660" w:rsidP="00E54A99"/>
    <w:p w14:paraId="248CEF19" w14:textId="77777777" w:rsidR="0028705A" w:rsidRPr="00D65BAF" w:rsidRDefault="0028705A" w:rsidP="00E54A99">
      <w:pPr>
        <w:pStyle w:val="HeadingLab"/>
      </w:pPr>
      <w:r>
        <w:lastRenderedPageBreak/>
        <w:t>9.</w:t>
      </w:r>
      <w:r>
        <w:tab/>
        <w:t>PRECAUZIONI PARTICOLARI PER LA CONSERVAZIONE</w:t>
      </w:r>
    </w:p>
    <w:p w14:paraId="4DBD6387" w14:textId="77777777" w:rsidR="0028705A" w:rsidRPr="00D65BAF" w:rsidRDefault="0028705A" w:rsidP="00E54A99">
      <w:pPr>
        <w:keepNext/>
      </w:pPr>
    </w:p>
    <w:p w14:paraId="75A01CE3" w14:textId="77777777" w:rsidR="0028705A" w:rsidRPr="00D65BAF" w:rsidRDefault="00AF365C" w:rsidP="00E54A99">
      <w:r>
        <w:t>Flaconcini chiusi: tenere il flaconcino nell’imballaggio esterno per proteggere il medicinale dalla luce.</w:t>
      </w:r>
    </w:p>
    <w:p w14:paraId="1A81316B" w14:textId="77777777" w:rsidR="0028705A" w:rsidRPr="00D65BAF" w:rsidRDefault="0028705A" w:rsidP="00E54A99">
      <w:pPr>
        <w:ind w:left="567" w:hanging="567"/>
      </w:pPr>
    </w:p>
    <w:p w14:paraId="6951A093" w14:textId="77777777" w:rsidR="00260F6F" w:rsidRPr="00D65BAF" w:rsidRDefault="00260F6F" w:rsidP="00E54A99">
      <w:pPr>
        <w:ind w:left="567" w:hanging="567"/>
      </w:pPr>
    </w:p>
    <w:p w14:paraId="7B8A04E9" w14:textId="77777777" w:rsidR="0028705A" w:rsidRPr="00D65BAF" w:rsidRDefault="0028705A" w:rsidP="00E54A99">
      <w:pPr>
        <w:pStyle w:val="HeadingLab"/>
      </w:pPr>
      <w:r>
        <w:t>10.</w:t>
      </w:r>
      <w:r>
        <w:tab/>
        <w:t>PRECAUZIONI PARTICOLARI PER LO SMALTIMENTO DEL MEDICINALE NON UTILIZZATO O DEI RIFIUTI DERIVATI DA TALE MEDICINALE, SE NECESSARIO</w:t>
      </w:r>
    </w:p>
    <w:p w14:paraId="78EB52DB" w14:textId="77777777" w:rsidR="0028705A" w:rsidRPr="00D65BAF" w:rsidRDefault="0028705A" w:rsidP="00E54A99">
      <w:pPr>
        <w:keepNext/>
      </w:pPr>
    </w:p>
    <w:p w14:paraId="76D69145" w14:textId="77777777" w:rsidR="0028705A" w:rsidRPr="00D65BAF" w:rsidRDefault="0028705A" w:rsidP="00E54A99">
      <w:r>
        <w:t>Il medicinale non utilizzato e i rifiuti derivati da tale medicinale devono essere smaltiti in conformità alla normativa locale vigente.</w:t>
      </w:r>
    </w:p>
    <w:p w14:paraId="208FEBB2" w14:textId="77777777" w:rsidR="0028705A" w:rsidRPr="00D65BAF" w:rsidRDefault="0028705A" w:rsidP="00E54A99"/>
    <w:p w14:paraId="4C51C73B" w14:textId="77777777" w:rsidR="0028705A" w:rsidRPr="00D65BAF" w:rsidRDefault="0028705A" w:rsidP="00E54A99"/>
    <w:p w14:paraId="78550BC8" w14:textId="77777777" w:rsidR="0028705A" w:rsidRPr="00D65BAF" w:rsidRDefault="0028705A" w:rsidP="00E54A99">
      <w:pPr>
        <w:pStyle w:val="HeadingLab"/>
      </w:pPr>
      <w:r>
        <w:t>11.</w:t>
      </w:r>
      <w:r>
        <w:tab/>
        <w:t>NOME E INDIRIZZO DEL TITOLARE DELL'AUTORIZZAZIONE ALL’IMMISSIONE IN COMMERCIO</w:t>
      </w:r>
    </w:p>
    <w:p w14:paraId="71B1E054" w14:textId="77777777" w:rsidR="0028705A" w:rsidRPr="00D65BAF" w:rsidRDefault="0028705A" w:rsidP="00E54A99">
      <w:pPr>
        <w:keepNext/>
      </w:pPr>
    </w:p>
    <w:p w14:paraId="4FF7ED47" w14:textId="77777777" w:rsidR="00B81B88" w:rsidRPr="00351099" w:rsidRDefault="00B81B88" w:rsidP="00E54A99">
      <w:pPr>
        <w:keepNext/>
        <w:rPr>
          <w:lang w:val="en-US"/>
        </w:rPr>
      </w:pPr>
      <w:r w:rsidRPr="00351099">
        <w:rPr>
          <w:lang w:val="en-US"/>
        </w:rPr>
        <w:t>Bristol</w:t>
      </w:r>
      <w:r w:rsidRPr="00351099">
        <w:rPr>
          <w:lang w:val="en-US"/>
        </w:rPr>
        <w:noBreakHyphen/>
        <w:t>Myers Squibb Pharma EEIG</w:t>
      </w:r>
    </w:p>
    <w:p w14:paraId="755692E2" w14:textId="77777777" w:rsidR="00B81B88" w:rsidRPr="00351099" w:rsidRDefault="00B81B88" w:rsidP="00E54A99">
      <w:pPr>
        <w:keepNext/>
        <w:rPr>
          <w:lang w:val="en-US"/>
        </w:rPr>
      </w:pPr>
      <w:r w:rsidRPr="00351099">
        <w:rPr>
          <w:lang w:val="en-US"/>
        </w:rPr>
        <w:t>Plaza 254</w:t>
      </w:r>
    </w:p>
    <w:p w14:paraId="154DDCFE" w14:textId="77777777" w:rsidR="00B81B88" w:rsidRPr="00351099" w:rsidRDefault="00B81B88" w:rsidP="00E54A99">
      <w:pPr>
        <w:keepNext/>
        <w:rPr>
          <w:lang w:val="en-US"/>
        </w:rPr>
      </w:pPr>
      <w:r w:rsidRPr="00351099">
        <w:rPr>
          <w:lang w:val="en-US"/>
        </w:rPr>
        <w:t>Blanchardstown Corporate Park 2</w:t>
      </w:r>
    </w:p>
    <w:p w14:paraId="6723BD89" w14:textId="77777777" w:rsidR="00B81B88" w:rsidRPr="00351099" w:rsidRDefault="00B81B88" w:rsidP="00E54A99">
      <w:pPr>
        <w:keepNext/>
        <w:rPr>
          <w:lang w:val="en-US"/>
        </w:rPr>
      </w:pPr>
      <w:r w:rsidRPr="00351099">
        <w:rPr>
          <w:lang w:val="en-US"/>
        </w:rPr>
        <w:t>Dublin 15, D15 T867</w:t>
      </w:r>
    </w:p>
    <w:p w14:paraId="612B12A0" w14:textId="77777777" w:rsidR="003D42B5" w:rsidRPr="00D65BAF" w:rsidRDefault="00B81B88" w:rsidP="00E54A99">
      <w:pPr>
        <w:keepNext/>
      </w:pPr>
      <w:r>
        <w:t>Irlanda</w:t>
      </w:r>
    </w:p>
    <w:p w14:paraId="4C766681" w14:textId="77777777" w:rsidR="0028705A" w:rsidRPr="00D65BAF" w:rsidRDefault="0028705A" w:rsidP="00E54A99"/>
    <w:p w14:paraId="75474FA8" w14:textId="77777777" w:rsidR="0028705A" w:rsidRPr="00D65BAF" w:rsidRDefault="0028705A" w:rsidP="00E54A99"/>
    <w:p w14:paraId="184B18AD" w14:textId="77777777" w:rsidR="00923A5D" w:rsidRPr="00D65BAF" w:rsidRDefault="0028705A" w:rsidP="00E54A99">
      <w:pPr>
        <w:pStyle w:val="HeadingLab"/>
      </w:pPr>
      <w:r>
        <w:t>12.</w:t>
      </w:r>
      <w:r>
        <w:tab/>
        <w:t>NUMERO(I) DELL’AUTORIZZAZIONE ALL’IMMISSIONE IN COMMERCIO</w:t>
      </w:r>
    </w:p>
    <w:p w14:paraId="4C76C09D" w14:textId="132F4A89" w:rsidR="0028705A" w:rsidRPr="00D65BAF" w:rsidRDefault="0028705A" w:rsidP="00E54A99">
      <w:pPr>
        <w:keepNext/>
      </w:pPr>
    </w:p>
    <w:p w14:paraId="02C82E4A" w14:textId="77777777" w:rsidR="0028705A" w:rsidRPr="00D65BAF" w:rsidRDefault="0028705A" w:rsidP="00E54A99">
      <w:pPr>
        <w:tabs>
          <w:tab w:val="left" w:pos="567"/>
        </w:tabs>
      </w:pPr>
      <w:r>
        <w:t>EU/1/07/428/001</w:t>
      </w:r>
    </w:p>
    <w:p w14:paraId="54A48BE6" w14:textId="77777777" w:rsidR="0028705A" w:rsidRPr="00D65BAF" w:rsidRDefault="0028705A" w:rsidP="00E54A99"/>
    <w:p w14:paraId="4797C72E" w14:textId="77777777" w:rsidR="0028705A" w:rsidRPr="00D65BAF" w:rsidRDefault="0028705A" w:rsidP="00E54A99"/>
    <w:p w14:paraId="24C10B46" w14:textId="77777777" w:rsidR="0028705A" w:rsidRPr="00D65BAF" w:rsidRDefault="0028705A" w:rsidP="00E54A99">
      <w:pPr>
        <w:pStyle w:val="HeadingLab"/>
      </w:pPr>
      <w:r>
        <w:t>13.</w:t>
      </w:r>
      <w:r>
        <w:tab/>
        <w:t>NUMERO DI LOTTO</w:t>
      </w:r>
    </w:p>
    <w:p w14:paraId="1CDA54EC" w14:textId="77777777" w:rsidR="0028705A" w:rsidRPr="00D65BAF" w:rsidRDefault="0028705A" w:rsidP="00E54A99">
      <w:pPr>
        <w:keepNext/>
      </w:pPr>
    </w:p>
    <w:p w14:paraId="239FCB03" w14:textId="77777777" w:rsidR="00923A5D" w:rsidRPr="00D65BAF" w:rsidRDefault="003935D6" w:rsidP="00E54A99">
      <w:r>
        <w:t>Lot</w:t>
      </w:r>
    </w:p>
    <w:p w14:paraId="247AC805" w14:textId="13FE7373" w:rsidR="0028705A" w:rsidRPr="00D65BAF" w:rsidRDefault="0028705A" w:rsidP="00E54A99"/>
    <w:p w14:paraId="15582F60" w14:textId="77777777" w:rsidR="00472093" w:rsidRPr="00D65BAF" w:rsidRDefault="00472093" w:rsidP="00E54A99"/>
    <w:p w14:paraId="731E3B41" w14:textId="77777777" w:rsidR="0028705A" w:rsidRPr="00D65BAF" w:rsidRDefault="0028705A" w:rsidP="00E54A99">
      <w:pPr>
        <w:pStyle w:val="HeadingLab"/>
      </w:pPr>
      <w:r>
        <w:t>14.</w:t>
      </w:r>
      <w:r>
        <w:tab/>
        <w:t>CONDIZIONE GENERALE DI FORNITURA</w:t>
      </w:r>
    </w:p>
    <w:p w14:paraId="69D43475" w14:textId="77777777" w:rsidR="0028705A" w:rsidRPr="00D65BAF" w:rsidRDefault="0028705A" w:rsidP="00E54A99">
      <w:pPr>
        <w:keepNext/>
      </w:pPr>
    </w:p>
    <w:p w14:paraId="0CED527C" w14:textId="77777777" w:rsidR="00472093" w:rsidRPr="00D65BAF" w:rsidRDefault="00472093" w:rsidP="00E54A99"/>
    <w:p w14:paraId="07821AB2" w14:textId="77777777" w:rsidR="0028705A" w:rsidRPr="00D65BAF" w:rsidRDefault="0028705A" w:rsidP="00E54A99">
      <w:pPr>
        <w:pStyle w:val="HeadingLab"/>
      </w:pPr>
      <w:r>
        <w:t>15.</w:t>
      </w:r>
      <w:r>
        <w:tab/>
        <w:t>ISTRUZIONI PER L’USO</w:t>
      </w:r>
    </w:p>
    <w:p w14:paraId="2546C242" w14:textId="77777777" w:rsidR="0028705A" w:rsidRPr="00D65BAF" w:rsidRDefault="0028705A" w:rsidP="00E54A99">
      <w:pPr>
        <w:keepNext/>
      </w:pPr>
    </w:p>
    <w:p w14:paraId="26971C2B" w14:textId="77777777" w:rsidR="0028705A" w:rsidRPr="00D65BAF" w:rsidRDefault="0028705A" w:rsidP="00E54A99"/>
    <w:p w14:paraId="0E206E52" w14:textId="77777777" w:rsidR="006E7FE6" w:rsidRPr="00D65BAF" w:rsidRDefault="0028705A" w:rsidP="00E54A99">
      <w:pPr>
        <w:pStyle w:val="HeadingLab"/>
      </w:pPr>
      <w:r>
        <w:t>16.</w:t>
      </w:r>
      <w:r>
        <w:tab/>
        <w:t>INFORMAZIONI IN BRAILLE</w:t>
      </w:r>
    </w:p>
    <w:p w14:paraId="0D350B52" w14:textId="77777777" w:rsidR="006E7FE6" w:rsidRPr="00D65BAF" w:rsidRDefault="006E7FE6" w:rsidP="00E54A99">
      <w:pPr>
        <w:keepNext/>
        <w:numPr>
          <w:ilvl w:val="12"/>
          <w:numId w:val="0"/>
        </w:numPr>
      </w:pPr>
    </w:p>
    <w:p w14:paraId="46FFFFDC" w14:textId="77777777" w:rsidR="006E7FE6" w:rsidRPr="00D65BAF" w:rsidRDefault="0028705A" w:rsidP="00E21014">
      <w:pPr>
        <w:keepNext/>
        <w:rPr>
          <w:b/>
        </w:rPr>
      </w:pPr>
      <w:r>
        <w:rPr>
          <w:highlight w:val="lightGray"/>
        </w:rPr>
        <w:t>Giustificazione per non apporre il Braille accettata</w:t>
      </w:r>
    </w:p>
    <w:p w14:paraId="6607882A" w14:textId="77777777" w:rsidR="006E7FE6" w:rsidRPr="00D65BAF" w:rsidRDefault="006E7FE6" w:rsidP="00E54A99">
      <w:pPr>
        <w:keepNext/>
      </w:pPr>
    </w:p>
    <w:p w14:paraId="49FFAD04" w14:textId="77777777" w:rsidR="006E7FE6" w:rsidRPr="00D65BAF" w:rsidRDefault="006E7FE6" w:rsidP="00E54A99"/>
    <w:p w14:paraId="709D52A9" w14:textId="77777777" w:rsidR="00E30AC9" w:rsidRPr="00D65BAF" w:rsidRDefault="00E30AC9" w:rsidP="00E54A99">
      <w:pPr>
        <w:pStyle w:val="HeadingLab"/>
      </w:pPr>
      <w:r>
        <w:t>17.</w:t>
      </w:r>
      <w:r>
        <w:tab/>
        <w:t>IDENTIFICATIVO UNICO – CODICE A BARRE BIDIMENSIONALE</w:t>
      </w:r>
    </w:p>
    <w:p w14:paraId="5E78FFEC" w14:textId="77777777" w:rsidR="00E30AC9" w:rsidRPr="00D65BAF" w:rsidRDefault="00E30AC9" w:rsidP="00E54A99">
      <w:pPr>
        <w:keepNext/>
      </w:pPr>
    </w:p>
    <w:p w14:paraId="62FEFB8A" w14:textId="77777777" w:rsidR="00234ED3" w:rsidRPr="00D65BAF" w:rsidRDefault="00234ED3" w:rsidP="00E54A99">
      <w:pPr>
        <w:pStyle w:val="Date"/>
        <w:keepNext/>
        <w:rPr>
          <w:noProof/>
          <w:szCs w:val="22"/>
          <w:shd w:val="clear" w:color="auto" w:fill="CCCCCC"/>
        </w:rPr>
      </w:pPr>
      <w:r>
        <w:rPr>
          <w:shd w:val="clear" w:color="auto" w:fill="CCCCCC"/>
        </w:rPr>
        <w:t>Codice a barre bidimensionale con identificativo unico incluso.</w:t>
      </w:r>
    </w:p>
    <w:p w14:paraId="6B04D22B" w14:textId="77777777" w:rsidR="00E30AC9" w:rsidRPr="00D65BAF" w:rsidRDefault="00E30AC9" w:rsidP="00E54A99">
      <w:pPr>
        <w:keepNext/>
      </w:pPr>
    </w:p>
    <w:p w14:paraId="32FFB12F" w14:textId="77777777" w:rsidR="00234ED3" w:rsidRPr="00D65BAF" w:rsidRDefault="00234ED3" w:rsidP="00E54A99"/>
    <w:p w14:paraId="163D31C4" w14:textId="77777777" w:rsidR="00E30AC9" w:rsidRPr="00D65BAF" w:rsidRDefault="00E30AC9" w:rsidP="00E54A99">
      <w:pPr>
        <w:pStyle w:val="HeadingLab"/>
      </w:pPr>
      <w:r>
        <w:t>18.</w:t>
      </w:r>
      <w:r>
        <w:tab/>
        <w:t>IDENTIFICATIVO UNICO – DATI LEGGIBILI</w:t>
      </w:r>
    </w:p>
    <w:p w14:paraId="44AAEFF0" w14:textId="77777777" w:rsidR="00E30AC9" w:rsidRPr="00D65BAF" w:rsidRDefault="00E30AC9" w:rsidP="00E54A99">
      <w:pPr>
        <w:keepNext/>
      </w:pPr>
    </w:p>
    <w:p w14:paraId="6CC3ABD1" w14:textId="77777777" w:rsidR="00234ED3" w:rsidRPr="00B96514" w:rsidRDefault="00234ED3" w:rsidP="00E54A99">
      <w:pPr>
        <w:keepNext/>
        <w:rPr>
          <w:highlight w:val="lightGray"/>
          <w:rPrChange w:id="30" w:author="BMS-PP" w:date="2025-08-26T12:49:00Z" w16du:dateUtc="2025-08-26T11:49:00Z">
            <w:rPr/>
          </w:rPrChange>
        </w:rPr>
      </w:pPr>
      <w:r w:rsidRPr="00B96514">
        <w:rPr>
          <w:highlight w:val="lightGray"/>
          <w:rPrChange w:id="31" w:author="BMS-PP" w:date="2025-08-26T12:49:00Z" w16du:dateUtc="2025-08-26T11:49:00Z">
            <w:rPr/>
          </w:rPrChange>
        </w:rPr>
        <w:t>PC</w:t>
      </w:r>
    </w:p>
    <w:p w14:paraId="29A364C4" w14:textId="77777777" w:rsidR="00234ED3" w:rsidRPr="00B96514" w:rsidRDefault="00234ED3" w:rsidP="00E54A99">
      <w:pPr>
        <w:keepNext/>
        <w:rPr>
          <w:highlight w:val="lightGray"/>
          <w:rPrChange w:id="32" w:author="BMS-PP" w:date="2025-08-26T12:49:00Z" w16du:dateUtc="2025-08-26T11:49:00Z">
            <w:rPr/>
          </w:rPrChange>
        </w:rPr>
      </w:pPr>
      <w:r w:rsidRPr="00B96514">
        <w:rPr>
          <w:highlight w:val="lightGray"/>
          <w:rPrChange w:id="33" w:author="BMS-PP" w:date="2025-08-26T12:49:00Z" w16du:dateUtc="2025-08-26T11:49:00Z">
            <w:rPr/>
          </w:rPrChange>
        </w:rPr>
        <w:t>SN</w:t>
      </w:r>
    </w:p>
    <w:p w14:paraId="7C5D8625" w14:textId="5A60F8AD" w:rsidR="00E30AC9" w:rsidRPr="00201A9E" w:rsidRDefault="00234ED3" w:rsidP="00E54A99">
      <w:pPr>
        <w:keepNext/>
        <w:rPr>
          <w:sz w:val="20"/>
        </w:rPr>
      </w:pPr>
      <w:r w:rsidRPr="00B96514">
        <w:rPr>
          <w:highlight w:val="lightGray"/>
          <w:rPrChange w:id="34" w:author="BMS-PP" w:date="2025-08-26T12:49:00Z" w16du:dateUtc="2025-08-26T11:49:00Z">
            <w:rPr/>
          </w:rPrChange>
        </w:rPr>
        <w:t>NN</w:t>
      </w:r>
    </w:p>
    <w:p w14:paraId="4978369F" w14:textId="52C87241" w:rsidR="00923A5D" w:rsidRPr="00201A9E" w:rsidDel="0094323D" w:rsidRDefault="007446BC" w:rsidP="00377BD8">
      <w:pPr>
        <w:keepNext/>
        <w:pBdr>
          <w:top w:val="single" w:sz="4" w:space="1" w:color="auto"/>
          <w:left w:val="single" w:sz="4" w:space="4" w:color="auto"/>
          <w:bottom w:val="single" w:sz="4" w:space="1" w:color="auto"/>
          <w:right w:val="single" w:sz="4" w:space="4" w:color="auto"/>
        </w:pBdr>
        <w:rPr>
          <w:del w:id="35" w:author="BMS-PP" w:date="2025-08-18T12:25:00Z" w16du:dateUtc="2025-08-18T11:25:00Z"/>
          <w:b/>
        </w:rPr>
      </w:pPr>
      <w:del w:id="36" w:author="BMS-PP" w:date="2025-08-18T12:25:00Z" w16du:dateUtc="2025-08-18T11:25:00Z">
        <w:r w:rsidDel="0094323D">
          <w:br w:type="page"/>
        </w:r>
        <w:r w:rsidDel="0094323D">
          <w:rPr>
            <w:b/>
          </w:rPr>
          <w:lastRenderedPageBreak/>
          <w:delText>INFORMAZIONI DA APPORRE SUL CONFEZIONAMENTO SECONDARIO</w:delText>
        </w:r>
      </w:del>
    </w:p>
    <w:p w14:paraId="5D505BB8" w14:textId="6ED411DC" w:rsidR="007446BC" w:rsidRPr="00201A9E" w:rsidDel="0094323D" w:rsidRDefault="007446BC" w:rsidP="00377BD8">
      <w:pPr>
        <w:keepNext/>
        <w:pBdr>
          <w:top w:val="single" w:sz="4" w:space="1" w:color="auto"/>
          <w:left w:val="single" w:sz="4" w:space="4" w:color="auto"/>
          <w:bottom w:val="single" w:sz="4" w:space="1" w:color="auto"/>
          <w:right w:val="single" w:sz="4" w:space="4" w:color="auto"/>
        </w:pBdr>
        <w:rPr>
          <w:del w:id="37" w:author="BMS-PP" w:date="2025-08-18T12:25:00Z" w16du:dateUtc="2025-08-18T11:25:00Z"/>
        </w:rPr>
      </w:pPr>
    </w:p>
    <w:p w14:paraId="6EDB81E6" w14:textId="0F24EB16" w:rsidR="007446BC" w:rsidRPr="00E15A58" w:rsidDel="0094323D" w:rsidRDefault="00E15A58" w:rsidP="00201A9E">
      <w:pPr>
        <w:pBdr>
          <w:top w:val="single" w:sz="4" w:space="1" w:color="auto"/>
          <w:left w:val="single" w:sz="4" w:space="4" w:color="auto"/>
          <w:bottom w:val="single" w:sz="4" w:space="1" w:color="auto"/>
          <w:right w:val="single" w:sz="4" w:space="4" w:color="auto"/>
        </w:pBdr>
        <w:rPr>
          <w:del w:id="38" w:author="BMS-PP" w:date="2025-08-18T12:25:00Z" w16du:dateUtc="2025-08-18T11:25:00Z"/>
          <w:b/>
          <w:bCs/>
        </w:rPr>
      </w:pPr>
      <w:del w:id="39" w:author="BMS-PP" w:date="2025-08-18T12:25:00Z" w16du:dateUtc="2025-08-18T11:25:00Z">
        <w:r w:rsidRPr="00E15A58" w:rsidDel="0094323D">
          <w:rPr>
            <w:b/>
            <w:bCs/>
          </w:rPr>
          <w:delText>SCATOLA</w:delText>
        </w:r>
      </w:del>
    </w:p>
    <w:p w14:paraId="76134F82" w14:textId="165B5F25" w:rsidR="007446BC" w:rsidRPr="00201A9E" w:rsidDel="0094323D" w:rsidRDefault="007446BC" w:rsidP="00201A9E">
      <w:pPr>
        <w:rPr>
          <w:del w:id="40" w:author="BMS-PP" w:date="2025-08-18T12:25:00Z" w16du:dateUtc="2025-08-18T11:25:00Z"/>
        </w:rPr>
      </w:pPr>
    </w:p>
    <w:p w14:paraId="5DDE3146" w14:textId="4A5DD21A" w:rsidR="007446BC" w:rsidRPr="00201A9E" w:rsidDel="0094323D" w:rsidRDefault="007446BC" w:rsidP="00201A9E">
      <w:pPr>
        <w:rPr>
          <w:del w:id="41" w:author="BMS-PP" w:date="2025-08-18T12:25:00Z" w16du:dateUtc="2025-08-18T11:25:00Z"/>
        </w:rPr>
      </w:pPr>
    </w:p>
    <w:p w14:paraId="30153ECB" w14:textId="425AA5C5" w:rsidR="007446BC" w:rsidRPr="00201A9E" w:rsidDel="0094323D" w:rsidRDefault="007446BC" w:rsidP="00201A9E">
      <w:pPr>
        <w:pStyle w:val="HeadingLab"/>
        <w:rPr>
          <w:del w:id="42" w:author="BMS-PP" w:date="2025-08-18T12:25:00Z" w16du:dateUtc="2025-08-18T11:25:00Z"/>
          <w:b w:val="0"/>
        </w:rPr>
      </w:pPr>
      <w:del w:id="43" w:author="BMS-PP" w:date="2025-08-18T12:25:00Z" w16du:dateUtc="2025-08-18T11:25:00Z">
        <w:r w:rsidDel="0094323D">
          <w:delText>1.</w:delText>
        </w:r>
        <w:r w:rsidDel="0094323D">
          <w:tab/>
          <w:delText>DENOMINAZIONE DEL MEDICINALE</w:delText>
        </w:r>
      </w:del>
    </w:p>
    <w:p w14:paraId="3A16CEF5" w14:textId="2A9648FD" w:rsidR="007446BC" w:rsidRPr="00201A9E" w:rsidDel="0094323D" w:rsidRDefault="007446BC" w:rsidP="00201A9E">
      <w:pPr>
        <w:keepNext/>
        <w:rPr>
          <w:del w:id="44" w:author="BMS-PP" w:date="2025-08-18T12:25:00Z" w16du:dateUtc="2025-08-18T11:25:00Z"/>
        </w:rPr>
      </w:pPr>
    </w:p>
    <w:p w14:paraId="180E6559" w14:textId="1F93835B" w:rsidR="007446BC" w:rsidRPr="00201A9E" w:rsidDel="0094323D" w:rsidRDefault="007446BC" w:rsidP="00201A9E">
      <w:pPr>
        <w:tabs>
          <w:tab w:val="left" w:pos="567"/>
        </w:tabs>
        <w:rPr>
          <w:del w:id="45" w:author="BMS-PP" w:date="2025-08-18T12:25:00Z" w16du:dateUtc="2025-08-18T11:25:00Z"/>
        </w:rPr>
      </w:pPr>
      <w:del w:id="46" w:author="BMS-PP" w:date="2025-08-18T12:25:00Z" w16du:dateUtc="2025-08-18T11:25:00Z">
        <w:r w:rsidDel="0094323D">
          <w:delText>Abraxane 5 mg/ml di polvere per dispersione per infusione</w:delText>
        </w:r>
      </w:del>
    </w:p>
    <w:p w14:paraId="7B52C0B9" w14:textId="7923098E" w:rsidR="007446BC" w:rsidRPr="00201A9E" w:rsidDel="0094323D" w:rsidRDefault="007446BC" w:rsidP="00201A9E">
      <w:pPr>
        <w:tabs>
          <w:tab w:val="left" w:pos="567"/>
        </w:tabs>
        <w:rPr>
          <w:del w:id="47" w:author="BMS-PP" w:date="2025-08-18T12:25:00Z" w16du:dateUtc="2025-08-18T11:25:00Z"/>
        </w:rPr>
      </w:pPr>
    </w:p>
    <w:p w14:paraId="30B87EA8" w14:textId="3CB4E58C" w:rsidR="007446BC" w:rsidRPr="00201A9E" w:rsidDel="0094323D" w:rsidRDefault="007446BC" w:rsidP="00201A9E">
      <w:pPr>
        <w:tabs>
          <w:tab w:val="left" w:pos="567"/>
        </w:tabs>
        <w:rPr>
          <w:del w:id="48" w:author="BMS-PP" w:date="2025-08-18T12:25:00Z" w16du:dateUtc="2025-08-18T11:25:00Z"/>
        </w:rPr>
      </w:pPr>
      <w:del w:id="49" w:author="BMS-PP" w:date="2025-08-18T12:25:00Z" w16du:dateUtc="2025-08-18T11:25:00Z">
        <w:r w:rsidDel="0094323D">
          <w:delText>paclitaxel</w:delText>
        </w:r>
      </w:del>
    </w:p>
    <w:p w14:paraId="30DFB9D7" w14:textId="02D7131D" w:rsidR="007446BC" w:rsidRPr="00201A9E" w:rsidDel="0094323D" w:rsidRDefault="007446BC" w:rsidP="00201A9E">
      <w:pPr>
        <w:rPr>
          <w:del w:id="50" w:author="BMS-PP" w:date="2025-08-18T12:25:00Z" w16du:dateUtc="2025-08-18T11:25:00Z"/>
        </w:rPr>
      </w:pPr>
    </w:p>
    <w:p w14:paraId="11E93989" w14:textId="1004FE8E" w:rsidR="007446BC" w:rsidRPr="00201A9E" w:rsidDel="0094323D" w:rsidRDefault="007446BC" w:rsidP="00201A9E">
      <w:pPr>
        <w:rPr>
          <w:del w:id="51" w:author="BMS-PP" w:date="2025-08-18T12:25:00Z" w16du:dateUtc="2025-08-18T11:25:00Z"/>
        </w:rPr>
      </w:pPr>
    </w:p>
    <w:p w14:paraId="3B50FABC" w14:textId="72F40A2E" w:rsidR="007446BC" w:rsidRPr="00201A9E" w:rsidDel="0094323D" w:rsidRDefault="007446BC" w:rsidP="00201A9E">
      <w:pPr>
        <w:pStyle w:val="HeadingLab"/>
        <w:rPr>
          <w:del w:id="52" w:author="BMS-PP" w:date="2025-08-18T12:25:00Z" w16du:dateUtc="2025-08-18T11:25:00Z"/>
          <w:b w:val="0"/>
        </w:rPr>
      </w:pPr>
      <w:del w:id="53" w:author="BMS-PP" w:date="2025-08-18T12:25:00Z" w16du:dateUtc="2025-08-18T11:25:00Z">
        <w:r w:rsidDel="0094323D">
          <w:delText>2.</w:delText>
        </w:r>
        <w:r w:rsidDel="0094323D">
          <w:tab/>
          <w:delText>COMPOSIZIONE QUALITATIVA E QUANTITATIVA IN TERMINI DI PRINCIPIO(I) ATTIVO(I)</w:delText>
        </w:r>
      </w:del>
    </w:p>
    <w:p w14:paraId="2CAFE074" w14:textId="17377469" w:rsidR="007446BC" w:rsidRPr="00201A9E" w:rsidDel="0094323D" w:rsidRDefault="007446BC" w:rsidP="00201A9E">
      <w:pPr>
        <w:keepNext/>
        <w:rPr>
          <w:del w:id="54" w:author="BMS-PP" w:date="2025-08-18T12:25:00Z" w16du:dateUtc="2025-08-18T11:25:00Z"/>
        </w:rPr>
      </w:pPr>
    </w:p>
    <w:p w14:paraId="24B549FA" w14:textId="63AE119B" w:rsidR="00923A5D" w:rsidRPr="00201A9E" w:rsidDel="0094323D" w:rsidRDefault="007446BC" w:rsidP="00201A9E">
      <w:pPr>
        <w:rPr>
          <w:del w:id="55" w:author="BMS-PP" w:date="2025-08-18T12:25:00Z" w16du:dateUtc="2025-08-18T11:25:00Z"/>
        </w:rPr>
      </w:pPr>
      <w:del w:id="56" w:author="BMS-PP" w:date="2025-08-18T12:25:00Z" w16du:dateUtc="2025-08-18T11:25:00Z">
        <w:r w:rsidDel="0094323D">
          <w:delText>Ogni flaconcino contiene 250 mg di paclitaxel legato all’albumina formulato in nanoparticelle.</w:delText>
        </w:r>
      </w:del>
    </w:p>
    <w:p w14:paraId="001C0139" w14:textId="27E64C17" w:rsidR="007446BC" w:rsidRPr="00201A9E" w:rsidDel="0094323D" w:rsidRDefault="007446BC" w:rsidP="00201A9E">
      <w:pPr>
        <w:tabs>
          <w:tab w:val="left" w:pos="567"/>
        </w:tabs>
        <w:rPr>
          <w:del w:id="57" w:author="BMS-PP" w:date="2025-08-18T12:25:00Z" w16du:dateUtc="2025-08-18T11:25:00Z"/>
        </w:rPr>
      </w:pPr>
    </w:p>
    <w:p w14:paraId="4D6792CA" w14:textId="653925BF" w:rsidR="007446BC" w:rsidRPr="00201A9E" w:rsidDel="0094323D" w:rsidRDefault="007446BC" w:rsidP="00201A9E">
      <w:pPr>
        <w:rPr>
          <w:del w:id="58" w:author="BMS-PP" w:date="2025-08-18T12:25:00Z" w16du:dateUtc="2025-08-18T11:25:00Z"/>
        </w:rPr>
      </w:pPr>
      <w:del w:id="59" w:author="BMS-PP" w:date="2025-08-18T12:25:00Z" w16du:dateUtc="2025-08-18T11:25:00Z">
        <w:r w:rsidDel="0094323D">
          <w:delText>Dopo la ricostituzione, ogni ml di dispersione contiene 5 mg di paclitaxel legato all’albumina formulato in nanoparticelle.</w:delText>
        </w:r>
      </w:del>
    </w:p>
    <w:p w14:paraId="19773A3C" w14:textId="5C69EEF2" w:rsidR="007446BC" w:rsidRPr="00201A9E" w:rsidDel="0094323D" w:rsidRDefault="007446BC" w:rsidP="00201A9E">
      <w:pPr>
        <w:rPr>
          <w:del w:id="60" w:author="BMS-PP" w:date="2025-08-18T12:25:00Z" w16du:dateUtc="2025-08-18T11:25:00Z"/>
        </w:rPr>
      </w:pPr>
    </w:p>
    <w:p w14:paraId="0E01D269" w14:textId="67009C98" w:rsidR="007446BC" w:rsidRPr="00201A9E" w:rsidDel="0094323D" w:rsidRDefault="007446BC" w:rsidP="00201A9E">
      <w:pPr>
        <w:rPr>
          <w:del w:id="61" w:author="BMS-PP" w:date="2025-08-18T12:25:00Z" w16du:dateUtc="2025-08-18T11:25:00Z"/>
        </w:rPr>
      </w:pPr>
    </w:p>
    <w:p w14:paraId="76F1CBFA" w14:textId="78D1DB81" w:rsidR="007446BC" w:rsidRPr="00201A9E" w:rsidDel="0094323D" w:rsidRDefault="007446BC" w:rsidP="00201A9E">
      <w:pPr>
        <w:pStyle w:val="HeadingLab"/>
        <w:rPr>
          <w:del w:id="62" w:author="BMS-PP" w:date="2025-08-18T12:25:00Z" w16du:dateUtc="2025-08-18T11:25:00Z"/>
          <w:b w:val="0"/>
        </w:rPr>
      </w:pPr>
      <w:del w:id="63" w:author="BMS-PP" w:date="2025-08-18T12:25:00Z" w16du:dateUtc="2025-08-18T11:25:00Z">
        <w:r w:rsidDel="0094323D">
          <w:delText>3.</w:delText>
        </w:r>
        <w:r w:rsidDel="0094323D">
          <w:tab/>
          <w:delText>ELENCO DEGLI ECCIPIENTI</w:delText>
        </w:r>
      </w:del>
    </w:p>
    <w:p w14:paraId="352B1AC0" w14:textId="25DEDE4C" w:rsidR="007446BC" w:rsidRPr="00201A9E" w:rsidDel="0094323D" w:rsidRDefault="007446BC" w:rsidP="00201A9E">
      <w:pPr>
        <w:keepNext/>
        <w:rPr>
          <w:del w:id="64" w:author="BMS-PP" w:date="2025-08-18T12:25:00Z" w16du:dateUtc="2025-08-18T11:25:00Z"/>
        </w:rPr>
      </w:pPr>
    </w:p>
    <w:p w14:paraId="51AE0500" w14:textId="72BD1161" w:rsidR="007446BC" w:rsidRPr="00201A9E" w:rsidDel="0094323D" w:rsidRDefault="007446BC" w:rsidP="00201A9E">
      <w:pPr>
        <w:autoSpaceDE w:val="0"/>
        <w:autoSpaceDN w:val="0"/>
        <w:adjustRightInd w:val="0"/>
        <w:rPr>
          <w:del w:id="65" w:author="BMS-PP" w:date="2025-08-18T12:25:00Z" w16du:dateUtc="2025-08-18T11:25:00Z"/>
        </w:rPr>
      </w:pPr>
      <w:del w:id="66" w:author="BMS-PP" w:date="2025-08-18T12:25:00Z" w16du:dateUtc="2025-08-18T11:25:00Z">
        <w:r w:rsidDel="0094323D">
          <w:delText>Eccipienti: soluzione di albumina umana (contenente caprilato di sodio e N</w:delText>
        </w:r>
        <w:r w:rsidDel="0094323D">
          <w:noBreakHyphen/>
          <w:delText>acetil</w:delText>
        </w:r>
        <w:r w:rsidDel="0094323D">
          <w:noBreakHyphen/>
          <w:delText>L</w:delText>
        </w:r>
        <w:r w:rsidDel="0094323D">
          <w:noBreakHyphen/>
          <w:delText>triptofano).</w:delText>
        </w:r>
      </w:del>
    </w:p>
    <w:p w14:paraId="1C02B542" w14:textId="5A50AC40" w:rsidR="007446BC" w:rsidRPr="00201A9E" w:rsidDel="0094323D" w:rsidRDefault="007446BC" w:rsidP="00201A9E">
      <w:pPr>
        <w:rPr>
          <w:del w:id="67" w:author="BMS-PP" w:date="2025-08-18T12:25:00Z" w16du:dateUtc="2025-08-18T11:25:00Z"/>
        </w:rPr>
      </w:pPr>
    </w:p>
    <w:p w14:paraId="2EF059CD" w14:textId="63ECF062" w:rsidR="007446BC" w:rsidRPr="00201A9E" w:rsidDel="0094323D" w:rsidRDefault="007446BC" w:rsidP="00201A9E">
      <w:pPr>
        <w:rPr>
          <w:del w:id="68" w:author="BMS-PP" w:date="2025-08-18T12:25:00Z" w16du:dateUtc="2025-08-18T11:25:00Z"/>
        </w:rPr>
      </w:pPr>
    </w:p>
    <w:p w14:paraId="55B1E97C" w14:textId="0127E220" w:rsidR="007446BC" w:rsidRPr="00201A9E" w:rsidDel="0094323D" w:rsidRDefault="007446BC" w:rsidP="00201A9E">
      <w:pPr>
        <w:pStyle w:val="HeadingLab"/>
        <w:rPr>
          <w:del w:id="69" w:author="BMS-PP" w:date="2025-08-18T12:25:00Z" w16du:dateUtc="2025-08-18T11:25:00Z"/>
          <w:b w:val="0"/>
        </w:rPr>
      </w:pPr>
      <w:del w:id="70" w:author="BMS-PP" w:date="2025-08-18T12:25:00Z" w16du:dateUtc="2025-08-18T11:25:00Z">
        <w:r w:rsidDel="0094323D">
          <w:delText>4.</w:delText>
        </w:r>
        <w:r w:rsidDel="0094323D">
          <w:tab/>
          <w:delText>FORMA FARMACEUTICA E CONTENUTO</w:delText>
        </w:r>
      </w:del>
    </w:p>
    <w:p w14:paraId="255715FC" w14:textId="721A9DF8" w:rsidR="007446BC" w:rsidRPr="00201A9E" w:rsidDel="0094323D" w:rsidRDefault="007446BC" w:rsidP="00201A9E">
      <w:pPr>
        <w:keepNext/>
        <w:rPr>
          <w:del w:id="71" w:author="BMS-PP" w:date="2025-08-18T12:25:00Z" w16du:dateUtc="2025-08-18T11:25:00Z"/>
        </w:rPr>
      </w:pPr>
    </w:p>
    <w:p w14:paraId="18F33985" w14:textId="4C05E2CB" w:rsidR="007446BC" w:rsidRPr="00201A9E" w:rsidDel="0094323D" w:rsidRDefault="007446BC" w:rsidP="00201A9E">
      <w:pPr>
        <w:autoSpaceDE w:val="0"/>
        <w:autoSpaceDN w:val="0"/>
        <w:adjustRightInd w:val="0"/>
        <w:rPr>
          <w:del w:id="72" w:author="BMS-PP" w:date="2025-08-18T12:25:00Z" w16du:dateUtc="2025-08-18T11:25:00Z"/>
          <w:shd w:val="pct15" w:color="auto" w:fill="FFFFFF"/>
        </w:rPr>
      </w:pPr>
      <w:del w:id="73" w:author="BMS-PP" w:date="2025-08-18T12:25:00Z" w16du:dateUtc="2025-08-18T11:25:00Z">
        <w:r w:rsidDel="0094323D">
          <w:rPr>
            <w:shd w:val="pct15" w:color="auto" w:fill="FFFFFF"/>
          </w:rPr>
          <w:delText>Polvere per dispersione per infusione.</w:delText>
        </w:r>
      </w:del>
    </w:p>
    <w:p w14:paraId="45F2560B" w14:textId="18DA723F" w:rsidR="007446BC" w:rsidRPr="00201A9E" w:rsidDel="0094323D" w:rsidRDefault="007446BC" w:rsidP="00201A9E">
      <w:pPr>
        <w:rPr>
          <w:del w:id="74" w:author="BMS-PP" w:date="2025-08-18T12:25:00Z" w16du:dateUtc="2025-08-18T11:25:00Z"/>
        </w:rPr>
      </w:pPr>
    </w:p>
    <w:p w14:paraId="7CDBBCB5" w14:textId="16B4CEB9" w:rsidR="007446BC" w:rsidRPr="00201A9E" w:rsidDel="0094323D" w:rsidRDefault="007446BC" w:rsidP="00201A9E">
      <w:pPr>
        <w:rPr>
          <w:del w:id="75" w:author="BMS-PP" w:date="2025-08-18T12:25:00Z" w16du:dateUtc="2025-08-18T11:25:00Z"/>
        </w:rPr>
      </w:pPr>
      <w:del w:id="76" w:author="BMS-PP" w:date="2025-08-18T12:25:00Z" w16du:dateUtc="2025-08-18T11:25:00Z">
        <w:r w:rsidDel="0094323D">
          <w:delText>1 flaconcino</w:delText>
        </w:r>
      </w:del>
    </w:p>
    <w:p w14:paraId="14E36E5B" w14:textId="316B4874" w:rsidR="0015750F" w:rsidRPr="00201A9E" w:rsidDel="0094323D" w:rsidRDefault="0015750F" w:rsidP="00201A9E">
      <w:pPr>
        <w:rPr>
          <w:del w:id="77" w:author="BMS-PP" w:date="2025-08-18T12:25:00Z" w16du:dateUtc="2025-08-18T11:25:00Z"/>
        </w:rPr>
      </w:pPr>
    </w:p>
    <w:p w14:paraId="740D639C" w14:textId="2A05F4DC" w:rsidR="00C01D18" w:rsidRPr="00201A9E" w:rsidDel="0094323D" w:rsidRDefault="00C01D18" w:rsidP="00201A9E">
      <w:pPr>
        <w:rPr>
          <w:del w:id="78" w:author="BMS-PP" w:date="2025-08-18T12:25:00Z" w16du:dateUtc="2025-08-18T11:25:00Z"/>
        </w:rPr>
      </w:pPr>
      <w:del w:id="79" w:author="BMS-PP" w:date="2025-08-18T12:25:00Z" w16du:dateUtc="2025-08-18T11:25:00Z">
        <w:r w:rsidDel="0094323D">
          <w:delText>250 mg/50 ml</w:delText>
        </w:r>
      </w:del>
    </w:p>
    <w:p w14:paraId="40B34D9C" w14:textId="418F60C8" w:rsidR="007446BC" w:rsidRPr="00201A9E" w:rsidDel="0094323D" w:rsidRDefault="007446BC" w:rsidP="00201A9E">
      <w:pPr>
        <w:rPr>
          <w:del w:id="80" w:author="BMS-PP" w:date="2025-08-18T12:25:00Z" w16du:dateUtc="2025-08-18T11:25:00Z"/>
        </w:rPr>
      </w:pPr>
    </w:p>
    <w:p w14:paraId="39B52FEA" w14:textId="3480AFB9" w:rsidR="00EE591D" w:rsidRPr="00201A9E" w:rsidDel="0094323D" w:rsidRDefault="00EE591D" w:rsidP="00201A9E">
      <w:pPr>
        <w:rPr>
          <w:del w:id="81" w:author="BMS-PP" w:date="2025-08-18T12:25:00Z" w16du:dateUtc="2025-08-18T11:25:00Z"/>
        </w:rPr>
      </w:pPr>
    </w:p>
    <w:p w14:paraId="76FC0077" w14:textId="00C95895" w:rsidR="007446BC" w:rsidRPr="00201A9E" w:rsidDel="0094323D" w:rsidRDefault="007446BC" w:rsidP="00201A9E">
      <w:pPr>
        <w:pStyle w:val="HeadingLab"/>
        <w:rPr>
          <w:del w:id="82" w:author="BMS-PP" w:date="2025-08-18T12:25:00Z" w16du:dateUtc="2025-08-18T11:25:00Z"/>
          <w:b w:val="0"/>
        </w:rPr>
      </w:pPr>
      <w:del w:id="83" w:author="BMS-PP" w:date="2025-08-18T12:25:00Z" w16du:dateUtc="2025-08-18T11:25:00Z">
        <w:r w:rsidDel="0094323D">
          <w:delText>5.</w:delText>
        </w:r>
        <w:r w:rsidDel="0094323D">
          <w:tab/>
          <w:delText>MODO E VIA(E) DI SOMMINISTRAZIONE</w:delText>
        </w:r>
      </w:del>
    </w:p>
    <w:p w14:paraId="3CAADAFA" w14:textId="475800BA" w:rsidR="007446BC" w:rsidRPr="00201A9E" w:rsidDel="0094323D" w:rsidRDefault="007446BC" w:rsidP="00201A9E">
      <w:pPr>
        <w:keepNext/>
        <w:rPr>
          <w:del w:id="84" w:author="BMS-PP" w:date="2025-08-18T12:25:00Z" w16du:dateUtc="2025-08-18T11:25:00Z"/>
          <w:i/>
        </w:rPr>
      </w:pPr>
    </w:p>
    <w:p w14:paraId="019F8B81" w14:textId="0366EC67" w:rsidR="007446BC" w:rsidRPr="00201A9E" w:rsidDel="0094323D" w:rsidRDefault="007446BC" w:rsidP="00201A9E">
      <w:pPr>
        <w:rPr>
          <w:del w:id="85" w:author="BMS-PP" w:date="2025-08-18T12:25:00Z" w16du:dateUtc="2025-08-18T11:25:00Z"/>
        </w:rPr>
      </w:pPr>
      <w:del w:id="86" w:author="BMS-PP" w:date="2025-08-18T12:25:00Z" w16du:dateUtc="2025-08-18T11:25:00Z">
        <w:r w:rsidDel="0094323D">
          <w:delText>Leggere il foglio illustrativo prima dell’uso.</w:delText>
        </w:r>
      </w:del>
    </w:p>
    <w:p w14:paraId="60B78FCE" w14:textId="1E87D0E2" w:rsidR="007446BC" w:rsidRPr="00201A9E" w:rsidDel="0094323D" w:rsidRDefault="007446BC" w:rsidP="00201A9E">
      <w:pPr>
        <w:rPr>
          <w:del w:id="87" w:author="BMS-PP" w:date="2025-08-18T12:25:00Z" w16du:dateUtc="2025-08-18T11:25:00Z"/>
        </w:rPr>
      </w:pPr>
    </w:p>
    <w:p w14:paraId="7D14B7A9" w14:textId="567D461F" w:rsidR="007446BC" w:rsidRPr="00201A9E" w:rsidDel="0094323D" w:rsidRDefault="007446BC" w:rsidP="00201A9E">
      <w:pPr>
        <w:rPr>
          <w:del w:id="88" w:author="BMS-PP" w:date="2025-08-18T12:25:00Z" w16du:dateUtc="2025-08-18T11:25:00Z"/>
        </w:rPr>
      </w:pPr>
      <w:del w:id="89" w:author="BMS-PP" w:date="2025-08-18T12:25:00Z" w16du:dateUtc="2025-08-18T11:25:00Z">
        <w:r w:rsidDel="0094323D">
          <w:delText>Uso endovenoso.</w:delText>
        </w:r>
      </w:del>
    </w:p>
    <w:p w14:paraId="1ED6D44B" w14:textId="1EF7E828" w:rsidR="007446BC" w:rsidRPr="00201A9E" w:rsidDel="0094323D" w:rsidRDefault="007446BC" w:rsidP="00201A9E">
      <w:pPr>
        <w:rPr>
          <w:del w:id="90" w:author="BMS-PP" w:date="2025-08-18T12:25:00Z" w16du:dateUtc="2025-08-18T11:25:00Z"/>
        </w:rPr>
      </w:pPr>
    </w:p>
    <w:p w14:paraId="329B0B80" w14:textId="279218A8" w:rsidR="007446BC" w:rsidRPr="00201A9E" w:rsidDel="0094323D" w:rsidRDefault="007446BC" w:rsidP="00201A9E">
      <w:pPr>
        <w:rPr>
          <w:del w:id="91" w:author="BMS-PP" w:date="2025-08-18T12:25:00Z" w16du:dateUtc="2025-08-18T11:25:00Z"/>
        </w:rPr>
      </w:pPr>
    </w:p>
    <w:p w14:paraId="01150791" w14:textId="6D027FB9" w:rsidR="007446BC" w:rsidRPr="00201A9E" w:rsidDel="0094323D" w:rsidRDefault="007446BC" w:rsidP="00201A9E">
      <w:pPr>
        <w:pStyle w:val="HeadingLab"/>
        <w:rPr>
          <w:del w:id="92" w:author="BMS-PP" w:date="2025-08-18T12:25:00Z" w16du:dateUtc="2025-08-18T11:25:00Z"/>
          <w:b w:val="0"/>
        </w:rPr>
      </w:pPr>
      <w:del w:id="93" w:author="BMS-PP" w:date="2025-08-18T12:25:00Z" w16du:dateUtc="2025-08-18T11:25:00Z">
        <w:r w:rsidDel="0094323D">
          <w:delText>6.</w:delText>
        </w:r>
        <w:r w:rsidDel="0094323D">
          <w:tab/>
          <w:delText>AVVERTENZA PARTICOLARE CHE PRESCRIVA DI TENERE IL MEDICINALE FUORI DALLA VISTA E DALLA PORTATA DEI BAMBINI</w:delText>
        </w:r>
      </w:del>
    </w:p>
    <w:p w14:paraId="1ED005E4" w14:textId="13EAD093" w:rsidR="007446BC" w:rsidRPr="00201A9E" w:rsidDel="0094323D" w:rsidRDefault="007446BC" w:rsidP="00201A9E">
      <w:pPr>
        <w:keepNext/>
        <w:rPr>
          <w:del w:id="94" w:author="BMS-PP" w:date="2025-08-18T12:25:00Z" w16du:dateUtc="2025-08-18T11:25:00Z"/>
        </w:rPr>
      </w:pPr>
    </w:p>
    <w:p w14:paraId="2D7EC8DB" w14:textId="4DD9A576" w:rsidR="007446BC" w:rsidRPr="00201A9E" w:rsidDel="0094323D" w:rsidRDefault="007446BC" w:rsidP="00201A9E">
      <w:pPr>
        <w:rPr>
          <w:del w:id="95" w:author="BMS-PP" w:date="2025-08-18T12:25:00Z" w16du:dateUtc="2025-08-18T11:25:00Z"/>
        </w:rPr>
      </w:pPr>
      <w:del w:id="96" w:author="BMS-PP" w:date="2025-08-18T12:25:00Z" w16du:dateUtc="2025-08-18T11:25:00Z">
        <w:r w:rsidDel="0094323D">
          <w:delText>Tenere fuori dalla vista e dalla portata dei bambini.</w:delText>
        </w:r>
      </w:del>
    </w:p>
    <w:p w14:paraId="73EC5468" w14:textId="31AD7B81" w:rsidR="00AA4352" w:rsidRPr="00201A9E" w:rsidDel="0094323D" w:rsidRDefault="00AA4352" w:rsidP="00201A9E">
      <w:pPr>
        <w:rPr>
          <w:del w:id="97" w:author="BMS-PP" w:date="2025-08-18T12:25:00Z" w16du:dateUtc="2025-08-18T11:25:00Z"/>
        </w:rPr>
      </w:pPr>
    </w:p>
    <w:p w14:paraId="4C6F0FFB" w14:textId="6767E352" w:rsidR="00AA4352" w:rsidRPr="00201A9E" w:rsidDel="0094323D" w:rsidRDefault="00AA4352" w:rsidP="00201A9E">
      <w:pPr>
        <w:rPr>
          <w:del w:id="98" w:author="BMS-PP" w:date="2025-08-18T12:25:00Z" w16du:dateUtc="2025-08-18T11:25:00Z"/>
        </w:rPr>
      </w:pPr>
    </w:p>
    <w:p w14:paraId="5BC4EB85" w14:textId="70FC8900" w:rsidR="007446BC" w:rsidRPr="00201A9E" w:rsidDel="0094323D" w:rsidRDefault="007446BC" w:rsidP="00201A9E">
      <w:pPr>
        <w:pStyle w:val="HeadingLab"/>
        <w:rPr>
          <w:del w:id="99" w:author="BMS-PP" w:date="2025-08-18T12:25:00Z" w16du:dateUtc="2025-08-18T11:25:00Z"/>
          <w:b w:val="0"/>
        </w:rPr>
      </w:pPr>
      <w:del w:id="100" w:author="BMS-PP" w:date="2025-08-18T12:25:00Z" w16du:dateUtc="2025-08-18T11:25:00Z">
        <w:r w:rsidDel="0094323D">
          <w:delText>7.</w:delText>
        </w:r>
        <w:r w:rsidDel="0094323D">
          <w:tab/>
          <w:delText>ALTRA(E) AVVERTENZA(E) PARTICOLARE(I), SE NECESSARIO</w:delText>
        </w:r>
      </w:del>
    </w:p>
    <w:p w14:paraId="2C8C3744" w14:textId="2320AF53" w:rsidR="007446BC" w:rsidRPr="00201A9E" w:rsidDel="0094323D" w:rsidRDefault="007446BC" w:rsidP="00201A9E">
      <w:pPr>
        <w:keepNext/>
        <w:rPr>
          <w:del w:id="101" w:author="BMS-PP" w:date="2025-08-18T12:25:00Z" w16du:dateUtc="2025-08-18T11:25:00Z"/>
        </w:rPr>
      </w:pPr>
    </w:p>
    <w:p w14:paraId="1A30FF67" w14:textId="79A4DE7F" w:rsidR="007446BC" w:rsidRPr="00201A9E" w:rsidDel="0094323D" w:rsidRDefault="007446BC" w:rsidP="00201A9E">
      <w:pPr>
        <w:rPr>
          <w:del w:id="102" w:author="BMS-PP" w:date="2025-08-18T12:25:00Z" w16du:dateUtc="2025-08-18T11:25:00Z"/>
        </w:rPr>
      </w:pPr>
      <w:del w:id="103" w:author="BMS-PP" w:date="2025-08-18T12:25:00Z" w16du:dateUtc="2025-08-18T11:25:00Z">
        <w:r w:rsidDel="0094323D">
          <w:delText>Abraxane non deve essere sostituito con altre formulazioni di paclitaxel.</w:delText>
        </w:r>
      </w:del>
    </w:p>
    <w:p w14:paraId="64C2C1C5" w14:textId="44F8A44C" w:rsidR="007446BC" w:rsidRPr="00201A9E" w:rsidDel="0094323D" w:rsidRDefault="007446BC" w:rsidP="00201A9E">
      <w:pPr>
        <w:rPr>
          <w:del w:id="104" w:author="BMS-PP" w:date="2025-08-18T12:25:00Z" w16du:dateUtc="2025-08-18T11:25:00Z"/>
        </w:rPr>
      </w:pPr>
    </w:p>
    <w:p w14:paraId="1E909AFB" w14:textId="11C3E2AF" w:rsidR="007446BC" w:rsidRPr="00201A9E" w:rsidDel="0094323D" w:rsidRDefault="007446BC" w:rsidP="00201A9E">
      <w:pPr>
        <w:rPr>
          <w:del w:id="105" w:author="BMS-PP" w:date="2025-08-18T12:25:00Z" w16du:dateUtc="2025-08-18T11:25:00Z"/>
        </w:rPr>
      </w:pPr>
    </w:p>
    <w:p w14:paraId="2C963EB1" w14:textId="71460A04" w:rsidR="007446BC" w:rsidRPr="00201A9E" w:rsidDel="0094323D" w:rsidRDefault="007446BC" w:rsidP="00201A9E">
      <w:pPr>
        <w:pStyle w:val="HeadingLab"/>
        <w:rPr>
          <w:del w:id="106" w:author="BMS-PP" w:date="2025-08-18T12:25:00Z" w16du:dateUtc="2025-08-18T11:25:00Z"/>
          <w:b w:val="0"/>
        </w:rPr>
      </w:pPr>
      <w:del w:id="107" w:author="BMS-PP" w:date="2025-08-18T12:25:00Z" w16du:dateUtc="2025-08-18T11:25:00Z">
        <w:r w:rsidDel="0094323D">
          <w:lastRenderedPageBreak/>
          <w:delText>8.</w:delText>
        </w:r>
        <w:r w:rsidDel="0094323D">
          <w:tab/>
          <w:delText>DATA DI SCADENZA</w:delText>
        </w:r>
      </w:del>
    </w:p>
    <w:p w14:paraId="1AEFC5EC" w14:textId="26FB397C" w:rsidR="007446BC" w:rsidRPr="00201A9E" w:rsidDel="0094323D" w:rsidRDefault="007446BC" w:rsidP="00201A9E">
      <w:pPr>
        <w:keepNext/>
        <w:rPr>
          <w:del w:id="108" w:author="BMS-PP" w:date="2025-08-18T12:25:00Z" w16du:dateUtc="2025-08-18T11:25:00Z"/>
        </w:rPr>
      </w:pPr>
    </w:p>
    <w:p w14:paraId="13B98F62" w14:textId="38852CB1" w:rsidR="00923A5D" w:rsidRPr="00201A9E" w:rsidDel="0094323D" w:rsidRDefault="007446BC" w:rsidP="00201A9E">
      <w:pPr>
        <w:keepNext/>
        <w:rPr>
          <w:del w:id="109" w:author="BMS-PP" w:date="2025-08-18T12:25:00Z" w16du:dateUtc="2025-08-18T11:25:00Z"/>
        </w:rPr>
      </w:pPr>
      <w:del w:id="110" w:author="BMS-PP" w:date="2025-08-18T12:25:00Z" w16du:dateUtc="2025-08-18T11:25:00Z">
        <w:r w:rsidDel="0094323D">
          <w:delText>Scad.</w:delText>
        </w:r>
      </w:del>
    </w:p>
    <w:p w14:paraId="47AEF627" w14:textId="681063C8" w:rsidR="007446BC" w:rsidRPr="00201A9E" w:rsidDel="0094323D" w:rsidRDefault="007446BC" w:rsidP="00201A9E">
      <w:pPr>
        <w:keepNext/>
        <w:rPr>
          <w:del w:id="111" w:author="BMS-PP" w:date="2025-08-18T12:25:00Z" w16du:dateUtc="2025-08-18T11:25:00Z"/>
        </w:rPr>
      </w:pPr>
    </w:p>
    <w:p w14:paraId="1E262331" w14:textId="57D0D58F" w:rsidR="007446BC" w:rsidRPr="00201A9E" w:rsidDel="0094323D" w:rsidRDefault="007446BC" w:rsidP="00201A9E">
      <w:pPr>
        <w:rPr>
          <w:del w:id="112" w:author="BMS-PP" w:date="2025-08-18T12:25:00Z" w16du:dateUtc="2025-08-18T11:25:00Z"/>
        </w:rPr>
      </w:pPr>
    </w:p>
    <w:p w14:paraId="3820CD4B" w14:textId="188F1CFD" w:rsidR="007446BC" w:rsidRPr="00201A9E" w:rsidDel="0094323D" w:rsidRDefault="007446BC" w:rsidP="00201A9E">
      <w:pPr>
        <w:pStyle w:val="HeadingLab"/>
        <w:rPr>
          <w:del w:id="113" w:author="BMS-PP" w:date="2025-08-18T12:25:00Z" w16du:dateUtc="2025-08-18T11:25:00Z"/>
          <w:b w:val="0"/>
        </w:rPr>
      </w:pPr>
      <w:del w:id="114" w:author="BMS-PP" w:date="2025-08-18T12:25:00Z" w16du:dateUtc="2025-08-18T11:25:00Z">
        <w:r w:rsidDel="0094323D">
          <w:delText>9.</w:delText>
        </w:r>
        <w:r w:rsidDel="0094323D">
          <w:tab/>
          <w:delText>PRECAUZIONI PARTICOLARI PER LA CONSERVAZIONE</w:delText>
        </w:r>
      </w:del>
    </w:p>
    <w:p w14:paraId="5D707C74" w14:textId="4557D3BA" w:rsidR="007446BC" w:rsidRPr="00201A9E" w:rsidDel="0094323D" w:rsidRDefault="007446BC" w:rsidP="00201A9E">
      <w:pPr>
        <w:keepNext/>
        <w:rPr>
          <w:del w:id="115" w:author="BMS-PP" w:date="2025-08-18T12:25:00Z" w16du:dateUtc="2025-08-18T11:25:00Z"/>
        </w:rPr>
      </w:pPr>
    </w:p>
    <w:p w14:paraId="3F634F8C" w14:textId="4D2CCCCC" w:rsidR="00AF44D6" w:rsidRPr="00201A9E" w:rsidDel="0094323D" w:rsidRDefault="00AF44D6" w:rsidP="00201A9E">
      <w:pPr>
        <w:rPr>
          <w:del w:id="116" w:author="BMS-PP" w:date="2025-08-18T12:25:00Z" w16du:dateUtc="2025-08-18T11:25:00Z"/>
        </w:rPr>
      </w:pPr>
      <w:del w:id="117" w:author="BMS-PP" w:date="2025-08-18T12:25:00Z" w16du:dateUtc="2025-08-18T11:25:00Z">
        <w:r w:rsidDel="0094323D">
          <w:rPr>
            <w:b/>
          </w:rPr>
          <w:delText>Flaconcini chiusi</w:delText>
        </w:r>
        <w:r w:rsidDel="0094323D">
          <w:delText>: tenere il flaconcino nell’imballaggio esterno per proteggere il medicinale dalla luce.</w:delText>
        </w:r>
      </w:del>
    </w:p>
    <w:p w14:paraId="5FEF8CCB" w14:textId="4AB9889F" w:rsidR="00AF44D6" w:rsidRPr="00201A9E" w:rsidDel="0094323D" w:rsidRDefault="00AF44D6" w:rsidP="00201A9E">
      <w:pPr>
        <w:rPr>
          <w:del w:id="118" w:author="BMS-PP" w:date="2025-08-18T12:25:00Z" w16du:dateUtc="2025-08-18T11:25:00Z"/>
        </w:rPr>
      </w:pPr>
    </w:p>
    <w:p w14:paraId="03F926E9" w14:textId="4CFA8D2C" w:rsidR="00AF44D6" w:rsidRPr="00201A9E" w:rsidDel="0094323D" w:rsidRDefault="00AF44D6" w:rsidP="00201A9E">
      <w:pPr>
        <w:rPr>
          <w:del w:id="119" w:author="BMS-PP" w:date="2025-08-18T12:25:00Z" w16du:dateUtc="2025-08-18T11:25:00Z"/>
        </w:rPr>
      </w:pPr>
      <w:del w:id="120" w:author="BMS-PP" w:date="2025-08-18T12:25:00Z" w16du:dateUtc="2025-08-18T11:25:00Z">
        <w:r w:rsidDel="0094323D">
          <w:rPr>
            <w:b/>
          </w:rPr>
          <w:delText>Dispersione ricostituita</w:delText>
        </w:r>
        <w:r w:rsidDel="0094323D">
          <w:delText>: può essere conservata in frigorifero a 2 °C </w:delText>
        </w:r>
        <w:r w:rsidDel="0094323D">
          <w:noBreakHyphen/>
          <w:delText> 8 °C per un massimo di 24 ore nel flaconcino o in una sacca per infusione, protetta dalla luce. Il tempo di conservazione totale del medicinale ricostituito nel flaconcino e nella sacca per infusione, se refrigerato e protetto dalla luce, è di 24 ore. Questo può essere seguito dalla conservazione per 4 ore nella sacca per infusione a temperature inferiori a 25 °C.</w:delText>
        </w:r>
      </w:del>
    </w:p>
    <w:p w14:paraId="08565FFC" w14:textId="4306A368" w:rsidR="00AF44D6" w:rsidRPr="00201A9E" w:rsidDel="0094323D" w:rsidRDefault="00AF44D6" w:rsidP="00201A9E">
      <w:pPr>
        <w:rPr>
          <w:del w:id="121" w:author="BMS-PP" w:date="2025-08-18T12:25:00Z" w16du:dateUtc="2025-08-18T11:25:00Z"/>
        </w:rPr>
      </w:pPr>
    </w:p>
    <w:p w14:paraId="74AD07E2" w14:textId="70B79F20" w:rsidR="0074340A" w:rsidRPr="00201A9E" w:rsidDel="0094323D" w:rsidRDefault="0074340A" w:rsidP="00201A9E">
      <w:pPr>
        <w:rPr>
          <w:del w:id="122" w:author="BMS-PP" w:date="2025-08-18T12:25:00Z" w16du:dateUtc="2025-08-18T11:25:00Z"/>
        </w:rPr>
      </w:pPr>
    </w:p>
    <w:p w14:paraId="2D1451ED" w14:textId="0333202D" w:rsidR="007446BC" w:rsidRPr="00201A9E" w:rsidDel="0094323D" w:rsidRDefault="007446BC" w:rsidP="00201A9E">
      <w:pPr>
        <w:pStyle w:val="HeadingLab"/>
        <w:rPr>
          <w:del w:id="123" w:author="BMS-PP" w:date="2025-08-18T12:25:00Z" w16du:dateUtc="2025-08-18T11:25:00Z"/>
          <w:b w:val="0"/>
        </w:rPr>
      </w:pPr>
      <w:del w:id="124" w:author="BMS-PP" w:date="2025-08-18T12:25:00Z" w16du:dateUtc="2025-08-18T11:25:00Z">
        <w:r w:rsidDel="0094323D">
          <w:delText>10.</w:delText>
        </w:r>
        <w:r w:rsidDel="0094323D">
          <w:tab/>
          <w:delText>PRECAUZIONI PARTICOLARI PER LO SMALTIMENTO DEL MEDICINALE NON UTILIZZATO O DEI RIFIUTI DERIVATI DA TALE MEDICINALE, SE NECESSARIO</w:delText>
        </w:r>
      </w:del>
    </w:p>
    <w:p w14:paraId="7F97CF6E" w14:textId="5B660263" w:rsidR="007446BC" w:rsidRPr="00201A9E" w:rsidDel="0094323D" w:rsidRDefault="007446BC" w:rsidP="00201A9E">
      <w:pPr>
        <w:keepNext/>
        <w:rPr>
          <w:del w:id="125" w:author="BMS-PP" w:date="2025-08-18T12:25:00Z" w16du:dateUtc="2025-08-18T11:25:00Z"/>
        </w:rPr>
      </w:pPr>
    </w:p>
    <w:p w14:paraId="7DFDA319" w14:textId="22E53412" w:rsidR="007446BC" w:rsidRPr="00201A9E" w:rsidDel="0094323D" w:rsidRDefault="003935D6" w:rsidP="00201A9E">
      <w:pPr>
        <w:rPr>
          <w:del w:id="126" w:author="BMS-PP" w:date="2025-08-18T12:25:00Z" w16du:dateUtc="2025-08-18T11:25:00Z"/>
        </w:rPr>
      </w:pPr>
      <w:del w:id="127" w:author="BMS-PP" w:date="2025-08-18T12:25:00Z" w16du:dateUtc="2025-08-18T11:25:00Z">
        <w:r w:rsidDel="0094323D">
          <w:rPr>
            <w:highlight w:val="lightGray"/>
          </w:rPr>
          <w:delText>Il medicinale non utilizzato e i rifiuti derivati da tale medicinale devono essere smaltiti in conformità alla normativa locale vigente.</w:delText>
        </w:r>
      </w:del>
    </w:p>
    <w:p w14:paraId="0666E4E8" w14:textId="4E0B5B66" w:rsidR="007446BC" w:rsidRPr="00201A9E" w:rsidDel="0094323D" w:rsidRDefault="007446BC" w:rsidP="00201A9E">
      <w:pPr>
        <w:rPr>
          <w:del w:id="128" w:author="BMS-PP" w:date="2025-08-18T12:25:00Z" w16du:dateUtc="2025-08-18T11:25:00Z"/>
        </w:rPr>
      </w:pPr>
    </w:p>
    <w:p w14:paraId="34683E45" w14:textId="24BE2F20" w:rsidR="007446BC" w:rsidRPr="00201A9E" w:rsidDel="0094323D" w:rsidRDefault="007446BC" w:rsidP="00201A9E">
      <w:pPr>
        <w:rPr>
          <w:del w:id="129" w:author="BMS-PP" w:date="2025-08-18T12:25:00Z" w16du:dateUtc="2025-08-18T11:25:00Z"/>
        </w:rPr>
      </w:pPr>
    </w:p>
    <w:p w14:paraId="1E29BA6E" w14:textId="5CAD7CB8" w:rsidR="007446BC" w:rsidRPr="00201A9E" w:rsidDel="0094323D" w:rsidRDefault="007446BC" w:rsidP="00201A9E">
      <w:pPr>
        <w:pStyle w:val="HeadingLab"/>
        <w:rPr>
          <w:del w:id="130" w:author="BMS-PP" w:date="2025-08-18T12:25:00Z" w16du:dateUtc="2025-08-18T11:25:00Z"/>
          <w:b w:val="0"/>
        </w:rPr>
      </w:pPr>
      <w:del w:id="131" w:author="BMS-PP" w:date="2025-08-18T12:25:00Z" w16du:dateUtc="2025-08-18T11:25:00Z">
        <w:r w:rsidDel="0094323D">
          <w:delText>11.</w:delText>
        </w:r>
        <w:r w:rsidDel="0094323D">
          <w:tab/>
          <w:delText>NOME E INDIRIZZO DEL TITOLARE DELL'AUTORIZZAZIONE ALL’IMMISSIONE IN COMMERCIO</w:delText>
        </w:r>
      </w:del>
    </w:p>
    <w:p w14:paraId="41E1CDE0" w14:textId="06968593" w:rsidR="007446BC" w:rsidRPr="00201A9E" w:rsidDel="0094323D" w:rsidRDefault="007446BC" w:rsidP="00201A9E">
      <w:pPr>
        <w:keepNext/>
        <w:rPr>
          <w:del w:id="132" w:author="BMS-PP" w:date="2025-08-18T12:25:00Z" w16du:dateUtc="2025-08-18T11:25:00Z"/>
        </w:rPr>
      </w:pPr>
    </w:p>
    <w:p w14:paraId="0EA3E1E5" w14:textId="25F2A679" w:rsidR="00B81B88" w:rsidRPr="001B5540" w:rsidDel="0094323D" w:rsidRDefault="00B81B88" w:rsidP="00201A9E">
      <w:pPr>
        <w:keepNext/>
        <w:rPr>
          <w:del w:id="133" w:author="BMS-PP" w:date="2025-08-18T12:25:00Z" w16du:dateUtc="2025-08-18T11:25:00Z"/>
        </w:rPr>
      </w:pPr>
      <w:del w:id="134" w:author="BMS-PP" w:date="2025-08-18T12:25:00Z" w16du:dateUtc="2025-08-18T11:25:00Z">
        <w:r w:rsidRPr="001B5540" w:rsidDel="0094323D">
          <w:delText>Bristol</w:delText>
        </w:r>
        <w:r w:rsidRPr="001B5540" w:rsidDel="0094323D">
          <w:noBreakHyphen/>
          <w:delText>Myers Squibb Pharma EEIG</w:delText>
        </w:r>
      </w:del>
    </w:p>
    <w:p w14:paraId="401DC7A9" w14:textId="552BF209" w:rsidR="00B81B88" w:rsidRPr="001B5540" w:rsidDel="0094323D" w:rsidRDefault="00B81B88" w:rsidP="00201A9E">
      <w:pPr>
        <w:keepNext/>
        <w:rPr>
          <w:del w:id="135" w:author="BMS-PP" w:date="2025-08-18T12:25:00Z" w16du:dateUtc="2025-08-18T11:25:00Z"/>
        </w:rPr>
      </w:pPr>
      <w:del w:id="136" w:author="BMS-PP" w:date="2025-08-18T12:25:00Z" w16du:dateUtc="2025-08-18T11:25:00Z">
        <w:r w:rsidRPr="001B5540" w:rsidDel="0094323D">
          <w:delText>Plaza 254</w:delText>
        </w:r>
      </w:del>
    </w:p>
    <w:p w14:paraId="51818472" w14:textId="6B6F1BE6" w:rsidR="00B81B88" w:rsidRPr="001B5540" w:rsidDel="0094323D" w:rsidRDefault="00B81B88" w:rsidP="00201A9E">
      <w:pPr>
        <w:keepNext/>
        <w:rPr>
          <w:del w:id="137" w:author="BMS-PP" w:date="2025-08-18T12:25:00Z" w16du:dateUtc="2025-08-18T11:25:00Z"/>
        </w:rPr>
      </w:pPr>
      <w:del w:id="138" w:author="BMS-PP" w:date="2025-08-18T12:25:00Z" w16du:dateUtc="2025-08-18T11:25:00Z">
        <w:r w:rsidRPr="001B5540" w:rsidDel="0094323D">
          <w:delText>Blanchardstown Corporate Park 2</w:delText>
        </w:r>
      </w:del>
    </w:p>
    <w:p w14:paraId="70C2F263" w14:textId="0CC1B7B6" w:rsidR="00B81B88" w:rsidRPr="001B5540" w:rsidDel="0094323D" w:rsidRDefault="00B81B88" w:rsidP="00201A9E">
      <w:pPr>
        <w:keepNext/>
        <w:rPr>
          <w:del w:id="139" w:author="BMS-PP" w:date="2025-08-18T12:25:00Z" w16du:dateUtc="2025-08-18T11:25:00Z"/>
        </w:rPr>
      </w:pPr>
      <w:del w:id="140" w:author="BMS-PP" w:date="2025-08-18T12:25:00Z" w16du:dateUtc="2025-08-18T11:25:00Z">
        <w:r w:rsidRPr="001B5540" w:rsidDel="0094323D">
          <w:delText>Dublin 15, D15 T867</w:delText>
        </w:r>
      </w:del>
    </w:p>
    <w:p w14:paraId="01D9AC2A" w14:textId="7C50B4AB" w:rsidR="003D42B5" w:rsidRPr="00201A9E" w:rsidDel="0094323D" w:rsidRDefault="00B81B88" w:rsidP="00201A9E">
      <w:pPr>
        <w:keepNext/>
        <w:rPr>
          <w:del w:id="141" w:author="BMS-PP" w:date="2025-08-18T12:25:00Z" w16du:dateUtc="2025-08-18T11:25:00Z"/>
        </w:rPr>
      </w:pPr>
      <w:del w:id="142" w:author="BMS-PP" w:date="2025-08-18T12:25:00Z" w16du:dateUtc="2025-08-18T11:25:00Z">
        <w:r w:rsidDel="0094323D">
          <w:delText>Irlanda</w:delText>
        </w:r>
      </w:del>
    </w:p>
    <w:p w14:paraId="16AE85D3" w14:textId="3F2FF44A" w:rsidR="007446BC" w:rsidRPr="00201A9E" w:rsidDel="0094323D" w:rsidRDefault="007446BC" w:rsidP="00201A9E">
      <w:pPr>
        <w:rPr>
          <w:del w:id="143" w:author="BMS-PP" w:date="2025-08-18T12:25:00Z" w16du:dateUtc="2025-08-18T11:25:00Z"/>
        </w:rPr>
      </w:pPr>
    </w:p>
    <w:p w14:paraId="4050BCD5" w14:textId="2DBB9194" w:rsidR="007446BC" w:rsidRPr="00201A9E" w:rsidDel="0094323D" w:rsidRDefault="007446BC" w:rsidP="00201A9E">
      <w:pPr>
        <w:rPr>
          <w:del w:id="144" w:author="BMS-PP" w:date="2025-08-18T12:25:00Z" w16du:dateUtc="2025-08-18T11:25:00Z"/>
        </w:rPr>
      </w:pPr>
    </w:p>
    <w:p w14:paraId="2F60E14E" w14:textId="7CFD82B2" w:rsidR="00923A5D" w:rsidRPr="00201A9E" w:rsidDel="0094323D" w:rsidRDefault="007446BC" w:rsidP="00201A9E">
      <w:pPr>
        <w:pStyle w:val="HeadingLab"/>
        <w:rPr>
          <w:del w:id="145" w:author="BMS-PP" w:date="2025-08-18T12:25:00Z" w16du:dateUtc="2025-08-18T11:25:00Z"/>
          <w:b w:val="0"/>
        </w:rPr>
      </w:pPr>
      <w:del w:id="146" w:author="BMS-PP" w:date="2025-08-18T12:25:00Z" w16du:dateUtc="2025-08-18T11:25:00Z">
        <w:r w:rsidDel="0094323D">
          <w:delText>12.</w:delText>
        </w:r>
        <w:r w:rsidDel="0094323D">
          <w:tab/>
          <w:delText>NUMERO(I) DELL’AUTORIZZAZIONE ALL’IMMISSIONE IN COMMERCIO</w:delText>
        </w:r>
      </w:del>
    </w:p>
    <w:p w14:paraId="7BFD5793" w14:textId="248BD33D" w:rsidR="007446BC" w:rsidRPr="00201A9E" w:rsidDel="0094323D" w:rsidRDefault="007446BC" w:rsidP="00201A9E">
      <w:pPr>
        <w:keepNext/>
        <w:rPr>
          <w:del w:id="147" w:author="BMS-PP" w:date="2025-08-18T12:25:00Z" w16du:dateUtc="2025-08-18T11:25:00Z"/>
        </w:rPr>
      </w:pPr>
    </w:p>
    <w:p w14:paraId="4115A54D" w14:textId="0AB337B3" w:rsidR="007446BC" w:rsidRPr="00201A9E" w:rsidDel="0094323D" w:rsidRDefault="007446BC" w:rsidP="00201A9E">
      <w:pPr>
        <w:tabs>
          <w:tab w:val="left" w:pos="567"/>
        </w:tabs>
        <w:rPr>
          <w:del w:id="148" w:author="BMS-PP" w:date="2025-08-18T12:25:00Z" w16du:dateUtc="2025-08-18T11:25:00Z"/>
        </w:rPr>
      </w:pPr>
      <w:del w:id="149" w:author="BMS-PP" w:date="2025-08-18T12:25:00Z" w16du:dateUtc="2025-08-18T11:25:00Z">
        <w:r w:rsidDel="0094323D">
          <w:delText>EU/1/07/428/002</w:delText>
        </w:r>
      </w:del>
    </w:p>
    <w:p w14:paraId="76736166" w14:textId="186C82B4" w:rsidR="007446BC" w:rsidRPr="00201A9E" w:rsidDel="0094323D" w:rsidRDefault="007446BC" w:rsidP="00201A9E">
      <w:pPr>
        <w:rPr>
          <w:del w:id="150" w:author="BMS-PP" w:date="2025-08-18T12:25:00Z" w16du:dateUtc="2025-08-18T11:25:00Z"/>
        </w:rPr>
      </w:pPr>
    </w:p>
    <w:p w14:paraId="436C6B82" w14:textId="15DF0178" w:rsidR="007446BC" w:rsidRPr="00201A9E" w:rsidDel="0094323D" w:rsidRDefault="007446BC" w:rsidP="00201A9E">
      <w:pPr>
        <w:rPr>
          <w:del w:id="151" w:author="BMS-PP" w:date="2025-08-18T12:25:00Z" w16du:dateUtc="2025-08-18T11:25:00Z"/>
        </w:rPr>
      </w:pPr>
    </w:p>
    <w:p w14:paraId="316531F8" w14:textId="13908E5E" w:rsidR="007446BC" w:rsidRPr="00201A9E" w:rsidDel="0094323D" w:rsidRDefault="007446BC" w:rsidP="00201A9E">
      <w:pPr>
        <w:pStyle w:val="HeadingLab"/>
        <w:rPr>
          <w:del w:id="152" w:author="BMS-PP" w:date="2025-08-18T12:25:00Z" w16du:dateUtc="2025-08-18T11:25:00Z"/>
          <w:b w:val="0"/>
        </w:rPr>
      </w:pPr>
      <w:del w:id="153" w:author="BMS-PP" w:date="2025-08-18T12:25:00Z" w16du:dateUtc="2025-08-18T11:25:00Z">
        <w:r w:rsidDel="0094323D">
          <w:delText>13.</w:delText>
        </w:r>
        <w:r w:rsidDel="0094323D">
          <w:tab/>
          <w:delText>NUMERO DI LOTTO</w:delText>
        </w:r>
      </w:del>
    </w:p>
    <w:p w14:paraId="123AC579" w14:textId="2BB265EB" w:rsidR="007446BC" w:rsidRPr="00201A9E" w:rsidDel="0094323D" w:rsidRDefault="007446BC" w:rsidP="00201A9E">
      <w:pPr>
        <w:keepNext/>
        <w:rPr>
          <w:del w:id="154" w:author="BMS-PP" w:date="2025-08-18T12:25:00Z" w16du:dateUtc="2025-08-18T11:25:00Z"/>
        </w:rPr>
      </w:pPr>
    </w:p>
    <w:p w14:paraId="2B4C0D33" w14:textId="7CF58050" w:rsidR="00923A5D" w:rsidRPr="00201A9E" w:rsidDel="0094323D" w:rsidRDefault="002E22C1" w:rsidP="00201A9E">
      <w:pPr>
        <w:rPr>
          <w:del w:id="155" w:author="BMS-PP" w:date="2025-08-18T12:25:00Z" w16du:dateUtc="2025-08-18T11:25:00Z"/>
        </w:rPr>
      </w:pPr>
      <w:del w:id="156" w:author="BMS-PP" w:date="2025-08-18T12:25:00Z" w16du:dateUtc="2025-08-18T11:25:00Z">
        <w:r w:rsidDel="0094323D">
          <w:delText>Lotto</w:delText>
        </w:r>
      </w:del>
    </w:p>
    <w:p w14:paraId="377EC241" w14:textId="71486AD4" w:rsidR="007446BC" w:rsidRPr="00201A9E" w:rsidDel="0094323D" w:rsidRDefault="007446BC" w:rsidP="00201A9E">
      <w:pPr>
        <w:rPr>
          <w:del w:id="157" w:author="BMS-PP" w:date="2025-08-18T12:25:00Z" w16du:dateUtc="2025-08-18T11:25:00Z"/>
        </w:rPr>
      </w:pPr>
    </w:p>
    <w:p w14:paraId="14EF193F" w14:textId="02374B45" w:rsidR="007446BC" w:rsidRPr="00201A9E" w:rsidDel="0094323D" w:rsidRDefault="007446BC" w:rsidP="00201A9E">
      <w:pPr>
        <w:rPr>
          <w:del w:id="158" w:author="BMS-PP" w:date="2025-08-18T12:25:00Z" w16du:dateUtc="2025-08-18T11:25:00Z"/>
        </w:rPr>
      </w:pPr>
    </w:p>
    <w:p w14:paraId="33A8535D" w14:textId="607505CF" w:rsidR="006E7FE6" w:rsidRPr="00201A9E" w:rsidDel="0094323D" w:rsidRDefault="007446BC" w:rsidP="00201A9E">
      <w:pPr>
        <w:pStyle w:val="HeadingLab"/>
        <w:rPr>
          <w:del w:id="159" w:author="BMS-PP" w:date="2025-08-18T12:25:00Z" w16du:dateUtc="2025-08-18T11:25:00Z"/>
          <w:b w:val="0"/>
        </w:rPr>
      </w:pPr>
      <w:del w:id="160" w:author="BMS-PP" w:date="2025-08-18T12:25:00Z" w16du:dateUtc="2025-08-18T11:25:00Z">
        <w:r w:rsidDel="0094323D">
          <w:delText>14.</w:delText>
        </w:r>
        <w:r w:rsidDel="0094323D">
          <w:tab/>
          <w:delText>CONDIZIONE GENERALE DI FORNITURA</w:delText>
        </w:r>
      </w:del>
    </w:p>
    <w:p w14:paraId="5B92E994" w14:textId="046CCB8A" w:rsidR="006E7FE6" w:rsidRPr="00201A9E" w:rsidDel="0094323D" w:rsidRDefault="006E7FE6" w:rsidP="00201A9E">
      <w:pPr>
        <w:keepNext/>
        <w:rPr>
          <w:del w:id="161" w:author="BMS-PP" w:date="2025-08-18T12:25:00Z" w16du:dateUtc="2025-08-18T11:25:00Z"/>
        </w:rPr>
      </w:pPr>
    </w:p>
    <w:p w14:paraId="2E17C7F4" w14:textId="5CC931D7" w:rsidR="006E7FE6" w:rsidRPr="00201A9E" w:rsidDel="0094323D" w:rsidRDefault="006E7FE6" w:rsidP="00201A9E">
      <w:pPr>
        <w:rPr>
          <w:del w:id="162" w:author="BMS-PP" w:date="2025-08-18T12:25:00Z" w16du:dateUtc="2025-08-18T11:25:00Z"/>
        </w:rPr>
      </w:pPr>
    </w:p>
    <w:p w14:paraId="615EB8C6" w14:textId="20797637" w:rsidR="007446BC" w:rsidRPr="00201A9E" w:rsidDel="0094323D" w:rsidRDefault="007446BC" w:rsidP="00201A9E">
      <w:pPr>
        <w:pStyle w:val="HeadingLab"/>
        <w:rPr>
          <w:del w:id="163" w:author="BMS-PP" w:date="2025-08-18T12:25:00Z" w16du:dateUtc="2025-08-18T11:25:00Z"/>
          <w:b w:val="0"/>
        </w:rPr>
      </w:pPr>
      <w:del w:id="164" w:author="BMS-PP" w:date="2025-08-18T12:25:00Z" w16du:dateUtc="2025-08-18T11:25:00Z">
        <w:r w:rsidDel="0094323D">
          <w:delText>15.</w:delText>
        </w:r>
        <w:r w:rsidDel="0094323D">
          <w:tab/>
          <w:delText>ISTRUZIONI PER L’USO</w:delText>
        </w:r>
      </w:del>
    </w:p>
    <w:p w14:paraId="09E37BAB" w14:textId="6EB8CD48" w:rsidR="007446BC" w:rsidRPr="00201A9E" w:rsidDel="0094323D" w:rsidRDefault="007446BC" w:rsidP="00201A9E">
      <w:pPr>
        <w:keepNext/>
        <w:rPr>
          <w:del w:id="165" w:author="BMS-PP" w:date="2025-08-18T12:25:00Z" w16du:dateUtc="2025-08-18T11:25:00Z"/>
        </w:rPr>
      </w:pPr>
    </w:p>
    <w:p w14:paraId="770C0CA2" w14:textId="42A830ED" w:rsidR="007446BC" w:rsidRPr="00201A9E" w:rsidDel="0094323D" w:rsidRDefault="007446BC" w:rsidP="00201A9E">
      <w:pPr>
        <w:rPr>
          <w:del w:id="166" w:author="BMS-PP" w:date="2025-08-18T12:25:00Z" w16du:dateUtc="2025-08-18T11:25:00Z"/>
        </w:rPr>
      </w:pPr>
    </w:p>
    <w:p w14:paraId="244DA7ED" w14:textId="7BA97ADF" w:rsidR="007446BC" w:rsidRPr="00201A9E" w:rsidDel="0094323D" w:rsidRDefault="007446BC" w:rsidP="00201A9E">
      <w:pPr>
        <w:pStyle w:val="HeadingLab"/>
        <w:rPr>
          <w:del w:id="167" w:author="BMS-PP" w:date="2025-08-18T12:25:00Z" w16du:dateUtc="2025-08-18T11:25:00Z"/>
          <w:b w:val="0"/>
        </w:rPr>
      </w:pPr>
      <w:del w:id="168" w:author="BMS-PP" w:date="2025-08-18T12:25:00Z" w16du:dateUtc="2025-08-18T11:25:00Z">
        <w:r w:rsidDel="0094323D">
          <w:lastRenderedPageBreak/>
          <w:delText>16.</w:delText>
        </w:r>
        <w:r w:rsidDel="0094323D">
          <w:tab/>
          <w:delText>INFORMAZIONI IN BRAILLE</w:delText>
        </w:r>
      </w:del>
    </w:p>
    <w:p w14:paraId="522FF95A" w14:textId="2FDBC469" w:rsidR="007446BC" w:rsidRPr="00201A9E" w:rsidDel="0094323D" w:rsidRDefault="007446BC" w:rsidP="00201A9E">
      <w:pPr>
        <w:keepNext/>
        <w:numPr>
          <w:ilvl w:val="12"/>
          <w:numId w:val="0"/>
        </w:numPr>
        <w:ind w:right="-2"/>
        <w:rPr>
          <w:del w:id="169" w:author="BMS-PP" w:date="2025-08-18T12:25:00Z" w16du:dateUtc="2025-08-18T11:25:00Z"/>
        </w:rPr>
      </w:pPr>
    </w:p>
    <w:p w14:paraId="157DCBC3" w14:textId="3D814D6F" w:rsidR="007446BC" w:rsidRPr="00201A9E" w:rsidDel="0094323D" w:rsidRDefault="007446BC" w:rsidP="00201A9E">
      <w:pPr>
        <w:keepNext/>
        <w:rPr>
          <w:del w:id="170" w:author="BMS-PP" w:date="2025-08-18T12:25:00Z" w16du:dateUtc="2025-08-18T11:25:00Z"/>
          <w:b/>
        </w:rPr>
      </w:pPr>
      <w:del w:id="171" w:author="BMS-PP" w:date="2025-08-18T12:25:00Z" w16du:dateUtc="2025-08-18T11:25:00Z">
        <w:r w:rsidDel="0094323D">
          <w:rPr>
            <w:highlight w:val="lightGray"/>
          </w:rPr>
          <w:delText>Giustificazione per non apporre il Braille accettata</w:delText>
        </w:r>
      </w:del>
    </w:p>
    <w:p w14:paraId="15FEB80E" w14:textId="24846308" w:rsidR="00CE370D" w:rsidRPr="00201A9E" w:rsidDel="0094323D" w:rsidRDefault="00CE370D" w:rsidP="00201A9E">
      <w:pPr>
        <w:keepNext/>
        <w:rPr>
          <w:del w:id="172" w:author="BMS-PP" w:date="2025-08-18T12:25:00Z" w16du:dateUtc="2025-08-18T11:25:00Z"/>
        </w:rPr>
      </w:pPr>
    </w:p>
    <w:p w14:paraId="67E7BE1C" w14:textId="05D7FD3B" w:rsidR="00CE370D" w:rsidRPr="00201A9E" w:rsidDel="0094323D" w:rsidRDefault="00CE370D" w:rsidP="00201A9E">
      <w:pPr>
        <w:rPr>
          <w:del w:id="173" w:author="BMS-PP" w:date="2025-08-18T12:25:00Z" w16du:dateUtc="2025-08-18T11:25:00Z"/>
        </w:rPr>
      </w:pPr>
    </w:p>
    <w:p w14:paraId="40752DE2" w14:textId="21D044B1" w:rsidR="00CE370D" w:rsidRPr="00201A9E" w:rsidDel="0094323D" w:rsidRDefault="00CE370D" w:rsidP="00201A9E">
      <w:pPr>
        <w:pStyle w:val="HeadingLab"/>
        <w:rPr>
          <w:del w:id="174" w:author="BMS-PP" w:date="2025-08-18T12:25:00Z" w16du:dateUtc="2025-08-18T11:25:00Z"/>
          <w:b w:val="0"/>
        </w:rPr>
      </w:pPr>
      <w:del w:id="175" w:author="BMS-PP" w:date="2025-08-18T12:25:00Z" w16du:dateUtc="2025-08-18T11:25:00Z">
        <w:r w:rsidDel="0094323D">
          <w:delText>17.</w:delText>
        </w:r>
        <w:r w:rsidDel="0094323D">
          <w:tab/>
          <w:delText>IDENTIFICATIVO UNICO – CODICE A BARRE BIDIMENSIONALE</w:delText>
        </w:r>
      </w:del>
    </w:p>
    <w:p w14:paraId="6A6E1EA6" w14:textId="4DE8059A" w:rsidR="00CE370D" w:rsidRPr="00201A9E" w:rsidDel="0094323D" w:rsidRDefault="00CE370D" w:rsidP="00201A9E">
      <w:pPr>
        <w:keepNext/>
        <w:rPr>
          <w:del w:id="176" w:author="BMS-PP" w:date="2025-08-18T12:25:00Z" w16du:dateUtc="2025-08-18T11:25:00Z"/>
        </w:rPr>
      </w:pPr>
    </w:p>
    <w:p w14:paraId="1D9AC78F" w14:textId="016AB25B" w:rsidR="000B283A" w:rsidRPr="00201A9E" w:rsidDel="0094323D" w:rsidRDefault="000B283A" w:rsidP="00201A9E">
      <w:pPr>
        <w:pStyle w:val="Date"/>
        <w:keepNext/>
        <w:rPr>
          <w:del w:id="177" w:author="BMS-PP" w:date="2025-08-18T12:25:00Z" w16du:dateUtc="2025-08-18T11:25:00Z"/>
          <w:noProof/>
          <w:szCs w:val="22"/>
          <w:shd w:val="clear" w:color="auto" w:fill="CCCCCC"/>
        </w:rPr>
      </w:pPr>
      <w:del w:id="178" w:author="BMS-PP" w:date="2025-08-18T12:25:00Z" w16du:dateUtc="2025-08-18T11:25:00Z">
        <w:r w:rsidDel="0094323D">
          <w:rPr>
            <w:shd w:val="clear" w:color="auto" w:fill="CCCCCC"/>
          </w:rPr>
          <w:delText>Codice a barre bidimensionale con identificativo unico incluso.</w:delText>
        </w:r>
      </w:del>
    </w:p>
    <w:p w14:paraId="55E67916" w14:textId="7548F8F7" w:rsidR="000B283A" w:rsidRPr="00201A9E" w:rsidDel="0094323D" w:rsidRDefault="000B283A" w:rsidP="00201A9E">
      <w:pPr>
        <w:keepNext/>
        <w:rPr>
          <w:del w:id="179" w:author="BMS-PP" w:date="2025-08-18T12:25:00Z" w16du:dateUtc="2025-08-18T11:25:00Z"/>
        </w:rPr>
      </w:pPr>
    </w:p>
    <w:p w14:paraId="05C02D6B" w14:textId="0B840682" w:rsidR="00CE370D" w:rsidRPr="00201A9E" w:rsidDel="0094323D" w:rsidRDefault="00CE370D" w:rsidP="00201A9E">
      <w:pPr>
        <w:rPr>
          <w:del w:id="180" w:author="BMS-PP" w:date="2025-08-18T12:25:00Z" w16du:dateUtc="2025-08-18T11:25:00Z"/>
        </w:rPr>
      </w:pPr>
    </w:p>
    <w:p w14:paraId="389B0EFB" w14:textId="3A922DC0" w:rsidR="00CE370D" w:rsidRPr="00201A9E" w:rsidDel="0094323D" w:rsidRDefault="00CE370D" w:rsidP="00201A9E">
      <w:pPr>
        <w:pStyle w:val="HeadingLab"/>
        <w:rPr>
          <w:del w:id="181" w:author="BMS-PP" w:date="2025-08-18T12:25:00Z" w16du:dateUtc="2025-08-18T11:25:00Z"/>
          <w:b w:val="0"/>
        </w:rPr>
      </w:pPr>
      <w:del w:id="182" w:author="BMS-PP" w:date="2025-08-18T12:25:00Z" w16du:dateUtc="2025-08-18T11:25:00Z">
        <w:r w:rsidDel="0094323D">
          <w:delText>18.</w:delText>
        </w:r>
        <w:r w:rsidDel="0094323D">
          <w:tab/>
          <w:delText>IDENTIFICATIVO UNICO – DATI LEGGIBILI</w:delText>
        </w:r>
      </w:del>
    </w:p>
    <w:p w14:paraId="2F9A73FF" w14:textId="14F20255" w:rsidR="00CE370D" w:rsidRPr="00201A9E" w:rsidDel="0094323D" w:rsidRDefault="00CE370D" w:rsidP="00201A9E">
      <w:pPr>
        <w:keepNext/>
        <w:rPr>
          <w:del w:id="183" w:author="BMS-PP" w:date="2025-08-18T12:25:00Z" w16du:dateUtc="2025-08-18T11:25:00Z"/>
        </w:rPr>
      </w:pPr>
    </w:p>
    <w:p w14:paraId="5360DC0C" w14:textId="57C2FC38" w:rsidR="000B283A" w:rsidRPr="00201A9E" w:rsidDel="0094323D" w:rsidRDefault="000B283A" w:rsidP="00201A9E">
      <w:pPr>
        <w:keepNext/>
        <w:rPr>
          <w:del w:id="184" w:author="BMS-PP" w:date="2025-08-18T12:25:00Z" w16du:dateUtc="2025-08-18T11:25:00Z"/>
        </w:rPr>
      </w:pPr>
      <w:del w:id="185" w:author="BMS-PP" w:date="2025-08-18T12:25:00Z" w16du:dateUtc="2025-08-18T11:25:00Z">
        <w:r w:rsidDel="0094323D">
          <w:delText>PC</w:delText>
        </w:r>
      </w:del>
    </w:p>
    <w:p w14:paraId="45E68D1A" w14:textId="78F260F1" w:rsidR="000B283A" w:rsidRPr="00201A9E" w:rsidDel="0094323D" w:rsidRDefault="000B283A" w:rsidP="00201A9E">
      <w:pPr>
        <w:keepNext/>
        <w:rPr>
          <w:del w:id="186" w:author="BMS-PP" w:date="2025-08-18T12:25:00Z" w16du:dateUtc="2025-08-18T11:25:00Z"/>
        </w:rPr>
      </w:pPr>
      <w:del w:id="187" w:author="BMS-PP" w:date="2025-08-18T12:25:00Z" w16du:dateUtc="2025-08-18T11:25:00Z">
        <w:r w:rsidDel="0094323D">
          <w:delText>SN</w:delText>
        </w:r>
      </w:del>
    </w:p>
    <w:p w14:paraId="38C008FE" w14:textId="4C6E7304" w:rsidR="00CE370D" w:rsidRPr="00201A9E" w:rsidDel="0094323D" w:rsidRDefault="000B283A" w:rsidP="00201A9E">
      <w:pPr>
        <w:keepNext/>
        <w:rPr>
          <w:del w:id="188" w:author="BMS-PP" w:date="2025-08-18T12:25:00Z" w16du:dateUtc="2025-08-18T11:25:00Z"/>
        </w:rPr>
      </w:pPr>
      <w:del w:id="189" w:author="BMS-PP" w:date="2025-08-18T12:25:00Z" w16du:dateUtc="2025-08-18T11:25:00Z">
        <w:r w:rsidDel="0094323D">
          <w:delText>NN</w:delText>
        </w:r>
      </w:del>
    </w:p>
    <w:p w14:paraId="3A25DD5A" w14:textId="12265BC9" w:rsidR="007446BC" w:rsidRPr="00201A9E" w:rsidDel="0094323D" w:rsidRDefault="007446BC" w:rsidP="00377BD8">
      <w:pPr>
        <w:keepNext/>
        <w:pBdr>
          <w:top w:val="single" w:sz="4" w:space="1" w:color="auto"/>
          <w:left w:val="single" w:sz="4" w:space="4" w:color="auto"/>
          <w:bottom w:val="single" w:sz="4" w:space="1" w:color="auto"/>
          <w:right w:val="single" w:sz="4" w:space="4" w:color="auto"/>
        </w:pBdr>
        <w:rPr>
          <w:del w:id="190" w:author="BMS-PP" w:date="2025-08-18T12:25:00Z" w16du:dateUtc="2025-08-18T11:25:00Z"/>
          <w:b/>
        </w:rPr>
      </w:pPr>
      <w:del w:id="191" w:author="BMS-PP" w:date="2025-08-18T12:25:00Z" w16du:dateUtc="2025-08-18T11:25:00Z">
        <w:r w:rsidDel="0094323D">
          <w:br w:type="page"/>
        </w:r>
        <w:r w:rsidDel="0094323D">
          <w:rPr>
            <w:b/>
          </w:rPr>
          <w:lastRenderedPageBreak/>
          <w:delText>INFORMAZIONI DA APPORRE SUL CONFEZIONAMENTO PRIMARIO</w:delText>
        </w:r>
      </w:del>
    </w:p>
    <w:p w14:paraId="59A9A0CF" w14:textId="649BE2D8" w:rsidR="007446BC" w:rsidRPr="00201A9E" w:rsidDel="0094323D" w:rsidRDefault="007446BC" w:rsidP="00377BD8">
      <w:pPr>
        <w:keepNext/>
        <w:pBdr>
          <w:top w:val="single" w:sz="4" w:space="1" w:color="auto"/>
          <w:left w:val="single" w:sz="4" w:space="4" w:color="auto"/>
          <w:bottom w:val="single" w:sz="4" w:space="1" w:color="auto"/>
          <w:right w:val="single" w:sz="4" w:space="4" w:color="auto"/>
        </w:pBdr>
        <w:rPr>
          <w:del w:id="192" w:author="BMS-PP" w:date="2025-08-18T12:25:00Z" w16du:dateUtc="2025-08-18T11:25:00Z"/>
          <w:bCs/>
        </w:rPr>
      </w:pPr>
    </w:p>
    <w:p w14:paraId="5B8AFA3E" w14:textId="6367CE9E" w:rsidR="007446BC" w:rsidRPr="00E15A58" w:rsidDel="0094323D" w:rsidRDefault="00E15A58" w:rsidP="00377BD8">
      <w:pPr>
        <w:keepNext/>
        <w:pBdr>
          <w:top w:val="single" w:sz="4" w:space="1" w:color="auto"/>
          <w:left w:val="single" w:sz="4" w:space="4" w:color="auto"/>
          <w:bottom w:val="single" w:sz="4" w:space="1" w:color="auto"/>
          <w:right w:val="single" w:sz="4" w:space="4" w:color="auto"/>
        </w:pBdr>
        <w:rPr>
          <w:del w:id="193" w:author="BMS-PP" w:date="2025-08-18T12:25:00Z" w16du:dateUtc="2025-08-18T11:25:00Z"/>
          <w:b/>
          <w:bCs/>
        </w:rPr>
      </w:pPr>
      <w:del w:id="194" w:author="BMS-PP" w:date="2025-08-18T12:25:00Z" w16du:dateUtc="2025-08-18T11:25:00Z">
        <w:r w:rsidRPr="00E15A58" w:rsidDel="0094323D">
          <w:rPr>
            <w:b/>
            <w:bCs/>
          </w:rPr>
          <w:delText>FLACONCINO</w:delText>
        </w:r>
      </w:del>
    </w:p>
    <w:p w14:paraId="7DAEFC94" w14:textId="206E7EBC" w:rsidR="007446BC" w:rsidRPr="00201A9E" w:rsidDel="0094323D" w:rsidRDefault="007446BC" w:rsidP="00201A9E">
      <w:pPr>
        <w:keepNext/>
        <w:rPr>
          <w:del w:id="195" w:author="BMS-PP" w:date="2025-08-18T12:25:00Z" w16du:dateUtc="2025-08-18T11:25:00Z"/>
        </w:rPr>
      </w:pPr>
    </w:p>
    <w:p w14:paraId="3D1CB4B9" w14:textId="4A00A506" w:rsidR="007446BC" w:rsidRPr="00201A9E" w:rsidDel="0094323D" w:rsidRDefault="007446BC" w:rsidP="00201A9E">
      <w:pPr>
        <w:rPr>
          <w:del w:id="196" w:author="BMS-PP" w:date="2025-08-18T12:25:00Z" w16du:dateUtc="2025-08-18T11:25:00Z"/>
        </w:rPr>
      </w:pPr>
    </w:p>
    <w:p w14:paraId="114DF9E6" w14:textId="12EA0671" w:rsidR="007446BC" w:rsidRPr="00201A9E" w:rsidDel="0094323D" w:rsidRDefault="007446BC" w:rsidP="00201A9E">
      <w:pPr>
        <w:pStyle w:val="HeadingLab"/>
        <w:rPr>
          <w:del w:id="197" w:author="BMS-PP" w:date="2025-08-18T12:25:00Z" w16du:dateUtc="2025-08-18T11:25:00Z"/>
          <w:b w:val="0"/>
        </w:rPr>
      </w:pPr>
      <w:del w:id="198" w:author="BMS-PP" w:date="2025-08-18T12:25:00Z" w16du:dateUtc="2025-08-18T11:25:00Z">
        <w:r w:rsidDel="0094323D">
          <w:delText>1.</w:delText>
        </w:r>
        <w:r w:rsidDel="0094323D">
          <w:tab/>
          <w:delText>DENOMINAZIONE DEL MEDICINALE</w:delText>
        </w:r>
      </w:del>
    </w:p>
    <w:p w14:paraId="7778941D" w14:textId="3705E5A8" w:rsidR="007446BC" w:rsidRPr="00201A9E" w:rsidDel="0094323D" w:rsidRDefault="007446BC" w:rsidP="00201A9E">
      <w:pPr>
        <w:keepNext/>
        <w:rPr>
          <w:del w:id="199" w:author="BMS-PP" w:date="2025-08-18T12:25:00Z" w16du:dateUtc="2025-08-18T11:25:00Z"/>
        </w:rPr>
      </w:pPr>
    </w:p>
    <w:p w14:paraId="67D71924" w14:textId="05A2970A" w:rsidR="007446BC" w:rsidRPr="00201A9E" w:rsidDel="0094323D" w:rsidRDefault="007446BC" w:rsidP="00201A9E">
      <w:pPr>
        <w:tabs>
          <w:tab w:val="left" w:pos="567"/>
        </w:tabs>
        <w:rPr>
          <w:del w:id="200" w:author="BMS-PP" w:date="2025-08-18T12:25:00Z" w16du:dateUtc="2025-08-18T11:25:00Z"/>
        </w:rPr>
      </w:pPr>
      <w:del w:id="201" w:author="BMS-PP" w:date="2025-08-18T12:25:00Z" w16du:dateUtc="2025-08-18T11:25:00Z">
        <w:r w:rsidDel="0094323D">
          <w:delText>Abraxane 5 mg/ml di polvere per dispersione per infusione</w:delText>
        </w:r>
      </w:del>
    </w:p>
    <w:p w14:paraId="41EC569D" w14:textId="49891F7E" w:rsidR="007446BC" w:rsidRPr="00201A9E" w:rsidDel="0094323D" w:rsidRDefault="007446BC" w:rsidP="00201A9E">
      <w:pPr>
        <w:rPr>
          <w:del w:id="202" w:author="BMS-PP" w:date="2025-08-18T12:25:00Z" w16du:dateUtc="2025-08-18T11:25:00Z"/>
        </w:rPr>
      </w:pPr>
    </w:p>
    <w:p w14:paraId="51A738CE" w14:textId="448F437E" w:rsidR="00923A5D" w:rsidRPr="00201A9E" w:rsidDel="0094323D" w:rsidRDefault="007446BC" w:rsidP="00201A9E">
      <w:pPr>
        <w:rPr>
          <w:del w:id="203" w:author="BMS-PP" w:date="2025-08-18T12:25:00Z" w16du:dateUtc="2025-08-18T11:25:00Z"/>
        </w:rPr>
      </w:pPr>
      <w:del w:id="204" w:author="BMS-PP" w:date="2025-08-18T12:25:00Z" w16du:dateUtc="2025-08-18T11:25:00Z">
        <w:r w:rsidDel="0094323D">
          <w:delText>paclitaxel</w:delText>
        </w:r>
      </w:del>
    </w:p>
    <w:p w14:paraId="4792D373" w14:textId="471D1130" w:rsidR="007446BC" w:rsidRPr="00201A9E" w:rsidDel="0094323D" w:rsidRDefault="007446BC" w:rsidP="00201A9E">
      <w:pPr>
        <w:rPr>
          <w:del w:id="205" w:author="BMS-PP" w:date="2025-08-18T12:25:00Z" w16du:dateUtc="2025-08-18T11:25:00Z"/>
        </w:rPr>
      </w:pPr>
    </w:p>
    <w:p w14:paraId="66C6BE7D" w14:textId="4129452A" w:rsidR="007446BC" w:rsidRPr="00201A9E" w:rsidDel="0094323D" w:rsidRDefault="007446BC" w:rsidP="00201A9E">
      <w:pPr>
        <w:rPr>
          <w:del w:id="206" w:author="BMS-PP" w:date="2025-08-18T12:25:00Z" w16du:dateUtc="2025-08-18T11:25:00Z"/>
        </w:rPr>
      </w:pPr>
    </w:p>
    <w:p w14:paraId="7186A7D6" w14:textId="65064CD0" w:rsidR="007446BC" w:rsidRPr="00201A9E" w:rsidDel="0094323D" w:rsidRDefault="007446BC" w:rsidP="00201A9E">
      <w:pPr>
        <w:pStyle w:val="HeadingLab"/>
        <w:rPr>
          <w:del w:id="207" w:author="BMS-PP" w:date="2025-08-18T12:25:00Z" w16du:dateUtc="2025-08-18T11:25:00Z"/>
          <w:b w:val="0"/>
        </w:rPr>
      </w:pPr>
      <w:del w:id="208" w:author="BMS-PP" w:date="2025-08-18T12:25:00Z" w16du:dateUtc="2025-08-18T11:25:00Z">
        <w:r w:rsidDel="0094323D">
          <w:delText>2.</w:delText>
        </w:r>
        <w:r w:rsidDel="0094323D">
          <w:tab/>
          <w:delText>COMPOSIZIONE QUALITATIVA E QUANTITATIVA IN TERMINI DI PRINCIPIO(I) ATTIVO(I)</w:delText>
        </w:r>
      </w:del>
    </w:p>
    <w:p w14:paraId="55E1A232" w14:textId="3DBDAFDD" w:rsidR="007446BC" w:rsidRPr="00201A9E" w:rsidDel="0094323D" w:rsidRDefault="007446BC" w:rsidP="00201A9E">
      <w:pPr>
        <w:keepNext/>
        <w:rPr>
          <w:del w:id="209" w:author="BMS-PP" w:date="2025-08-18T12:25:00Z" w16du:dateUtc="2025-08-18T11:25:00Z"/>
        </w:rPr>
      </w:pPr>
    </w:p>
    <w:p w14:paraId="516B7DF7" w14:textId="61D026A4" w:rsidR="00923A5D" w:rsidRPr="00201A9E" w:rsidDel="0094323D" w:rsidRDefault="007446BC" w:rsidP="00201A9E">
      <w:pPr>
        <w:rPr>
          <w:del w:id="210" w:author="BMS-PP" w:date="2025-08-18T12:25:00Z" w16du:dateUtc="2025-08-18T11:25:00Z"/>
        </w:rPr>
      </w:pPr>
      <w:del w:id="211" w:author="BMS-PP" w:date="2025-08-18T12:25:00Z" w16du:dateUtc="2025-08-18T11:25:00Z">
        <w:r w:rsidDel="0094323D">
          <w:delText>Ogni flaconcino contiene 250 mg di paclitaxel legato all’albumina formulato in nanoparticelle.</w:delText>
        </w:r>
      </w:del>
    </w:p>
    <w:p w14:paraId="56F2A5A8" w14:textId="096751C0" w:rsidR="007446BC" w:rsidRPr="00201A9E" w:rsidDel="0094323D" w:rsidRDefault="007446BC" w:rsidP="00201A9E">
      <w:pPr>
        <w:tabs>
          <w:tab w:val="left" w:pos="567"/>
        </w:tabs>
        <w:rPr>
          <w:del w:id="212" w:author="BMS-PP" w:date="2025-08-18T12:25:00Z" w16du:dateUtc="2025-08-18T11:25:00Z"/>
        </w:rPr>
      </w:pPr>
    </w:p>
    <w:p w14:paraId="35C9F7B9" w14:textId="388C764E" w:rsidR="007446BC" w:rsidRPr="00201A9E" w:rsidDel="0094323D" w:rsidRDefault="007446BC" w:rsidP="00201A9E">
      <w:pPr>
        <w:rPr>
          <w:del w:id="213" w:author="BMS-PP" w:date="2025-08-18T12:25:00Z" w16du:dateUtc="2025-08-18T11:25:00Z"/>
        </w:rPr>
      </w:pPr>
      <w:del w:id="214" w:author="BMS-PP" w:date="2025-08-18T12:25:00Z" w16du:dateUtc="2025-08-18T11:25:00Z">
        <w:r w:rsidDel="0094323D">
          <w:delText>Dopo la ricostituzione, ogni ml di dispersione contiene 5 mg di paclitaxel.</w:delText>
        </w:r>
      </w:del>
    </w:p>
    <w:p w14:paraId="203137F2" w14:textId="7FA3591C" w:rsidR="007446BC" w:rsidRPr="00201A9E" w:rsidDel="0094323D" w:rsidRDefault="007446BC" w:rsidP="00201A9E">
      <w:pPr>
        <w:rPr>
          <w:del w:id="215" w:author="BMS-PP" w:date="2025-08-18T12:25:00Z" w16du:dateUtc="2025-08-18T11:25:00Z"/>
        </w:rPr>
      </w:pPr>
    </w:p>
    <w:p w14:paraId="1B3BFA2F" w14:textId="389E9204" w:rsidR="007446BC" w:rsidRPr="00201A9E" w:rsidDel="0094323D" w:rsidRDefault="007446BC" w:rsidP="00201A9E">
      <w:pPr>
        <w:rPr>
          <w:del w:id="216" w:author="BMS-PP" w:date="2025-08-18T12:25:00Z" w16du:dateUtc="2025-08-18T11:25:00Z"/>
        </w:rPr>
      </w:pPr>
    </w:p>
    <w:p w14:paraId="66F9AA8C" w14:textId="5FF05398" w:rsidR="007446BC" w:rsidRPr="00201A9E" w:rsidDel="0094323D" w:rsidRDefault="007446BC" w:rsidP="00201A9E">
      <w:pPr>
        <w:pStyle w:val="HeadingLab"/>
        <w:rPr>
          <w:del w:id="217" w:author="BMS-PP" w:date="2025-08-18T12:25:00Z" w16du:dateUtc="2025-08-18T11:25:00Z"/>
          <w:b w:val="0"/>
        </w:rPr>
      </w:pPr>
      <w:del w:id="218" w:author="BMS-PP" w:date="2025-08-18T12:25:00Z" w16du:dateUtc="2025-08-18T11:25:00Z">
        <w:r w:rsidDel="0094323D">
          <w:delText>3.</w:delText>
        </w:r>
        <w:r w:rsidDel="0094323D">
          <w:tab/>
          <w:delText>ELENCO DEGLI ECCIPIENTI</w:delText>
        </w:r>
      </w:del>
    </w:p>
    <w:p w14:paraId="1310B606" w14:textId="21C3C729" w:rsidR="007446BC" w:rsidRPr="00201A9E" w:rsidDel="0094323D" w:rsidRDefault="007446BC" w:rsidP="00201A9E">
      <w:pPr>
        <w:keepNext/>
        <w:rPr>
          <w:del w:id="219" w:author="BMS-PP" w:date="2025-08-18T12:25:00Z" w16du:dateUtc="2025-08-18T11:25:00Z"/>
        </w:rPr>
      </w:pPr>
    </w:p>
    <w:p w14:paraId="0323ACA5" w14:textId="4623BCF7" w:rsidR="007446BC" w:rsidRPr="00201A9E" w:rsidDel="0094323D" w:rsidRDefault="007446BC" w:rsidP="00201A9E">
      <w:pPr>
        <w:autoSpaceDE w:val="0"/>
        <w:autoSpaceDN w:val="0"/>
        <w:adjustRightInd w:val="0"/>
        <w:rPr>
          <w:del w:id="220" w:author="BMS-PP" w:date="2025-08-18T12:25:00Z" w16du:dateUtc="2025-08-18T11:25:00Z"/>
        </w:rPr>
      </w:pPr>
      <w:del w:id="221" w:author="BMS-PP" w:date="2025-08-18T12:25:00Z" w16du:dateUtc="2025-08-18T11:25:00Z">
        <w:r w:rsidDel="0094323D">
          <w:delText>Eccipienti: soluzione di albumina umana (contenente caprilato di sodio e N</w:delText>
        </w:r>
        <w:r w:rsidDel="0094323D">
          <w:noBreakHyphen/>
          <w:delText>acetil</w:delText>
        </w:r>
        <w:r w:rsidDel="0094323D">
          <w:noBreakHyphen/>
          <w:delText>L</w:delText>
        </w:r>
        <w:r w:rsidDel="0094323D">
          <w:noBreakHyphen/>
          <w:delText>triptofano).</w:delText>
        </w:r>
      </w:del>
    </w:p>
    <w:p w14:paraId="0AA2ECB8" w14:textId="64151988" w:rsidR="007446BC" w:rsidRPr="00201A9E" w:rsidDel="0094323D" w:rsidRDefault="007446BC" w:rsidP="00201A9E">
      <w:pPr>
        <w:rPr>
          <w:del w:id="222" w:author="BMS-PP" w:date="2025-08-18T12:25:00Z" w16du:dateUtc="2025-08-18T11:25:00Z"/>
        </w:rPr>
      </w:pPr>
    </w:p>
    <w:p w14:paraId="275FF9DB" w14:textId="18817364" w:rsidR="007446BC" w:rsidRPr="00201A9E" w:rsidDel="0094323D" w:rsidRDefault="007446BC" w:rsidP="00201A9E">
      <w:pPr>
        <w:rPr>
          <w:del w:id="223" w:author="BMS-PP" w:date="2025-08-18T12:25:00Z" w16du:dateUtc="2025-08-18T11:25:00Z"/>
        </w:rPr>
      </w:pPr>
    </w:p>
    <w:p w14:paraId="28011B12" w14:textId="7A20F3ED" w:rsidR="007446BC" w:rsidRPr="00201A9E" w:rsidDel="0094323D" w:rsidRDefault="007446BC" w:rsidP="00201A9E">
      <w:pPr>
        <w:pStyle w:val="HeadingLab"/>
        <w:rPr>
          <w:del w:id="224" w:author="BMS-PP" w:date="2025-08-18T12:25:00Z" w16du:dateUtc="2025-08-18T11:25:00Z"/>
          <w:b w:val="0"/>
        </w:rPr>
      </w:pPr>
      <w:del w:id="225" w:author="BMS-PP" w:date="2025-08-18T12:25:00Z" w16du:dateUtc="2025-08-18T11:25:00Z">
        <w:r w:rsidDel="0094323D">
          <w:delText>4.</w:delText>
        </w:r>
        <w:r w:rsidDel="0094323D">
          <w:tab/>
          <w:delText>FORMA FARMACEUTICA E CONTENUTO</w:delText>
        </w:r>
      </w:del>
    </w:p>
    <w:p w14:paraId="4D7847EF" w14:textId="5D3ABB30" w:rsidR="007446BC" w:rsidRPr="00201A9E" w:rsidDel="0094323D" w:rsidRDefault="007446BC" w:rsidP="00201A9E">
      <w:pPr>
        <w:keepNext/>
        <w:rPr>
          <w:del w:id="226" w:author="BMS-PP" w:date="2025-08-18T12:25:00Z" w16du:dateUtc="2025-08-18T11:25:00Z"/>
        </w:rPr>
      </w:pPr>
    </w:p>
    <w:p w14:paraId="1A6C7B79" w14:textId="036616D8" w:rsidR="007446BC" w:rsidRPr="00201A9E" w:rsidDel="0094323D" w:rsidRDefault="007446BC" w:rsidP="00201A9E">
      <w:pPr>
        <w:rPr>
          <w:del w:id="227" w:author="BMS-PP" w:date="2025-08-18T12:25:00Z" w16du:dateUtc="2025-08-18T11:25:00Z"/>
          <w:shd w:val="pct15" w:color="auto" w:fill="FFFFFF"/>
        </w:rPr>
      </w:pPr>
      <w:del w:id="228" w:author="BMS-PP" w:date="2025-08-18T12:25:00Z" w16du:dateUtc="2025-08-18T11:25:00Z">
        <w:r w:rsidDel="0094323D">
          <w:rPr>
            <w:shd w:val="pct15" w:color="auto" w:fill="FFFFFF"/>
          </w:rPr>
          <w:delText>Polvere per dispersione per infusione.</w:delText>
        </w:r>
      </w:del>
    </w:p>
    <w:p w14:paraId="4EC99272" w14:textId="7E870081" w:rsidR="007446BC" w:rsidRPr="00201A9E" w:rsidDel="0094323D" w:rsidRDefault="007446BC" w:rsidP="00201A9E">
      <w:pPr>
        <w:rPr>
          <w:del w:id="229" w:author="BMS-PP" w:date="2025-08-18T12:25:00Z" w16du:dateUtc="2025-08-18T11:25:00Z"/>
        </w:rPr>
      </w:pPr>
    </w:p>
    <w:p w14:paraId="2603EFD0" w14:textId="478A8668" w:rsidR="00EE591D" w:rsidRPr="00201A9E" w:rsidDel="0094323D" w:rsidRDefault="007446BC" w:rsidP="00201A9E">
      <w:pPr>
        <w:rPr>
          <w:del w:id="230" w:author="BMS-PP" w:date="2025-08-18T12:25:00Z" w16du:dateUtc="2025-08-18T11:25:00Z"/>
        </w:rPr>
      </w:pPr>
      <w:del w:id="231" w:author="BMS-PP" w:date="2025-08-18T12:25:00Z" w16du:dateUtc="2025-08-18T11:25:00Z">
        <w:r w:rsidDel="0094323D">
          <w:delText>1 flaconcino</w:delText>
        </w:r>
      </w:del>
    </w:p>
    <w:p w14:paraId="0013D496" w14:textId="2853118F" w:rsidR="00C01D18" w:rsidRPr="00201A9E" w:rsidDel="0094323D" w:rsidRDefault="00C01D18" w:rsidP="00201A9E">
      <w:pPr>
        <w:rPr>
          <w:del w:id="232" w:author="BMS-PP" w:date="2025-08-18T12:25:00Z" w16du:dateUtc="2025-08-18T11:25:00Z"/>
        </w:rPr>
      </w:pPr>
    </w:p>
    <w:p w14:paraId="701AD0EE" w14:textId="364D9951" w:rsidR="00923A5D" w:rsidRPr="00201A9E" w:rsidDel="0094323D" w:rsidRDefault="00C01D18" w:rsidP="00201A9E">
      <w:pPr>
        <w:rPr>
          <w:del w:id="233" w:author="BMS-PP" w:date="2025-08-18T12:25:00Z" w16du:dateUtc="2025-08-18T11:25:00Z"/>
        </w:rPr>
      </w:pPr>
      <w:del w:id="234" w:author="BMS-PP" w:date="2025-08-18T12:25:00Z" w16du:dateUtc="2025-08-18T11:25:00Z">
        <w:r w:rsidDel="0094323D">
          <w:delText>250 mg/50 ml</w:delText>
        </w:r>
      </w:del>
    </w:p>
    <w:p w14:paraId="0BFF6853" w14:textId="59FF970F" w:rsidR="007446BC" w:rsidRPr="00201A9E" w:rsidDel="0094323D" w:rsidRDefault="007446BC" w:rsidP="00201A9E">
      <w:pPr>
        <w:rPr>
          <w:del w:id="235" w:author="BMS-PP" w:date="2025-08-18T12:25:00Z" w16du:dateUtc="2025-08-18T11:25:00Z"/>
        </w:rPr>
      </w:pPr>
    </w:p>
    <w:p w14:paraId="605200ED" w14:textId="3D530419" w:rsidR="007446BC" w:rsidRPr="00201A9E" w:rsidDel="0094323D" w:rsidRDefault="007446BC" w:rsidP="00201A9E">
      <w:pPr>
        <w:rPr>
          <w:del w:id="236" w:author="BMS-PP" w:date="2025-08-18T12:25:00Z" w16du:dateUtc="2025-08-18T11:25:00Z"/>
        </w:rPr>
      </w:pPr>
    </w:p>
    <w:p w14:paraId="44FA6466" w14:textId="539043E8" w:rsidR="007446BC" w:rsidRPr="00201A9E" w:rsidDel="0094323D" w:rsidRDefault="007446BC" w:rsidP="00201A9E">
      <w:pPr>
        <w:pStyle w:val="HeadingLab"/>
        <w:rPr>
          <w:del w:id="237" w:author="BMS-PP" w:date="2025-08-18T12:25:00Z" w16du:dateUtc="2025-08-18T11:25:00Z"/>
          <w:b w:val="0"/>
        </w:rPr>
      </w:pPr>
      <w:del w:id="238" w:author="BMS-PP" w:date="2025-08-18T12:25:00Z" w16du:dateUtc="2025-08-18T11:25:00Z">
        <w:r w:rsidDel="0094323D">
          <w:delText>5.</w:delText>
        </w:r>
        <w:r w:rsidDel="0094323D">
          <w:tab/>
          <w:delText>MODO E VIA(E) DI SOMMINISTRAZIONE</w:delText>
        </w:r>
      </w:del>
    </w:p>
    <w:p w14:paraId="54EA7EAF" w14:textId="6089EBD4" w:rsidR="007446BC" w:rsidRPr="00201A9E" w:rsidDel="0094323D" w:rsidRDefault="007446BC" w:rsidP="00201A9E">
      <w:pPr>
        <w:keepNext/>
        <w:rPr>
          <w:del w:id="239" w:author="BMS-PP" w:date="2025-08-18T12:25:00Z" w16du:dateUtc="2025-08-18T11:25:00Z"/>
          <w:iCs/>
        </w:rPr>
      </w:pPr>
    </w:p>
    <w:p w14:paraId="430AF36A" w14:textId="0F239AC6" w:rsidR="007446BC" w:rsidRPr="00201A9E" w:rsidDel="0094323D" w:rsidRDefault="007446BC" w:rsidP="00201A9E">
      <w:pPr>
        <w:rPr>
          <w:del w:id="240" w:author="BMS-PP" w:date="2025-08-18T12:25:00Z" w16du:dateUtc="2025-08-18T11:25:00Z"/>
        </w:rPr>
      </w:pPr>
      <w:del w:id="241" w:author="BMS-PP" w:date="2025-08-18T12:25:00Z" w16du:dateUtc="2025-08-18T11:25:00Z">
        <w:r w:rsidDel="0094323D">
          <w:delText>Leggere il foglio illustrativo prima dell’uso.</w:delText>
        </w:r>
      </w:del>
    </w:p>
    <w:p w14:paraId="1628FC4E" w14:textId="63F56410" w:rsidR="007446BC" w:rsidRPr="00201A9E" w:rsidDel="0094323D" w:rsidRDefault="007446BC" w:rsidP="00201A9E">
      <w:pPr>
        <w:rPr>
          <w:del w:id="242" w:author="BMS-PP" w:date="2025-08-18T12:25:00Z" w16du:dateUtc="2025-08-18T11:25:00Z"/>
        </w:rPr>
      </w:pPr>
    </w:p>
    <w:p w14:paraId="3D640B29" w14:textId="75A03E4D" w:rsidR="007446BC" w:rsidRPr="00201A9E" w:rsidDel="0094323D" w:rsidRDefault="007446BC" w:rsidP="00201A9E">
      <w:pPr>
        <w:rPr>
          <w:del w:id="243" w:author="BMS-PP" w:date="2025-08-18T12:25:00Z" w16du:dateUtc="2025-08-18T11:25:00Z"/>
        </w:rPr>
      </w:pPr>
      <w:del w:id="244" w:author="BMS-PP" w:date="2025-08-18T12:25:00Z" w16du:dateUtc="2025-08-18T11:25:00Z">
        <w:r w:rsidDel="0094323D">
          <w:delText>Uso endovenoso.</w:delText>
        </w:r>
      </w:del>
    </w:p>
    <w:p w14:paraId="420D0108" w14:textId="1F83151F" w:rsidR="007446BC" w:rsidRPr="00201A9E" w:rsidDel="0094323D" w:rsidRDefault="007446BC" w:rsidP="00201A9E">
      <w:pPr>
        <w:rPr>
          <w:del w:id="245" w:author="BMS-PP" w:date="2025-08-18T12:25:00Z" w16du:dateUtc="2025-08-18T11:25:00Z"/>
        </w:rPr>
      </w:pPr>
    </w:p>
    <w:p w14:paraId="07ED6148" w14:textId="02CE1790" w:rsidR="007446BC" w:rsidRPr="00201A9E" w:rsidDel="0094323D" w:rsidRDefault="007446BC" w:rsidP="00201A9E">
      <w:pPr>
        <w:rPr>
          <w:del w:id="246" w:author="BMS-PP" w:date="2025-08-18T12:25:00Z" w16du:dateUtc="2025-08-18T11:25:00Z"/>
        </w:rPr>
      </w:pPr>
    </w:p>
    <w:p w14:paraId="38B9C4AC" w14:textId="1169CBC2" w:rsidR="007446BC" w:rsidRPr="00201A9E" w:rsidDel="0094323D" w:rsidRDefault="007446BC" w:rsidP="00201A9E">
      <w:pPr>
        <w:pStyle w:val="HeadingLab"/>
        <w:rPr>
          <w:del w:id="247" w:author="BMS-PP" w:date="2025-08-18T12:25:00Z" w16du:dateUtc="2025-08-18T11:25:00Z"/>
          <w:b w:val="0"/>
        </w:rPr>
      </w:pPr>
      <w:del w:id="248" w:author="BMS-PP" w:date="2025-08-18T12:25:00Z" w16du:dateUtc="2025-08-18T11:25:00Z">
        <w:r w:rsidDel="0094323D">
          <w:delText>6.</w:delText>
        </w:r>
        <w:r w:rsidDel="0094323D">
          <w:tab/>
          <w:delText>AVVERTENZA PARTICOLARE CHE PRESCRIVA DI TENERE IL MEDICINALE FUORI DALLA VISTA E DALLA PORTATA DEI BAMBINI</w:delText>
        </w:r>
      </w:del>
    </w:p>
    <w:p w14:paraId="49BAD932" w14:textId="22BA8BFF" w:rsidR="007446BC" w:rsidRPr="00201A9E" w:rsidDel="0094323D" w:rsidRDefault="007446BC" w:rsidP="00201A9E">
      <w:pPr>
        <w:keepNext/>
        <w:rPr>
          <w:del w:id="249" w:author="BMS-PP" w:date="2025-08-18T12:25:00Z" w16du:dateUtc="2025-08-18T11:25:00Z"/>
        </w:rPr>
      </w:pPr>
    </w:p>
    <w:p w14:paraId="202B1D6C" w14:textId="4255F62D" w:rsidR="007446BC" w:rsidRPr="00201A9E" w:rsidDel="0094323D" w:rsidRDefault="007446BC" w:rsidP="00201A9E">
      <w:pPr>
        <w:rPr>
          <w:del w:id="250" w:author="BMS-PP" w:date="2025-08-18T12:25:00Z" w16du:dateUtc="2025-08-18T11:25:00Z"/>
        </w:rPr>
      </w:pPr>
      <w:del w:id="251" w:author="BMS-PP" w:date="2025-08-18T12:25:00Z" w16du:dateUtc="2025-08-18T11:25:00Z">
        <w:r w:rsidDel="0094323D">
          <w:delText>Tenere fuori dalla vista e dalla portata dei bambini.</w:delText>
        </w:r>
      </w:del>
    </w:p>
    <w:p w14:paraId="31146BF0" w14:textId="76D1E76C" w:rsidR="007446BC" w:rsidRPr="00201A9E" w:rsidDel="0094323D" w:rsidRDefault="007446BC" w:rsidP="00201A9E">
      <w:pPr>
        <w:rPr>
          <w:del w:id="252" w:author="BMS-PP" w:date="2025-08-18T12:25:00Z" w16du:dateUtc="2025-08-18T11:25:00Z"/>
        </w:rPr>
      </w:pPr>
    </w:p>
    <w:p w14:paraId="777D9666" w14:textId="6DA81A96" w:rsidR="007446BC" w:rsidRPr="00201A9E" w:rsidDel="0094323D" w:rsidRDefault="007446BC" w:rsidP="00201A9E">
      <w:pPr>
        <w:rPr>
          <w:del w:id="253" w:author="BMS-PP" w:date="2025-08-18T12:25:00Z" w16du:dateUtc="2025-08-18T11:25:00Z"/>
        </w:rPr>
      </w:pPr>
    </w:p>
    <w:p w14:paraId="27FFBA72" w14:textId="5075B28A" w:rsidR="006E7FE6" w:rsidRPr="00201A9E" w:rsidDel="0094323D" w:rsidRDefault="007446BC" w:rsidP="00201A9E">
      <w:pPr>
        <w:pStyle w:val="HeadingLab"/>
        <w:rPr>
          <w:del w:id="254" w:author="BMS-PP" w:date="2025-08-18T12:25:00Z" w16du:dateUtc="2025-08-18T11:25:00Z"/>
          <w:b w:val="0"/>
        </w:rPr>
      </w:pPr>
      <w:del w:id="255" w:author="BMS-PP" w:date="2025-08-18T12:25:00Z" w16du:dateUtc="2025-08-18T11:25:00Z">
        <w:r w:rsidDel="0094323D">
          <w:delText>7.</w:delText>
        </w:r>
        <w:r w:rsidDel="0094323D">
          <w:tab/>
          <w:delText>ALTRA(E) AVVERTENZA(E) PARTICOLARE(I), SE NECESSARIO</w:delText>
        </w:r>
      </w:del>
    </w:p>
    <w:p w14:paraId="18A076C4" w14:textId="4E4F29F4" w:rsidR="006E7FE6" w:rsidRPr="00201A9E" w:rsidDel="0094323D" w:rsidRDefault="006E7FE6" w:rsidP="00201A9E">
      <w:pPr>
        <w:keepNext/>
        <w:rPr>
          <w:del w:id="256" w:author="BMS-PP" w:date="2025-08-18T12:25:00Z" w16du:dateUtc="2025-08-18T11:25:00Z"/>
        </w:rPr>
      </w:pPr>
    </w:p>
    <w:p w14:paraId="5EF8FE64" w14:textId="4E095CF7" w:rsidR="006E7FE6" w:rsidRPr="00201A9E" w:rsidDel="0094323D" w:rsidRDefault="006E7FE6" w:rsidP="00201A9E">
      <w:pPr>
        <w:rPr>
          <w:del w:id="257" w:author="BMS-PP" w:date="2025-08-18T12:25:00Z" w16du:dateUtc="2025-08-18T11:25:00Z"/>
        </w:rPr>
      </w:pPr>
    </w:p>
    <w:p w14:paraId="11441D38" w14:textId="381937C5" w:rsidR="007446BC" w:rsidRPr="00201A9E" w:rsidDel="0094323D" w:rsidRDefault="007446BC" w:rsidP="00201A9E">
      <w:pPr>
        <w:pStyle w:val="HeadingLab"/>
        <w:rPr>
          <w:del w:id="258" w:author="BMS-PP" w:date="2025-08-18T12:25:00Z" w16du:dateUtc="2025-08-18T11:25:00Z"/>
          <w:b w:val="0"/>
        </w:rPr>
      </w:pPr>
      <w:del w:id="259" w:author="BMS-PP" w:date="2025-08-18T12:25:00Z" w16du:dateUtc="2025-08-18T11:25:00Z">
        <w:r w:rsidDel="0094323D">
          <w:delText>8.</w:delText>
        </w:r>
        <w:r w:rsidDel="0094323D">
          <w:tab/>
          <w:delText>DATA DI SCADENZA</w:delText>
        </w:r>
      </w:del>
    </w:p>
    <w:p w14:paraId="7D21AD7B" w14:textId="3A7D4580" w:rsidR="007446BC" w:rsidRPr="00201A9E" w:rsidDel="0094323D" w:rsidRDefault="007446BC" w:rsidP="00201A9E">
      <w:pPr>
        <w:keepNext/>
        <w:rPr>
          <w:del w:id="260" w:author="BMS-PP" w:date="2025-08-18T12:25:00Z" w16du:dateUtc="2025-08-18T11:25:00Z"/>
        </w:rPr>
      </w:pPr>
    </w:p>
    <w:p w14:paraId="3500E544" w14:textId="1AD9E90A" w:rsidR="00923A5D" w:rsidRPr="00201A9E" w:rsidDel="0094323D" w:rsidRDefault="007446BC" w:rsidP="00201A9E">
      <w:pPr>
        <w:keepNext/>
        <w:rPr>
          <w:del w:id="261" w:author="BMS-PP" w:date="2025-08-18T12:25:00Z" w16du:dateUtc="2025-08-18T11:25:00Z"/>
        </w:rPr>
      </w:pPr>
      <w:del w:id="262" w:author="BMS-PP" w:date="2025-08-18T12:25:00Z" w16du:dateUtc="2025-08-18T11:25:00Z">
        <w:r w:rsidDel="0094323D">
          <w:delText>EXP</w:delText>
        </w:r>
      </w:del>
    </w:p>
    <w:p w14:paraId="4C20C35A" w14:textId="34CDD736" w:rsidR="007446BC" w:rsidRPr="00201A9E" w:rsidDel="0094323D" w:rsidRDefault="007446BC" w:rsidP="00201A9E">
      <w:pPr>
        <w:rPr>
          <w:del w:id="263" w:author="BMS-PP" w:date="2025-08-18T12:25:00Z" w16du:dateUtc="2025-08-18T11:25:00Z"/>
        </w:rPr>
      </w:pPr>
    </w:p>
    <w:p w14:paraId="1FF341D8" w14:textId="57C5FD65" w:rsidR="007446BC" w:rsidRPr="00201A9E" w:rsidDel="0094323D" w:rsidRDefault="007446BC" w:rsidP="00201A9E">
      <w:pPr>
        <w:rPr>
          <w:del w:id="264" w:author="BMS-PP" w:date="2025-08-18T12:25:00Z" w16du:dateUtc="2025-08-18T11:25:00Z"/>
        </w:rPr>
      </w:pPr>
    </w:p>
    <w:p w14:paraId="5231AF65" w14:textId="768891B6" w:rsidR="007446BC" w:rsidRPr="00201A9E" w:rsidDel="0094323D" w:rsidRDefault="007446BC" w:rsidP="00201A9E">
      <w:pPr>
        <w:pStyle w:val="HeadingLab"/>
        <w:rPr>
          <w:del w:id="265" w:author="BMS-PP" w:date="2025-08-18T12:25:00Z" w16du:dateUtc="2025-08-18T11:25:00Z"/>
          <w:b w:val="0"/>
        </w:rPr>
      </w:pPr>
      <w:del w:id="266" w:author="BMS-PP" w:date="2025-08-18T12:25:00Z" w16du:dateUtc="2025-08-18T11:25:00Z">
        <w:r w:rsidDel="0094323D">
          <w:lastRenderedPageBreak/>
          <w:delText>9.</w:delText>
        </w:r>
        <w:r w:rsidDel="0094323D">
          <w:tab/>
          <w:delText>PRECAUZIONI PARTICOLARI PER LA CONSERVAZIONE</w:delText>
        </w:r>
      </w:del>
    </w:p>
    <w:p w14:paraId="57228ACF" w14:textId="704AE920" w:rsidR="007446BC" w:rsidRPr="00201A9E" w:rsidDel="0094323D" w:rsidRDefault="007446BC" w:rsidP="00201A9E">
      <w:pPr>
        <w:keepNext/>
        <w:rPr>
          <w:del w:id="267" w:author="BMS-PP" w:date="2025-08-18T12:25:00Z" w16du:dateUtc="2025-08-18T11:25:00Z"/>
        </w:rPr>
      </w:pPr>
    </w:p>
    <w:p w14:paraId="63340E39" w14:textId="6519C112" w:rsidR="007446BC" w:rsidRPr="00201A9E" w:rsidDel="0094323D" w:rsidRDefault="007446BC" w:rsidP="00201A9E">
      <w:pPr>
        <w:rPr>
          <w:del w:id="268" w:author="BMS-PP" w:date="2025-08-18T12:25:00Z" w16du:dateUtc="2025-08-18T11:25:00Z"/>
        </w:rPr>
      </w:pPr>
      <w:del w:id="269" w:author="BMS-PP" w:date="2025-08-18T12:25:00Z" w16du:dateUtc="2025-08-18T11:25:00Z">
        <w:r w:rsidDel="0094323D">
          <w:delText>Flaconcini chiusi: tenere il flaconcino nell’imballaggio esterno per proteggere il medicinale dalla luce.</w:delText>
        </w:r>
      </w:del>
    </w:p>
    <w:p w14:paraId="5F12978B" w14:textId="2810BA63" w:rsidR="007446BC" w:rsidRPr="00201A9E" w:rsidDel="0094323D" w:rsidRDefault="007446BC" w:rsidP="00201A9E">
      <w:pPr>
        <w:ind w:left="567" w:hanging="567"/>
        <w:rPr>
          <w:del w:id="270" w:author="BMS-PP" w:date="2025-08-18T12:25:00Z" w16du:dateUtc="2025-08-18T11:25:00Z"/>
        </w:rPr>
      </w:pPr>
    </w:p>
    <w:p w14:paraId="674C8C7B" w14:textId="24CB428E" w:rsidR="007446BC" w:rsidRPr="00201A9E" w:rsidDel="0094323D" w:rsidRDefault="007446BC" w:rsidP="00201A9E">
      <w:pPr>
        <w:ind w:left="567" w:hanging="567"/>
        <w:rPr>
          <w:del w:id="271" w:author="BMS-PP" w:date="2025-08-18T12:25:00Z" w16du:dateUtc="2025-08-18T11:25:00Z"/>
        </w:rPr>
      </w:pPr>
    </w:p>
    <w:p w14:paraId="7EB6347B" w14:textId="36727086" w:rsidR="007446BC" w:rsidRPr="00201A9E" w:rsidDel="0094323D" w:rsidRDefault="007446BC" w:rsidP="00201A9E">
      <w:pPr>
        <w:pStyle w:val="HeadingLab"/>
        <w:rPr>
          <w:del w:id="272" w:author="BMS-PP" w:date="2025-08-18T12:25:00Z" w16du:dateUtc="2025-08-18T11:25:00Z"/>
          <w:b w:val="0"/>
        </w:rPr>
      </w:pPr>
      <w:del w:id="273" w:author="BMS-PP" w:date="2025-08-18T12:25:00Z" w16du:dateUtc="2025-08-18T11:25:00Z">
        <w:r w:rsidDel="0094323D">
          <w:delText>10.</w:delText>
        </w:r>
        <w:r w:rsidDel="0094323D">
          <w:tab/>
          <w:delText>PRECAUZIONI PARTICOLARI PER LO SMALTIMENTO DEL MEDICINALE NON UTILIZZATO O DEI RIFIUTI DERIVATI DA TALE MEDICINALE, SE NECESSARIO</w:delText>
        </w:r>
      </w:del>
    </w:p>
    <w:p w14:paraId="2F083ECE" w14:textId="5F5396A6" w:rsidR="007446BC" w:rsidRPr="00201A9E" w:rsidDel="0094323D" w:rsidRDefault="007446BC" w:rsidP="00201A9E">
      <w:pPr>
        <w:keepNext/>
        <w:rPr>
          <w:del w:id="274" w:author="BMS-PP" w:date="2025-08-18T12:25:00Z" w16du:dateUtc="2025-08-18T11:25:00Z"/>
        </w:rPr>
      </w:pPr>
    </w:p>
    <w:p w14:paraId="6A5E42DE" w14:textId="0DDDC5C9" w:rsidR="007446BC" w:rsidRPr="00201A9E" w:rsidDel="0094323D" w:rsidRDefault="007446BC" w:rsidP="00201A9E">
      <w:pPr>
        <w:rPr>
          <w:del w:id="275" w:author="BMS-PP" w:date="2025-08-18T12:25:00Z" w16du:dateUtc="2025-08-18T11:25:00Z"/>
        </w:rPr>
      </w:pPr>
      <w:del w:id="276" w:author="BMS-PP" w:date="2025-08-18T12:25:00Z" w16du:dateUtc="2025-08-18T11:25:00Z">
        <w:r w:rsidDel="0094323D">
          <w:delText>Il medicinale non utilizzato e i rifiuti derivati da tale medicinale devono essere smaltiti in conformità alla normativa locale vigente.</w:delText>
        </w:r>
      </w:del>
    </w:p>
    <w:p w14:paraId="3D383D47" w14:textId="0FF956E9" w:rsidR="007446BC" w:rsidRPr="00201A9E" w:rsidDel="0094323D" w:rsidRDefault="007446BC" w:rsidP="00201A9E">
      <w:pPr>
        <w:rPr>
          <w:del w:id="277" w:author="BMS-PP" w:date="2025-08-18T12:25:00Z" w16du:dateUtc="2025-08-18T11:25:00Z"/>
        </w:rPr>
      </w:pPr>
    </w:p>
    <w:p w14:paraId="3193A596" w14:textId="6B87E688" w:rsidR="007446BC" w:rsidRPr="00201A9E" w:rsidDel="0094323D" w:rsidRDefault="007446BC" w:rsidP="00201A9E">
      <w:pPr>
        <w:rPr>
          <w:del w:id="278" w:author="BMS-PP" w:date="2025-08-18T12:25:00Z" w16du:dateUtc="2025-08-18T11:25:00Z"/>
        </w:rPr>
      </w:pPr>
    </w:p>
    <w:p w14:paraId="08442856" w14:textId="475FC317" w:rsidR="007446BC" w:rsidRPr="00201A9E" w:rsidDel="0094323D" w:rsidRDefault="007446BC" w:rsidP="00201A9E">
      <w:pPr>
        <w:pStyle w:val="HeadingLab"/>
        <w:rPr>
          <w:del w:id="279" w:author="BMS-PP" w:date="2025-08-18T12:25:00Z" w16du:dateUtc="2025-08-18T11:25:00Z"/>
          <w:b w:val="0"/>
        </w:rPr>
      </w:pPr>
      <w:del w:id="280" w:author="BMS-PP" w:date="2025-08-18T12:25:00Z" w16du:dateUtc="2025-08-18T11:25:00Z">
        <w:r w:rsidDel="0094323D">
          <w:delText>11.</w:delText>
        </w:r>
        <w:r w:rsidDel="0094323D">
          <w:tab/>
          <w:delText>NOME E INDIRIZZO DEL TITOLARE DELL'AUTORIZZAZIONE ALL’IMMISSIONE IN COMMERCIO</w:delText>
        </w:r>
      </w:del>
    </w:p>
    <w:p w14:paraId="39CC319A" w14:textId="3FCC2C43" w:rsidR="007446BC" w:rsidRPr="00201A9E" w:rsidDel="0094323D" w:rsidRDefault="007446BC" w:rsidP="00201A9E">
      <w:pPr>
        <w:rPr>
          <w:del w:id="281" w:author="BMS-PP" w:date="2025-08-18T12:25:00Z" w16du:dateUtc="2025-08-18T11:25:00Z"/>
        </w:rPr>
      </w:pPr>
    </w:p>
    <w:p w14:paraId="6997A9EC" w14:textId="7EAE25E6" w:rsidR="00B81B88" w:rsidRPr="001B5540" w:rsidDel="0094323D" w:rsidRDefault="00B81B88" w:rsidP="00201A9E">
      <w:pPr>
        <w:keepNext/>
        <w:rPr>
          <w:del w:id="282" w:author="BMS-PP" w:date="2025-08-18T12:25:00Z" w16du:dateUtc="2025-08-18T11:25:00Z"/>
        </w:rPr>
      </w:pPr>
      <w:del w:id="283" w:author="BMS-PP" w:date="2025-08-18T12:25:00Z" w16du:dateUtc="2025-08-18T11:25:00Z">
        <w:r w:rsidRPr="001B5540" w:rsidDel="0094323D">
          <w:delText>Bristol</w:delText>
        </w:r>
        <w:r w:rsidRPr="001B5540" w:rsidDel="0094323D">
          <w:noBreakHyphen/>
          <w:delText>Myers Squibb Pharma EEIG</w:delText>
        </w:r>
      </w:del>
    </w:p>
    <w:p w14:paraId="7A5EBFC9" w14:textId="296BF43E" w:rsidR="00B81B88" w:rsidRPr="001B5540" w:rsidDel="0094323D" w:rsidRDefault="00B81B88" w:rsidP="00201A9E">
      <w:pPr>
        <w:keepNext/>
        <w:rPr>
          <w:del w:id="284" w:author="BMS-PP" w:date="2025-08-18T12:25:00Z" w16du:dateUtc="2025-08-18T11:25:00Z"/>
        </w:rPr>
      </w:pPr>
      <w:del w:id="285" w:author="BMS-PP" w:date="2025-08-18T12:25:00Z" w16du:dateUtc="2025-08-18T11:25:00Z">
        <w:r w:rsidRPr="001B5540" w:rsidDel="0094323D">
          <w:delText>Plaza 254</w:delText>
        </w:r>
      </w:del>
    </w:p>
    <w:p w14:paraId="1FF0884B" w14:textId="7F6D3493" w:rsidR="00B81B88" w:rsidRPr="001B5540" w:rsidDel="0094323D" w:rsidRDefault="00B81B88" w:rsidP="00201A9E">
      <w:pPr>
        <w:keepNext/>
        <w:rPr>
          <w:del w:id="286" w:author="BMS-PP" w:date="2025-08-18T12:25:00Z" w16du:dateUtc="2025-08-18T11:25:00Z"/>
        </w:rPr>
      </w:pPr>
      <w:del w:id="287" w:author="BMS-PP" w:date="2025-08-18T12:25:00Z" w16du:dateUtc="2025-08-18T11:25:00Z">
        <w:r w:rsidRPr="001B5540" w:rsidDel="0094323D">
          <w:delText>Blanchardstown Corporate Park 2</w:delText>
        </w:r>
      </w:del>
    </w:p>
    <w:p w14:paraId="69A96BE7" w14:textId="2356DC0E" w:rsidR="00B81B88" w:rsidRPr="001B5540" w:rsidDel="0094323D" w:rsidRDefault="00B81B88" w:rsidP="00201A9E">
      <w:pPr>
        <w:keepNext/>
        <w:rPr>
          <w:del w:id="288" w:author="BMS-PP" w:date="2025-08-18T12:25:00Z" w16du:dateUtc="2025-08-18T11:25:00Z"/>
        </w:rPr>
      </w:pPr>
      <w:del w:id="289" w:author="BMS-PP" w:date="2025-08-18T12:25:00Z" w16du:dateUtc="2025-08-18T11:25:00Z">
        <w:r w:rsidRPr="001B5540" w:rsidDel="0094323D">
          <w:delText>Dublin 15, D15 T867</w:delText>
        </w:r>
      </w:del>
    </w:p>
    <w:p w14:paraId="239D61C6" w14:textId="297CAF0A" w:rsidR="003D42B5" w:rsidRPr="00201A9E" w:rsidDel="0094323D" w:rsidRDefault="00B81B88" w:rsidP="00201A9E">
      <w:pPr>
        <w:keepNext/>
        <w:rPr>
          <w:del w:id="290" w:author="BMS-PP" w:date="2025-08-18T12:25:00Z" w16du:dateUtc="2025-08-18T11:25:00Z"/>
        </w:rPr>
      </w:pPr>
      <w:del w:id="291" w:author="BMS-PP" w:date="2025-08-18T12:25:00Z" w16du:dateUtc="2025-08-18T11:25:00Z">
        <w:r w:rsidDel="0094323D">
          <w:delText>Irlanda</w:delText>
        </w:r>
      </w:del>
    </w:p>
    <w:p w14:paraId="67BCAF23" w14:textId="2F53EC40" w:rsidR="007446BC" w:rsidRPr="00201A9E" w:rsidDel="0094323D" w:rsidRDefault="007446BC" w:rsidP="00201A9E">
      <w:pPr>
        <w:rPr>
          <w:del w:id="292" w:author="BMS-PP" w:date="2025-08-18T12:25:00Z" w16du:dateUtc="2025-08-18T11:25:00Z"/>
        </w:rPr>
      </w:pPr>
    </w:p>
    <w:p w14:paraId="4C97B31F" w14:textId="419B1004" w:rsidR="007446BC" w:rsidRPr="00201A9E" w:rsidDel="0094323D" w:rsidRDefault="007446BC" w:rsidP="00201A9E">
      <w:pPr>
        <w:rPr>
          <w:del w:id="293" w:author="BMS-PP" w:date="2025-08-18T12:25:00Z" w16du:dateUtc="2025-08-18T11:25:00Z"/>
        </w:rPr>
      </w:pPr>
    </w:p>
    <w:p w14:paraId="7D8ACEA4" w14:textId="5D65715B" w:rsidR="00923A5D" w:rsidRPr="00201A9E" w:rsidDel="0094323D" w:rsidRDefault="007446BC" w:rsidP="00201A9E">
      <w:pPr>
        <w:pStyle w:val="HeadingLab"/>
        <w:rPr>
          <w:del w:id="294" w:author="BMS-PP" w:date="2025-08-18T12:25:00Z" w16du:dateUtc="2025-08-18T11:25:00Z"/>
          <w:b w:val="0"/>
        </w:rPr>
      </w:pPr>
      <w:del w:id="295" w:author="BMS-PP" w:date="2025-08-18T12:25:00Z" w16du:dateUtc="2025-08-18T11:25:00Z">
        <w:r w:rsidDel="0094323D">
          <w:delText>12.</w:delText>
        </w:r>
        <w:r w:rsidDel="0094323D">
          <w:tab/>
          <w:delText>NUMERO(I) DELL’AUTORIZZAZIONE ALL’IMMISSIONE IN COMMERCIO</w:delText>
        </w:r>
      </w:del>
    </w:p>
    <w:p w14:paraId="394BDC53" w14:textId="17BA8674" w:rsidR="007446BC" w:rsidRPr="00201A9E" w:rsidDel="0094323D" w:rsidRDefault="007446BC" w:rsidP="00201A9E">
      <w:pPr>
        <w:keepNext/>
        <w:rPr>
          <w:del w:id="296" w:author="BMS-PP" w:date="2025-08-18T12:25:00Z" w16du:dateUtc="2025-08-18T11:25:00Z"/>
        </w:rPr>
      </w:pPr>
    </w:p>
    <w:p w14:paraId="2E502A01" w14:textId="3F0C997D" w:rsidR="007446BC" w:rsidRPr="00201A9E" w:rsidDel="0094323D" w:rsidRDefault="007446BC" w:rsidP="00201A9E">
      <w:pPr>
        <w:tabs>
          <w:tab w:val="left" w:pos="567"/>
        </w:tabs>
        <w:rPr>
          <w:del w:id="297" w:author="BMS-PP" w:date="2025-08-18T12:25:00Z" w16du:dateUtc="2025-08-18T11:25:00Z"/>
        </w:rPr>
      </w:pPr>
      <w:del w:id="298" w:author="BMS-PP" w:date="2025-08-18T12:25:00Z" w16du:dateUtc="2025-08-18T11:25:00Z">
        <w:r w:rsidDel="0094323D">
          <w:delText>EU/1/07/428/002</w:delText>
        </w:r>
      </w:del>
    </w:p>
    <w:p w14:paraId="546837A3" w14:textId="616933C3" w:rsidR="007446BC" w:rsidRPr="00201A9E" w:rsidDel="0094323D" w:rsidRDefault="007446BC" w:rsidP="00201A9E">
      <w:pPr>
        <w:rPr>
          <w:del w:id="299" w:author="BMS-PP" w:date="2025-08-18T12:25:00Z" w16du:dateUtc="2025-08-18T11:25:00Z"/>
        </w:rPr>
      </w:pPr>
    </w:p>
    <w:p w14:paraId="3D2B48CC" w14:textId="1BF3BA80" w:rsidR="007446BC" w:rsidRPr="00201A9E" w:rsidDel="0094323D" w:rsidRDefault="007446BC" w:rsidP="00201A9E">
      <w:pPr>
        <w:rPr>
          <w:del w:id="300" w:author="BMS-PP" w:date="2025-08-18T12:25:00Z" w16du:dateUtc="2025-08-18T11:25:00Z"/>
        </w:rPr>
      </w:pPr>
    </w:p>
    <w:p w14:paraId="4094991E" w14:textId="5BD8D89A" w:rsidR="007446BC" w:rsidRPr="00201A9E" w:rsidDel="0094323D" w:rsidRDefault="007446BC" w:rsidP="00201A9E">
      <w:pPr>
        <w:pStyle w:val="HeadingLab"/>
        <w:rPr>
          <w:del w:id="301" w:author="BMS-PP" w:date="2025-08-18T12:25:00Z" w16du:dateUtc="2025-08-18T11:25:00Z"/>
          <w:b w:val="0"/>
        </w:rPr>
      </w:pPr>
      <w:del w:id="302" w:author="BMS-PP" w:date="2025-08-18T12:25:00Z" w16du:dateUtc="2025-08-18T11:25:00Z">
        <w:r w:rsidDel="0094323D">
          <w:delText>13.</w:delText>
        </w:r>
        <w:r w:rsidDel="0094323D">
          <w:tab/>
          <w:delText>NUMERO DI LOTTO</w:delText>
        </w:r>
      </w:del>
    </w:p>
    <w:p w14:paraId="1FC2FA07" w14:textId="28FA64E3" w:rsidR="007446BC" w:rsidRPr="00201A9E" w:rsidDel="0094323D" w:rsidRDefault="007446BC" w:rsidP="00201A9E">
      <w:pPr>
        <w:keepNext/>
        <w:rPr>
          <w:del w:id="303" w:author="BMS-PP" w:date="2025-08-18T12:25:00Z" w16du:dateUtc="2025-08-18T11:25:00Z"/>
        </w:rPr>
      </w:pPr>
    </w:p>
    <w:p w14:paraId="4A952551" w14:textId="123DE601" w:rsidR="00923A5D" w:rsidRPr="00201A9E" w:rsidDel="0094323D" w:rsidRDefault="002E22C1" w:rsidP="00201A9E">
      <w:pPr>
        <w:rPr>
          <w:del w:id="304" w:author="BMS-PP" w:date="2025-08-18T12:25:00Z" w16du:dateUtc="2025-08-18T11:25:00Z"/>
        </w:rPr>
      </w:pPr>
      <w:del w:id="305" w:author="BMS-PP" w:date="2025-08-18T12:25:00Z" w16du:dateUtc="2025-08-18T11:25:00Z">
        <w:r w:rsidDel="0094323D">
          <w:delText>Lot</w:delText>
        </w:r>
      </w:del>
    </w:p>
    <w:p w14:paraId="65849556" w14:textId="6BAD7E17" w:rsidR="007446BC" w:rsidRPr="00201A9E" w:rsidDel="0094323D" w:rsidRDefault="007446BC" w:rsidP="00201A9E">
      <w:pPr>
        <w:rPr>
          <w:del w:id="306" w:author="BMS-PP" w:date="2025-08-18T12:25:00Z" w16du:dateUtc="2025-08-18T11:25:00Z"/>
        </w:rPr>
      </w:pPr>
    </w:p>
    <w:p w14:paraId="2A61E98C" w14:textId="79CB2E5D" w:rsidR="007446BC" w:rsidRPr="00201A9E" w:rsidDel="0094323D" w:rsidRDefault="007446BC" w:rsidP="00201A9E">
      <w:pPr>
        <w:rPr>
          <w:del w:id="307" w:author="BMS-PP" w:date="2025-08-18T12:25:00Z" w16du:dateUtc="2025-08-18T11:25:00Z"/>
        </w:rPr>
      </w:pPr>
    </w:p>
    <w:p w14:paraId="09496984" w14:textId="677126F7" w:rsidR="007446BC" w:rsidRPr="00201A9E" w:rsidDel="0094323D" w:rsidRDefault="007446BC" w:rsidP="00201A9E">
      <w:pPr>
        <w:pStyle w:val="HeadingLab"/>
        <w:rPr>
          <w:del w:id="308" w:author="BMS-PP" w:date="2025-08-18T12:25:00Z" w16du:dateUtc="2025-08-18T11:25:00Z"/>
          <w:b w:val="0"/>
        </w:rPr>
      </w:pPr>
      <w:del w:id="309" w:author="BMS-PP" w:date="2025-08-18T12:25:00Z" w16du:dateUtc="2025-08-18T11:25:00Z">
        <w:r w:rsidDel="0094323D">
          <w:delText>14.</w:delText>
        </w:r>
        <w:r w:rsidDel="0094323D">
          <w:tab/>
          <w:delText>CONDIZIONE GENERALE DI FORNITURA</w:delText>
        </w:r>
      </w:del>
    </w:p>
    <w:p w14:paraId="6061B5A2" w14:textId="7AF0BC94" w:rsidR="007446BC" w:rsidRPr="00201A9E" w:rsidDel="0094323D" w:rsidRDefault="007446BC" w:rsidP="00201A9E">
      <w:pPr>
        <w:keepNext/>
        <w:rPr>
          <w:del w:id="310" w:author="BMS-PP" w:date="2025-08-18T12:25:00Z" w16du:dateUtc="2025-08-18T11:25:00Z"/>
        </w:rPr>
      </w:pPr>
    </w:p>
    <w:p w14:paraId="1F81E909" w14:textId="007F6B5C" w:rsidR="007446BC" w:rsidRPr="00201A9E" w:rsidDel="0094323D" w:rsidRDefault="007446BC" w:rsidP="00201A9E">
      <w:pPr>
        <w:rPr>
          <w:del w:id="311" w:author="BMS-PP" w:date="2025-08-18T12:25:00Z" w16du:dateUtc="2025-08-18T11:25:00Z"/>
        </w:rPr>
      </w:pPr>
    </w:p>
    <w:p w14:paraId="55D5C84C" w14:textId="2F5CBFEA" w:rsidR="007446BC" w:rsidRPr="00201A9E" w:rsidDel="0094323D" w:rsidRDefault="007446BC" w:rsidP="00201A9E">
      <w:pPr>
        <w:pStyle w:val="HeadingLab"/>
        <w:rPr>
          <w:del w:id="312" w:author="BMS-PP" w:date="2025-08-18T12:25:00Z" w16du:dateUtc="2025-08-18T11:25:00Z"/>
          <w:b w:val="0"/>
        </w:rPr>
      </w:pPr>
      <w:del w:id="313" w:author="BMS-PP" w:date="2025-08-18T12:25:00Z" w16du:dateUtc="2025-08-18T11:25:00Z">
        <w:r w:rsidDel="0094323D">
          <w:delText>15.</w:delText>
        </w:r>
        <w:r w:rsidDel="0094323D">
          <w:tab/>
          <w:delText>ISTRUZIONI PER L’USO</w:delText>
        </w:r>
      </w:del>
    </w:p>
    <w:p w14:paraId="0571F723" w14:textId="143B5169" w:rsidR="007446BC" w:rsidRPr="00201A9E" w:rsidDel="0094323D" w:rsidRDefault="007446BC" w:rsidP="00201A9E">
      <w:pPr>
        <w:keepNext/>
        <w:rPr>
          <w:del w:id="314" w:author="BMS-PP" w:date="2025-08-18T12:25:00Z" w16du:dateUtc="2025-08-18T11:25:00Z"/>
        </w:rPr>
      </w:pPr>
    </w:p>
    <w:p w14:paraId="00229FEF" w14:textId="42AED95C" w:rsidR="007446BC" w:rsidRPr="00201A9E" w:rsidDel="0094323D" w:rsidRDefault="007446BC" w:rsidP="00201A9E">
      <w:pPr>
        <w:rPr>
          <w:del w:id="315" w:author="BMS-PP" w:date="2025-08-18T12:25:00Z" w16du:dateUtc="2025-08-18T11:25:00Z"/>
        </w:rPr>
      </w:pPr>
    </w:p>
    <w:p w14:paraId="4B5E395D" w14:textId="3B8A91D2" w:rsidR="006E7FE6" w:rsidRPr="00201A9E" w:rsidDel="0094323D" w:rsidRDefault="007446BC" w:rsidP="00201A9E">
      <w:pPr>
        <w:pStyle w:val="HeadingLab"/>
        <w:rPr>
          <w:del w:id="316" w:author="BMS-PP" w:date="2025-08-18T12:25:00Z" w16du:dateUtc="2025-08-18T11:25:00Z"/>
          <w:b w:val="0"/>
        </w:rPr>
      </w:pPr>
      <w:del w:id="317" w:author="BMS-PP" w:date="2025-08-18T12:25:00Z" w16du:dateUtc="2025-08-18T11:25:00Z">
        <w:r w:rsidDel="0094323D">
          <w:delText>16.</w:delText>
        </w:r>
        <w:r w:rsidDel="0094323D">
          <w:tab/>
          <w:delText>INFORMAZIONI IN BRAILLE</w:delText>
        </w:r>
      </w:del>
    </w:p>
    <w:p w14:paraId="78CB7EB3" w14:textId="4E0901E6" w:rsidR="006E7FE6" w:rsidRPr="00201A9E" w:rsidDel="0094323D" w:rsidRDefault="006E7FE6" w:rsidP="00201A9E">
      <w:pPr>
        <w:keepNext/>
        <w:numPr>
          <w:ilvl w:val="12"/>
          <w:numId w:val="0"/>
        </w:numPr>
        <w:rPr>
          <w:del w:id="318" w:author="BMS-PP" w:date="2025-08-18T12:25:00Z" w16du:dateUtc="2025-08-18T11:25:00Z"/>
        </w:rPr>
      </w:pPr>
    </w:p>
    <w:p w14:paraId="31C8800E" w14:textId="2E0C88BD" w:rsidR="006E7FE6" w:rsidRPr="00201A9E" w:rsidDel="0094323D" w:rsidRDefault="007446BC" w:rsidP="00201A9E">
      <w:pPr>
        <w:keepNext/>
        <w:rPr>
          <w:del w:id="319" w:author="BMS-PP" w:date="2025-08-18T12:25:00Z" w16du:dateUtc="2025-08-18T11:25:00Z"/>
          <w:b/>
        </w:rPr>
      </w:pPr>
      <w:del w:id="320" w:author="BMS-PP" w:date="2025-08-18T12:25:00Z" w16du:dateUtc="2025-08-18T11:25:00Z">
        <w:r w:rsidDel="0094323D">
          <w:rPr>
            <w:highlight w:val="lightGray"/>
          </w:rPr>
          <w:delText>Giustificazione per non apporre il Braille accettata</w:delText>
        </w:r>
      </w:del>
    </w:p>
    <w:p w14:paraId="73E569A2" w14:textId="31E696C0" w:rsidR="006E7FE6" w:rsidRPr="00201A9E" w:rsidDel="0094323D" w:rsidRDefault="006E7FE6" w:rsidP="00201A9E">
      <w:pPr>
        <w:keepNext/>
        <w:rPr>
          <w:del w:id="321" w:author="BMS-PP" w:date="2025-08-18T12:25:00Z" w16du:dateUtc="2025-08-18T11:25:00Z"/>
        </w:rPr>
      </w:pPr>
    </w:p>
    <w:p w14:paraId="43124FCE" w14:textId="7632004A" w:rsidR="006E7FE6" w:rsidRPr="00201A9E" w:rsidDel="0094323D" w:rsidRDefault="006E7FE6" w:rsidP="00201A9E">
      <w:pPr>
        <w:rPr>
          <w:del w:id="322" w:author="BMS-PP" w:date="2025-08-18T12:25:00Z" w16du:dateUtc="2025-08-18T11:25:00Z"/>
        </w:rPr>
      </w:pPr>
    </w:p>
    <w:p w14:paraId="308C77AA" w14:textId="3C238842" w:rsidR="00E30AC9" w:rsidRPr="00201A9E" w:rsidDel="0094323D" w:rsidRDefault="00E30AC9" w:rsidP="00201A9E">
      <w:pPr>
        <w:pStyle w:val="HeadingLab"/>
        <w:rPr>
          <w:del w:id="323" w:author="BMS-PP" w:date="2025-08-18T12:25:00Z" w16du:dateUtc="2025-08-18T11:25:00Z"/>
          <w:b w:val="0"/>
        </w:rPr>
      </w:pPr>
      <w:del w:id="324" w:author="BMS-PP" w:date="2025-08-18T12:25:00Z" w16du:dateUtc="2025-08-18T11:25:00Z">
        <w:r w:rsidDel="0094323D">
          <w:delText>17.</w:delText>
        </w:r>
        <w:r w:rsidDel="0094323D">
          <w:tab/>
          <w:delText>IDENTIFICATIVO UNICO – CODICE A BARRE BIDIMENSIONALE</w:delText>
        </w:r>
      </w:del>
    </w:p>
    <w:p w14:paraId="17D788D5" w14:textId="3A2F2837" w:rsidR="00E30AC9" w:rsidRPr="00201A9E" w:rsidDel="0094323D" w:rsidRDefault="00E30AC9" w:rsidP="00201A9E">
      <w:pPr>
        <w:keepNext/>
        <w:rPr>
          <w:del w:id="325" w:author="BMS-PP" w:date="2025-08-18T12:25:00Z" w16du:dateUtc="2025-08-18T11:25:00Z"/>
        </w:rPr>
      </w:pPr>
    </w:p>
    <w:p w14:paraId="42A8FF36" w14:textId="6880C778" w:rsidR="000B283A" w:rsidRPr="00201A9E" w:rsidDel="0094323D" w:rsidRDefault="000B283A" w:rsidP="00201A9E">
      <w:pPr>
        <w:pStyle w:val="Date"/>
        <w:keepNext/>
        <w:rPr>
          <w:del w:id="326" w:author="BMS-PP" w:date="2025-08-18T12:25:00Z" w16du:dateUtc="2025-08-18T11:25:00Z"/>
          <w:noProof/>
          <w:szCs w:val="22"/>
          <w:shd w:val="clear" w:color="auto" w:fill="CCCCCC"/>
        </w:rPr>
      </w:pPr>
      <w:del w:id="327" w:author="BMS-PP" w:date="2025-08-18T12:25:00Z" w16du:dateUtc="2025-08-18T11:25:00Z">
        <w:r w:rsidDel="0094323D">
          <w:rPr>
            <w:shd w:val="clear" w:color="auto" w:fill="CCCCCC"/>
          </w:rPr>
          <w:delText>Codice a barre bidimensionale con identificativo unico incluso.</w:delText>
        </w:r>
      </w:del>
    </w:p>
    <w:p w14:paraId="68539E6B" w14:textId="2F71472C" w:rsidR="00E30AC9" w:rsidRPr="00201A9E" w:rsidDel="0094323D" w:rsidRDefault="00E30AC9" w:rsidP="00201A9E">
      <w:pPr>
        <w:keepNext/>
        <w:rPr>
          <w:del w:id="328" w:author="BMS-PP" w:date="2025-08-18T12:25:00Z" w16du:dateUtc="2025-08-18T11:25:00Z"/>
        </w:rPr>
      </w:pPr>
    </w:p>
    <w:p w14:paraId="6AF16CF9" w14:textId="27C43123" w:rsidR="000B283A" w:rsidRPr="00201A9E" w:rsidDel="0094323D" w:rsidRDefault="000B283A" w:rsidP="00201A9E">
      <w:pPr>
        <w:rPr>
          <w:del w:id="329" w:author="BMS-PP" w:date="2025-08-18T12:25:00Z" w16du:dateUtc="2025-08-18T11:25:00Z"/>
        </w:rPr>
      </w:pPr>
    </w:p>
    <w:p w14:paraId="4AEE8132" w14:textId="3D548E99" w:rsidR="00E30AC9" w:rsidRPr="00201A9E" w:rsidDel="0094323D" w:rsidRDefault="00E30AC9" w:rsidP="00201A9E">
      <w:pPr>
        <w:pStyle w:val="HeadingLab"/>
        <w:rPr>
          <w:del w:id="330" w:author="BMS-PP" w:date="2025-08-18T12:25:00Z" w16du:dateUtc="2025-08-18T11:25:00Z"/>
          <w:b w:val="0"/>
        </w:rPr>
      </w:pPr>
      <w:del w:id="331" w:author="BMS-PP" w:date="2025-08-18T12:25:00Z" w16du:dateUtc="2025-08-18T11:25:00Z">
        <w:r w:rsidDel="0094323D">
          <w:delText>18.</w:delText>
        </w:r>
        <w:r w:rsidDel="0094323D">
          <w:tab/>
          <w:delText>IDENTIFICATIVO UNICO – DATI LEGGIBILI</w:delText>
        </w:r>
      </w:del>
    </w:p>
    <w:p w14:paraId="3ADF3501" w14:textId="6FEF6416" w:rsidR="00E30AC9" w:rsidRPr="00201A9E" w:rsidDel="0094323D" w:rsidRDefault="00E30AC9" w:rsidP="00201A9E">
      <w:pPr>
        <w:keepNext/>
        <w:rPr>
          <w:del w:id="332" w:author="BMS-PP" w:date="2025-08-18T12:25:00Z" w16du:dateUtc="2025-08-18T11:25:00Z"/>
          <w:sz w:val="20"/>
        </w:rPr>
      </w:pPr>
    </w:p>
    <w:p w14:paraId="2001390A" w14:textId="16CC7304" w:rsidR="000B283A" w:rsidRPr="00201A9E" w:rsidDel="0094323D" w:rsidRDefault="000B283A" w:rsidP="00201A9E">
      <w:pPr>
        <w:keepNext/>
        <w:rPr>
          <w:del w:id="333" w:author="BMS-PP" w:date="2025-08-18T12:25:00Z" w16du:dateUtc="2025-08-18T11:25:00Z"/>
        </w:rPr>
      </w:pPr>
      <w:del w:id="334" w:author="BMS-PP" w:date="2025-08-18T12:25:00Z" w16du:dateUtc="2025-08-18T11:25:00Z">
        <w:r w:rsidDel="0094323D">
          <w:delText>PC</w:delText>
        </w:r>
      </w:del>
    </w:p>
    <w:p w14:paraId="69F5E7A8" w14:textId="1107519B" w:rsidR="000B283A" w:rsidRPr="00201A9E" w:rsidDel="0094323D" w:rsidRDefault="000B283A" w:rsidP="00201A9E">
      <w:pPr>
        <w:keepNext/>
        <w:rPr>
          <w:del w:id="335" w:author="BMS-PP" w:date="2025-08-18T12:25:00Z" w16du:dateUtc="2025-08-18T11:25:00Z"/>
        </w:rPr>
      </w:pPr>
      <w:del w:id="336" w:author="BMS-PP" w:date="2025-08-18T12:25:00Z" w16du:dateUtc="2025-08-18T11:25:00Z">
        <w:r w:rsidDel="0094323D">
          <w:delText>SN</w:delText>
        </w:r>
      </w:del>
    </w:p>
    <w:p w14:paraId="19C50C9F" w14:textId="000E8CEA" w:rsidR="00E30AC9" w:rsidRPr="00201A9E" w:rsidDel="0094323D" w:rsidRDefault="000B283A" w:rsidP="00201A9E">
      <w:pPr>
        <w:keepNext/>
        <w:rPr>
          <w:del w:id="337" w:author="BMS-PP" w:date="2025-08-18T12:25:00Z" w16du:dateUtc="2025-08-18T11:25:00Z"/>
          <w:sz w:val="20"/>
        </w:rPr>
      </w:pPr>
      <w:del w:id="338" w:author="BMS-PP" w:date="2025-08-18T12:25:00Z" w16du:dateUtc="2025-08-18T11:25:00Z">
        <w:r w:rsidDel="0094323D">
          <w:delText>NN</w:delText>
        </w:r>
      </w:del>
    </w:p>
    <w:p w14:paraId="3781FB84" w14:textId="5C1B8EC6" w:rsidR="00E30AC9" w:rsidRPr="00201A9E" w:rsidRDefault="00E30AC9" w:rsidP="00201A9E">
      <w:r>
        <w:br w:type="page"/>
      </w:r>
    </w:p>
    <w:p w14:paraId="109AC2EF" w14:textId="40C84047" w:rsidR="00B7168A" w:rsidRPr="00201A9E" w:rsidRDefault="00B7168A" w:rsidP="00201A9E">
      <w:pPr>
        <w:jc w:val="center"/>
        <w:rPr>
          <w:b/>
        </w:rPr>
      </w:pPr>
    </w:p>
    <w:p w14:paraId="1C350559" w14:textId="77777777" w:rsidR="00B7168A" w:rsidRPr="00201A9E" w:rsidRDefault="00B7168A" w:rsidP="001D2099">
      <w:pPr>
        <w:jc w:val="center"/>
        <w:rPr>
          <w:b/>
        </w:rPr>
      </w:pPr>
    </w:p>
    <w:p w14:paraId="391AD57D" w14:textId="77777777" w:rsidR="00B7168A" w:rsidRPr="00201A9E" w:rsidRDefault="00B7168A" w:rsidP="001D2099">
      <w:pPr>
        <w:jc w:val="center"/>
        <w:rPr>
          <w:b/>
        </w:rPr>
      </w:pPr>
    </w:p>
    <w:p w14:paraId="557CF20D" w14:textId="77777777" w:rsidR="00B7168A" w:rsidRPr="00201A9E" w:rsidRDefault="00B7168A" w:rsidP="001D2099">
      <w:pPr>
        <w:jc w:val="center"/>
        <w:rPr>
          <w:b/>
        </w:rPr>
      </w:pPr>
    </w:p>
    <w:p w14:paraId="355ECE2A" w14:textId="77777777" w:rsidR="00B7168A" w:rsidRPr="00201A9E" w:rsidRDefault="00B7168A" w:rsidP="001D2099">
      <w:pPr>
        <w:jc w:val="center"/>
        <w:rPr>
          <w:b/>
        </w:rPr>
      </w:pPr>
    </w:p>
    <w:p w14:paraId="1117FB40" w14:textId="77777777" w:rsidR="00B7168A" w:rsidRPr="00201A9E" w:rsidRDefault="00B7168A" w:rsidP="001D2099">
      <w:pPr>
        <w:jc w:val="center"/>
        <w:rPr>
          <w:b/>
        </w:rPr>
      </w:pPr>
    </w:p>
    <w:p w14:paraId="600E7F7E" w14:textId="77777777" w:rsidR="00B7168A" w:rsidRPr="00201A9E" w:rsidRDefault="00B7168A" w:rsidP="001D2099">
      <w:pPr>
        <w:jc w:val="center"/>
        <w:rPr>
          <w:b/>
        </w:rPr>
      </w:pPr>
    </w:p>
    <w:p w14:paraId="273DFC49" w14:textId="77777777" w:rsidR="00B7168A" w:rsidRPr="00201A9E" w:rsidRDefault="00B7168A" w:rsidP="001D2099">
      <w:pPr>
        <w:jc w:val="center"/>
        <w:rPr>
          <w:b/>
        </w:rPr>
      </w:pPr>
    </w:p>
    <w:p w14:paraId="10044B7F" w14:textId="77777777" w:rsidR="00B7168A" w:rsidRPr="00201A9E" w:rsidRDefault="00B7168A" w:rsidP="001D2099">
      <w:pPr>
        <w:jc w:val="center"/>
        <w:rPr>
          <w:b/>
        </w:rPr>
      </w:pPr>
    </w:p>
    <w:p w14:paraId="0FD10BD9" w14:textId="77777777" w:rsidR="00B7168A" w:rsidRPr="00201A9E" w:rsidRDefault="00B7168A" w:rsidP="001D2099">
      <w:pPr>
        <w:jc w:val="center"/>
        <w:rPr>
          <w:b/>
        </w:rPr>
      </w:pPr>
    </w:p>
    <w:p w14:paraId="61C04CF6" w14:textId="77777777" w:rsidR="00B7168A" w:rsidRPr="00201A9E" w:rsidRDefault="00B7168A" w:rsidP="001D2099">
      <w:pPr>
        <w:jc w:val="center"/>
        <w:rPr>
          <w:b/>
        </w:rPr>
      </w:pPr>
    </w:p>
    <w:p w14:paraId="29555DFF" w14:textId="77777777" w:rsidR="00B7168A" w:rsidRPr="00201A9E" w:rsidRDefault="00B7168A" w:rsidP="001D2099">
      <w:pPr>
        <w:jc w:val="center"/>
        <w:rPr>
          <w:b/>
        </w:rPr>
      </w:pPr>
    </w:p>
    <w:p w14:paraId="4B03D74D" w14:textId="77777777" w:rsidR="00B7168A" w:rsidRPr="00201A9E" w:rsidRDefault="00B7168A" w:rsidP="001D2099">
      <w:pPr>
        <w:jc w:val="center"/>
        <w:rPr>
          <w:b/>
        </w:rPr>
      </w:pPr>
    </w:p>
    <w:p w14:paraId="6D6792BD" w14:textId="77777777" w:rsidR="00B7168A" w:rsidRPr="00201A9E" w:rsidRDefault="00B7168A" w:rsidP="001D2099">
      <w:pPr>
        <w:jc w:val="center"/>
        <w:rPr>
          <w:b/>
        </w:rPr>
      </w:pPr>
    </w:p>
    <w:p w14:paraId="397560D6" w14:textId="77777777" w:rsidR="00B7168A" w:rsidRPr="00201A9E" w:rsidRDefault="00B7168A" w:rsidP="001D2099">
      <w:pPr>
        <w:jc w:val="center"/>
        <w:rPr>
          <w:b/>
        </w:rPr>
      </w:pPr>
    </w:p>
    <w:p w14:paraId="6710B51A" w14:textId="77777777" w:rsidR="00B7168A" w:rsidRPr="00201A9E" w:rsidRDefault="00B7168A" w:rsidP="001D2099">
      <w:pPr>
        <w:jc w:val="center"/>
        <w:rPr>
          <w:b/>
        </w:rPr>
      </w:pPr>
    </w:p>
    <w:p w14:paraId="07008B9A" w14:textId="77777777" w:rsidR="00B7168A" w:rsidRPr="00201A9E" w:rsidRDefault="00B7168A" w:rsidP="001D2099">
      <w:pPr>
        <w:jc w:val="center"/>
        <w:rPr>
          <w:b/>
        </w:rPr>
      </w:pPr>
    </w:p>
    <w:p w14:paraId="3AF84EAA" w14:textId="77777777" w:rsidR="00B7168A" w:rsidRPr="00201A9E" w:rsidRDefault="00B7168A" w:rsidP="001D2099">
      <w:pPr>
        <w:jc w:val="center"/>
        <w:rPr>
          <w:b/>
        </w:rPr>
      </w:pPr>
    </w:p>
    <w:p w14:paraId="62EEA0AE" w14:textId="77777777" w:rsidR="00B7168A" w:rsidRPr="00201A9E" w:rsidRDefault="00B7168A" w:rsidP="001D2099">
      <w:pPr>
        <w:jc w:val="center"/>
        <w:rPr>
          <w:b/>
        </w:rPr>
      </w:pPr>
    </w:p>
    <w:p w14:paraId="779713A4" w14:textId="77777777" w:rsidR="00B7168A" w:rsidRPr="00201A9E" w:rsidRDefault="00B7168A" w:rsidP="001D2099">
      <w:pPr>
        <w:jc w:val="center"/>
        <w:rPr>
          <w:b/>
        </w:rPr>
      </w:pPr>
    </w:p>
    <w:p w14:paraId="79D97203" w14:textId="77777777" w:rsidR="00B7168A" w:rsidRPr="00201A9E" w:rsidRDefault="00B7168A" w:rsidP="001D2099">
      <w:pPr>
        <w:jc w:val="center"/>
        <w:rPr>
          <w:b/>
        </w:rPr>
      </w:pPr>
    </w:p>
    <w:p w14:paraId="25F7CB9C" w14:textId="77777777" w:rsidR="00B7168A" w:rsidRPr="00201A9E" w:rsidRDefault="00B7168A" w:rsidP="001D2099">
      <w:pPr>
        <w:jc w:val="center"/>
        <w:rPr>
          <w:b/>
        </w:rPr>
      </w:pPr>
    </w:p>
    <w:p w14:paraId="0CDFED70" w14:textId="77777777" w:rsidR="00B7168A" w:rsidRPr="00201A9E" w:rsidRDefault="00B7168A" w:rsidP="001D2099">
      <w:pPr>
        <w:keepNext/>
        <w:jc w:val="center"/>
        <w:outlineLvl w:val="0"/>
      </w:pPr>
      <w:r>
        <w:rPr>
          <w:b/>
        </w:rPr>
        <w:t>B. FOGLIO ILLUSTRATIVO</w:t>
      </w:r>
    </w:p>
    <w:p w14:paraId="05A4A01B" w14:textId="77777777" w:rsidR="00112322" w:rsidRPr="00201A9E" w:rsidRDefault="00B7168A" w:rsidP="00E54A99">
      <w:pPr>
        <w:jc w:val="center"/>
      </w:pPr>
      <w:r>
        <w:br w:type="page"/>
      </w:r>
      <w:r>
        <w:rPr>
          <w:b/>
        </w:rPr>
        <w:lastRenderedPageBreak/>
        <w:t>Foglio illustrativo: informazioni per l’utilizzatore</w:t>
      </w:r>
    </w:p>
    <w:p w14:paraId="179EEB0D" w14:textId="77777777" w:rsidR="00112322" w:rsidRPr="00201A9E" w:rsidRDefault="00112322" w:rsidP="00E54A99"/>
    <w:p w14:paraId="46AC10E3" w14:textId="77777777" w:rsidR="00112322" w:rsidRPr="00D65BAF" w:rsidRDefault="00112322" w:rsidP="00E54A99">
      <w:pPr>
        <w:jc w:val="center"/>
        <w:rPr>
          <w:b/>
        </w:rPr>
      </w:pPr>
      <w:r>
        <w:rPr>
          <w:b/>
        </w:rPr>
        <w:t>Abraxane 5 mg/mL di polvere per dispersione per infusione</w:t>
      </w:r>
    </w:p>
    <w:p w14:paraId="5210B306" w14:textId="77777777" w:rsidR="00112322" w:rsidRPr="00D65BAF" w:rsidRDefault="00112322" w:rsidP="00E54A99">
      <w:pPr>
        <w:jc w:val="center"/>
        <w:rPr>
          <w:b/>
        </w:rPr>
      </w:pPr>
    </w:p>
    <w:p w14:paraId="65B0CFDC" w14:textId="77777777" w:rsidR="00112322" w:rsidRPr="00D65BAF" w:rsidRDefault="00112322" w:rsidP="00E54A99">
      <w:pPr>
        <w:jc w:val="center"/>
      </w:pPr>
      <w:r>
        <w:t>paclitaxel</w:t>
      </w:r>
    </w:p>
    <w:p w14:paraId="4B230D3A" w14:textId="77777777" w:rsidR="00112322" w:rsidRPr="00D65BAF" w:rsidRDefault="00112322" w:rsidP="00E54A99"/>
    <w:p w14:paraId="1ABF4FE7" w14:textId="35FA2AC1" w:rsidR="00112322" w:rsidRPr="00D65BAF" w:rsidRDefault="00112322" w:rsidP="00E54A99">
      <w:pPr>
        <w:keepNext/>
        <w:ind w:right="-2"/>
        <w:rPr>
          <w:b/>
        </w:rPr>
      </w:pPr>
      <w:r>
        <w:rPr>
          <w:b/>
        </w:rPr>
        <w:t>Legga attentamente questo foglio prima di usare questo medicinale perché contiene importanti informazioni per lei.</w:t>
      </w:r>
    </w:p>
    <w:p w14:paraId="3868FEA0" w14:textId="77777777" w:rsidR="00112322" w:rsidRPr="00D65BAF" w:rsidRDefault="00112322" w:rsidP="00E54A99">
      <w:pPr>
        <w:keepNext/>
        <w:ind w:right="-2"/>
      </w:pPr>
    </w:p>
    <w:p w14:paraId="2EFD1253" w14:textId="77777777" w:rsidR="00112322" w:rsidRPr="00D65BAF" w:rsidRDefault="00112322" w:rsidP="00E54A99">
      <w:pPr>
        <w:numPr>
          <w:ilvl w:val="0"/>
          <w:numId w:val="3"/>
        </w:numPr>
        <w:ind w:left="567" w:right="-2" w:hanging="567"/>
      </w:pPr>
      <w:r>
        <w:t>Conservi questo foglio. Potrebbe aver bisogno di leggerlo di nuovo.</w:t>
      </w:r>
    </w:p>
    <w:p w14:paraId="3DB4B798" w14:textId="77777777" w:rsidR="00112322" w:rsidRPr="00D65BAF" w:rsidRDefault="00112322" w:rsidP="00E54A99">
      <w:pPr>
        <w:numPr>
          <w:ilvl w:val="0"/>
          <w:numId w:val="3"/>
        </w:numPr>
        <w:ind w:left="567" w:right="-2" w:hanging="567"/>
      </w:pPr>
      <w:r>
        <w:t>Se ha qualsiasi dubbio, si rivolga al medico o all’infermiere.</w:t>
      </w:r>
    </w:p>
    <w:p w14:paraId="6DF06636" w14:textId="77777777" w:rsidR="00923A5D" w:rsidRPr="00D65BAF" w:rsidRDefault="00112322" w:rsidP="00E54A99">
      <w:pPr>
        <w:keepNext/>
        <w:numPr>
          <w:ilvl w:val="0"/>
          <w:numId w:val="3"/>
        </w:numPr>
        <w:ind w:left="567" w:right="-2" w:hanging="567"/>
      </w:pPr>
      <w:r>
        <w:t>Questo medicinale è stato prescritto soltanto per lei. Non lo dia ad altre persone, anche se i sintomi della malattia sono uguali ai suoi, perché potrebbe essere pericoloso.</w:t>
      </w:r>
    </w:p>
    <w:p w14:paraId="2794C0BE" w14:textId="2C045F72" w:rsidR="00112322" w:rsidRPr="00D65BAF" w:rsidRDefault="00112322" w:rsidP="00E54A99">
      <w:pPr>
        <w:numPr>
          <w:ilvl w:val="0"/>
          <w:numId w:val="3"/>
        </w:numPr>
        <w:ind w:left="567" w:right="-2" w:hanging="567"/>
      </w:pPr>
      <w:r>
        <w:t>Se si manifesta un qualsiasi effetto indesiderato, compresi quelli non elencati in questo foglio, si rivolga al medico o all’infermiere. Vedere paragrafo 4.</w:t>
      </w:r>
    </w:p>
    <w:p w14:paraId="10B312B7" w14:textId="77777777" w:rsidR="00112322" w:rsidRPr="00D65BAF" w:rsidRDefault="00112322" w:rsidP="00E54A99">
      <w:pPr>
        <w:numPr>
          <w:ilvl w:val="12"/>
          <w:numId w:val="0"/>
        </w:numPr>
        <w:ind w:right="-2"/>
      </w:pPr>
    </w:p>
    <w:p w14:paraId="40E1BA37" w14:textId="77777777" w:rsidR="00112322" w:rsidRPr="00D65BAF" w:rsidRDefault="00112322" w:rsidP="00E54A99">
      <w:pPr>
        <w:keepNext/>
        <w:numPr>
          <w:ilvl w:val="12"/>
          <w:numId w:val="0"/>
        </w:numPr>
        <w:ind w:right="-2"/>
      </w:pPr>
      <w:r>
        <w:rPr>
          <w:b/>
        </w:rPr>
        <w:t>Contenuto di questo foglio</w:t>
      </w:r>
    </w:p>
    <w:p w14:paraId="2EB1B19D" w14:textId="77777777" w:rsidR="00112322" w:rsidRPr="00D65BAF" w:rsidRDefault="00112322" w:rsidP="00E54A99">
      <w:pPr>
        <w:numPr>
          <w:ilvl w:val="0"/>
          <w:numId w:val="6"/>
        </w:numPr>
        <w:tabs>
          <w:tab w:val="clear" w:pos="360"/>
        </w:tabs>
        <w:ind w:left="567" w:hanging="567"/>
      </w:pPr>
      <w:r>
        <w:t>Cos’è Abraxane e a cosa serve</w:t>
      </w:r>
    </w:p>
    <w:p w14:paraId="71F7A182" w14:textId="77777777" w:rsidR="00112322" w:rsidRPr="00D65BAF" w:rsidRDefault="00112322" w:rsidP="00E54A99">
      <w:pPr>
        <w:numPr>
          <w:ilvl w:val="0"/>
          <w:numId w:val="6"/>
        </w:numPr>
        <w:tabs>
          <w:tab w:val="clear" w:pos="360"/>
        </w:tabs>
        <w:ind w:left="567" w:hanging="567"/>
      </w:pPr>
      <w:r>
        <w:t>Cosa deve sapere prima di usare Abraxane</w:t>
      </w:r>
    </w:p>
    <w:p w14:paraId="43FBF163" w14:textId="77777777" w:rsidR="00112322" w:rsidRPr="00D65BAF" w:rsidRDefault="00112322" w:rsidP="00E54A99">
      <w:pPr>
        <w:numPr>
          <w:ilvl w:val="0"/>
          <w:numId w:val="6"/>
        </w:numPr>
        <w:tabs>
          <w:tab w:val="clear" w:pos="360"/>
        </w:tabs>
        <w:ind w:left="567" w:hanging="567"/>
      </w:pPr>
      <w:r>
        <w:t>Come usare Abraxane</w:t>
      </w:r>
    </w:p>
    <w:p w14:paraId="336831DE" w14:textId="77777777" w:rsidR="00112322" w:rsidRPr="00D65BAF" w:rsidRDefault="00112322" w:rsidP="00E54A99">
      <w:pPr>
        <w:numPr>
          <w:ilvl w:val="0"/>
          <w:numId w:val="6"/>
        </w:numPr>
        <w:tabs>
          <w:tab w:val="clear" w:pos="360"/>
        </w:tabs>
        <w:ind w:left="567" w:hanging="567"/>
      </w:pPr>
      <w:r>
        <w:t>Possibili effetti indesiderati</w:t>
      </w:r>
    </w:p>
    <w:p w14:paraId="3F4DCF64" w14:textId="77777777" w:rsidR="00112322" w:rsidRPr="00D65BAF" w:rsidRDefault="00112322" w:rsidP="00E54A99">
      <w:pPr>
        <w:keepNext/>
        <w:numPr>
          <w:ilvl w:val="0"/>
          <w:numId w:val="6"/>
        </w:numPr>
        <w:tabs>
          <w:tab w:val="clear" w:pos="360"/>
        </w:tabs>
        <w:ind w:left="567" w:hanging="567"/>
      </w:pPr>
      <w:r>
        <w:t>Come conservare Abraxane</w:t>
      </w:r>
    </w:p>
    <w:p w14:paraId="2719FC95" w14:textId="77777777" w:rsidR="00112322" w:rsidRPr="00D65BAF" w:rsidRDefault="00112322" w:rsidP="00E54A99">
      <w:pPr>
        <w:numPr>
          <w:ilvl w:val="0"/>
          <w:numId w:val="6"/>
        </w:numPr>
        <w:tabs>
          <w:tab w:val="clear" w:pos="360"/>
        </w:tabs>
        <w:ind w:left="567" w:hanging="567"/>
      </w:pPr>
      <w:r>
        <w:t>Contenuto della confezione e altre informazioni</w:t>
      </w:r>
    </w:p>
    <w:p w14:paraId="2AFB9E05" w14:textId="77777777" w:rsidR="00112322" w:rsidRPr="00D65BAF" w:rsidRDefault="00112322" w:rsidP="00E54A99">
      <w:pPr>
        <w:numPr>
          <w:ilvl w:val="12"/>
          <w:numId w:val="0"/>
        </w:numPr>
        <w:ind w:right="-2"/>
      </w:pPr>
    </w:p>
    <w:p w14:paraId="11EA0102" w14:textId="77777777" w:rsidR="00112322" w:rsidRPr="00D65BAF" w:rsidRDefault="00112322" w:rsidP="00E54A99">
      <w:pPr>
        <w:numPr>
          <w:ilvl w:val="12"/>
          <w:numId w:val="0"/>
        </w:numPr>
        <w:ind w:right="-2"/>
      </w:pPr>
    </w:p>
    <w:p w14:paraId="7753FD61" w14:textId="77777777" w:rsidR="00923A5D" w:rsidRPr="00D65BAF" w:rsidRDefault="00112322" w:rsidP="00E54A99">
      <w:pPr>
        <w:keepNext/>
        <w:numPr>
          <w:ilvl w:val="12"/>
          <w:numId w:val="0"/>
        </w:numPr>
        <w:ind w:left="567" w:right="-2" w:hanging="567"/>
        <w:rPr>
          <w:b/>
        </w:rPr>
      </w:pPr>
      <w:r>
        <w:rPr>
          <w:b/>
        </w:rPr>
        <w:t>1.</w:t>
      </w:r>
      <w:r>
        <w:rPr>
          <w:b/>
        </w:rPr>
        <w:tab/>
        <w:t>Cos’è Abraxane e a cosa serve</w:t>
      </w:r>
    </w:p>
    <w:p w14:paraId="6F98C1CF" w14:textId="3A8E11F7" w:rsidR="00112322" w:rsidRPr="00D65BAF" w:rsidRDefault="00112322" w:rsidP="00E54A99">
      <w:pPr>
        <w:keepNext/>
        <w:numPr>
          <w:ilvl w:val="12"/>
          <w:numId w:val="0"/>
        </w:numPr>
        <w:ind w:right="-2"/>
      </w:pPr>
    </w:p>
    <w:p w14:paraId="52501D88"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b/>
          <w:iCs/>
        </w:rPr>
      </w:pPr>
      <w:r>
        <w:rPr>
          <w:rFonts w:ascii="Times New Roman" w:hAnsi="Times New Roman"/>
          <w:b/>
        </w:rPr>
        <w:t>Cos’è Abraxane</w:t>
      </w:r>
    </w:p>
    <w:p w14:paraId="6689C3A5" w14:textId="59470780" w:rsidR="00112322" w:rsidRPr="00D65BAF" w:rsidRDefault="00112322" w:rsidP="00E54A99">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t>Abraxane contiene, come principio attivo, il paclitaxel legato alla proteina umana albumina, sotto forma di particelle minuscole note come nanoparticelle. Il paclitaxel appartiene ad un gruppo di medicinali chiamati taxani, che vengono usati nella terapia dei tumori.</w:t>
      </w:r>
    </w:p>
    <w:p w14:paraId="4E237798" w14:textId="77777777" w:rsidR="00112322" w:rsidRPr="00D65BAF" w:rsidRDefault="00112322" w:rsidP="00E54A99">
      <w:pPr>
        <w:pStyle w:val="ListParagraph"/>
        <w:keepNext/>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Paclitaxel è la parte del medicinale che ha effetto sul tumore, agisce arrestando la divisione delle cellule del tumore, che per tale ragione muoiono.</w:t>
      </w:r>
    </w:p>
    <w:p w14:paraId="41AFD637" w14:textId="7CDE741B" w:rsidR="00112322" w:rsidRPr="00D65BAF" w:rsidRDefault="00112322" w:rsidP="00E54A99">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L’albumina è la parte del medicinale che aiuta paclitaxel a dissolversi nel sangue e ad attraversare le pareti dei vasi sanguigni per arrivare al tumore. Ciò significa che non sono necessarie altre sostanze chimiche che possono causare effetti indesiderati potenzialmente pericolosi per la vita. Tali effetti indesiderati sono molto meno frequenti con Abraxane.</w:t>
      </w:r>
    </w:p>
    <w:p w14:paraId="11B9C736" w14:textId="77777777" w:rsidR="00112322" w:rsidRPr="00D65BAF" w:rsidRDefault="00112322" w:rsidP="00E54A99">
      <w:pPr>
        <w:numPr>
          <w:ilvl w:val="12"/>
          <w:numId w:val="0"/>
        </w:numPr>
        <w:ind w:right="-2"/>
      </w:pPr>
    </w:p>
    <w:p w14:paraId="1F1C242F"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b/>
          <w:iCs/>
        </w:rPr>
      </w:pPr>
      <w:r>
        <w:rPr>
          <w:rFonts w:ascii="Times New Roman" w:hAnsi="Times New Roman"/>
          <w:b/>
        </w:rPr>
        <w:t>A cosa serve Abraxane</w:t>
      </w:r>
    </w:p>
    <w:p w14:paraId="15A4D015"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t>Abraxane viene utilizzato per il trattamento dei seguenti tipi di tumore:</w:t>
      </w:r>
    </w:p>
    <w:p w14:paraId="6ECF6129"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iCs/>
          <w:lang w:eastAsia="en-GB"/>
        </w:rPr>
      </w:pPr>
    </w:p>
    <w:p w14:paraId="24CF5031"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t>Tumore della mammella</w:t>
      </w:r>
    </w:p>
    <w:p w14:paraId="404429AA" w14:textId="7D192225" w:rsidR="006E7FE6" w:rsidRPr="00D65BAF" w:rsidRDefault="00112322" w:rsidP="00E54A99">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Tumore della mammella che si è diffuso in altre parti del corpo (detto tumore “metastatico” della mammella).</w:t>
      </w:r>
    </w:p>
    <w:p w14:paraId="11FF2BA3" w14:textId="77777777" w:rsidR="006E7FE6" w:rsidRPr="00D65BAF" w:rsidRDefault="00112322" w:rsidP="00E54A99">
      <w:pPr>
        <w:pStyle w:val="ListParagraph"/>
        <w:keepNext/>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Abraxane è utilizzato nel tumore metastatico della mammella quando è stata tentata almeno un’altra terapia, ma non ha avuto effetto e se il paziente non è idoneo a trattamenti contenenti un gruppo di medicinali chiamati “antracicline”.</w:t>
      </w:r>
    </w:p>
    <w:p w14:paraId="0539CDA2" w14:textId="483FECD6" w:rsidR="006E7FE6" w:rsidRPr="00D65BAF" w:rsidRDefault="00112322" w:rsidP="00E54A99">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Le persone con tumore metastatico della mammella che hanno ricevuto Abraxane dopo avere tentato senza successo un’altra terapia avevano maggiori probabilità di ottenere una riduzione delle dimensioni del tumore e sono vissute più a lungo rispetto alle persone che hanno assunto una terapia alternativa.</w:t>
      </w:r>
    </w:p>
    <w:p w14:paraId="159262EC" w14:textId="77777777" w:rsidR="00112322" w:rsidRPr="00D65BAF" w:rsidRDefault="00112322" w:rsidP="00E54A99">
      <w:pPr>
        <w:pStyle w:val="ListParagraph"/>
        <w:spacing w:after="0" w:line="240" w:lineRule="auto"/>
        <w:ind w:left="0"/>
        <w:contextualSpacing w:val="0"/>
        <w:rPr>
          <w:rFonts w:ascii="Times New Roman" w:eastAsia="Times New Roman" w:hAnsi="Times New Roman"/>
          <w:iCs/>
          <w:lang w:eastAsia="en-GB"/>
        </w:rPr>
      </w:pPr>
    </w:p>
    <w:p w14:paraId="2BE9AB83" w14:textId="77777777" w:rsidR="00112322" w:rsidRPr="00D65BAF" w:rsidRDefault="00112322" w:rsidP="00E54A99">
      <w:pPr>
        <w:keepNext/>
      </w:pPr>
      <w:r>
        <w:t>Tumore del pancreas</w:t>
      </w:r>
    </w:p>
    <w:p w14:paraId="3E6587C6" w14:textId="77777777" w:rsidR="006E7FE6" w:rsidRPr="00D65BAF" w:rsidRDefault="00DF39B9" w:rsidP="00E54A99">
      <w:pPr>
        <w:pStyle w:val="ListParagraph"/>
        <w:numPr>
          <w:ilvl w:val="0"/>
          <w:numId w:val="10"/>
        </w:numPr>
        <w:spacing w:after="0" w:line="240" w:lineRule="auto"/>
        <w:ind w:left="567" w:hanging="567"/>
        <w:contextualSpacing w:val="0"/>
        <w:rPr>
          <w:rFonts w:ascii="Times New Roman" w:hAnsi="Times New Roman"/>
          <w:iCs/>
        </w:rPr>
      </w:pPr>
      <w:r>
        <w:rPr>
          <w:rFonts w:ascii="Times New Roman" w:hAnsi="Times New Roman"/>
        </w:rPr>
        <w:t>Abraxane è utilizzato insieme a un medicinale chiamato gemcitabina in caso di tumore metastatico del pancreas. Le persone con tumore metastatico del pancreas (tumore del pancreas che si è diffuso in altre parti del corpo) trattate con Abraxane e gemcitabina in uno studio clinico sono vissute più a lungo rispetto alle persone che hanno ricevuto solo gemcitabina.</w:t>
      </w:r>
    </w:p>
    <w:p w14:paraId="58167FD5" w14:textId="77777777" w:rsidR="00112322" w:rsidRPr="00D65BAF" w:rsidRDefault="00112322" w:rsidP="00E54A99">
      <w:pPr>
        <w:numPr>
          <w:ilvl w:val="12"/>
          <w:numId w:val="0"/>
        </w:numPr>
        <w:ind w:right="-2"/>
      </w:pPr>
    </w:p>
    <w:p w14:paraId="72330477" w14:textId="77777777" w:rsidR="00013AF6" w:rsidRPr="00D65BAF" w:rsidRDefault="00013AF6" w:rsidP="00E54A99">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t>Tumore del polmone</w:t>
      </w:r>
    </w:p>
    <w:p w14:paraId="2A3F2D43" w14:textId="77777777" w:rsidR="006E7FE6" w:rsidRPr="00D65BAF" w:rsidRDefault="00013AF6" w:rsidP="00E54A99">
      <w:pPr>
        <w:pStyle w:val="ListParagraph"/>
        <w:keepNext/>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Abraxane è utilizzato anche insieme a un medicinale chiamato carboplatino nel trattamento del tumore più comune del polmone, chiamato “tumore del polmone non a piccole cellule”.</w:t>
      </w:r>
    </w:p>
    <w:p w14:paraId="54B829B2" w14:textId="77777777" w:rsidR="006E7FE6" w:rsidRPr="00D65BAF" w:rsidRDefault="00013AF6" w:rsidP="00E54A99">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Abraxane è utilizzato nel tumore del polmone non a piccole cellule nel caso in cui l’intervento chirurgico o la radioterapia non siano adatti per il trattamento della malattia.</w:t>
      </w:r>
    </w:p>
    <w:p w14:paraId="38248102" w14:textId="77777777" w:rsidR="00112322" w:rsidRDefault="00112322" w:rsidP="00E54A99">
      <w:pPr>
        <w:numPr>
          <w:ilvl w:val="12"/>
          <w:numId w:val="0"/>
        </w:numPr>
        <w:ind w:right="-2"/>
      </w:pPr>
    </w:p>
    <w:p w14:paraId="792C7989" w14:textId="77777777" w:rsidR="00405B1D" w:rsidRPr="00D65BAF" w:rsidRDefault="00405B1D" w:rsidP="00E54A99">
      <w:pPr>
        <w:numPr>
          <w:ilvl w:val="12"/>
          <w:numId w:val="0"/>
        </w:numPr>
        <w:ind w:right="-2"/>
      </w:pPr>
    </w:p>
    <w:p w14:paraId="6B76006B" w14:textId="77777777" w:rsidR="00112322" w:rsidRPr="00D65BAF" w:rsidRDefault="00112322" w:rsidP="00E54A99">
      <w:pPr>
        <w:keepNext/>
        <w:numPr>
          <w:ilvl w:val="12"/>
          <w:numId w:val="0"/>
        </w:numPr>
        <w:ind w:left="567" w:right="-2" w:hanging="567"/>
      </w:pPr>
      <w:r>
        <w:rPr>
          <w:b/>
        </w:rPr>
        <w:t>2.</w:t>
      </w:r>
      <w:r>
        <w:rPr>
          <w:b/>
        </w:rPr>
        <w:tab/>
        <w:t>Cosa deve sapere prima di usare Abraxane</w:t>
      </w:r>
    </w:p>
    <w:p w14:paraId="28FAE8C8" w14:textId="77777777" w:rsidR="00112322" w:rsidRPr="00D65BAF" w:rsidRDefault="00112322" w:rsidP="00E54A99">
      <w:pPr>
        <w:keepNext/>
        <w:numPr>
          <w:ilvl w:val="12"/>
          <w:numId w:val="0"/>
        </w:numPr>
        <w:ind w:right="-2"/>
      </w:pPr>
    </w:p>
    <w:p w14:paraId="3CC10750" w14:textId="77777777" w:rsidR="00112322" w:rsidRPr="00D65BAF" w:rsidRDefault="00112322" w:rsidP="00E54A99">
      <w:pPr>
        <w:keepNext/>
        <w:numPr>
          <w:ilvl w:val="12"/>
          <w:numId w:val="0"/>
        </w:numPr>
        <w:rPr>
          <w:b/>
        </w:rPr>
      </w:pPr>
      <w:r>
        <w:rPr>
          <w:b/>
        </w:rPr>
        <w:t>Non usi Abraxane</w:t>
      </w:r>
    </w:p>
    <w:p w14:paraId="54426CEA" w14:textId="576DB046" w:rsidR="00112322" w:rsidRPr="00D65BAF" w:rsidRDefault="00112322" w:rsidP="00E54A99">
      <w:pPr>
        <w:numPr>
          <w:ilvl w:val="0"/>
          <w:numId w:val="7"/>
        </w:numPr>
        <w:tabs>
          <w:tab w:val="clear" w:pos="720"/>
        </w:tabs>
        <w:ind w:left="567" w:hanging="567"/>
      </w:pPr>
      <w:r>
        <w:t>se è allergico (ipersensibile) a paclitaxel o ad uno qualsiasi degli altri componenti di Abraxane (elencati al paragrafo 6);</w:t>
      </w:r>
    </w:p>
    <w:p w14:paraId="13593995" w14:textId="77777777" w:rsidR="00112322" w:rsidRPr="00D65BAF" w:rsidRDefault="00112322" w:rsidP="00E54A99">
      <w:pPr>
        <w:keepNext/>
        <w:numPr>
          <w:ilvl w:val="0"/>
          <w:numId w:val="7"/>
        </w:numPr>
        <w:tabs>
          <w:tab w:val="clear" w:pos="720"/>
        </w:tabs>
        <w:ind w:left="567" w:hanging="567"/>
      </w:pPr>
      <w:r>
        <w:t>se sta allattando;</w:t>
      </w:r>
    </w:p>
    <w:p w14:paraId="6102C42C" w14:textId="261041CD" w:rsidR="00112322" w:rsidRPr="00D65BAF" w:rsidRDefault="00112322" w:rsidP="00E54A99">
      <w:pPr>
        <w:numPr>
          <w:ilvl w:val="0"/>
          <w:numId w:val="7"/>
        </w:numPr>
        <w:tabs>
          <w:tab w:val="clear" w:pos="720"/>
        </w:tabs>
        <w:ind w:left="567" w:hanging="567"/>
      </w:pPr>
      <w:r>
        <w:t>se ha un basso numero di globuli bianchi (conta iniziale dei neutrofili &lt; 1 500 cellule/mm</w:t>
      </w:r>
      <w:r>
        <w:rPr>
          <w:vertAlign w:val="superscript"/>
        </w:rPr>
        <w:t>3</w:t>
      </w:r>
      <w:r>
        <w:t xml:space="preserve"> </w:t>
      </w:r>
      <w:r>
        <w:noBreakHyphen/>
        <w:t xml:space="preserve"> informazioni su questo aspetto saranno fornite dal medico).</w:t>
      </w:r>
    </w:p>
    <w:p w14:paraId="422CAAEB" w14:textId="77777777" w:rsidR="00112322" w:rsidRPr="00D65BAF" w:rsidRDefault="00112322" w:rsidP="00E54A99">
      <w:pPr>
        <w:numPr>
          <w:ilvl w:val="12"/>
          <w:numId w:val="0"/>
        </w:numPr>
        <w:ind w:left="567" w:hanging="567"/>
      </w:pPr>
    </w:p>
    <w:p w14:paraId="46A5D888" w14:textId="77777777" w:rsidR="00112322" w:rsidRPr="00D65BAF" w:rsidRDefault="00112322" w:rsidP="00E54A99">
      <w:pPr>
        <w:keepNext/>
        <w:numPr>
          <w:ilvl w:val="12"/>
          <w:numId w:val="0"/>
        </w:numPr>
        <w:ind w:right="-2"/>
        <w:rPr>
          <w:b/>
        </w:rPr>
      </w:pPr>
      <w:r>
        <w:rPr>
          <w:b/>
        </w:rPr>
        <w:t>Avvertenze e precauzioni</w:t>
      </w:r>
    </w:p>
    <w:p w14:paraId="6370A71B" w14:textId="77777777" w:rsidR="00112322" w:rsidRPr="00D65BAF" w:rsidRDefault="00112322" w:rsidP="00E54A99">
      <w:pPr>
        <w:keepNext/>
        <w:numPr>
          <w:ilvl w:val="12"/>
          <w:numId w:val="0"/>
        </w:numPr>
        <w:ind w:right="-2"/>
      </w:pPr>
      <w:r>
        <w:t>Si rivolga al medico o all’infermiere prima di usare Abraxane</w:t>
      </w:r>
    </w:p>
    <w:p w14:paraId="73C79E82" w14:textId="77777777" w:rsidR="00112322" w:rsidRPr="00D65BAF" w:rsidRDefault="00112322" w:rsidP="00E54A99">
      <w:pPr>
        <w:numPr>
          <w:ilvl w:val="0"/>
          <w:numId w:val="5"/>
        </w:numPr>
        <w:tabs>
          <w:tab w:val="clear" w:pos="360"/>
        </w:tabs>
        <w:ind w:left="567" w:right="-2" w:hanging="567"/>
      </w:pPr>
      <w:r>
        <w:t>se la funzionalità renale è ridotta;</w:t>
      </w:r>
    </w:p>
    <w:p w14:paraId="4C18CA0D" w14:textId="77777777" w:rsidR="00112322" w:rsidRPr="00D65BAF" w:rsidRDefault="00112322" w:rsidP="00E54A99">
      <w:pPr>
        <w:keepNext/>
        <w:numPr>
          <w:ilvl w:val="0"/>
          <w:numId w:val="5"/>
        </w:numPr>
        <w:tabs>
          <w:tab w:val="clear" w:pos="360"/>
        </w:tabs>
        <w:ind w:left="567" w:hanging="567"/>
      </w:pPr>
      <w:r>
        <w:t>se manifesta gravi problemi a carico del fegato;</w:t>
      </w:r>
    </w:p>
    <w:p w14:paraId="6E0C330E" w14:textId="77777777" w:rsidR="00112322" w:rsidRPr="00D65BAF" w:rsidRDefault="00112322" w:rsidP="00E54A99">
      <w:pPr>
        <w:numPr>
          <w:ilvl w:val="0"/>
          <w:numId w:val="5"/>
        </w:numPr>
        <w:tabs>
          <w:tab w:val="clear" w:pos="360"/>
        </w:tabs>
        <w:ind w:left="567" w:hanging="567"/>
      </w:pPr>
      <w:r>
        <w:t>se è affetto da disturbi al cuore.</w:t>
      </w:r>
    </w:p>
    <w:p w14:paraId="650F9439" w14:textId="77777777" w:rsidR="00112322" w:rsidRPr="00D65BAF" w:rsidRDefault="00112322" w:rsidP="00E54A99"/>
    <w:p w14:paraId="21B63D87" w14:textId="77777777" w:rsidR="00112322" w:rsidRPr="00D65BAF" w:rsidRDefault="00112322" w:rsidP="00E54A99">
      <w:pPr>
        <w:keepNext/>
      </w:pPr>
      <w:r>
        <w:t>Consulti il medico o l’infermiere se presenta una qualsiasi di queste condizioni durante il trattamento con Abraxane; il medico può decidere di sospendere il trattamento o ridurre la dose:</w:t>
      </w:r>
    </w:p>
    <w:p w14:paraId="67633051" w14:textId="77777777" w:rsidR="00112322" w:rsidRPr="00D65BAF" w:rsidRDefault="00112322" w:rsidP="00E54A99">
      <w:pPr>
        <w:numPr>
          <w:ilvl w:val="0"/>
          <w:numId w:val="5"/>
        </w:numPr>
        <w:tabs>
          <w:tab w:val="clear" w:pos="360"/>
        </w:tabs>
        <w:ind w:left="567" w:hanging="567"/>
      </w:pPr>
      <w:r>
        <w:t>se compaiono lividi anomali, sanguinamento o segni di infezione, come mal di gola o febbre;</w:t>
      </w:r>
    </w:p>
    <w:p w14:paraId="6341902E" w14:textId="77777777" w:rsidR="00112322" w:rsidRPr="00D65BAF" w:rsidRDefault="00112322" w:rsidP="00E54A99">
      <w:pPr>
        <w:keepNext/>
        <w:numPr>
          <w:ilvl w:val="0"/>
          <w:numId w:val="5"/>
        </w:numPr>
        <w:tabs>
          <w:tab w:val="clear" w:pos="360"/>
        </w:tabs>
        <w:ind w:left="567" w:hanging="567"/>
      </w:pPr>
      <w:r>
        <w:t>se sente intorpidimento, formicolio, sensazione di puntura, sensibilità al tatto o debolezza muscolare;</w:t>
      </w:r>
    </w:p>
    <w:p w14:paraId="65451F1B" w14:textId="77777777" w:rsidR="00112322" w:rsidRPr="00D65BAF" w:rsidRDefault="00112322" w:rsidP="00E54A99">
      <w:pPr>
        <w:numPr>
          <w:ilvl w:val="0"/>
          <w:numId w:val="5"/>
        </w:numPr>
        <w:tabs>
          <w:tab w:val="clear" w:pos="360"/>
        </w:tabs>
        <w:ind w:left="567" w:hanging="567"/>
      </w:pPr>
      <w:r>
        <w:t>se presenta problemi respiratori, come respiro corto o tosse secca.</w:t>
      </w:r>
    </w:p>
    <w:p w14:paraId="27C74C51" w14:textId="77777777" w:rsidR="00112322" w:rsidRPr="00D65BAF" w:rsidRDefault="00112322" w:rsidP="00E54A99"/>
    <w:p w14:paraId="23C77C6B" w14:textId="77777777" w:rsidR="00112322" w:rsidRPr="00D65BAF" w:rsidRDefault="00112322" w:rsidP="00E54A99">
      <w:pPr>
        <w:keepNext/>
        <w:numPr>
          <w:ilvl w:val="12"/>
          <w:numId w:val="0"/>
        </w:numPr>
        <w:ind w:right="-2"/>
        <w:rPr>
          <w:b/>
        </w:rPr>
      </w:pPr>
      <w:r>
        <w:rPr>
          <w:b/>
        </w:rPr>
        <w:t>Bambini e adolescenti</w:t>
      </w:r>
    </w:p>
    <w:p w14:paraId="36FCE92B" w14:textId="0CDBB8C6" w:rsidR="00112322" w:rsidRPr="00D65BAF" w:rsidRDefault="00134E7D" w:rsidP="00E54A99">
      <w:pPr>
        <w:rPr>
          <w:noProof/>
        </w:rPr>
      </w:pPr>
      <w:r>
        <w:t>Abraxane è solo per adulti e non deve essere assunto da bambini e adolescenti di età inferiore a 18 anni.</w:t>
      </w:r>
    </w:p>
    <w:p w14:paraId="1F89D75D" w14:textId="77777777" w:rsidR="00112322" w:rsidRPr="00D65BAF" w:rsidRDefault="00112322" w:rsidP="00E54A99">
      <w:pPr>
        <w:numPr>
          <w:ilvl w:val="12"/>
          <w:numId w:val="0"/>
        </w:numPr>
        <w:ind w:right="-2"/>
        <w:rPr>
          <w:b/>
        </w:rPr>
      </w:pPr>
    </w:p>
    <w:p w14:paraId="0617BBDE" w14:textId="77777777" w:rsidR="00112322" w:rsidRPr="00D65BAF" w:rsidRDefault="00112322" w:rsidP="00E54A99">
      <w:pPr>
        <w:keepNext/>
        <w:numPr>
          <w:ilvl w:val="12"/>
          <w:numId w:val="0"/>
        </w:numPr>
        <w:ind w:right="-2"/>
        <w:rPr>
          <w:b/>
        </w:rPr>
      </w:pPr>
      <w:r>
        <w:rPr>
          <w:b/>
        </w:rPr>
        <w:t>Altri medicinali e Abraxane</w:t>
      </w:r>
    </w:p>
    <w:p w14:paraId="578EE626" w14:textId="0D0EC426" w:rsidR="00112322" w:rsidRPr="00D65BAF" w:rsidRDefault="00112322" w:rsidP="00E54A99">
      <w:pPr>
        <w:numPr>
          <w:ilvl w:val="12"/>
          <w:numId w:val="0"/>
        </w:numPr>
        <w:ind w:right="-2"/>
      </w:pPr>
      <w:r>
        <w:t>Informi il medico se sta assumendo o ha recentemente assunto qualsiasi altro medicinale, compresi quelli senza prescrizione medica e i medicinali di origine vegetale. Questo perché Abraxane può influire sull’azione di altri medicinali ed altri medicinali possono influire sull’azione di Abraxane.</w:t>
      </w:r>
    </w:p>
    <w:p w14:paraId="202029FB" w14:textId="77777777" w:rsidR="00112322" w:rsidRPr="00D65BAF" w:rsidRDefault="00112322" w:rsidP="00E54A99">
      <w:pPr>
        <w:numPr>
          <w:ilvl w:val="12"/>
          <w:numId w:val="0"/>
        </w:numPr>
        <w:ind w:right="-2"/>
      </w:pPr>
    </w:p>
    <w:p w14:paraId="0CF7446C" w14:textId="77777777" w:rsidR="00112322" w:rsidRPr="00D65BAF" w:rsidRDefault="00112322" w:rsidP="00E54A99">
      <w:pPr>
        <w:keepNext/>
        <w:numPr>
          <w:ilvl w:val="12"/>
          <w:numId w:val="0"/>
        </w:numPr>
        <w:ind w:right="-2"/>
      </w:pPr>
      <w:r>
        <w:t>Faccia attenzione e consulti il medico quando assume Abraxane insieme a uno qualsiasi dei seguenti:</w:t>
      </w:r>
    </w:p>
    <w:p w14:paraId="0508AC98" w14:textId="77777777" w:rsidR="00112322" w:rsidRPr="00D65BAF" w:rsidRDefault="00112322" w:rsidP="00E54A99">
      <w:pPr>
        <w:numPr>
          <w:ilvl w:val="0"/>
          <w:numId w:val="11"/>
        </w:numPr>
        <w:ind w:left="567" w:hanging="567"/>
      </w:pPr>
      <w:r>
        <w:t>medicinali per il trattamento delle infezioni (ossia antibiotici, come eritromicina, rifampicina, ecc.; chieda conferma al medico, all’infermiere o al farmacista se non è sicuro che il medicinale che sta assumendo sia un antibiotico), inclusi i medicinali per il trattamento delle infezioni da funghi (ad es. ketoconazolo)</w:t>
      </w:r>
    </w:p>
    <w:p w14:paraId="7F23D6E5" w14:textId="77777777" w:rsidR="00923A5D" w:rsidRPr="00D65BAF" w:rsidRDefault="00112322" w:rsidP="00E54A99">
      <w:pPr>
        <w:numPr>
          <w:ilvl w:val="0"/>
          <w:numId w:val="11"/>
        </w:numPr>
        <w:ind w:left="567" w:hanging="567"/>
      </w:pPr>
      <w:r>
        <w:t>medicinali utilizzati per stabilizzare l’umore, a volte denominati anche antidepressivi (ad es. fluoxetina)</w:t>
      </w:r>
    </w:p>
    <w:p w14:paraId="68F207D8" w14:textId="58B91D2E" w:rsidR="00E63278" w:rsidRPr="00D65BAF" w:rsidRDefault="00112322" w:rsidP="00E54A99">
      <w:pPr>
        <w:numPr>
          <w:ilvl w:val="0"/>
          <w:numId w:val="11"/>
        </w:numPr>
        <w:ind w:left="567" w:hanging="567"/>
      </w:pPr>
      <w:r>
        <w:t>medicinali utilizzati per il trattamento delle crisi convulsive (epilessia) (ad es. carbamazepina, fenitoina)</w:t>
      </w:r>
    </w:p>
    <w:p w14:paraId="2823D85D" w14:textId="77777777" w:rsidR="00112322" w:rsidRPr="00D65BAF" w:rsidRDefault="00112322" w:rsidP="00E54A99">
      <w:pPr>
        <w:numPr>
          <w:ilvl w:val="0"/>
          <w:numId w:val="11"/>
        </w:numPr>
        <w:ind w:left="567" w:hanging="567"/>
      </w:pPr>
      <w:r>
        <w:t>medicinali utilizzati per abbassare i livelli di lipidi nel sangue (ad es. gemfibrozil)</w:t>
      </w:r>
    </w:p>
    <w:p w14:paraId="02303B09" w14:textId="77777777" w:rsidR="00112322" w:rsidRPr="00D65BAF" w:rsidRDefault="00112322" w:rsidP="00E54A99">
      <w:pPr>
        <w:numPr>
          <w:ilvl w:val="0"/>
          <w:numId w:val="11"/>
        </w:numPr>
        <w:ind w:left="567" w:hanging="567"/>
      </w:pPr>
      <w:r>
        <w:t>medicinali utilizzati per il bruciore di stomaco o per le ulcere allo stomaco (ad es. cimetidina)</w:t>
      </w:r>
    </w:p>
    <w:p w14:paraId="0F55742E" w14:textId="77777777" w:rsidR="00112322" w:rsidRPr="00D65BAF" w:rsidRDefault="00112322" w:rsidP="00E54A99">
      <w:pPr>
        <w:keepNext/>
        <w:numPr>
          <w:ilvl w:val="0"/>
          <w:numId w:val="11"/>
        </w:numPr>
        <w:ind w:left="567" w:hanging="567"/>
      </w:pPr>
      <w:r>
        <w:t>medicinali utilizzati per il trattamento dell’HIV e dell’AIDS (ad es. ritonavir, saquinavir, indinavir, nelfinavir, efavirenz, nevirapina)</w:t>
      </w:r>
    </w:p>
    <w:p w14:paraId="5C56CD1F" w14:textId="77777777" w:rsidR="003818AE" w:rsidRPr="00D65BAF" w:rsidRDefault="003818AE" w:rsidP="00E54A99">
      <w:pPr>
        <w:numPr>
          <w:ilvl w:val="0"/>
          <w:numId w:val="11"/>
        </w:numPr>
        <w:ind w:left="567" w:hanging="567"/>
      </w:pPr>
      <w:r>
        <w:t>un medicinale chiamato clopidogrel utilizzato per la prevenzione dei coaguli di sangue.</w:t>
      </w:r>
    </w:p>
    <w:p w14:paraId="090808E3" w14:textId="77777777" w:rsidR="00112322" w:rsidRPr="00D65BAF" w:rsidRDefault="00112322" w:rsidP="00E54A99">
      <w:pPr>
        <w:numPr>
          <w:ilvl w:val="12"/>
          <w:numId w:val="0"/>
        </w:numPr>
        <w:rPr>
          <w:b/>
        </w:rPr>
      </w:pPr>
    </w:p>
    <w:p w14:paraId="1449B227" w14:textId="77777777" w:rsidR="00112322" w:rsidRPr="00D65BAF" w:rsidRDefault="00112322" w:rsidP="00E54A99">
      <w:pPr>
        <w:keepNext/>
        <w:numPr>
          <w:ilvl w:val="12"/>
          <w:numId w:val="0"/>
        </w:numPr>
        <w:rPr>
          <w:b/>
        </w:rPr>
      </w:pPr>
      <w:r>
        <w:rPr>
          <w:b/>
        </w:rPr>
        <w:lastRenderedPageBreak/>
        <w:t>Gravidanza, allattamento e fertilità</w:t>
      </w:r>
    </w:p>
    <w:p w14:paraId="6A4432CB" w14:textId="50A14108" w:rsidR="004F72F7" w:rsidRPr="00D65BAF" w:rsidRDefault="00112322" w:rsidP="00E54A99">
      <w:pPr>
        <w:numPr>
          <w:ilvl w:val="12"/>
          <w:numId w:val="0"/>
        </w:numPr>
        <w:ind w:right="-2"/>
      </w:pPr>
      <w:r>
        <w:t xml:space="preserve">Paclitaxel può causare anomalie congenite </w:t>
      </w:r>
      <w:r w:rsidR="00905CE3">
        <w:t>gravi</w:t>
      </w:r>
      <w:r>
        <w:t xml:space="preserve"> (alla nascita) e pertanto non deve essere usato in gravidanza. Il medico predisporrà un test di gravidanza prima di iniziare il trattamento con Abraxane.</w:t>
      </w:r>
    </w:p>
    <w:p w14:paraId="555D9187" w14:textId="77777777" w:rsidR="00112322" w:rsidRPr="00D65BAF" w:rsidRDefault="00112322" w:rsidP="00E54A99">
      <w:pPr>
        <w:numPr>
          <w:ilvl w:val="12"/>
          <w:numId w:val="0"/>
        </w:numPr>
        <w:ind w:right="-2"/>
      </w:pPr>
    </w:p>
    <w:p w14:paraId="01A4C495" w14:textId="5F8187B6" w:rsidR="00112322" w:rsidRPr="00D65BAF" w:rsidRDefault="00112322" w:rsidP="00F47CFD">
      <w:pPr>
        <w:numPr>
          <w:ilvl w:val="12"/>
          <w:numId w:val="0"/>
        </w:numPr>
        <w:ind w:right="-2"/>
      </w:pPr>
      <w:r>
        <w:t xml:space="preserve">Le donne in età fertile devono usare metodi contraccettivi efficaci durante la terapia con Abraxane e </w:t>
      </w:r>
      <w:r w:rsidR="00F47CFD" w:rsidRPr="00F47CFD">
        <w:t>per almeno</w:t>
      </w:r>
      <w:r>
        <w:t xml:space="preserve"> 6 mesi dopo la sospensione della terapia.</w:t>
      </w:r>
    </w:p>
    <w:p w14:paraId="2916481F" w14:textId="77777777" w:rsidR="00112322" w:rsidRPr="00D65BAF" w:rsidRDefault="00112322" w:rsidP="00E54A99">
      <w:pPr>
        <w:numPr>
          <w:ilvl w:val="12"/>
          <w:numId w:val="0"/>
        </w:numPr>
        <w:ind w:right="-2"/>
      </w:pPr>
    </w:p>
    <w:p w14:paraId="56D98562" w14:textId="77777777" w:rsidR="00112322" w:rsidRPr="00D65BAF" w:rsidRDefault="00112322" w:rsidP="00E54A99">
      <w:pPr>
        <w:numPr>
          <w:ilvl w:val="12"/>
          <w:numId w:val="0"/>
        </w:numPr>
        <w:ind w:right="-2"/>
      </w:pPr>
      <w:r>
        <w:t>Non allatti durante il trattamento con Abraxane, perché non è noto se il principio attivo paclitaxel passi nel latte materno.</w:t>
      </w:r>
    </w:p>
    <w:p w14:paraId="71DEE7D0" w14:textId="77777777" w:rsidR="00112322" w:rsidRPr="00D65BAF" w:rsidRDefault="00112322" w:rsidP="00E54A99">
      <w:pPr>
        <w:numPr>
          <w:ilvl w:val="12"/>
          <w:numId w:val="0"/>
        </w:numPr>
        <w:ind w:right="-2"/>
      </w:pPr>
    </w:p>
    <w:p w14:paraId="0F700B9B" w14:textId="49E94794" w:rsidR="00112322" w:rsidRPr="00D65BAF" w:rsidRDefault="00112322" w:rsidP="00F47CFD">
      <w:pPr>
        <w:numPr>
          <w:ilvl w:val="12"/>
          <w:numId w:val="0"/>
        </w:numPr>
        <w:ind w:right="-2"/>
      </w:pPr>
      <w:r>
        <w:t xml:space="preserve">Per i pazienti di sesso maschile si consiglia di usare metodi contraccettivi efficaci e di evitare il concepimento di figli durante la terapia e </w:t>
      </w:r>
      <w:r w:rsidR="00F47CFD" w:rsidRPr="00F47CFD">
        <w:t>per almeno</w:t>
      </w:r>
      <w:r>
        <w:t xml:space="preserve"> 3 mesi dopo la sospensione della stessa, e di informarsi sulla conservazione del seme prima del trattamento, per la possibilità che la terapia con Abraxane produca infertilità permanente.</w:t>
      </w:r>
    </w:p>
    <w:p w14:paraId="5879E24B" w14:textId="77777777" w:rsidR="00112322" w:rsidRPr="00D65BAF" w:rsidRDefault="00112322" w:rsidP="00E54A99">
      <w:pPr>
        <w:tabs>
          <w:tab w:val="left" w:pos="567"/>
        </w:tabs>
      </w:pPr>
    </w:p>
    <w:p w14:paraId="56EB3ECC" w14:textId="77777777" w:rsidR="00112322" w:rsidRPr="00D65BAF" w:rsidRDefault="00112322" w:rsidP="00E54A99">
      <w:pPr>
        <w:numPr>
          <w:ilvl w:val="12"/>
          <w:numId w:val="0"/>
        </w:numPr>
        <w:ind w:right="-2"/>
      </w:pPr>
      <w:r>
        <w:t>Chieda consiglio al medico prima di prendere questo medicinale.</w:t>
      </w:r>
    </w:p>
    <w:p w14:paraId="19D4F300" w14:textId="77777777" w:rsidR="00112322" w:rsidRPr="00D65BAF" w:rsidRDefault="00112322" w:rsidP="00E54A99">
      <w:pPr>
        <w:numPr>
          <w:ilvl w:val="12"/>
          <w:numId w:val="0"/>
        </w:numPr>
        <w:ind w:right="-2"/>
      </w:pPr>
    </w:p>
    <w:p w14:paraId="197B0724" w14:textId="77777777" w:rsidR="00112322" w:rsidRPr="00D65BAF" w:rsidRDefault="00112322" w:rsidP="00E54A99">
      <w:pPr>
        <w:keepNext/>
        <w:numPr>
          <w:ilvl w:val="12"/>
          <w:numId w:val="0"/>
        </w:numPr>
        <w:ind w:right="-2"/>
        <w:rPr>
          <w:b/>
        </w:rPr>
      </w:pPr>
      <w:r>
        <w:rPr>
          <w:b/>
        </w:rPr>
        <w:t>Guida di veicoli e utilizzo di macchinari</w:t>
      </w:r>
    </w:p>
    <w:p w14:paraId="1FCDB623" w14:textId="77777777" w:rsidR="00112322" w:rsidRPr="00D65BAF" w:rsidRDefault="00112322" w:rsidP="00E54A99">
      <w:pPr>
        <w:numPr>
          <w:ilvl w:val="12"/>
          <w:numId w:val="0"/>
        </w:numPr>
        <w:ind w:right="-29"/>
      </w:pPr>
      <w:r>
        <w:t>Alcune persone possono avvertire stanchezza o capogiri dopo la somministrazione di Abraxane. Se ciò accade, non guidi veicoli e non utilizzi strumenti o macchinari.</w:t>
      </w:r>
    </w:p>
    <w:p w14:paraId="31D13030" w14:textId="77777777" w:rsidR="00112322" w:rsidRPr="00D65BAF" w:rsidRDefault="00112322" w:rsidP="00E54A99">
      <w:pPr>
        <w:tabs>
          <w:tab w:val="left" w:pos="567"/>
        </w:tabs>
      </w:pPr>
    </w:p>
    <w:p w14:paraId="41326240" w14:textId="77777777" w:rsidR="00112322" w:rsidRPr="00D65BAF" w:rsidRDefault="00112322" w:rsidP="00E54A99">
      <w:pPr>
        <w:numPr>
          <w:ilvl w:val="12"/>
          <w:numId w:val="0"/>
        </w:numPr>
        <w:ind w:right="-29"/>
      </w:pPr>
      <w:r>
        <w:t>Se vengono prescritti altri medicinali nell’ambito della terapia, consulti il medico sulla possibilità di guidare e di usare macchinari.</w:t>
      </w:r>
    </w:p>
    <w:p w14:paraId="44F00FA9" w14:textId="77777777" w:rsidR="00112322" w:rsidRPr="00D65BAF" w:rsidRDefault="00112322" w:rsidP="00E54A99">
      <w:pPr>
        <w:numPr>
          <w:ilvl w:val="12"/>
          <w:numId w:val="0"/>
        </w:numPr>
        <w:ind w:right="-2"/>
      </w:pPr>
    </w:p>
    <w:p w14:paraId="48959B23" w14:textId="77777777" w:rsidR="00112322" w:rsidRPr="00D65BAF" w:rsidRDefault="00112322" w:rsidP="00E54A99">
      <w:pPr>
        <w:keepNext/>
        <w:autoSpaceDE w:val="0"/>
        <w:autoSpaceDN w:val="0"/>
        <w:adjustRightInd w:val="0"/>
        <w:rPr>
          <w:b/>
          <w:color w:val="000000"/>
        </w:rPr>
      </w:pPr>
      <w:r>
        <w:rPr>
          <w:b/>
          <w:color w:val="000000"/>
        </w:rPr>
        <w:t>Abraxane contiene sodio</w:t>
      </w:r>
    </w:p>
    <w:p w14:paraId="2E6D7844" w14:textId="0E71EE97" w:rsidR="00112322" w:rsidRPr="00D65BAF" w:rsidRDefault="00ED6BA5" w:rsidP="00E54A99">
      <w:pPr>
        <w:autoSpaceDE w:val="0"/>
        <w:autoSpaceDN w:val="0"/>
        <w:adjustRightInd w:val="0"/>
      </w:pPr>
      <w:r>
        <w:t>Questo medicinale contiene meno di 1 mmol (23 mg) di sodio per 100 mg, cioè essenzialmente ‘senza sodio’.</w:t>
      </w:r>
    </w:p>
    <w:p w14:paraId="38AB876B" w14:textId="77777777" w:rsidR="00112322" w:rsidRPr="00D65BAF" w:rsidRDefault="00112322" w:rsidP="00E54A99">
      <w:pPr>
        <w:numPr>
          <w:ilvl w:val="12"/>
          <w:numId w:val="0"/>
        </w:numPr>
        <w:ind w:right="-2"/>
      </w:pPr>
    </w:p>
    <w:p w14:paraId="2776EEFC" w14:textId="77777777" w:rsidR="00112322" w:rsidRPr="00D65BAF" w:rsidRDefault="00112322" w:rsidP="00E54A99">
      <w:pPr>
        <w:numPr>
          <w:ilvl w:val="12"/>
          <w:numId w:val="0"/>
        </w:numPr>
        <w:ind w:right="-2"/>
      </w:pPr>
    </w:p>
    <w:p w14:paraId="18BB0E98" w14:textId="77777777" w:rsidR="00112322" w:rsidRPr="00D65BAF" w:rsidRDefault="00112322" w:rsidP="00E54A99">
      <w:pPr>
        <w:pStyle w:val="Heading10"/>
      </w:pPr>
      <w:r>
        <w:t>3.</w:t>
      </w:r>
      <w:r>
        <w:tab/>
        <w:t>Come usare Abraxane</w:t>
      </w:r>
    </w:p>
    <w:p w14:paraId="5B2B96EA" w14:textId="77777777" w:rsidR="00112322" w:rsidRPr="00D65BAF" w:rsidRDefault="00112322" w:rsidP="00E54A99">
      <w:pPr>
        <w:keepNext/>
        <w:numPr>
          <w:ilvl w:val="12"/>
          <w:numId w:val="0"/>
        </w:numPr>
        <w:ind w:right="-2"/>
      </w:pPr>
    </w:p>
    <w:p w14:paraId="3249639A" w14:textId="2CEC4D2F" w:rsidR="00112322" w:rsidRPr="00D65BAF" w:rsidRDefault="00112322" w:rsidP="00E54A99">
      <w:pPr>
        <w:numPr>
          <w:ilvl w:val="12"/>
          <w:numId w:val="0"/>
        </w:numPr>
        <w:ind w:right="-2"/>
      </w:pPr>
      <w:r>
        <w:t>Abraxane sarà somministrato in vena mediante perfusione endovenosa da un medico o da un infermiere. La quantità somministrata dipende dalla superficie corporea e dai risultati delle analisi del sangue. La dose abituale per il tumore della mammella è di 260 mg/m</w:t>
      </w:r>
      <w:r>
        <w:rPr>
          <w:vertAlign w:val="superscript"/>
        </w:rPr>
        <w:t>2</w:t>
      </w:r>
      <w:r>
        <w:t xml:space="preserve"> di superficie corporea, somministrata nell’arco di 30 minuti. La dose abituale per il tumore del pancreas avanzato è di 125 mg/m</w:t>
      </w:r>
      <w:r>
        <w:rPr>
          <w:vertAlign w:val="superscript"/>
        </w:rPr>
        <w:t>2</w:t>
      </w:r>
      <w:r>
        <w:t xml:space="preserve"> di superficie corporea, somministrata nell’arco di 30 minuti. La dose abituale per il tumore del polmone non a piccole cellule è di 100 mg/m</w:t>
      </w:r>
      <w:r>
        <w:rPr>
          <w:vertAlign w:val="superscript"/>
        </w:rPr>
        <w:t>2</w:t>
      </w:r>
      <w:r>
        <w:t xml:space="preserve"> di superficie corporea, somministrata nell’arco di 30 minuti.</w:t>
      </w:r>
    </w:p>
    <w:p w14:paraId="447EE78F" w14:textId="77777777" w:rsidR="00112322" w:rsidRPr="00D65BAF" w:rsidRDefault="00112322" w:rsidP="00E54A99">
      <w:pPr>
        <w:numPr>
          <w:ilvl w:val="12"/>
          <w:numId w:val="0"/>
        </w:numPr>
        <w:ind w:right="-2"/>
      </w:pPr>
    </w:p>
    <w:p w14:paraId="53861FE8" w14:textId="77777777" w:rsidR="00112322" w:rsidRPr="00D65BAF" w:rsidRDefault="00112322" w:rsidP="00E54A99">
      <w:pPr>
        <w:keepNext/>
        <w:numPr>
          <w:ilvl w:val="12"/>
          <w:numId w:val="0"/>
        </w:numPr>
        <w:ind w:right="-2"/>
        <w:rPr>
          <w:b/>
        </w:rPr>
      </w:pPr>
      <w:r>
        <w:rPr>
          <w:b/>
        </w:rPr>
        <w:t>Con che frequenza viene somministrato Abraxane?</w:t>
      </w:r>
    </w:p>
    <w:p w14:paraId="5B82E1A5" w14:textId="4B90159A" w:rsidR="00112322" w:rsidRPr="00D65BAF" w:rsidRDefault="00112322" w:rsidP="00E54A99">
      <w:pPr>
        <w:numPr>
          <w:ilvl w:val="12"/>
          <w:numId w:val="0"/>
        </w:numPr>
        <w:ind w:right="-2"/>
      </w:pPr>
      <w:r>
        <w:t>Per il trattamento del tumore metastatico della mammella, Abraxane viene somministrato di norma una volta ogni tre settimane (il giorno 1 di un ciclo di 21 giorni).</w:t>
      </w:r>
    </w:p>
    <w:p w14:paraId="47175307" w14:textId="77777777" w:rsidR="00112322" w:rsidRPr="00D65BAF" w:rsidRDefault="00112322" w:rsidP="00E54A99">
      <w:pPr>
        <w:numPr>
          <w:ilvl w:val="12"/>
          <w:numId w:val="0"/>
        </w:numPr>
        <w:ind w:right="-2"/>
      </w:pPr>
    </w:p>
    <w:p w14:paraId="756D50AD" w14:textId="059CA32C" w:rsidR="00923A5D" w:rsidRPr="00D65BAF" w:rsidRDefault="00112322" w:rsidP="00E54A99">
      <w:pPr>
        <w:numPr>
          <w:ilvl w:val="12"/>
          <w:numId w:val="0"/>
        </w:numPr>
        <w:ind w:right="-2"/>
      </w:pPr>
      <w:r>
        <w:t>Per il trattamento del tumore del pancreas avanzato, Abraxane viene somministrato i giorni 1, 8 e 15 di ciascun ciclo di trattamento di 28 giorni, con gemcitabina somministrata subito dopo Abraxane.</w:t>
      </w:r>
    </w:p>
    <w:p w14:paraId="773F0A9F" w14:textId="1CF81C95" w:rsidR="00112322" w:rsidRPr="00D65BAF" w:rsidRDefault="00112322" w:rsidP="00E54A99">
      <w:pPr>
        <w:numPr>
          <w:ilvl w:val="12"/>
          <w:numId w:val="0"/>
        </w:numPr>
        <w:ind w:right="-2"/>
      </w:pPr>
    </w:p>
    <w:p w14:paraId="48877597" w14:textId="10EC8FFD" w:rsidR="00942CC1" w:rsidRPr="00D65BAF" w:rsidRDefault="00942CC1" w:rsidP="00E54A99">
      <w:pPr>
        <w:numPr>
          <w:ilvl w:val="12"/>
          <w:numId w:val="0"/>
        </w:numPr>
        <w:ind w:right="-2"/>
      </w:pPr>
      <w:r>
        <w:t>Per il trattamento del tumore del polmone non a piccole cellule, Abraxane viene somministrato una volta alla settimana (cioè i giorni 1, 8 e 15 di un ciclo di 21 giorni) con carboplatino somministrato una volta ogni tre settimane (cioè solo il giorno 1 di ogni ciclo di 21 giorni), subito dopo la somministrazione della dose di Abraxane.</w:t>
      </w:r>
    </w:p>
    <w:p w14:paraId="0FB6F734" w14:textId="77777777" w:rsidR="00942CC1" w:rsidRPr="00D65BAF" w:rsidRDefault="00942CC1" w:rsidP="00E54A99">
      <w:pPr>
        <w:numPr>
          <w:ilvl w:val="12"/>
          <w:numId w:val="0"/>
        </w:numPr>
        <w:ind w:right="-2"/>
      </w:pPr>
    </w:p>
    <w:p w14:paraId="79363518" w14:textId="77777777" w:rsidR="00112322" w:rsidRPr="00D65BAF" w:rsidRDefault="00112322" w:rsidP="00E54A99">
      <w:pPr>
        <w:numPr>
          <w:ilvl w:val="12"/>
          <w:numId w:val="0"/>
        </w:numPr>
        <w:ind w:right="-2"/>
      </w:pPr>
      <w:r>
        <w:t>Se ha qualsiasi dubbio sull’uso di questo medicinale, si rivolga al medico o all’infermiere.</w:t>
      </w:r>
    </w:p>
    <w:p w14:paraId="2F9FC431" w14:textId="77777777" w:rsidR="00112322" w:rsidRPr="00D65BAF" w:rsidRDefault="00112322" w:rsidP="00E54A99">
      <w:pPr>
        <w:numPr>
          <w:ilvl w:val="12"/>
          <w:numId w:val="0"/>
        </w:numPr>
        <w:ind w:right="-2"/>
      </w:pPr>
    </w:p>
    <w:p w14:paraId="1F3669FD" w14:textId="77777777" w:rsidR="00112322" w:rsidRPr="00D65BAF" w:rsidRDefault="00112322" w:rsidP="00E54A99">
      <w:pPr>
        <w:numPr>
          <w:ilvl w:val="12"/>
          <w:numId w:val="0"/>
        </w:numPr>
        <w:ind w:right="-2"/>
      </w:pPr>
    </w:p>
    <w:p w14:paraId="058CCEC1" w14:textId="77777777" w:rsidR="00112322" w:rsidRPr="00D65BAF" w:rsidRDefault="00112322" w:rsidP="00E54A99">
      <w:pPr>
        <w:pStyle w:val="Heading10"/>
      </w:pPr>
      <w:r>
        <w:lastRenderedPageBreak/>
        <w:t>4.</w:t>
      </w:r>
      <w:r>
        <w:tab/>
        <w:t>Possibili effetti indesiderati</w:t>
      </w:r>
    </w:p>
    <w:p w14:paraId="05E46C4D" w14:textId="77777777" w:rsidR="00112322" w:rsidRPr="00D65BAF" w:rsidRDefault="00112322" w:rsidP="00E54A99">
      <w:pPr>
        <w:keepNext/>
        <w:numPr>
          <w:ilvl w:val="12"/>
          <w:numId w:val="0"/>
        </w:numPr>
        <w:ind w:left="567" w:right="-2" w:hanging="567"/>
      </w:pPr>
    </w:p>
    <w:p w14:paraId="271B8391" w14:textId="77777777" w:rsidR="00112322" w:rsidRPr="00D65BAF" w:rsidRDefault="00112322" w:rsidP="00E54A99">
      <w:pPr>
        <w:numPr>
          <w:ilvl w:val="12"/>
          <w:numId w:val="0"/>
        </w:numPr>
        <w:ind w:right="-29"/>
      </w:pPr>
      <w:r>
        <w:t>Come tutti i medicinali, questo medicinale può causare effetti indesiderati sebbene non tutte le persone li manifestino.</w:t>
      </w:r>
    </w:p>
    <w:p w14:paraId="659310FD" w14:textId="77777777" w:rsidR="00112322" w:rsidRPr="00D65BAF" w:rsidRDefault="00112322" w:rsidP="00E54A99">
      <w:pPr>
        <w:tabs>
          <w:tab w:val="left" w:pos="567"/>
        </w:tabs>
      </w:pPr>
    </w:p>
    <w:p w14:paraId="55FFA668" w14:textId="7D7AB2FD" w:rsidR="00112322" w:rsidRPr="00D65BAF" w:rsidRDefault="00112322" w:rsidP="00E54A99">
      <w:pPr>
        <w:keepNext/>
      </w:pPr>
      <w:r>
        <w:t xml:space="preserve">Gli effetti indesiderati </w:t>
      </w:r>
      <w:r>
        <w:rPr>
          <w:b/>
        </w:rPr>
        <w:t>molto comuni</w:t>
      </w:r>
      <w:r>
        <w:t xml:space="preserve"> possono interessare più di 1 persona su 10:</w:t>
      </w:r>
    </w:p>
    <w:p w14:paraId="4B9FBE38" w14:textId="77777777" w:rsidR="006E7FE6" w:rsidRPr="00D65BAF" w:rsidRDefault="00DF39B9" w:rsidP="00E54A99">
      <w:pPr>
        <w:numPr>
          <w:ilvl w:val="0"/>
          <w:numId w:val="11"/>
        </w:numPr>
        <w:ind w:left="567" w:hanging="567"/>
      </w:pPr>
      <w:r>
        <w:t>Perdita di capelli (la maggior parte dei casi di perdita di capelli si è verificata a meno di un mese dall’inizio del trattamento con Abraxane. Quando si verifica, la perdita di capelli è pronunciata (oltre il 50%) nella maggior parte dei pazienti)</w:t>
      </w:r>
    </w:p>
    <w:p w14:paraId="4A514D66" w14:textId="77777777" w:rsidR="006E7FE6" w:rsidRPr="00D65BAF" w:rsidRDefault="00DF39B9" w:rsidP="00E54A99">
      <w:pPr>
        <w:numPr>
          <w:ilvl w:val="0"/>
          <w:numId w:val="11"/>
        </w:numPr>
        <w:ind w:left="567" w:hanging="567"/>
      </w:pPr>
      <w:r>
        <w:t>Eruzione cutanea</w:t>
      </w:r>
    </w:p>
    <w:p w14:paraId="5208FE4D" w14:textId="77777777" w:rsidR="00923A5D" w:rsidRPr="00D65BAF" w:rsidRDefault="00DF39B9" w:rsidP="00E54A99">
      <w:pPr>
        <w:numPr>
          <w:ilvl w:val="0"/>
          <w:numId w:val="11"/>
        </w:numPr>
        <w:ind w:left="567" w:hanging="567"/>
      </w:pPr>
      <w:r>
        <w:t>Abbassamento anomalo del numero di alcuni tipi di globuli bianchi (neutrofili, linfociti o leucociti) nel sangue</w:t>
      </w:r>
    </w:p>
    <w:p w14:paraId="1F74EC11" w14:textId="77777777" w:rsidR="00923A5D" w:rsidRPr="00D65BAF" w:rsidRDefault="00DF39B9" w:rsidP="00E54A99">
      <w:pPr>
        <w:numPr>
          <w:ilvl w:val="0"/>
          <w:numId w:val="11"/>
        </w:numPr>
        <w:ind w:left="567" w:hanging="567"/>
      </w:pPr>
      <w:r>
        <w:t>Carenza di eritrociti (globuli rossi)</w:t>
      </w:r>
    </w:p>
    <w:p w14:paraId="4CF33D40" w14:textId="77777777" w:rsidR="00923A5D" w:rsidRPr="00D65BAF" w:rsidRDefault="00DF39B9" w:rsidP="00E54A99">
      <w:pPr>
        <w:numPr>
          <w:ilvl w:val="0"/>
          <w:numId w:val="11"/>
        </w:numPr>
        <w:ind w:left="567" w:hanging="567"/>
      </w:pPr>
      <w:r>
        <w:t>Riduzione del numero di piastrine nel sangue</w:t>
      </w:r>
    </w:p>
    <w:p w14:paraId="4C820DAD" w14:textId="77777777" w:rsidR="00923A5D" w:rsidRPr="00D65BAF" w:rsidRDefault="00DF39B9" w:rsidP="00E54A99">
      <w:pPr>
        <w:numPr>
          <w:ilvl w:val="0"/>
          <w:numId w:val="11"/>
        </w:numPr>
        <w:ind w:left="567" w:hanging="567"/>
      </w:pPr>
      <w:r>
        <w:t>Effetti sui nervi periferici (dolore, intorpidimento, formicolio o perdita della sensibilità)</w:t>
      </w:r>
    </w:p>
    <w:p w14:paraId="050DF551" w14:textId="77777777" w:rsidR="00923A5D" w:rsidRPr="00D65BAF" w:rsidRDefault="00DF39B9" w:rsidP="00E54A99">
      <w:pPr>
        <w:numPr>
          <w:ilvl w:val="0"/>
          <w:numId w:val="11"/>
        </w:numPr>
        <w:ind w:left="567" w:hanging="567"/>
      </w:pPr>
      <w:r>
        <w:t>Dolore a una o più articolazioni</w:t>
      </w:r>
    </w:p>
    <w:p w14:paraId="33C40B1C" w14:textId="77777777" w:rsidR="00923A5D" w:rsidRPr="00D65BAF" w:rsidRDefault="00DF39B9" w:rsidP="00E54A99">
      <w:pPr>
        <w:numPr>
          <w:ilvl w:val="0"/>
          <w:numId w:val="11"/>
        </w:numPr>
        <w:ind w:left="567" w:hanging="567"/>
      </w:pPr>
      <w:r>
        <w:t>Dolore muscolare</w:t>
      </w:r>
    </w:p>
    <w:p w14:paraId="0AB9AA4E" w14:textId="77777777" w:rsidR="00923A5D" w:rsidRPr="00D65BAF" w:rsidRDefault="00DF39B9" w:rsidP="00E54A99">
      <w:pPr>
        <w:numPr>
          <w:ilvl w:val="0"/>
          <w:numId w:val="11"/>
        </w:numPr>
        <w:ind w:left="567" w:hanging="567"/>
      </w:pPr>
      <w:r>
        <w:t>Nausea, diarrea, stitichezza, irritazione della bocca, perdita di appetito</w:t>
      </w:r>
    </w:p>
    <w:p w14:paraId="6602853A" w14:textId="77777777" w:rsidR="00923A5D" w:rsidRPr="00D65BAF" w:rsidRDefault="00DF39B9" w:rsidP="00E54A99">
      <w:pPr>
        <w:numPr>
          <w:ilvl w:val="0"/>
          <w:numId w:val="11"/>
        </w:numPr>
        <w:ind w:left="567" w:hanging="567"/>
      </w:pPr>
      <w:r>
        <w:t>Vomito</w:t>
      </w:r>
    </w:p>
    <w:p w14:paraId="55B403E1" w14:textId="77777777" w:rsidR="00923A5D" w:rsidRPr="00D65BAF" w:rsidRDefault="00DF39B9" w:rsidP="00E54A99">
      <w:pPr>
        <w:numPr>
          <w:ilvl w:val="0"/>
          <w:numId w:val="11"/>
        </w:numPr>
        <w:ind w:left="567" w:hanging="567"/>
      </w:pPr>
      <w:r>
        <w:t>Debolezza e stanchezza, febbre</w:t>
      </w:r>
    </w:p>
    <w:p w14:paraId="5579A0E6" w14:textId="77777777" w:rsidR="00923A5D" w:rsidRPr="00D65BAF" w:rsidRDefault="00DF39B9" w:rsidP="00E54A99">
      <w:pPr>
        <w:numPr>
          <w:ilvl w:val="0"/>
          <w:numId w:val="11"/>
        </w:numPr>
        <w:ind w:left="567" w:hanging="567"/>
      </w:pPr>
      <w:r>
        <w:t>Disidratazione, alterazioni del gusto, perdita di peso</w:t>
      </w:r>
    </w:p>
    <w:p w14:paraId="3D38BA17" w14:textId="7605BEE7" w:rsidR="006E7FE6" w:rsidRPr="00D65BAF" w:rsidRDefault="00DF39B9" w:rsidP="00E54A99">
      <w:pPr>
        <w:numPr>
          <w:ilvl w:val="0"/>
          <w:numId w:val="11"/>
        </w:numPr>
        <w:ind w:left="567" w:hanging="567"/>
      </w:pPr>
      <w:r>
        <w:t>Bassi livelli di potassio nel sangue</w:t>
      </w:r>
    </w:p>
    <w:p w14:paraId="4447E730" w14:textId="77777777" w:rsidR="006E7FE6" w:rsidRPr="00D65BAF" w:rsidRDefault="00DF39B9" w:rsidP="00E54A99">
      <w:pPr>
        <w:numPr>
          <w:ilvl w:val="0"/>
          <w:numId w:val="11"/>
        </w:numPr>
        <w:ind w:left="567" w:hanging="567"/>
      </w:pPr>
      <w:r>
        <w:t>Depressione, disturbi del sonno</w:t>
      </w:r>
    </w:p>
    <w:p w14:paraId="157CE652" w14:textId="77777777" w:rsidR="006E7FE6" w:rsidRPr="00D65BAF" w:rsidRDefault="00DF39B9" w:rsidP="00E54A99">
      <w:pPr>
        <w:numPr>
          <w:ilvl w:val="0"/>
          <w:numId w:val="11"/>
        </w:numPr>
        <w:ind w:left="567" w:hanging="567"/>
      </w:pPr>
      <w:r>
        <w:t>Mal di testa</w:t>
      </w:r>
    </w:p>
    <w:p w14:paraId="48CE82EA" w14:textId="77777777" w:rsidR="00923A5D" w:rsidRPr="00D65BAF" w:rsidRDefault="00DF39B9" w:rsidP="00E54A99">
      <w:pPr>
        <w:numPr>
          <w:ilvl w:val="0"/>
          <w:numId w:val="11"/>
        </w:numPr>
        <w:ind w:left="567" w:hanging="567"/>
      </w:pPr>
      <w:r>
        <w:t>Brividi</w:t>
      </w:r>
    </w:p>
    <w:p w14:paraId="38079824" w14:textId="77777777" w:rsidR="00923A5D" w:rsidRPr="00D65BAF" w:rsidRDefault="00DF39B9" w:rsidP="00E54A99">
      <w:pPr>
        <w:numPr>
          <w:ilvl w:val="0"/>
          <w:numId w:val="11"/>
        </w:numPr>
        <w:ind w:left="567" w:hanging="567"/>
      </w:pPr>
      <w:r>
        <w:t>Difficoltà nella respirazione</w:t>
      </w:r>
    </w:p>
    <w:p w14:paraId="25ABF8A2" w14:textId="77777777" w:rsidR="00923A5D" w:rsidRPr="00D65BAF" w:rsidRDefault="00DF39B9" w:rsidP="00E54A99">
      <w:pPr>
        <w:numPr>
          <w:ilvl w:val="0"/>
          <w:numId w:val="11"/>
        </w:numPr>
        <w:ind w:left="567" w:hanging="567"/>
      </w:pPr>
      <w:r>
        <w:t>Capogiri</w:t>
      </w:r>
    </w:p>
    <w:p w14:paraId="0A318A9E" w14:textId="77777777" w:rsidR="00923A5D" w:rsidRPr="00D65BAF" w:rsidRDefault="00DF39B9" w:rsidP="00E54A99">
      <w:pPr>
        <w:numPr>
          <w:ilvl w:val="0"/>
          <w:numId w:val="11"/>
        </w:numPr>
        <w:ind w:left="567" w:hanging="567"/>
      </w:pPr>
      <w:r>
        <w:t>Gonfiore delle mucose e dei tessuti molli</w:t>
      </w:r>
    </w:p>
    <w:p w14:paraId="35146DD0" w14:textId="516E2941" w:rsidR="006E7FE6" w:rsidRPr="00D65BAF" w:rsidRDefault="00DF39B9" w:rsidP="00E54A99">
      <w:pPr>
        <w:numPr>
          <w:ilvl w:val="0"/>
          <w:numId w:val="11"/>
        </w:numPr>
        <w:ind w:left="567" w:hanging="567"/>
      </w:pPr>
      <w:r>
        <w:t>Aumento dei valori della funzionalità del fegato</w:t>
      </w:r>
    </w:p>
    <w:p w14:paraId="6BC5A405" w14:textId="77777777" w:rsidR="006E7FE6" w:rsidRPr="00D65BAF" w:rsidRDefault="00DF39B9" w:rsidP="00E54A99">
      <w:pPr>
        <w:numPr>
          <w:ilvl w:val="0"/>
          <w:numId w:val="11"/>
        </w:numPr>
        <w:ind w:left="567" w:hanging="567"/>
      </w:pPr>
      <w:r>
        <w:t>Dolore alle estremità</w:t>
      </w:r>
    </w:p>
    <w:p w14:paraId="18325465" w14:textId="77777777" w:rsidR="006E7FE6" w:rsidRPr="00D65BAF" w:rsidRDefault="00DF39B9" w:rsidP="00E54A99">
      <w:pPr>
        <w:numPr>
          <w:ilvl w:val="0"/>
          <w:numId w:val="11"/>
        </w:numPr>
        <w:ind w:left="567" w:hanging="567"/>
      </w:pPr>
      <w:r>
        <w:t>Tosse</w:t>
      </w:r>
    </w:p>
    <w:p w14:paraId="5DDC74D7" w14:textId="77777777" w:rsidR="006E7FE6" w:rsidRPr="00D65BAF" w:rsidRDefault="00DF39B9" w:rsidP="00E54A99">
      <w:pPr>
        <w:keepNext/>
        <w:numPr>
          <w:ilvl w:val="0"/>
          <w:numId w:val="11"/>
        </w:numPr>
        <w:ind w:left="567" w:hanging="567"/>
      </w:pPr>
      <w:r>
        <w:t>Dolore addominale</w:t>
      </w:r>
    </w:p>
    <w:p w14:paraId="68191549" w14:textId="77777777" w:rsidR="00923A5D" w:rsidRPr="00D65BAF" w:rsidRDefault="00DF39B9" w:rsidP="00E54A99">
      <w:pPr>
        <w:numPr>
          <w:ilvl w:val="0"/>
          <w:numId w:val="11"/>
        </w:numPr>
        <w:ind w:left="567" w:hanging="567"/>
      </w:pPr>
      <w:r>
        <w:t>Sanguinamento dal naso</w:t>
      </w:r>
    </w:p>
    <w:p w14:paraId="2D6958B7" w14:textId="299F875F" w:rsidR="00112322" w:rsidRPr="00D65BAF" w:rsidRDefault="00112322" w:rsidP="00E54A99">
      <w:pPr>
        <w:ind w:right="-29"/>
      </w:pPr>
    </w:p>
    <w:p w14:paraId="690C9624" w14:textId="2E2AD0C3" w:rsidR="00923A5D" w:rsidRPr="00D65BAF" w:rsidRDefault="00112322" w:rsidP="00E54A99">
      <w:pPr>
        <w:keepNext/>
        <w:numPr>
          <w:ilvl w:val="12"/>
          <w:numId w:val="0"/>
        </w:numPr>
        <w:ind w:right="-29"/>
      </w:pPr>
      <w:r>
        <w:t xml:space="preserve">Gli effetti indesiderati </w:t>
      </w:r>
      <w:r>
        <w:rPr>
          <w:b/>
        </w:rPr>
        <w:t>comuni</w:t>
      </w:r>
      <w:r>
        <w:t xml:space="preserve"> possono interessare fino a 1 persona su 10:</w:t>
      </w:r>
    </w:p>
    <w:p w14:paraId="040F980A" w14:textId="25528031" w:rsidR="006E7FE6" w:rsidRPr="00D65BAF" w:rsidRDefault="00DF39B9" w:rsidP="00E54A99">
      <w:pPr>
        <w:numPr>
          <w:ilvl w:val="0"/>
          <w:numId w:val="11"/>
        </w:numPr>
        <w:ind w:left="567" w:hanging="567"/>
      </w:pPr>
      <w:r>
        <w:t>Prurito, secchezza della pelle, alterazioni delle unghie</w:t>
      </w:r>
    </w:p>
    <w:p w14:paraId="65487765" w14:textId="156BCAAA" w:rsidR="006E7FE6" w:rsidRPr="00D65BAF" w:rsidRDefault="00DF39B9" w:rsidP="00E54A99">
      <w:pPr>
        <w:numPr>
          <w:ilvl w:val="0"/>
          <w:numId w:val="11"/>
        </w:numPr>
        <w:ind w:left="567" w:hanging="567"/>
      </w:pPr>
      <w:r>
        <w:t>Infezione, febbre con riduzione del numero di un tipo di globuli bianchi (neutrofili) nel sangue, vampate, candidosi, infezione grave del sangue che può essere causata da una riduzione dei globuli bianchi</w:t>
      </w:r>
    </w:p>
    <w:p w14:paraId="28194DA3" w14:textId="77777777" w:rsidR="006E7FE6" w:rsidRPr="00D65BAF" w:rsidRDefault="00DF39B9" w:rsidP="00E54A99">
      <w:pPr>
        <w:numPr>
          <w:ilvl w:val="0"/>
          <w:numId w:val="11"/>
        </w:numPr>
        <w:ind w:left="567" w:hanging="567"/>
      </w:pPr>
      <w:r>
        <w:t>Riduzione del numero di tutti i tipi di cellule del sangue</w:t>
      </w:r>
    </w:p>
    <w:p w14:paraId="6DC427ED" w14:textId="77777777" w:rsidR="006E7FE6" w:rsidRPr="00D65BAF" w:rsidRDefault="00DF39B9" w:rsidP="00E54A99">
      <w:pPr>
        <w:numPr>
          <w:ilvl w:val="0"/>
          <w:numId w:val="11"/>
        </w:numPr>
        <w:ind w:left="567" w:hanging="567"/>
      </w:pPr>
      <w:r>
        <w:t>Dolore al torace o mal di gola</w:t>
      </w:r>
    </w:p>
    <w:p w14:paraId="193C9467" w14:textId="41767F2A" w:rsidR="006E7FE6" w:rsidRPr="00D65BAF" w:rsidRDefault="00DF39B9" w:rsidP="00E54A99">
      <w:pPr>
        <w:numPr>
          <w:ilvl w:val="0"/>
          <w:numId w:val="11"/>
        </w:numPr>
        <w:ind w:left="567" w:hanging="567"/>
      </w:pPr>
      <w:r>
        <w:t>Indigestione, fastidio addominale</w:t>
      </w:r>
    </w:p>
    <w:p w14:paraId="4415FD13" w14:textId="77777777" w:rsidR="006E7FE6" w:rsidRPr="00D65BAF" w:rsidRDefault="00DF39B9" w:rsidP="00E54A99">
      <w:pPr>
        <w:numPr>
          <w:ilvl w:val="0"/>
          <w:numId w:val="11"/>
        </w:numPr>
        <w:ind w:left="567" w:hanging="567"/>
      </w:pPr>
      <w:r>
        <w:t>Naso chiuso</w:t>
      </w:r>
    </w:p>
    <w:p w14:paraId="1A9A8A96" w14:textId="77777777" w:rsidR="006E7FE6" w:rsidRPr="00D65BAF" w:rsidRDefault="00DF39B9" w:rsidP="00E54A99">
      <w:pPr>
        <w:numPr>
          <w:ilvl w:val="0"/>
          <w:numId w:val="11"/>
        </w:numPr>
        <w:ind w:left="567" w:hanging="567"/>
      </w:pPr>
      <w:r>
        <w:t>Dolore alla schiena, dolore alle ossa</w:t>
      </w:r>
    </w:p>
    <w:p w14:paraId="35C35750" w14:textId="695E6F20" w:rsidR="006E7FE6" w:rsidRPr="00D65BAF" w:rsidRDefault="00DF39B9" w:rsidP="00E54A99">
      <w:pPr>
        <w:numPr>
          <w:ilvl w:val="0"/>
          <w:numId w:val="11"/>
        </w:numPr>
        <w:ind w:left="567" w:hanging="567"/>
      </w:pPr>
      <w:r>
        <w:t>Ridotta coordinazione muscolare o difficoltà nella lettura, aumento o diminuzione della lacrimazione, perdita delle ciglia</w:t>
      </w:r>
    </w:p>
    <w:p w14:paraId="21F96218" w14:textId="77777777" w:rsidR="006E7FE6" w:rsidRPr="00D65BAF" w:rsidRDefault="00DF39B9" w:rsidP="00E54A99">
      <w:pPr>
        <w:numPr>
          <w:ilvl w:val="0"/>
          <w:numId w:val="11"/>
        </w:numPr>
        <w:ind w:left="567" w:hanging="567"/>
      </w:pPr>
      <w:r>
        <w:t>Alterazioni della frequenza o del ritmo del cuore, insufficienza cardiaca</w:t>
      </w:r>
    </w:p>
    <w:p w14:paraId="7734F7E0" w14:textId="77777777" w:rsidR="006E7FE6" w:rsidRPr="00D65BAF" w:rsidRDefault="00DF39B9" w:rsidP="00E54A99">
      <w:pPr>
        <w:numPr>
          <w:ilvl w:val="0"/>
          <w:numId w:val="11"/>
        </w:numPr>
        <w:ind w:left="567" w:hanging="567"/>
      </w:pPr>
      <w:r>
        <w:t>Diminuzione o aumento della pressione sanguigna</w:t>
      </w:r>
    </w:p>
    <w:p w14:paraId="46163F51" w14:textId="77777777" w:rsidR="006E7FE6" w:rsidRPr="00D65BAF" w:rsidRDefault="00DF39B9" w:rsidP="00E54A99">
      <w:pPr>
        <w:numPr>
          <w:ilvl w:val="0"/>
          <w:numId w:val="11"/>
        </w:numPr>
        <w:ind w:left="567" w:hanging="567"/>
      </w:pPr>
      <w:r>
        <w:t>Arrossamento o gonfiore nella sede di inserimento dell’ago</w:t>
      </w:r>
    </w:p>
    <w:p w14:paraId="5E87D27A" w14:textId="77777777" w:rsidR="006E7FE6" w:rsidRPr="00D65BAF" w:rsidRDefault="00DF39B9" w:rsidP="00E54A99">
      <w:pPr>
        <w:numPr>
          <w:ilvl w:val="0"/>
          <w:numId w:val="11"/>
        </w:numPr>
        <w:ind w:left="567" w:hanging="567"/>
      </w:pPr>
      <w:r>
        <w:t>Ansia</w:t>
      </w:r>
    </w:p>
    <w:p w14:paraId="1BA27A2C" w14:textId="77777777" w:rsidR="006E7FE6" w:rsidRPr="00D65BAF" w:rsidRDefault="00DF39B9" w:rsidP="00E54A99">
      <w:pPr>
        <w:numPr>
          <w:ilvl w:val="0"/>
          <w:numId w:val="11"/>
        </w:numPr>
        <w:ind w:left="567" w:hanging="567"/>
      </w:pPr>
      <w:r>
        <w:t>Infezione nei polmoni</w:t>
      </w:r>
    </w:p>
    <w:p w14:paraId="4335BA62" w14:textId="77777777" w:rsidR="006E7FE6" w:rsidRPr="00D65BAF" w:rsidRDefault="00DF39B9" w:rsidP="00E54A99">
      <w:pPr>
        <w:numPr>
          <w:ilvl w:val="0"/>
          <w:numId w:val="11"/>
        </w:numPr>
        <w:ind w:left="567" w:hanging="567"/>
      </w:pPr>
      <w:r>
        <w:t>Infezione delle vie urinarie</w:t>
      </w:r>
    </w:p>
    <w:p w14:paraId="7F3C179E" w14:textId="77777777" w:rsidR="006E7FE6" w:rsidRPr="00D65BAF" w:rsidRDefault="00DF39B9" w:rsidP="00E54A99">
      <w:pPr>
        <w:numPr>
          <w:ilvl w:val="0"/>
          <w:numId w:val="11"/>
        </w:numPr>
        <w:ind w:left="567" w:hanging="567"/>
      </w:pPr>
      <w:r>
        <w:t>Occlusione nell’intestino, infiammazione dell’intestino crasso, infiammazione del dotto biliare</w:t>
      </w:r>
    </w:p>
    <w:p w14:paraId="3F62F652" w14:textId="77777777" w:rsidR="006E7FE6" w:rsidRPr="00D65BAF" w:rsidRDefault="00DF39B9" w:rsidP="00E54A99">
      <w:pPr>
        <w:numPr>
          <w:ilvl w:val="0"/>
          <w:numId w:val="11"/>
        </w:numPr>
        <w:ind w:left="567" w:hanging="567"/>
      </w:pPr>
      <w:r>
        <w:t>Insufficienza renale acuta</w:t>
      </w:r>
    </w:p>
    <w:p w14:paraId="52906D3F" w14:textId="77777777" w:rsidR="006E7FE6" w:rsidRPr="00D65BAF" w:rsidRDefault="00DF39B9" w:rsidP="00E54A99">
      <w:pPr>
        <w:numPr>
          <w:ilvl w:val="0"/>
          <w:numId w:val="11"/>
        </w:numPr>
        <w:ind w:left="567" w:hanging="567"/>
      </w:pPr>
      <w:r>
        <w:t>Aumento della bilirubina nel sangue</w:t>
      </w:r>
    </w:p>
    <w:p w14:paraId="09BBF257" w14:textId="77777777" w:rsidR="006E7FE6" w:rsidRPr="00D65BAF" w:rsidRDefault="00DF39B9" w:rsidP="00E54A99">
      <w:pPr>
        <w:numPr>
          <w:ilvl w:val="0"/>
          <w:numId w:val="11"/>
        </w:numPr>
        <w:ind w:left="567" w:hanging="567"/>
      </w:pPr>
      <w:r>
        <w:lastRenderedPageBreak/>
        <w:t>Tosse con emissione di sangue</w:t>
      </w:r>
    </w:p>
    <w:p w14:paraId="0A4CAF07" w14:textId="66DA0E7E" w:rsidR="006E7FE6" w:rsidRPr="00D65BAF" w:rsidRDefault="00DF39B9" w:rsidP="00E54A99">
      <w:pPr>
        <w:numPr>
          <w:ilvl w:val="0"/>
          <w:numId w:val="11"/>
        </w:numPr>
        <w:ind w:left="567" w:hanging="567"/>
      </w:pPr>
      <w:r>
        <w:t>Bocca secca, difficoltà di deglutizione</w:t>
      </w:r>
    </w:p>
    <w:p w14:paraId="3AE35498" w14:textId="77777777" w:rsidR="006E7FE6" w:rsidRPr="00D65BAF" w:rsidRDefault="00DF39B9" w:rsidP="00E54A99">
      <w:pPr>
        <w:keepNext/>
        <w:numPr>
          <w:ilvl w:val="0"/>
          <w:numId w:val="11"/>
        </w:numPr>
        <w:ind w:left="567" w:hanging="567"/>
      </w:pPr>
      <w:r>
        <w:t>Debolezza muscolare</w:t>
      </w:r>
    </w:p>
    <w:p w14:paraId="3E3115C6" w14:textId="77777777" w:rsidR="006E7FE6" w:rsidRPr="00D65BAF" w:rsidRDefault="00DF39B9" w:rsidP="00E54A99">
      <w:pPr>
        <w:numPr>
          <w:ilvl w:val="0"/>
          <w:numId w:val="11"/>
        </w:numPr>
        <w:ind w:left="567" w:hanging="567"/>
      </w:pPr>
      <w:r>
        <w:t>Vista offuscata</w:t>
      </w:r>
    </w:p>
    <w:p w14:paraId="7C1D1C80" w14:textId="77777777" w:rsidR="00112322" w:rsidRPr="00D65BAF" w:rsidRDefault="00112322" w:rsidP="00E54A99">
      <w:pPr>
        <w:ind w:right="-2"/>
      </w:pPr>
    </w:p>
    <w:p w14:paraId="03DB56F6" w14:textId="16564F45" w:rsidR="00112322" w:rsidRPr="00D65BAF" w:rsidRDefault="00112322" w:rsidP="00E54A99">
      <w:pPr>
        <w:keepNext/>
        <w:ind w:right="-2"/>
      </w:pPr>
      <w:r>
        <w:t xml:space="preserve">Gli effetti indesiderati </w:t>
      </w:r>
      <w:r>
        <w:rPr>
          <w:b/>
        </w:rPr>
        <w:t>non comuni</w:t>
      </w:r>
      <w:r>
        <w:t xml:space="preserve"> possono interessare fino a 1 persona su 100:</w:t>
      </w:r>
    </w:p>
    <w:p w14:paraId="10A3C39B" w14:textId="5C0F1929" w:rsidR="006E7FE6" w:rsidRPr="00D65BAF" w:rsidRDefault="00DF39B9" w:rsidP="00E54A99">
      <w:pPr>
        <w:numPr>
          <w:ilvl w:val="0"/>
          <w:numId w:val="11"/>
        </w:numPr>
        <w:ind w:left="567" w:hanging="567"/>
      </w:pPr>
      <w:r>
        <w:t>Aumento di peso, aumento della lattato deidrogenasi nel sangue, diminuzione della funzionalità renale, aumento dello zucchero nel sangue, aumento del fosforo nel sangue</w:t>
      </w:r>
    </w:p>
    <w:p w14:paraId="7593D989" w14:textId="77777777" w:rsidR="006E7FE6" w:rsidRPr="00D65BAF" w:rsidRDefault="00DF39B9" w:rsidP="00E54A99">
      <w:pPr>
        <w:numPr>
          <w:ilvl w:val="0"/>
          <w:numId w:val="11"/>
        </w:numPr>
        <w:ind w:left="567" w:hanging="567"/>
      </w:pPr>
      <w:r>
        <w:t>Diminuzione o mancanza di riflessi, movimenti involontari, nevralgia, svenimento, capogiro nell’alzarsi, tremore, paralisi del nervo facciale</w:t>
      </w:r>
    </w:p>
    <w:p w14:paraId="440D60DE" w14:textId="77777777" w:rsidR="006E7FE6" w:rsidRPr="00D65BAF" w:rsidRDefault="00DF39B9" w:rsidP="00E54A99">
      <w:pPr>
        <w:numPr>
          <w:ilvl w:val="0"/>
          <w:numId w:val="11"/>
        </w:numPr>
        <w:ind w:left="567" w:hanging="567"/>
      </w:pPr>
      <w:r>
        <w:t>Irritazione oculare, dolore oculare, arrossamento oculare, prurito oculare, vista doppia, ridotta acuità visiva o visione di luci lampeggianti, vista offuscata dovuta a gonfiore della retina (edema maculare cistoide)</w:t>
      </w:r>
    </w:p>
    <w:p w14:paraId="504A077A" w14:textId="77777777" w:rsidR="006E7FE6" w:rsidRPr="00D65BAF" w:rsidRDefault="00DF39B9" w:rsidP="00E54A99">
      <w:pPr>
        <w:numPr>
          <w:ilvl w:val="0"/>
          <w:numId w:val="11"/>
        </w:numPr>
        <w:ind w:left="567" w:hanging="567"/>
      </w:pPr>
      <w:r>
        <w:t>Dolore auricolare, tintinnio nelle orecchie</w:t>
      </w:r>
    </w:p>
    <w:p w14:paraId="430DC390" w14:textId="4A45298A" w:rsidR="006E7FE6" w:rsidRPr="00D65BAF" w:rsidRDefault="00DF39B9" w:rsidP="00E54A99">
      <w:pPr>
        <w:numPr>
          <w:ilvl w:val="0"/>
          <w:numId w:val="11"/>
        </w:numPr>
        <w:ind w:left="567" w:hanging="567"/>
      </w:pPr>
      <w:r>
        <w:t>Tosse con muco, fiato corto nel camminare o nel salire le scale, naso che cola o naso secco, diminuzione dei rumori respiratori, acqua nei polmoni, raucedine, coagulo di sangue nel polmone, gola secca</w:t>
      </w:r>
    </w:p>
    <w:p w14:paraId="021448E7" w14:textId="77777777" w:rsidR="006E7FE6" w:rsidRPr="00D65BAF" w:rsidRDefault="00DF39B9" w:rsidP="00E54A99">
      <w:pPr>
        <w:numPr>
          <w:ilvl w:val="0"/>
          <w:numId w:val="11"/>
        </w:numPr>
        <w:ind w:left="567" w:hanging="567"/>
      </w:pPr>
      <w:r>
        <w:t>Flatulenza (gas intestinale), crampi allo stomaco, dolore alle gengive, perdita di sangue dal retto</w:t>
      </w:r>
    </w:p>
    <w:p w14:paraId="5F3D745F" w14:textId="77777777" w:rsidR="006E7FE6" w:rsidRPr="00D65BAF" w:rsidRDefault="00DF39B9" w:rsidP="00E54A99">
      <w:pPr>
        <w:numPr>
          <w:ilvl w:val="0"/>
          <w:numId w:val="11"/>
        </w:numPr>
        <w:ind w:left="567" w:hanging="567"/>
      </w:pPr>
      <w:r>
        <w:t>Urinazione dolorosa, urinazione frequente, presenza di sangue nell’urina, incontinenza urinaria</w:t>
      </w:r>
    </w:p>
    <w:p w14:paraId="53A65208" w14:textId="5A575F55" w:rsidR="006E7FE6" w:rsidRPr="00D65BAF" w:rsidRDefault="00DF39B9" w:rsidP="00E54A99">
      <w:pPr>
        <w:numPr>
          <w:ilvl w:val="0"/>
          <w:numId w:val="11"/>
        </w:numPr>
        <w:ind w:left="567" w:hanging="567"/>
      </w:pPr>
      <w:r>
        <w:t>Dolore alle unghie della mano, fastidio alle unghie della mano, perdita delle unghie della mano, orticaria, dolore cutaneo, reazione fotosensibile, disturbi della pigmentazione, aumento della sudorazione, sudorazione notturna, macchie bianche sulla pelle, lesioni cutanee, gonfiore facciale</w:t>
      </w:r>
    </w:p>
    <w:p w14:paraId="2EA5CE81" w14:textId="77777777" w:rsidR="006E7FE6" w:rsidRPr="00D65BAF" w:rsidRDefault="00DF39B9" w:rsidP="00E54A99">
      <w:pPr>
        <w:numPr>
          <w:ilvl w:val="0"/>
          <w:numId w:val="11"/>
        </w:numPr>
        <w:ind w:left="567" w:hanging="567"/>
      </w:pPr>
      <w:r>
        <w:t>Diminuzione del fosforo nel sangue, ritenzione di liquidi, basso livello di albumina nel sangue, aumento della sete, diminuzione del calcio nel sangue, diminuzione dello zucchero nel sangue, diminuzione del sodio nel sangue</w:t>
      </w:r>
    </w:p>
    <w:p w14:paraId="29EFFD49" w14:textId="64F135AA" w:rsidR="006E7FE6" w:rsidRPr="00D65BAF" w:rsidRDefault="00DF39B9" w:rsidP="00E54A99">
      <w:pPr>
        <w:numPr>
          <w:ilvl w:val="0"/>
          <w:numId w:val="11"/>
        </w:numPr>
        <w:ind w:left="567" w:hanging="567"/>
      </w:pPr>
      <w:r>
        <w:t>Dolore e gonfiore del naso, infezioni cutanee, infezione da catetere</w:t>
      </w:r>
    </w:p>
    <w:p w14:paraId="76D4ABDD" w14:textId="14A4A948" w:rsidR="006E7FE6" w:rsidRPr="00D65BAF" w:rsidRDefault="00DF39B9" w:rsidP="00E54A99">
      <w:pPr>
        <w:numPr>
          <w:ilvl w:val="0"/>
          <w:numId w:val="11"/>
        </w:numPr>
        <w:ind w:left="567" w:hanging="567"/>
      </w:pPr>
      <w:r>
        <w:t>Lividi</w:t>
      </w:r>
    </w:p>
    <w:p w14:paraId="57D22F06" w14:textId="77777777" w:rsidR="006E7FE6" w:rsidRPr="00D65BAF" w:rsidRDefault="00DF39B9" w:rsidP="00E54A99">
      <w:pPr>
        <w:numPr>
          <w:ilvl w:val="0"/>
          <w:numId w:val="11"/>
        </w:numPr>
        <w:ind w:left="567" w:hanging="567"/>
      </w:pPr>
      <w:r>
        <w:t>Dolore nel punto in cui si trova il tumore, necrosi tumorale</w:t>
      </w:r>
    </w:p>
    <w:p w14:paraId="3562EF31" w14:textId="05DD228E" w:rsidR="006E7FE6" w:rsidRPr="00D65BAF" w:rsidRDefault="00DF39B9" w:rsidP="00E54A99">
      <w:pPr>
        <w:numPr>
          <w:ilvl w:val="0"/>
          <w:numId w:val="11"/>
        </w:numPr>
        <w:ind w:left="567" w:hanging="567"/>
      </w:pPr>
      <w:r>
        <w:t>Diminuzione della pressione sanguigna quando si assume la posizione eretta, sensazione di freddo a mani e piedi</w:t>
      </w:r>
    </w:p>
    <w:p w14:paraId="2F7F07DD" w14:textId="77777777" w:rsidR="006E7FE6" w:rsidRPr="00D65BAF" w:rsidRDefault="00DF39B9" w:rsidP="00E54A99">
      <w:pPr>
        <w:numPr>
          <w:ilvl w:val="0"/>
          <w:numId w:val="11"/>
        </w:numPr>
        <w:ind w:left="567" w:hanging="567"/>
      </w:pPr>
      <w:r>
        <w:t>Difficoltà nel camminare, gonfiore</w:t>
      </w:r>
    </w:p>
    <w:p w14:paraId="375D73B1" w14:textId="77777777" w:rsidR="006E7FE6" w:rsidRPr="00D65BAF" w:rsidRDefault="00DF39B9" w:rsidP="00E54A99">
      <w:pPr>
        <w:numPr>
          <w:ilvl w:val="0"/>
          <w:numId w:val="11"/>
        </w:numPr>
        <w:ind w:left="567" w:hanging="567"/>
      </w:pPr>
      <w:r>
        <w:t>Reazione allergica</w:t>
      </w:r>
    </w:p>
    <w:p w14:paraId="172C0EF1" w14:textId="77777777" w:rsidR="006E7FE6" w:rsidRPr="00D65BAF" w:rsidRDefault="00DF39B9" w:rsidP="00E54A99">
      <w:pPr>
        <w:numPr>
          <w:ilvl w:val="0"/>
          <w:numId w:val="11"/>
        </w:numPr>
        <w:ind w:left="567" w:hanging="567"/>
      </w:pPr>
      <w:r>
        <w:t>Diminuzione della funzionalità del fegato, ingrossamento del fegato</w:t>
      </w:r>
    </w:p>
    <w:p w14:paraId="1045EB87" w14:textId="0F836074" w:rsidR="006E7FE6" w:rsidRPr="00D65BAF" w:rsidRDefault="00DF39B9" w:rsidP="00E54A99">
      <w:pPr>
        <w:numPr>
          <w:ilvl w:val="0"/>
          <w:numId w:val="11"/>
        </w:numPr>
        <w:ind w:left="567" w:hanging="567"/>
      </w:pPr>
      <w:r>
        <w:t>Dolore alla mammella</w:t>
      </w:r>
    </w:p>
    <w:p w14:paraId="65694174" w14:textId="77777777" w:rsidR="006E7FE6" w:rsidRPr="00D65BAF" w:rsidRDefault="00DF39B9" w:rsidP="00E54A99">
      <w:pPr>
        <w:numPr>
          <w:ilvl w:val="0"/>
          <w:numId w:val="11"/>
        </w:numPr>
        <w:ind w:left="567" w:hanging="567"/>
      </w:pPr>
      <w:r>
        <w:t>Irrequietezza</w:t>
      </w:r>
    </w:p>
    <w:p w14:paraId="1200EDD0" w14:textId="77777777" w:rsidR="006E7FE6" w:rsidRPr="00D65BAF" w:rsidRDefault="00DF39B9" w:rsidP="00E54A99">
      <w:pPr>
        <w:keepNext/>
        <w:numPr>
          <w:ilvl w:val="0"/>
          <w:numId w:val="11"/>
        </w:numPr>
        <w:ind w:left="567" w:hanging="567"/>
      </w:pPr>
      <w:r>
        <w:t>Piccole perdite di sangue nella cute dovute a coaguli di sangue</w:t>
      </w:r>
    </w:p>
    <w:p w14:paraId="48B002E7" w14:textId="77777777" w:rsidR="006E7FE6" w:rsidRPr="00D65BAF" w:rsidRDefault="00DF39B9" w:rsidP="00E54A99">
      <w:pPr>
        <w:numPr>
          <w:ilvl w:val="0"/>
          <w:numId w:val="11"/>
        </w:numPr>
        <w:ind w:left="567" w:hanging="567"/>
      </w:pPr>
      <w:r>
        <w:t>Una malattia che comporta la distruzione dei globuli rossi e insufficienza renale acuta</w:t>
      </w:r>
    </w:p>
    <w:p w14:paraId="236C368E" w14:textId="77777777" w:rsidR="00157D69" w:rsidRPr="00D65BAF" w:rsidRDefault="00157D69" w:rsidP="00E54A99">
      <w:pPr>
        <w:ind w:right="-2"/>
        <w:rPr>
          <w:iCs/>
        </w:rPr>
      </w:pPr>
    </w:p>
    <w:p w14:paraId="0975A8E0" w14:textId="3E1804D4" w:rsidR="00157D69" w:rsidRPr="00D65BAF" w:rsidRDefault="00DD5A50" w:rsidP="00E54A99">
      <w:pPr>
        <w:keepNext/>
        <w:ind w:right="-2"/>
        <w:rPr>
          <w:iCs/>
        </w:rPr>
      </w:pPr>
      <w:r>
        <w:t xml:space="preserve">Gli effetti indesiderati </w:t>
      </w:r>
      <w:r>
        <w:rPr>
          <w:b/>
        </w:rPr>
        <w:t>rari</w:t>
      </w:r>
      <w:r>
        <w:t xml:space="preserve"> possono interessare fino a 1 persona su 1</w:t>
      </w:r>
      <w:r w:rsidR="00E30A8C">
        <w:t> </w:t>
      </w:r>
      <w:r>
        <w:t>000:</w:t>
      </w:r>
    </w:p>
    <w:p w14:paraId="01DC5133" w14:textId="77777777" w:rsidR="006E7FE6" w:rsidRPr="00D65BAF" w:rsidRDefault="00DF39B9" w:rsidP="00E54A99">
      <w:pPr>
        <w:numPr>
          <w:ilvl w:val="0"/>
          <w:numId w:val="11"/>
        </w:numPr>
        <w:ind w:left="567" w:hanging="567"/>
      </w:pPr>
      <w:r>
        <w:t>Reazione cutanea ad un altro agente o infiammazione polmonare in seguito a radiazione</w:t>
      </w:r>
    </w:p>
    <w:p w14:paraId="7C23D15D" w14:textId="77777777" w:rsidR="006E7FE6" w:rsidRPr="00D65BAF" w:rsidRDefault="00DF39B9" w:rsidP="00E54A99">
      <w:pPr>
        <w:numPr>
          <w:ilvl w:val="0"/>
          <w:numId w:val="11"/>
        </w:numPr>
        <w:ind w:left="567" w:hanging="567"/>
      </w:pPr>
      <w:r>
        <w:t>Formazione di coaguli di sangue</w:t>
      </w:r>
    </w:p>
    <w:p w14:paraId="0523D3B4" w14:textId="77777777" w:rsidR="006E7FE6" w:rsidRPr="00D65BAF" w:rsidRDefault="00DF39B9" w:rsidP="00E54A99">
      <w:pPr>
        <w:numPr>
          <w:ilvl w:val="0"/>
          <w:numId w:val="11"/>
        </w:numPr>
        <w:ind w:left="567" w:hanging="567"/>
      </w:pPr>
      <w:r>
        <w:t>Polso molto lento, attacco cardiaco</w:t>
      </w:r>
    </w:p>
    <w:p w14:paraId="4A7D4E9F" w14:textId="77777777" w:rsidR="006E7FE6" w:rsidRPr="00D65BAF" w:rsidRDefault="00DF39B9" w:rsidP="00E54A99">
      <w:pPr>
        <w:keepNext/>
        <w:numPr>
          <w:ilvl w:val="0"/>
          <w:numId w:val="11"/>
        </w:numPr>
        <w:ind w:left="567" w:hanging="567"/>
      </w:pPr>
      <w:r>
        <w:t>Fuoriuscita del medicinale dalla vena</w:t>
      </w:r>
    </w:p>
    <w:p w14:paraId="443E0660" w14:textId="77777777" w:rsidR="006E7FE6" w:rsidRPr="00D65BAF" w:rsidRDefault="00DF39B9" w:rsidP="00E54A99">
      <w:pPr>
        <w:numPr>
          <w:ilvl w:val="0"/>
          <w:numId w:val="11"/>
        </w:numPr>
        <w:ind w:left="567" w:hanging="567"/>
      </w:pPr>
      <w:r>
        <w:t>Un disturbo del sistema di conduzione elettrica del cuore (blocco atrioventricolare)</w:t>
      </w:r>
    </w:p>
    <w:p w14:paraId="1A8757D6" w14:textId="77777777" w:rsidR="00112322" w:rsidRPr="00D65BAF" w:rsidRDefault="00112322" w:rsidP="00E54A99">
      <w:pPr>
        <w:ind w:right="-2"/>
      </w:pPr>
    </w:p>
    <w:p w14:paraId="554160BE" w14:textId="3A7E05D1" w:rsidR="00112322" w:rsidRPr="00D65BAF" w:rsidRDefault="00112322" w:rsidP="00E54A99">
      <w:pPr>
        <w:keepNext/>
        <w:ind w:right="-2"/>
      </w:pPr>
      <w:r>
        <w:t xml:space="preserve">Gli effetti indesiderati </w:t>
      </w:r>
      <w:r>
        <w:rPr>
          <w:b/>
        </w:rPr>
        <w:t>molto rari</w:t>
      </w:r>
      <w:r>
        <w:t xml:space="preserve"> possono interessare fino a 1 persona su 10</w:t>
      </w:r>
      <w:r w:rsidR="00E30A8C">
        <w:t> </w:t>
      </w:r>
      <w:r>
        <w:t>000:</w:t>
      </w:r>
    </w:p>
    <w:p w14:paraId="4829351C" w14:textId="77777777" w:rsidR="006E7FE6" w:rsidRPr="00D65BAF" w:rsidRDefault="00DF39B9" w:rsidP="00E54A99">
      <w:pPr>
        <w:numPr>
          <w:ilvl w:val="0"/>
          <w:numId w:val="11"/>
        </w:numPr>
        <w:ind w:left="567" w:hanging="567"/>
      </w:pPr>
      <w:r>
        <w:t>Grave infiammazione/eruzione della pelle e delle mucose (sindrome di Stevens</w:t>
      </w:r>
      <w:r>
        <w:noBreakHyphen/>
        <w:t>Johnson, necrolisi epidermica tossica)</w:t>
      </w:r>
    </w:p>
    <w:p w14:paraId="6FE75613" w14:textId="77777777" w:rsidR="00ED016C" w:rsidRPr="00D65BAF" w:rsidRDefault="00ED016C" w:rsidP="00E54A99">
      <w:pPr>
        <w:ind w:right="-2"/>
        <w:rPr>
          <w:iCs/>
        </w:rPr>
      </w:pPr>
    </w:p>
    <w:p w14:paraId="18DE0E1E" w14:textId="77777777" w:rsidR="00ED016C" w:rsidRPr="00D65BAF" w:rsidRDefault="00ED016C" w:rsidP="00E54A99">
      <w:pPr>
        <w:pStyle w:val="Date"/>
        <w:keepNext/>
        <w:rPr>
          <w:color w:val="000000"/>
          <w:szCs w:val="22"/>
        </w:rPr>
      </w:pPr>
      <w:r>
        <w:rPr>
          <w:color w:val="000000"/>
        </w:rPr>
        <w:t xml:space="preserve">Effetti indesiderati </w:t>
      </w:r>
      <w:r>
        <w:rPr>
          <w:b/>
          <w:color w:val="000000"/>
        </w:rPr>
        <w:t>non noti</w:t>
      </w:r>
      <w:r>
        <w:rPr>
          <w:color w:val="000000"/>
        </w:rPr>
        <w:t xml:space="preserve"> (la frequenza non può essere definita sulla base dei dati disponibili):</w:t>
      </w:r>
    </w:p>
    <w:p w14:paraId="565C4CC4" w14:textId="77777777" w:rsidR="00923A5D" w:rsidRPr="00D65BAF" w:rsidRDefault="00ED016C" w:rsidP="00E54A99">
      <w:pPr>
        <w:numPr>
          <w:ilvl w:val="0"/>
          <w:numId w:val="11"/>
        </w:numPr>
        <w:ind w:left="533" w:hanging="533"/>
        <w:rPr>
          <w:iCs/>
        </w:rPr>
      </w:pPr>
      <w:r>
        <w:rPr>
          <w:color w:val="000000"/>
        </w:rPr>
        <w:t>Indurimento/ispessimento della pelle (sclerodermia)</w:t>
      </w:r>
    </w:p>
    <w:p w14:paraId="6669DD10" w14:textId="22E8C1B7" w:rsidR="00157D69" w:rsidRPr="00D65BAF" w:rsidRDefault="00157D69" w:rsidP="00E54A99">
      <w:pPr>
        <w:ind w:right="-2"/>
        <w:rPr>
          <w:iCs/>
        </w:rPr>
      </w:pPr>
    </w:p>
    <w:p w14:paraId="065298B1" w14:textId="77777777" w:rsidR="00112322" w:rsidRPr="00D65BAF" w:rsidRDefault="00112322" w:rsidP="00E54A99">
      <w:pPr>
        <w:keepNext/>
        <w:rPr>
          <w:b/>
          <w:noProof/>
          <w:color w:val="000000"/>
          <w:u w:val="single"/>
        </w:rPr>
      </w:pPr>
      <w:r>
        <w:rPr>
          <w:b/>
          <w:color w:val="000000"/>
        </w:rPr>
        <w:lastRenderedPageBreak/>
        <w:t>Segnalazione degli effetti indesiderati</w:t>
      </w:r>
    </w:p>
    <w:p w14:paraId="29B864AA" w14:textId="759FC298" w:rsidR="00112322" w:rsidRPr="00E54A99" w:rsidRDefault="00112322" w:rsidP="00E54A99">
      <w:r>
        <w:t xml:space="preserve">Se manifesta un qualsiasi effetto indesiderato, compresi quelli non elencati in questo foglio, si rivolga al medico o all’infermiere. Può inoltre segnalare gli effetti indesiderati direttamente tramite </w:t>
      </w:r>
      <w:r>
        <w:rPr>
          <w:highlight w:val="lightGray"/>
        </w:rPr>
        <w:t>il sistema nazionale di segnalazione riportato nell’</w:t>
      </w:r>
      <w:r>
        <w:fldChar w:fldCharType="begin"/>
      </w:r>
      <w:r>
        <w:instrText>HYPERLINK "http://www.ema.europa.eu/docs/en_GB/document_library/Template_or_form/2013/03/WC500139752.doc"</w:instrText>
      </w:r>
      <w:r>
        <w:fldChar w:fldCharType="separate"/>
      </w:r>
      <w:r>
        <w:rPr>
          <w:rStyle w:val="Hyperlink"/>
          <w:highlight w:val="lightGray"/>
        </w:rPr>
        <w:t>allegato V</w:t>
      </w:r>
      <w:r>
        <w:fldChar w:fldCharType="end"/>
      </w:r>
      <w:r>
        <w:t>. Segnalando gli effetti indesiderati può contribuire a fornire maggiori informazioni sulla sicurezza di questo medicinale.</w:t>
      </w:r>
    </w:p>
    <w:p w14:paraId="21FAA799" w14:textId="77777777" w:rsidR="00112322" w:rsidRPr="00D65BAF" w:rsidRDefault="00112322" w:rsidP="00E54A99">
      <w:pPr>
        <w:ind w:right="-2"/>
        <w:rPr>
          <w:rFonts w:eastAsia="Verdana"/>
          <w:noProof/>
          <w:color w:val="000000"/>
        </w:rPr>
      </w:pPr>
    </w:p>
    <w:p w14:paraId="27FC6A41" w14:textId="77777777" w:rsidR="00112322" w:rsidRPr="00D65BAF" w:rsidRDefault="00112322" w:rsidP="00E54A99">
      <w:pPr>
        <w:ind w:right="-2"/>
        <w:rPr>
          <w:rFonts w:eastAsia="Verdana"/>
          <w:noProof/>
          <w:color w:val="000000"/>
        </w:rPr>
      </w:pPr>
    </w:p>
    <w:p w14:paraId="19851901" w14:textId="78BCCE3C" w:rsidR="00112322" w:rsidRPr="00D65BAF" w:rsidRDefault="00CB7805" w:rsidP="00E54A99">
      <w:pPr>
        <w:pStyle w:val="Heading10"/>
      </w:pPr>
      <w:r>
        <w:t>5.</w:t>
      </w:r>
      <w:r>
        <w:tab/>
        <w:t>Come conservare Abraxane</w:t>
      </w:r>
    </w:p>
    <w:p w14:paraId="221D0997" w14:textId="77777777" w:rsidR="00112322" w:rsidRPr="00D65BAF" w:rsidRDefault="00112322" w:rsidP="00E54A99">
      <w:pPr>
        <w:keepNext/>
      </w:pPr>
    </w:p>
    <w:p w14:paraId="4F05B19B" w14:textId="77777777" w:rsidR="00112322" w:rsidRPr="00D65BAF" w:rsidRDefault="00112322" w:rsidP="00E54A99">
      <w:r>
        <w:t>Conservi questo medicinale fuori dalla vista e dalla portata dei bambini.</w:t>
      </w:r>
    </w:p>
    <w:p w14:paraId="287B79A7" w14:textId="77777777" w:rsidR="00112322" w:rsidRPr="00D65BAF" w:rsidRDefault="00112322" w:rsidP="00E54A99"/>
    <w:p w14:paraId="23F6B630" w14:textId="77777777" w:rsidR="00112322" w:rsidRPr="00D65BAF" w:rsidRDefault="00112322" w:rsidP="00E54A99">
      <w:r>
        <w:t>Non usi questo medicinale dopo la data di scadenza che è riportata sulla scatola e sul flaconcino dopo Scad./EXP. La data di scadenza si riferisce all’ultimo giorno di quel mese.</w:t>
      </w:r>
    </w:p>
    <w:p w14:paraId="4AB823F5" w14:textId="77777777" w:rsidR="00112322" w:rsidRPr="00D65BAF" w:rsidRDefault="00112322" w:rsidP="00E54A99">
      <w:pPr>
        <w:numPr>
          <w:ilvl w:val="12"/>
          <w:numId w:val="0"/>
        </w:numPr>
        <w:ind w:right="-2"/>
      </w:pPr>
    </w:p>
    <w:p w14:paraId="154843A6" w14:textId="77777777" w:rsidR="00112322" w:rsidRPr="00D65BAF" w:rsidRDefault="00112322" w:rsidP="00E54A99">
      <w:pPr>
        <w:numPr>
          <w:ilvl w:val="12"/>
          <w:numId w:val="0"/>
        </w:numPr>
        <w:ind w:right="-2"/>
      </w:pPr>
      <w:r>
        <w:t>Flaconcini chiusi: tenere il flaconcino nell’imballaggio esterno per proteggere il medicinale dalla luce.</w:t>
      </w:r>
    </w:p>
    <w:p w14:paraId="10580263" w14:textId="77777777" w:rsidR="00112322" w:rsidRPr="00D65BAF" w:rsidRDefault="00112322" w:rsidP="00E54A99">
      <w:pPr>
        <w:ind w:right="-2"/>
      </w:pPr>
    </w:p>
    <w:p w14:paraId="1B604398" w14:textId="3169630E" w:rsidR="00112322" w:rsidRPr="00D65BAF" w:rsidRDefault="00112322" w:rsidP="00E54A99">
      <w:pPr>
        <w:numPr>
          <w:ilvl w:val="12"/>
          <w:numId w:val="0"/>
        </w:numPr>
        <w:ind w:right="-2"/>
      </w:pPr>
      <w:r>
        <w:t>Dopo la prima ricostituzione la dispersione deve essere utilizzata immediatamente. Se non viene utilizzata immediatamente, la dispersione può essere conservata in frigorifero (2 °C </w:t>
      </w:r>
      <w:r>
        <w:noBreakHyphen/>
        <w:t> 8 °C) fino a 24 ore nel flaconcino tenuto nell’imballaggio esterno che protegge il medicinale dalla luce.</w:t>
      </w:r>
    </w:p>
    <w:p w14:paraId="570DD776" w14:textId="77777777" w:rsidR="00112322" w:rsidRPr="00D65BAF" w:rsidRDefault="00112322" w:rsidP="00E54A99">
      <w:pPr>
        <w:numPr>
          <w:ilvl w:val="12"/>
          <w:numId w:val="0"/>
        </w:numPr>
        <w:ind w:right="-2"/>
      </w:pPr>
    </w:p>
    <w:p w14:paraId="490FC161" w14:textId="1EFB33CA" w:rsidR="00112322" w:rsidRPr="00D65BAF" w:rsidRDefault="00112322" w:rsidP="00E54A99">
      <w:pPr>
        <w:numPr>
          <w:ilvl w:val="12"/>
          <w:numId w:val="0"/>
        </w:numPr>
        <w:ind w:right="-2"/>
      </w:pPr>
      <w:r>
        <w:t>La dispersione ricostituita in perfusione endovenosa può essere conservata in frigorifero (2 °C </w:t>
      </w:r>
      <w:r>
        <w:noBreakHyphen/>
        <w:t> 8 °C) fino a 24 ore protetta dalla luce.</w:t>
      </w:r>
    </w:p>
    <w:p w14:paraId="7C7A7536" w14:textId="77777777" w:rsidR="00112322" w:rsidRPr="00D65BAF" w:rsidRDefault="00112322" w:rsidP="00E54A99">
      <w:pPr>
        <w:ind w:right="-2"/>
      </w:pPr>
    </w:p>
    <w:p w14:paraId="00EF83B2" w14:textId="2A407025" w:rsidR="0074340A" w:rsidRPr="00D65BAF" w:rsidRDefault="00666C66" w:rsidP="00E54A99">
      <w:pPr>
        <w:ind w:right="-2"/>
      </w:pPr>
      <w:r>
        <w:t>Il tempo di conservazione combinato totale del medicinale ricostituito nel flaconcino e nella sacca per infusione, se refrigerato e protetto dalla luce, è di 24 ore. Questo può essere seguito dalla conservazione per 4 ore nella sacca per infusione a temperature inferiori a 25 °C.</w:t>
      </w:r>
    </w:p>
    <w:p w14:paraId="7F9BE681" w14:textId="77777777" w:rsidR="0074340A" w:rsidRPr="00D65BAF" w:rsidRDefault="0074340A" w:rsidP="00E54A99">
      <w:pPr>
        <w:ind w:right="-2"/>
      </w:pPr>
    </w:p>
    <w:p w14:paraId="1AE6CE77" w14:textId="58033955" w:rsidR="00112322" w:rsidRPr="00D65BAF" w:rsidRDefault="00112322" w:rsidP="00E54A99">
      <w:pPr>
        <w:autoSpaceDE w:val="0"/>
        <w:autoSpaceDN w:val="0"/>
      </w:pPr>
      <w:r>
        <w:t>Il medico o il farmacista è responsabile del corretto smaltimento di Abraxane inutilizzato.</w:t>
      </w:r>
    </w:p>
    <w:p w14:paraId="238B63F4" w14:textId="77777777" w:rsidR="00112322" w:rsidRPr="00D65BAF" w:rsidRDefault="00112322" w:rsidP="00E54A99">
      <w:pPr>
        <w:numPr>
          <w:ilvl w:val="12"/>
          <w:numId w:val="0"/>
        </w:numPr>
        <w:ind w:right="-2"/>
      </w:pPr>
    </w:p>
    <w:p w14:paraId="35864E60" w14:textId="77777777" w:rsidR="00112322" w:rsidRPr="00D65BAF" w:rsidRDefault="00112322" w:rsidP="00E54A99">
      <w:pPr>
        <w:numPr>
          <w:ilvl w:val="12"/>
          <w:numId w:val="0"/>
        </w:numPr>
        <w:ind w:right="-2"/>
      </w:pPr>
    </w:p>
    <w:p w14:paraId="7C797E55" w14:textId="77777777" w:rsidR="00112322" w:rsidRPr="00D65BAF" w:rsidRDefault="00112322" w:rsidP="00E54A99">
      <w:pPr>
        <w:keepNext/>
        <w:numPr>
          <w:ilvl w:val="12"/>
          <w:numId w:val="0"/>
        </w:numPr>
        <w:ind w:left="567" w:hanging="567"/>
        <w:rPr>
          <w:b/>
        </w:rPr>
      </w:pPr>
      <w:r>
        <w:rPr>
          <w:b/>
        </w:rPr>
        <w:t>6.</w:t>
      </w:r>
      <w:r>
        <w:rPr>
          <w:b/>
        </w:rPr>
        <w:tab/>
        <w:t>Contenuto della confezione e altre informazioni</w:t>
      </w:r>
    </w:p>
    <w:p w14:paraId="5BF06B54" w14:textId="77777777" w:rsidR="00112322" w:rsidRPr="00D65BAF" w:rsidRDefault="00112322" w:rsidP="00E54A99">
      <w:pPr>
        <w:keepNext/>
        <w:numPr>
          <w:ilvl w:val="12"/>
          <w:numId w:val="0"/>
        </w:numPr>
      </w:pPr>
    </w:p>
    <w:p w14:paraId="31525773" w14:textId="77777777" w:rsidR="00112322" w:rsidRPr="00D65BAF" w:rsidRDefault="00112322" w:rsidP="00E54A99">
      <w:pPr>
        <w:keepNext/>
        <w:numPr>
          <w:ilvl w:val="12"/>
          <w:numId w:val="0"/>
        </w:numPr>
        <w:rPr>
          <w:b/>
        </w:rPr>
      </w:pPr>
      <w:r>
        <w:rPr>
          <w:b/>
        </w:rPr>
        <w:t>Cosa contiene Abraxane</w:t>
      </w:r>
    </w:p>
    <w:p w14:paraId="3EF199C3" w14:textId="77777777" w:rsidR="00112322" w:rsidRPr="00D65BAF" w:rsidRDefault="00112322" w:rsidP="00E54A99">
      <w:r>
        <w:t>Il principio attivo è il paclitaxel.</w:t>
      </w:r>
    </w:p>
    <w:p w14:paraId="55A4B683" w14:textId="40E01F50" w:rsidR="00112322" w:rsidRPr="00D65BAF" w:rsidRDefault="00112322" w:rsidP="00E54A99">
      <w:r>
        <w:t xml:space="preserve">Ogni flaconcino contiene 100 mg </w:t>
      </w:r>
      <w:del w:id="339" w:author="BMS-PP" w:date="2025-08-18T12:26:00Z" w16du:dateUtc="2025-08-18T11:26:00Z">
        <w:r w:rsidDel="0094323D">
          <w:delText xml:space="preserve">o 250 mg </w:delText>
        </w:r>
      </w:del>
      <w:r>
        <w:t>di paclitaxel legato all’albumina formulato in nanoparticelle.</w:t>
      </w:r>
    </w:p>
    <w:p w14:paraId="2AFAB647" w14:textId="0FB203BD" w:rsidR="00112322" w:rsidRPr="00D65BAF" w:rsidRDefault="00112322" w:rsidP="00E54A99">
      <w:r>
        <w:t>Dopo la ricostituzione, ogni mL di dispersione contiene 5 mg di paclitaxel legato all’albumina formulato in nanoparticelle.</w:t>
      </w:r>
    </w:p>
    <w:p w14:paraId="6F2F90D7" w14:textId="59BEFAB2" w:rsidR="00112322" w:rsidRPr="00D65BAF" w:rsidRDefault="00112322" w:rsidP="00E54A99">
      <w:r>
        <w:t>L’altro componente è soluzione di albumina umana (contenente caprilato di sodio e N</w:t>
      </w:r>
      <w:r>
        <w:noBreakHyphen/>
        <w:t>acetil</w:t>
      </w:r>
      <w:r>
        <w:noBreakHyphen/>
        <w:t>L</w:t>
      </w:r>
      <w:r>
        <w:noBreakHyphen/>
        <w:t>triptofano), vedere paragrafo 2 “Abraxane contiene sodio”.</w:t>
      </w:r>
    </w:p>
    <w:p w14:paraId="0ED47A26" w14:textId="77777777" w:rsidR="00112322" w:rsidRPr="00D65BAF" w:rsidRDefault="00112322" w:rsidP="00E54A99">
      <w:pPr>
        <w:numPr>
          <w:ilvl w:val="12"/>
          <w:numId w:val="0"/>
        </w:numPr>
        <w:ind w:right="-2"/>
      </w:pPr>
    </w:p>
    <w:p w14:paraId="085EC8F8" w14:textId="77777777" w:rsidR="00112322" w:rsidRPr="00D65BAF" w:rsidRDefault="00112322" w:rsidP="00E54A99">
      <w:pPr>
        <w:keepNext/>
        <w:numPr>
          <w:ilvl w:val="12"/>
          <w:numId w:val="0"/>
        </w:numPr>
        <w:ind w:right="-2"/>
        <w:rPr>
          <w:b/>
        </w:rPr>
      </w:pPr>
      <w:r>
        <w:rPr>
          <w:b/>
        </w:rPr>
        <w:t>Descrizione dell’aspetto di Abraxane e contenuto della confezione</w:t>
      </w:r>
    </w:p>
    <w:p w14:paraId="3750784F" w14:textId="2CA0D836" w:rsidR="00112322" w:rsidRPr="00D65BAF" w:rsidRDefault="00112322" w:rsidP="00E54A99">
      <w:pPr>
        <w:numPr>
          <w:ilvl w:val="12"/>
          <w:numId w:val="0"/>
        </w:numPr>
        <w:ind w:right="-2"/>
      </w:pPr>
      <w:r>
        <w:t xml:space="preserve">Abraxane è una polvere da bianca a gialla per dispersione per infusione. Abraxane è disponibile in flaconcini di vetro contenenti 100 mg </w:t>
      </w:r>
      <w:del w:id="340" w:author="BMS-PP" w:date="2025-08-18T12:26:00Z" w16du:dateUtc="2025-08-18T11:26:00Z">
        <w:r w:rsidDel="0094323D">
          <w:delText xml:space="preserve">o 250 mg </w:delText>
        </w:r>
      </w:del>
      <w:r>
        <w:t>di paclitaxel legato all’albumina formulato in nanoparticelle.</w:t>
      </w:r>
    </w:p>
    <w:p w14:paraId="25243A9B" w14:textId="77777777" w:rsidR="00112322" w:rsidRPr="00D65BAF" w:rsidRDefault="00112322" w:rsidP="00E54A99">
      <w:pPr>
        <w:numPr>
          <w:ilvl w:val="12"/>
          <w:numId w:val="0"/>
        </w:numPr>
        <w:ind w:right="-2"/>
      </w:pPr>
    </w:p>
    <w:p w14:paraId="79E8FFDB" w14:textId="51266712" w:rsidR="00112322" w:rsidRPr="00D65BAF" w:rsidRDefault="00112322" w:rsidP="00E54A99">
      <w:pPr>
        <w:numPr>
          <w:ilvl w:val="12"/>
          <w:numId w:val="0"/>
        </w:numPr>
        <w:ind w:right="-2"/>
      </w:pPr>
      <w:r>
        <w:t>Ogni confezione contiene 1 flaconcino.</w:t>
      </w:r>
    </w:p>
    <w:p w14:paraId="7AAC738F" w14:textId="77777777" w:rsidR="00112322" w:rsidRPr="00D65BAF" w:rsidRDefault="00112322" w:rsidP="00E54A99">
      <w:pPr>
        <w:numPr>
          <w:ilvl w:val="12"/>
          <w:numId w:val="0"/>
        </w:numPr>
        <w:ind w:right="-2"/>
      </w:pPr>
    </w:p>
    <w:p w14:paraId="6515912A" w14:textId="77777777" w:rsidR="00923A5D" w:rsidRPr="00D65BAF" w:rsidRDefault="00112322" w:rsidP="00E54A99">
      <w:pPr>
        <w:keepNext/>
        <w:numPr>
          <w:ilvl w:val="12"/>
          <w:numId w:val="0"/>
        </w:numPr>
        <w:tabs>
          <w:tab w:val="left" w:pos="720"/>
        </w:tabs>
        <w:rPr>
          <w:b/>
        </w:rPr>
      </w:pPr>
      <w:r>
        <w:rPr>
          <w:b/>
        </w:rPr>
        <w:t>Titolare dell’autorizzazione all’immissione in commercio</w:t>
      </w:r>
    </w:p>
    <w:p w14:paraId="018972AE" w14:textId="2DF9D964" w:rsidR="003D42B5" w:rsidRPr="00D65BAF" w:rsidRDefault="003D42B5" w:rsidP="00E54A99">
      <w:pPr>
        <w:keepNext/>
        <w:numPr>
          <w:ilvl w:val="12"/>
          <w:numId w:val="0"/>
        </w:numPr>
        <w:tabs>
          <w:tab w:val="left" w:pos="720"/>
        </w:tabs>
        <w:rPr>
          <w:b/>
        </w:rPr>
      </w:pPr>
    </w:p>
    <w:p w14:paraId="110121EE" w14:textId="77777777" w:rsidR="00B81B88" w:rsidRPr="00351099" w:rsidRDefault="00B81B88" w:rsidP="00E54A99">
      <w:pPr>
        <w:keepNext/>
        <w:rPr>
          <w:lang w:val="en-US"/>
        </w:rPr>
      </w:pPr>
      <w:r w:rsidRPr="00351099">
        <w:rPr>
          <w:lang w:val="en-US"/>
        </w:rPr>
        <w:t>Bristol</w:t>
      </w:r>
      <w:r w:rsidRPr="00351099">
        <w:rPr>
          <w:lang w:val="en-US"/>
        </w:rPr>
        <w:noBreakHyphen/>
        <w:t>Myers Squibb Pharma EEIG</w:t>
      </w:r>
    </w:p>
    <w:p w14:paraId="737F5B16" w14:textId="77777777" w:rsidR="00B81B88" w:rsidRPr="00351099" w:rsidRDefault="00B81B88" w:rsidP="00E54A99">
      <w:pPr>
        <w:keepNext/>
        <w:rPr>
          <w:lang w:val="en-US"/>
        </w:rPr>
      </w:pPr>
      <w:r w:rsidRPr="00351099">
        <w:rPr>
          <w:lang w:val="en-US"/>
        </w:rPr>
        <w:t>Plaza 254</w:t>
      </w:r>
    </w:p>
    <w:p w14:paraId="77D64619" w14:textId="77777777" w:rsidR="00B81B88" w:rsidRPr="00351099" w:rsidRDefault="00B81B88" w:rsidP="00E54A99">
      <w:pPr>
        <w:keepNext/>
        <w:rPr>
          <w:lang w:val="en-US"/>
        </w:rPr>
      </w:pPr>
      <w:r w:rsidRPr="00351099">
        <w:rPr>
          <w:lang w:val="en-US"/>
        </w:rPr>
        <w:t>Blanchardstown Corporate Park 2</w:t>
      </w:r>
    </w:p>
    <w:p w14:paraId="724C3347" w14:textId="77777777" w:rsidR="00B81B88" w:rsidRPr="00351099" w:rsidRDefault="00B81B88" w:rsidP="00E54A99">
      <w:pPr>
        <w:keepNext/>
        <w:rPr>
          <w:lang w:val="en-US"/>
        </w:rPr>
      </w:pPr>
      <w:r w:rsidRPr="00351099">
        <w:rPr>
          <w:lang w:val="en-US"/>
        </w:rPr>
        <w:t>Dublin 15, D15 T867</w:t>
      </w:r>
    </w:p>
    <w:p w14:paraId="705810EB" w14:textId="77777777" w:rsidR="003D42B5" w:rsidRPr="00D65BAF" w:rsidRDefault="00B81B88" w:rsidP="00E54A99">
      <w:pPr>
        <w:keepNext/>
        <w:numPr>
          <w:ilvl w:val="12"/>
          <w:numId w:val="0"/>
        </w:numPr>
        <w:tabs>
          <w:tab w:val="left" w:pos="720"/>
        </w:tabs>
        <w:rPr>
          <w:b/>
        </w:rPr>
      </w:pPr>
      <w:r>
        <w:t>Irlanda</w:t>
      </w:r>
    </w:p>
    <w:p w14:paraId="7D8DF763" w14:textId="77777777" w:rsidR="003D42B5" w:rsidRPr="00D65BAF" w:rsidRDefault="003D42B5" w:rsidP="00E54A99">
      <w:pPr>
        <w:numPr>
          <w:ilvl w:val="12"/>
          <w:numId w:val="0"/>
        </w:numPr>
        <w:tabs>
          <w:tab w:val="left" w:pos="720"/>
        </w:tabs>
        <w:rPr>
          <w:b/>
        </w:rPr>
      </w:pPr>
    </w:p>
    <w:p w14:paraId="4A588015" w14:textId="77777777" w:rsidR="00112322" w:rsidRPr="00D65BAF" w:rsidRDefault="00112322" w:rsidP="00E54A99">
      <w:pPr>
        <w:keepNext/>
        <w:numPr>
          <w:ilvl w:val="12"/>
          <w:numId w:val="0"/>
        </w:numPr>
        <w:tabs>
          <w:tab w:val="left" w:pos="720"/>
        </w:tabs>
        <w:rPr>
          <w:b/>
        </w:rPr>
      </w:pPr>
      <w:r>
        <w:rPr>
          <w:b/>
        </w:rPr>
        <w:lastRenderedPageBreak/>
        <w:t>Produttore</w:t>
      </w:r>
    </w:p>
    <w:p w14:paraId="40368DDB" w14:textId="77777777" w:rsidR="00112322" w:rsidRPr="00D65BAF" w:rsidRDefault="00112322" w:rsidP="00E54A99">
      <w:pPr>
        <w:keepNext/>
        <w:numPr>
          <w:ilvl w:val="12"/>
          <w:numId w:val="0"/>
        </w:numPr>
        <w:tabs>
          <w:tab w:val="left" w:pos="720"/>
        </w:tabs>
        <w:ind w:right="-2"/>
        <w:rPr>
          <w:b/>
        </w:rPr>
      </w:pPr>
    </w:p>
    <w:p w14:paraId="45DA2893" w14:textId="77777777" w:rsidR="00923A5D" w:rsidRPr="00D544AB" w:rsidRDefault="00DE3D4F" w:rsidP="00E54A99">
      <w:pPr>
        <w:keepNext/>
        <w:rPr>
          <w:color w:val="000000"/>
        </w:rPr>
      </w:pPr>
      <w:r>
        <w:rPr>
          <w:color w:val="000000"/>
        </w:rPr>
        <w:t>Celgene Distribution B.V.</w:t>
      </w:r>
    </w:p>
    <w:p w14:paraId="65BF6CC3" w14:textId="77777777" w:rsidR="00923A5D" w:rsidRPr="00D544AB" w:rsidRDefault="00AA085D" w:rsidP="00E54A99">
      <w:pPr>
        <w:keepNext/>
      </w:pPr>
      <w:r>
        <w:t>Orteliuslaan 1000</w:t>
      </w:r>
    </w:p>
    <w:p w14:paraId="023A39DA" w14:textId="77777777" w:rsidR="00923A5D" w:rsidRPr="00D65BAF" w:rsidRDefault="00AA085D" w:rsidP="00E54A99">
      <w:pPr>
        <w:keepNext/>
        <w:rPr>
          <w:color w:val="000000"/>
        </w:rPr>
      </w:pPr>
      <w:r>
        <w:t>3528 BD Utrecht</w:t>
      </w:r>
    </w:p>
    <w:p w14:paraId="7A24F65C" w14:textId="77777777" w:rsidR="00923A5D" w:rsidRPr="00D65BAF" w:rsidRDefault="00DE3D4F" w:rsidP="00E54A99">
      <w:pPr>
        <w:keepNext/>
      </w:pPr>
      <w:r>
        <w:t>Paesi Bassi</w:t>
      </w:r>
    </w:p>
    <w:p w14:paraId="3DAE4523" w14:textId="0ECA18C5" w:rsidR="00112322" w:rsidRPr="00D65BAF" w:rsidRDefault="00112322" w:rsidP="00E54A99">
      <w:pPr>
        <w:numPr>
          <w:ilvl w:val="12"/>
          <w:numId w:val="0"/>
        </w:numPr>
        <w:tabs>
          <w:tab w:val="left" w:pos="720"/>
        </w:tabs>
      </w:pPr>
    </w:p>
    <w:p w14:paraId="09BA9CEC" w14:textId="0AB13F2E" w:rsidR="00DA5A84" w:rsidRPr="009D777E" w:rsidRDefault="00DA5A84" w:rsidP="001F46E9">
      <w:pPr>
        <w:pStyle w:val="EMEABodyText"/>
        <w:keepNext/>
        <w:rPr>
          <w:szCs w:val="22"/>
        </w:rPr>
      </w:pPr>
      <w:r>
        <w:t>Per ulteriori informazioni su questo medicinale, contatti il rappresentante locale del titolare dell’autorizzazione all’immissione in commercio:</w:t>
      </w:r>
      <w:r>
        <w:cr/>
      </w: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DA5A84" w:rsidRPr="009D777E" w14:paraId="2FBC038D" w14:textId="77777777" w:rsidTr="00F63326">
        <w:trPr>
          <w:cantSplit/>
          <w:trHeight w:val="904"/>
        </w:trPr>
        <w:tc>
          <w:tcPr>
            <w:tcW w:w="4536" w:type="dxa"/>
          </w:tcPr>
          <w:p w14:paraId="5722C514" w14:textId="77777777" w:rsidR="00DA5A84" w:rsidRPr="00351099" w:rsidRDefault="00DA5A84" w:rsidP="003E2C57">
            <w:pPr>
              <w:pStyle w:val="Style4"/>
              <w:rPr>
                <w:lang w:val="en-US"/>
              </w:rPr>
            </w:pPr>
            <w:bookmarkStart w:id="341" w:name="_Hlk146273900"/>
            <w:r w:rsidRPr="00351099">
              <w:rPr>
                <w:lang w:val="en-US"/>
              </w:rPr>
              <w:t>Belgique/</w:t>
            </w:r>
            <w:proofErr w:type="spellStart"/>
            <w:r w:rsidRPr="00351099">
              <w:rPr>
                <w:lang w:val="en-US"/>
              </w:rPr>
              <w:t>België</w:t>
            </w:r>
            <w:proofErr w:type="spellEnd"/>
            <w:r w:rsidRPr="00351099">
              <w:rPr>
                <w:lang w:val="en-US"/>
              </w:rPr>
              <w:t>/</w:t>
            </w:r>
            <w:proofErr w:type="spellStart"/>
            <w:r w:rsidRPr="00351099">
              <w:rPr>
                <w:lang w:val="en-US"/>
              </w:rPr>
              <w:t>Belgien</w:t>
            </w:r>
            <w:proofErr w:type="spellEnd"/>
          </w:p>
          <w:p w14:paraId="6BEF64B5" w14:textId="77777777" w:rsidR="00DA5A84" w:rsidRPr="00351099" w:rsidRDefault="00DA5A84" w:rsidP="003E2C57">
            <w:pPr>
              <w:pStyle w:val="Style5"/>
              <w:rPr>
                <w:lang w:val="en-US"/>
              </w:rPr>
            </w:pPr>
            <w:r w:rsidRPr="00351099">
              <w:rPr>
                <w:lang w:val="en-US"/>
              </w:rPr>
              <w:t>N.V. Bristol</w:t>
            </w:r>
            <w:r w:rsidRPr="00351099">
              <w:rPr>
                <w:lang w:val="en-US"/>
              </w:rPr>
              <w:noBreakHyphen/>
              <w:t>Myers Squibb Belgium S.A.</w:t>
            </w:r>
          </w:p>
          <w:p w14:paraId="59F768CA" w14:textId="77777777" w:rsidR="00DA5A84" w:rsidRPr="00351099" w:rsidRDefault="00DA5A84" w:rsidP="003E2C57">
            <w:pPr>
              <w:pStyle w:val="Style5"/>
              <w:rPr>
                <w:lang w:val="en-US"/>
              </w:rPr>
            </w:pPr>
            <w:proofErr w:type="spellStart"/>
            <w:r w:rsidRPr="00351099">
              <w:rPr>
                <w:lang w:val="en-US"/>
              </w:rPr>
              <w:t>Tél</w:t>
            </w:r>
            <w:proofErr w:type="spellEnd"/>
            <w:r w:rsidRPr="00351099">
              <w:rPr>
                <w:lang w:val="en-US"/>
              </w:rPr>
              <w:t>/Tel: + 32 2 352 76 11</w:t>
            </w:r>
          </w:p>
          <w:p w14:paraId="037C0319" w14:textId="2CD42AEC" w:rsidR="00DA5A84" w:rsidRPr="00351099" w:rsidRDefault="001249A9" w:rsidP="003E2C57">
            <w:pPr>
              <w:pStyle w:val="Style5"/>
              <w:rPr>
                <w:lang w:val="en-US"/>
              </w:rPr>
            </w:pPr>
            <w:hyperlink r:id="rId13" w:history="1">
              <w:r w:rsidRPr="00351099">
                <w:rPr>
                  <w:rStyle w:val="Hyperlink"/>
                  <w:lang w:val="en-US"/>
                </w:rPr>
                <w:t>medicalinfo.belgium@bms.com</w:t>
              </w:r>
            </w:hyperlink>
          </w:p>
          <w:p w14:paraId="478F9745" w14:textId="77777777" w:rsidR="00DA5A84" w:rsidRPr="009D777E" w:rsidRDefault="00DA5A84" w:rsidP="003E2C57">
            <w:pPr>
              <w:pStyle w:val="Style5"/>
              <w:rPr>
                <w:lang w:val="es-ES"/>
              </w:rPr>
            </w:pPr>
          </w:p>
        </w:tc>
        <w:tc>
          <w:tcPr>
            <w:tcW w:w="4536" w:type="dxa"/>
          </w:tcPr>
          <w:p w14:paraId="6AAB0CF4" w14:textId="77777777" w:rsidR="00DA5A84" w:rsidRPr="00E15A58" w:rsidRDefault="00DA5A84" w:rsidP="003E2C57">
            <w:pPr>
              <w:pStyle w:val="Style4"/>
              <w:rPr>
                <w:lang w:val="es-ES"/>
              </w:rPr>
            </w:pPr>
            <w:proofErr w:type="spellStart"/>
            <w:r w:rsidRPr="00E15A58">
              <w:rPr>
                <w:lang w:val="es-ES"/>
              </w:rPr>
              <w:t>Lietuva</w:t>
            </w:r>
            <w:proofErr w:type="spellEnd"/>
          </w:p>
          <w:p w14:paraId="3F1CD325" w14:textId="77777777" w:rsidR="00DA5A84" w:rsidRPr="00E15A58" w:rsidRDefault="00DA5A84" w:rsidP="003E2C57">
            <w:pPr>
              <w:pStyle w:val="Style5"/>
              <w:rPr>
                <w:lang w:val="es-ES"/>
              </w:rPr>
            </w:pPr>
            <w:proofErr w:type="spellStart"/>
            <w:r w:rsidRPr="00E15A58">
              <w:rPr>
                <w:lang w:val="es-ES"/>
              </w:rPr>
              <w:t>Swixx</w:t>
            </w:r>
            <w:proofErr w:type="spellEnd"/>
            <w:r w:rsidRPr="00E15A58">
              <w:rPr>
                <w:lang w:val="es-ES"/>
              </w:rPr>
              <w:t xml:space="preserve"> </w:t>
            </w:r>
            <w:proofErr w:type="spellStart"/>
            <w:r w:rsidRPr="00E15A58">
              <w:rPr>
                <w:lang w:val="es-ES"/>
              </w:rPr>
              <w:t>Biopharma</w:t>
            </w:r>
            <w:proofErr w:type="spellEnd"/>
            <w:r w:rsidRPr="00E15A58">
              <w:rPr>
                <w:lang w:val="es-ES"/>
              </w:rPr>
              <w:t xml:space="preserve"> UAB</w:t>
            </w:r>
          </w:p>
          <w:p w14:paraId="4FDCF880" w14:textId="77777777" w:rsidR="00DA5A84" w:rsidRPr="00E15A58" w:rsidRDefault="00DA5A84" w:rsidP="003E2C57">
            <w:pPr>
              <w:pStyle w:val="Style5"/>
              <w:rPr>
                <w:lang w:val="es-ES"/>
              </w:rPr>
            </w:pPr>
            <w:r w:rsidRPr="00E15A58">
              <w:rPr>
                <w:lang w:val="es-ES"/>
              </w:rPr>
              <w:t>Tel: + 370 52 369140</w:t>
            </w:r>
          </w:p>
          <w:p w14:paraId="6B3619F8" w14:textId="5EADABB1" w:rsidR="00DA5A84" w:rsidRPr="009D777E" w:rsidRDefault="001249A9" w:rsidP="003E2C57">
            <w:pPr>
              <w:pStyle w:val="Style5"/>
            </w:pPr>
            <w:hyperlink r:id="rId14" w:history="1">
              <w:r>
                <w:rPr>
                  <w:rStyle w:val="Hyperlink"/>
                </w:rPr>
                <w:t>medinfo.lithuania@swixxbiopharma.com</w:t>
              </w:r>
            </w:hyperlink>
          </w:p>
          <w:p w14:paraId="158F2646" w14:textId="77777777" w:rsidR="00DA5A84" w:rsidRPr="009D777E" w:rsidRDefault="00DA5A84" w:rsidP="003E2C57">
            <w:pPr>
              <w:pStyle w:val="Style5"/>
            </w:pPr>
          </w:p>
        </w:tc>
      </w:tr>
      <w:tr w:rsidR="00DA5A84" w:rsidRPr="00FA4361" w14:paraId="449C948D" w14:textId="77777777" w:rsidTr="00F63326">
        <w:trPr>
          <w:cantSplit/>
          <w:trHeight w:val="892"/>
        </w:trPr>
        <w:tc>
          <w:tcPr>
            <w:tcW w:w="4536" w:type="dxa"/>
          </w:tcPr>
          <w:p w14:paraId="5AE113EF" w14:textId="77777777" w:rsidR="00DA5A84" w:rsidRPr="009D777E" w:rsidRDefault="00DA5A84" w:rsidP="003E2C57">
            <w:pPr>
              <w:pStyle w:val="Style4"/>
            </w:pPr>
            <w:r>
              <w:t>България</w:t>
            </w:r>
          </w:p>
          <w:p w14:paraId="07C69E41" w14:textId="77777777" w:rsidR="00DA5A84" w:rsidRPr="009D777E" w:rsidRDefault="00DA5A84" w:rsidP="003E2C57">
            <w:pPr>
              <w:pStyle w:val="Style5"/>
            </w:pPr>
            <w:r>
              <w:t>Swixx Biopharma EOOD</w:t>
            </w:r>
          </w:p>
          <w:p w14:paraId="69B1E2B3" w14:textId="77777777" w:rsidR="00DA5A84" w:rsidRPr="009D777E" w:rsidRDefault="00DA5A84" w:rsidP="003E2C57">
            <w:pPr>
              <w:pStyle w:val="Style5"/>
            </w:pPr>
            <w:r>
              <w:t>Teл.: + 359 2 4942 480</w:t>
            </w:r>
          </w:p>
          <w:p w14:paraId="6852EAFB" w14:textId="0DAF2461" w:rsidR="00DA5A84" w:rsidRPr="009D777E" w:rsidRDefault="001249A9" w:rsidP="003E2C57">
            <w:pPr>
              <w:pStyle w:val="Style5"/>
            </w:pPr>
            <w:hyperlink r:id="rId15" w:history="1">
              <w:r>
                <w:rPr>
                  <w:rStyle w:val="Hyperlink"/>
                </w:rPr>
                <w:t>medinfo.bulgaria@swixxbiopharma.com</w:t>
              </w:r>
            </w:hyperlink>
          </w:p>
          <w:p w14:paraId="500D85FC" w14:textId="77777777" w:rsidR="00DA5A84" w:rsidRPr="009D777E" w:rsidRDefault="00DA5A84" w:rsidP="003E2C57">
            <w:pPr>
              <w:pStyle w:val="Style5"/>
            </w:pPr>
          </w:p>
        </w:tc>
        <w:tc>
          <w:tcPr>
            <w:tcW w:w="4536" w:type="dxa"/>
          </w:tcPr>
          <w:p w14:paraId="31D9F67B" w14:textId="77777777" w:rsidR="00DA5A84" w:rsidRPr="00351099" w:rsidRDefault="00DA5A84" w:rsidP="003E2C57">
            <w:pPr>
              <w:pStyle w:val="Style4"/>
              <w:rPr>
                <w:lang w:val="en-US"/>
              </w:rPr>
            </w:pPr>
            <w:r w:rsidRPr="00351099">
              <w:rPr>
                <w:lang w:val="en-US"/>
              </w:rPr>
              <w:t>Luxembourg/Luxemburg</w:t>
            </w:r>
          </w:p>
          <w:p w14:paraId="11D18FAC" w14:textId="77777777" w:rsidR="00DA5A84" w:rsidRPr="00351099" w:rsidRDefault="00DA5A84" w:rsidP="003E2C57">
            <w:pPr>
              <w:pStyle w:val="Style5"/>
              <w:rPr>
                <w:lang w:val="en-US"/>
              </w:rPr>
            </w:pPr>
            <w:r w:rsidRPr="00351099">
              <w:rPr>
                <w:lang w:val="en-US"/>
              </w:rPr>
              <w:t>N.V. Bristol</w:t>
            </w:r>
            <w:r w:rsidRPr="00351099">
              <w:rPr>
                <w:lang w:val="en-US"/>
              </w:rPr>
              <w:noBreakHyphen/>
              <w:t>Myers Squibb Belgium S.A.</w:t>
            </w:r>
          </w:p>
          <w:p w14:paraId="2F817BCC" w14:textId="77777777" w:rsidR="00DA5A84" w:rsidRPr="00351099" w:rsidRDefault="00DA5A84" w:rsidP="003E2C57">
            <w:pPr>
              <w:pStyle w:val="Style5"/>
              <w:rPr>
                <w:lang w:val="en-US"/>
              </w:rPr>
            </w:pPr>
            <w:proofErr w:type="spellStart"/>
            <w:r w:rsidRPr="00351099">
              <w:rPr>
                <w:lang w:val="en-US"/>
              </w:rPr>
              <w:t>Tél</w:t>
            </w:r>
            <w:proofErr w:type="spellEnd"/>
            <w:r w:rsidRPr="00351099">
              <w:rPr>
                <w:lang w:val="en-US"/>
              </w:rPr>
              <w:t>/Tel: + 32 2 352 76 11</w:t>
            </w:r>
          </w:p>
          <w:p w14:paraId="1577116F" w14:textId="678B7384" w:rsidR="00DA5A84" w:rsidRPr="00351099" w:rsidRDefault="001249A9" w:rsidP="003E2C57">
            <w:pPr>
              <w:pStyle w:val="Style5"/>
              <w:rPr>
                <w:lang w:val="en-US"/>
              </w:rPr>
            </w:pPr>
            <w:hyperlink r:id="rId16" w:history="1">
              <w:r w:rsidRPr="00351099">
                <w:rPr>
                  <w:rStyle w:val="Hyperlink"/>
                  <w:lang w:val="en-US"/>
                </w:rPr>
                <w:t>medicalinfo.belgium@bms.com</w:t>
              </w:r>
            </w:hyperlink>
          </w:p>
          <w:p w14:paraId="13E49E60" w14:textId="77777777" w:rsidR="00DA5A84" w:rsidRPr="009D777E" w:rsidRDefault="00DA5A84" w:rsidP="003E2C57">
            <w:pPr>
              <w:pStyle w:val="Style5"/>
              <w:rPr>
                <w:lang w:val="es-ES"/>
              </w:rPr>
            </w:pPr>
          </w:p>
        </w:tc>
      </w:tr>
      <w:tr w:rsidR="00DA5A84" w:rsidRPr="009D777E" w14:paraId="3DB313C8" w14:textId="77777777" w:rsidTr="00F63326">
        <w:trPr>
          <w:cantSplit/>
          <w:trHeight w:val="1246"/>
        </w:trPr>
        <w:tc>
          <w:tcPr>
            <w:tcW w:w="4536" w:type="dxa"/>
          </w:tcPr>
          <w:p w14:paraId="45FBD098" w14:textId="77777777" w:rsidR="00DA5A84" w:rsidRPr="00351099" w:rsidRDefault="00DA5A84" w:rsidP="003E2C57">
            <w:pPr>
              <w:pStyle w:val="Style4"/>
              <w:rPr>
                <w:lang w:val="en-US"/>
              </w:rPr>
            </w:pPr>
            <w:bookmarkStart w:id="342" w:name="_Hlk147154704"/>
            <w:bookmarkEnd w:id="341"/>
            <w:proofErr w:type="spellStart"/>
            <w:r w:rsidRPr="00351099">
              <w:rPr>
                <w:lang w:val="en-US"/>
              </w:rPr>
              <w:t>Česká</w:t>
            </w:r>
            <w:proofErr w:type="spellEnd"/>
            <w:r w:rsidRPr="00351099">
              <w:rPr>
                <w:lang w:val="en-US"/>
              </w:rPr>
              <w:t xml:space="preserve"> </w:t>
            </w:r>
            <w:proofErr w:type="spellStart"/>
            <w:r w:rsidRPr="00351099">
              <w:rPr>
                <w:lang w:val="en-US"/>
              </w:rPr>
              <w:t>republika</w:t>
            </w:r>
            <w:proofErr w:type="spellEnd"/>
          </w:p>
          <w:p w14:paraId="687E3C38" w14:textId="77777777" w:rsidR="00DA5A84" w:rsidRPr="00351099" w:rsidRDefault="00DA5A84" w:rsidP="003E2C57">
            <w:pPr>
              <w:pStyle w:val="Style5"/>
              <w:rPr>
                <w:lang w:val="en-US"/>
              </w:rPr>
            </w:pPr>
            <w:r w:rsidRPr="00351099">
              <w:rPr>
                <w:lang w:val="en-US"/>
              </w:rPr>
              <w:t>Bristol</w:t>
            </w:r>
            <w:r w:rsidRPr="00351099">
              <w:rPr>
                <w:lang w:val="en-US"/>
              </w:rPr>
              <w:noBreakHyphen/>
              <w:t xml:space="preserve">Myers Squibb </w:t>
            </w:r>
            <w:proofErr w:type="spellStart"/>
            <w:r w:rsidRPr="00351099">
              <w:rPr>
                <w:lang w:val="en-US"/>
              </w:rPr>
              <w:t>spol</w:t>
            </w:r>
            <w:proofErr w:type="spellEnd"/>
            <w:r w:rsidRPr="00351099">
              <w:rPr>
                <w:lang w:val="en-US"/>
              </w:rPr>
              <w:t xml:space="preserve">. s </w:t>
            </w:r>
            <w:proofErr w:type="spellStart"/>
            <w:r w:rsidRPr="00351099">
              <w:rPr>
                <w:lang w:val="en-US"/>
              </w:rPr>
              <w:t>r.o</w:t>
            </w:r>
            <w:proofErr w:type="spellEnd"/>
            <w:r w:rsidRPr="00351099">
              <w:rPr>
                <w:lang w:val="en-US"/>
              </w:rPr>
              <w:t>.</w:t>
            </w:r>
          </w:p>
          <w:p w14:paraId="4DD92ADA" w14:textId="77777777" w:rsidR="00DA5A84" w:rsidRPr="009D777E" w:rsidRDefault="00DA5A84" w:rsidP="003E2C57">
            <w:pPr>
              <w:pStyle w:val="Style5"/>
            </w:pPr>
            <w:r>
              <w:t>Tel: + 420 221 016 111</w:t>
            </w:r>
          </w:p>
          <w:p w14:paraId="1F4DC65D" w14:textId="3AAC3A2D" w:rsidR="00DA5A84" w:rsidRPr="009D777E" w:rsidRDefault="001249A9" w:rsidP="003E2C57">
            <w:pPr>
              <w:pStyle w:val="Style5"/>
            </w:pPr>
            <w:hyperlink r:id="rId17" w:history="1">
              <w:r>
                <w:rPr>
                  <w:rStyle w:val="Hyperlink"/>
                </w:rPr>
                <w:t>medinfo.czech@bms.com</w:t>
              </w:r>
            </w:hyperlink>
          </w:p>
          <w:p w14:paraId="05BF971C" w14:textId="77777777" w:rsidR="00DA5A84" w:rsidRPr="009D777E" w:rsidRDefault="00DA5A84" w:rsidP="003E2C57">
            <w:pPr>
              <w:pStyle w:val="Style5"/>
            </w:pPr>
          </w:p>
        </w:tc>
        <w:tc>
          <w:tcPr>
            <w:tcW w:w="4536" w:type="dxa"/>
          </w:tcPr>
          <w:p w14:paraId="2214BEED" w14:textId="77777777" w:rsidR="00DA5A84" w:rsidRPr="00351099" w:rsidRDefault="00DA5A84" w:rsidP="003E2C57">
            <w:pPr>
              <w:pStyle w:val="Style4"/>
              <w:rPr>
                <w:lang w:val="en-US"/>
              </w:rPr>
            </w:pPr>
            <w:proofErr w:type="spellStart"/>
            <w:r w:rsidRPr="00351099">
              <w:rPr>
                <w:lang w:val="en-US"/>
              </w:rPr>
              <w:t>Magyarország</w:t>
            </w:r>
            <w:proofErr w:type="spellEnd"/>
          </w:p>
          <w:p w14:paraId="10ED54F4" w14:textId="77777777" w:rsidR="00DA5A84" w:rsidRPr="00351099" w:rsidRDefault="00DA5A84" w:rsidP="003E2C57">
            <w:pPr>
              <w:pStyle w:val="Style5"/>
              <w:rPr>
                <w:lang w:val="en-US"/>
              </w:rPr>
            </w:pPr>
            <w:r w:rsidRPr="00351099">
              <w:rPr>
                <w:lang w:val="en-US"/>
              </w:rPr>
              <w:t>Bristol</w:t>
            </w:r>
            <w:r w:rsidRPr="00351099">
              <w:rPr>
                <w:lang w:val="en-US"/>
              </w:rPr>
              <w:noBreakHyphen/>
              <w:t>Myers Squibb Kft.</w:t>
            </w:r>
          </w:p>
          <w:p w14:paraId="7BE0D9B9" w14:textId="77777777" w:rsidR="00DA5A84" w:rsidRPr="009D777E" w:rsidRDefault="00DA5A84" w:rsidP="003E2C57">
            <w:pPr>
              <w:pStyle w:val="Style5"/>
            </w:pPr>
            <w:r>
              <w:t>Tel.: + 36 1 301 9797</w:t>
            </w:r>
          </w:p>
          <w:p w14:paraId="7C0D7A2D" w14:textId="50768502" w:rsidR="00DA5A84" w:rsidRPr="009D777E" w:rsidRDefault="001249A9" w:rsidP="003E2C57">
            <w:pPr>
              <w:pStyle w:val="Style5"/>
            </w:pPr>
            <w:hyperlink r:id="rId18" w:history="1">
              <w:r>
                <w:rPr>
                  <w:rStyle w:val="Hyperlink"/>
                </w:rPr>
                <w:t>Medinfo.hungary@bms.com</w:t>
              </w:r>
            </w:hyperlink>
          </w:p>
          <w:p w14:paraId="2C1506D0" w14:textId="77777777" w:rsidR="00DA5A84" w:rsidRPr="009D777E" w:rsidRDefault="00DA5A84" w:rsidP="003E2C57">
            <w:pPr>
              <w:pStyle w:val="Style5"/>
            </w:pPr>
          </w:p>
        </w:tc>
      </w:tr>
      <w:bookmarkEnd w:id="342"/>
      <w:tr w:rsidR="00DA5A84" w:rsidRPr="009D777E" w14:paraId="365BEA5A" w14:textId="77777777" w:rsidTr="00F63326">
        <w:trPr>
          <w:cantSplit/>
          <w:trHeight w:val="904"/>
        </w:trPr>
        <w:tc>
          <w:tcPr>
            <w:tcW w:w="4536" w:type="dxa"/>
          </w:tcPr>
          <w:p w14:paraId="1A0ABEAB" w14:textId="77777777" w:rsidR="00DA5A84" w:rsidRPr="00351099" w:rsidRDefault="00DA5A84" w:rsidP="003E2C57">
            <w:pPr>
              <w:pStyle w:val="Style4"/>
              <w:rPr>
                <w:lang w:val="en-US"/>
              </w:rPr>
            </w:pPr>
            <w:r w:rsidRPr="00351099">
              <w:rPr>
                <w:lang w:val="en-US"/>
              </w:rPr>
              <w:t>Danmark</w:t>
            </w:r>
          </w:p>
          <w:p w14:paraId="294165E3" w14:textId="77777777" w:rsidR="00DA5A84" w:rsidRPr="00351099" w:rsidRDefault="00DA5A84" w:rsidP="003E2C57">
            <w:pPr>
              <w:pStyle w:val="Style5"/>
              <w:rPr>
                <w:lang w:val="en-US"/>
              </w:rPr>
            </w:pPr>
            <w:r w:rsidRPr="00351099">
              <w:rPr>
                <w:lang w:val="en-US"/>
              </w:rPr>
              <w:t>Bristol</w:t>
            </w:r>
            <w:r w:rsidRPr="00351099">
              <w:rPr>
                <w:lang w:val="en-US"/>
              </w:rPr>
              <w:noBreakHyphen/>
              <w:t>Myers Squibb Denmark</w:t>
            </w:r>
          </w:p>
          <w:p w14:paraId="4CEE7F0B" w14:textId="77777777" w:rsidR="00DA5A84" w:rsidRPr="00351099" w:rsidRDefault="00DA5A84" w:rsidP="003E2C57">
            <w:pPr>
              <w:pStyle w:val="Style5"/>
              <w:rPr>
                <w:lang w:val="en-US"/>
              </w:rPr>
            </w:pPr>
            <w:proofErr w:type="spellStart"/>
            <w:r w:rsidRPr="00351099">
              <w:rPr>
                <w:lang w:val="en-US"/>
              </w:rPr>
              <w:t>Tlf</w:t>
            </w:r>
            <w:proofErr w:type="spellEnd"/>
            <w:r w:rsidRPr="00351099">
              <w:rPr>
                <w:lang w:val="en-US"/>
              </w:rPr>
              <w:t>: + 45 45 93 05 06</w:t>
            </w:r>
          </w:p>
          <w:p w14:paraId="748CB112" w14:textId="20E51F1B" w:rsidR="00DA5A84" w:rsidRPr="009D777E" w:rsidRDefault="001249A9" w:rsidP="003E2C57">
            <w:pPr>
              <w:pStyle w:val="Style5"/>
            </w:pPr>
            <w:hyperlink r:id="rId19" w:history="1">
              <w:r>
                <w:rPr>
                  <w:rStyle w:val="Hyperlink"/>
                </w:rPr>
                <w:t>medinfo.denmark@bms.com</w:t>
              </w:r>
            </w:hyperlink>
          </w:p>
          <w:p w14:paraId="5471E4D7" w14:textId="77777777" w:rsidR="00DA5A84" w:rsidRPr="009D777E" w:rsidRDefault="00DA5A84" w:rsidP="003E2C57">
            <w:pPr>
              <w:pStyle w:val="Style5"/>
            </w:pPr>
          </w:p>
        </w:tc>
        <w:tc>
          <w:tcPr>
            <w:tcW w:w="4536" w:type="dxa"/>
          </w:tcPr>
          <w:p w14:paraId="3064FC20" w14:textId="77777777" w:rsidR="00DA5A84" w:rsidRPr="00E15A58" w:rsidRDefault="00DA5A84" w:rsidP="003E2C57">
            <w:pPr>
              <w:pStyle w:val="Style4"/>
              <w:rPr>
                <w:lang w:val="en-US"/>
              </w:rPr>
            </w:pPr>
            <w:r w:rsidRPr="00E15A58">
              <w:rPr>
                <w:lang w:val="en-US"/>
              </w:rPr>
              <w:t>Malta</w:t>
            </w:r>
          </w:p>
          <w:p w14:paraId="2D29204F" w14:textId="77777777" w:rsidR="00DA5A84" w:rsidRPr="00E15A58" w:rsidRDefault="00DA5A84" w:rsidP="003E2C57">
            <w:pPr>
              <w:pStyle w:val="Style5"/>
              <w:rPr>
                <w:lang w:val="en-US"/>
              </w:rPr>
            </w:pPr>
            <w:r w:rsidRPr="00E15A58">
              <w:rPr>
                <w:lang w:val="en-US"/>
              </w:rPr>
              <w:t>A.M. Mangion Ltd</w:t>
            </w:r>
          </w:p>
          <w:p w14:paraId="1DC93185" w14:textId="77777777" w:rsidR="00DA5A84" w:rsidRPr="00E15A58" w:rsidRDefault="00DA5A84" w:rsidP="003E2C57">
            <w:pPr>
              <w:pStyle w:val="Style5"/>
              <w:rPr>
                <w:lang w:val="en-US"/>
              </w:rPr>
            </w:pPr>
            <w:r w:rsidRPr="00E15A58">
              <w:rPr>
                <w:lang w:val="en-US"/>
              </w:rPr>
              <w:t>Tel: + 356 23976333</w:t>
            </w:r>
          </w:p>
          <w:p w14:paraId="4A7D8558" w14:textId="2E9EA4AF" w:rsidR="00DA5A84" w:rsidRPr="009D777E" w:rsidRDefault="001249A9" w:rsidP="003E2C57">
            <w:pPr>
              <w:pStyle w:val="Style5"/>
            </w:pPr>
            <w:hyperlink r:id="rId20" w:history="1">
              <w:r>
                <w:rPr>
                  <w:rStyle w:val="Hyperlink"/>
                </w:rPr>
                <w:t>pv@ammangion.com</w:t>
              </w:r>
            </w:hyperlink>
          </w:p>
          <w:p w14:paraId="4C716C7E" w14:textId="77777777" w:rsidR="00DA5A84" w:rsidRPr="009D777E" w:rsidRDefault="00DA5A84" w:rsidP="003E2C57">
            <w:pPr>
              <w:pStyle w:val="Style5"/>
            </w:pPr>
          </w:p>
        </w:tc>
      </w:tr>
      <w:tr w:rsidR="00DA5A84" w:rsidRPr="009D777E" w14:paraId="3DBA678D" w14:textId="77777777" w:rsidTr="00F63326">
        <w:trPr>
          <w:cantSplit/>
          <w:trHeight w:val="892"/>
        </w:trPr>
        <w:tc>
          <w:tcPr>
            <w:tcW w:w="4536" w:type="dxa"/>
          </w:tcPr>
          <w:p w14:paraId="7F3A4A98" w14:textId="77777777" w:rsidR="00DA5A84" w:rsidRPr="00E15A58" w:rsidRDefault="00DA5A84" w:rsidP="003E2C57">
            <w:pPr>
              <w:pStyle w:val="Style4"/>
              <w:rPr>
                <w:lang w:val="de-DE"/>
              </w:rPr>
            </w:pPr>
            <w:r w:rsidRPr="00E15A58">
              <w:rPr>
                <w:lang w:val="de-DE"/>
              </w:rPr>
              <w:t>Deutschland</w:t>
            </w:r>
          </w:p>
          <w:p w14:paraId="7A4CA97E" w14:textId="77777777" w:rsidR="00DA5A84" w:rsidRPr="00E15A58" w:rsidRDefault="00DA5A84" w:rsidP="003E2C57">
            <w:pPr>
              <w:pStyle w:val="Style5"/>
              <w:rPr>
                <w:lang w:val="fi-FI"/>
              </w:rPr>
            </w:pPr>
            <w:r w:rsidRPr="00E15A58">
              <w:rPr>
                <w:lang w:val="de-DE"/>
              </w:rPr>
              <w:t>Bristol</w:t>
            </w:r>
            <w:r w:rsidRPr="00E15A58">
              <w:rPr>
                <w:lang w:val="de-DE"/>
              </w:rPr>
              <w:noBreakHyphen/>
              <w:t xml:space="preserve">Myers Squibb GmbH &amp; Co. </w:t>
            </w:r>
            <w:r w:rsidRPr="00E15A58">
              <w:rPr>
                <w:lang w:val="fi-FI"/>
              </w:rPr>
              <w:t>KGaA</w:t>
            </w:r>
          </w:p>
          <w:p w14:paraId="6A0F45C6" w14:textId="77777777" w:rsidR="00DA5A84" w:rsidRPr="00E15A58" w:rsidRDefault="00DA5A84" w:rsidP="003E2C57">
            <w:pPr>
              <w:pStyle w:val="Style5"/>
              <w:rPr>
                <w:lang w:val="fi-FI"/>
              </w:rPr>
            </w:pPr>
            <w:r w:rsidRPr="00E15A58">
              <w:rPr>
                <w:lang w:val="fi-FI"/>
              </w:rPr>
              <w:t>Tel: 0800 0752002 (+ 49 89 121 42 350)</w:t>
            </w:r>
          </w:p>
          <w:p w14:paraId="66F4B8A2" w14:textId="6657F416" w:rsidR="00DA5A84" w:rsidRPr="00E15A58" w:rsidRDefault="001249A9" w:rsidP="003E2C57">
            <w:pPr>
              <w:pStyle w:val="Style5"/>
              <w:rPr>
                <w:lang w:val="fi-FI"/>
              </w:rPr>
            </w:pPr>
            <w:hyperlink r:id="rId21" w:history="1">
              <w:r w:rsidRPr="00E15A58">
                <w:rPr>
                  <w:rStyle w:val="Hyperlink"/>
                  <w:lang w:val="fi-FI"/>
                </w:rPr>
                <w:t>medwiss.info@bms.com</w:t>
              </w:r>
            </w:hyperlink>
          </w:p>
          <w:p w14:paraId="555C1AC8" w14:textId="77777777" w:rsidR="00DA5A84" w:rsidRPr="009D777E" w:rsidRDefault="00DA5A84" w:rsidP="003E2C57">
            <w:pPr>
              <w:pStyle w:val="Style5"/>
              <w:rPr>
                <w:lang w:val="fi-FI"/>
              </w:rPr>
            </w:pPr>
          </w:p>
        </w:tc>
        <w:tc>
          <w:tcPr>
            <w:tcW w:w="4536" w:type="dxa"/>
          </w:tcPr>
          <w:p w14:paraId="497C5521" w14:textId="77777777" w:rsidR="00DA5A84" w:rsidRPr="00351099" w:rsidRDefault="00DA5A84" w:rsidP="003E2C57">
            <w:pPr>
              <w:pStyle w:val="Style4"/>
              <w:rPr>
                <w:lang w:val="en-US"/>
              </w:rPr>
            </w:pPr>
            <w:r w:rsidRPr="00351099">
              <w:rPr>
                <w:lang w:val="en-US"/>
              </w:rPr>
              <w:t>Nederland</w:t>
            </w:r>
          </w:p>
          <w:p w14:paraId="41DAB119" w14:textId="77777777" w:rsidR="00DA5A84" w:rsidRPr="00351099" w:rsidRDefault="00DA5A84" w:rsidP="003E2C57">
            <w:pPr>
              <w:pStyle w:val="Style5"/>
              <w:rPr>
                <w:lang w:val="en-US"/>
              </w:rPr>
            </w:pPr>
            <w:r w:rsidRPr="00351099">
              <w:rPr>
                <w:lang w:val="en-US"/>
              </w:rPr>
              <w:t>Bristol</w:t>
            </w:r>
            <w:r w:rsidRPr="00351099">
              <w:rPr>
                <w:lang w:val="en-US"/>
              </w:rPr>
              <w:noBreakHyphen/>
              <w:t>Myers Squibb B.V.</w:t>
            </w:r>
          </w:p>
          <w:p w14:paraId="7DC8EB50" w14:textId="77777777" w:rsidR="00DA5A84" w:rsidRPr="009D777E" w:rsidRDefault="00DA5A84" w:rsidP="003E2C57">
            <w:pPr>
              <w:pStyle w:val="Style5"/>
            </w:pPr>
            <w:r>
              <w:t>Tel: + 31 (0)30 300 2222</w:t>
            </w:r>
          </w:p>
          <w:p w14:paraId="1FF85719" w14:textId="61E00904" w:rsidR="00DA5A84" w:rsidRPr="009D777E" w:rsidRDefault="001249A9" w:rsidP="003E2C57">
            <w:pPr>
              <w:pStyle w:val="Style5"/>
            </w:pPr>
            <w:hyperlink r:id="rId22" w:history="1">
              <w:r>
                <w:rPr>
                  <w:rStyle w:val="Hyperlink"/>
                </w:rPr>
                <w:t>medischeafdeling@bms.com</w:t>
              </w:r>
            </w:hyperlink>
          </w:p>
          <w:p w14:paraId="15321774" w14:textId="77777777" w:rsidR="00DA5A84" w:rsidRPr="009D777E" w:rsidRDefault="00DA5A84" w:rsidP="003E2C57">
            <w:pPr>
              <w:pStyle w:val="Style5"/>
            </w:pPr>
          </w:p>
        </w:tc>
      </w:tr>
      <w:tr w:rsidR="00DA5A84" w:rsidRPr="009D777E" w14:paraId="42F0F1B8" w14:textId="77777777" w:rsidTr="00F63326">
        <w:trPr>
          <w:cantSplit/>
          <w:trHeight w:val="880"/>
        </w:trPr>
        <w:tc>
          <w:tcPr>
            <w:tcW w:w="4536" w:type="dxa"/>
          </w:tcPr>
          <w:p w14:paraId="33235EB8" w14:textId="77777777" w:rsidR="00DA5A84" w:rsidRPr="009D777E" w:rsidRDefault="00DA5A84" w:rsidP="003E2C57">
            <w:pPr>
              <w:pStyle w:val="Style4"/>
            </w:pPr>
            <w:r>
              <w:t>Eesti</w:t>
            </w:r>
          </w:p>
          <w:p w14:paraId="6EF59228" w14:textId="77777777" w:rsidR="00DA5A84" w:rsidRPr="009D777E" w:rsidRDefault="00DA5A84" w:rsidP="003E2C57">
            <w:pPr>
              <w:pStyle w:val="Style5"/>
            </w:pPr>
            <w:r>
              <w:t>Swixx Biopharma OÜ</w:t>
            </w:r>
          </w:p>
          <w:p w14:paraId="5DF4F626" w14:textId="77777777" w:rsidR="00DA5A84" w:rsidRPr="009D777E" w:rsidRDefault="00DA5A84" w:rsidP="003E2C57">
            <w:pPr>
              <w:pStyle w:val="Style5"/>
            </w:pPr>
            <w:r>
              <w:t>Tel: + 372 640 1030</w:t>
            </w:r>
          </w:p>
          <w:p w14:paraId="1994061E" w14:textId="0140B0A8" w:rsidR="00DA5A84" w:rsidRPr="009D777E" w:rsidRDefault="001249A9" w:rsidP="003E2C57">
            <w:pPr>
              <w:pStyle w:val="Style5"/>
            </w:pPr>
            <w:hyperlink r:id="rId23" w:history="1">
              <w:r>
                <w:rPr>
                  <w:rStyle w:val="Hyperlink"/>
                </w:rPr>
                <w:t>medinfo.estonia@swixxbiopharma.com</w:t>
              </w:r>
            </w:hyperlink>
          </w:p>
          <w:p w14:paraId="5EBB7F78" w14:textId="77777777" w:rsidR="00DA5A84" w:rsidRPr="009D777E" w:rsidRDefault="00DA5A84" w:rsidP="003E2C57">
            <w:pPr>
              <w:pStyle w:val="Style5"/>
            </w:pPr>
          </w:p>
        </w:tc>
        <w:tc>
          <w:tcPr>
            <w:tcW w:w="4536" w:type="dxa"/>
          </w:tcPr>
          <w:p w14:paraId="5A15FEE0" w14:textId="77777777" w:rsidR="00DA5A84" w:rsidRPr="00E15A58" w:rsidRDefault="00DA5A84" w:rsidP="003E2C57">
            <w:pPr>
              <w:pStyle w:val="Style4"/>
              <w:rPr>
                <w:lang w:val="en-US"/>
              </w:rPr>
            </w:pPr>
            <w:r w:rsidRPr="00E15A58">
              <w:rPr>
                <w:lang w:val="en-US"/>
              </w:rPr>
              <w:t>Norge</w:t>
            </w:r>
          </w:p>
          <w:p w14:paraId="18DFC0E0" w14:textId="77777777" w:rsidR="00DA5A84" w:rsidRPr="00E15A58" w:rsidRDefault="00DA5A84" w:rsidP="003E2C57">
            <w:pPr>
              <w:pStyle w:val="Style5"/>
              <w:rPr>
                <w:lang w:val="en-US"/>
              </w:rPr>
            </w:pPr>
            <w:r w:rsidRPr="00E15A58">
              <w:rPr>
                <w:lang w:val="en-US"/>
              </w:rPr>
              <w:t>Bristol</w:t>
            </w:r>
            <w:r w:rsidRPr="00E15A58">
              <w:rPr>
                <w:lang w:val="en-US"/>
              </w:rPr>
              <w:noBreakHyphen/>
              <w:t>Myers Squibb Norway AS</w:t>
            </w:r>
          </w:p>
          <w:p w14:paraId="5AF7219F" w14:textId="77777777" w:rsidR="00DA5A84" w:rsidRPr="009D777E" w:rsidRDefault="00DA5A84" w:rsidP="003E2C57">
            <w:pPr>
              <w:pStyle w:val="Style5"/>
            </w:pPr>
            <w:r>
              <w:t>Tlf: + 47 67 55 53 50</w:t>
            </w:r>
          </w:p>
          <w:p w14:paraId="55D1BF34" w14:textId="07C9C7D1" w:rsidR="00DA5A84" w:rsidRPr="009D777E" w:rsidRDefault="001249A9" w:rsidP="003E2C57">
            <w:pPr>
              <w:pStyle w:val="Style5"/>
            </w:pPr>
            <w:hyperlink r:id="rId24" w:history="1">
              <w:r>
                <w:rPr>
                  <w:rStyle w:val="Hyperlink"/>
                </w:rPr>
                <w:t>medinfo.norway@bms.com</w:t>
              </w:r>
            </w:hyperlink>
          </w:p>
          <w:p w14:paraId="6AA1240D" w14:textId="77777777" w:rsidR="00DA5A84" w:rsidRPr="009D777E" w:rsidRDefault="00DA5A84" w:rsidP="003E2C57">
            <w:pPr>
              <w:pStyle w:val="Style5"/>
            </w:pPr>
          </w:p>
        </w:tc>
      </w:tr>
      <w:tr w:rsidR="00DA5A84" w:rsidRPr="009D777E" w14:paraId="643EE4A1" w14:textId="77777777" w:rsidTr="00F63326">
        <w:trPr>
          <w:cantSplit/>
          <w:trHeight w:val="952"/>
        </w:trPr>
        <w:tc>
          <w:tcPr>
            <w:tcW w:w="4536" w:type="dxa"/>
          </w:tcPr>
          <w:p w14:paraId="3076085F" w14:textId="77777777" w:rsidR="00DA5A84" w:rsidRPr="00351099" w:rsidRDefault="00DA5A84" w:rsidP="003E2C57">
            <w:pPr>
              <w:pStyle w:val="Style4"/>
              <w:rPr>
                <w:lang w:val="en-US"/>
              </w:rPr>
            </w:pPr>
            <w:r>
              <w:t>Ελλάδα</w:t>
            </w:r>
          </w:p>
          <w:p w14:paraId="3B2BE6E6" w14:textId="77777777" w:rsidR="00DA5A84" w:rsidRPr="00351099" w:rsidRDefault="00DA5A84" w:rsidP="003E2C57">
            <w:pPr>
              <w:pStyle w:val="Style5"/>
              <w:rPr>
                <w:lang w:val="en-US"/>
              </w:rPr>
            </w:pPr>
            <w:r w:rsidRPr="00351099">
              <w:rPr>
                <w:lang w:val="en-US"/>
              </w:rPr>
              <w:t>Bristol</w:t>
            </w:r>
            <w:r w:rsidRPr="00351099">
              <w:rPr>
                <w:lang w:val="en-US"/>
              </w:rPr>
              <w:noBreakHyphen/>
              <w:t>Myers Squibb A.E.</w:t>
            </w:r>
          </w:p>
          <w:p w14:paraId="1E45DCD9" w14:textId="77777777" w:rsidR="00DA5A84" w:rsidRPr="009D777E" w:rsidRDefault="00DA5A84" w:rsidP="003E2C57">
            <w:pPr>
              <w:pStyle w:val="Style5"/>
            </w:pPr>
            <w:r>
              <w:t>Τηλ: + 30 210 6074300</w:t>
            </w:r>
          </w:p>
          <w:p w14:paraId="79363BC2" w14:textId="64BB5B92" w:rsidR="00DA5A84" w:rsidRPr="009D777E" w:rsidRDefault="001249A9" w:rsidP="003E2C57">
            <w:pPr>
              <w:pStyle w:val="Style5"/>
            </w:pPr>
            <w:hyperlink r:id="rId25" w:history="1">
              <w:r>
                <w:rPr>
                  <w:rStyle w:val="Hyperlink"/>
                </w:rPr>
                <w:t>medinfo.greece@bms.com</w:t>
              </w:r>
            </w:hyperlink>
          </w:p>
          <w:p w14:paraId="309F73E5" w14:textId="77777777" w:rsidR="00DA5A84" w:rsidRPr="009D777E" w:rsidRDefault="00DA5A84" w:rsidP="003E2C57">
            <w:pPr>
              <w:pStyle w:val="Style5"/>
            </w:pPr>
          </w:p>
        </w:tc>
        <w:tc>
          <w:tcPr>
            <w:tcW w:w="4536" w:type="dxa"/>
          </w:tcPr>
          <w:p w14:paraId="702DD9C0" w14:textId="77777777" w:rsidR="00DA5A84" w:rsidRPr="00351099" w:rsidRDefault="00DA5A84" w:rsidP="003E2C57">
            <w:pPr>
              <w:pStyle w:val="Style4"/>
              <w:rPr>
                <w:lang w:val="en-US"/>
              </w:rPr>
            </w:pPr>
            <w:r w:rsidRPr="00351099">
              <w:rPr>
                <w:lang w:val="en-US"/>
              </w:rPr>
              <w:t>Österreich</w:t>
            </w:r>
          </w:p>
          <w:p w14:paraId="2A07987B" w14:textId="77777777" w:rsidR="00DA5A84" w:rsidRPr="00351099" w:rsidRDefault="00DA5A84" w:rsidP="003E2C57">
            <w:pPr>
              <w:pStyle w:val="Style5"/>
              <w:rPr>
                <w:lang w:val="en-US"/>
              </w:rPr>
            </w:pPr>
            <w:r w:rsidRPr="00351099">
              <w:rPr>
                <w:lang w:val="en-US"/>
              </w:rPr>
              <w:t>Bristol</w:t>
            </w:r>
            <w:r w:rsidRPr="00351099">
              <w:rPr>
                <w:lang w:val="en-US"/>
              </w:rPr>
              <w:noBreakHyphen/>
              <w:t xml:space="preserve">Myers Squibb </w:t>
            </w:r>
            <w:proofErr w:type="spellStart"/>
            <w:r w:rsidRPr="00351099">
              <w:rPr>
                <w:lang w:val="en-US"/>
              </w:rPr>
              <w:t>GesmbH</w:t>
            </w:r>
            <w:proofErr w:type="spellEnd"/>
          </w:p>
          <w:p w14:paraId="007178BC" w14:textId="77777777" w:rsidR="00DA5A84" w:rsidRPr="00351099" w:rsidRDefault="00DA5A84" w:rsidP="003E2C57">
            <w:pPr>
              <w:pStyle w:val="Style5"/>
              <w:rPr>
                <w:lang w:val="en-US"/>
              </w:rPr>
            </w:pPr>
            <w:r w:rsidRPr="00351099">
              <w:rPr>
                <w:lang w:val="en-US"/>
              </w:rPr>
              <w:t>Tel: + 43 1 60 14 30</w:t>
            </w:r>
          </w:p>
          <w:p w14:paraId="1C3173CE" w14:textId="4070297A" w:rsidR="00DA5A84" w:rsidRPr="009D777E" w:rsidRDefault="001249A9" w:rsidP="003E2C57">
            <w:pPr>
              <w:pStyle w:val="Style5"/>
            </w:pPr>
            <w:hyperlink r:id="rId26" w:history="1">
              <w:r>
                <w:rPr>
                  <w:rStyle w:val="Hyperlink"/>
                </w:rPr>
                <w:t>medinfo.austria@bms.com</w:t>
              </w:r>
            </w:hyperlink>
          </w:p>
          <w:p w14:paraId="30345F75" w14:textId="77777777" w:rsidR="00DA5A84" w:rsidRPr="009D777E" w:rsidRDefault="00DA5A84" w:rsidP="003E2C57">
            <w:pPr>
              <w:pStyle w:val="Style5"/>
              <w:rPr>
                <w:lang w:val="de-DE"/>
              </w:rPr>
            </w:pPr>
          </w:p>
        </w:tc>
      </w:tr>
      <w:tr w:rsidR="00DA5A84" w:rsidRPr="009D777E" w14:paraId="602702CB" w14:textId="77777777" w:rsidTr="00F63326">
        <w:trPr>
          <w:cantSplit/>
          <w:trHeight w:val="1111"/>
        </w:trPr>
        <w:tc>
          <w:tcPr>
            <w:tcW w:w="4536" w:type="dxa"/>
          </w:tcPr>
          <w:p w14:paraId="5BD5E3DE" w14:textId="77777777" w:rsidR="00DA5A84" w:rsidRPr="00351099" w:rsidRDefault="00DA5A84" w:rsidP="003E2C57">
            <w:pPr>
              <w:pStyle w:val="Style4"/>
              <w:rPr>
                <w:lang w:val="en-US"/>
              </w:rPr>
            </w:pPr>
            <w:r w:rsidRPr="00351099">
              <w:rPr>
                <w:lang w:val="en-US"/>
              </w:rPr>
              <w:t>España</w:t>
            </w:r>
          </w:p>
          <w:p w14:paraId="3793A90B" w14:textId="77777777" w:rsidR="00DA5A84" w:rsidRPr="00351099" w:rsidRDefault="00DA5A84" w:rsidP="003E2C57">
            <w:pPr>
              <w:pStyle w:val="Style5"/>
              <w:rPr>
                <w:lang w:val="en-US"/>
              </w:rPr>
            </w:pPr>
            <w:r w:rsidRPr="00351099">
              <w:rPr>
                <w:lang w:val="en-US"/>
              </w:rPr>
              <w:t>Bristol</w:t>
            </w:r>
            <w:r w:rsidRPr="00351099">
              <w:rPr>
                <w:lang w:val="en-US"/>
              </w:rPr>
              <w:noBreakHyphen/>
              <w:t>Myers Squibb, S.A.</w:t>
            </w:r>
          </w:p>
          <w:p w14:paraId="36C8EC54" w14:textId="77777777" w:rsidR="00DA5A84" w:rsidRPr="009D777E" w:rsidRDefault="00DA5A84" w:rsidP="003E2C57">
            <w:pPr>
              <w:pStyle w:val="Style5"/>
            </w:pPr>
            <w:r>
              <w:t>Tel: + 34 91 456 53 00</w:t>
            </w:r>
          </w:p>
          <w:p w14:paraId="551F2A7B" w14:textId="5F42CA38" w:rsidR="00DA5A84" w:rsidRPr="009D777E" w:rsidRDefault="001249A9" w:rsidP="003E2C57">
            <w:pPr>
              <w:pStyle w:val="Style5"/>
            </w:pPr>
            <w:hyperlink r:id="rId27" w:history="1">
              <w:r>
                <w:rPr>
                  <w:rStyle w:val="Hyperlink"/>
                </w:rPr>
                <w:t>informacion.medica@bms.com</w:t>
              </w:r>
            </w:hyperlink>
          </w:p>
          <w:p w14:paraId="27AD93F7" w14:textId="77777777" w:rsidR="00DA5A84" w:rsidRPr="009D777E" w:rsidRDefault="00DA5A84" w:rsidP="003E2C57">
            <w:pPr>
              <w:pStyle w:val="Style5"/>
            </w:pPr>
          </w:p>
        </w:tc>
        <w:tc>
          <w:tcPr>
            <w:tcW w:w="4536" w:type="dxa"/>
          </w:tcPr>
          <w:p w14:paraId="4912380E" w14:textId="77777777" w:rsidR="00DA5A84" w:rsidRPr="00E15A58" w:rsidRDefault="00DA5A84" w:rsidP="003E2C57">
            <w:pPr>
              <w:pStyle w:val="Style4"/>
              <w:rPr>
                <w:lang w:val="pl-PL"/>
              </w:rPr>
            </w:pPr>
            <w:r w:rsidRPr="00E15A58">
              <w:rPr>
                <w:lang w:val="pl-PL"/>
              </w:rPr>
              <w:t>Polska</w:t>
            </w:r>
          </w:p>
          <w:p w14:paraId="5AFD5C4F" w14:textId="77777777" w:rsidR="00DA5A84" w:rsidRPr="00E15A58" w:rsidRDefault="00DA5A84" w:rsidP="003E2C57">
            <w:pPr>
              <w:pStyle w:val="Style5"/>
              <w:rPr>
                <w:lang w:val="pl-PL"/>
              </w:rPr>
            </w:pPr>
            <w:r w:rsidRPr="00E15A58">
              <w:rPr>
                <w:lang w:val="pl-PL"/>
              </w:rPr>
              <w:t>Bristol</w:t>
            </w:r>
            <w:r w:rsidRPr="00E15A58">
              <w:rPr>
                <w:lang w:val="pl-PL"/>
              </w:rPr>
              <w:noBreakHyphen/>
              <w:t>Myers Squibb Polska Sp. z o.o.</w:t>
            </w:r>
          </w:p>
          <w:p w14:paraId="44CB19C4" w14:textId="77777777" w:rsidR="00DA5A84" w:rsidRPr="009D777E" w:rsidRDefault="00DA5A84" w:rsidP="003E2C57">
            <w:pPr>
              <w:pStyle w:val="Style5"/>
            </w:pPr>
            <w:r>
              <w:t>Tel.: + 48 22 2606400</w:t>
            </w:r>
          </w:p>
          <w:p w14:paraId="3EA85097" w14:textId="67C5A3F5" w:rsidR="00DA5A84" w:rsidRPr="009D777E" w:rsidRDefault="001249A9" w:rsidP="003E2C57">
            <w:pPr>
              <w:pStyle w:val="Style5"/>
            </w:pPr>
            <w:hyperlink r:id="rId28" w:history="1">
              <w:r>
                <w:rPr>
                  <w:rStyle w:val="Hyperlink"/>
                </w:rPr>
                <w:t>informacja.medyczna@bms.com</w:t>
              </w:r>
            </w:hyperlink>
          </w:p>
          <w:p w14:paraId="5A288945" w14:textId="77777777" w:rsidR="00DA5A84" w:rsidRPr="009D777E" w:rsidRDefault="00DA5A84" w:rsidP="003E2C57">
            <w:pPr>
              <w:pStyle w:val="Style5"/>
            </w:pPr>
          </w:p>
        </w:tc>
      </w:tr>
      <w:tr w:rsidR="00DA5A84" w:rsidRPr="009D777E" w14:paraId="2540789C" w14:textId="77777777" w:rsidTr="00F63326">
        <w:trPr>
          <w:cantSplit/>
          <w:trHeight w:val="892"/>
        </w:trPr>
        <w:tc>
          <w:tcPr>
            <w:tcW w:w="4536" w:type="dxa"/>
          </w:tcPr>
          <w:p w14:paraId="53A300B5" w14:textId="77777777" w:rsidR="00DA5A84" w:rsidRPr="00351099" w:rsidRDefault="00DA5A84" w:rsidP="003E2C57">
            <w:pPr>
              <w:pStyle w:val="Style4"/>
              <w:rPr>
                <w:lang w:val="en-US"/>
              </w:rPr>
            </w:pPr>
            <w:r w:rsidRPr="00351099">
              <w:rPr>
                <w:lang w:val="en-US"/>
              </w:rPr>
              <w:t>France</w:t>
            </w:r>
          </w:p>
          <w:p w14:paraId="2F5F0D3A" w14:textId="77777777" w:rsidR="00DA5A84" w:rsidRPr="00351099" w:rsidRDefault="00DA5A84" w:rsidP="003E2C57">
            <w:pPr>
              <w:pStyle w:val="Style5"/>
              <w:rPr>
                <w:lang w:val="en-US"/>
              </w:rPr>
            </w:pPr>
            <w:r w:rsidRPr="00351099">
              <w:rPr>
                <w:lang w:val="en-US"/>
              </w:rPr>
              <w:t>Bristol</w:t>
            </w:r>
            <w:r w:rsidRPr="00351099">
              <w:rPr>
                <w:lang w:val="en-US"/>
              </w:rPr>
              <w:noBreakHyphen/>
              <w:t>Myers Squibb SAS</w:t>
            </w:r>
          </w:p>
          <w:p w14:paraId="6C8B2C01" w14:textId="77777777" w:rsidR="00DA5A84" w:rsidRPr="00351099" w:rsidRDefault="00DA5A84" w:rsidP="003E2C57">
            <w:pPr>
              <w:pStyle w:val="Style5"/>
              <w:rPr>
                <w:lang w:val="en-US"/>
              </w:rPr>
            </w:pPr>
            <w:proofErr w:type="spellStart"/>
            <w:r w:rsidRPr="00351099">
              <w:rPr>
                <w:lang w:val="en-US"/>
              </w:rPr>
              <w:t>Tél</w:t>
            </w:r>
            <w:proofErr w:type="spellEnd"/>
            <w:r w:rsidRPr="00351099">
              <w:rPr>
                <w:lang w:val="en-US"/>
              </w:rPr>
              <w:t>: + 33 (0)1 58 83 84 96</w:t>
            </w:r>
          </w:p>
          <w:p w14:paraId="32241C93" w14:textId="64A015B6" w:rsidR="00DA5A84" w:rsidRPr="009D777E" w:rsidRDefault="001249A9" w:rsidP="003E2C57">
            <w:pPr>
              <w:pStyle w:val="Style5"/>
            </w:pPr>
            <w:hyperlink r:id="rId29" w:history="1">
              <w:r>
                <w:rPr>
                  <w:rStyle w:val="Hyperlink"/>
                </w:rPr>
                <w:t>infomed@bms.com</w:t>
              </w:r>
            </w:hyperlink>
          </w:p>
          <w:p w14:paraId="2E68F0C5" w14:textId="77777777" w:rsidR="00DA5A84" w:rsidRPr="009D777E" w:rsidRDefault="00DA5A84" w:rsidP="003E2C57">
            <w:pPr>
              <w:pStyle w:val="Style5"/>
            </w:pPr>
          </w:p>
        </w:tc>
        <w:tc>
          <w:tcPr>
            <w:tcW w:w="4536" w:type="dxa"/>
          </w:tcPr>
          <w:p w14:paraId="0AE98658" w14:textId="77777777" w:rsidR="00DA5A84" w:rsidRPr="00E15A58" w:rsidRDefault="00DA5A84" w:rsidP="003E2C57">
            <w:pPr>
              <w:pStyle w:val="Style4"/>
              <w:rPr>
                <w:lang w:val="pt-BR"/>
              </w:rPr>
            </w:pPr>
            <w:r w:rsidRPr="00E15A58">
              <w:rPr>
                <w:lang w:val="pt-BR"/>
              </w:rPr>
              <w:t>Portugal</w:t>
            </w:r>
          </w:p>
          <w:p w14:paraId="3BD38A1A" w14:textId="77777777" w:rsidR="00DA5A84" w:rsidRPr="00E15A58" w:rsidRDefault="00DA5A84" w:rsidP="003E2C57">
            <w:pPr>
              <w:pStyle w:val="Style5"/>
              <w:rPr>
                <w:lang w:val="pt-BR"/>
              </w:rPr>
            </w:pPr>
            <w:r w:rsidRPr="00E15A58">
              <w:rPr>
                <w:lang w:val="pt-BR"/>
              </w:rPr>
              <w:t>Bristol</w:t>
            </w:r>
            <w:r w:rsidRPr="00E15A58">
              <w:rPr>
                <w:lang w:val="pt-BR"/>
              </w:rPr>
              <w:noBreakHyphen/>
              <w:t>Myers Squibb Farmacêutica Portuguesa, S.A.</w:t>
            </w:r>
          </w:p>
          <w:p w14:paraId="3D65E0C3" w14:textId="77777777" w:rsidR="00DA5A84" w:rsidRPr="009D777E" w:rsidRDefault="00DA5A84" w:rsidP="003E2C57">
            <w:pPr>
              <w:pStyle w:val="Style5"/>
            </w:pPr>
            <w:r>
              <w:t>Tel: + 351 21 440 70 00</w:t>
            </w:r>
          </w:p>
          <w:p w14:paraId="086C601A" w14:textId="52B57FAD" w:rsidR="00DA5A84" w:rsidRPr="009D777E" w:rsidRDefault="001249A9" w:rsidP="003E2C57">
            <w:pPr>
              <w:pStyle w:val="Style5"/>
            </w:pPr>
            <w:hyperlink r:id="rId30" w:history="1">
              <w:r>
                <w:rPr>
                  <w:rStyle w:val="Hyperlink"/>
                </w:rPr>
                <w:t>portugal.medinfo@bms.com</w:t>
              </w:r>
            </w:hyperlink>
          </w:p>
          <w:p w14:paraId="40AF6EF5" w14:textId="77777777" w:rsidR="00DA5A84" w:rsidRPr="009D777E" w:rsidRDefault="00DA5A84" w:rsidP="003E2C57">
            <w:pPr>
              <w:pStyle w:val="Style5"/>
            </w:pPr>
          </w:p>
        </w:tc>
      </w:tr>
      <w:tr w:rsidR="00DA5A84" w:rsidRPr="009D777E" w14:paraId="66A37CC5" w14:textId="77777777" w:rsidTr="00F63326">
        <w:trPr>
          <w:cantSplit/>
          <w:trHeight w:val="892"/>
        </w:trPr>
        <w:tc>
          <w:tcPr>
            <w:tcW w:w="4536" w:type="dxa"/>
          </w:tcPr>
          <w:p w14:paraId="355FB6B7" w14:textId="77777777" w:rsidR="00DA5A84" w:rsidRPr="009D777E" w:rsidRDefault="00DA5A84" w:rsidP="003E2C57">
            <w:pPr>
              <w:pStyle w:val="Style4"/>
            </w:pPr>
            <w:r>
              <w:lastRenderedPageBreak/>
              <w:t>Hrvatska</w:t>
            </w:r>
          </w:p>
          <w:p w14:paraId="33F14D3E" w14:textId="77777777" w:rsidR="00DA5A84" w:rsidRPr="005556C0" w:rsidRDefault="00DA5A84" w:rsidP="005556C0">
            <w:pPr>
              <w:pStyle w:val="Style5"/>
            </w:pPr>
            <w:r>
              <w:t>Swixx Biopharma d.o.o.</w:t>
            </w:r>
          </w:p>
          <w:p w14:paraId="4B2D174B" w14:textId="77777777" w:rsidR="00DA5A84" w:rsidRPr="005556C0" w:rsidRDefault="00DA5A84" w:rsidP="005556C0">
            <w:pPr>
              <w:pStyle w:val="Style5"/>
            </w:pPr>
            <w:r>
              <w:t>Tel: + 385 1 2078 500</w:t>
            </w:r>
          </w:p>
          <w:p w14:paraId="1BE374EF" w14:textId="063FF91B" w:rsidR="00DA5A84" w:rsidRPr="009D777E" w:rsidRDefault="001249A9" w:rsidP="003E2C57">
            <w:pPr>
              <w:pStyle w:val="Style5"/>
            </w:pPr>
            <w:hyperlink r:id="rId31" w:history="1">
              <w:r>
                <w:rPr>
                  <w:rStyle w:val="Hyperlink"/>
                </w:rPr>
                <w:t>medinfo.croatia@swixxbiopharma.com</w:t>
              </w:r>
            </w:hyperlink>
          </w:p>
          <w:p w14:paraId="0009C2C1" w14:textId="77777777" w:rsidR="00DA5A84" w:rsidRPr="009D777E" w:rsidRDefault="00DA5A84" w:rsidP="003E2C57">
            <w:pPr>
              <w:pStyle w:val="Style5"/>
            </w:pPr>
          </w:p>
        </w:tc>
        <w:tc>
          <w:tcPr>
            <w:tcW w:w="4536" w:type="dxa"/>
          </w:tcPr>
          <w:p w14:paraId="118115FF" w14:textId="77777777" w:rsidR="00DA5A84" w:rsidRPr="00E15A58" w:rsidRDefault="00DA5A84" w:rsidP="003E2C57">
            <w:pPr>
              <w:pStyle w:val="Style4"/>
              <w:rPr>
                <w:lang w:val="en-US"/>
              </w:rPr>
            </w:pPr>
            <w:proofErr w:type="spellStart"/>
            <w:r w:rsidRPr="00E15A58">
              <w:rPr>
                <w:lang w:val="en-US"/>
              </w:rPr>
              <w:t>România</w:t>
            </w:r>
            <w:proofErr w:type="spellEnd"/>
          </w:p>
          <w:p w14:paraId="20358DBD" w14:textId="77777777" w:rsidR="00DA5A84" w:rsidRPr="00E15A58" w:rsidRDefault="00DA5A84" w:rsidP="003E2C57">
            <w:pPr>
              <w:pStyle w:val="Style5"/>
              <w:rPr>
                <w:lang w:val="en-US"/>
              </w:rPr>
            </w:pPr>
            <w:r w:rsidRPr="00E15A58">
              <w:rPr>
                <w:lang w:val="en-US"/>
              </w:rPr>
              <w:t>Bristol</w:t>
            </w:r>
            <w:r w:rsidRPr="00E15A58">
              <w:rPr>
                <w:lang w:val="en-US"/>
              </w:rPr>
              <w:noBreakHyphen/>
              <w:t>Myers Squibb Marketing Services S.R.L.</w:t>
            </w:r>
          </w:p>
          <w:p w14:paraId="418B5256" w14:textId="77777777" w:rsidR="00DA5A84" w:rsidRPr="009D777E" w:rsidRDefault="00DA5A84" w:rsidP="003E2C57">
            <w:pPr>
              <w:pStyle w:val="Style5"/>
            </w:pPr>
            <w:r>
              <w:t>Tel: + 40 (0)21 272 16 19</w:t>
            </w:r>
          </w:p>
          <w:p w14:paraId="18E28A3B" w14:textId="45879A6E" w:rsidR="00DA5A84" w:rsidRPr="009D777E" w:rsidRDefault="001249A9" w:rsidP="003E2C57">
            <w:pPr>
              <w:pStyle w:val="Style5"/>
            </w:pPr>
            <w:hyperlink r:id="rId32" w:history="1">
              <w:r>
                <w:rPr>
                  <w:rStyle w:val="Hyperlink"/>
                </w:rPr>
                <w:t>medinfo.romania@bms.com</w:t>
              </w:r>
            </w:hyperlink>
          </w:p>
          <w:p w14:paraId="45DDBCDE" w14:textId="77777777" w:rsidR="00DA5A84" w:rsidRPr="009D777E" w:rsidRDefault="00DA5A84" w:rsidP="003E2C57">
            <w:pPr>
              <w:pStyle w:val="Style5"/>
            </w:pPr>
          </w:p>
        </w:tc>
      </w:tr>
      <w:tr w:rsidR="00DA5A84" w:rsidRPr="009D777E" w14:paraId="1D28FC0C" w14:textId="77777777" w:rsidTr="00F63326">
        <w:trPr>
          <w:cantSplit/>
          <w:trHeight w:val="892"/>
        </w:trPr>
        <w:tc>
          <w:tcPr>
            <w:tcW w:w="4536" w:type="dxa"/>
          </w:tcPr>
          <w:p w14:paraId="28F66F87" w14:textId="77777777" w:rsidR="00DA5A84" w:rsidRPr="00351099" w:rsidRDefault="00DA5A84" w:rsidP="003E2C57">
            <w:pPr>
              <w:pStyle w:val="Style4"/>
              <w:rPr>
                <w:lang w:val="en-US"/>
              </w:rPr>
            </w:pPr>
            <w:r w:rsidRPr="00351099">
              <w:rPr>
                <w:lang w:val="en-US"/>
              </w:rPr>
              <w:t>Ireland</w:t>
            </w:r>
          </w:p>
          <w:p w14:paraId="11215F58" w14:textId="77777777" w:rsidR="00DA5A84" w:rsidRPr="00351099" w:rsidRDefault="00DA5A84" w:rsidP="003E2C57">
            <w:pPr>
              <w:pStyle w:val="Style5"/>
              <w:rPr>
                <w:lang w:val="en-US"/>
              </w:rPr>
            </w:pPr>
            <w:r w:rsidRPr="00351099">
              <w:rPr>
                <w:lang w:val="en-US"/>
              </w:rPr>
              <w:t>Bristol</w:t>
            </w:r>
            <w:r w:rsidRPr="00351099">
              <w:rPr>
                <w:lang w:val="en-US"/>
              </w:rPr>
              <w:noBreakHyphen/>
              <w:t>Myers Squibb Pharmaceuticals uc</w:t>
            </w:r>
          </w:p>
          <w:p w14:paraId="48536984" w14:textId="77777777" w:rsidR="00DA5A84" w:rsidRPr="009D777E" w:rsidRDefault="00DA5A84" w:rsidP="003E2C57">
            <w:pPr>
              <w:pStyle w:val="Style5"/>
            </w:pPr>
            <w:r>
              <w:t>Tel: 1 800 749 749 (+ 353 (0)1 483 3625)</w:t>
            </w:r>
          </w:p>
          <w:p w14:paraId="4303CFC9" w14:textId="566CA709" w:rsidR="00DA5A84" w:rsidRPr="009D777E" w:rsidRDefault="001249A9" w:rsidP="003E2C57">
            <w:pPr>
              <w:pStyle w:val="Style5"/>
            </w:pPr>
            <w:hyperlink r:id="rId33" w:history="1">
              <w:r>
                <w:rPr>
                  <w:rStyle w:val="Hyperlink"/>
                </w:rPr>
                <w:t>medical.information@bms.com</w:t>
              </w:r>
            </w:hyperlink>
          </w:p>
          <w:p w14:paraId="04471BE7" w14:textId="77777777" w:rsidR="00DA5A84" w:rsidRPr="009D777E" w:rsidRDefault="00DA5A84" w:rsidP="003E2C57">
            <w:pPr>
              <w:pStyle w:val="Style5"/>
            </w:pPr>
          </w:p>
        </w:tc>
        <w:tc>
          <w:tcPr>
            <w:tcW w:w="4536" w:type="dxa"/>
          </w:tcPr>
          <w:p w14:paraId="37062424" w14:textId="77777777" w:rsidR="00DA5A84" w:rsidRPr="009D777E" w:rsidRDefault="00DA5A84" w:rsidP="003E2C57">
            <w:pPr>
              <w:pStyle w:val="Style4"/>
            </w:pPr>
            <w:r>
              <w:t>Slovenija</w:t>
            </w:r>
          </w:p>
          <w:p w14:paraId="01A54DE7" w14:textId="77777777" w:rsidR="00DA5A84" w:rsidRPr="005556C0" w:rsidRDefault="00DA5A84" w:rsidP="005556C0">
            <w:pPr>
              <w:pStyle w:val="Style5"/>
            </w:pPr>
            <w:r>
              <w:t>Swixx Biopharma d.o.o.</w:t>
            </w:r>
          </w:p>
          <w:p w14:paraId="3DAA3BB5" w14:textId="77777777" w:rsidR="00DA5A84" w:rsidRPr="005556C0" w:rsidRDefault="00DA5A84" w:rsidP="005556C0">
            <w:pPr>
              <w:pStyle w:val="Style5"/>
            </w:pPr>
            <w:r>
              <w:t>Tel: + 386 1 2355 100</w:t>
            </w:r>
          </w:p>
          <w:p w14:paraId="46C16FB6" w14:textId="2B2D082A" w:rsidR="00DA5A84" w:rsidRPr="009D777E" w:rsidRDefault="001249A9" w:rsidP="003E2C57">
            <w:pPr>
              <w:pStyle w:val="Style5"/>
            </w:pPr>
            <w:hyperlink r:id="rId34" w:history="1">
              <w:r>
                <w:rPr>
                  <w:rStyle w:val="Hyperlink"/>
                </w:rPr>
                <w:t>medinfo.slovenia@swixxbiopharma.com</w:t>
              </w:r>
            </w:hyperlink>
          </w:p>
          <w:p w14:paraId="05E78013" w14:textId="77777777" w:rsidR="00DA5A84" w:rsidRPr="009D777E" w:rsidRDefault="00DA5A84" w:rsidP="003E2C57">
            <w:pPr>
              <w:pStyle w:val="Style5"/>
            </w:pPr>
          </w:p>
        </w:tc>
      </w:tr>
      <w:tr w:rsidR="00DA5A84" w:rsidRPr="00FA4361" w14:paraId="5E530134" w14:textId="77777777" w:rsidTr="00F63326">
        <w:trPr>
          <w:cantSplit/>
          <w:trHeight w:val="904"/>
        </w:trPr>
        <w:tc>
          <w:tcPr>
            <w:tcW w:w="4536" w:type="dxa"/>
          </w:tcPr>
          <w:p w14:paraId="485A131A" w14:textId="77777777" w:rsidR="00DA5A84" w:rsidRPr="00351099" w:rsidRDefault="00DA5A84" w:rsidP="003E2C57">
            <w:pPr>
              <w:pStyle w:val="Style4"/>
              <w:rPr>
                <w:lang w:val="en-US"/>
              </w:rPr>
            </w:pPr>
            <w:proofErr w:type="spellStart"/>
            <w:r w:rsidRPr="00351099">
              <w:rPr>
                <w:lang w:val="en-US"/>
              </w:rPr>
              <w:t>Ísland</w:t>
            </w:r>
            <w:proofErr w:type="spellEnd"/>
          </w:p>
          <w:p w14:paraId="429BB5DF" w14:textId="485F709E" w:rsidR="00DA5A84" w:rsidRPr="00351099" w:rsidRDefault="00DA5A84" w:rsidP="003E2C57">
            <w:pPr>
              <w:pStyle w:val="Style5"/>
              <w:rPr>
                <w:lang w:val="en-US"/>
              </w:rPr>
            </w:pPr>
            <w:proofErr w:type="spellStart"/>
            <w:r w:rsidRPr="00351099">
              <w:rPr>
                <w:lang w:val="en-US"/>
              </w:rPr>
              <w:t>Vistor</w:t>
            </w:r>
            <w:proofErr w:type="spellEnd"/>
            <w:r w:rsidRPr="00351099">
              <w:rPr>
                <w:lang w:val="en-US"/>
              </w:rPr>
              <w:t xml:space="preserve"> </w:t>
            </w:r>
            <w:proofErr w:type="spellStart"/>
            <w:ins w:id="343" w:author="BMS-PP" w:date="2025-08-18T12:26:00Z" w16du:dateUtc="2025-08-18T11:26:00Z">
              <w:r w:rsidR="0094323D">
                <w:rPr>
                  <w:lang w:val="en-US"/>
                </w:rPr>
                <w:t>e</w:t>
              </w:r>
            </w:ins>
            <w:r w:rsidRPr="00351099">
              <w:rPr>
                <w:lang w:val="en-US"/>
              </w:rPr>
              <w:t>hf</w:t>
            </w:r>
            <w:proofErr w:type="spellEnd"/>
            <w:r w:rsidRPr="00351099">
              <w:rPr>
                <w:lang w:val="en-US"/>
              </w:rPr>
              <w:t>.</w:t>
            </w:r>
          </w:p>
          <w:p w14:paraId="6A9CF54A" w14:textId="77777777" w:rsidR="00DA5A84" w:rsidRPr="00351099" w:rsidRDefault="00DA5A84" w:rsidP="003E2C57">
            <w:pPr>
              <w:pStyle w:val="Style5"/>
              <w:rPr>
                <w:lang w:val="en-US"/>
              </w:rPr>
            </w:pPr>
            <w:proofErr w:type="spellStart"/>
            <w:r w:rsidRPr="00351099">
              <w:rPr>
                <w:lang w:val="en-US"/>
              </w:rPr>
              <w:t>Sími</w:t>
            </w:r>
            <w:proofErr w:type="spellEnd"/>
            <w:r w:rsidRPr="00351099">
              <w:rPr>
                <w:lang w:val="en-US"/>
              </w:rPr>
              <w:t>: + 354 535 7000</w:t>
            </w:r>
          </w:p>
          <w:p w14:paraId="227B0A73" w14:textId="055FCC15" w:rsidR="00DA5A84" w:rsidRPr="00351099" w:rsidDel="0094323D" w:rsidRDefault="00DA5A84" w:rsidP="003E2C57">
            <w:pPr>
              <w:pStyle w:val="Style5"/>
              <w:rPr>
                <w:del w:id="344" w:author="BMS-PP" w:date="2025-08-18T12:26:00Z" w16du:dateUtc="2025-08-18T11:26:00Z"/>
                <w:lang w:val="en-US"/>
              </w:rPr>
            </w:pPr>
            <w:del w:id="345" w:author="BMS-PP" w:date="2025-08-18T12:26:00Z" w16du:dateUtc="2025-08-18T11:26:00Z">
              <w:r w:rsidRPr="00351099" w:rsidDel="0094323D">
                <w:rPr>
                  <w:lang w:val="en-US"/>
                </w:rPr>
                <w:delText>vistor@vistor.is</w:delText>
              </w:r>
            </w:del>
          </w:p>
          <w:p w14:paraId="654CAD33" w14:textId="5FEFBAB4" w:rsidR="00DA5A84" w:rsidRPr="009D777E" w:rsidRDefault="001249A9" w:rsidP="003E2C57">
            <w:pPr>
              <w:pStyle w:val="Style5"/>
            </w:pPr>
            <w:hyperlink r:id="rId35" w:history="1">
              <w:r>
                <w:rPr>
                  <w:rStyle w:val="Hyperlink"/>
                </w:rPr>
                <w:t>medical.information@bms.com</w:t>
              </w:r>
            </w:hyperlink>
          </w:p>
          <w:p w14:paraId="499D6C0C" w14:textId="77777777" w:rsidR="00DA5A84" w:rsidRPr="009D777E" w:rsidRDefault="00DA5A84" w:rsidP="003E2C57">
            <w:pPr>
              <w:pStyle w:val="Style5"/>
              <w:rPr>
                <w:lang w:val="es-ES"/>
              </w:rPr>
            </w:pPr>
          </w:p>
        </w:tc>
        <w:tc>
          <w:tcPr>
            <w:tcW w:w="4536" w:type="dxa"/>
          </w:tcPr>
          <w:p w14:paraId="3746DF21" w14:textId="77777777" w:rsidR="00DA5A84" w:rsidRPr="00E15A58" w:rsidRDefault="00DA5A84" w:rsidP="003E2C57">
            <w:pPr>
              <w:pStyle w:val="Style4"/>
              <w:rPr>
                <w:lang w:val="es-ES"/>
              </w:rPr>
            </w:pPr>
            <w:proofErr w:type="spellStart"/>
            <w:r w:rsidRPr="00E15A58">
              <w:rPr>
                <w:lang w:val="es-ES"/>
              </w:rPr>
              <w:t>Slovenská</w:t>
            </w:r>
            <w:proofErr w:type="spellEnd"/>
            <w:r w:rsidRPr="00E15A58">
              <w:rPr>
                <w:lang w:val="es-ES"/>
              </w:rPr>
              <w:t xml:space="preserve"> </w:t>
            </w:r>
            <w:proofErr w:type="spellStart"/>
            <w:r w:rsidRPr="00E15A58">
              <w:rPr>
                <w:lang w:val="es-ES"/>
              </w:rPr>
              <w:t>republika</w:t>
            </w:r>
            <w:proofErr w:type="spellEnd"/>
          </w:p>
          <w:p w14:paraId="34EAB581" w14:textId="77777777" w:rsidR="00DA5A84" w:rsidRPr="00E15A58" w:rsidRDefault="00DA5A84" w:rsidP="00A9755F">
            <w:pPr>
              <w:pStyle w:val="Style5"/>
              <w:rPr>
                <w:lang w:val="es-ES"/>
              </w:rPr>
            </w:pPr>
            <w:proofErr w:type="spellStart"/>
            <w:r w:rsidRPr="00E15A58">
              <w:rPr>
                <w:lang w:val="es-ES"/>
              </w:rPr>
              <w:t>Swixx</w:t>
            </w:r>
            <w:proofErr w:type="spellEnd"/>
            <w:r w:rsidRPr="00E15A58">
              <w:rPr>
                <w:lang w:val="es-ES"/>
              </w:rPr>
              <w:t xml:space="preserve"> </w:t>
            </w:r>
            <w:proofErr w:type="spellStart"/>
            <w:r w:rsidRPr="00E15A58">
              <w:rPr>
                <w:lang w:val="es-ES"/>
              </w:rPr>
              <w:t>Biopharma</w:t>
            </w:r>
            <w:proofErr w:type="spellEnd"/>
            <w:r w:rsidRPr="00E15A58">
              <w:rPr>
                <w:lang w:val="es-ES"/>
              </w:rPr>
              <w:t xml:space="preserve"> </w:t>
            </w:r>
            <w:proofErr w:type="spellStart"/>
            <w:r w:rsidRPr="00E15A58">
              <w:rPr>
                <w:lang w:val="es-ES"/>
              </w:rPr>
              <w:t>s.r.o</w:t>
            </w:r>
            <w:proofErr w:type="spellEnd"/>
            <w:r w:rsidRPr="00E15A58">
              <w:rPr>
                <w:lang w:val="es-ES"/>
              </w:rPr>
              <w:t>.</w:t>
            </w:r>
          </w:p>
          <w:p w14:paraId="2B41D867" w14:textId="77777777" w:rsidR="00DA5A84" w:rsidRPr="00E15A58" w:rsidRDefault="00DA5A84" w:rsidP="003E2C57">
            <w:pPr>
              <w:pStyle w:val="Style5"/>
              <w:rPr>
                <w:lang w:val="de-DE"/>
              </w:rPr>
            </w:pPr>
            <w:r w:rsidRPr="00E15A58">
              <w:rPr>
                <w:lang w:val="de-DE"/>
              </w:rPr>
              <w:t>Tel: + 421 2 20833 600</w:t>
            </w:r>
          </w:p>
          <w:p w14:paraId="1817A649" w14:textId="5A4F8BFD" w:rsidR="00DA5A84" w:rsidRPr="00E15A58" w:rsidRDefault="001249A9" w:rsidP="003E2C57">
            <w:pPr>
              <w:pStyle w:val="Style5"/>
              <w:rPr>
                <w:lang w:val="de-DE"/>
              </w:rPr>
            </w:pPr>
            <w:hyperlink r:id="rId36" w:history="1">
              <w:r w:rsidRPr="00E15A58">
                <w:rPr>
                  <w:rStyle w:val="Hyperlink"/>
                  <w:lang w:val="de-DE"/>
                </w:rPr>
                <w:t>medinfo.slovakia@swixxbiopharma.com</w:t>
              </w:r>
            </w:hyperlink>
          </w:p>
        </w:tc>
      </w:tr>
      <w:tr w:rsidR="00DA5A84" w:rsidRPr="00FA4361" w14:paraId="6071C209" w14:textId="77777777" w:rsidTr="00F63326">
        <w:trPr>
          <w:cantSplit/>
          <w:trHeight w:val="892"/>
        </w:trPr>
        <w:tc>
          <w:tcPr>
            <w:tcW w:w="4536" w:type="dxa"/>
          </w:tcPr>
          <w:p w14:paraId="31621B0E" w14:textId="77777777" w:rsidR="00DA5A84" w:rsidRPr="00E15A58" w:rsidRDefault="00DA5A84" w:rsidP="003E2C57">
            <w:pPr>
              <w:pStyle w:val="Style4"/>
              <w:rPr>
                <w:lang w:val="de-DE"/>
              </w:rPr>
            </w:pPr>
            <w:r w:rsidRPr="00E15A58">
              <w:rPr>
                <w:lang w:val="de-DE"/>
              </w:rPr>
              <w:t>Italia</w:t>
            </w:r>
          </w:p>
          <w:p w14:paraId="1BB4C8E5" w14:textId="77777777" w:rsidR="00DA5A84" w:rsidRPr="00E15A58" w:rsidRDefault="00DA5A84" w:rsidP="003E2C57">
            <w:pPr>
              <w:pStyle w:val="Style5"/>
              <w:rPr>
                <w:lang w:val="de-DE"/>
              </w:rPr>
            </w:pPr>
            <w:r w:rsidRPr="00E15A58">
              <w:rPr>
                <w:lang w:val="de-DE"/>
              </w:rPr>
              <w:t>Bristol</w:t>
            </w:r>
            <w:r w:rsidRPr="00E15A58">
              <w:rPr>
                <w:lang w:val="de-DE"/>
              </w:rPr>
              <w:noBreakHyphen/>
              <w:t>Myers Squibb S.r.l.</w:t>
            </w:r>
          </w:p>
          <w:p w14:paraId="018BC6BF" w14:textId="77777777" w:rsidR="00DA5A84" w:rsidRPr="009D777E" w:rsidRDefault="00DA5A84" w:rsidP="003E2C57">
            <w:pPr>
              <w:pStyle w:val="Style5"/>
            </w:pPr>
            <w:r>
              <w:t>Tel: + 39 06 50 39 61</w:t>
            </w:r>
          </w:p>
          <w:p w14:paraId="6A5440C9" w14:textId="23F28D6E" w:rsidR="00DA5A84" w:rsidRPr="009D777E" w:rsidRDefault="001249A9" w:rsidP="003E2C57">
            <w:pPr>
              <w:pStyle w:val="Style5"/>
            </w:pPr>
            <w:hyperlink r:id="rId37" w:history="1">
              <w:r>
                <w:rPr>
                  <w:rStyle w:val="Hyperlink"/>
                </w:rPr>
                <w:t>medicalinformation.italia@bms.com</w:t>
              </w:r>
            </w:hyperlink>
          </w:p>
          <w:p w14:paraId="3D465017" w14:textId="77777777" w:rsidR="00DA5A84" w:rsidRPr="009D777E" w:rsidRDefault="00DA5A84" w:rsidP="003E2C57">
            <w:pPr>
              <w:pStyle w:val="Style5"/>
            </w:pPr>
          </w:p>
        </w:tc>
        <w:tc>
          <w:tcPr>
            <w:tcW w:w="4536" w:type="dxa"/>
          </w:tcPr>
          <w:p w14:paraId="4D7B44F7" w14:textId="77777777" w:rsidR="00DA5A84" w:rsidRPr="00351099" w:rsidRDefault="00DA5A84" w:rsidP="003E2C57">
            <w:pPr>
              <w:pStyle w:val="Style4"/>
              <w:rPr>
                <w:lang w:val="en-US"/>
              </w:rPr>
            </w:pPr>
            <w:r w:rsidRPr="00351099">
              <w:rPr>
                <w:lang w:val="en-US"/>
              </w:rPr>
              <w:t>Suomi/Finland</w:t>
            </w:r>
          </w:p>
          <w:p w14:paraId="0D11A3EE" w14:textId="77777777" w:rsidR="00DA5A84" w:rsidRPr="00351099" w:rsidRDefault="00DA5A84" w:rsidP="003E2C57">
            <w:pPr>
              <w:pStyle w:val="Style5"/>
              <w:rPr>
                <w:lang w:val="en-US"/>
              </w:rPr>
            </w:pPr>
            <w:r w:rsidRPr="00351099">
              <w:rPr>
                <w:lang w:val="en-US"/>
              </w:rPr>
              <w:t>Oy Bristol</w:t>
            </w:r>
            <w:r w:rsidRPr="00351099">
              <w:rPr>
                <w:lang w:val="en-US"/>
              </w:rPr>
              <w:noBreakHyphen/>
              <w:t>Myers Squibb (Finland) Ab</w:t>
            </w:r>
          </w:p>
          <w:p w14:paraId="78CAA006" w14:textId="77777777" w:rsidR="00DA5A84" w:rsidRPr="00351099" w:rsidRDefault="00DA5A84" w:rsidP="003E2C57">
            <w:pPr>
              <w:pStyle w:val="Style5"/>
              <w:rPr>
                <w:lang w:val="en-US"/>
              </w:rPr>
            </w:pPr>
            <w:r w:rsidRPr="00351099">
              <w:rPr>
                <w:lang w:val="en-US"/>
              </w:rPr>
              <w:t>Puh/Tel: + 358 9 251 21 230</w:t>
            </w:r>
          </w:p>
          <w:p w14:paraId="1069F9B9" w14:textId="6B7F0621" w:rsidR="00DA5A84" w:rsidRPr="00351099" w:rsidRDefault="001249A9" w:rsidP="003E2C57">
            <w:pPr>
              <w:pStyle w:val="Style5"/>
              <w:rPr>
                <w:lang w:val="en-US"/>
              </w:rPr>
            </w:pPr>
            <w:hyperlink r:id="rId38" w:history="1">
              <w:r w:rsidRPr="00351099">
                <w:rPr>
                  <w:rStyle w:val="Hyperlink"/>
                  <w:lang w:val="en-US"/>
                </w:rPr>
                <w:t>medinfo.finland@bms.com</w:t>
              </w:r>
            </w:hyperlink>
          </w:p>
          <w:p w14:paraId="4C9DE547" w14:textId="77777777" w:rsidR="00DA5A84" w:rsidRPr="00351099" w:rsidRDefault="00DA5A84" w:rsidP="003E2C57">
            <w:pPr>
              <w:pStyle w:val="Style5"/>
              <w:rPr>
                <w:lang w:val="en-US"/>
              </w:rPr>
            </w:pPr>
          </w:p>
        </w:tc>
      </w:tr>
      <w:tr w:rsidR="00DA5A84" w:rsidRPr="009D777E" w14:paraId="4BA56B5B" w14:textId="77777777" w:rsidTr="00F63326">
        <w:trPr>
          <w:cantSplit/>
          <w:trHeight w:val="772"/>
        </w:trPr>
        <w:tc>
          <w:tcPr>
            <w:tcW w:w="4536" w:type="dxa"/>
          </w:tcPr>
          <w:p w14:paraId="072DCD08" w14:textId="77777777" w:rsidR="00DA5A84" w:rsidRPr="00351099" w:rsidRDefault="00DA5A84" w:rsidP="003E2C57">
            <w:pPr>
              <w:pStyle w:val="Style4"/>
              <w:rPr>
                <w:lang w:val="en-US"/>
              </w:rPr>
            </w:pPr>
            <w:r>
              <w:t>Κύπρος</w:t>
            </w:r>
          </w:p>
          <w:p w14:paraId="031F65C1" w14:textId="77777777" w:rsidR="00DA5A84" w:rsidRPr="00351099" w:rsidRDefault="00DA5A84" w:rsidP="003E2C57">
            <w:pPr>
              <w:pStyle w:val="Style5"/>
              <w:rPr>
                <w:lang w:val="en-US"/>
              </w:rPr>
            </w:pPr>
            <w:r w:rsidRPr="00351099">
              <w:rPr>
                <w:lang w:val="en-US"/>
              </w:rPr>
              <w:t>Bristol</w:t>
            </w:r>
            <w:r w:rsidRPr="00351099">
              <w:rPr>
                <w:lang w:val="en-US"/>
              </w:rPr>
              <w:noBreakHyphen/>
              <w:t>Myers Squibb A.E.</w:t>
            </w:r>
          </w:p>
          <w:p w14:paraId="668F5947" w14:textId="6101CF23" w:rsidR="00DA5A84" w:rsidRPr="009D777E" w:rsidRDefault="00DA5A84" w:rsidP="003E2C57">
            <w:pPr>
              <w:pStyle w:val="Style5"/>
            </w:pPr>
            <w:r>
              <w:t>Τηλ: 800 92666 (+ 30 210 6074300)</w:t>
            </w:r>
          </w:p>
          <w:p w14:paraId="2460F388" w14:textId="7324F2DA" w:rsidR="00DA5A84" w:rsidRPr="009D777E" w:rsidRDefault="001249A9" w:rsidP="003E2C57">
            <w:pPr>
              <w:pStyle w:val="Style5"/>
            </w:pPr>
            <w:hyperlink r:id="rId39" w:history="1">
              <w:r>
                <w:rPr>
                  <w:rStyle w:val="Hyperlink"/>
                </w:rPr>
                <w:t>medinfo.greece@bms.com</w:t>
              </w:r>
            </w:hyperlink>
          </w:p>
          <w:p w14:paraId="366B60C1" w14:textId="77777777" w:rsidR="00DA5A84" w:rsidRPr="009D777E" w:rsidRDefault="00DA5A84" w:rsidP="003E2C57">
            <w:pPr>
              <w:pStyle w:val="Style5"/>
            </w:pPr>
          </w:p>
        </w:tc>
        <w:tc>
          <w:tcPr>
            <w:tcW w:w="4536" w:type="dxa"/>
          </w:tcPr>
          <w:p w14:paraId="506B965E" w14:textId="77777777" w:rsidR="00DA5A84" w:rsidRPr="00E15A58" w:rsidRDefault="00DA5A84" w:rsidP="003E2C57">
            <w:pPr>
              <w:pStyle w:val="Style4"/>
              <w:rPr>
                <w:lang w:val="sv-SE"/>
              </w:rPr>
            </w:pPr>
            <w:r w:rsidRPr="00E15A58">
              <w:rPr>
                <w:lang w:val="sv-SE"/>
              </w:rPr>
              <w:t>Sverige</w:t>
            </w:r>
          </w:p>
          <w:p w14:paraId="4A746E36" w14:textId="77777777" w:rsidR="00DA5A84" w:rsidRPr="00E15A58" w:rsidRDefault="00DA5A84" w:rsidP="003E2C57">
            <w:pPr>
              <w:pStyle w:val="Style5"/>
              <w:rPr>
                <w:lang w:val="sv-SE"/>
              </w:rPr>
            </w:pPr>
            <w:r w:rsidRPr="00E15A58">
              <w:rPr>
                <w:lang w:val="sv-SE"/>
              </w:rPr>
              <w:t>Bristol</w:t>
            </w:r>
            <w:r w:rsidRPr="00E15A58">
              <w:rPr>
                <w:lang w:val="sv-SE"/>
              </w:rPr>
              <w:noBreakHyphen/>
              <w:t>Myers Squibb Aktiebolag</w:t>
            </w:r>
          </w:p>
          <w:p w14:paraId="6FB4F431" w14:textId="77777777" w:rsidR="00DA5A84" w:rsidRPr="00E15A58" w:rsidRDefault="00DA5A84" w:rsidP="003E2C57">
            <w:pPr>
              <w:pStyle w:val="Style5"/>
              <w:rPr>
                <w:lang w:val="sv-SE"/>
              </w:rPr>
            </w:pPr>
            <w:r w:rsidRPr="00E15A58">
              <w:rPr>
                <w:lang w:val="sv-SE"/>
              </w:rPr>
              <w:t>Tel: + 46 8 704 71 00</w:t>
            </w:r>
          </w:p>
          <w:p w14:paraId="0C08EF32" w14:textId="7D29D4D3" w:rsidR="00DA5A84" w:rsidRPr="009D777E" w:rsidRDefault="001249A9" w:rsidP="003E2C57">
            <w:pPr>
              <w:pStyle w:val="Style5"/>
            </w:pPr>
            <w:hyperlink r:id="rId40" w:history="1">
              <w:r>
                <w:rPr>
                  <w:rStyle w:val="Hyperlink"/>
                </w:rPr>
                <w:t>medinfo.sweden@bms.com</w:t>
              </w:r>
            </w:hyperlink>
          </w:p>
          <w:p w14:paraId="4DCCFA26" w14:textId="77777777" w:rsidR="00DA5A84" w:rsidRPr="009D777E" w:rsidRDefault="00DA5A84" w:rsidP="003E2C57">
            <w:pPr>
              <w:pStyle w:val="Style5"/>
              <w:rPr>
                <w:lang w:val="de-DE"/>
              </w:rPr>
            </w:pPr>
          </w:p>
        </w:tc>
      </w:tr>
      <w:tr w:rsidR="00DA5A84" w:rsidRPr="005A02AE" w14:paraId="6E0CB273" w14:textId="77777777" w:rsidTr="00F63326">
        <w:trPr>
          <w:cantSplit/>
          <w:trHeight w:val="1219"/>
        </w:trPr>
        <w:tc>
          <w:tcPr>
            <w:tcW w:w="4536" w:type="dxa"/>
          </w:tcPr>
          <w:p w14:paraId="24145CF3" w14:textId="77777777" w:rsidR="00DA5A84" w:rsidRPr="009D777E" w:rsidRDefault="00DA5A84" w:rsidP="003E2C57">
            <w:pPr>
              <w:pStyle w:val="Style4"/>
            </w:pPr>
            <w:bookmarkStart w:id="346" w:name="_Hlk146274011"/>
            <w:r>
              <w:t>Latvija</w:t>
            </w:r>
          </w:p>
          <w:p w14:paraId="3C3E966B" w14:textId="77777777" w:rsidR="00DA5A84" w:rsidRPr="009D777E" w:rsidRDefault="00DA5A84" w:rsidP="003E2C57">
            <w:pPr>
              <w:pStyle w:val="Style5"/>
            </w:pPr>
            <w:r>
              <w:t>Swixx Biopharma SIA</w:t>
            </w:r>
          </w:p>
          <w:p w14:paraId="481D4CEE" w14:textId="77777777" w:rsidR="00DA5A84" w:rsidRPr="009D777E" w:rsidRDefault="00DA5A84" w:rsidP="003E2C57">
            <w:pPr>
              <w:pStyle w:val="Style5"/>
            </w:pPr>
            <w:r>
              <w:t>Tel: + 371 66164750</w:t>
            </w:r>
          </w:p>
          <w:p w14:paraId="271D19EF" w14:textId="2A0905A5" w:rsidR="00DA5A84" w:rsidRPr="009D777E" w:rsidRDefault="001249A9" w:rsidP="003E2C57">
            <w:pPr>
              <w:pStyle w:val="Style5"/>
            </w:pPr>
            <w:hyperlink r:id="rId41" w:history="1">
              <w:r>
                <w:rPr>
                  <w:rStyle w:val="Hyperlink"/>
                </w:rPr>
                <w:t>medinfo.latvia@swixxbiopharma.com</w:t>
              </w:r>
            </w:hyperlink>
          </w:p>
          <w:p w14:paraId="2278A6A4" w14:textId="77777777" w:rsidR="00DA5A84" w:rsidRPr="009D777E" w:rsidRDefault="00DA5A84" w:rsidP="003E2C57">
            <w:pPr>
              <w:pStyle w:val="Style5"/>
            </w:pPr>
          </w:p>
        </w:tc>
        <w:tc>
          <w:tcPr>
            <w:tcW w:w="4536" w:type="dxa"/>
          </w:tcPr>
          <w:p w14:paraId="6E6D3164" w14:textId="18DBE3C8" w:rsidR="00DA5A84" w:rsidRPr="005A02AE" w:rsidRDefault="00DA5A84" w:rsidP="003E2C57">
            <w:pPr>
              <w:pStyle w:val="Style5"/>
              <w:rPr>
                <w:lang w:val="fr-BE"/>
              </w:rPr>
            </w:pPr>
          </w:p>
        </w:tc>
      </w:tr>
      <w:bookmarkEnd w:id="346"/>
    </w:tbl>
    <w:p w14:paraId="7826DFFB" w14:textId="77777777" w:rsidR="00DA5A84" w:rsidRPr="005A02AE" w:rsidRDefault="00DA5A84" w:rsidP="00DA5A84">
      <w:pPr>
        <w:pStyle w:val="EMEABodyText"/>
        <w:rPr>
          <w:szCs w:val="22"/>
        </w:rPr>
      </w:pPr>
    </w:p>
    <w:p w14:paraId="619F189E" w14:textId="77777777" w:rsidR="00112322" w:rsidRPr="00D65BAF" w:rsidRDefault="00112322" w:rsidP="00E54A99">
      <w:pPr>
        <w:numPr>
          <w:ilvl w:val="12"/>
          <w:numId w:val="0"/>
        </w:numPr>
        <w:tabs>
          <w:tab w:val="left" w:pos="720"/>
        </w:tabs>
      </w:pPr>
      <w:r>
        <w:t>Per ulteriori informazioni su questo medicinale, contatti il titolare dell’autorizzazione all’immissione in commercio.</w:t>
      </w:r>
    </w:p>
    <w:p w14:paraId="2F805B7D" w14:textId="77777777" w:rsidR="00112322" w:rsidRPr="00D65BAF" w:rsidRDefault="00112322" w:rsidP="00E54A99">
      <w:pPr>
        <w:ind w:right="-449"/>
      </w:pPr>
    </w:p>
    <w:p w14:paraId="29F9C40C" w14:textId="7CED3C5F" w:rsidR="00923A5D" w:rsidRPr="00D65BAF" w:rsidRDefault="00112322" w:rsidP="00E54A99">
      <w:pPr>
        <w:keepNext/>
        <w:rPr>
          <w:b/>
        </w:rPr>
      </w:pPr>
      <w:r>
        <w:rPr>
          <w:b/>
        </w:rPr>
        <w:t>Questo foglio illustrativo è stato aggiornato</w:t>
      </w:r>
    </w:p>
    <w:p w14:paraId="156B2D8D" w14:textId="770C327C" w:rsidR="00112322" w:rsidRPr="00D65BAF" w:rsidRDefault="00112322" w:rsidP="00E54A99">
      <w:pPr>
        <w:keepNext/>
        <w:ind w:right="-449"/>
      </w:pPr>
    </w:p>
    <w:p w14:paraId="4BBF3C3C" w14:textId="3431F948" w:rsidR="00112322" w:rsidRPr="00E54A99" w:rsidRDefault="00112322" w:rsidP="00E54A99">
      <w:r>
        <w:t xml:space="preserve">Informazioni più dettagliate su questo medicinale sono disponibili sul sito web dell’Agenzia europea </w:t>
      </w:r>
      <w:r w:rsidR="000523D2">
        <w:t xml:space="preserve">per i </w:t>
      </w:r>
      <w:r>
        <w:t xml:space="preserve">medicinali, </w:t>
      </w:r>
      <w:hyperlink r:id="rId42" w:history="1">
        <w:r>
          <w:rPr>
            <w:rStyle w:val="Hyperlink"/>
          </w:rPr>
          <w:t>https://www.ema.europa.eu</w:t>
        </w:r>
      </w:hyperlink>
      <w:r>
        <w:t>.</w:t>
      </w:r>
    </w:p>
    <w:p w14:paraId="0276A49D" w14:textId="77777777" w:rsidR="00112322" w:rsidRPr="00D65BAF" w:rsidRDefault="00112322" w:rsidP="00E54A99">
      <w:pPr>
        <w:ind w:right="-449"/>
      </w:pPr>
    </w:p>
    <w:p w14:paraId="1C95D435" w14:textId="77777777" w:rsidR="00112322" w:rsidRPr="00D65BAF" w:rsidRDefault="00112322" w:rsidP="00E54A99">
      <w:pPr>
        <w:ind w:right="-449"/>
      </w:pPr>
      <w:r>
        <w:t>-------------------------------------------------------------------------------------------------------------------------</w:t>
      </w:r>
    </w:p>
    <w:p w14:paraId="3AFABF70" w14:textId="77777777" w:rsidR="00112322" w:rsidRPr="00D65BAF" w:rsidRDefault="00112322" w:rsidP="00E54A99">
      <w:pPr>
        <w:ind w:right="-449"/>
      </w:pPr>
    </w:p>
    <w:p w14:paraId="408EEF6C" w14:textId="77777777" w:rsidR="00112322" w:rsidRPr="00D65BAF" w:rsidRDefault="00112322" w:rsidP="00E54A99">
      <w:pPr>
        <w:keepNext/>
        <w:ind w:right="-449"/>
        <w:rPr>
          <w:b/>
        </w:rPr>
      </w:pPr>
      <w:r>
        <w:rPr>
          <w:b/>
        </w:rPr>
        <w:t>Medici o operatori sanitari</w:t>
      </w:r>
    </w:p>
    <w:p w14:paraId="4683E3DE" w14:textId="77777777" w:rsidR="00112322" w:rsidRPr="00D65BAF" w:rsidRDefault="00112322" w:rsidP="00E54A99">
      <w:pPr>
        <w:keepNext/>
        <w:ind w:right="-449"/>
        <w:rPr>
          <w:b/>
        </w:rPr>
      </w:pPr>
    </w:p>
    <w:p w14:paraId="4CC98920" w14:textId="77777777" w:rsidR="00112322" w:rsidRPr="00D65BAF" w:rsidRDefault="00112322" w:rsidP="00E54A99">
      <w:pPr>
        <w:ind w:right="-449"/>
      </w:pPr>
      <w:r>
        <w:t>Le informazioni seguenti sono destinate esclusivamente ai medici o agli operatori sanitari:</w:t>
      </w:r>
    </w:p>
    <w:p w14:paraId="6A9E636B" w14:textId="77777777" w:rsidR="00112322" w:rsidRPr="00D65BAF" w:rsidRDefault="00112322" w:rsidP="00E54A99"/>
    <w:p w14:paraId="5958F50F" w14:textId="77777777" w:rsidR="00112322" w:rsidRPr="00D65BAF" w:rsidRDefault="00112322" w:rsidP="00E54A99">
      <w:pPr>
        <w:keepNext/>
        <w:rPr>
          <w:b/>
        </w:rPr>
      </w:pPr>
      <w:r>
        <w:rPr>
          <w:b/>
        </w:rPr>
        <w:t>Istruzioni per l’uso, la manipolazione e lo smaltimento</w:t>
      </w:r>
    </w:p>
    <w:p w14:paraId="44BE1D96" w14:textId="77777777" w:rsidR="00112322" w:rsidRPr="00D65BAF" w:rsidRDefault="00112322" w:rsidP="00E54A99">
      <w:pPr>
        <w:keepNext/>
        <w:rPr>
          <w:b/>
        </w:rPr>
      </w:pPr>
    </w:p>
    <w:p w14:paraId="4C81D4DD" w14:textId="77777777" w:rsidR="00112322" w:rsidRPr="00D65BAF" w:rsidRDefault="00112322" w:rsidP="00E54A99">
      <w:pPr>
        <w:keepNext/>
        <w:autoSpaceDE w:val="0"/>
        <w:autoSpaceDN w:val="0"/>
        <w:adjustRightInd w:val="0"/>
        <w:rPr>
          <w:b/>
          <w:iCs/>
        </w:rPr>
      </w:pPr>
      <w:r>
        <w:rPr>
          <w:b/>
        </w:rPr>
        <w:t>Precauzioni per la preparazione e la somministrazione</w:t>
      </w:r>
    </w:p>
    <w:p w14:paraId="2BD0062B" w14:textId="77777777" w:rsidR="00112322" w:rsidRPr="00D65BAF" w:rsidRDefault="00112322" w:rsidP="00E54A99">
      <w:pPr>
        <w:autoSpaceDE w:val="0"/>
        <w:autoSpaceDN w:val="0"/>
        <w:adjustRightInd w:val="0"/>
      </w:pPr>
      <w:r>
        <w:t>Paclitaxel è un medicinale antitumorale citotossico; come per altri composti potenzialmente tossici, occorre adottare alcune precauzioni nella manipolazione di Abraxane. Usare guanti, occhiali e indumenti di protezione. Se la dispersione viene a contatto con la cute, lavare la cute immediatamente e accuratamente con acqua e sapone. Se il contatto avviene con mucose, le stesse devono essere sciacquate bene con abbondante acqua. Abraxane deve essere preparato e somministrato esclusivamente da personale adeguatamente istruito nella manipolazione di agenti citotossici. Abraxane non deve essere manipolato da donne in gravidanza.</w:t>
      </w:r>
    </w:p>
    <w:p w14:paraId="668957F7" w14:textId="77777777" w:rsidR="00112322" w:rsidRPr="00D65BAF" w:rsidRDefault="00112322" w:rsidP="00E54A99">
      <w:pPr>
        <w:rPr>
          <w:u w:val="single"/>
        </w:rPr>
      </w:pPr>
    </w:p>
    <w:p w14:paraId="3E008F59" w14:textId="292E10BD" w:rsidR="00112322" w:rsidRPr="00D65BAF" w:rsidRDefault="00112322" w:rsidP="00E54A99">
      <w:r>
        <w:lastRenderedPageBreak/>
        <w:t>Data la possibilità di stravaso, si consiglia di monitorare attentamente la sede dell’infusione per rilevare eventuali infiltrazioni durante la somministrazione del medicinale. La limitazione dell’infusione di Abraxane a 30 minuti, come indicato, riduce la probabilità di reazioni correlate all’infusione.</w:t>
      </w:r>
    </w:p>
    <w:p w14:paraId="36882366" w14:textId="77777777" w:rsidR="00112322" w:rsidRPr="00D65BAF" w:rsidRDefault="00112322" w:rsidP="00E54A99">
      <w:pPr>
        <w:rPr>
          <w:u w:val="single"/>
        </w:rPr>
      </w:pPr>
    </w:p>
    <w:p w14:paraId="1FC2C045" w14:textId="77777777" w:rsidR="00112322" w:rsidRPr="00D65BAF" w:rsidRDefault="00112322" w:rsidP="00E54A99">
      <w:pPr>
        <w:keepNext/>
        <w:rPr>
          <w:b/>
          <w:bCs/>
        </w:rPr>
      </w:pPr>
      <w:r>
        <w:rPr>
          <w:b/>
        </w:rPr>
        <w:t>Ricostituzione e somministrazione del medicinale</w:t>
      </w:r>
    </w:p>
    <w:p w14:paraId="0D56E419" w14:textId="77777777" w:rsidR="00112322" w:rsidRPr="00D65BAF" w:rsidRDefault="00112322" w:rsidP="00E54A99">
      <w:r>
        <w:t>Abraxane deve essere somministrato sotto la supervisione di un oncologo qualificato in reparti specializzati nella somministrazione di agenti citotossici.</w:t>
      </w:r>
    </w:p>
    <w:p w14:paraId="59793C11" w14:textId="77777777" w:rsidR="00112322" w:rsidRPr="00D65BAF" w:rsidRDefault="00112322" w:rsidP="00E54A99"/>
    <w:p w14:paraId="1B023FBB" w14:textId="77777777" w:rsidR="00112322" w:rsidRPr="00D65BAF" w:rsidRDefault="00112322" w:rsidP="00E54A99">
      <w:r>
        <w:t>Abraxane è fornito sotto forma di polvere sterile liofilizzata e deve essere ricostituito prima dell’uso. Dopo la ricostituzione, ogni mL di dispersione contiene 5 mg di paclitaxel legato all’albumina formulato in nanoparticelle. La dispersione ricostituita di Abraxane è somministrata per via endovenosa utilizzando un set per infusione dotato di un filtro da 15 micron.</w:t>
      </w:r>
    </w:p>
    <w:p w14:paraId="40539D75" w14:textId="77777777" w:rsidR="00112322" w:rsidRPr="00D65BAF" w:rsidRDefault="00112322" w:rsidP="00E54A99"/>
    <w:p w14:paraId="62CC7801" w14:textId="77777777" w:rsidR="00112322" w:rsidRPr="00D65BAF" w:rsidRDefault="00112322" w:rsidP="00E54A99">
      <w:pPr>
        <w:keepNext/>
        <w:rPr>
          <w:i/>
        </w:rPr>
      </w:pPr>
      <w:r>
        <w:rPr>
          <w:i/>
        </w:rPr>
        <w:t>Ricostituzione di 100 mg:</w:t>
      </w:r>
    </w:p>
    <w:p w14:paraId="2F7B4F00" w14:textId="7A48C59E" w:rsidR="00923A5D" w:rsidRPr="00D65BAF" w:rsidRDefault="00112322" w:rsidP="00E54A99">
      <w:r>
        <w:t>Con una siringa sterile, iniettare lentamente 20 mL di soluzione di cloruro di sodio 9 mg/mL (0,9%) per infusione nel flaconcino da 100 mg di Abraxane per almeno 1 minuto.</w:t>
      </w:r>
    </w:p>
    <w:p w14:paraId="6EB8B47D" w14:textId="6DE2C3B8" w:rsidR="00112322" w:rsidRPr="00D65BAF" w:rsidRDefault="00112322" w:rsidP="00E54A99">
      <w:pPr>
        <w:rPr>
          <w:i/>
        </w:rPr>
      </w:pPr>
    </w:p>
    <w:p w14:paraId="3EF10696" w14:textId="4933C5FC" w:rsidR="00112322" w:rsidRPr="00D65BAF" w:rsidDel="0094323D" w:rsidRDefault="00112322" w:rsidP="00E54A99">
      <w:pPr>
        <w:keepNext/>
        <w:rPr>
          <w:del w:id="347" w:author="BMS-PP" w:date="2025-08-18T12:26:00Z" w16du:dateUtc="2025-08-18T11:26:00Z"/>
          <w:i/>
        </w:rPr>
      </w:pPr>
      <w:del w:id="348" w:author="BMS-PP" w:date="2025-08-18T12:26:00Z" w16du:dateUtc="2025-08-18T11:26:00Z">
        <w:r w:rsidDel="0094323D">
          <w:rPr>
            <w:i/>
          </w:rPr>
          <w:delText>Ricostituzione di 250 mg:</w:delText>
        </w:r>
      </w:del>
    </w:p>
    <w:p w14:paraId="14B41983" w14:textId="2F89BF1E" w:rsidR="00923A5D" w:rsidRPr="00D65BAF" w:rsidDel="0094323D" w:rsidRDefault="00112322" w:rsidP="00E54A99">
      <w:pPr>
        <w:rPr>
          <w:del w:id="349" w:author="BMS-PP" w:date="2025-08-18T12:26:00Z" w16du:dateUtc="2025-08-18T11:26:00Z"/>
        </w:rPr>
      </w:pPr>
      <w:del w:id="350" w:author="BMS-PP" w:date="2025-08-18T12:26:00Z" w16du:dateUtc="2025-08-18T11:26:00Z">
        <w:r w:rsidDel="0094323D">
          <w:delText>Con una siringa sterile, iniettare lentamente 50 mL di soluzione di cloruro di sodio 9 mg/mL (0,9%) per infusione nel flaconcino da 250 mg di Abraxane per almeno 1 minuto.</w:delText>
        </w:r>
      </w:del>
    </w:p>
    <w:p w14:paraId="0CC50089" w14:textId="5275ADCD" w:rsidR="00112322" w:rsidRPr="00D65BAF" w:rsidDel="0094323D" w:rsidRDefault="00112322" w:rsidP="00E54A99">
      <w:pPr>
        <w:rPr>
          <w:del w:id="351" w:author="BMS-PP" w:date="2025-08-18T12:26:00Z" w16du:dateUtc="2025-08-18T11:26:00Z"/>
        </w:rPr>
      </w:pPr>
    </w:p>
    <w:p w14:paraId="7CB247D4" w14:textId="77777777" w:rsidR="00112322" w:rsidRPr="00D65BAF" w:rsidRDefault="00112322" w:rsidP="00E54A99">
      <w:r>
        <w:t>La soluzione deve essere orientata</w:t>
      </w:r>
      <w:r>
        <w:rPr>
          <w:u w:val="single"/>
        </w:rPr>
        <w:t xml:space="preserve"> verso la parete interna del flaconcino</w:t>
      </w:r>
      <w:r>
        <w:t>. La soluzione non deve essere iniettata direttamente sulla polvere in quanto così facendo si formerebbe della schiuma.</w:t>
      </w:r>
    </w:p>
    <w:p w14:paraId="5E7A9BD5" w14:textId="77777777" w:rsidR="00112322" w:rsidRPr="00D65BAF" w:rsidRDefault="00112322" w:rsidP="00E54A99"/>
    <w:p w14:paraId="20B9121F" w14:textId="7C3500DD" w:rsidR="00112322" w:rsidRPr="00D65BAF" w:rsidRDefault="00112322" w:rsidP="00E54A99">
      <w:r>
        <w:t>Una volta terminata l’aggiunta di soluzione, lasciar riposare per almeno 5 minuti affinché la polvere sia completamente permeata. Quindi, far roteare e/o capovolgere delicatamente e lentamente il flaconcino, per almeno 2 minuti, fino alla completa ridispersione di tutta la polvere. Evitare la formazione di schiuma. In caso di formazione di schiuma o grumi, lasciare riposare la dispersione per almeno 15 minuti fino alla scomparsa della schiuma.</w:t>
      </w:r>
    </w:p>
    <w:p w14:paraId="76F8FDA2" w14:textId="77777777" w:rsidR="00112322" w:rsidRPr="00D65BAF" w:rsidRDefault="00112322" w:rsidP="00E54A99"/>
    <w:p w14:paraId="49272FE7" w14:textId="77777777" w:rsidR="002F6C12" w:rsidRPr="00D65BAF" w:rsidRDefault="002F6C12" w:rsidP="00E54A99">
      <w:r>
        <w:t>La dispersione ricostituita deve avere un aspetto lattiginoso ed omogeneo senza precipitato visibile. Nella dispersione ricostituita possono verificarsi depositi. Se sono visibili precipitati o depositi, capovolgere nuovamente il flaconcino con delicatezza per garantire la ridispersione completa prima dell’uso.</w:t>
      </w:r>
    </w:p>
    <w:p w14:paraId="7F659B16" w14:textId="77777777" w:rsidR="002F6C12" w:rsidRPr="00D65BAF" w:rsidRDefault="002F6C12" w:rsidP="00E54A99"/>
    <w:p w14:paraId="77FBA9F4" w14:textId="77777777" w:rsidR="002F6C12" w:rsidRPr="00D65BAF" w:rsidRDefault="002F6C12" w:rsidP="00E54A99">
      <w:r>
        <w:t>Esaminare la dispersione nel flaconcino per controllare la presenza di precipitato. Non somministrare la dispersione ricostituita se si osservano precipitati nel flaconcino.</w:t>
      </w:r>
    </w:p>
    <w:p w14:paraId="0CB3E55D" w14:textId="77777777" w:rsidR="002F6C12" w:rsidRPr="00D65BAF" w:rsidRDefault="002F6C12" w:rsidP="00E54A99"/>
    <w:p w14:paraId="6C72CDAA" w14:textId="77777777" w:rsidR="002F6C12" w:rsidRPr="00D65BAF" w:rsidRDefault="002F6C12" w:rsidP="00E54A99">
      <w:r>
        <w:t>Deve essere calcolato l’esatto volume totale della dispersione da 5 mg/mL necessario per il paziente e la quantità appropriata di Abraxane ricostituito deve essere iniettata in una sacca per infusione endovenosa vuota, sterile, in PVC o altro materiale.</w:t>
      </w:r>
    </w:p>
    <w:p w14:paraId="0B48EB65" w14:textId="77777777" w:rsidR="002F6C12" w:rsidRPr="00D65BAF" w:rsidRDefault="002F6C12" w:rsidP="00E54A99"/>
    <w:p w14:paraId="2109A2B2" w14:textId="7BA93F4B" w:rsidR="00923A5D" w:rsidRPr="00D65BAF" w:rsidRDefault="002F6C12" w:rsidP="00E54A99">
      <w:r>
        <w:t>L’impiego di dispositivi medici contenenti olio lubrificante al silicone (siringhe e sacche ev) per ricostituire e somministrare Abraxane può provocare la formazione di filamenti proteinacei. Somministrare Abraxane utilizzando un set per infusione dotato di un filtro da 15 micron per evitare la somministrazione di questi filamenti. L’impiego di un filtro da 15 micron rimuove i filamenti e non modifica le proprietà fisiche o chimiche del prodotto ricostituito.</w:t>
      </w:r>
    </w:p>
    <w:p w14:paraId="1F42E6CF" w14:textId="5C43686A" w:rsidR="002F6C12" w:rsidRPr="00D65BAF" w:rsidRDefault="002F6C12" w:rsidP="00E54A99"/>
    <w:p w14:paraId="649D59B4" w14:textId="08D7AA0F" w:rsidR="002F6C12" w:rsidRPr="00D65BAF" w:rsidRDefault="002F6C12" w:rsidP="00E54A99">
      <w:r>
        <w:t>L’impiego di filtri con un diametro dei pori inferiore a 15 micron può causare l’ostruzione del filtro stesso.</w:t>
      </w:r>
    </w:p>
    <w:p w14:paraId="03874BAD" w14:textId="77777777" w:rsidR="002F6C12" w:rsidRPr="00D65BAF" w:rsidRDefault="002F6C12" w:rsidP="00E54A99"/>
    <w:p w14:paraId="3DCFB179" w14:textId="77777777" w:rsidR="00923A5D" w:rsidRPr="00D65BAF" w:rsidRDefault="002F6C12" w:rsidP="00E54A99">
      <w:r>
        <w:t>Per la preparazione e la somministrazione di infusioni di Abraxane non è necessario l’uso di speciali contenitori o set di somministrazione non contenenti DEHP.</w:t>
      </w:r>
    </w:p>
    <w:p w14:paraId="4EC5587B" w14:textId="09B347A1" w:rsidR="002F6C12" w:rsidRPr="00D65BAF" w:rsidRDefault="002F6C12" w:rsidP="00E54A99">
      <w:pPr>
        <w:tabs>
          <w:tab w:val="left" w:pos="567"/>
        </w:tabs>
      </w:pPr>
    </w:p>
    <w:p w14:paraId="03E04CD1" w14:textId="77777777" w:rsidR="00D36C2B" w:rsidRPr="00D65BAF" w:rsidRDefault="00D36C2B" w:rsidP="00E54A99">
      <w:pPr>
        <w:tabs>
          <w:tab w:val="left" w:pos="567"/>
        </w:tabs>
        <w:rPr>
          <w:iCs/>
        </w:rPr>
      </w:pPr>
      <w:r>
        <w:t>Dopo la somministrazione, si raccomanda di lavare la linea di infusione con soluzione iniettabile di cloruro di sodio 9 mg/mL (0,9%) per assicurare la somministrazione della dose completa.</w:t>
      </w:r>
    </w:p>
    <w:p w14:paraId="4EEF9124" w14:textId="77777777" w:rsidR="00D36C2B" w:rsidRPr="00D65BAF" w:rsidRDefault="00D36C2B" w:rsidP="00E54A99"/>
    <w:p w14:paraId="579FFA27" w14:textId="77777777" w:rsidR="002F6C12" w:rsidRPr="00D65BAF" w:rsidRDefault="002F6C12" w:rsidP="00E54A99">
      <w:r>
        <w:t>Il medicinale non utilizzato e i rifiuti derivati da tale medicinale devono essere smaltiti in conformità alla normativa locale vigente.</w:t>
      </w:r>
    </w:p>
    <w:p w14:paraId="2F4C8F79" w14:textId="77777777" w:rsidR="00112322" w:rsidRPr="00D65BAF" w:rsidRDefault="00112322" w:rsidP="00E54A99">
      <w:pPr>
        <w:rPr>
          <w:b/>
          <w:bCs/>
        </w:rPr>
      </w:pPr>
    </w:p>
    <w:p w14:paraId="2728DE9D" w14:textId="77777777" w:rsidR="00112322" w:rsidRPr="00D65BAF" w:rsidRDefault="00112322" w:rsidP="00E54A99">
      <w:pPr>
        <w:keepNext/>
        <w:rPr>
          <w:b/>
          <w:bCs/>
        </w:rPr>
      </w:pPr>
      <w:r>
        <w:rPr>
          <w:b/>
        </w:rPr>
        <w:t>Stabilità</w:t>
      </w:r>
    </w:p>
    <w:p w14:paraId="796DE2CC" w14:textId="77777777" w:rsidR="00923A5D" w:rsidRPr="00D65BAF" w:rsidRDefault="00112322" w:rsidP="00E54A99">
      <w:pPr>
        <w:tabs>
          <w:tab w:val="left" w:pos="567"/>
        </w:tabs>
      </w:pPr>
      <w:r>
        <w:t>I flaconcini chiusi di Abraxane sono stabili fino alla data indicata sulla confezione, sempre che il flaconcino venga conservato nell’imballaggio esterno per proteggere il medicinale dalla luce. Il congelamento e la refrigerazione non comportano effetti negativi sulla stabilità del medicinale. Questo medicinale non richiede alcuna temperatura particolare di conservazione.</w:t>
      </w:r>
    </w:p>
    <w:p w14:paraId="680F4EA9" w14:textId="63D83B75" w:rsidR="00112322" w:rsidRPr="00D65BAF" w:rsidRDefault="00112322" w:rsidP="00E54A99">
      <w:pPr>
        <w:rPr>
          <w:b/>
        </w:rPr>
      </w:pPr>
    </w:p>
    <w:p w14:paraId="2E4999CA" w14:textId="77777777" w:rsidR="00112322" w:rsidRPr="00D65BAF" w:rsidRDefault="00112322" w:rsidP="00E54A99">
      <w:pPr>
        <w:keepNext/>
        <w:rPr>
          <w:b/>
        </w:rPr>
      </w:pPr>
      <w:r>
        <w:rPr>
          <w:b/>
        </w:rPr>
        <w:t>Stabilità della dispersione ricostituita nel flaconcino</w:t>
      </w:r>
    </w:p>
    <w:p w14:paraId="589D9F8A" w14:textId="648913A8" w:rsidR="00112322" w:rsidRPr="00D65BAF" w:rsidRDefault="008911F6" w:rsidP="00E54A99">
      <w:r>
        <w:t>Il medicinale è risultato chimicamente e fisicamente stabile in uso per 24 ore a 2 °C – 8 °C nella confezione originale, protetto dalla luce.</w:t>
      </w:r>
    </w:p>
    <w:p w14:paraId="31FE6413" w14:textId="77777777" w:rsidR="00112322" w:rsidRPr="00D65BAF" w:rsidRDefault="00112322" w:rsidP="00E54A99"/>
    <w:p w14:paraId="0751F8CF" w14:textId="77777777" w:rsidR="00112322" w:rsidRPr="00D65BAF" w:rsidRDefault="00112322" w:rsidP="00E54A99">
      <w:pPr>
        <w:keepNext/>
        <w:rPr>
          <w:b/>
        </w:rPr>
      </w:pPr>
      <w:r>
        <w:rPr>
          <w:b/>
        </w:rPr>
        <w:t>Stabilità della dispersione ricostituita nella sacca per infusione</w:t>
      </w:r>
    </w:p>
    <w:p w14:paraId="075A4392" w14:textId="2AD91506" w:rsidR="00923A5D" w:rsidRPr="00D65BAF" w:rsidRDefault="008911F6" w:rsidP="00E54A99">
      <w:pPr>
        <w:rPr>
          <w:b/>
        </w:rPr>
      </w:pPr>
      <w:r>
        <w:t>Il medicinale è risultato chimicamente e fisicamente stabile in uso per 24 ore a 2</w:t>
      </w:r>
      <w:r w:rsidR="00A64C67">
        <w:t> </w:t>
      </w:r>
      <w:r>
        <w:t>°C</w:t>
      </w:r>
      <w:r>
        <w:noBreakHyphen/>
        <w:t>8</w:t>
      </w:r>
      <w:r w:rsidR="00A64C67">
        <w:t> </w:t>
      </w:r>
      <w:r>
        <w:t>°C, a cui possono seguire 4 ore a 25</w:t>
      </w:r>
      <w:r w:rsidR="00A64C67">
        <w:t> </w:t>
      </w:r>
      <w:r>
        <w:t>°C, protetto dalla luce.</w:t>
      </w:r>
    </w:p>
    <w:p w14:paraId="42CF2E64" w14:textId="07A2B083" w:rsidR="008911F6" w:rsidRPr="00D65BAF" w:rsidRDefault="008911F6" w:rsidP="00E54A99">
      <w:pPr>
        <w:rPr>
          <w:b/>
        </w:rPr>
      </w:pPr>
    </w:p>
    <w:p w14:paraId="213387AC" w14:textId="26EE0F4B" w:rsidR="008911F6" w:rsidRPr="00D65BAF" w:rsidRDefault="008911F6" w:rsidP="00E54A99">
      <w:pPr>
        <w:autoSpaceDE w:val="0"/>
        <w:autoSpaceDN w:val="0"/>
        <w:ind w:right="121"/>
        <w:rPr>
          <w:iCs/>
          <w:color w:val="000000"/>
        </w:rPr>
      </w:pPr>
      <w:r>
        <w:rPr>
          <w:color w:val="000000"/>
        </w:rPr>
        <w:t>Tuttavia, da un punto di vista microbiologico, a meno che il metodo di ricostituzione e riempimento delle sacche per infusione escluda rischi di contaminazione microbica, il prodotto deve essere utilizzato immediatamente dopo la ricostituzione e il riempimento delle sacche per infusione.</w:t>
      </w:r>
    </w:p>
    <w:p w14:paraId="50E8A70D" w14:textId="77777777" w:rsidR="008911F6" w:rsidRPr="00D65BAF" w:rsidRDefault="008911F6" w:rsidP="00E54A99">
      <w:pPr>
        <w:autoSpaceDE w:val="0"/>
        <w:autoSpaceDN w:val="0"/>
        <w:ind w:right="121"/>
        <w:rPr>
          <w:iCs/>
          <w:lang w:eastAsia="en-US"/>
        </w:rPr>
      </w:pPr>
    </w:p>
    <w:p w14:paraId="085D8833" w14:textId="77777777" w:rsidR="008911F6" w:rsidRPr="00D65BAF" w:rsidRDefault="008911F6" w:rsidP="00E54A99">
      <w:pPr>
        <w:autoSpaceDE w:val="0"/>
        <w:autoSpaceDN w:val="0"/>
        <w:ind w:right="121"/>
        <w:rPr>
          <w:iCs/>
        </w:rPr>
      </w:pPr>
      <w:r>
        <w:rPr>
          <w:color w:val="000000"/>
        </w:rPr>
        <w:t>Se il prodotto non viene utilizzato immediatamente, i tempi e le condizioni di conservazione durante l’uso sono responsabilità dell’utente.</w:t>
      </w:r>
    </w:p>
    <w:p w14:paraId="073EC447" w14:textId="77777777" w:rsidR="00962870" w:rsidRPr="00D65BAF" w:rsidRDefault="00962870" w:rsidP="00E54A99">
      <w:pPr>
        <w:autoSpaceDE w:val="0"/>
        <w:autoSpaceDN w:val="0"/>
        <w:adjustRightInd w:val="0"/>
        <w:ind w:right="120"/>
        <w:rPr>
          <w:rFonts w:cs="Verdana"/>
          <w:color w:val="000000"/>
        </w:rPr>
      </w:pPr>
    </w:p>
    <w:p w14:paraId="0DFC90AB" w14:textId="7847FF1F" w:rsidR="007446BC" w:rsidRPr="00D65BAF" w:rsidRDefault="00666C66" w:rsidP="00E54A99">
      <w:pPr>
        <w:autoSpaceDE w:val="0"/>
        <w:autoSpaceDN w:val="0"/>
        <w:adjustRightInd w:val="0"/>
        <w:ind w:right="115"/>
      </w:pPr>
      <w:r>
        <w:t>Il tempo di conservazione combinato totale del medicinale ricostituito nel flaconcino e nella sacca per infusione, se refrigerato e protetto dalla luce, è di 24 ore. Questo può essere seguito dalla conservazione per 4 ore nella sacca per infusione a temperature inferiori a 25 °C.</w:t>
      </w:r>
    </w:p>
    <w:sectPr w:rsidR="007446BC" w:rsidRPr="00D65BAF" w:rsidSect="00D544AB">
      <w:footerReference w:type="even" r:id="rId43"/>
      <w:footerReference w:type="default" r:id="rId44"/>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0007E" w14:textId="77777777" w:rsidR="00D411CF" w:rsidRDefault="00D411CF">
      <w:r>
        <w:separator/>
      </w:r>
    </w:p>
  </w:endnote>
  <w:endnote w:type="continuationSeparator" w:id="0">
    <w:p w14:paraId="245ECD66" w14:textId="77777777" w:rsidR="00D411CF" w:rsidRDefault="00D411CF">
      <w:r>
        <w:continuationSeparator/>
      </w:r>
    </w:p>
  </w:endnote>
  <w:endnote w:type="continuationNotice" w:id="1">
    <w:p w14:paraId="1E97DBC0" w14:textId="77777777" w:rsidR="00D411CF" w:rsidRDefault="00D411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F1BA" w14:textId="77777777" w:rsidR="00666C66" w:rsidRPr="00AD29CD" w:rsidRDefault="00666C66">
    <w:pPr>
      <w:pStyle w:val="Footer"/>
      <w:framePr w:wrap="around" w:vAnchor="text" w:hAnchor="margin" w:xAlign="center" w:y="1"/>
      <w:rPr>
        <w:rStyle w:val="PageNumber"/>
      </w:rPr>
    </w:pPr>
    <w:r w:rsidRPr="00AD29CD">
      <w:rPr>
        <w:rStyle w:val="PageNumber"/>
      </w:rPr>
      <w:fldChar w:fldCharType="begin"/>
    </w:r>
    <w:r w:rsidRPr="00AD29CD">
      <w:rPr>
        <w:rStyle w:val="PageNumber"/>
      </w:rPr>
      <w:instrText xml:space="preserve">PAGE  </w:instrText>
    </w:r>
    <w:r w:rsidRPr="00AD29CD">
      <w:rPr>
        <w:rStyle w:val="PageNumber"/>
      </w:rPr>
      <w:fldChar w:fldCharType="separate"/>
    </w:r>
    <w:r w:rsidRPr="00AD29CD">
      <w:rPr>
        <w:rStyle w:val="PageNumber"/>
      </w:rPr>
      <w:t>2</w:t>
    </w:r>
    <w:r w:rsidRPr="00AD29CD">
      <w:rPr>
        <w:rStyle w:val="PageNumber"/>
      </w:rPr>
      <w:t>9</w:t>
    </w:r>
    <w:r w:rsidRPr="00AD29CD">
      <w:rPr>
        <w:rStyle w:val="PageNumber"/>
      </w:rPr>
      <w:fldChar w:fldCharType="end"/>
    </w:r>
  </w:p>
  <w:p w14:paraId="6CED61E8" w14:textId="77777777" w:rsidR="00666C66" w:rsidRPr="00AD29CD" w:rsidRDefault="00666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52844" w14:textId="77777777" w:rsidR="00666C66" w:rsidRDefault="00666C66">
    <w:pPr>
      <w:pStyle w:val="Footer"/>
      <w:jc w:val="center"/>
      <w:rPr>
        <w:rFonts w:ascii="Arial" w:hAnsi="Arial" w:cs="Arial"/>
        <w:sz w:val="16"/>
        <w:szCs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CC53BA">
      <w:rPr>
        <w:rStyle w:val="PageNumber"/>
        <w:rFonts w:ascii="Arial" w:hAnsi="Arial" w:cs="Arial"/>
        <w:sz w:val="16"/>
      </w:rPr>
      <w:t>47</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5FC34" w14:textId="77777777" w:rsidR="00D411CF" w:rsidRDefault="00D411CF">
      <w:r>
        <w:separator/>
      </w:r>
    </w:p>
  </w:footnote>
  <w:footnote w:type="continuationSeparator" w:id="0">
    <w:p w14:paraId="10D9E94A" w14:textId="77777777" w:rsidR="00D411CF" w:rsidRDefault="00D411CF">
      <w:r>
        <w:continuationSeparator/>
      </w:r>
    </w:p>
  </w:footnote>
  <w:footnote w:type="continuationNotice" w:id="1">
    <w:p w14:paraId="700E349D" w14:textId="77777777" w:rsidR="00D411CF" w:rsidRDefault="00D411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B2A2C"/>
    <w:multiLevelType w:val="hybridMultilevel"/>
    <w:tmpl w:val="2C96F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25336"/>
    <w:multiLevelType w:val="hybridMultilevel"/>
    <w:tmpl w:val="11FEC344"/>
    <w:lvl w:ilvl="0" w:tplc="2BBC2D4C">
      <w:start w:val="4"/>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64159B"/>
    <w:multiLevelType w:val="multilevel"/>
    <w:tmpl w:val="12E08318"/>
    <w:lvl w:ilvl="0">
      <w:start w:val="1"/>
      <w:numFmt w:val="lowerLetter"/>
      <w:pStyle w:val="tablefootnote"/>
      <w:lvlText w:val="%1"/>
      <w:lvlJc w:val="left"/>
      <w:pPr>
        <w:tabs>
          <w:tab w:val="num" w:pos="720"/>
        </w:tabs>
        <w:ind w:left="720" w:hanging="360"/>
      </w:pPr>
      <w:rPr>
        <w:rFonts w:hint="default"/>
        <w:sz w:val="20"/>
        <w:szCs w:val="20"/>
      </w:rPr>
    </w:lvl>
    <w:lvl w:ilvl="1">
      <w:start w:val="1"/>
      <w:numFmt w:val="decimal"/>
      <w:lvlText w:val="%2."/>
      <w:lvlJc w:val="left"/>
      <w:pPr>
        <w:tabs>
          <w:tab w:val="num" w:pos="2808"/>
        </w:tabs>
        <w:ind w:left="2808" w:hanging="360"/>
      </w:pPr>
      <w:rPr>
        <w:rFonts w:hint="default"/>
      </w:rPr>
    </w:lvl>
    <w:lvl w:ilvl="2">
      <w:start w:val="1"/>
      <w:numFmt w:val="lowerLetter"/>
      <w:lvlText w:val="%3."/>
      <w:lvlJc w:val="left"/>
      <w:pPr>
        <w:tabs>
          <w:tab w:val="num" w:pos="3528"/>
        </w:tabs>
        <w:ind w:left="3528" w:hanging="720"/>
      </w:pPr>
      <w:rPr>
        <w:rFonts w:hint="default"/>
      </w:rPr>
    </w:lvl>
    <w:lvl w:ilvl="3">
      <w:start w:val="1"/>
      <w:numFmt w:val="decimal"/>
      <w:lvlText w:val="%1.%2.%3.%4"/>
      <w:lvlJc w:val="left"/>
      <w:pPr>
        <w:tabs>
          <w:tab w:val="num" w:pos="3672"/>
        </w:tabs>
        <w:ind w:left="3672" w:hanging="864"/>
      </w:pPr>
      <w:rPr>
        <w:rFonts w:hint="default"/>
      </w:rPr>
    </w:lvl>
    <w:lvl w:ilvl="4">
      <w:start w:val="1"/>
      <w:numFmt w:val="none"/>
      <w:lvlText w:val="a."/>
      <w:lvlJc w:val="left"/>
      <w:pPr>
        <w:tabs>
          <w:tab w:val="num" w:pos="-1440"/>
        </w:tabs>
        <w:ind w:left="-1440" w:hanging="288"/>
      </w:pPr>
      <w:rPr>
        <w:rFonts w:hint="default"/>
        <w:b/>
        <w:i w:val="0"/>
        <w:sz w:val="24"/>
        <w:szCs w:val="24"/>
      </w:rPr>
    </w:lvl>
    <w:lvl w:ilvl="5">
      <w:start w:val="1"/>
      <w:numFmt w:val="lowerLetter"/>
      <w:lvlText w:val="%6."/>
      <w:lvlJc w:val="left"/>
      <w:pPr>
        <w:tabs>
          <w:tab w:val="num" w:pos="-5472"/>
        </w:tabs>
        <w:ind w:left="-5472" w:hanging="360"/>
      </w:pPr>
      <w:rPr>
        <w:rFonts w:hint="default"/>
        <w:b w:val="0"/>
        <w:i w:val="0"/>
        <w:sz w:val="24"/>
        <w:szCs w:val="24"/>
      </w:rPr>
    </w:lvl>
    <w:lvl w:ilvl="6">
      <w:start w:val="1"/>
      <w:numFmt w:val="decimal"/>
      <w:lvlText w:val="%1.%2.%3.%4.%5.%6.%7"/>
      <w:lvlJc w:val="left"/>
      <w:pPr>
        <w:tabs>
          <w:tab w:val="num" w:pos="4104"/>
        </w:tabs>
        <w:ind w:left="4104" w:hanging="1296"/>
      </w:pPr>
      <w:rPr>
        <w:rFonts w:hint="default"/>
      </w:rPr>
    </w:lvl>
    <w:lvl w:ilvl="7">
      <w:start w:val="1"/>
      <w:numFmt w:val="decimal"/>
      <w:lvlText w:val="%1.%2.%3.%4.%5.%6.%7.%8"/>
      <w:lvlJc w:val="left"/>
      <w:pPr>
        <w:tabs>
          <w:tab w:val="num" w:pos="4248"/>
        </w:tabs>
        <w:ind w:left="4248" w:hanging="1440"/>
      </w:pPr>
      <w:rPr>
        <w:rFonts w:hint="default"/>
      </w:rPr>
    </w:lvl>
    <w:lvl w:ilvl="8">
      <w:start w:val="1"/>
      <w:numFmt w:val="decimal"/>
      <w:lvlText w:val="%1.%2.%3.%4.%5.%6.%7.%8.%9"/>
      <w:lvlJc w:val="left"/>
      <w:pPr>
        <w:tabs>
          <w:tab w:val="num" w:pos="4392"/>
        </w:tabs>
        <w:ind w:left="4392" w:hanging="1584"/>
      </w:pPr>
      <w:rPr>
        <w:rFonts w:hint="default"/>
      </w:rPr>
    </w:lvl>
  </w:abstractNum>
  <w:abstractNum w:abstractNumId="5" w15:restartNumberingAfterBreak="0">
    <w:nsid w:val="18552815"/>
    <w:multiLevelType w:val="hybridMultilevel"/>
    <w:tmpl w:val="21B697F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3DC39CC"/>
    <w:multiLevelType w:val="hybridMultilevel"/>
    <w:tmpl w:val="AD342D08"/>
    <w:lvl w:ilvl="0" w:tplc="E6F4B694">
      <w:start w:val="5"/>
      <w:numFmt w:val="decimal"/>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0F6051B"/>
    <w:multiLevelType w:val="hybridMultilevel"/>
    <w:tmpl w:val="365E4600"/>
    <w:lvl w:ilvl="0" w:tplc="04090001">
      <w:start w:val="1"/>
      <w:numFmt w:val="bullet"/>
      <w:lvlText w:val=""/>
      <w:lvlJc w:val="left"/>
      <w:pPr>
        <w:tabs>
          <w:tab w:val="num" w:pos="720"/>
        </w:tabs>
        <w:ind w:left="720" w:hanging="360"/>
      </w:pPr>
      <w:rPr>
        <w:rFonts w:ascii="Symbol" w:hAnsi="Symbol" w:hint="default"/>
      </w:rPr>
    </w:lvl>
    <w:lvl w:ilvl="1" w:tplc="7AC8D7BE">
      <w:numFmt w:val="bullet"/>
      <w:lvlText w:val=""/>
      <w:lvlJc w:val="left"/>
      <w:pPr>
        <w:tabs>
          <w:tab w:val="num" w:pos="1650"/>
        </w:tabs>
        <w:ind w:left="1650" w:hanging="57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9F3FE5"/>
    <w:multiLevelType w:val="hybridMultilevel"/>
    <w:tmpl w:val="E2E2A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D7902C7"/>
    <w:multiLevelType w:val="hybridMultilevel"/>
    <w:tmpl w:val="5CCA073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6C3591"/>
    <w:multiLevelType w:val="multilevel"/>
    <w:tmpl w:val="5EAA39A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9B85C2F"/>
    <w:multiLevelType w:val="hybridMultilevel"/>
    <w:tmpl w:val="9CFE4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B9F4563"/>
    <w:multiLevelType w:val="hybridMultilevel"/>
    <w:tmpl w:val="EB6AFB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56191684">
    <w:abstractNumId w:val="4"/>
  </w:num>
  <w:num w:numId="2" w16cid:durableId="2075591155">
    <w:abstractNumId w:val="11"/>
  </w:num>
  <w:num w:numId="3" w16cid:durableId="2029990534">
    <w:abstractNumId w:val="0"/>
    <w:lvlOverride w:ilvl="0">
      <w:lvl w:ilvl="0">
        <w:start w:val="1"/>
        <w:numFmt w:val="bullet"/>
        <w:lvlText w:val="-"/>
        <w:legacy w:legacy="1" w:legacySpace="0" w:legacyIndent="360"/>
        <w:lvlJc w:val="left"/>
        <w:pPr>
          <w:ind w:left="360" w:hanging="360"/>
        </w:pPr>
      </w:lvl>
    </w:lvlOverride>
  </w:num>
  <w:num w:numId="4" w16cid:durableId="246615445">
    <w:abstractNumId w:val="6"/>
  </w:num>
  <w:num w:numId="5" w16cid:durableId="1855147919">
    <w:abstractNumId w:val="13"/>
  </w:num>
  <w:num w:numId="6" w16cid:durableId="2102605491">
    <w:abstractNumId w:val="5"/>
  </w:num>
  <w:num w:numId="7" w16cid:durableId="2140341503">
    <w:abstractNumId w:val="7"/>
  </w:num>
  <w:num w:numId="8" w16cid:durableId="1287740346">
    <w:abstractNumId w:val="2"/>
  </w:num>
  <w:num w:numId="9" w16cid:durableId="2058312127">
    <w:abstractNumId w:val="10"/>
  </w:num>
  <w:num w:numId="10" w16cid:durableId="2024628595">
    <w:abstractNumId w:val="12"/>
  </w:num>
  <w:num w:numId="11" w16cid:durableId="691495508">
    <w:abstractNumId w:val="1"/>
  </w:num>
  <w:num w:numId="12" w16cid:durableId="2077898480">
    <w:abstractNumId w:val="9"/>
  </w:num>
  <w:num w:numId="13" w16cid:durableId="819737378">
    <w:abstractNumId w:val="3"/>
  </w:num>
  <w:num w:numId="14" w16cid:durableId="111752646">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MS-PP">
    <w15:presenceInfo w15:providerId="None" w15:userId="BMS-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formatting="1" w:enforcement="0"/>
  <w:defaultTabStop w:val="720"/>
  <w:hyphenationZone w:val="425"/>
  <w:drawingGridHorizontalSpacing w:val="120"/>
  <w:displayHorizontalDrawingGridEvery w:val="2"/>
  <w:noPunctuationKerning/>
  <w:characterSpacingControl w:val="doNotCompress"/>
  <w:hdrShapeDefaults>
    <o:shapedefaults v:ext="edit" spidmax="2061"/>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500A"/>
    <w:rsid w:val="00000971"/>
    <w:rsid w:val="00001E97"/>
    <w:rsid w:val="00002769"/>
    <w:rsid w:val="00002893"/>
    <w:rsid w:val="00002C0E"/>
    <w:rsid w:val="00003DCA"/>
    <w:rsid w:val="00005D85"/>
    <w:rsid w:val="000066DF"/>
    <w:rsid w:val="00010381"/>
    <w:rsid w:val="0001189D"/>
    <w:rsid w:val="00013095"/>
    <w:rsid w:val="00013AF6"/>
    <w:rsid w:val="0001566A"/>
    <w:rsid w:val="000157AD"/>
    <w:rsid w:val="00016368"/>
    <w:rsid w:val="000168C5"/>
    <w:rsid w:val="00016D9E"/>
    <w:rsid w:val="00017266"/>
    <w:rsid w:val="00017DDB"/>
    <w:rsid w:val="00020E78"/>
    <w:rsid w:val="0002440D"/>
    <w:rsid w:val="000263CD"/>
    <w:rsid w:val="00030623"/>
    <w:rsid w:val="000315F6"/>
    <w:rsid w:val="000321B1"/>
    <w:rsid w:val="00032431"/>
    <w:rsid w:val="00032EC0"/>
    <w:rsid w:val="00035F03"/>
    <w:rsid w:val="0003675F"/>
    <w:rsid w:val="00037293"/>
    <w:rsid w:val="00040A01"/>
    <w:rsid w:val="00041532"/>
    <w:rsid w:val="00041C9C"/>
    <w:rsid w:val="00041ED8"/>
    <w:rsid w:val="000431E8"/>
    <w:rsid w:val="000437B8"/>
    <w:rsid w:val="00044E11"/>
    <w:rsid w:val="00045A60"/>
    <w:rsid w:val="0004650F"/>
    <w:rsid w:val="000479C2"/>
    <w:rsid w:val="000523D2"/>
    <w:rsid w:val="00055600"/>
    <w:rsid w:val="00055ADF"/>
    <w:rsid w:val="00061791"/>
    <w:rsid w:val="00062086"/>
    <w:rsid w:val="000639D1"/>
    <w:rsid w:val="00063AE8"/>
    <w:rsid w:val="00063FB9"/>
    <w:rsid w:val="000641FA"/>
    <w:rsid w:val="00064D62"/>
    <w:rsid w:val="000654FD"/>
    <w:rsid w:val="000672EE"/>
    <w:rsid w:val="000679FD"/>
    <w:rsid w:val="00067FB3"/>
    <w:rsid w:val="00071774"/>
    <w:rsid w:val="00072244"/>
    <w:rsid w:val="00072688"/>
    <w:rsid w:val="00073330"/>
    <w:rsid w:val="000744D4"/>
    <w:rsid w:val="00074947"/>
    <w:rsid w:val="00074E5A"/>
    <w:rsid w:val="00076186"/>
    <w:rsid w:val="00076E1F"/>
    <w:rsid w:val="00077557"/>
    <w:rsid w:val="000805E9"/>
    <w:rsid w:val="00081126"/>
    <w:rsid w:val="000811D7"/>
    <w:rsid w:val="000818D0"/>
    <w:rsid w:val="00081B55"/>
    <w:rsid w:val="00081D5F"/>
    <w:rsid w:val="000844CF"/>
    <w:rsid w:val="000862BB"/>
    <w:rsid w:val="00086EAC"/>
    <w:rsid w:val="00087255"/>
    <w:rsid w:val="00091EFD"/>
    <w:rsid w:val="000926B1"/>
    <w:rsid w:val="00092A7F"/>
    <w:rsid w:val="00093512"/>
    <w:rsid w:val="00093B34"/>
    <w:rsid w:val="00094A26"/>
    <w:rsid w:val="00094AF9"/>
    <w:rsid w:val="00097423"/>
    <w:rsid w:val="000A0630"/>
    <w:rsid w:val="000A0D80"/>
    <w:rsid w:val="000A1D18"/>
    <w:rsid w:val="000A2775"/>
    <w:rsid w:val="000A328C"/>
    <w:rsid w:val="000A33F5"/>
    <w:rsid w:val="000A42D8"/>
    <w:rsid w:val="000A5C15"/>
    <w:rsid w:val="000A79DD"/>
    <w:rsid w:val="000B1D4B"/>
    <w:rsid w:val="000B1E5A"/>
    <w:rsid w:val="000B2595"/>
    <w:rsid w:val="000B283A"/>
    <w:rsid w:val="000B2866"/>
    <w:rsid w:val="000B2D8B"/>
    <w:rsid w:val="000B439B"/>
    <w:rsid w:val="000B4949"/>
    <w:rsid w:val="000B4F64"/>
    <w:rsid w:val="000B7695"/>
    <w:rsid w:val="000C037A"/>
    <w:rsid w:val="000C11A7"/>
    <w:rsid w:val="000C4B9D"/>
    <w:rsid w:val="000C7F7F"/>
    <w:rsid w:val="000D0CA5"/>
    <w:rsid w:val="000D1986"/>
    <w:rsid w:val="000D2666"/>
    <w:rsid w:val="000D2ABC"/>
    <w:rsid w:val="000D33E4"/>
    <w:rsid w:val="000D33FC"/>
    <w:rsid w:val="000D52CF"/>
    <w:rsid w:val="000D562C"/>
    <w:rsid w:val="000D5767"/>
    <w:rsid w:val="000D694A"/>
    <w:rsid w:val="000D6AA5"/>
    <w:rsid w:val="000D6BBA"/>
    <w:rsid w:val="000D6EAC"/>
    <w:rsid w:val="000D7993"/>
    <w:rsid w:val="000E1551"/>
    <w:rsid w:val="000E3985"/>
    <w:rsid w:val="000E3AED"/>
    <w:rsid w:val="000E4093"/>
    <w:rsid w:val="000E4E55"/>
    <w:rsid w:val="000E5327"/>
    <w:rsid w:val="000E570A"/>
    <w:rsid w:val="000E6CEF"/>
    <w:rsid w:val="000E781B"/>
    <w:rsid w:val="000E7FB8"/>
    <w:rsid w:val="000F0961"/>
    <w:rsid w:val="000F0D70"/>
    <w:rsid w:val="000F30AC"/>
    <w:rsid w:val="000F33DA"/>
    <w:rsid w:val="000F4014"/>
    <w:rsid w:val="000F4B4E"/>
    <w:rsid w:val="000F5BED"/>
    <w:rsid w:val="000F7217"/>
    <w:rsid w:val="000F7228"/>
    <w:rsid w:val="000F7BF6"/>
    <w:rsid w:val="000F7E05"/>
    <w:rsid w:val="001012A2"/>
    <w:rsid w:val="00101568"/>
    <w:rsid w:val="00101A55"/>
    <w:rsid w:val="00102CC8"/>
    <w:rsid w:val="00104519"/>
    <w:rsid w:val="00105A41"/>
    <w:rsid w:val="00106790"/>
    <w:rsid w:val="001067FD"/>
    <w:rsid w:val="00106DDE"/>
    <w:rsid w:val="0010752C"/>
    <w:rsid w:val="00107A8B"/>
    <w:rsid w:val="00110291"/>
    <w:rsid w:val="001108E2"/>
    <w:rsid w:val="00110F5A"/>
    <w:rsid w:val="0011104D"/>
    <w:rsid w:val="00111123"/>
    <w:rsid w:val="00111866"/>
    <w:rsid w:val="00112322"/>
    <w:rsid w:val="00114271"/>
    <w:rsid w:val="00114720"/>
    <w:rsid w:val="00114926"/>
    <w:rsid w:val="00115235"/>
    <w:rsid w:val="0011636A"/>
    <w:rsid w:val="001175AC"/>
    <w:rsid w:val="00117C88"/>
    <w:rsid w:val="00121A42"/>
    <w:rsid w:val="001240E0"/>
    <w:rsid w:val="001249A9"/>
    <w:rsid w:val="00126DC3"/>
    <w:rsid w:val="00130968"/>
    <w:rsid w:val="001317F7"/>
    <w:rsid w:val="001338A7"/>
    <w:rsid w:val="00134119"/>
    <w:rsid w:val="00134581"/>
    <w:rsid w:val="00134E7D"/>
    <w:rsid w:val="00135F58"/>
    <w:rsid w:val="001416B1"/>
    <w:rsid w:val="00142ADF"/>
    <w:rsid w:val="00143294"/>
    <w:rsid w:val="001440D9"/>
    <w:rsid w:val="00144B66"/>
    <w:rsid w:val="00146C5E"/>
    <w:rsid w:val="00146FB2"/>
    <w:rsid w:val="00151271"/>
    <w:rsid w:val="00152693"/>
    <w:rsid w:val="001533DF"/>
    <w:rsid w:val="00154177"/>
    <w:rsid w:val="00154346"/>
    <w:rsid w:val="00154BBB"/>
    <w:rsid w:val="00154D52"/>
    <w:rsid w:val="0015594C"/>
    <w:rsid w:val="00155B13"/>
    <w:rsid w:val="0015744A"/>
    <w:rsid w:val="0015750F"/>
    <w:rsid w:val="00157D69"/>
    <w:rsid w:val="00157E4E"/>
    <w:rsid w:val="00157E6D"/>
    <w:rsid w:val="0016038D"/>
    <w:rsid w:val="00160618"/>
    <w:rsid w:val="00160869"/>
    <w:rsid w:val="00161188"/>
    <w:rsid w:val="001627A7"/>
    <w:rsid w:val="00164357"/>
    <w:rsid w:val="0016447C"/>
    <w:rsid w:val="00164CD1"/>
    <w:rsid w:val="00164EDE"/>
    <w:rsid w:val="00165BB9"/>
    <w:rsid w:val="00167F1F"/>
    <w:rsid w:val="001705BB"/>
    <w:rsid w:val="00171E00"/>
    <w:rsid w:val="00172499"/>
    <w:rsid w:val="00172E03"/>
    <w:rsid w:val="0017431C"/>
    <w:rsid w:val="001750E8"/>
    <w:rsid w:val="001753BA"/>
    <w:rsid w:val="00176117"/>
    <w:rsid w:val="00176EE4"/>
    <w:rsid w:val="0017772C"/>
    <w:rsid w:val="00180889"/>
    <w:rsid w:val="001812FB"/>
    <w:rsid w:val="001837A7"/>
    <w:rsid w:val="00184693"/>
    <w:rsid w:val="001860C6"/>
    <w:rsid w:val="0018650C"/>
    <w:rsid w:val="00187EC3"/>
    <w:rsid w:val="00191BA4"/>
    <w:rsid w:val="001924AD"/>
    <w:rsid w:val="0019263D"/>
    <w:rsid w:val="00193044"/>
    <w:rsid w:val="0019373A"/>
    <w:rsid w:val="001952BE"/>
    <w:rsid w:val="00195BCD"/>
    <w:rsid w:val="00195EA7"/>
    <w:rsid w:val="001968A1"/>
    <w:rsid w:val="00197580"/>
    <w:rsid w:val="00197773"/>
    <w:rsid w:val="001A026F"/>
    <w:rsid w:val="001A0CFC"/>
    <w:rsid w:val="001A1564"/>
    <w:rsid w:val="001A1AB5"/>
    <w:rsid w:val="001A21DF"/>
    <w:rsid w:val="001A25C9"/>
    <w:rsid w:val="001A390B"/>
    <w:rsid w:val="001A3A88"/>
    <w:rsid w:val="001A3C12"/>
    <w:rsid w:val="001A4051"/>
    <w:rsid w:val="001A5F9F"/>
    <w:rsid w:val="001A6649"/>
    <w:rsid w:val="001A669D"/>
    <w:rsid w:val="001A7617"/>
    <w:rsid w:val="001B0432"/>
    <w:rsid w:val="001B12F5"/>
    <w:rsid w:val="001B1AA3"/>
    <w:rsid w:val="001B3335"/>
    <w:rsid w:val="001B5096"/>
    <w:rsid w:val="001B5540"/>
    <w:rsid w:val="001B7920"/>
    <w:rsid w:val="001C0FCD"/>
    <w:rsid w:val="001C12EA"/>
    <w:rsid w:val="001C2075"/>
    <w:rsid w:val="001C366E"/>
    <w:rsid w:val="001C575F"/>
    <w:rsid w:val="001C61C6"/>
    <w:rsid w:val="001C77CF"/>
    <w:rsid w:val="001D020F"/>
    <w:rsid w:val="001D06E4"/>
    <w:rsid w:val="001D1062"/>
    <w:rsid w:val="001D165C"/>
    <w:rsid w:val="001D1B4F"/>
    <w:rsid w:val="001D2099"/>
    <w:rsid w:val="001D36DE"/>
    <w:rsid w:val="001D3E02"/>
    <w:rsid w:val="001E08FD"/>
    <w:rsid w:val="001E13CA"/>
    <w:rsid w:val="001E22A8"/>
    <w:rsid w:val="001E2350"/>
    <w:rsid w:val="001E23C0"/>
    <w:rsid w:val="001E3543"/>
    <w:rsid w:val="001E37C4"/>
    <w:rsid w:val="001E4E1E"/>
    <w:rsid w:val="001F06AD"/>
    <w:rsid w:val="001F0846"/>
    <w:rsid w:val="001F20DE"/>
    <w:rsid w:val="001F32A3"/>
    <w:rsid w:val="001F3354"/>
    <w:rsid w:val="001F3F6A"/>
    <w:rsid w:val="001F46E9"/>
    <w:rsid w:val="001F4F54"/>
    <w:rsid w:val="001F6B47"/>
    <w:rsid w:val="001F7911"/>
    <w:rsid w:val="001F7D6A"/>
    <w:rsid w:val="001F7F86"/>
    <w:rsid w:val="0020011F"/>
    <w:rsid w:val="00200124"/>
    <w:rsid w:val="002010AF"/>
    <w:rsid w:val="00201A9E"/>
    <w:rsid w:val="00201CCD"/>
    <w:rsid w:val="002020B9"/>
    <w:rsid w:val="002027B0"/>
    <w:rsid w:val="002032BC"/>
    <w:rsid w:val="00203B1F"/>
    <w:rsid w:val="00203CA9"/>
    <w:rsid w:val="002047EC"/>
    <w:rsid w:val="002049FC"/>
    <w:rsid w:val="00205AFC"/>
    <w:rsid w:val="00206820"/>
    <w:rsid w:val="00210A37"/>
    <w:rsid w:val="00212361"/>
    <w:rsid w:val="00212702"/>
    <w:rsid w:val="00212723"/>
    <w:rsid w:val="00213F54"/>
    <w:rsid w:val="0021431B"/>
    <w:rsid w:val="00215B9D"/>
    <w:rsid w:val="002162B0"/>
    <w:rsid w:val="00217032"/>
    <w:rsid w:val="00221215"/>
    <w:rsid w:val="0022154D"/>
    <w:rsid w:val="00221613"/>
    <w:rsid w:val="00221C37"/>
    <w:rsid w:val="00221CE3"/>
    <w:rsid w:val="00224288"/>
    <w:rsid w:val="00224349"/>
    <w:rsid w:val="00224AD8"/>
    <w:rsid w:val="00224C61"/>
    <w:rsid w:val="00224EEA"/>
    <w:rsid w:val="002273F6"/>
    <w:rsid w:val="0023254F"/>
    <w:rsid w:val="00232CE6"/>
    <w:rsid w:val="002344A3"/>
    <w:rsid w:val="00234D31"/>
    <w:rsid w:val="00234ED3"/>
    <w:rsid w:val="00236F69"/>
    <w:rsid w:val="00237640"/>
    <w:rsid w:val="002401C5"/>
    <w:rsid w:val="00241159"/>
    <w:rsid w:val="00242415"/>
    <w:rsid w:val="00245B54"/>
    <w:rsid w:val="00246CC9"/>
    <w:rsid w:val="00247B41"/>
    <w:rsid w:val="002500C7"/>
    <w:rsid w:val="0025041D"/>
    <w:rsid w:val="00251068"/>
    <w:rsid w:val="00252D5C"/>
    <w:rsid w:val="00252E23"/>
    <w:rsid w:val="002530C2"/>
    <w:rsid w:val="00253C11"/>
    <w:rsid w:val="00254717"/>
    <w:rsid w:val="002550A4"/>
    <w:rsid w:val="002561DC"/>
    <w:rsid w:val="0025642C"/>
    <w:rsid w:val="00256FDD"/>
    <w:rsid w:val="00257FE5"/>
    <w:rsid w:val="00260289"/>
    <w:rsid w:val="00260EBF"/>
    <w:rsid w:val="00260F6F"/>
    <w:rsid w:val="002615D1"/>
    <w:rsid w:val="00262623"/>
    <w:rsid w:val="00262A22"/>
    <w:rsid w:val="00262DF0"/>
    <w:rsid w:val="002644B2"/>
    <w:rsid w:val="00264961"/>
    <w:rsid w:val="00264F43"/>
    <w:rsid w:val="00265F00"/>
    <w:rsid w:val="00267D30"/>
    <w:rsid w:val="002707EE"/>
    <w:rsid w:val="00270834"/>
    <w:rsid w:val="00271676"/>
    <w:rsid w:val="002719AE"/>
    <w:rsid w:val="00272599"/>
    <w:rsid w:val="002737E0"/>
    <w:rsid w:val="0027442A"/>
    <w:rsid w:val="00275950"/>
    <w:rsid w:val="0027718C"/>
    <w:rsid w:val="00277D81"/>
    <w:rsid w:val="00280469"/>
    <w:rsid w:val="00280667"/>
    <w:rsid w:val="002810B6"/>
    <w:rsid w:val="0028158A"/>
    <w:rsid w:val="00282EDC"/>
    <w:rsid w:val="00283287"/>
    <w:rsid w:val="002838BD"/>
    <w:rsid w:val="00286803"/>
    <w:rsid w:val="0028705A"/>
    <w:rsid w:val="00290683"/>
    <w:rsid w:val="00290C79"/>
    <w:rsid w:val="00291B0B"/>
    <w:rsid w:val="00291F76"/>
    <w:rsid w:val="002932D6"/>
    <w:rsid w:val="00294359"/>
    <w:rsid w:val="00294837"/>
    <w:rsid w:val="00294DCD"/>
    <w:rsid w:val="00295369"/>
    <w:rsid w:val="00295A63"/>
    <w:rsid w:val="002973E9"/>
    <w:rsid w:val="002979A2"/>
    <w:rsid w:val="002A0028"/>
    <w:rsid w:val="002A01DE"/>
    <w:rsid w:val="002A16D9"/>
    <w:rsid w:val="002A1EC0"/>
    <w:rsid w:val="002A2783"/>
    <w:rsid w:val="002A3D7C"/>
    <w:rsid w:val="002A5C05"/>
    <w:rsid w:val="002A6107"/>
    <w:rsid w:val="002B0739"/>
    <w:rsid w:val="002B0CA2"/>
    <w:rsid w:val="002B0CCA"/>
    <w:rsid w:val="002B185C"/>
    <w:rsid w:val="002B1FB5"/>
    <w:rsid w:val="002B2EA0"/>
    <w:rsid w:val="002B51CD"/>
    <w:rsid w:val="002B6539"/>
    <w:rsid w:val="002B7A9B"/>
    <w:rsid w:val="002C1428"/>
    <w:rsid w:val="002C155F"/>
    <w:rsid w:val="002C3C6B"/>
    <w:rsid w:val="002C6ED2"/>
    <w:rsid w:val="002C7712"/>
    <w:rsid w:val="002D2134"/>
    <w:rsid w:val="002D2688"/>
    <w:rsid w:val="002D29C4"/>
    <w:rsid w:val="002D2C83"/>
    <w:rsid w:val="002D3145"/>
    <w:rsid w:val="002D4EBB"/>
    <w:rsid w:val="002D69E5"/>
    <w:rsid w:val="002D7248"/>
    <w:rsid w:val="002D7BB5"/>
    <w:rsid w:val="002E0982"/>
    <w:rsid w:val="002E1182"/>
    <w:rsid w:val="002E16DA"/>
    <w:rsid w:val="002E21C0"/>
    <w:rsid w:val="002E22C1"/>
    <w:rsid w:val="002E3194"/>
    <w:rsid w:val="002E339A"/>
    <w:rsid w:val="002E46FD"/>
    <w:rsid w:val="002E6642"/>
    <w:rsid w:val="002E68CF"/>
    <w:rsid w:val="002F013B"/>
    <w:rsid w:val="002F1B0A"/>
    <w:rsid w:val="002F4A72"/>
    <w:rsid w:val="002F565E"/>
    <w:rsid w:val="002F6C12"/>
    <w:rsid w:val="003003F5"/>
    <w:rsid w:val="0030065D"/>
    <w:rsid w:val="00301EC6"/>
    <w:rsid w:val="0030217B"/>
    <w:rsid w:val="00303F6C"/>
    <w:rsid w:val="003042E7"/>
    <w:rsid w:val="00304992"/>
    <w:rsid w:val="00307312"/>
    <w:rsid w:val="003074EE"/>
    <w:rsid w:val="003075D5"/>
    <w:rsid w:val="00307BAD"/>
    <w:rsid w:val="00311361"/>
    <w:rsid w:val="00311EB9"/>
    <w:rsid w:val="003127E1"/>
    <w:rsid w:val="00312B80"/>
    <w:rsid w:val="00317DB7"/>
    <w:rsid w:val="00320880"/>
    <w:rsid w:val="00320FAC"/>
    <w:rsid w:val="00321125"/>
    <w:rsid w:val="0032141B"/>
    <w:rsid w:val="003216D9"/>
    <w:rsid w:val="0032221A"/>
    <w:rsid w:val="0032255F"/>
    <w:rsid w:val="0032412E"/>
    <w:rsid w:val="00324350"/>
    <w:rsid w:val="003244F6"/>
    <w:rsid w:val="00325B56"/>
    <w:rsid w:val="00326526"/>
    <w:rsid w:val="00327C67"/>
    <w:rsid w:val="00330441"/>
    <w:rsid w:val="00330D4D"/>
    <w:rsid w:val="00331DE0"/>
    <w:rsid w:val="00334F47"/>
    <w:rsid w:val="0033539C"/>
    <w:rsid w:val="003360E3"/>
    <w:rsid w:val="0033629F"/>
    <w:rsid w:val="00336491"/>
    <w:rsid w:val="00337776"/>
    <w:rsid w:val="00340252"/>
    <w:rsid w:val="00340FF1"/>
    <w:rsid w:val="0034430B"/>
    <w:rsid w:val="00344AA7"/>
    <w:rsid w:val="003465F7"/>
    <w:rsid w:val="003468CD"/>
    <w:rsid w:val="00347078"/>
    <w:rsid w:val="00350AA1"/>
    <w:rsid w:val="00350B4D"/>
    <w:rsid w:val="00351099"/>
    <w:rsid w:val="00354298"/>
    <w:rsid w:val="003551B5"/>
    <w:rsid w:val="003557E1"/>
    <w:rsid w:val="0035694D"/>
    <w:rsid w:val="00356A77"/>
    <w:rsid w:val="00356E95"/>
    <w:rsid w:val="003579CD"/>
    <w:rsid w:val="003603E9"/>
    <w:rsid w:val="003605B3"/>
    <w:rsid w:val="003617A1"/>
    <w:rsid w:val="0036187F"/>
    <w:rsid w:val="00361F50"/>
    <w:rsid w:val="00362A68"/>
    <w:rsid w:val="00362CE5"/>
    <w:rsid w:val="00363D45"/>
    <w:rsid w:val="00363EB7"/>
    <w:rsid w:val="003664A0"/>
    <w:rsid w:val="003700AF"/>
    <w:rsid w:val="00370177"/>
    <w:rsid w:val="00372607"/>
    <w:rsid w:val="0037284A"/>
    <w:rsid w:val="003736F3"/>
    <w:rsid w:val="003750CB"/>
    <w:rsid w:val="00375C8B"/>
    <w:rsid w:val="00376EE7"/>
    <w:rsid w:val="0037770C"/>
    <w:rsid w:val="00377BD8"/>
    <w:rsid w:val="0038148E"/>
    <w:rsid w:val="003818AE"/>
    <w:rsid w:val="00381B63"/>
    <w:rsid w:val="00381F2C"/>
    <w:rsid w:val="00382390"/>
    <w:rsid w:val="0038289D"/>
    <w:rsid w:val="00383717"/>
    <w:rsid w:val="003848DC"/>
    <w:rsid w:val="00385691"/>
    <w:rsid w:val="003864DA"/>
    <w:rsid w:val="00386B97"/>
    <w:rsid w:val="00387CB6"/>
    <w:rsid w:val="00391BF2"/>
    <w:rsid w:val="003935D6"/>
    <w:rsid w:val="00394094"/>
    <w:rsid w:val="00395AB1"/>
    <w:rsid w:val="00396DFB"/>
    <w:rsid w:val="003A0B48"/>
    <w:rsid w:val="003A13BC"/>
    <w:rsid w:val="003A221E"/>
    <w:rsid w:val="003A2F46"/>
    <w:rsid w:val="003A418A"/>
    <w:rsid w:val="003A636E"/>
    <w:rsid w:val="003A68F4"/>
    <w:rsid w:val="003A6D3B"/>
    <w:rsid w:val="003B06F1"/>
    <w:rsid w:val="003B165E"/>
    <w:rsid w:val="003B1870"/>
    <w:rsid w:val="003B20DE"/>
    <w:rsid w:val="003B382B"/>
    <w:rsid w:val="003B4085"/>
    <w:rsid w:val="003B4848"/>
    <w:rsid w:val="003B4D22"/>
    <w:rsid w:val="003B55E0"/>
    <w:rsid w:val="003B66A2"/>
    <w:rsid w:val="003B6F79"/>
    <w:rsid w:val="003B70DE"/>
    <w:rsid w:val="003B7448"/>
    <w:rsid w:val="003B76B6"/>
    <w:rsid w:val="003C355B"/>
    <w:rsid w:val="003C40C0"/>
    <w:rsid w:val="003C6CB1"/>
    <w:rsid w:val="003D0F36"/>
    <w:rsid w:val="003D11D2"/>
    <w:rsid w:val="003D3656"/>
    <w:rsid w:val="003D42B5"/>
    <w:rsid w:val="003D438D"/>
    <w:rsid w:val="003D4EFF"/>
    <w:rsid w:val="003D62EB"/>
    <w:rsid w:val="003E02BD"/>
    <w:rsid w:val="003E1933"/>
    <w:rsid w:val="003E2C57"/>
    <w:rsid w:val="003E2F6B"/>
    <w:rsid w:val="003E4297"/>
    <w:rsid w:val="003E509B"/>
    <w:rsid w:val="003E5368"/>
    <w:rsid w:val="003E6233"/>
    <w:rsid w:val="003E6BB3"/>
    <w:rsid w:val="003F085A"/>
    <w:rsid w:val="003F0B1D"/>
    <w:rsid w:val="003F11EA"/>
    <w:rsid w:val="003F136E"/>
    <w:rsid w:val="003F2F52"/>
    <w:rsid w:val="003F5851"/>
    <w:rsid w:val="003F76BC"/>
    <w:rsid w:val="003F784D"/>
    <w:rsid w:val="00400F45"/>
    <w:rsid w:val="004015CC"/>
    <w:rsid w:val="00401A6F"/>
    <w:rsid w:val="00401C00"/>
    <w:rsid w:val="004047B1"/>
    <w:rsid w:val="00404D8C"/>
    <w:rsid w:val="00405621"/>
    <w:rsid w:val="00405A88"/>
    <w:rsid w:val="00405B1D"/>
    <w:rsid w:val="0040635B"/>
    <w:rsid w:val="00410046"/>
    <w:rsid w:val="004122B6"/>
    <w:rsid w:val="00412DEB"/>
    <w:rsid w:val="004130C9"/>
    <w:rsid w:val="00413C2B"/>
    <w:rsid w:val="00414230"/>
    <w:rsid w:val="00414605"/>
    <w:rsid w:val="0041473F"/>
    <w:rsid w:val="00416040"/>
    <w:rsid w:val="004160A1"/>
    <w:rsid w:val="0041612A"/>
    <w:rsid w:val="00416232"/>
    <w:rsid w:val="00416697"/>
    <w:rsid w:val="00416AA0"/>
    <w:rsid w:val="00417791"/>
    <w:rsid w:val="00420660"/>
    <w:rsid w:val="0042188D"/>
    <w:rsid w:val="00421FD5"/>
    <w:rsid w:val="0042213D"/>
    <w:rsid w:val="00422C3F"/>
    <w:rsid w:val="00422E72"/>
    <w:rsid w:val="00422E78"/>
    <w:rsid w:val="00423350"/>
    <w:rsid w:val="004242F2"/>
    <w:rsid w:val="00424634"/>
    <w:rsid w:val="00425103"/>
    <w:rsid w:val="00426501"/>
    <w:rsid w:val="00427AA3"/>
    <w:rsid w:val="00431950"/>
    <w:rsid w:val="00432830"/>
    <w:rsid w:val="00432A13"/>
    <w:rsid w:val="00433515"/>
    <w:rsid w:val="004336B5"/>
    <w:rsid w:val="00433AF3"/>
    <w:rsid w:val="00433C22"/>
    <w:rsid w:val="00433F93"/>
    <w:rsid w:val="0043457F"/>
    <w:rsid w:val="00436CE5"/>
    <w:rsid w:val="00437280"/>
    <w:rsid w:val="004373CA"/>
    <w:rsid w:val="00440FAE"/>
    <w:rsid w:val="00443843"/>
    <w:rsid w:val="004439CD"/>
    <w:rsid w:val="00443CC0"/>
    <w:rsid w:val="00443EAE"/>
    <w:rsid w:val="004450D5"/>
    <w:rsid w:val="00445C3A"/>
    <w:rsid w:val="00446620"/>
    <w:rsid w:val="00446680"/>
    <w:rsid w:val="00446E37"/>
    <w:rsid w:val="0045500A"/>
    <w:rsid w:val="004558C7"/>
    <w:rsid w:val="00455964"/>
    <w:rsid w:val="0045632C"/>
    <w:rsid w:val="00456BFC"/>
    <w:rsid w:val="004572AC"/>
    <w:rsid w:val="00457B9D"/>
    <w:rsid w:val="004608E5"/>
    <w:rsid w:val="00460AD5"/>
    <w:rsid w:val="00461178"/>
    <w:rsid w:val="00463BA9"/>
    <w:rsid w:val="004641C6"/>
    <w:rsid w:val="00466652"/>
    <w:rsid w:val="004701BB"/>
    <w:rsid w:val="0047057C"/>
    <w:rsid w:val="004712B0"/>
    <w:rsid w:val="00471C7E"/>
    <w:rsid w:val="00471F86"/>
    <w:rsid w:val="00472093"/>
    <w:rsid w:val="004726AD"/>
    <w:rsid w:val="004740DB"/>
    <w:rsid w:val="00474D46"/>
    <w:rsid w:val="00474FFB"/>
    <w:rsid w:val="004761F8"/>
    <w:rsid w:val="0047741C"/>
    <w:rsid w:val="00477F68"/>
    <w:rsid w:val="004807C9"/>
    <w:rsid w:val="00480A2F"/>
    <w:rsid w:val="00480ED2"/>
    <w:rsid w:val="00482C7F"/>
    <w:rsid w:val="004838A3"/>
    <w:rsid w:val="0048400C"/>
    <w:rsid w:val="00486016"/>
    <w:rsid w:val="0048611E"/>
    <w:rsid w:val="00486398"/>
    <w:rsid w:val="0048643C"/>
    <w:rsid w:val="0049199D"/>
    <w:rsid w:val="00494050"/>
    <w:rsid w:val="00495E77"/>
    <w:rsid w:val="0049625B"/>
    <w:rsid w:val="00497790"/>
    <w:rsid w:val="004A0177"/>
    <w:rsid w:val="004A0EF2"/>
    <w:rsid w:val="004A1065"/>
    <w:rsid w:val="004A1430"/>
    <w:rsid w:val="004A1FA3"/>
    <w:rsid w:val="004A5840"/>
    <w:rsid w:val="004A5D67"/>
    <w:rsid w:val="004A5DE9"/>
    <w:rsid w:val="004A6131"/>
    <w:rsid w:val="004A7A54"/>
    <w:rsid w:val="004B33E4"/>
    <w:rsid w:val="004B3994"/>
    <w:rsid w:val="004B45FB"/>
    <w:rsid w:val="004B5797"/>
    <w:rsid w:val="004B5A73"/>
    <w:rsid w:val="004B6743"/>
    <w:rsid w:val="004B6A1F"/>
    <w:rsid w:val="004B78F4"/>
    <w:rsid w:val="004B7946"/>
    <w:rsid w:val="004B7F78"/>
    <w:rsid w:val="004C05DA"/>
    <w:rsid w:val="004C2490"/>
    <w:rsid w:val="004C2E36"/>
    <w:rsid w:val="004C35BB"/>
    <w:rsid w:val="004C4F3E"/>
    <w:rsid w:val="004C5BC1"/>
    <w:rsid w:val="004C66E5"/>
    <w:rsid w:val="004C72FD"/>
    <w:rsid w:val="004C7389"/>
    <w:rsid w:val="004D258D"/>
    <w:rsid w:val="004D34B6"/>
    <w:rsid w:val="004D3838"/>
    <w:rsid w:val="004D40AD"/>
    <w:rsid w:val="004D4CC6"/>
    <w:rsid w:val="004D617A"/>
    <w:rsid w:val="004D6903"/>
    <w:rsid w:val="004D799F"/>
    <w:rsid w:val="004E0208"/>
    <w:rsid w:val="004E09E2"/>
    <w:rsid w:val="004E0A8A"/>
    <w:rsid w:val="004E10AD"/>
    <w:rsid w:val="004E1C3E"/>
    <w:rsid w:val="004E2648"/>
    <w:rsid w:val="004E3C16"/>
    <w:rsid w:val="004E5064"/>
    <w:rsid w:val="004E5200"/>
    <w:rsid w:val="004E525D"/>
    <w:rsid w:val="004E63C4"/>
    <w:rsid w:val="004E79E4"/>
    <w:rsid w:val="004F01A0"/>
    <w:rsid w:val="004F0A15"/>
    <w:rsid w:val="004F11D1"/>
    <w:rsid w:val="004F184C"/>
    <w:rsid w:val="004F3D13"/>
    <w:rsid w:val="004F46AD"/>
    <w:rsid w:val="004F4940"/>
    <w:rsid w:val="004F5E8B"/>
    <w:rsid w:val="004F72F7"/>
    <w:rsid w:val="00500B79"/>
    <w:rsid w:val="00501A74"/>
    <w:rsid w:val="00501CD8"/>
    <w:rsid w:val="005030FE"/>
    <w:rsid w:val="00503C0E"/>
    <w:rsid w:val="00504FEB"/>
    <w:rsid w:val="00505B7F"/>
    <w:rsid w:val="00506D3A"/>
    <w:rsid w:val="005072BA"/>
    <w:rsid w:val="0050758A"/>
    <w:rsid w:val="00507716"/>
    <w:rsid w:val="00507AE2"/>
    <w:rsid w:val="005114AB"/>
    <w:rsid w:val="00511A5C"/>
    <w:rsid w:val="00511E0B"/>
    <w:rsid w:val="0051502B"/>
    <w:rsid w:val="00515093"/>
    <w:rsid w:val="0051522D"/>
    <w:rsid w:val="005162DE"/>
    <w:rsid w:val="005201B5"/>
    <w:rsid w:val="005213A9"/>
    <w:rsid w:val="00522208"/>
    <w:rsid w:val="00522779"/>
    <w:rsid w:val="00522C68"/>
    <w:rsid w:val="005243AD"/>
    <w:rsid w:val="005247DA"/>
    <w:rsid w:val="00525C38"/>
    <w:rsid w:val="005266CE"/>
    <w:rsid w:val="00526D32"/>
    <w:rsid w:val="00526E77"/>
    <w:rsid w:val="0052773A"/>
    <w:rsid w:val="00527DDB"/>
    <w:rsid w:val="005319E3"/>
    <w:rsid w:val="00531A7C"/>
    <w:rsid w:val="005326BE"/>
    <w:rsid w:val="00532791"/>
    <w:rsid w:val="00532A0B"/>
    <w:rsid w:val="005331C0"/>
    <w:rsid w:val="0053421E"/>
    <w:rsid w:val="005352A5"/>
    <w:rsid w:val="00536344"/>
    <w:rsid w:val="00537BD7"/>
    <w:rsid w:val="00543B64"/>
    <w:rsid w:val="0054502F"/>
    <w:rsid w:val="00547A6B"/>
    <w:rsid w:val="00547CBF"/>
    <w:rsid w:val="0055344D"/>
    <w:rsid w:val="00553EE4"/>
    <w:rsid w:val="00555257"/>
    <w:rsid w:val="00555692"/>
    <w:rsid w:val="005556C0"/>
    <w:rsid w:val="00556911"/>
    <w:rsid w:val="00556CE4"/>
    <w:rsid w:val="00557820"/>
    <w:rsid w:val="005614B0"/>
    <w:rsid w:val="00561DDE"/>
    <w:rsid w:val="00562692"/>
    <w:rsid w:val="005628C4"/>
    <w:rsid w:val="0056339E"/>
    <w:rsid w:val="00563401"/>
    <w:rsid w:val="00563A89"/>
    <w:rsid w:val="0056498B"/>
    <w:rsid w:val="005703B9"/>
    <w:rsid w:val="005733E0"/>
    <w:rsid w:val="00574805"/>
    <w:rsid w:val="00574BF0"/>
    <w:rsid w:val="00575E6A"/>
    <w:rsid w:val="00580134"/>
    <w:rsid w:val="00580571"/>
    <w:rsid w:val="0058068C"/>
    <w:rsid w:val="005817B7"/>
    <w:rsid w:val="00582E5E"/>
    <w:rsid w:val="00582F66"/>
    <w:rsid w:val="00583C2F"/>
    <w:rsid w:val="00584F63"/>
    <w:rsid w:val="005866ED"/>
    <w:rsid w:val="00586A46"/>
    <w:rsid w:val="0058799E"/>
    <w:rsid w:val="005905F9"/>
    <w:rsid w:val="005907FF"/>
    <w:rsid w:val="00591EF9"/>
    <w:rsid w:val="005920A6"/>
    <w:rsid w:val="005928E9"/>
    <w:rsid w:val="00593656"/>
    <w:rsid w:val="0059396B"/>
    <w:rsid w:val="00595237"/>
    <w:rsid w:val="00595890"/>
    <w:rsid w:val="005979C4"/>
    <w:rsid w:val="005A02AE"/>
    <w:rsid w:val="005A114D"/>
    <w:rsid w:val="005A2D4B"/>
    <w:rsid w:val="005A3ACE"/>
    <w:rsid w:val="005A5C23"/>
    <w:rsid w:val="005A68DF"/>
    <w:rsid w:val="005A7B15"/>
    <w:rsid w:val="005B1B6E"/>
    <w:rsid w:val="005B1FDA"/>
    <w:rsid w:val="005B26DD"/>
    <w:rsid w:val="005B5896"/>
    <w:rsid w:val="005B5C24"/>
    <w:rsid w:val="005B641B"/>
    <w:rsid w:val="005B7B96"/>
    <w:rsid w:val="005B7DC6"/>
    <w:rsid w:val="005C20D8"/>
    <w:rsid w:val="005C244C"/>
    <w:rsid w:val="005C2DD5"/>
    <w:rsid w:val="005C3AA3"/>
    <w:rsid w:val="005C4F84"/>
    <w:rsid w:val="005C56FD"/>
    <w:rsid w:val="005C6BF7"/>
    <w:rsid w:val="005C7612"/>
    <w:rsid w:val="005C7C94"/>
    <w:rsid w:val="005D017B"/>
    <w:rsid w:val="005D05AD"/>
    <w:rsid w:val="005D2ACE"/>
    <w:rsid w:val="005D50F5"/>
    <w:rsid w:val="005D55B7"/>
    <w:rsid w:val="005E0801"/>
    <w:rsid w:val="005E145A"/>
    <w:rsid w:val="005E195A"/>
    <w:rsid w:val="005E2137"/>
    <w:rsid w:val="005E38C2"/>
    <w:rsid w:val="005E535D"/>
    <w:rsid w:val="005E5763"/>
    <w:rsid w:val="005E6204"/>
    <w:rsid w:val="005E6471"/>
    <w:rsid w:val="005E7D1E"/>
    <w:rsid w:val="005F0170"/>
    <w:rsid w:val="005F0430"/>
    <w:rsid w:val="005F06DB"/>
    <w:rsid w:val="005F15AF"/>
    <w:rsid w:val="005F3278"/>
    <w:rsid w:val="005F3944"/>
    <w:rsid w:val="005F4555"/>
    <w:rsid w:val="005F4FA7"/>
    <w:rsid w:val="005F5579"/>
    <w:rsid w:val="005F5B85"/>
    <w:rsid w:val="005F6240"/>
    <w:rsid w:val="005F71AA"/>
    <w:rsid w:val="005F7242"/>
    <w:rsid w:val="005F7773"/>
    <w:rsid w:val="00601369"/>
    <w:rsid w:val="00601A4C"/>
    <w:rsid w:val="00601A7E"/>
    <w:rsid w:val="00601ECB"/>
    <w:rsid w:val="00602099"/>
    <w:rsid w:val="006025D3"/>
    <w:rsid w:val="006026D7"/>
    <w:rsid w:val="006029B1"/>
    <w:rsid w:val="00602F3C"/>
    <w:rsid w:val="006036BB"/>
    <w:rsid w:val="0060415F"/>
    <w:rsid w:val="00604741"/>
    <w:rsid w:val="00604788"/>
    <w:rsid w:val="00605E96"/>
    <w:rsid w:val="00605EB2"/>
    <w:rsid w:val="00606C0E"/>
    <w:rsid w:val="00607250"/>
    <w:rsid w:val="00611C0B"/>
    <w:rsid w:val="006127BC"/>
    <w:rsid w:val="006153E5"/>
    <w:rsid w:val="00616BEA"/>
    <w:rsid w:val="00617381"/>
    <w:rsid w:val="00621650"/>
    <w:rsid w:val="00621D17"/>
    <w:rsid w:val="00622C5C"/>
    <w:rsid w:val="0062356C"/>
    <w:rsid w:val="006238A1"/>
    <w:rsid w:val="00623C86"/>
    <w:rsid w:val="00623DB1"/>
    <w:rsid w:val="00624F9B"/>
    <w:rsid w:val="00625E5E"/>
    <w:rsid w:val="006276EF"/>
    <w:rsid w:val="0062774B"/>
    <w:rsid w:val="00627CA4"/>
    <w:rsid w:val="006309C6"/>
    <w:rsid w:val="00630E08"/>
    <w:rsid w:val="0063334B"/>
    <w:rsid w:val="00633C5A"/>
    <w:rsid w:val="00633C90"/>
    <w:rsid w:val="00634C5E"/>
    <w:rsid w:val="006369F6"/>
    <w:rsid w:val="00636CF0"/>
    <w:rsid w:val="00636D7C"/>
    <w:rsid w:val="00637697"/>
    <w:rsid w:val="00645771"/>
    <w:rsid w:val="006457CB"/>
    <w:rsid w:val="006465B1"/>
    <w:rsid w:val="00646963"/>
    <w:rsid w:val="006479A8"/>
    <w:rsid w:val="00651AEE"/>
    <w:rsid w:val="00652C25"/>
    <w:rsid w:val="006538D1"/>
    <w:rsid w:val="0065401E"/>
    <w:rsid w:val="00654B5F"/>
    <w:rsid w:val="006561EB"/>
    <w:rsid w:val="006567B8"/>
    <w:rsid w:val="00661D4B"/>
    <w:rsid w:val="00663CDC"/>
    <w:rsid w:val="00665004"/>
    <w:rsid w:val="00665DC0"/>
    <w:rsid w:val="00666521"/>
    <w:rsid w:val="006665C2"/>
    <w:rsid w:val="00666630"/>
    <w:rsid w:val="006668AA"/>
    <w:rsid w:val="00666C66"/>
    <w:rsid w:val="00666F9A"/>
    <w:rsid w:val="0067109A"/>
    <w:rsid w:val="00671132"/>
    <w:rsid w:val="006714AD"/>
    <w:rsid w:val="006714C5"/>
    <w:rsid w:val="00671CF4"/>
    <w:rsid w:val="00671D29"/>
    <w:rsid w:val="00672CB0"/>
    <w:rsid w:val="00672F7D"/>
    <w:rsid w:val="006732C7"/>
    <w:rsid w:val="00673D24"/>
    <w:rsid w:val="00675928"/>
    <w:rsid w:val="00676B7A"/>
    <w:rsid w:val="00676BE3"/>
    <w:rsid w:val="00677BEF"/>
    <w:rsid w:val="00680D63"/>
    <w:rsid w:val="0068123A"/>
    <w:rsid w:val="006822E0"/>
    <w:rsid w:val="0068387E"/>
    <w:rsid w:val="00683899"/>
    <w:rsid w:val="00684B0A"/>
    <w:rsid w:val="00685A3B"/>
    <w:rsid w:val="006865B5"/>
    <w:rsid w:val="006868F3"/>
    <w:rsid w:val="00687A04"/>
    <w:rsid w:val="00687F94"/>
    <w:rsid w:val="00690C0A"/>
    <w:rsid w:val="0069160D"/>
    <w:rsid w:val="00692B63"/>
    <w:rsid w:val="00692F83"/>
    <w:rsid w:val="00695324"/>
    <w:rsid w:val="00695A2C"/>
    <w:rsid w:val="0069600F"/>
    <w:rsid w:val="0069605F"/>
    <w:rsid w:val="00696D61"/>
    <w:rsid w:val="00696E1E"/>
    <w:rsid w:val="006973D0"/>
    <w:rsid w:val="0069750A"/>
    <w:rsid w:val="006975B7"/>
    <w:rsid w:val="00697A0C"/>
    <w:rsid w:val="006A0E0C"/>
    <w:rsid w:val="006A0FDD"/>
    <w:rsid w:val="006A12CB"/>
    <w:rsid w:val="006A2617"/>
    <w:rsid w:val="006A2731"/>
    <w:rsid w:val="006A2B11"/>
    <w:rsid w:val="006A2BC3"/>
    <w:rsid w:val="006A473B"/>
    <w:rsid w:val="006A6359"/>
    <w:rsid w:val="006A7376"/>
    <w:rsid w:val="006A7D83"/>
    <w:rsid w:val="006B023D"/>
    <w:rsid w:val="006B02F1"/>
    <w:rsid w:val="006B0603"/>
    <w:rsid w:val="006B0C79"/>
    <w:rsid w:val="006B0E01"/>
    <w:rsid w:val="006B1DAE"/>
    <w:rsid w:val="006B3074"/>
    <w:rsid w:val="006B3A78"/>
    <w:rsid w:val="006B46EF"/>
    <w:rsid w:val="006B577A"/>
    <w:rsid w:val="006B689D"/>
    <w:rsid w:val="006B6ECC"/>
    <w:rsid w:val="006B73AE"/>
    <w:rsid w:val="006B7570"/>
    <w:rsid w:val="006B7EA8"/>
    <w:rsid w:val="006C02AA"/>
    <w:rsid w:val="006C0A16"/>
    <w:rsid w:val="006C0F41"/>
    <w:rsid w:val="006C30A2"/>
    <w:rsid w:val="006C3A0F"/>
    <w:rsid w:val="006C49FF"/>
    <w:rsid w:val="006C4D34"/>
    <w:rsid w:val="006C6C0C"/>
    <w:rsid w:val="006D0115"/>
    <w:rsid w:val="006D090B"/>
    <w:rsid w:val="006D0B77"/>
    <w:rsid w:val="006D0EA6"/>
    <w:rsid w:val="006D183D"/>
    <w:rsid w:val="006D2ADC"/>
    <w:rsid w:val="006D3746"/>
    <w:rsid w:val="006D3C9D"/>
    <w:rsid w:val="006D6DA4"/>
    <w:rsid w:val="006E0244"/>
    <w:rsid w:val="006E1B08"/>
    <w:rsid w:val="006E2819"/>
    <w:rsid w:val="006E344B"/>
    <w:rsid w:val="006E4067"/>
    <w:rsid w:val="006E5685"/>
    <w:rsid w:val="006E5F16"/>
    <w:rsid w:val="006E7FE6"/>
    <w:rsid w:val="006F0E71"/>
    <w:rsid w:val="006F0FAE"/>
    <w:rsid w:val="006F140E"/>
    <w:rsid w:val="006F2477"/>
    <w:rsid w:val="006F268B"/>
    <w:rsid w:val="006F2C87"/>
    <w:rsid w:val="006F36D7"/>
    <w:rsid w:val="006F41AB"/>
    <w:rsid w:val="006F6B61"/>
    <w:rsid w:val="006F6EF1"/>
    <w:rsid w:val="00700A5E"/>
    <w:rsid w:val="00701427"/>
    <w:rsid w:val="0070208F"/>
    <w:rsid w:val="00702813"/>
    <w:rsid w:val="00702D7D"/>
    <w:rsid w:val="00702E23"/>
    <w:rsid w:val="00703469"/>
    <w:rsid w:val="00703DAF"/>
    <w:rsid w:val="00705C1D"/>
    <w:rsid w:val="00706E2B"/>
    <w:rsid w:val="007100F8"/>
    <w:rsid w:val="00710A89"/>
    <w:rsid w:val="00710C80"/>
    <w:rsid w:val="00711E08"/>
    <w:rsid w:val="00712F51"/>
    <w:rsid w:val="00712F5F"/>
    <w:rsid w:val="007138C8"/>
    <w:rsid w:val="00713B45"/>
    <w:rsid w:val="00716EBA"/>
    <w:rsid w:val="007206AE"/>
    <w:rsid w:val="00720DB8"/>
    <w:rsid w:val="00720E5C"/>
    <w:rsid w:val="00720E87"/>
    <w:rsid w:val="007215C2"/>
    <w:rsid w:val="0072194B"/>
    <w:rsid w:val="00721CA6"/>
    <w:rsid w:val="00722BAD"/>
    <w:rsid w:val="00723909"/>
    <w:rsid w:val="00723FDA"/>
    <w:rsid w:val="007251D6"/>
    <w:rsid w:val="007266FB"/>
    <w:rsid w:val="00726D2C"/>
    <w:rsid w:val="00726DA4"/>
    <w:rsid w:val="007270C7"/>
    <w:rsid w:val="00727DD6"/>
    <w:rsid w:val="00733B6E"/>
    <w:rsid w:val="00734482"/>
    <w:rsid w:val="00734959"/>
    <w:rsid w:val="007356E1"/>
    <w:rsid w:val="0073572E"/>
    <w:rsid w:val="00735BBD"/>
    <w:rsid w:val="007372D7"/>
    <w:rsid w:val="00737508"/>
    <w:rsid w:val="00740FA3"/>
    <w:rsid w:val="007427DC"/>
    <w:rsid w:val="00742B5F"/>
    <w:rsid w:val="00742F1A"/>
    <w:rsid w:val="0074340A"/>
    <w:rsid w:val="00743CB6"/>
    <w:rsid w:val="00743D20"/>
    <w:rsid w:val="007446BC"/>
    <w:rsid w:val="00744F69"/>
    <w:rsid w:val="00745CBF"/>
    <w:rsid w:val="00747EA2"/>
    <w:rsid w:val="007515E3"/>
    <w:rsid w:val="007528A0"/>
    <w:rsid w:val="00753FC2"/>
    <w:rsid w:val="0075422C"/>
    <w:rsid w:val="0075445B"/>
    <w:rsid w:val="0075492B"/>
    <w:rsid w:val="00754D2D"/>
    <w:rsid w:val="00755946"/>
    <w:rsid w:val="00756E28"/>
    <w:rsid w:val="007576AB"/>
    <w:rsid w:val="00757C26"/>
    <w:rsid w:val="00760A01"/>
    <w:rsid w:val="00760F5A"/>
    <w:rsid w:val="00762541"/>
    <w:rsid w:val="00762624"/>
    <w:rsid w:val="007644D7"/>
    <w:rsid w:val="007647A8"/>
    <w:rsid w:val="00765638"/>
    <w:rsid w:val="007662D2"/>
    <w:rsid w:val="00766AFA"/>
    <w:rsid w:val="00767DED"/>
    <w:rsid w:val="00770587"/>
    <w:rsid w:val="007706DF"/>
    <w:rsid w:val="0077355A"/>
    <w:rsid w:val="007752EF"/>
    <w:rsid w:val="0077562E"/>
    <w:rsid w:val="00776468"/>
    <w:rsid w:val="00776F56"/>
    <w:rsid w:val="007775CF"/>
    <w:rsid w:val="0078053C"/>
    <w:rsid w:val="007813C8"/>
    <w:rsid w:val="00784356"/>
    <w:rsid w:val="007846E6"/>
    <w:rsid w:val="00784EE5"/>
    <w:rsid w:val="007850B2"/>
    <w:rsid w:val="007861B4"/>
    <w:rsid w:val="00786583"/>
    <w:rsid w:val="00790DB2"/>
    <w:rsid w:val="00792570"/>
    <w:rsid w:val="007928F8"/>
    <w:rsid w:val="00792F2C"/>
    <w:rsid w:val="0079409F"/>
    <w:rsid w:val="007941B4"/>
    <w:rsid w:val="00795D4E"/>
    <w:rsid w:val="00796B8C"/>
    <w:rsid w:val="00797570"/>
    <w:rsid w:val="0079768E"/>
    <w:rsid w:val="00797D08"/>
    <w:rsid w:val="007A06AB"/>
    <w:rsid w:val="007A1131"/>
    <w:rsid w:val="007A35FE"/>
    <w:rsid w:val="007A3A22"/>
    <w:rsid w:val="007A402C"/>
    <w:rsid w:val="007A4552"/>
    <w:rsid w:val="007A4798"/>
    <w:rsid w:val="007A4FF5"/>
    <w:rsid w:val="007A53BE"/>
    <w:rsid w:val="007A542E"/>
    <w:rsid w:val="007A55A2"/>
    <w:rsid w:val="007A5B41"/>
    <w:rsid w:val="007A5F7B"/>
    <w:rsid w:val="007A731A"/>
    <w:rsid w:val="007B0295"/>
    <w:rsid w:val="007B16AF"/>
    <w:rsid w:val="007B3030"/>
    <w:rsid w:val="007B7B45"/>
    <w:rsid w:val="007C2D4B"/>
    <w:rsid w:val="007C321B"/>
    <w:rsid w:val="007C3633"/>
    <w:rsid w:val="007C388B"/>
    <w:rsid w:val="007C3C6E"/>
    <w:rsid w:val="007C3CB5"/>
    <w:rsid w:val="007C40BE"/>
    <w:rsid w:val="007C4113"/>
    <w:rsid w:val="007C43EC"/>
    <w:rsid w:val="007C44B5"/>
    <w:rsid w:val="007C55F7"/>
    <w:rsid w:val="007C5AC5"/>
    <w:rsid w:val="007D004F"/>
    <w:rsid w:val="007D2B17"/>
    <w:rsid w:val="007D3001"/>
    <w:rsid w:val="007D3E27"/>
    <w:rsid w:val="007D4520"/>
    <w:rsid w:val="007D603D"/>
    <w:rsid w:val="007D6BA2"/>
    <w:rsid w:val="007E2386"/>
    <w:rsid w:val="007E2EC7"/>
    <w:rsid w:val="007E348F"/>
    <w:rsid w:val="007E50CB"/>
    <w:rsid w:val="007E53CF"/>
    <w:rsid w:val="007E55FE"/>
    <w:rsid w:val="007E595B"/>
    <w:rsid w:val="007E6451"/>
    <w:rsid w:val="007E79F8"/>
    <w:rsid w:val="007F172D"/>
    <w:rsid w:val="007F2E2B"/>
    <w:rsid w:val="007F308F"/>
    <w:rsid w:val="007F3A94"/>
    <w:rsid w:val="007F4C17"/>
    <w:rsid w:val="007F4F83"/>
    <w:rsid w:val="007F5317"/>
    <w:rsid w:val="007F5628"/>
    <w:rsid w:val="007F6340"/>
    <w:rsid w:val="007F7F3A"/>
    <w:rsid w:val="00801219"/>
    <w:rsid w:val="008018FE"/>
    <w:rsid w:val="0080374F"/>
    <w:rsid w:val="008037F9"/>
    <w:rsid w:val="0080410C"/>
    <w:rsid w:val="00804666"/>
    <w:rsid w:val="00804F55"/>
    <w:rsid w:val="008050E7"/>
    <w:rsid w:val="0080729D"/>
    <w:rsid w:val="00812DFC"/>
    <w:rsid w:val="0081376D"/>
    <w:rsid w:val="00814DFC"/>
    <w:rsid w:val="008160E8"/>
    <w:rsid w:val="008161DB"/>
    <w:rsid w:val="008165EA"/>
    <w:rsid w:val="00816B4D"/>
    <w:rsid w:val="00817B94"/>
    <w:rsid w:val="00817DAD"/>
    <w:rsid w:val="008205C3"/>
    <w:rsid w:val="00821061"/>
    <w:rsid w:val="0082183F"/>
    <w:rsid w:val="00821EC2"/>
    <w:rsid w:val="00823AAA"/>
    <w:rsid w:val="00824C47"/>
    <w:rsid w:val="00826C68"/>
    <w:rsid w:val="0082718C"/>
    <w:rsid w:val="00827758"/>
    <w:rsid w:val="008277D6"/>
    <w:rsid w:val="0083229B"/>
    <w:rsid w:val="008328F7"/>
    <w:rsid w:val="00835C3E"/>
    <w:rsid w:val="00835C52"/>
    <w:rsid w:val="0083768B"/>
    <w:rsid w:val="00837C46"/>
    <w:rsid w:val="00837E8B"/>
    <w:rsid w:val="00840AD6"/>
    <w:rsid w:val="00843472"/>
    <w:rsid w:val="0084539D"/>
    <w:rsid w:val="008468D9"/>
    <w:rsid w:val="00847CC2"/>
    <w:rsid w:val="008526FB"/>
    <w:rsid w:val="00853A77"/>
    <w:rsid w:val="00854A85"/>
    <w:rsid w:val="00855CCC"/>
    <w:rsid w:val="00855D1D"/>
    <w:rsid w:val="00855E58"/>
    <w:rsid w:val="00855FBA"/>
    <w:rsid w:val="008562FF"/>
    <w:rsid w:val="00856BBB"/>
    <w:rsid w:val="00856D24"/>
    <w:rsid w:val="00857E58"/>
    <w:rsid w:val="00860BAF"/>
    <w:rsid w:val="00861B6D"/>
    <w:rsid w:val="0086273D"/>
    <w:rsid w:val="00862B49"/>
    <w:rsid w:val="00862E5E"/>
    <w:rsid w:val="00864078"/>
    <w:rsid w:val="008669AA"/>
    <w:rsid w:val="00867468"/>
    <w:rsid w:val="008679E2"/>
    <w:rsid w:val="00871571"/>
    <w:rsid w:val="00872A25"/>
    <w:rsid w:val="008752D5"/>
    <w:rsid w:val="00875578"/>
    <w:rsid w:val="00875FD0"/>
    <w:rsid w:val="00880255"/>
    <w:rsid w:val="0088206A"/>
    <w:rsid w:val="00882DAD"/>
    <w:rsid w:val="00882EE6"/>
    <w:rsid w:val="00883428"/>
    <w:rsid w:val="008835A4"/>
    <w:rsid w:val="00884AF2"/>
    <w:rsid w:val="00887081"/>
    <w:rsid w:val="00890BCF"/>
    <w:rsid w:val="008911F6"/>
    <w:rsid w:val="0089121B"/>
    <w:rsid w:val="00891AF3"/>
    <w:rsid w:val="0089218B"/>
    <w:rsid w:val="008923FE"/>
    <w:rsid w:val="00892433"/>
    <w:rsid w:val="00892B40"/>
    <w:rsid w:val="00893024"/>
    <w:rsid w:val="00893726"/>
    <w:rsid w:val="00893AF0"/>
    <w:rsid w:val="00893E12"/>
    <w:rsid w:val="00893E67"/>
    <w:rsid w:val="008949C9"/>
    <w:rsid w:val="00895444"/>
    <w:rsid w:val="00895941"/>
    <w:rsid w:val="00897627"/>
    <w:rsid w:val="0089795A"/>
    <w:rsid w:val="008A130B"/>
    <w:rsid w:val="008A2F3C"/>
    <w:rsid w:val="008A3A28"/>
    <w:rsid w:val="008A3C4D"/>
    <w:rsid w:val="008A3E03"/>
    <w:rsid w:val="008A5535"/>
    <w:rsid w:val="008A66B1"/>
    <w:rsid w:val="008A7841"/>
    <w:rsid w:val="008B2425"/>
    <w:rsid w:val="008B24D5"/>
    <w:rsid w:val="008B3E01"/>
    <w:rsid w:val="008C1B7E"/>
    <w:rsid w:val="008C2F45"/>
    <w:rsid w:val="008C3AE4"/>
    <w:rsid w:val="008C3CB6"/>
    <w:rsid w:val="008C3EFA"/>
    <w:rsid w:val="008C5430"/>
    <w:rsid w:val="008C5D33"/>
    <w:rsid w:val="008C5F81"/>
    <w:rsid w:val="008C6A52"/>
    <w:rsid w:val="008C6FDD"/>
    <w:rsid w:val="008C76C8"/>
    <w:rsid w:val="008D1165"/>
    <w:rsid w:val="008D19B7"/>
    <w:rsid w:val="008D2EA4"/>
    <w:rsid w:val="008D4DE0"/>
    <w:rsid w:val="008E08F1"/>
    <w:rsid w:val="008E120D"/>
    <w:rsid w:val="008E1C95"/>
    <w:rsid w:val="008E1D89"/>
    <w:rsid w:val="008E4E05"/>
    <w:rsid w:val="008E51D1"/>
    <w:rsid w:val="008E654F"/>
    <w:rsid w:val="008E6AEE"/>
    <w:rsid w:val="008F192C"/>
    <w:rsid w:val="008F2687"/>
    <w:rsid w:val="008F2EF4"/>
    <w:rsid w:val="008F3252"/>
    <w:rsid w:val="008F4592"/>
    <w:rsid w:val="008F56B1"/>
    <w:rsid w:val="008F753E"/>
    <w:rsid w:val="008F7542"/>
    <w:rsid w:val="008F7F11"/>
    <w:rsid w:val="00902473"/>
    <w:rsid w:val="00902852"/>
    <w:rsid w:val="009040F4"/>
    <w:rsid w:val="00905CE3"/>
    <w:rsid w:val="009064E0"/>
    <w:rsid w:val="0090695F"/>
    <w:rsid w:val="00906EE9"/>
    <w:rsid w:val="009103D1"/>
    <w:rsid w:val="00911BC4"/>
    <w:rsid w:val="00912117"/>
    <w:rsid w:val="0091236E"/>
    <w:rsid w:val="0091335B"/>
    <w:rsid w:val="00914705"/>
    <w:rsid w:val="00915650"/>
    <w:rsid w:val="0091700F"/>
    <w:rsid w:val="00923A5D"/>
    <w:rsid w:val="00926291"/>
    <w:rsid w:val="00927822"/>
    <w:rsid w:val="009300AD"/>
    <w:rsid w:val="00930CA3"/>
    <w:rsid w:val="0093293C"/>
    <w:rsid w:val="009329A8"/>
    <w:rsid w:val="00933132"/>
    <w:rsid w:val="00933F6E"/>
    <w:rsid w:val="00934235"/>
    <w:rsid w:val="009345B4"/>
    <w:rsid w:val="00934636"/>
    <w:rsid w:val="009358A4"/>
    <w:rsid w:val="009367D2"/>
    <w:rsid w:val="009370CE"/>
    <w:rsid w:val="00937D1A"/>
    <w:rsid w:val="0094034E"/>
    <w:rsid w:val="00942B04"/>
    <w:rsid w:val="00942CC1"/>
    <w:rsid w:val="0094323D"/>
    <w:rsid w:val="00943DFA"/>
    <w:rsid w:val="0094592A"/>
    <w:rsid w:val="00945960"/>
    <w:rsid w:val="009476D1"/>
    <w:rsid w:val="0095059F"/>
    <w:rsid w:val="00950E8A"/>
    <w:rsid w:val="00950EB6"/>
    <w:rsid w:val="00952093"/>
    <w:rsid w:val="009532DA"/>
    <w:rsid w:val="0095378E"/>
    <w:rsid w:val="00953A1E"/>
    <w:rsid w:val="00955071"/>
    <w:rsid w:val="00957386"/>
    <w:rsid w:val="0096031E"/>
    <w:rsid w:val="00961276"/>
    <w:rsid w:val="0096182C"/>
    <w:rsid w:val="009625CB"/>
    <w:rsid w:val="00962870"/>
    <w:rsid w:val="00964B95"/>
    <w:rsid w:val="009656BF"/>
    <w:rsid w:val="00967D52"/>
    <w:rsid w:val="00971CFA"/>
    <w:rsid w:val="009731D3"/>
    <w:rsid w:val="00973911"/>
    <w:rsid w:val="00974AF8"/>
    <w:rsid w:val="0097587F"/>
    <w:rsid w:val="009818DB"/>
    <w:rsid w:val="00981DA5"/>
    <w:rsid w:val="00982141"/>
    <w:rsid w:val="00983250"/>
    <w:rsid w:val="00983C29"/>
    <w:rsid w:val="00984D83"/>
    <w:rsid w:val="0098587E"/>
    <w:rsid w:val="00985FCF"/>
    <w:rsid w:val="0098703D"/>
    <w:rsid w:val="009907C7"/>
    <w:rsid w:val="00992123"/>
    <w:rsid w:val="00993ADD"/>
    <w:rsid w:val="00993F77"/>
    <w:rsid w:val="0099404E"/>
    <w:rsid w:val="009945D4"/>
    <w:rsid w:val="00995F37"/>
    <w:rsid w:val="009966C5"/>
    <w:rsid w:val="0099697C"/>
    <w:rsid w:val="009969CA"/>
    <w:rsid w:val="009978B9"/>
    <w:rsid w:val="00997C8E"/>
    <w:rsid w:val="009A0FE6"/>
    <w:rsid w:val="009A1AA2"/>
    <w:rsid w:val="009A1B00"/>
    <w:rsid w:val="009A1DA8"/>
    <w:rsid w:val="009A1FA0"/>
    <w:rsid w:val="009A21BF"/>
    <w:rsid w:val="009A24C6"/>
    <w:rsid w:val="009A36A6"/>
    <w:rsid w:val="009A6629"/>
    <w:rsid w:val="009A6C9A"/>
    <w:rsid w:val="009A7BC0"/>
    <w:rsid w:val="009A7F53"/>
    <w:rsid w:val="009A7F93"/>
    <w:rsid w:val="009B0C7E"/>
    <w:rsid w:val="009B1B39"/>
    <w:rsid w:val="009B5A45"/>
    <w:rsid w:val="009B5E8C"/>
    <w:rsid w:val="009B783E"/>
    <w:rsid w:val="009C03A7"/>
    <w:rsid w:val="009C065F"/>
    <w:rsid w:val="009C2B63"/>
    <w:rsid w:val="009C34E0"/>
    <w:rsid w:val="009C376F"/>
    <w:rsid w:val="009C5166"/>
    <w:rsid w:val="009D014D"/>
    <w:rsid w:val="009D120A"/>
    <w:rsid w:val="009D1EF3"/>
    <w:rsid w:val="009D276A"/>
    <w:rsid w:val="009D2791"/>
    <w:rsid w:val="009D2C49"/>
    <w:rsid w:val="009D2D72"/>
    <w:rsid w:val="009D337F"/>
    <w:rsid w:val="009D34FD"/>
    <w:rsid w:val="009D4958"/>
    <w:rsid w:val="009D5498"/>
    <w:rsid w:val="009D558C"/>
    <w:rsid w:val="009D5A14"/>
    <w:rsid w:val="009D696B"/>
    <w:rsid w:val="009D73B3"/>
    <w:rsid w:val="009D777E"/>
    <w:rsid w:val="009E0A6B"/>
    <w:rsid w:val="009E20FF"/>
    <w:rsid w:val="009E2AA6"/>
    <w:rsid w:val="009E2C20"/>
    <w:rsid w:val="009E4085"/>
    <w:rsid w:val="009E427F"/>
    <w:rsid w:val="009E5769"/>
    <w:rsid w:val="009E5E7C"/>
    <w:rsid w:val="009E6226"/>
    <w:rsid w:val="009E7DA4"/>
    <w:rsid w:val="009F182F"/>
    <w:rsid w:val="009F2494"/>
    <w:rsid w:val="009F2D7D"/>
    <w:rsid w:val="00A02A7C"/>
    <w:rsid w:val="00A031E7"/>
    <w:rsid w:val="00A0344E"/>
    <w:rsid w:val="00A05968"/>
    <w:rsid w:val="00A05E03"/>
    <w:rsid w:val="00A06677"/>
    <w:rsid w:val="00A10349"/>
    <w:rsid w:val="00A10520"/>
    <w:rsid w:val="00A10D55"/>
    <w:rsid w:val="00A10DBB"/>
    <w:rsid w:val="00A1228D"/>
    <w:rsid w:val="00A12CF9"/>
    <w:rsid w:val="00A12EFB"/>
    <w:rsid w:val="00A16A1A"/>
    <w:rsid w:val="00A170DC"/>
    <w:rsid w:val="00A21ABE"/>
    <w:rsid w:val="00A2424C"/>
    <w:rsid w:val="00A25ABC"/>
    <w:rsid w:val="00A261AF"/>
    <w:rsid w:val="00A26B44"/>
    <w:rsid w:val="00A27950"/>
    <w:rsid w:val="00A304E2"/>
    <w:rsid w:val="00A30D2D"/>
    <w:rsid w:val="00A31908"/>
    <w:rsid w:val="00A31920"/>
    <w:rsid w:val="00A369E0"/>
    <w:rsid w:val="00A404C9"/>
    <w:rsid w:val="00A40C53"/>
    <w:rsid w:val="00A41ACD"/>
    <w:rsid w:val="00A41CEE"/>
    <w:rsid w:val="00A41DFF"/>
    <w:rsid w:val="00A43346"/>
    <w:rsid w:val="00A43B62"/>
    <w:rsid w:val="00A51A9C"/>
    <w:rsid w:val="00A5342F"/>
    <w:rsid w:val="00A5711B"/>
    <w:rsid w:val="00A574FB"/>
    <w:rsid w:val="00A57BFC"/>
    <w:rsid w:val="00A57E18"/>
    <w:rsid w:val="00A60168"/>
    <w:rsid w:val="00A60453"/>
    <w:rsid w:val="00A64C67"/>
    <w:rsid w:val="00A64F6C"/>
    <w:rsid w:val="00A65AB3"/>
    <w:rsid w:val="00A664A8"/>
    <w:rsid w:val="00A664C1"/>
    <w:rsid w:val="00A66699"/>
    <w:rsid w:val="00A6735E"/>
    <w:rsid w:val="00A72571"/>
    <w:rsid w:val="00A72898"/>
    <w:rsid w:val="00A7348F"/>
    <w:rsid w:val="00A73901"/>
    <w:rsid w:val="00A765C3"/>
    <w:rsid w:val="00A76A2A"/>
    <w:rsid w:val="00A76CD8"/>
    <w:rsid w:val="00A80A3F"/>
    <w:rsid w:val="00A811E2"/>
    <w:rsid w:val="00A81D74"/>
    <w:rsid w:val="00A82F1C"/>
    <w:rsid w:val="00A83067"/>
    <w:rsid w:val="00A842BA"/>
    <w:rsid w:val="00A8558E"/>
    <w:rsid w:val="00A858B0"/>
    <w:rsid w:val="00A85B27"/>
    <w:rsid w:val="00A85E66"/>
    <w:rsid w:val="00A8694D"/>
    <w:rsid w:val="00A87E30"/>
    <w:rsid w:val="00A907EE"/>
    <w:rsid w:val="00A90A61"/>
    <w:rsid w:val="00A92C21"/>
    <w:rsid w:val="00A940DE"/>
    <w:rsid w:val="00A9415A"/>
    <w:rsid w:val="00A94684"/>
    <w:rsid w:val="00A94E8C"/>
    <w:rsid w:val="00A95935"/>
    <w:rsid w:val="00A95947"/>
    <w:rsid w:val="00A95C0C"/>
    <w:rsid w:val="00A96458"/>
    <w:rsid w:val="00A964F8"/>
    <w:rsid w:val="00A9755F"/>
    <w:rsid w:val="00AA0027"/>
    <w:rsid w:val="00AA0364"/>
    <w:rsid w:val="00AA085D"/>
    <w:rsid w:val="00AA100C"/>
    <w:rsid w:val="00AA13B0"/>
    <w:rsid w:val="00AA15F8"/>
    <w:rsid w:val="00AA1D3D"/>
    <w:rsid w:val="00AA1D55"/>
    <w:rsid w:val="00AA1FDB"/>
    <w:rsid w:val="00AA238B"/>
    <w:rsid w:val="00AA2900"/>
    <w:rsid w:val="00AA3028"/>
    <w:rsid w:val="00AA30BD"/>
    <w:rsid w:val="00AA4352"/>
    <w:rsid w:val="00AA442D"/>
    <w:rsid w:val="00AB16AF"/>
    <w:rsid w:val="00AB27BD"/>
    <w:rsid w:val="00AB3276"/>
    <w:rsid w:val="00AB64BB"/>
    <w:rsid w:val="00AB6686"/>
    <w:rsid w:val="00AB71CC"/>
    <w:rsid w:val="00AB75A0"/>
    <w:rsid w:val="00AC27CC"/>
    <w:rsid w:val="00AC4124"/>
    <w:rsid w:val="00AC4DB8"/>
    <w:rsid w:val="00AC6231"/>
    <w:rsid w:val="00AC6299"/>
    <w:rsid w:val="00AC69B3"/>
    <w:rsid w:val="00AC7AAC"/>
    <w:rsid w:val="00AD0D8B"/>
    <w:rsid w:val="00AD11BE"/>
    <w:rsid w:val="00AD1C70"/>
    <w:rsid w:val="00AD29CD"/>
    <w:rsid w:val="00AD2F1A"/>
    <w:rsid w:val="00AD38A6"/>
    <w:rsid w:val="00AD3B48"/>
    <w:rsid w:val="00AD46E8"/>
    <w:rsid w:val="00AD535A"/>
    <w:rsid w:val="00AD5654"/>
    <w:rsid w:val="00AD67F7"/>
    <w:rsid w:val="00AD6CAD"/>
    <w:rsid w:val="00AD717B"/>
    <w:rsid w:val="00AE050E"/>
    <w:rsid w:val="00AE1149"/>
    <w:rsid w:val="00AE2BF7"/>
    <w:rsid w:val="00AE361B"/>
    <w:rsid w:val="00AE5EB9"/>
    <w:rsid w:val="00AE7179"/>
    <w:rsid w:val="00AE7F54"/>
    <w:rsid w:val="00AF300E"/>
    <w:rsid w:val="00AF365C"/>
    <w:rsid w:val="00AF3AC7"/>
    <w:rsid w:val="00AF44D6"/>
    <w:rsid w:val="00AF513A"/>
    <w:rsid w:val="00AF5DF2"/>
    <w:rsid w:val="00AF5E59"/>
    <w:rsid w:val="00AF5FC8"/>
    <w:rsid w:val="00AF6B41"/>
    <w:rsid w:val="00AF75C1"/>
    <w:rsid w:val="00B00A6F"/>
    <w:rsid w:val="00B0198D"/>
    <w:rsid w:val="00B01A59"/>
    <w:rsid w:val="00B01D4F"/>
    <w:rsid w:val="00B02591"/>
    <w:rsid w:val="00B02C9E"/>
    <w:rsid w:val="00B036D8"/>
    <w:rsid w:val="00B03BF8"/>
    <w:rsid w:val="00B03C7A"/>
    <w:rsid w:val="00B03D56"/>
    <w:rsid w:val="00B051FC"/>
    <w:rsid w:val="00B05E67"/>
    <w:rsid w:val="00B06485"/>
    <w:rsid w:val="00B06557"/>
    <w:rsid w:val="00B10361"/>
    <w:rsid w:val="00B10FE3"/>
    <w:rsid w:val="00B11DDD"/>
    <w:rsid w:val="00B135DA"/>
    <w:rsid w:val="00B15139"/>
    <w:rsid w:val="00B1663C"/>
    <w:rsid w:val="00B17A90"/>
    <w:rsid w:val="00B22AFC"/>
    <w:rsid w:val="00B255F1"/>
    <w:rsid w:val="00B270DF"/>
    <w:rsid w:val="00B27CB0"/>
    <w:rsid w:val="00B30821"/>
    <w:rsid w:val="00B3192E"/>
    <w:rsid w:val="00B31BF0"/>
    <w:rsid w:val="00B32780"/>
    <w:rsid w:val="00B32E49"/>
    <w:rsid w:val="00B32F32"/>
    <w:rsid w:val="00B33281"/>
    <w:rsid w:val="00B33BB9"/>
    <w:rsid w:val="00B33EFD"/>
    <w:rsid w:val="00B349E3"/>
    <w:rsid w:val="00B34BB4"/>
    <w:rsid w:val="00B355B5"/>
    <w:rsid w:val="00B35DF6"/>
    <w:rsid w:val="00B36CCB"/>
    <w:rsid w:val="00B376C5"/>
    <w:rsid w:val="00B40926"/>
    <w:rsid w:val="00B43FE8"/>
    <w:rsid w:val="00B45C0F"/>
    <w:rsid w:val="00B46D53"/>
    <w:rsid w:val="00B474C5"/>
    <w:rsid w:val="00B474F2"/>
    <w:rsid w:val="00B51E5F"/>
    <w:rsid w:val="00B52005"/>
    <w:rsid w:val="00B52F51"/>
    <w:rsid w:val="00B55547"/>
    <w:rsid w:val="00B5795F"/>
    <w:rsid w:val="00B61725"/>
    <w:rsid w:val="00B6437D"/>
    <w:rsid w:val="00B65046"/>
    <w:rsid w:val="00B6532D"/>
    <w:rsid w:val="00B674D3"/>
    <w:rsid w:val="00B67BE6"/>
    <w:rsid w:val="00B7147E"/>
    <w:rsid w:val="00B7168A"/>
    <w:rsid w:val="00B7333D"/>
    <w:rsid w:val="00B73C13"/>
    <w:rsid w:val="00B74B76"/>
    <w:rsid w:val="00B74BCE"/>
    <w:rsid w:val="00B74F1A"/>
    <w:rsid w:val="00B759AC"/>
    <w:rsid w:val="00B760FA"/>
    <w:rsid w:val="00B76CE4"/>
    <w:rsid w:val="00B81B88"/>
    <w:rsid w:val="00B81BC4"/>
    <w:rsid w:val="00B823CF"/>
    <w:rsid w:val="00B82751"/>
    <w:rsid w:val="00B84A2E"/>
    <w:rsid w:val="00B84B75"/>
    <w:rsid w:val="00B85743"/>
    <w:rsid w:val="00B8639D"/>
    <w:rsid w:val="00B9058D"/>
    <w:rsid w:val="00B90818"/>
    <w:rsid w:val="00B91C18"/>
    <w:rsid w:val="00B9265C"/>
    <w:rsid w:val="00B92FB8"/>
    <w:rsid w:val="00B96514"/>
    <w:rsid w:val="00B97DFB"/>
    <w:rsid w:val="00BA01C1"/>
    <w:rsid w:val="00BA04EB"/>
    <w:rsid w:val="00BA0FB8"/>
    <w:rsid w:val="00BA182A"/>
    <w:rsid w:val="00BA32BE"/>
    <w:rsid w:val="00BA3D53"/>
    <w:rsid w:val="00BA4C52"/>
    <w:rsid w:val="00BA4DAB"/>
    <w:rsid w:val="00BA5AE1"/>
    <w:rsid w:val="00BA6CDC"/>
    <w:rsid w:val="00BA7336"/>
    <w:rsid w:val="00BA7CF2"/>
    <w:rsid w:val="00BB0346"/>
    <w:rsid w:val="00BB19FE"/>
    <w:rsid w:val="00BB25C0"/>
    <w:rsid w:val="00BB3FEE"/>
    <w:rsid w:val="00BB47BE"/>
    <w:rsid w:val="00BB539F"/>
    <w:rsid w:val="00BB5D0A"/>
    <w:rsid w:val="00BB7212"/>
    <w:rsid w:val="00BC1055"/>
    <w:rsid w:val="00BC1B6C"/>
    <w:rsid w:val="00BC3CD7"/>
    <w:rsid w:val="00BC6A7D"/>
    <w:rsid w:val="00BD0A14"/>
    <w:rsid w:val="00BD0A9E"/>
    <w:rsid w:val="00BD115B"/>
    <w:rsid w:val="00BD2ACB"/>
    <w:rsid w:val="00BD3027"/>
    <w:rsid w:val="00BD4494"/>
    <w:rsid w:val="00BD6BB6"/>
    <w:rsid w:val="00BD7189"/>
    <w:rsid w:val="00BE0224"/>
    <w:rsid w:val="00BE0683"/>
    <w:rsid w:val="00BE074B"/>
    <w:rsid w:val="00BE0995"/>
    <w:rsid w:val="00BE3DEF"/>
    <w:rsid w:val="00BE3E42"/>
    <w:rsid w:val="00BE3EEA"/>
    <w:rsid w:val="00BE4943"/>
    <w:rsid w:val="00BE50A3"/>
    <w:rsid w:val="00BE629D"/>
    <w:rsid w:val="00BE6E09"/>
    <w:rsid w:val="00BE745D"/>
    <w:rsid w:val="00BF0354"/>
    <w:rsid w:val="00BF1765"/>
    <w:rsid w:val="00BF19F1"/>
    <w:rsid w:val="00BF1FF4"/>
    <w:rsid w:val="00BF215D"/>
    <w:rsid w:val="00BF2801"/>
    <w:rsid w:val="00BF5BAD"/>
    <w:rsid w:val="00BF78D7"/>
    <w:rsid w:val="00BF7CA4"/>
    <w:rsid w:val="00C00787"/>
    <w:rsid w:val="00C00877"/>
    <w:rsid w:val="00C01D18"/>
    <w:rsid w:val="00C02344"/>
    <w:rsid w:val="00C035B3"/>
    <w:rsid w:val="00C03C87"/>
    <w:rsid w:val="00C04E21"/>
    <w:rsid w:val="00C0594E"/>
    <w:rsid w:val="00C0596B"/>
    <w:rsid w:val="00C068BB"/>
    <w:rsid w:val="00C06ED4"/>
    <w:rsid w:val="00C073B1"/>
    <w:rsid w:val="00C07A88"/>
    <w:rsid w:val="00C07C83"/>
    <w:rsid w:val="00C100AE"/>
    <w:rsid w:val="00C11024"/>
    <w:rsid w:val="00C11343"/>
    <w:rsid w:val="00C11F78"/>
    <w:rsid w:val="00C121F8"/>
    <w:rsid w:val="00C14122"/>
    <w:rsid w:val="00C15B32"/>
    <w:rsid w:val="00C16631"/>
    <w:rsid w:val="00C16933"/>
    <w:rsid w:val="00C17518"/>
    <w:rsid w:val="00C209B0"/>
    <w:rsid w:val="00C20DD0"/>
    <w:rsid w:val="00C2167E"/>
    <w:rsid w:val="00C226F7"/>
    <w:rsid w:val="00C238E0"/>
    <w:rsid w:val="00C2544C"/>
    <w:rsid w:val="00C25BC0"/>
    <w:rsid w:val="00C265B9"/>
    <w:rsid w:val="00C2677F"/>
    <w:rsid w:val="00C26C51"/>
    <w:rsid w:val="00C26F65"/>
    <w:rsid w:val="00C317C0"/>
    <w:rsid w:val="00C31FE6"/>
    <w:rsid w:val="00C32788"/>
    <w:rsid w:val="00C359DE"/>
    <w:rsid w:val="00C36EFA"/>
    <w:rsid w:val="00C37621"/>
    <w:rsid w:val="00C403D4"/>
    <w:rsid w:val="00C40D3A"/>
    <w:rsid w:val="00C416C8"/>
    <w:rsid w:val="00C444FB"/>
    <w:rsid w:val="00C44C87"/>
    <w:rsid w:val="00C456D1"/>
    <w:rsid w:val="00C45C7C"/>
    <w:rsid w:val="00C46C9C"/>
    <w:rsid w:val="00C46D98"/>
    <w:rsid w:val="00C47415"/>
    <w:rsid w:val="00C50638"/>
    <w:rsid w:val="00C5130A"/>
    <w:rsid w:val="00C5279D"/>
    <w:rsid w:val="00C528F6"/>
    <w:rsid w:val="00C52EF7"/>
    <w:rsid w:val="00C537FF"/>
    <w:rsid w:val="00C53A65"/>
    <w:rsid w:val="00C541C0"/>
    <w:rsid w:val="00C546D1"/>
    <w:rsid w:val="00C553EB"/>
    <w:rsid w:val="00C55CAD"/>
    <w:rsid w:val="00C55DC6"/>
    <w:rsid w:val="00C565B3"/>
    <w:rsid w:val="00C56BBC"/>
    <w:rsid w:val="00C56FB1"/>
    <w:rsid w:val="00C607C0"/>
    <w:rsid w:val="00C61893"/>
    <w:rsid w:val="00C61EF3"/>
    <w:rsid w:val="00C627DE"/>
    <w:rsid w:val="00C62E1E"/>
    <w:rsid w:val="00C62EF6"/>
    <w:rsid w:val="00C63EE1"/>
    <w:rsid w:val="00C6438E"/>
    <w:rsid w:val="00C65392"/>
    <w:rsid w:val="00C66DFB"/>
    <w:rsid w:val="00C70B43"/>
    <w:rsid w:val="00C70DF7"/>
    <w:rsid w:val="00C71079"/>
    <w:rsid w:val="00C717AD"/>
    <w:rsid w:val="00C717F4"/>
    <w:rsid w:val="00C7223B"/>
    <w:rsid w:val="00C72E51"/>
    <w:rsid w:val="00C7300D"/>
    <w:rsid w:val="00C73AF5"/>
    <w:rsid w:val="00C75B6D"/>
    <w:rsid w:val="00C77C24"/>
    <w:rsid w:val="00C77E8A"/>
    <w:rsid w:val="00C8030A"/>
    <w:rsid w:val="00C815BD"/>
    <w:rsid w:val="00C81883"/>
    <w:rsid w:val="00C81C99"/>
    <w:rsid w:val="00C81D7F"/>
    <w:rsid w:val="00C82725"/>
    <w:rsid w:val="00C83AE9"/>
    <w:rsid w:val="00C873B1"/>
    <w:rsid w:val="00C87FB6"/>
    <w:rsid w:val="00C90F6B"/>
    <w:rsid w:val="00C93B53"/>
    <w:rsid w:val="00C949D2"/>
    <w:rsid w:val="00C9672F"/>
    <w:rsid w:val="00CA0F02"/>
    <w:rsid w:val="00CA241D"/>
    <w:rsid w:val="00CA2AD0"/>
    <w:rsid w:val="00CA368A"/>
    <w:rsid w:val="00CA3A64"/>
    <w:rsid w:val="00CA4BA8"/>
    <w:rsid w:val="00CA68AD"/>
    <w:rsid w:val="00CA76E4"/>
    <w:rsid w:val="00CB07CC"/>
    <w:rsid w:val="00CB3132"/>
    <w:rsid w:val="00CB4C3C"/>
    <w:rsid w:val="00CB5480"/>
    <w:rsid w:val="00CB7805"/>
    <w:rsid w:val="00CB78B5"/>
    <w:rsid w:val="00CC0734"/>
    <w:rsid w:val="00CC08FB"/>
    <w:rsid w:val="00CC0E63"/>
    <w:rsid w:val="00CC108E"/>
    <w:rsid w:val="00CC172E"/>
    <w:rsid w:val="00CC1D23"/>
    <w:rsid w:val="00CC23F3"/>
    <w:rsid w:val="00CC2E1B"/>
    <w:rsid w:val="00CC3C4C"/>
    <w:rsid w:val="00CC3ED5"/>
    <w:rsid w:val="00CC4880"/>
    <w:rsid w:val="00CC4892"/>
    <w:rsid w:val="00CC4909"/>
    <w:rsid w:val="00CC4FB7"/>
    <w:rsid w:val="00CC53BA"/>
    <w:rsid w:val="00CC5A5A"/>
    <w:rsid w:val="00CC6ADF"/>
    <w:rsid w:val="00CC76E1"/>
    <w:rsid w:val="00CD05BB"/>
    <w:rsid w:val="00CD1D1A"/>
    <w:rsid w:val="00CD2627"/>
    <w:rsid w:val="00CD285E"/>
    <w:rsid w:val="00CD462C"/>
    <w:rsid w:val="00CD4C89"/>
    <w:rsid w:val="00CD4D8E"/>
    <w:rsid w:val="00CD5FF2"/>
    <w:rsid w:val="00CD67D1"/>
    <w:rsid w:val="00CD73FC"/>
    <w:rsid w:val="00CD74EF"/>
    <w:rsid w:val="00CE002F"/>
    <w:rsid w:val="00CE010F"/>
    <w:rsid w:val="00CE052F"/>
    <w:rsid w:val="00CE1552"/>
    <w:rsid w:val="00CE1999"/>
    <w:rsid w:val="00CE2157"/>
    <w:rsid w:val="00CE370D"/>
    <w:rsid w:val="00CE3B4D"/>
    <w:rsid w:val="00CE4E0A"/>
    <w:rsid w:val="00CE5BD9"/>
    <w:rsid w:val="00CE69A6"/>
    <w:rsid w:val="00CF10D7"/>
    <w:rsid w:val="00CF1353"/>
    <w:rsid w:val="00CF356C"/>
    <w:rsid w:val="00CF3910"/>
    <w:rsid w:val="00CF50EE"/>
    <w:rsid w:val="00CF5C27"/>
    <w:rsid w:val="00CF7153"/>
    <w:rsid w:val="00CF7A5F"/>
    <w:rsid w:val="00D00859"/>
    <w:rsid w:val="00D00875"/>
    <w:rsid w:val="00D008D9"/>
    <w:rsid w:val="00D019DF"/>
    <w:rsid w:val="00D0393C"/>
    <w:rsid w:val="00D05DA7"/>
    <w:rsid w:val="00D0741A"/>
    <w:rsid w:val="00D076B5"/>
    <w:rsid w:val="00D07867"/>
    <w:rsid w:val="00D11C30"/>
    <w:rsid w:val="00D11F41"/>
    <w:rsid w:val="00D1292B"/>
    <w:rsid w:val="00D13860"/>
    <w:rsid w:val="00D1527B"/>
    <w:rsid w:val="00D169A9"/>
    <w:rsid w:val="00D203B2"/>
    <w:rsid w:val="00D20915"/>
    <w:rsid w:val="00D20DF2"/>
    <w:rsid w:val="00D2285A"/>
    <w:rsid w:val="00D236BC"/>
    <w:rsid w:val="00D2443E"/>
    <w:rsid w:val="00D25B9C"/>
    <w:rsid w:val="00D25C7D"/>
    <w:rsid w:val="00D25CC3"/>
    <w:rsid w:val="00D2633B"/>
    <w:rsid w:val="00D26F39"/>
    <w:rsid w:val="00D273F6"/>
    <w:rsid w:val="00D27A2D"/>
    <w:rsid w:val="00D32510"/>
    <w:rsid w:val="00D32A7B"/>
    <w:rsid w:val="00D331F7"/>
    <w:rsid w:val="00D33EFA"/>
    <w:rsid w:val="00D3416F"/>
    <w:rsid w:val="00D342D3"/>
    <w:rsid w:val="00D3431D"/>
    <w:rsid w:val="00D36C2B"/>
    <w:rsid w:val="00D36FED"/>
    <w:rsid w:val="00D37681"/>
    <w:rsid w:val="00D400A3"/>
    <w:rsid w:val="00D411CF"/>
    <w:rsid w:val="00D41E0F"/>
    <w:rsid w:val="00D4227E"/>
    <w:rsid w:val="00D4312B"/>
    <w:rsid w:val="00D43EF5"/>
    <w:rsid w:val="00D463CB"/>
    <w:rsid w:val="00D46670"/>
    <w:rsid w:val="00D46D02"/>
    <w:rsid w:val="00D46DBA"/>
    <w:rsid w:val="00D47010"/>
    <w:rsid w:val="00D47AE2"/>
    <w:rsid w:val="00D47CFD"/>
    <w:rsid w:val="00D5117B"/>
    <w:rsid w:val="00D5125E"/>
    <w:rsid w:val="00D544AB"/>
    <w:rsid w:val="00D547A5"/>
    <w:rsid w:val="00D5611E"/>
    <w:rsid w:val="00D56CC6"/>
    <w:rsid w:val="00D577D0"/>
    <w:rsid w:val="00D57CC8"/>
    <w:rsid w:val="00D63EB6"/>
    <w:rsid w:val="00D64017"/>
    <w:rsid w:val="00D640B1"/>
    <w:rsid w:val="00D640E1"/>
    <w:rsid w:val="00D65BAF"/>
    <w:rsid w:val="00D6703B"/>
    <w:rsid w:val="00D67879"/>
    <w:rsid w:val="00D70A9B"/>
    <w:rsid w:val="00D7279E"/>
    <w:rsid w:val="00D7532D"/>
    <w:rsid w:val="00D758B6"/>
    <w:rsid w:val="00D76FB4"/>
    <w:rsid w:val="00D775F0"/>
    <w:rsid w:val="00D7795D"/>
    <w:rsid w:val="00D8068B"/>
    <w:rsid w:val="00D810CF"/>
    <w:rsid w:val="00D813AC"/>
    <w:rsid w:val="00D8222A"/>
    <w:rsid w:val="00D83118"/>
    <w:rsid w:val="00D83329"/>
    <w:rsid w:val="00D84DBF"/>
    <w:rsid w:val="00D866F0"/>
    <w:rsid w:val="00D87728"/>
    <w:rsid w:val="00D92829"/>
    <w:rsid w:val="00D936C8"/>
    <w:rsid w:val="00D937B5"/>
    <w:rsid w:val="00D93903"/>
    <w:rsid w:val="00D94378"/>
    <w:rsid w:val="00D94779"/>
    <w:rsid w:val="00D94A65"/>
    <w:rsid w:val="00D964DF"/>
    <w:rsid w:val="00D970B9"/>
    <w:rsid w:val="00D974AD"/>
    <w:rsid w:val="00DA0646"/>
    <w:rsid w:val="00DA0E39"/>
    <w:rsid w:val="00DA147A"/>
    <w:rsid w:val="00DA2311"/>
    <w:rsid w:val="00DA2A1A"/>
    <w:rsid w:val="00DA2DB3"/>
    <w:rsid w:val="00DA4777"/>
    <w:rsid w:val="00DA55EF"/>
    <w:rsid w:val="00DA5A84"/>
    <w:rsid w:val="00DA5BE8"/>
    <w:rsid w:val="00DA6E1D"/>
    <w:rsid w:val="00DB04C0"/>
    <w:rsid w:val="00DB0BBD"/>
    <w:rsid w:val="00DB1C36"/>
    <w:rsid w:val="00DB2F8F"/>
    <w:rsid w:val="00DB40A7"/>
    <w:rsid w:val="00DB501E"/>
    <w:rsid w:val="00DB5E40"/>
    <w:rsid w:val="00DB6372"/>
    <w:rsid w:val="00DC0485"/>
    <w:rsid w:val="00DC13C8"/>
    <w:rsid w:val="00DC1CBE"/>
    <w:rsid w:val="00DC28CB"/>
    <w:rsid w:val="00DC32F5"/>
    <w:rsid w:val="00DC35D4"/>
    <w:rsid w:val="00DC43FD"/>
    <w:rsid w:val="00DC4524"/>
    <w:rsid w:val="00DC4B14"/>
    <w:rsid w:val="00DC5CF2"/>
    <w:rsid w:val="00DD0329"/>
    <w:rsid w:val="00DD053B"/>
    <w:rsid w:val="00DD139C"/>
    <w:rsid w:val="00DD1840"/>
    <w:rsid w:val="00DD22E2"/>
    <w:rsid w:val="00DD277D"/>
    <w:rsid w:val="00DD29BA"/>
    <w:rsid w:val="00DD397E"/>
    <w:rsid w:val="00DD5A50"/>
    <w:rsid w:val="00DE005B"/>
    <w:rsid w:val="00DE187A"/>
    <w:rsid w:val="00DE274A"/>
    <w:rsid w:val="00DE3D4F"/>
    <w:rsid w:val="00DE3EB2"/>
    <w:rsid w:val="00DE3ED4"/>
    <w:rsid w:val="00DE4045"/>
    <w:rsid w:val="00DE5125"/>
    <w:rsid w:val="00DE56F5"/>
    <w:rsid w:val="00DE7EBF"/>
    <w:rsid w:val="00DF0871"/>
    <w:rsid w:val="00DF0FC7"/>
    <w:rsid w:val="00DF12B7"/>
    <w:rsid w:val="00DF167F"/>
    <w:rsid w:val="00DF1E21"/>
    <w:rsid w:val="00DF2A09"/>
    <w:rsid w:val="00DF2A9E"/>
    <w:rsid w:val="00DF39B9"/>
    <w:rsid w:val="00DF3A96"/>
    <w:rsid w:val="00DF4075"/>
    <w:rsid w:val="00DF5453"/>
    <w:rsid w:val="00DF6625"/>
    <w:rsid w:val="00DF6A01"/>
    <w:rsid w:val="00DF6CE6"/>
    <w:rsid w:val="00DF6CEA"/>
    <w:rsid w:val="00DF7C94"/>
    <w:rsid w:val="00E0005B"/>
    <w:rsid w:val="00E0030F"/>
    <w:rsid w:val="00E01814"/>
    <w:rsid w:val="00E0365E"/>
    <w:rsid w:val="00E05C34"/>
    <w:rsid w:val="00E0627C"/>
    <w:rsid w:val="00E10075"/>
    <w:rsid w:val="00E10A58"/>
    <w:rsid w:val="00E10AB2"/>
    <w:rsid w:val="00E10B12"/>
    <w:rsid w:val="00E10DFF"/>
    <w:rsid w:val="00E11349"/>
    <w:rsid w:val="00E1192F"/>
    <w:rsid w:val="00E12C7E"/>
    <w:rsid w:val="00E13422"/>
    <w:rsid w:val="00E1343B"/>
    <w:rsid w:val="00E13F7B"/>
    <w:rsid w:val="00E153AF"/>
    <w:rsid w:val="00E15A58"/>
    <w:rsid w:val="00E15BF5"/>
    <w:rsid w:val="00E15DFB"/>
    <w:rsid w:val="00E16DA9"/>
    <w:rsid w:val="00E204A0"/>
    <w:rsid w:val="00E209E0"/>
    <w:rsid w:val="00E21014"/>
    <w:rsid w:val="00E213C9"/>
    <w:rsid w:val="00E22371"/>
    <w:rsid w:val="00E23106"/>
    <w:rsid w:val="00E23F07"/>
    <w:rsid w:val="00E24330"/>
    <w:rsid w:val="00E25ECA"/>
    <w:rsid w:val="00E260F2"/>
    <w:rsid w:val="00E27EDE"/>
    <w:rsid w:val="00E30409"/>
    <w:rsid w:val="00E30A8C"/>
    <w:rsid w:val="00E30AC9"/>
    <w:rsid w:val="00E31B99"/>
    <w:rsid w:val="00E31DA0"/>
    <w:rsid w:val="00E32163"/>
    <w:rsid w:val="00E32C99"/>
    <w:rsid w:val="00E33AC2"/>
    <w:rsid w:val="00E34098"/>
    <w:rsid w:val="00E34B28"/>
    <w:rsid w:val="00E35444"/>
    <w:rsid w:val="00E3658D"/>
    <w:rsid w:val="00E36910"/>
    <w:rsid w:val="00E36E46"/>
    <w:rsid w:val="00E370A5"/>
    <w:rsid w:val="00E373FC"/>
    <w:rsid w:val="00E4044C"/>
    <w:rsid w:val="00E42287"/>
    <w:rsid w:val="00E428DD"/>
    <w:rsid w:val="00E42BDF"/>
    <w:rsid w:val="00E42F24"/>
    <w:rsid w:val="00E442D9"/>
    <w:rsid w:val="00E44B34"/>
    <w:rsid w:val="00E503F7"/>
    <w:rsid w:val="00E5335E"/>
    <w:rsid w:val="00E54A99"/>
    <w:rsid w:val="00E54F11"/>
    <w:rsid w:val="00E5621A"/>
    <w:rsid w:val="00E56450"/>
    <w:rsid w:val="00E56455"/>
    <w:rsid w:val="00E57C2D"/>
    <w:rsid w:val="00E60433"/>
    <w:rsid w:val="00E60968"/>
    <w:rsid w:val="00E62302"/>
    <w:rsid w:val="00E62538"/>
    <w:rsid w:val="00E63278"/>
    <w:rsid w:val="00E6625E"/>
    <w:rsid w:val="00E66380"/>
    <w:rsid w:val="00E664E2"/>
    <w:rsid w:val="00E70645"/>
    <w:rsid w:val="00E70B0B"/>
    <w:rsid w:val="00E71BAC"/>
    <w:rsid w:val="00E725B2"/>
    <w:rsid w:val="00E72D96"/>
    <w:rsid w:val="00E73956"/>
    <w:rsid w:val="00E75CAB"/>
    <w:rsid w:val="00E76460"/>
    <w:rsid w:val="00E77B9D"/>
    <w:rsid w:val="00E80AAF"/>
    <w:rsid w:val="00E80B45"/>
    <w:rsid w:val="00E81580"/>
    <w:rsid w:val="00E81770"/>
    <w:rsid w:val="00E82317"/>
    <w:rsid w:val="00E83057"/>
    <w:rsid w:val="00E841D3"/>
    <w:rsid w:val="00E85416"/>
    <w:rsid w:val="00E854DF"/>
    <w:rsid w:val="00E85ADE"/>
    <w:rsid w:val="00E87AD6"/>
    <w:rsid w:val="00E90FAB"/>
    <w:rsid w:val="00E92B5B"/>
    <w:rsid w:val="00E93425"/>
    <w:rsid w:val="00E93BF5"/>
    <w:rsid w:val="00E94263"/>
    <w:rsid w:val="00E946F6"/>
    <w:rsid w:val="00E95D4C"/>
    <w:rsid w:val="00E95E1F"/>
    <w:rsid w:val="00E96ACC"/>
    <w:rsid w:val="00E97523"/>
    <w:rsid w:val="00EA1BE8"/>
    <w:rsid w:val="00EA31F4"/>
    <w:rsid w:val="00EA466E"/>
    <w:rsid w:val="00EA48B5"/>
    <w:rsid w:val="00EA68F9"/>
    <w:rsid w:val="00EB0038"/>
    <w:rsid w:val="00EB0D63"/>
    <w:rsid w:val="00EB12AB"/>
    <w:rsid w:val="00EB1A8D"/>
    <w:rsid w:val="00EB1B33"/>
    <w:rsid w:val="00EB1E1F"/>
    <w:rsid w:val="00EB1EB3"/>
    <w:rsid w:val="00EB2254"/>
    <w:rsid w:val="00EB283F"/>
    <w:rsid w:val="00EB2E55"/>
    <w:rsid w:val="00EB3A9C"/>
    <w:rsid w:val="00EB4192"/>
    <w:rsid w:val="00EB484B"/>
    <w:rsid w:val="00EB49C3"/>
    <w:rsid w:val="00EB4D19"/>
    <w:rsid w:val="00EB4FB4"/>
    <w:rsid w:val="00EB5597"/>
    <w:rsid w:val="00EB56FA"/>
    <w:rsid w:val="00EB706B"/>
    <w:rsid w:val="00EC1657"/>
    <w:rsid w:val="00EC2390"/>
    <w:rsid w:val="00EC2538"/>
    <w:rsid w:val="00EC39AC"/>
    <w:rsid w:val="00EC487B"/>
    <w:rsid w:val="00EC4D64"/>
    <w:rsid w:val="00EC510A"/>
    <w:rsid w:val="00EC56BF"/>
    <w:rsid w:val="00EC6334"/>
    <w:rsid w:val="00EC6412"/>
    <w:rsid w:val="00EC66EF"/>
    <w:rsid w:val="00EC717D"/>
    <w:rsid w:val="00EC7B41"/>
    <w:rsid w:val="00EC7CB5"/>
    <w:rsid w:val="00ED016C"/>
    <w:rsid w:val="00ED393A"/>
    <w:rsid w:val="00ED3963"/>
    <w:rsid w:val="00ED3C21"/>
    <w:rsid w:val="00ED4CE1"/>
    <w:rsid w:val="00ED5900"/>
    <w:rsid w:val="00ED6906"/>
    <w:rsid w:val="00ED6BA5"/>
    <w:rsid w:val="00ED6BC0"/>
    <w:rsid w:val="00EE10A3"/>
    <w:rsid w:val="00EE206D"/>
    <w:rsid w:val="00EE20F1"/>
    <w:rsid w:val="00EE22EF"/>
    <w:rsid w:val="00EE25B1"/>
    <w:rsid w:val="00EE4C46"/>
    <w:rsid w:val="00EE56A3"/>
    <w:rsid w:val="00EE591D"/>
    <w:rsid w:val="00EE6831"/>
    <w:rsid w:val="00EE6858"/>
    <w:rsid w:val="00EE70B6"/>
    <w:rsid w:val="00EE7782"/>
    <w:rsid w:val="00EE7B45"/>
    <w:rsid w:val="00EF0129"/>
    <w:rsid w:val="00EF17FF"/>
    <w:rsid w:val="00EF1A99"/>
    <w:rsid w:val="00EF1D7A"/>
    <w:rsid w:val="00EF1E90"/>
    <w:rsid w:val="00EF26E7"/>
    <w:rsid w:val="00EF2CAD"/>
    <w:rsid w:val="00EF5493"/>
    <w:rsid w:val="00EF5D17"/>
    <w:rsid w:val="00EF6269"/>
    <w:rsid w:val="00F00945"/>
    <w:rsid w:val="00F00DCC"/>
    <w:rsid w:val="00F014A3"/>
    <w:rsid w:val="00F03472"/>
    <w:rsid w:val="00F05038"/>
    <w:rsid w:val="00F055A8"/>
    <w:rsid w:val="00F06AF9"/>
    <w:rsid w:val="00F06CA1"/>
    <w:rsid w:val="00F10B58"/>
    <w:rsid w:val="00F11C83"/>
    <w:rsid w:val="00F12D79"/>
    <w:rsid w:val="00F1442A"/>
    <w:rsid w:val="00F14C57"/>
    <w:rsid w:val="00F15678"/>
    <w:rsid w:val="00F15CF5"/>
    <w:rsid w:val="00F166A1"/>
    <w:rsid w:val="00F166D0"/>
    <w:rsid w:val="00F16F46"/>
    <w:rsid w:val="00F174C0"/>
    <w:rsid w:val="00F20DC7"/>
    <w:rsid w:val="00F212E9"/>
    <w:rsid w:val="00F217E7"/>
    <w:rsid w:val="00F21D3A"/>
    <w:rsid w:val="00F21E20"/>
    <w:rsid w:val="00F22454"/>
    <w:rsid w:val="00F227D8"/>
    <w:rsid w:val="00F24E77"/>
    <w:rsid w:val="00F2520E"/>
    <w:rsid w:val="00F252DD"/>
    <w:rsid w:val="00F26FAD"/>
    <w:rsid w:val="00F30345"/>
    <w:rsid w:val="00F32569"/>
    <w:rsid w:val="00F33269"/>
    <w:rsid w:val="00F34693"/>
    <w:rsid w:val="00F375AB"/>
    <w:rsid w:val="00F40100"/>
    <w:rsid w:val="00F423DC"/>
    <w:rsid w:val="00F42690"/>
    <w:rsid w:val="00F42ED2"/>
    <w:rsid w:val="00F43197"/>
    <w:rsid w:val="00F43F32"/>
    <w:rsid w:val="00F45064"/>
    <w:rsid w:val="00F450FD"/>
    <w:rsid w:val="00F4642D"/>
    <w:rsid w:val="00F46DA8"/>
    <w:rsid w:val="00F4743C"/>
    <w:rsid w:val="00F47CFD"/>
    <w:rsid w:val="00F5014A"/>
    <w:rsid w:val="00F507AE"/>
    <w:rsid w:val="00F509E7"/>
    <w:rsid w:val="00F50FB8"/>
    <w:rsid w:val="00F52A9C"/>
    <w:rsid w:val="00F52BCA"/>
    <w:rsid w:val="00F52E2F"/>
    <w:rsid w:val="00F53448"/>
    <w:rsid w:val="00F57095"/>
    <w:rsid w:val="00F6055D"/>
    <w:rsid w:val="00F612AB"/>
    <w:rsid w:val="00F6147D"/>
    <w:rsid w:val="00F64196"/>
    <w:rsid w:val="00F64F16"/>
    <w:rsid w:val="00F65018"/>
    <w:rsid w:val="00F65455"/>
    <w:rsid w:val="00F6606C"/>
    <w:rsid w:val="00F6650A"/>
    <w:rsid w:val="00F6652B"/>
    <w:rsid w:val="00F6673B"/>
    <w:rsid w:val="00F7084C"/>
    <w:rsid w:val="00F71433"/>
    <w:rsid w:val="00F734A0"/>
    <w:rsid w:val="00F735AE"/>
    <w:rsid w:val="00F7371C"/>
    <w:rsid w:val="00F74808"/>
    <w:rsid w:val="00F7634F"/>
    <w:rsid w:val="00F777E3"/>
    <w:rsid w:val="00F77CEA"/>
    <w:rsid w:val="00F80408"/>
    <w:rsid w:val="00F814F1"/>
    <w:rsid w:val="00F83406"/>
    <w:rsid w:val="00F8390C"/>
    <w:rsid w:val="00F83A63"/>
    <w:rsid w:val="00F83FB4"/>
    <w:rsid w:val="00F842CA"/>
    <w:rsid w:val="00F85076"/>
    <w:rsid w:val="00F871AD"/>
    <w:rsid w:val="00F87D05"/>
    <w:rsid w:val="00F91342"/>
    <w:rsid w:val="00F91A75"/>
    <w:rsid w:val="00F9203A"/>
    <w:rsid w:val="00F92FEC"/>
    <w:rsid w:val="00F94816"/>
    <w:rsid w:val="00F94AD0"/>
    <w:rsid w:val="00F94BE0"/>
    <w:rsid w:val="00F94FD8"/>
    <w:rsid w:val="00F95EF6"/>
    <w:rsid w:val="00F97DF4"/>
    <w:rsid w:val="00FA077D"/>
    <w:rsid w:val="00FA0CC7"/>
    <w:rsid w:val="00FA0CFB"/>
    <w:rsid w:val="00FA1A89"/>
    <w:rsid w:val="00FA28F9"/>
    <w:rsid w:val="00FA3A34"/>
    <w:rsid w:val="00FA3EDF"/>
    <w:rsid w:val="00FA4361"/>
    <w:rsid w:val="00FA469D"/>
    <w:rsid w:val="00FA4E97"/>
    <w:rsid w:val="00FA6971"/>
    <w:rsid w:val="00FA7AA5"/>
    <w:rsid w:val="00FB127B"/>
    <w:rsid w:val="00FB1845"/>
    <w:rsid w:val="00FB42A4"/>
    <w:rsid w:val="00FB507A"/>
    <w:rsid w:val="00FB5551"/>
    <w:rsid w:val="00FB652F"/>
    <w:rsid w:val="00FB7760"/>
    <w:rsid w:val="00FB78AD"/>
    <w:rsid w:val="00FB7F99"/>
    <w:rsid w:val="00FC01BC"/>
    <w:rsid w:val="00FC03B4"/>
    <w:rsid w:val="00FC05F0"/>
    <w:rsid w:val="00FC219D"/>
    <w:rsid w:val="00FC41B8"/>
    <w:rsid w:val="00FC451B"/>
    <w:rsid w:val="00FC54F2"/>
    <w:rsid w:val="00FC5C46"/>
    <w:rsid w:val="00FC5C98"/>
    <w:rsid w:val="00FC62D5"/>
    <w:rsid w:val="00FC685A"/>
    <w:rsid w:val="00FC6C1A"/>
    <w:rsid w:val="00FD04A9"/>
    <w:rsid w:val="00FD27FD"/>
    <w:rsid w:val="00FD2E07"/>
    <w:rsid w:val="00FD32F0"/>
    <w:rsid w:val="00FD4881"/>
    <w:rsid w:val="00FD4B91"/>
    <w:rsid w:val="00FD511B"/>
    <w:rsid w:val="00FD6771"/>
    <w:rsid w:val="00FE1173"/>
    <w:rsid w:val="00FE1655"/>
    <w:rsid w:val="00FE18A2"/>
    <w:rsid w:val="00FE2EF7"/>
    <w:rsid w:val="00FE3125"/>
    <w:rsid w:val="00FE32DB"/>
    <w:rsid w:val="00FE76FE"/>
    <w:rsid w:val="00FE7FFC"/>
    <w:rsid w:val="00FF260D"/>
    <w:rsid w:val="00FF5164"/>
    <w:rsid w:val="00FF5921"/>
    <w:rsid w:val="00FF6DE9"/>
    <w:rsid w:val="00FF7871"/>
    <w:rsid w:val="00FF79E3"/>
    <w:rsid w:val="00FF7F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2"/>
    </o:shapelayout>
  </w:shapeDefaults>
  <w:decimalSymbol w:val="."/>
  <w:listSeparator w:val=","/>
  <w14:docId w14:val="71E9A2B1"/>
  <w15:docId w15:val="{BE4F4F99-31AC-416F-9593-556E8144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A5D"/>
    <w:rPr>
      <w:sz w:val="22"/>
      <w:szCs w:val="22"/>
      <w:lang w:val="it-IT" w:eastAsia="en-GB"/>
    </w:rPr>
  </w:style>
  <w:style w:type="paragraph" w:styleId="Heading1">
    <w:name w:val="heading 1"/>
    <w:basedOn w:val="Normal"/>
    <w:next w:val="Normal"/>
    <w:qFormat/>
    <w:rsid w:val="002B1FB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B1FB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B1FB5"/>
    <w:pPr>
      <w:keepNext/>
      <w:tabs>
        <w:tab w:val="left" w:pos="567"/>
      </w:tabs>
      <w:outlineLvl w:val="2"/>
    </w:pPr>
    <w:rPr>
      <w:bCs/>
      <w:u w:val="single"/>
    </w:rPr>
  </w:style>
  <w:style w:type="paragraph" w:styleId="Heading4">
    <w:name w:val="heading 4"/>
    <w:basedOn w:val="Normal"/>
    <w:next w:val="Normal"/>
    <w:qFormat/>
    <w:rsid w:val="002B1FB5"/>
    <w:pPr>
      <w:keepNext/>
      <w:spacing w:before="240" w:after="60"/>
      <w:outlineLvl w:val="3"/>
    </w:pPr>
    <w:rPr>
      <w:b/>
      <w:bCs/>
      <w:sz w:val="28"/>
      <w:szCs w:val="28"/>
    </w:rPr>
  </w:style>
  <w:style w:type="paragraph" w:styleId="Heading6">
    <w:name w:val="heading 6"/>
    <w:basedOn w:val="Normal"/>
    <w:next w:val="Normal"/>
    <w:qFormat/>
    <w:rsid w:val="002B1FB5"/>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2B1FB5"/>
    <w:rPr>
      <w:szCs w:val="20"/>
      <w:lang w:eastAsia="en-US"/>
    </w:rPr>
  </w:style>
  <w:style w:type="paragraph" w:styleId="BodyText3">
    <w:name w:val="Body Text 3"/>
    <w:basedOn w:val="Normal"/>
    <w:rsid w:val="002B1FB5"/>
    <w:rPr>
      <w:szCs w:val="20"/>
      <w:lang w:eastAsia="en-US"/>
    </w:rPr>
  </w:style>
  <w:style w:type="paragraph" w:styleId="Caption">
    <w:name w:val="caption"/>
    <w:aliases w:val="Caption Char,Caption Char1 Char,Caption Char Char Char,Caption Char1,Caption Char Char"/>
    <w:basedOn w:val="Normal"/>
    <w:next w:val="Normal"/>
    <w:qFormat/>
    <w:rsid w:val="002B1FB5"/>
    <w:pPr>
      <w:spacing w:before="120" w:after="120"/>
    </w:pPr>
    <w:rPr>
      <w:b/>
      <w:bCs/>
      <w:szCs w:val="20"/>
      <w:lang w:eastAsia="en-US"/>
    </w:rPr>
  </w:style>
  <w:style w:type="character" w:styleId="CommentReference">
    <w:name w:val="annotation reference"/>
    <w:rsid w:val="002B1FB5"/>
    <w:rPr>
      <w:sz w:val="16"/>
      <w:szCs w:val="16"/>
    </w:rPr>
  </w:style>
  <w:style w:type="paragraph" w:styleId="CommentSubject">
    <w:name w:val="annotation subject"/>
    <w:basedOn w:val="CommentText"/>
    <w:next w:val="CommentText"/>
    <w:semiHidden/>
    <w:rsid w:val="002B1FB5"/>
    <w:rPr>
      <w:b/>
      <w:bCs/>
      <w:sz w:val="20"/>
      <w:lang w:eastAsia="en-GB"/>
    </w:rPr>
  </w:style>
  <w:style w:type="paragraph" w:styleId="BalloonText">
    <w:name w:val="Balloon Text"/>
    <w:basedOn w:val="Normal"/>
    <w:semiHidden/>
    <w:rsid w:val="002B1FB5"/>
    <w:rPr>
      <w:rFonts w:ascii="Tahoma" w:hAnsi="Tahoma" w:cs="Tahoma"/>
      <w:sz w:val="16"/>
      <w:szCs w:val="16"/>
    </w:rPr>
  </w:style>
  <w:style w:type="character" w:styleId="Strong">
    <w:name w:val="Strong"/>
    <w:qFormat/>
    <w:rsid w:val="002B1FB5"/>
    <w:rPr>
      <w:b/>
      <w:bCs/>
    </w:rPr>
  </w:style>
  <w:style w:type="paragraph" w:styleId="Header">
    <w:name w:val="header"/>
    <w:basedOn w:val="Normal"/>
    <w:link w:val="HeaderChar"/>
    <w:uiPriority w:val="99"/>
    <w:rsid w:val="002B1FB5"/>
    <w:pPr>
      <w:tabs>
        <w:tab w:val="center" w:pos="4320"/>
        <w:tab w:val="right" w:pos="8640"/>
      </w:tabs>
    </w:pPr>
  </w:style>
  <w:style w:type="paragraph" w:customStyle="1" w:styleId="TableText2CharChar">
    <w:name w:val="Table Text 2 Char Char"/>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pPr>
    <w:rPr>
      <w:lang w:eastAsia="en-US"/>
    </w:rPr>
  </w:style>
  <w:style w:type="character" w:customStyle="1" w:styleId="TableText2CharCharChar">
    <w:name w:val="Table Text 2 Char Char Char"/>
    <w:rsid w:val="002B1FB5"/>
    <w:rPr>
      <w:sz w:val="24"/>
      <w:szCs w:val="24"/>
      <w:lang w:val="it-IT" w:eastAsia="en-US" w:bidi="ar-SA"/>
    </w:rPr>
  </w:style>
  <w:style w:type="paragraph" w:customStyle="1" w:styleId="Column">
    <w:name w:val="Column"/>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spacing w:line="360" w:lineRule="auto"/>
      <w:jc w:val="center"/>
    </w:pPr>
    <w:rPr>
      <w:b/>
      <w:sz w:val="20"/>
      <w:szCs w:val="20"/>
      <w:lang w:eastAsia="en-US"/>
    </w:rPr>
  </w:style>
  <w:style w:type="paragraph" w:customStyle="1" w:styleId="TableTitle">
    <w:name w:val="Table Title"/>
    <w:basedOn w:val="Normal"/>
    <w:rsid w:val="002B1FB5"/>
    <w:pPr>
      <w:tabs>
        <w:tab w:val="left" w:pos="0"/>
        <w:tab w:val="left" w:pos="720"/>
        <w:tab w:val="left" w:pos="1440"/>
        <w:tab w:val="left" w:pos="1800"/>
        <w:tab w:val="left" w:pos="2160"/>
        <w:tab w:val="left" w:pos="2520"/>
        <w:tab w:val="left" w:pos="2880"/>
        <w:tab w:val="left" w:pos="3240"/>
        <w:tab w:val="left" w:pos="3600"/>
        <w:tab w:val="left" w:pos="3960"/>
      </w:tabs>
      <w:spacing w:line="360" w:lineRule="auto"/>
      <w:ind w:left="720"/>
      <w:jc w:val="center"/>
    </w:pPr>
    <w:rPr>
      <w:b/>
      <w:szCs w:val="20"/>
      <w:lang w:eastAsia="en-US"/>
    </w:rPr>
  </w:style>
  <w:style w:type="paragraph" w:customStyle="1" w:styleId="tablefootnote">
    <w:name w:val="table footnote"/>
    <w:basedOn w:val="Normal"/>
    <w:rsid w:val="002B1FB5"/>
    <w:pPr>
      <w:numPr>
        <w:numId w:val="1"/>
      </w:numPr>
      <w:tabs>
        <w:tab w:val="left" w:pos="0"/>
        <w:tab w:val="left" w:pos="1080"/>
        <w:tab w:val="left" w:pos="1440"/>
        <w:tab w:val="left" w:pos="1800"/>
        <w:tab w:val="left" w:pos="2160"/>
        <w:tab w:val="left" w:pos="2520"/>
        <w:tab w:val="left" w:pos="2880"/>
        <w:tab w:val="left" w:pos="3240"/>
        <w:tab w:val="left" w:pos="3600"/>
        <w:tab w:val="left" w:pos="3960"/>
      </w:tabs>
      <w:spacing w:line="360" w:lineRule="auto"/>
    </w:pPr>
    <w:rPr>
      <w:sz w:val="20"/>
      <w:szCs w:val="20"/>
      <w:lang w:eastAsia="en-US"/>
    </w:rPr>
  </w:style>
  <w:style w:type="paragraph" w:customStyle="1" w:styleId="TableText2Char">
    <w:name w:val="Table Text 2 Char"/>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pPr>
    <w:rPr>
      <w:sz w:val="20"/>
      <w:szCs w:val="20"/>
      <w:lang w:eastAsia="en-US"/>
    </w:rPr>
  </w:style>
  <w:style w:type="paragraph" w:styleId="Footer">
    <w:name w:val="footer"/>
    <w:basedOn w:val="Normal"/>
    <w:rsid w:val="002B1FB5"/>
    <w:pPr>
      <w:tabs>
        <w:tab w:val="center" w:pos="4320"/>
        <w:tab w:val="right" w:pos="8640"/>
      </w:tabs>
    </w:pPr>
  </w:style>
  <w:style w:type="paragraph" w:styleId="BodyText">
    <w:name w:val="Body Text"/>
    <w:basedOn w:val="Normal"/>
    <w:rsid w:val="002B1FB5"/>
    <w:pPr>
      <w:spacing w:after="120"/>
    </w:pPr>
  </w:style>
  <w:style w:type="paragraph" w:styleId="NormalWeb">
    <w:name w:val="Normal (Web)"/>
    <w:basedOn w:val="Normal"/>
    <w:rsid w:val="002B1FB5"/>
    <w:pPr>
      <w:spacing w:before="100" w:beforeAutospacing="1" w:after="100" w:afterAutospacing="1"/>
    </w:pPr>
    <w:rPr>
      <w:lang w:eastAsia="en-US"/>
    </w:rPr>
  </w:style>
  <w:style w:type="character" w:styleId="PageNumber">
    <w:name w:val="page number"/>
    <w:basedOn w:val="DefaultParagraphFont"/>
    <w:rsid w:val="002B1FB5"/>
  </w:style>
  <w:style w:type="character" w:styleId="Hyperlink">
    <w:name w:val="Hyperlink"/>
    <w:rsid w:val="002B1FB5"/>
    <w:rPr>
      <w:color w:val="0000FF"/>
      <w:u w:val="single"/>
    </w:rPr>
  </w:style>
  <w:style w:type="paragraph" w:styleId="DocumentMap">
    <w:name w:val="Document Map"/>
    <w:basedOn w:val="Normal"/>
    <w:semiHidden/>
    <w:rsid w:val="002B1FB5"/>
    <w:pPr>
      <w:shd w:val="clear" w:color="auto" w:fill="000080"/>
    </w:pPr>
    <w:rPr>
      <w:rFonts w:ascii="Tahoma" w:hAnsi="Tahoma" w:cs="Tahoma"/>
      <w:sz w:val="20"/>
      <w:szCs w:val="20"/>
    </w:rPr>
  </w:style>
  <w:style w:type="paragraph" w:customStyle="1" w:styleId="TableText">
    <w:name w:val="Table Text"/>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jc w:val="center"/>
    </w:pPr>
    <w:rPr>
      <w:sz w:val="20"/>
      <w:szCs w:val="20"/>
      <w:lang w:eastAsia="en-US"/>
    </w:rPr>
  </w:style>
  <w:style w:type="paragraph" w:styleId="Title">
    <w:name w:val="Title"/>
    <w:basedOn w:val="Normal"/>
    <w:qFormat/>
    <w:rsid w:val="002B1FB5"/>
    <w:pPr>
      <w:jc w:val="center"/>
    </w:pPr>
    <w:rPr>
      <w:b/>
      <w:szCs w:val="20"/>
      <w:lang w:eastAsia="en-US"/>
    </w:rPr>
  </w:style>
  <w:style w:type="paragraph" w:styleId="EndnoteText">
    <w:name w:val="endnote text"/>
    <w:basedOn w:val="Normal"/>
    <w:semiHidden/>
    <w:rsid w:val="002B1FB5"/>
    <w:pPr>
      <w:tabs>
        <w:tab w:val="left" w:pos="567"/>
      </w:tabs>
    </w:pPr>
    <w:rPr>
      <w:szCs w:val="20"/>
      <w:lang w:eastAsia="en-US"/>
    </w:rPr>
  </w:style>
  <w:style w:type="paragraph" w:styleId="Date">
    <w:name w:val="Date"/>
    <w:basedOn w:val="Normal"/>
    <w:next w:val="Normal"/>
    <w:link w:val="DateChar"/>
    <w:uiPriority w:val="99"/>
    <w:rsid w:val="002B1FB5"/>
    <w:rPr>
      <w:szCs w:val="20"/>
      <w:lang w:eastAsia="en-US"/>
    </w:rPr>
  </w:style>
  <w:style w:type="character" w:styleId="FollowedHyperlink">
    <w:name w:val="FollowedHyperlink"/>
    <w:rsid w:val="00FF7871"/>
    <w:rPr>
      <w:color w:val="800080"/>
      <w:u w:val="single"/>
    </w:rPr>
  </w:style>
  <w:style w:type="paragraph" w:customStyle="1" w:styleId="Default">
    <w:name w:val="Default"/>
    <w:rsid w:val="002B1FB5"/>
    <w:pPr>
      <w:autoSpaceDE w:val="0"/>
      <w:autoSpaceDN w:val="0"/>
      <w:adjustRightInd w:val="0"/>
    </w:pPr>
    <w:rPr>
      <w:color w:val="000000"/>
      <w:sz w:val="24"/>
      <w:szCs w:val="24"/>
      <w:lang w:val="it-IT"/>
    </w:rPr>
  </w:style>
  <w:style w:type="paragraph" w:customStyle="1" w:styleId="CharCharChar">
    <w:name w:val="Char Char Char"/>
    <w:basedOn w:val="Normal"/>
    <w:rsid w:val="002B1FB5"/>
    <w:pPr>
      <w:spacing w:after="160" w:line="240" w:lineRule="exact"/>
    </w:pPr>
    <w:rPr>
      <w:rFonts w:ascii="Tahoma" w:hAnsi="Tahoma"/>
      <w:sz w:val="20"/>
      <w:szCs w:val="20"/>
      <w:lang w:eastAsia="en-US"/>
    </w:rPr>
  </w:style>
  <w:style w:type="character" w:styleId="LineNumber">
    <w:name w:val="line number"/>
    <w:basedOn w:val="DefaultParagraphFont"/>
    <w:rsid w:val="00460AD5"/>
  </w:style>
  <w:style w:type="character" w:customStyle="1" w:styleId="HeaderChar">
    <w:name w:val="Header Char"/>
    <w:link w:val="Header"/>
    <w:uiPriority w:val="99"/>
    <w:rsid w:val="00AF513A"/>
    <w:rPr>
      <w:sz w:val="24"/>
      <w:szCs w:val="24"/>
      <w:lang w:val="it-IT" w:eastAsia="en-GB"/>
    </w:rPr>
  </w:style>
  <w:style w:type="paragraph" w:styleId="ListParagraph">
    <w:name w:val="List Paragraph"/>
    <w:basedOn w:val="Normal"/>
    <w:uiPriority w:val="34"/>
    <w:qFormat/>
    <w:rsid w:val="00BA0FB8"/>
    <w:pPr>
      <w:spacing w:after="200" w:line="276" w:lineRule="auto"/>
      <w:ind w:left="720"/>
      <w:contextualSpacing/>
    </w:pPr>
    <w:rPr>
      <w:rFonts w:ascii="Calibri" w:eastAsia="Calibri" w:hAnsi="Calibri"/>
      <w:lang w:eastAsia="en-US"/>
    </w:rPr>
  </w:style>
  <w:style w:type="paragraph" w:customStyle="1" w:styleId="C-BodyText">
    <w:name w:val="C-Body Text"/>
    <w:link w:val="C-BodyTextChar"/>
    <w:rsid w:val="00504FEB"/>
    <w:pPr>
      <w:spacing w:before="120" w:after="120" w:line="280" w:lineRule="atLeast"/>
    </w:pPr>
    <w:rPr>
      <w:sz w:val="24"/>
      <w:lang w:val="it-IT"/>
    </w:rPr>
  </w:style>
  <w:style w:type="paragraph" w:customStyle="1" w:styleId="C-TableHeader">
    <w:name w:val="C-Table Header"/>
    <w:next w:val="C-TableText"/>
    <w:link w:val="C-TableHeaderChar"/>
    <w:rsid w:val="00504FEB"/>
    <w:pPr>
      <w:keepNext/>
      <w:spacing w:before="60" w:after="60"/>
    </w:pPr>
    <w:rPr>
      <w:b/>
      <w:sz w:val="22"/>
      <w:lang w:val="it-IT"/>
    </w:rPr>
  </w:style>
  <w:style w:type="paragraph" w:customStyle="1" w:styleId="C-TableText">
    <w:name w:val="C-Table Text"/>
    <w:link w:val="C-TableTextChar"/>
    <w:rsid w:val="00504FEB"/>
    <w:pPr>
      <w:spacing w:before="60" w:after="60"/>
    </w:pPr>
    <w:rPr>
      <w:sz w:val="22"/>
      <w:lang w:val="it-IT"/>
    </w:rPr>
  </w:style>
  <w:style w:type="character" w:customStyle="1" w:styleId="C-BodyTextChar">
    <w:name w:val="C-Body Text Char"/>
    <w:link w:val="C-BodyText"/>
    <w:rsid w:val="00504FEB"/>
    <w:rPr>
      <w:sz w:val="24"/>
      <w:lang w:val="it-IT" w:eastAsia="en-US" w:bidi="ar-SA"/>
    </w:rPr>
  </w:style>
  <w:style w:type="character" w:customStyle="1" w:styleId="C-TableTextChar">
    <w:name w:val="C-Table Text Char"/>
    <w:link w:val="C-TableText"/>
    <w:rsid w:val="00504FEB"/>
    <w:rPr>
      <w:sz w:val="22"/>
      <w:lang w:val="it-IT" w:eastAsia="en-US" w:bidi="ar-SA"/>
    </w:rPr>
  </w:style>
  <w:style w:type="character" w:customStyle="1" w:styleId="CommentTextChar">
    <w:name w:val="Comment Text Char"/>
    <w:link w:val="CommentText"/>
    <w:uiPriority w:val="99"/>
    <w:rsid w:val="00CF7153"/>
    <w:rPr>
      <w:rFonts w:ascii="Times New Roman" w:hAnsi="Times New Roman"/>
      <w:sz w:val="22"/>
      <w:lang w:eastAsia="en-US"/>
    </w:rPr>
  </w:style>
  <w:style w:type="character" w:customStyle="1" w:styleId="C-TableCallout">
    <w:name w:val="C-Table Callout"/>
    <w:rsid w:val="00FC62D5"/>
    <w:rPr>
      <w:rFonts w:ascii="Times New Roman" w:hAnsi="Times New Roman"/>
      <w:dstrike w:val="0"/>
      <w:color w:val="auto"/>
      <w:spacing w:val="0"/>
      <w:w w:val="100"/>
      <w:position w:val="0"/>
      <w:sz w:val="22"/>
      <w:szCs w:val="22"/>
      <w:u w:val="none"/>
      <w:effect w:val="none"/>
      <w:vertAlign w:val="superscript"/>
      <w:em w:val="none"/>
    </w:rPr>
  </w:style>
  <w:style w:type="paragraph" w:customStyle="1" w:styleId="C-TableFootnote">
    <w:name w:val="C-Table Footnote"/>
    <w:next w:val="C-BodyText"/>
    <w:link w:val="C-TableFootnoteChar"/>
    <w:rsid w:val="00FC62D5"/>
    <w:pPr>
      <w:tabs>
        <w:tab w:val="left" w:pos="144"/>
      </w:tabs>
      <w:ind w:left="144" w:hanging="144"/>
    </w:pPr>
    <w:rPr>
      <w:rFonts w:cs="Arial"/>
      <w:lang w:val="it-IT"/>
    </w:rPr>
  </w:style>
  <w:style w:type="character" w:customStyle="1" w:styleId="C-TableFootnoteChar">
    <w:name w:val="C-Table Footnote Char"/>
    <w:link w:val="C-TableFootnote"/>
    <w:rsid w:val="00FC62D5"/>
    <w:rPr>
      <w:rFonts w:cs="Arial"/>
      <w:lang w:val="it-IT" w:eastAsia="en-US" w:bidi="ar-SA"/>
    </w:rPr>
  </w:style>
  <w:style w:type="table" w:styleId="TableGrid">
    <w:name w:val="Table Grid"/>
    <w:basedOn w:val="TableNormal"/>
    <w:uiPriority w:val="39"/>
    <w:rsid w:val="006B6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5A45"/>
    <w:rPr>
      <w:sz w:val="24"/>
      <w:szCs w:val="24"/>
      <w:lang w:val="it-IT" w:eastAsia="en-GB"/>
    </w:rPr>
  </w:style>
  <w:style w:type="paragraph" w:customStyle="1" w:styleId="BodytextAgency">
    <w:name w:val="Body text (Agency)"/>
    <w:basedOn w:val="Normal"/>
    <w:link w:val="BodytextAgencyChar"/>
    <w:qFormat/>
    <w:rsid w:val="00382390"/>
    <w:pPr>
      <w:spacing w:after="140" w:line="280" w:lineRule="atLeast"/>
    </w:pPr>
    <w:rPr>
      <w:rFonts w:ascii="Verdana" w:eastAsia="Verdana" w:hAnsi="Verdana"/>
      <w:sz w:val="18"/>
      <w:szCs w:val="18"/>
    </w:rPr>
  </w:style>
  <w:style w:type="character" w:customStyle="1" w:styleId="BodytextAgencyChar">
    <w:name w:val="Body text (Agency) Char"/>
    <w:link w:val="BodytextAgency"/>
    <w:rsid w:val="00382390"/>
    <w:rPr>
      <w:rFonts w:ascii="Verdana" w:eastAsia="Verdana" w:hAnsi="Verdana"/>
      <w:sz w:val="18"/>
      <w:szCs w:val="18"/>
      <w:lang w:val="it-IT" w:eastAsia="en-GB"/>
    </w:rPr>
  </w:style>
  <w:style w:type="character" w:customStyle="1" w:styleId="C-TableHeaderChar">
    <w:name w:val="C-Table Header Char"/>
    <w:link w:val="C-TableHeader"/>
    <w:rsid w:val="00A10349"/>
    <w:rPr>
      <w:b/>
      <w:sz w:val="22"/>
      <w:lang w:val="it-IT" w:eastAsia="en-US" w:bidi="ar-SA"/>
    </w:rPr>
  </w:style>
  <w:style w:type="paragraph" w:customStyle="1" w:styleId="No-numheading3Agency">
    <w:name w:val="No-num heading 3 (Agency)"/>
    <w:basedOn w:val="Normal"/>
    <w:next w:val="BodytextAgency"/>
    <w:link w:val="No-numheading3AgencyChar"/>
    <w:qFormat/>
    <w:rsid w:val="00112322"/>
    <w:pPr>
      <w:keepNext/>
      <w:spacing w:before="280" w:after="220"/>
      <w:outlineLvl w:val="2"/>
    </w:pPr>
    <w:rPr>
      <w:rFonts w:ascii="Verdana" w:eastAsia="Verdana" w:hAnsi="Verdana"/>
      <w:b/>
      <w:bCs/>
      <w:kern w:val="32"/>
    </w:rPr>
  </w:style>
  <w:style w:type="character" w:customStyle="1" w:styleId="No-numheading3AgencyChar">
    <w:name w:val="No-num heading 3 (Agency) Char"/>
    <w:link w:val="No-numheading3Agency"/>
    <w:rsid w:val="00112322"/>
    <w:rPr>
      <w:rFonts w:ascii="Verdana" w:eastAsia="Verdana" w:hAnsi="Verdana"/>
      <w:b/>
      <w:bCs/>
      <w:kern w:val="32"/>
      <w:sz w:val="22"/>
      <w:szCs w:val="22"/>
      <w:lang w:val="it-IT" w:eastAsia="en-GB"/>
    </w:rPr>
  </w:style>
  <w:style w:type="character" w:customStyle="1" w:styleId="DateChar">
    <w:name w:val="Date Char"/>
    <w:link w:val="Date"/>
    <w:uiPriority w:val="99"/>
    <w:locked/>
    <w:rsid w:val="00234ED3"/>
    <w:rPr>
      <w:sz w:val="22"/>
      <w:lang w:val="it-IT" w:eastAsia="en-US"/>
    </w:rPr>
  </w:style>
  <w:style w:type="paragraph" w:customStyle="1" w:styleId="EMEAAddress">
    <w:name w:val="EMEA Address"/>
    <w:basedOn w:val="Normal"/>
    <w:rsid w:val="00077557"/>
    <w:rPr>
      <w:rFonts w:eastAsia="Calibri"/>
      <w:lang w:eastAsia="en-US"/>
    </w:rPr>
  </w:style>
  <w:style w:type="paragraph" w:customStyle="1" w:styleId="TitleA">
    <w:name w:val="Title A"/>
    <w:basedOn w:val="Normal"/>
    <w:qFormat/>
    <w:rsid w:val="00923A5D"/>
    <w:pPr>
      <w:tabs>
        <w:tab w:val="left" w:pos="567"/>
      </w:tabs>
      <w:jc w:val="center"/>
      <w:outlineLvl w:val="0"/>
    </w:pPr>
    <w:rPr>
      <w:b/>
    </w:rPr>
  </w:style>
  <w:style w:type="paragraph" w:customStyle="1" w:styleId="Heading10">
    <w:name w:val="_Heading 1"/>
    <w:basedOn w:val="Normal"/>
    <w:qFormat/>
    <w:rsid w:val="00923A5D"/>
    <w:pPr>
      <w:keepNext/>
      <w:tabs>
        <w:tab w:val="left" w:pos="567"/>
      </w:tabs>
      <w:ind w:left="567" w:hanging="567"/>
    </w:pPr>
    <w:rPr>
      <w:b/>
    </w:rPr>
  </w:style>
  <w:style w:type="paragraph" w:customStyle="1" w:styleId="Style9">
    <w:name w:val="_Style 9"/>
    <w:basedOn w:val="Normal"/>
    <w:qFormat/>
    <w:rsid w:val="00AD3B48"/>
    <w:pPr>
      <w:keepNext/>
    </w:pPr>
    <w:rPr>
      <w:sz w:val="18"/>
      <w:szCs w:val="18"/>
    </w:rPr>
  </w:style>
  <w:style w:type="paragraph" w:customStyle="1" w:styleId="HeadingLab">
    <w:name w:val="_Heading Lab"/>
    <w:basedOn w:val="Normal"/>
    <w:qFormat/>
    <w:rsid w:val="00621D17"/>
    <w:pPr>
      <w:keepNext/>
      <w:pBdr>
        <w:top w:val="single" w:sz="4" w:space="1" w:color="auto"/>
        <w:left w:val="single" w:sz="4" w:space="4" w:color="auto"/>
        <w:bottom w:val="single" w:sz="4" w:space="1" w:color="auto"/>
        <w:right w:val="single" w:sz="4" w:space="4" w:color="auto"/>
      </w:pBdr>
      <w:ind w:left="567" w:hanging="567"/>
    </w:pPr>
    <w:rPr>
      <w:b/>
    </w:rPr>
  </w:style>
  <w:style w:type="paragraph" w:customStyle="1" w:styleId="Style3">
    <w:name w:val="Style3"/>
    <w:basedOn w:val="Normal"/>
    <w:qFormat/>
    <w:rsid w:val="00776F56"/>
    <w:pPr>
      <w:autoSpaceDE w:val="0"/>
      <w:autoSpaceDN w:val="0"/>
      <w:adjustRightInd w:val="0"/>
      <w:ind w:right="-20"/>
      <w:jc w:val="right"/>
    </w:pPr>
    <w:rPr>
      <w:rFonts w:ascii="Arial Narrow" w:hAnsi="Arial Narrow" w:cs="Arial"/>
      <w:bCs/>
      <w:sz w:val="16"/>
      <w:szCs w:val="16"/>
      <w:lang w:eastAsia="en-US"/>
    </w:rPr>
  </w:style>
  <w:style w:type="character" w:styleId="UnresolvedMention">
    <w:name w:val="Unresolved Mention"/>
    <w:uiPriority w:val="99"/>
    <w:semiHidden/>
    <w:unhideWhenUsed/>
    <w:rsid w:val="00D3416F"/>
    <w:rPr>
      <w:color w:val="605E5C"/>
      <w:shd w:val="clear" w:color="auto" w:fill="E1DFDD"/>
    </w:rPr>
  </w:style>
  <w:style w:type="paragraph" w:customStyle="1" w:styleId="TitleB">
    <w:name w:val="Title B"/>
    <w:basedOn w:val="Heading10"/>
    <w:qFormat/>
    <w:rsid w:val="00621D17"/>
    <w:pPr>
      <w:outlineLvl w:val="0"/>
    </w:pPr>
    <w:rPr>
      <w:noProof/>
    </w:rPr>
  </w:style>
  <w:style w:type="paragraph" w:customStyle="1" w:styleId="Style10">
    <w:name w:val="_Style 10"/>
    <w:basedOn w:val="C-TableText"/>
    <w:qFormat/>
    <w:rsid w:val="00A9415A"/>
    <w:pPr>
      <w:keepNext/>
      <w:spacing w:before="0" w:after="0"/>
    </w:pPr>
    <w:rPr>
      <w:sz w:val="20"/>
    </w:rPr>
  </w:style>
  <w:style w:type="paragraph" w:customStyle="1" w:styleId="Style1">
    <w:name w:val="Style1"/>
    <w:basedOn w:val="Normal"/>
    <w:qFormat/>
    <w:rsid w:val="00D544AB"/>
    <w:pPr>
      <w:jc w:val="center"/>
    </w:pPr>
    <w:rPr>
      <w:color w:val="000000"/>
      <w:sz w:val="20"/>
      <w:szCs w:val="20"/>
    </w:rPr>
  </w:style>
  <w:style w:type="paragraph" w:customStyle="1" w:styleId="Style2">
    <w:name w:val="Style2"/>
    <w:basedOn w:val="Normal"/>
    <w:qFormat/>
    <w:rsid w:val="00D544AB"/>
    <w:pPr>
      <w:keepNext/>
      <w:autoSpaceDE w:val="0"/>
      <w:autoSpaceDN w:val="0"/>
      <w:adjustRightInd w:val="0"/>
      <w:jc w:val="center"/>
    </w:pPr>
    <w:rPr>
      <w:b/>
      <w:bCs/>
      <w:sz w:val="20"/>
      <w:szCs w:val="20"/>
    </w:rPr>
  </w:style>
  <w:style w:type="paragraph" w:customStyle="1" w:styleId="EMEATableLeft">
    <w:name w:val="EMEA Table Left"/>
    <w:basedOn w:val="EMEABodyText"/>
    <w:rsid w:val="00DA5A84"/>
    <w:pPr>
      <w:keepNext/>
      <w:keepLines/>
    </w:pPr>
  </w:style>
  <w:style w:type="paragraph" w:customStyle="1" w:styleId="EMEABodyText">
    <w:name w:val="EMEA Body Text"/>
    <w:basedOn w:val="Normal"/>
    <w:link w:val="EMEABodyTextChar"/>
    <w:rsid w:val="00DA5A84"/>
    <w:rPr>
      <w:szCs w:val="20"/>
      <w:lang w:eastAsia="en-US"/>
    </w:rPr>
  </w:style>
  <w:style w:type="character" w:customStyle="1" w:styleId="EMEABodyTextChar">
    <w:name w:val="EMEA Body Text Char"/>
    <w:link w:val="EMEABodyText"/>
    <w:rsid w:val="00DA5A84"/>
    <w:rPr>
      <w:sz w:val="22"/>
      <w:lang w:eastAsia="en-US"/>
    </w:rPr>
  </w:style>
  <w:style w:type="character" w:customStyle="1" w:styleId="cf01">
    <w:name w:val="cf01"/>
    <w:rsid w:val="00DA5A84"/>
    <w:rPr>
      <w:rFonts w:ascii="Segoe UI" w:hAnsi="Segoe UI" w:cs="Segoe UI" w:hint="default"/>
      <w:sz w:val="18"/>
      <w:szCs w:val="18"/>
    </w:rPr>
  </w:style>
  <w:style w:type="paragraph" w:customStyle="1" w:styleId="Style4">
    <w:name w:val="Style4"/>
    <w:basedOn w:val="EMEABodyText"/>
    <w:qFormat/>
    <w:rsid w:val="003E2C57"/>
    <w:rPr>
      <w:b/>
      <w:color w:val="000000"/>
      <w:szCs w:val="22"/>
    </w:rPr>
  </w:style>
  <w:style w:type="paragraph" w:customStyle="1" w:styleId="Style5">
    <w:name w:val="Style5"/>
    <w:basedOn w:val="EMEABodyText"/>
    <w:qFormat/>
    <w:rsid w:val="003E2C57"/>
    <w:rPr>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90063">
      <w:bodyDiv w:val="1"/>
      <w:marLeft w:val="0"/>
      <w:marRight w:val="0"/>
      <w:marTop w:val="0"/>
      <w:marBottom w:val="0"/>
      <w:divBdr>
        <w:top w:val="none" w:sz="0" w:space="0" w:color="auto"/>
        <w:left w:val="none" w:sz="0" w:space="0" w:color="auto"/>
        <w:bottom w:val="none" w:sz="0" w:space="0" w:color="auto"/>
        <w:right w:val="none" w:sz="0" w:space="0" w:color="auto"/>
      </w:divBdr>
    </w:div>
    <w:div w:id="150877446">
      <w:bodyDiv w:val="1"/>
      <w:marLeft w:val="0"/>
      <w:marRight w:val="0"/>
      <w:marTop w:val="0"/>
      <w:marBottom w:val="0"/>
      <w:divBdr>
        <w:top w:val="none" w:sz="0" w:space="0" w:color="auto"/>
        <w:left w:val="none" w:sz="0" w:space="0" w:color="auto"/>
        <w:bottom w:val="none" w:sz="0" w:space="0" w:color="auto"/>
        <w:right w:val="none" w:sz="0" w:space="0" w:color="auto"/>
      </w:divBdr>
    </w:div>
    <w:div w:id="205678291">
      <w:bodyDiv w:val="1"/>
      <w:marLeft w:val="0"/>
      <w:marRight w:val="0"/>
      <w:marTop w:val="0"/>
      <w:marBottom w:val="0"/>
      <w:divBdr>
        <w:top w:val="none" w:sz="0" w:space="0" w:color="auto"/>
        <w:left w:val="none" w:sz="0" w:space="0" w:color="auto"/>
        <w:bottom w:val="none" w:sz="0" w:space="0" w:color="auto"/>
        <w:right w:val="none" w:sz="0" w:space="0" w:color="auto"/>
      </w:divBdr>
    </w:div>
    <w:div w:id="258149783">
      <w:bodyDiv w:val="1"/>
      <w:marLeft w:val="0"/>
      <w:marRight w:val="0"/>
      <w:marTop w:val="0"/>
      <w:marBottom w:val="0"/>
      <w:divBdr>
        <w:top w:val="none" w:sz="0" w:space="0" w:color="auto"/>
        <w:left w:val="none" w:sz="0" w:space="0" w:color="auto"/>
        <w:bottom w:val="none" w:sz="0" w:space="0" w:color="auto"/>
        <w:right w:val="none" w:sz="0" w:space="0" w:color="auto"/>
      </w:divBdr>
    </w:div>
    <w:div w:id="467167785">
      <w:bodyDiv w:val="1"/>
      <w:marLeft w:val="0"/>
      <w:marRight w:val="0"/>
      <w:marTop w:val="0"/>
      <w:marBottom w:val="0"/>
      <w:divBdr>
        <w:top w:val="none" w:sz="0" w:space="0" w:color="auto"/>
        <w:left w:val="none" w:sz="0" w:space="0" w:color="auto"/>
        <w:bottom w:val="none" w:sz="0" w:space="0" w:color="auto"/>
        <w:right w:val="none" w:sz="0" w:space="0" w:color="auto"/>
      </w:divBdr>
    </w:div>
    <w:div w:id="468476983">
      <w:bodyDiv w:val="1"/>
      <w:marLeft w:val="0"/>
      <w:marRight w:val="0"/>
      <w:marTop w:val="0"/>
      <w:marBottom w:val="0"/>
      <w:divBdr>
        <w:top w:val="none" w:sz="0" w:space="0" w:color="auto"/>
        <w:left w:val="none" w:sz="0" w:space="0" w:color="auto"/>
        <w:bottom w:val="none" w:sz="0" w:space="0" w:color="auto"/>
        <w:right w:val="none" w:sz="0" w:space="0" w:color="auto"/>
      </w:divBdr>
    </w:div>
    <w:div w:id="530919074">
      <w:bodyDiv w:val="1"/>
      <w:marLeft w:val="0"/>
      <w:marRight w:val="0"/>
      <w:marTop w:val="0"/>
      <w:marBottom w:val="0"/>
      <w:divBdr>
        <w:top w:val="none" w:sz="0" w:space="0" w:color="auto"/>
        <w:left w:val="none" w:sz="0" w:space="0" w:color="auto"/>
        <w:bottom w:val="none" w:sz="0" w:space="0" w:color="auto"/>
        <w:right w:val="none" w:sz="0" w:space="0" w:color="auto"/>
      </w:divBdr>
    </w:div>
    <w:div w:id="587427427">
      <w:bodyDiv w:val="1"/>
      <w:marLeft w:val="0"/>
      <w:marRight w:val="0"/>
      <w:marTop w:val="0"/>
      <w:marBottom w:val="0"/>
      <w:divBdr>
        <w:top w:val="none" w:sz="0" w:space="0" w:color="auto"/>
        <w:left w:val="none" w:sz="0" w:space="0" w:color="auto"/>
        <w:bottom w:val="none" w:sz="0" w:space="0" w:color="auto"/>
        <w:right w:val="none" w:sz="0" w:space="0" w:color="auto"/>
      </w:divBdr>
    </w:div>
    <w:div w:id="613364579">
      <w:bodyDiv w:val="1"/>
      <w:marLeft w:val="0"/>
      <w:marRight w:val="0"/>
      <w:marTop w:val="0"/>
      <w:marBottom w:val="0"/>
      <w:divBdr>
        <w:top w:val="none" w:sz="0" w:space="0" w:color="auto"/>
        <w:left w:val="none" w:sz="0" w:space="0" w:color="auto"/>
        <w:bottom w:val="none" w:sz="0" w:space="0" w:color="auto"/>
        <w:right w:val="none" w:sz="0" w:space="0" w:color="auto"/>
      </w:divBdr>
    </w:div>
    <w:div w:id="787702040">
      <w:bodyDiv w:val="1"/>
      <w:marLeft w:val="0"/>
      <w:marRight w:val="0"/>
      <w:marTop w:val="0"/>
      <w:marBottom w:val="0"/>
      <w:divBdr>
        <w:top w:val="none" w:sz="0" w:space="0" w:color="auto"/>
        <w:left w:val="none" w:sz="0" w:space="0" w:color="auto"/>
        <w:bottom w:val="none" w:sz="0" w:space="0" w:color="auto"/>
        <w:right w:val="none" w:sz="0" w:space="0" w:color="auto"/>
      </w:divBdr>
    </w:div>
    <w:div w:id="797453267">
      <w:bodyDiv w:val="1"/>
      <w:marLeft w:val="0"/>
      <w:marRight w:val="0"/>
      <w:marTop w:val="0"/>
      <w:marBottom w:val="0"/>
      <w:divBdr>
        <w:top w:val="none" w:sz="0" w:space="0" w:color="auto"/>
        <w:left w:val="none" w:sz="0" w:space="0" w:color="auto"/>
        <w:bottom w:val="none" w:sz="0" w:space="0" w:color="auto"/>
        <w:right w:val="none" w:sz="0" w:space="0" w:color="auto"/>
      </w:divBdr>
    </w:div>
    <w:div w:id="799955069">
      <w:bodyDiv w:val="1"/>
      <w:marLeft w:val="0"/>
      <w:marRight w:val="0"/>
      <w:marTop w:val="0"/>
      <w:marBottom w:val="0"/>
      <w:divBdr>
        <w:top w:val="none" w:sz="0" w:space="0" w:color="auto"/>
        <w:left w:val="none" w:sz="0" w:space="0" w:color="auto"/>
        <w:bottom w:val="none" w:sz="0" w:space="0" w:color="auto"/>
        <w:right w:val="none" w:sz="0" w:space="0" w:color="auto"/>
      </w:divBdr>
    </w:div>
    <w:div w:id="1001080979">
      <w:bodyDiv w:val="1"/>
      <w:marLeft w:val="0"/>
      <w:marRight w:val="0"/>
      <w:marTop w:val="0"/>
      <w:marBottom w:val="0"/>
      <w:divBdr>
        <w:top w:val="none" w:sz="0" w:space="0" w:color="auto"/>
        <w:left w:val="none" w:sz="0" w:space="0" w:color="auto"/>
        <w:bottom w:val="none" w:sz="0" w:space="0" w:color="auto"/>
        <w:right w:val="none" w:sz="0" w:space="0" w:color="auto"/>
      </w:divBdr>
    </w:div>
    <w:div w:id="1018392032">
      <w:bodyDiv w:val="1"/>
      <w:marLeft w:val="0"/>
      <w:marRight w:val="0"/>
      <w:marTop w:val="0"/>
      <w:marBottom w:val="0"/>
      <w:divBdr>
        <w:top w:val="none" w:sz="0" w:space="0" w:color="auto"/>
        <w:left w:val="none" w:sz="0" w:space="0" w:color="auto"/>
        <w:bottom w:val="none" w:sz="0" w:space="0" w:color="auto"/>
        <w:right w:val="none" w:sz="0" w:space="0" w:color="auto"/>
      </w:divBdr>
    </w:div>
    <w:div w:id="1037312802">
      <w:bodyDiv w:val="1"/>
      <w:marLeft w:val="0"/>
      <w:marRight w:val="0"/>
      <w:marTop w:val="0"/>
      <w:marBottom w:val="0"/>
      <w:divBdr>
        <w:top w:val="none" w:sz="0" w:space="0" w:color="auto"/>
        <w:left w:val="none" w:sz="0" w:space="0" w:color="auto"/>
        <w:bottom w:val="none" w:sz="0" w:space="0" w:color="auto"/>
        <w:right w:val="none" w:sz="0" w:space="0" w:color="auto"/>
      </w:divBdr>
    </w:div>
    <w:div w:id="1047413498">
      <w:bodyDiv w:val="1"/>
      <w:marLeft w:val="0"/>
      <w:marRight w:val="0"/>
      <w:marTop w:val="0"/>
      <w:marBottom w:val="0"/>
      <w:divBdr>
        <w:top w:val="none" w:sz="0" w:space="0" w:color="auto"/>
        <w:left w:val="none" w:sz="0" w:space="0" w:color="auto"/>
        <w:bottom w:val="none" w:sz="0" w:space="0" w:color="auto"/>
        <w:right w:val="none" w:sz="0" w:space="0" w:color="auto"/>
      </w:divBdr>
    </w:div>
    <w:div w:id="1061827735">
      <w:bodyDiv w:val="1"/>
      <w:marLeft w:val="0"/>
      <w:marRight w:val="0"/>
      <w:marTop w:val="0"/>
      <w:marBottom w:val="0"/>
      <w:divBdr>
        <w:top w:val="none" w:sz="0" w:space="0" w:color="auto"/>
        <w:left w:val="none" w:sz="0" w:space="0" w:color="auto"/>
        <w:bottom w:val="none" w:sz="0" w:space="0" w:color="auto"/>
        <w:right w:val="none" w:sz="0" w:space="0" w:color="auto"/>
      </w:divBdr>
    </w:div>
    <w:div w:id="1066995609">
      <w:bodyDiv w:val="1"/>
      <w:marLeft w:val="0"/>
      <w:marRight w:val="0"/>
      <w:marTop w:val="0"/>
      <w:marBottom w:val="0"/>
      <w:divBdr>
        <w:top w:val="none" w:sz="0" w:space="0" w:color="auto"/>
        <w:left w:val="none" w:sz="0" w:space="0" w:color="auto"/>
        <w:bottom w:val="none" w:sz="0" w:space="0" w:color="auto"/>
        <w:right w:val="none" w:sz="0" w:space="0" w:color="auto"/>
      </w:divBdr>
    </w:div>
    <w:div w:id="1202789448">
      <w:bodyDiv w:val="1"/>
      <w:marLeft w:val="0"/>
      <w:marRight w:val="0"/>
      <w:marTop w:val="0"/>
      <w:marBottom w:val="0"/>
      <w:divBdr>
        <w:top w:val="none" w:sz="0" w:space="0" w:color="auto"/>
        <w:left w:val="none" w:sz="0" w:space="0" w:color="auto"/>
        <w:bottom w:val="none" w:sz="0" w:space="0" w:color="auto"/>
        <w:right w:val="none" w:sz="0" w:space="0" w:color="auto"/>
      </w:divBdr>
    </w:div>
    <w:div w:id="1214661130">
      <w:bodyDiv w:val="1"/>
      <w:marLeft w:val="0"/>
      <w:marRight w:val="0"/>
      <w:marTop w:val="0"/>
      <w:marBottom w:val="0"/>
      <w:divBdr>
        <w:top w:val="none" w:sz="0" w:space="0" w:color="auto"/>
        <w:left w:val="none" w:sz="0" w:space="0" w:color="auto"/>
        <w:bottom w:val="none" w:sz="0" w:space="0" w:color="auto"/>
        <w:right w:val="none" w:sz="0" w:space="0" w:color="auto"/>
      </w:divBdr>
    </w:div>
    <w:div w:id="1233009175">
      <w:bodyDiv w:val="1"/>
      <w:marLeft w:val="0"/>
      <w:marRight w:val="0"/>
      <w:marTop w:val="0"/>
      <w:marBottom w:val="0"/>
      <w:divBdr>
        <w:top w:val="none" w:sz="0" w:space="0" w:color="auto"/>
        <w:left w:val="none" w:sz="0" w:space="0" w:color="auto"/>
        <w:bottom w:val="none" w:sz="0" w:space="0" w:color="auto"/>
        <w:right w:val="none" w:sz="0" w:space="0" w:color="auto"/>
      </w:divBdr>
    </w:div>
    <w:div w:id="1246912674">
      <w:bodyDiv w:val="1"/>
      <w:marLeft w:val="0"/>
      <w:marRight w:val="0"/>
      <w:marTop w:val="0"/>
      <w:marBottom w:val="0"/>
      <w:divBdr>
        <w:top w:val="none" w:sz="0" w:space="0" w:color="auto"/>
        <w:left w:val="none" w:sz="0" w:space="0" w:color="auto"/>
        <w:bottom w:val="none" w:sz="0" w:space="0" w:color="auto"/>
        <w:right w:val="none" w:sz="0" w:space="0" w:color="auto"/>
      </w:divBdr>
    </w:div>
    <w:div w:id="1260068463">
      <w:bodyDiv w:val="1"/>
      <w:marLeft w:val="0"/>
      <w:marRight w:val="0"/>
      <w:marTop w:val="0"/>
      <w:marBottom w:val="0"/>
      <w:divBdr>
        <w:top w:val="none" w:sz="0" w:space="0" w:color="auto"/>
        <w:left w:val="none" w:sz="0" w:space="0" w:color="auto"/>
        <w:bottom w:val="none" w:sz="0" w:space="0" w:color="auto"/>
        <w:right w:val="none" w:sz="0" w:space="0" w:color="auto"/>
      </w:divBdr>
    </w:div>
    <w:div w:id="1311669615">
      <w:bodyDiv w:val="1"/>
      <w:marLeft w:val="0"/>
      <w:marRight w:val="0"/>
      <w:marTop w:val="0"/>
      <w:marBottom w:val="0"/>
      <w:divBdr>
        <w:top w:val="none" w:sz="0" w:space="0" w:color="auto"/>
        <w:left w:val="none" w:sz="0" w:space="0" w:color="auto"/>
        <w:bottom w:val="none" w:sz="0" w:space="0" w:color="auto"/>
        <w:right w:val="none" w:sz="0" w:space="0" w:color="auto"/>
      </w:divBdr>
    </w:div>
    <w:div w:id="1463187804">
      <w:bodyDiv w:val="1"/>
      <w:marLeft w:val="0"/>
      <w:marRight w:val="0"/>
      <w:marTop w:val="0"/>
      <w:marBottom w:val="0"/>
      <w:divBdr>
        <w:top w:val="none" w:sz="0" w:space="0" w:color="auto"/>
        <w:left w:val="none" w:sz="0" w:space="0" w:color="auto"/>
        <w:bottom w:val="none" w:sz="0" w:space="0" w:color="auto"/>
        <w:right w:val="none" w:sz="0" w:space="0" w:color="auto"/>
      </w:divBdr>
    </w:div>
    <w:div w:id="1472403692">
      <w:bodyDiv w:val="1"/>
      <w:marLeft w:val="0"/>
      <w:marRight w:val="0"/>
      <w:marTop w:val="0"/>
      <w:marBottom w:val="0"/>
      <w:divBdr>
        <w:top w:val="none" w:sz="0" w:space="0" w:color="auto"/>
        <w:left w:val="none" w:sz="0" w:space="0" w:color="auto"/>
        <w:bottom w:val="none" w:sz="0" w:space="0" w:color="auto"/>
        <w:right w:val="none" w:sz="0" w:space="0" w:color="auto"/>
      </w:divBdr>
    </w:div>
    <w:div w:id="1512139049">
      <w:bodyDiv w:val="1"/>
      <w:marLeft w:val="0"/>
      <w:marRight w:val="0"/>
      <w:marTop w:val="0"/>
      <w:marBottom w:val="0"/>
      <w:divBdr>
        <w:top w:val="none" w:sz="0" w:space="0" w:color="auto"/>
        <w:left w:val="none" w:sz="0" w:space="0" w:color="auto"/>
        <w:bottom w:val="none" w:sz="0" w:space="0" w:color="auto"/>
        <w:right w:val="none" w:sz="0" w:space="0" w:color="auto"/>
      </w:divBdr>
    </w:div>
    <w:div w:id="1530724565">
      <w:bodyDiv w:val="1"/>
      <w:marLeft w:val="0"/>
      <w:marRight w:val="0"/>
      <w:marTop w:val="0"/>
      <w:marBottom w:val="0"/>
      <w:divBdr>
        <w:top w:val="none" w:sz="0" w:space="0" w:color="auto"/>
        <w:left w:val="none" w:sz="0" w:space="0" w:color="auto"/>
        <w:bottom w:val="none" w:sz="0" w:space="0" w:color="auto"/>
        <w:right w:val="none" w:sz="0" w:space="0" w:color="auto"/>
      </w:divBdr>
    </w:div>
    <w:div w:id="1565288657">
      <w:bodyDiv w:val="1"/>
      <w:marLeft w:val="0"/>
      <w:marRight w:val="0"/>
      <w:marTop w:val="0"/>
      <w:marBottom w:val="0"/>
      <w:divBdr>
        <w:top w:val="none" w:sz="0" w:space="0" w:color="auto"/>
        <w:left w:val="none" w:sz="0" w:space="0" w:color="auto"/>
        <w:bottom w:val="none" w:sz="0" w:space="0" w:color="auto"/>
        <w:right w:val="none" w:sz="0" w:space="0" w:color="auto"/>
      </w:divBdr>
    </w:div>
    <w:div w:id="1622034622">
      <w:bodyDiv w:val="1"/>
      <w:marLeft w:val="0"/>
      <w:marRight w:val="0"/>
      <w:marTop w:val="0"/>
      <w:marBottom w:val="0"/>
      <w:divBdr>
        <w:top w:val="none" w:sz="0" w:space="0" w:color="auto"/>
        <w:left w:val="none" w:sz="0" w:space="0" w:color="auto"/>
        <w:bottom w:val="none" w:sz="0" w:space="0" w:color="auto"/>
        <w:right w:val="none" w:sz="0" w:space="0" w:color="auto"/>
      </w:divBdr>
    </w:div>
    <w:div w:id="1688093927">
      <w:bodyDiv w:val="1"/>
      <w:marLeft w:val="0"/>
      <w:marRight w:val="0"/>
      <w:marTop w:val="0"/>
      <w:marBottom w:val="0"/>
      <w:divBdr>
        <w:top w:val="none" w:sz="0" w:space="0" w:color="auto"/>
        <w:left w:val="none" w:sz="0" w:space="0" w:color="auto"/>
        <w:bottom w:val="none" w:sz="0" w:space="0" w:color="auto"/>
        <w:right w:val="none" w:sz="0" w:space="0" w:color="auto"/>
      </w:divBdr>
    </w:div>
    <w:div w:id="1690332537">
      <w:bodyDiv w:val="1"/>
      <w:marLeft w:val="0"/>
      <w:marRight w:val="0"/>
      <w:marTop w:val="0"/>
      <w:marBottom w:val="0"/>
      <w:divBdr>
        <w:top w:val="none" w:sz="0" w:space="0" w:color="auto"/>
        <w:left w:val="none" w:sz="0" w:space="0" w:color="auto"/>
        <w:bottom w:val="none" w:sz="0" w:space="0" w:color="auto"/>
        <w:right w:val="none" w:sz="0" w:space="0" w:color="auto"/>
      </w:divBdr>
    </w:div>
    <w:div w:id="1700275716">
      <w:bodyDiv w:val="1"/>
      <w:marLeft w:val="0"/>
      <w:marRight w:val="0"/>
      <w:marTop w:val="0"/>
      <w:marBottom w:val="0"/>
      <w:divBdr>
        <w:top w:val="none" w:sz="0" w:space="0" w:color="auto"/>
        <w:left w:val="none" w:sz="0" w:space="0" w:color="auto"/>
        <w:bottom w:val="none" w:sz="0" w:space="0" w:color="auto"/>
        <w:right w:val="none" w:sz="0" w:space="0" w:color="auto"/>
      </w:divBdr>
    </w:div>
    <w:div w:id="1709647008">
      <w:bodyDiv w:val="1"/>
      <w:marLeft w:val="0"/>
      <w:marRight w:val="0"/>
      <w:marTop w:val="0"/>
      <w:marBottom w:val="0"/>
      <w:divBdr>
        <w:top w:val="none" w:sz="0" w:space="0" w:color="auto"/>
        <w:left w:val="none" w:sz="0" w:space="0" w:color="auto"/>
        <w:bottom w:val="none" w:sz="0" w:space="0" w:color="auto"/>
        <w:right w:val="none" w:sz="0" w:space="0" w:color="auto"/>
      </w:divBdr>
    </w:div>
    <w:div w:id="1787196060">
      <w:bodyDiv w:val="1"/>
      <w:marLeft w:val="0"/>
      <w:marRight w:val="0"/>
      <w:marTop w:val="0"/>
      <w:marBottom w:val="0"/>
      <w:divBdr>
        <w:top w:val="none" w:sz="0" w:space="0" w:color="auto"/>
        <w:left w:val="none" w:sz="0" w:space="0" w:color="auto"/>
        <w:bottom w:val="none" w:sz="0" w:space="0" w:color="auto"/>
        <w:right w:val="none" w:sz="0" w:space="0" w:color="auto"/>
      </w:divBdr>
    </w:div>
    <w:div w:id="1932153630">
      <w:bodyDiv w:val="1"/>
      <w:marLeft w:val="0"/>
      <w:marRight w:val="0"/>
      <w:marTop w:val="0"/>
      <w:marBottom w:val="0"/>
      <w:divBdr>
        <w:top w:val="none" w:sz="0" w:space="0" w:color="auto"/>
        <w:left w:val="none" w:sz="0" w:space="0" w:color="auto"/>
        <w:bottom w:val="none" w:sz="0" w:space="0" w:color="auto"/>
        <w:right w:val="none" w:sz="0" w:space="0" w:color="auto"/>
      </w:divBdr>
    </w:div>
    <w:div w:id="1941642530">
      <w:bodyDiv w:val="1"/>
      <w:marLeft w:val="0"/>
      <w:marRight w:val="0"/>
      <w:marTop w:val="0"/>
      <w:marBottom w:val="0"/>
      <w:divBdr>
        <w:top w:val="none" w:sz="0" w:space="0" w:color="auto"/>
        <w:left w:val="none" w:sz="0" w:space="0" w:color="auto"/>
        <w:bottom w:val="none" w:sz="0" w:space="0" w:color="auto"/>
        <w:right w:val="none" w:sz="0" w:space="0" w:color="auto"/>
      </w:divBdr>
    </w:div>
    <w:div w:id="2003199582">
      <w:bodyDiv w:val="1"/>
      <w:marLeft w:val="0"/>
      <w:marRight w:val="0"/>
      <w:marTop w:val="0"/>
      <w:marBottom w:val="0"/>
      <w:divBdr>
        <w:top w:val="none" w:sz="0" w:space="0" w:color="auto"/>
        <w:left w:val="none" w:sz="0" w:space="0" w:color="auto"/>
        <w:bottom w:val="none" w:sz="0" w:space="0" w:color="auto"/>
        <w:right w:val="none" w:sz="0" w:space="0" w:color="auto"/>
      </w:divBdr>
    </w:div>
    <w:div w:id="2034766820">
      <w:bodyDiv w:val="1"/>
      <w:marLeft w:val="0"/>
      <w:marRight w:val="0"/>
      <w:marTop w:val="0"/>
      <w:marBottom w:val="0"/>
      <w:divBdr>
        <w:top w:val="none" w:sz="0" w:space="0" w:color="auto"/>
        <w:left w:val="none" w:sz="0" w:space="0" w:color="auto"/>
        <w:bottom w:val="none" w:sz="0" w:space="0" w:color="auto"/>
        <w:right w:val="none" w:sz="0" w:space="0" w:color="auto"/>
      </w:divBdr>
    </w:div>
    <w:div w:id="213687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medicalinfo.belgium@bms.com" TargetMode="External"/><Relationship Id="rId18" Type="http://schemas.openxmlformats.org/officeDocument/2006/relationships/hyperlink" Target="mailto:Medinfo.hungary@bms.com" TargetMode="External"/><Relationship Id="rId26" Type="http://schemas.openxmlformats.org/officeDocument/2006/relationships/hyperlink" Target="mailto:medinfo.austria@bms.com" TargetMode="External"/><Relationship Id="rId39" Type="http://schemas.openxmlformats.org/officeDocument/2006/relationships/hyperlink" Target="mailto:medinfo.greece@bms.com" TargetMode="External"/><Relationship Id="rId21" Type="http://schemas.openxmlformats.org/officeDocument/2006/relationships/hyperlink" Target="mailto:medwiss.info@bms.com" TargetMode="External"/><Relationship Id="rId34" Type="http://schemas.openxmlformats.org/officeDocument/2006/relationships/hyperlink" Target="mailto:medinfo.slovenia@swixxbiopharma.com" TargetMode="External"/><Relationship Id="rId42" Type="http://schemas.openxmlformats.org/officeDocument/2006/relationships/hyperlink" Target="http://www.ema.europa.eu"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edicalinfo.belgium@bms.com" TargetMode="External"/><Relationship Id="rId29" Type="http://schemas.openxmlformats.org/officeDocument/2006/relationships/hyperlink" Target="mailto:infomed@bm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medinfo.norway@bms.com" TargetMode="External"/><Relationship Id="rId32" Type="http://schemas.openxmlformats.org/officeDocument/2006/relationships/hyperlink" Target="mailto:medinfo.romania@bms.com" TargetMode="External"/><Relationship Id="rId37" Type="http://schemas.openxmlformats.org/officeDocument/2006/relationships/hyperlink" Target="mailto:medicalinformation.italia@bms.com" TargetMode="External"/><Relationship Id="rId40" Type="http://schemas.openxmlformats.org/officeDocument/2006/relationships/hyperlink" Target="mailto:medinfo.sweden@bms.com"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edinfo.bulgaria@swixxbiopharma.com" TargetMode="External"/><Relationship Id="rId23" Type="http://schemas.openxmlformats.org/officeDocument/2006/relationships/hyperlink" Target="mailto:medinfo.estonia@swixxbiopharma.com" TargetMode="External"/><Relationship Id="rId28" Type="http://schemas.openxmlformats.org/officeDocument/2006/relationships/hyperlink" Target="mailto:informacja.medyczna@bms.com" TargetMode="External"/><Relationship Id="rId36" Type="http://schemas.openxmlformats.org/officeDocument/2006/relationships/hyperlink" Target="mailto:medinfo.slovakia@swixxbiopharma.com" TargetMode="External"/><Relationship Id="rId10" Type="http://schemas.openxmlformats.org/officeDocument/2006/relationships/endnotes" Target="endnotes.xml"/><Relationship Id="rId19" Type="http://schemas.openxmlformats.org/officeDocument/2006/relationships/hyperlink" Target="mailto:medinfo.denmark@bms.com" TargetMode="External"/><Relationship Id="rId31" Type="http://schemas.openxmlformats.org/officeDocument/2006/relationships/hyperlink" Target="mailto:medinfo.croatia@swixxbiopharma.com"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dinfo.lithuania@swixxbiopharma.com" TargetMode="External"/><Relationship Id="rId22" Type="http://schemas.openxmlformats.org/officeDocument/2006/relationships/hyperlink" Target="mailto:medischeafdeling@bms.com" TargetMode="External"/><Relationship Id="rId27" Type="http://schemas.openxmlformats.org/officeDocument/2006/relationships/hyperlink" Target="mailto:informacion.medica@bms.com" TargetMode="External"/><Relationship Id="rId30" Type="http://schemas.openxmlformats.org/officeDocument/2006/relationships/hyperlink" Target="mailto:portugal.medinfo@bms.com" TargetMode="External"/><Relationship Id="rId35" Type="http://schemas.openxmlformats.org/officeDocument/2006/relationships/hyperlink" Target="mailto:medical.information@bms.com" TargetMode="External"/><Relationship Id="rId43" Type="http://schemas.openxmlformats.org/officeDocument/2006/relationships/footer" Target="footer1.xml"/><Relationship Id="rId48" Type="http://schemas.openxmlformats.org/officeDocument/2006/relationships/customXml" Target="../customXml/item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ma.europa.eu" TargetMode="External"/><Relationship Id="rId17" Type="http://schemas.openxmlformats.org/officeDocument/2006/relationships/hyperlink" Target="mailto:medinfo.czech@bms.com" TargetMode="External"/><Relationship Id="rId25" Type="http://schemas.openxmlformats.org/officeDocument/2006/relationships/hyperlink" Target="mailto:medinfo.greece@bms.com" TargetMode="External"/><Relationship Id="rId33" Type="http://schemas.openxmlformats.org/officeDocument/2006/relationships/hyperlink" Target="mailto:medical.information@bms.com" TargetMode="External"/><Relationship Id="rId38" Type="http://schemas.openxmlformats.org/officeDocument/2006/relationships/hyperlink" Target="mailto:medinfo.finland@bms.com" TargetMode="External"/><Relationship Id="rId46" Type="http://schemas.microsoft.com/office/2011/relationships/people" Target="people.xml"/><Relationship Id="rId20" Type="http://schemas.openxmlformats.org/officeDocument/2006/relationships/hyperlink" Target="mailto:pv@ammangion.com" TargetMode="External"/><Relationship Id="rId41" Type="http://schemas.openxmlformats.org/officeDocument/2006/relationships/hyperlink" Target="mailto:medinfo.latvia@swixxbiophar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EMADOC-1700519818-2841187</_dlc_DocId>
    <_dlc_DocIdUrl xmlns="a034c160-bfb7-45f5-8632-2eb7e0508071">
      <Url>https://euema.sharepoint.com/sites/CRM/_layouts/15/DocIdRedir.aspx?ID=EMADOC-1700519818-2841187</Url>
      <Description>EMADOC-1700519818-2841187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E37334-A483-4609-A265-543E1D57D25C}">
  <ds:schemaRefs>
    <ds:schemaRef ds:uri="http://schemas.microsoft.com/sharepoint/v3/contenttype/forms"/>
  </ds:schemaRefs>
</ds:datastoreItem>
</file>

<file path=customXml/itemProps2.xml><?xml version="1.0" encoding="utf-8"?>
<ds:datastoreItem xmlns:ds="http://schemas.openxmlformats.org/officeDocument/2006/customXml" ds:itemID="{3E53FB71-0D42-4F69-87BB-F36C3C21C47C}"/>
</file>

<file path=customXml/itemProps3.xml><?xml version="1.0" encoding="utf-8"?>
<ds:datastoreItem xmlns:ds="http://schemas.openxmlformats.org/officeDocument/2006/customXml" ds:itemID="{D6E9A2D7-B331-4382-BECA-603A9AD7075C}">
  <ds:schemaRefs>
    <ds:schemaRef ds:uri="http://schemas.openxmlformats.org/officeDocument/2006/bibliography"/>
  </ds:schemaRefs>
</ds:datastoreItem>
</file>

<file path=customXml/itemProps4.xml><?xml version="1.0" encoding="utf-8"?>
<ds:datastoreItem xmlns:ds="http://schemas.openxmlformats.org/officeDocument/2006/customXml" ds:itemID="{EB0C3EBC-61CC-4C8C-A373-985B4B2E705D}">
  <ds:schemaRefs>
    <ds:schemaRef ds:uri="http://schemas.microsoft.com/office/2006/metadata/properties"/>
    <ds:schemaRef ds:uri="http://schemas.microsoft.com/office/infopath/2007/PartnerControls"/>
    <ds:schemaRef ds:uri="3f83d26c-a6bb-4832-bb49-a594a1586919"/>
    <ds:schemaRef ds:uri="e04e76cc-cb97-4764-ace6-9c092957dc51"/>
  </ds:schemaRefs>
</ds:datastoreItem>
</file>

<file path=customXml/itemProps5.xml><?xml version="1.0" encoding="utf-8"?>
<ds:datastoreItem xmlns:ds="http://schemas.openxmlformats.org/officeDocument/2006/customXml" ds:itemID="{9CC61A1B-32A1-4D49-A195-C7222BA10F91}"/>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Template>
  <TotalTime>3</TotalTime>
  <Pages>55</Pages>
  <Words>18182</Words>
  <Characters>103639</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Abraxane, INN-paclitaxel</vt:lpstr>
    </vt:vector>
  </TitlesOfParts>
  <Company>Bristol-Myers Squibb Company</Company>
  <LinksUpToDate>false</LinksUpToDate>
  <CharactersWithSpaces>121578</CharactersWithSpaces>
  <SharedDoc>false</SharedDoc>
  <HLinks>
    <vt:vector size="18"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Abraxane: EPAR – Product information – tracked changes</dc:title>
  <dc:subject>EPAR</dc:subject>
  <dc:creator>CHMP</dc:creator>
  <cp:keywords>Abraxane, INN-paclitaxel</cp:keywords>
  <cp:lastModifiedBy>BMS-PP</cp:lastModifiedBy>
  <cp:revision>6</cp:revision>
  <cp:lastPrinted>2019-12-19T13:45:00Z</cp:lastPrinted>
  <dcterms:created xsi:type="dcterms:W3CDTF">2025-08-21T12:37:00Z</dcterms:created>
  <dcterms:modified xsi:type="dcterms:W3CDTF">2025-08-26T11:49:00Z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M_Status">
    <vt:lpwstr/>
  </property>
  <property fmtid="{D5CDD505-2E9C-101B-9397-08002B2CF9AE}" pid="4" name="DM_Authors">
    <vt:lpwstr/>
  </property>
  <property fmtid="{D5CDD505-2E9C-101B-9397-08002B2CF9AE}" pid="5" name="DM_Keywords">
    <vt:lpwstr/>
  </property>
  <property fmtid="{D5CDD505-2E9C-101B-9397-08002B2CF9AE}" pid="6" name="DM_Subject">
    <vt:lpwstr>Product Information-EMA/450755/2010</vt:lpwstr>
  </property>
  <property fmtid="{D5CDD505-2E9C-101B-9397-08002B2CF9AE}" pid="7" name="DM_Title">
    <vt:lpwstr/>
  </property>
  <property fmtid="{D5CDD505-2E9C-101B-9397-08002B2CF9AE}" pid="8" name="DM_Language">
    <vt:lpwstr/>
  </property>
  <property fmtid="{D5CDD505-2E9C-101B-9397-08002B2CF9AE}" pid="9" name="DM_Owner">
    <vt:lpwstr>Gravanis Iordanis</vt:lpwstr>
  </property>
  <property fmtid="{D5CDD505-2E9C-101B-9397-08002B2CF9AE}" pid="10" name="DM_emea_cc">
    <vt:lpwstr/>
  </property>
  <property fmtid="{D5CDD505-2E9C-101B-9397-08002B2CF9AE}" pid="11" name="DM_emea_message_subject">
    <vt:lpwstr/>
  </property>
  <property fmtid="{D5CDD505-2E9C-101B-9397-08002B2CF9AE}" pid="12" name="DM_emea_doc_number">
    <vt:lpwstr>450755</vt:lpwstr>
  </property>
  <property fmtid="{D5CDD505-2E9C-101B-9397-08002B2CF9AE}" pid="13" name="DM_emea_received_date">
    <vt:lpwstr>nulldate</vt:lpwstr>
  </property>
  <property fmtid="{D5CDD505-2E9C-101B-9397-08002B2CF9AE}" pid="14" name="DM_emea_resp_body">
    <vt:lpwstr/>
  </property>
  <property fmtid="{D5CDD505-2E9C-101B-9397-08002B2CF9AE}" pid="15" name="DM_emea_revision_label">
    <vt:lpwstr/>
  </property>
  <property fmtid="{D5CDD505-2E9C-101B-9397-08002B2CF9AE}" pid="16" name="DM_emea_to">
    <vt:lpwstr/>
  </property>
  <property fmtid="{D5CDD505-2E9C-101B-9397-08002B2CF9AE}" pid="17" name="DM_emea_bcc">
    <vt:lpwstr/>
  </property>
  <property fmtid="{D5CDD505-2E9C-101B-9397-08002B2CF9AE}" pid="18" name="DM_emea_doc_category">
    <vt:lpwstr>Product Information</vt:lpwstr>
  </property>
  <property fmtid="{D5CDD505-2E9C-101B-9397-08002B2CF9AE}" pid="19" name="DM_emea_from">
    <vt:lpwstr/>
  </property>
  <property fmtid="{D5CDD505-2E9C-101B-9397-08002B2CF9AE}" pid="20" name="DM_emea_internal_label">
    <vt:lpwstr>EMA</vt:lpwstr>
  </property>
  <property fmtid="{D5CDD505-2E9C-101B-9397-08002B2CF9AE}" pid="21" name="DM_emea_legal_date">
    <vt:lpwstr>nulldate</vt:lpwstr>
  </property>
  <property fmtid="{D5CDD505-2E9C-101B-9397-08002B2CF9AE}" pid="22" name="DM_emea_year">
    <vt:lpwstr>2010</vt:lpwstr>
  </property>
  <property fmtid="{D5CDD505-2E9C-101B-9397-08002B2CF9AE}" pid="23" name="DM_emea_sent_date">
    <vt:lpwstr>nulldate</vt:lpwstr>
  </property>
  <property fmtid="{D5CDD505-2E9C-101B-9397-08002B2CF9AE}" pid="24" name="DM_emea_doc_lang">
    <vt:lpwstr/>
  </property>
  <property fmtid="{D5CDD505-2E9C-101B-9397-08002B2CF9AE}" pid="25" name="DM_emea_meeting_status">
    <vt:lpwstr/>
  </property>
  <property fmtid="{D5CDD505-2E9C-101B-9397-08002B2CF9AE}" pid="26" name="DM_emea_meeting_action">
    <vt:lpwstr/>
  </property>
  <property fmtid="{D5CDD505-2E9C-101B-9397-08002B2CF9AE}" pid="27" name="DM_emea_module">
    <vt:lpwstr/>
  </property>
  <property fmtid="{D5CDD505-2E9C-101B-9397-08002B2CF9AE}" pid="28" name="DM_emea_procedure_ref">
    <vt:lpwstr>EMEA/H/C/000778</vt:lpwstr>
  </property>
  <property fmtid="{D5CDD505-2E9C-101B-9397-08002B2CF9AE}" pid="29" name="DM_emea_domain">
    <vt:lpwstr>H</vt:lpwstr>
  </property>
  <property fmtid="{D5CDD505-2E9C-101B-9397-08002B2CF9AE}" pid="30" name="DM_emea_procedure">
    <vt:lpwstr>C</vt:lpwstr>
  </property>
  <property fmtid="{D5CDD505-2E9C-101B-9397-08002B2CF9AE}" pid="31" name="DM_emea_procedure_type">
    <vt:lpwstr/>
  </property>
  <property fmtid="{D5CDD505-2E9C-101B-9397-08002B2CF9AE}" pid="32" name="DM_emea_procedure_number">
    <vt:lpwstr/>
  </property>
  <property fmtid="{D5CDD505-2E9C-101B-9397-08002B2CF9AE}" pid="33" name="DM_emea_product_number">
    <vt:lpwstr>000778</vt:lpwstr>
  </property>
  <property fmtid="{D5CDD505-2E9C-101B-9397-08002B2CF9AE}" pid="34" name="DM_emea_product_substance">
    <vt:lpwstr>Abraxane</vt:lpwstr>
  </property>
  <property fmtid="{D5CDD505-2E9C-101B-9397-08002B2CF9AE}" pid="35" name="DM_emea_par_dist">
    <vt:lpwstr/>
  </property>
  <property fmtid="{D5CDD505-2E9C-101B-9397-08002B2CF9AE}" pid="36" name="DM_emea_meeting_hyperlink">
    <vt:lpwstr/>
  </property>
  <property fmtid="{D5CDD505-2E9C-101B-9397-08002B2CF9AE}" pid="37" name="DM_emea_meeting_title">
    <vt:lpwstr/>
  </property>
  <property fmtid="{D5CDD505-2E9C-101B-9397-08002B2CF9AE}" pid="38" name="DM_emea_meeting_ref">
    <vt:lpwstr/>
  </property>
  <property fmtid="{D5CDD505-2E9C-101B-9397-08002B2CF9AE}" pid="39" name="DM_emea_meeting_flags">
    <vt:lpwstr/>
  </property>
  <property fmtid="{D5CDD505-2E9C-101B-9397-08002B2CF9AE}" pid="40" name="DM_Version">
    <vt:lpwstr>CURRENT,1.2</vt:lpwstr>
  </property>
  <property fmtid="{D5CDD505-2E9C-101B-9397-08002B2CF9AE}" pid="41" name="DM_Name">
    <vt:lpwstr>paclitaxel albumin ABRAXANE - PSUSA-10123-201601 - PI track changes</vt:lpwstr>
  </property>
  <property fmtid="{D5CDD505-2E9C-101B-9397-08002B2CF9AE}" pid="42" name="DM_Creation_Date">
    <vt:lpwstr>06/09/2016 13:32:41</vt:lpwstr>
  </property>
  <property fmtid="{D5CDD505-2E9C-101B-9397-08002B2CF9AE}" pid="43" name="DM_Modify_Date">
    <vt:lpwstr>15/09/2016 11:56:39</vt:lpwstr>
  </property>
  <property fmtid="{D5CDD505-2E9C-101B-9397-08002B2CF9AE}" pid="44" name="DM_Creator_Name">
    <vt:lpwstr>Leczkowska Agnieszka</vt:lpwstr>
  </property>
  <property fmtid="{D5CDD505-2E9C-101B-9397-08002B2CF9AE}" pid="45" name="DM_Modifier_Name">
    <vt:lpwstr>Leczkowska Agnieszka</vt:lpwstr>
  </property>
  <property fmtid="{D5CDD505-2E9C-101B-9397-08002B2CF9AE}" pid="46" name="DM_Type">
    <vt:lpwstr>emea_document</vt:lpwstr>
  </property>
  <property fmtid="{D5CDD505-2E9C-101B-9397-08002B2CF9AE}" pid="47" name="DM_DocRefId">
    <vt:lpwstr>EMA/567866/2016</vt:lpwstr>
  </property>
  <property fmtid="{D5CDD505-2E9C-101B-9397-08002B2CF9AE}" pid="48" name="DM_Category">
    <vt:lpwstr>Product Information</vt:lpwstr>
  </property>
  <property fmtid="{D5CDD505-2E9C-101B-9397-08002B2CF9AE}" pid="49" name="DM_Path">
    <vt:lpwstr>/01. Evaluation of Medicines/H-C/A-C/Abraxane-000778/05 Post Authorisation/Post Activities/2016-xx-xx-778-PSUSA-10123-201601/201601/05 PRAC recommendation</vt:lpwstr>
  </property>
  <property fmtid="{D5CDD505-2E9C-101B-9397-08002B2CF9AE}" pid="50" name="DM_emea_doc_ref_id">
    <vt:lpwstr>EMA/567866/2016</vt:lpwstr>
  </property>
  <property fmtid="{D5CDD505-2E9C-101B-9397-08002B2CF9AE}" pid="51" name="DM_Modifer_Name">
    <vt:lpwstr>Leczkowska Agnieszka</vt:lpwstr>
  </property>
  <property fmtid="{D5CDD505-2E9C-101B-9397-08002B2CF9AE}" pid="52" name="DM_Modified_Date">
    <vt:lpwstr>15/09/2016 11:56:39</vt:lpwstr>
  </property>
  <property fmtid="{D5CDD505-2E9C-101B-9397-08002B2CF9AE}" pid="53" name="ContentTypeId">
    <vt:lpwstr>0x0101000DA6AD19014FF648A49316945EE786F90200176DED4FF78CD74995F64A0F46B59E48</vt:lpwstr>
  </property>
  <property fmtid="{D5CDD505-2E9C-101B-9397-08002B2CF9AE}" pid="54" name="MediaServiceImageTags">
    <vt:lpwstr/>
  </property>
  <property fmtid="{D5CDD505-2E9C-101B-9397-08002B2CF9AE}" pid="55" name="lcf76f155ced4ddcb4097134ff3c332f">
    <vt:lpwstr/>
  </property>
  <property fmtid="{D5CDD505-2E9C-101B-9397-08002B2CF9AE}" pid="56" name="TaxCatchAll">
    <vt:lpwstr/>
  </property>
  <property fmtid="{D5CDD505-2E9C-101B-9397-08002B2CF9AE}" pid="57" name="_dlc_DocIdItemGuid">
    <vt:lpwstr>d7a6016d-cbce-4605-b160-bd5a824a8ad9</vt:lpwstr>
  </property>
</Properties>
</file>