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A6CF" w14:textId="19FBA860" w:rsidR="007D50D7" w:rsidRPr="007D50D7" w:rsidRDefault="007D50D7" w:rsidP="007D50D7">
      <w:pPr>
        <w:pBdr>
          <w:top w:val="single" w:sz="4" w:space="1" w:color="auto"/>
          <w:left w:val="single" w:sz="4" w:space="4" w:color="auto"/>
          <w:bottom w:val="single" w:sz="4" w:space="1" w:color="auto"/>
          <w:right w:val="single" w:sz="4" w:space="4" w:color="auto"/>
        </w:pBdr>
        <w:rPr>
          <w:sz w:val="22"/>
          <w:szCs w:val="22"/>
          <w:lang w:val="it-IT"/>
        </w:rPr>
      </w:pPr>
      <w:r w:rsidRPr="007D50D7">
        <w:rPr>
          <w:sz w:val="22"/>
          <w:szCs w:val="22"/>
          <w:lang w:val="it-IT"/>
        </w:rPr>
        <w:t xml:space="preserve">Il presente documento riporta le informazioni sul prodotto approvate relative a </w:t>
      </w:r>
      <w:proofErr w:type="spellStart"/>
      <w:r w:rsidRPr="007D50D7">
        <w:rPr>
          <w:sz w:val="22"/>
          <w:szCs w:val="22"/>
          <w:lang w:val="it-IT"/>
        </w:rPr>
        <w:t>Abseamed</w:t>
      </w:r>
      <w:proofErr w:type="spellEnd"/>
      <w:r w:rsidRPr="007D50D7">
        <w:rPr>
          <w:sz w:val="22"/>
          <w:szCs w:val="22"/>
          <w:lang w:val="it-IT"/>
        </w:rPr>
        <w:t>, con evidenziate le modifiche che vi sono state apportate rispetto alla procedura precedente (EMEA/H/C/000727/WS2534/0104).</w:t>
      </w:r>
    </w:p>
    <w:p w14:paraId="7CD51356" w14:textId="77777777" w:rsidR="007D50D7" w:rsidRPr="007D50D7" w:rsidRDefault="007D50D7" w:rsidP="007D50D7">
      <w:pPr>
        <w:pBdr>
          <w:top w:val="single" w:sz="4" w:space="1" w:color="auto"/>
          <w:left w:val="single" w:sz="4" w:space="4" w:color="auto"/>
          <w:bottom w:val="single" w:sz="4" w:space="1" w:color="auto"/>
          <w:right w:val="single" w:sz="4" w:space="4" w:color="auto"/>
        </w:pBdr>
        <w:rPr>
          <w:sz w:val="22"/>
          <w:szCs w:val="22"/>
          <w:lang w:val="it-IT"/>
        </w:rPr>
      </w:pPr>
    </w:p>
    <w:p w14:paraId="1553B6AB" w14:textId="1552180C" w:rsidR="007D50D7" w:rsidRPr="007D50D7" w:rsidRDefault="007D50D7" w:rsidP="007D50D7">
      <w:pPr>
        <w:pBdr>
          <w:top w:val="single" w:sz="4" w:space="1" w:color="auto"/>
          <w:left w:val="single" w:sz="4" w:space="4" w:color="auto"/>
          <w:bottom w:val="single" w:sz="4" w:space="1" w:color="auto"/>
          <w:right w:val="single" w:sz="4" w:space="4" w:color="auto"/>
        </w:pBdr>
        <w:rPr>
          <w:sz w:val="22"/>
          <w:szCs w:val="22"/>
          <w:lang w:val="bg-BG"/>
        </w:rPr>
      </w:pPr>
      <w:r w:rsidRPr="007D50D7">
        <w:rPr>
          <w:sz w:val="22"/>
          <w:szCs w:val="22"/>
          <w:lang w:val="it-IT"/>
        </w:rPr>
        <w:t xml:space="preserve">Per maggiori informazioni, consultare il sito web dell’Agenzia europea per i medicinali: </w:t>
      </w:r>
      <w:hyperlink r:id="rId7" w:history="1">
        <w:r w:rsidRPr="007D50D7">
          <w:rPr>
            <w:rStyle w:val="Hyperlink"/>
            <w:sz w:val="22"/>
            <w:szCs w:val="22"/>
            <w:lang w:val="it-IT"/>
          </w:rPr>
          <w:t>https://www.ema.europa.eu/en/medicines/human/epar/abseamed</w:t>
        </w:r>
      </w:hyperlink>
    </w:p>
    <w:p w14:paraId="2DB55B8E" w14:textId="77777777" w:rsidR="006A247A" w:rsidRPr="007D50D7" w:rsidRDefault="006A247A" w:rsidP="008975C6">
      <w:pPr>
        <w:pStyle w:val="spc-title1-firstpage"/>
        <w:spacing w:before="0"/>
        <w:rPr>
          <w:noProof/>
          <w:sz w:val="22"/>
          <w:lang w:val="it-IT"/>
        </w:rPr>
      </w:pPr>
    </w:p>
    <w:p w14:paraId="218622A4" w14:textId="77777777" w:rsidR="006A247A" w:rsidRPr="007D50D7" w:rsidRDefault="006A247A" w:rsidP="008975C6">
      <w:pPr>
        <w:pStyle w:val="spc-title1-firstpage"/>
        <w:spacing w:before="0"/>
        <w:rPr>
          <w:noProof/>
          <w:sz w:val="22"/>
          <w:lang w:val="it-IT"/>
        </w:rPr>
      </w:pPr>
    </w:p>
    <w:p w14:paraId="31EBAF11" w14:textId="77777777" w:rsidR="006A247A" w:rsidRPr="007D50D7" w:rsidRDefault="006A247A" w:rsidP="008975C6">
      <w:pPr>
        <w:pStyle w:val="spc-title1-firstpage"/>
        <w:spacing w:before="0"/>
        <w:rPr>
          <w:noProof/>
          <w:sz w:val="22"/>
          <w:lang w:val="it-IT"/>
        </w:rPr>
      </w:pPr>
    </w:p>
    <w:p w14:paraId="39A7EF93" w14:textId="77777777" w:rsidR="006A247A" w:rsidRPr="007D50D7" w:rsidRDefault="006A247A" w:rsidP="008975C6">
      <w:pPr>
        <w:pStyle w:val="spc-title1-firstpage"/>
        <w:spacing w:before="0"/>
        <w:rPr>
          <w:noProof/>
          <w:sz w:val="22"/>
          <w:lang w:val="it-IT"/>
        </w:rPr>
      </w:pPr>
    </w:p>
    <w:p w14:paraId="7A9EB06B" w14:textId="77777777" w:rsidR="006A247A" w:rsidRPr="007D50D7" w:rsidRDefault="006A247A" w:rsidP="008975C6">
      <w:pPr>
        <w:pStyle w:val="spc-title1-firstpage"/>
        <w:spacing w:before="0"/>
        <w:rPr>
          <w:noProof/>
          <w:sz w:val="22"/>
          <w:lang w:val="it-IT"/>
        </w:rPr>
      </w:pPr>
    </w:p>
    <w:p w14:paraId="34E2E6CB" w14:textId="77777777" w:rsidR="006A247A" w:rsidRPr="007D50D7" w:rsidRDefault="006A247A" w:rsidP="008975C6">
      <w:pPr>
        <w:pStyle w:val="spc-title1-firstpage"/>
        <w:spacing w:before="0"/>
        <w:rPr>
          <w:noProof/>
          <w:sz w:val="22"/>
          <w:lang w:val="it-IT"/>
        </w:rPr>
      </w:pPr>
    </w:p>
    <w:p w14:paraId="7FBCBF33" w14:textId="77777777" w:rsidR="006A247A" w:rsidRPr="007D50D7" w:rsidRDefault="006A247A" w:rsidP="008975C6">
      <w:pPr>
        <w:pStyle w:val="spc-title1-firstpage"/>
        <w:spacing w:before="0"/>
        <w:rPr>
          <w:noProof/>
          <w:sz w:val="22"/>
          <w:lang w:val="it-IT"/>
        </w:rPr>
      </w:pPr>
    </w:p>
    <w:p w14:paraId="07001658" w14:textId="77777777" w:rsidR="006A247A" w:rsidRPr="007D50D7" w:rsidRDefault="006A247A" w:rsidP="008975C6">
      <w:pPr>
        <w:pStyle w:val="spc-title1-firstpage"/>
        <w:spacing w:before="0"/>
        <w:rPr>
          <w:noProof/>
          <w:sz w:val="22"/>
          <w:lang w:val="it-IT"/>
        </w:rPr>
      </w:pPr>
    </w:p>
    <w:p w14:paraId="2965E98A" w14:textId="77777777" w:rsidR="006A247A" w:rsidRPr="007D50D7" w:rsidRDefault="006A247A" w:rsidP="008975C6">
      <w:pPr>
        <w:pStyle w:val="spc-title1-firstpage"/>
        <w:spacing w:before="0"/>
        <w:rPr>
          <w:noProof/>
          <w:sz w:val="22"/>
          <w:lang w:val="it-IT"/>
        </w:rPr>
      </w:pPr>
    </w:p>
    <w:p w14:paraId="45BD161E" w14:textId="77777777" w:rsidR="006A247A" w:rsidRPr="007D50D7" w:rsidRDefault="006A247A" w:rsidP="008975C6">
      <w:pPr>
        <w:pStyle w:val="spc-title1-firstpage"/>
        <w:spacing w:before="0"/>
        <w:rPr>
          <w:noProof/>
          <w:sz w:val="22"/>
          <w:lang w:val="it-IT"/>
        </w:rPr>
      </w:pPr>
    </w:p>
    <w:p w14:paraId="02066594" w14:textId="77777777" w:rsidR="006A247A" w:rsidRPr="007D50D7" w:rsidRDefault="006A247A" w:rsidP="008975C6">
      <w:pPr>
        <w:pStyle w:val="spc-title1-firstpage"/>
        <w:spacing w:before="0"/>
        <w:rPr>
          <w:noProof/>
          <w:sz w:val="22"/>
          <w:lang w:val="it-IT"/>
        </w:rPr>
      </w:pPr>
    </w:p>
    <w:p w14:paraId="4A7388BA" w14:textId="77777777" w:rsidR="006A247A" w:rsidRPr="007D50D7" w:rsidRDefault="006A247A" w:rsidP="008975C6">
      <w:pPr>
        <w:pStyle w:val="spc-title1-firstpage"/>
        <w:spacing w:before="0"/>
        <w:rPr>
          <w:noProof/>
          <w:sz w:val="22"/>
          <w:lang w:val="it-IT"/>
        </w:rPr>
      </w:pPr>
    </w:p>
    <w:p w14:paraId="4D51169F" w14:textId="77777777" w:rsidR="006A247A" w:rsidRPr="007D50D7" w:rsidRDefault="006A247A" w:rsidP="008975C6">
      <w:pPr>
        <w:pStyle w:val="spc-title1-firstpage"/>
        <w:spacing w:before="0"/>
        <w:rPr>
          <w:noProof/>
          <w:sz w:val="22"/>
          <w:lang w:val="it-IT"/>
        </w:rPr>
      </w:pPr>
    </w:p>
    <w:p w14:paraId="3ADDB471" w14:textId="77777777" w:rsidR="006A247A" w:rsidRPr="007D50D7" w:rsidRDefault="006A247A" w:rsidP="008975C6">
      <w:pPr>
        <w:pStyle w:val="spc-title1-firstpage"/>
        <w:spacing w:before="0"/>
        <w:rPr>
          <w:noProof/>
          <w:sz w:val="22"/>
          <w:lang w:val="it-IT"/>
        </w:rPr>
      </w:pPr>
    </w:p>
    <w:p w14:paraId="6660355B" w14:textId="77777777" w:rsidR="006A247A" w:rsidRPr="007D50D7" w:rsidRDefault="006A247A" w:rsidP="008975C6">
      <w:pPr>
        <w:pStyle w:val="spc-title1-firstpage"/>
        <w:spacing w:before="0"/>
        <w:rPr>
          <w:noProof/>
          <w:sz w:val="22"/>
          <w:lang w:val="it-IT"/>
        </w:rPr>
      </w:pPr>
    </w:p>
    <w:p w14:paraId="13EBC9E4" w14:textId="77777777" w:rsidR="006A247A" w:rsidRPr="007D50D7" w:rsidRDefault="006A247A" w:rsidP="008975C6">
      <w:pPr>
        <w:pStyle w:val="spc-title1-firstpage"/>
        <w:spacing w:before="0"/>
        <w:rPr>
          <w:noProof/>
          <w:sz w:val="22"/>
          <w:lang w:val="it-IT"/>
        </w:rPr>
      </w:pPr>
    </w:p>
    <w:p w14:paraId="6EACCEF8" w14:textId="77777777" w:rsidR="006A247A" w:rsidRDefault="006A247A" w:rsidP="008975C6">
      <w:pPr>
        <w:pStyle w:val="spc-title1-firstpage"/>
        <w:spacing w:before="0"/>
        <w:rPr>
          <w:noProof/>
          <w:sz w:val="22"/>
          <w:lang w:val="it-IT"/>
        </w:rPr>
      </w:pPr>
    </w:p>
    <w:p w14:paraId="768CE1B9" w14:textId="77777777" w:rsidR="00340CFD" w:rsidRPr="00FD7BCD" w:rsidRDefault="00340CFD" w:rsidP="008975C6">
      <w:pPr>
        <w:jc w:val="center"/>
        <w:rPr>
          <w:b/>
          <w:noProof/>
          <w:sz w:val="22"/>
          <w:szCs w:val="22"/>
          <w:lang w:val="it-IT" w:eastAsia="es-ES" w:bidi="es-ES"/>
        </w:rPr>
      </w:pPr>
      <w:r w:rsidRPr="00FD7BCD">
        <w:rPr>
          <w:b/>
          <w:noProof/>
          <w:sz w:val="22"/>
          <w:szCs w:val="22"/>
          <w:lang w:val="it-IT" w:eastAsia="es-ES" w:bidi="es-ES"/>
        </w:rPr>
        <w:t>ALLEGATO I</w:t>
      </w:r>
    </w:p>
    <w:p w14:paraId="15BC6A20" w14:textId="77777777" w:rsidR="006A247A" w:rsidRPr="00FD7BCD" w:rsidRDefault="006A247A" w:rsidP="008975C6">
      <w:pPr>
        <w:jc w:val="center"/>
        <w:rPr>
          <w:sz w:val="22"/>
          <w:lang w:val="it-IT"/>
        </w:rPr>
      </w:pPr>
    </w:p>
    <w:p w14:paraId="78400119" w14:textId="77777777" w:rsidR="00340CFD" w:rsidRPr="00FD7BCD" w:rsidRDefault="00ED3366" w:rsidP="008975C6">
      <w:pPr>
        <w:pStyle w:val="Heading1"/>
        <w:spacing w:before="0" w:after="0"/>
        <w:jc w:val="center"/>
        <w:rPr>
          <w:rFonts w:ascii="Times New Roman" w:hAnsi="Times New Roman" w:cs="Arial"/>
          <w:sz w:val="22"/>
          <w:szCs w:val="22"/>
          <w:lang w:val="it-IT"/>
        </w:rPr>
      </w:pPr>
      <w:r w:rsidRPr="00FD7BCD">
        <w:rPr>
          <w:rFonts w:ascii="Times New Roman" w:hAnsi="Times New Roman" w:cs="Arial"/>
          <w:sz w:val="22"/>
          <w:szCs w:val="22"/>
          <w:lang w:val="it-IT"/>
        </w:rPr>
        <w:t>RIASSUNTO DELLE CARATTERISTICHE DEL PRODOTTO</w:t>
      </w:r>
    </w:p>
    <w:p w14:paraId="4A77141E" w14:textId="77777777" w:rsidR="006A247A" w:rsidRPr="00FD7BCD" w:rsidRDefault="006A247A" w:rsidP="008975C6">
      <w:pPr>
        <w:jc w:val="center"/>
        <w:rPr>
          <w:sz w:val="22"/>
          <w:lang w:val="it-IT"/>
        </w:rPr>
      </w:pPr>
    </w:p>
    <w:p w14:paraId="554B9C70" w14:textId="77777777" w:rsidR="00340CFD" w:rsidRPr="00FD7BCD" w:rsidRDefault="006A247A" w:rsidP="008975C6">
      <w:pPr>
        <w:pStyle w:val="spc-h1"/>
        <w:tabs>
          <w:tab w:val="left" w:pos="567"/>
        </w:tabs>
        <w:spacing w:before="0" w:after="0"/>
        <w:rPr>
          <w:noProof/>
          <w:sz w:val="22"/>
          <w:lang w:val="it-IT"/>
        </w:rPr>
      </w:pPr>
      <w:r w:rsidRPr="00FD7BCD">
        <w:rPr>
          <w:noProof/>
          <w:sz w:val="22"/>
          <w:lang w:val="it-IT"/>
        </w:rPr>
        <w:br w:type="page"/>
      </w:r>
      <w:r w:rsidR="00340CFD" w:rsidRPr="00FD7BCD">
        <w:rPr>
          <w:noProof/>
          <w:sz w:val="22"/>
          <w:lang w:val="it-IT"/>
        </w:rPr>
        <w:lastRenderedPageBreak/>
        <w:t>1.</w:t>
      </w:r>
      <w:r w:rsidR="00340CFD" w:rsidRPr="00FD7BCD">
        <w:rPr>
          <w:noProof/>
          <w:sz w:val="22"/>
          <w:lang w:val="it-IT"/>
        </w:rPr>
        <w:tab/>
        <w:t>DENOMINAZIONE DEL MEDICINALE</w:t>
      </w:r>
    </w:p>
    <w:p w14:paraId="50BD50D9" w14:textId="77777777" w:rsidR="006A247A" w:rsidRPr="00FD7BCD" w:rsidRDefault="006A247A" w:rsidP="008975C6">
      <w:pPr>
        <w:keepNext/>
        <w:keepLines/>
        <w:rPr>
          <w:sz w:val="22"/>
          <w:lang w:val="it-IT"/>
        </w:rPr>
      </w:pPr>
    </w:p>
    <w:p w14:paraId="09D37EB6" w14:textId="77777777" w:rsidR="00340CFD" w:rsidRPr="00FD7BCD" w:rsidRDefault="00FC41D1" w:rsidP="008975C6">
      <w:pPr>
        <w:pStyle w:val="spc-p1"/>
        <w:shd w:val="clear" w:color="auto" w:fill="FFFFFF"/>
        <w:rPr>
          <w:noProof/>
          <w:sz w:val="22"/>
          <w:lang w:val="it-IT"/>
        </w:rPr>
      </w:pPr>
      <w:r w:rsidRPr="00FD7BCD">
        <w:rPr>
          <w:noProof/>
          <w:sz w:val="22"/>
          <w:lang w:val="it-IT"/>
        </w:rPr>
        <w:t>Abseamed</w:t>
      </w:r>
      <w:r w:rsidR="00340CFD" w:rsidRPr="00FD7BCD">
        <w:rPr>
          <w:noProof/>
          <w:sz w:val="22"/>
          <w:lang w:val="it-IT"/>
        </w:rPr>
        <w:t xml:space="preserve"> 1</w:t>
      </w:r>
      <w:r w:rsidR="00400B53"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E911A5" w:rsidRPr="00FD7BCD">
        <w:rPr>
          <w:noProof/>
          <w:sz w:val="22"/>
          <w:lang w:val="it-IT"/>
        </w:rPr>
        <w:t>L</w:t>
      </w:r>
      <w:r w:rsidR="00340CFD" w:rsidRPr="00FD7BCD">
        <w:rPr>
          <w:noProof/>
          <w:sz w:val="22"/>
          <w:lang w:val="it-IT"/>
        </w:rPr>
        <w:t xml:space="preserve"> soluzione iniettabile in siringa preriempita</w:t>
      </w:r>
    </w:p>
    <w:p w14:paraId="11B0B27C"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F474B1" w:rsidRPr="00FD7BCD">
        <w:rPr>
          <w:noProof/>
          <w:sz w:val="22"/>
          <w:lang w:val="it-IT"/>
        </w:rPr>
        <w:t>2</w:t>
      </w:r>
      <w:r w:rsidR="00B0419E" w:rsidRPr="00FD7BCD">
        <w:rPr>
          <w:noProof/>
          <w:sz w:val="22"/>
          <w:lang w:val="it-IT"/>
        </w:rPr>
        <w:t> </w:t>
      </w:r>
      <w:r w:rsidR="00EF54B4" w:rsidRPr="00FD7BCD">
        <w:rPr>
          <w:noProof/>
          <w:sz w:val="22"/>
          <w:lang w:val="it-IT"/>
        </w:rPr>
        <w:t>000 UI/1 mL soluzione iniettabile in siringa preriempita</w:t>
      </w:r>
    </w:p>
    <w:p w14:paraId="42BBF286"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3</w:t>
      </w:r>
      <w:r w:rsidR="00DA020D" w:rsidRPr="00FD7BCD">
        <w:rPr>
          <w:noProof/>
          <w:sz w:val="22"/>
          <w:lang w:val="it-IT"/>
        </w:rPr>
        <w:t> </w:t>
      </w:r>
      <w:r w:rsidR="00EF54B4" w:rsidRPr="00FD7BCD">
        <w:rPr>
          <w:noProof/>
          <w:sz w:val="22"/>
          <w:lang w:val="it-IT"/>
        </w:rPr>
        <w:t>000 UI/0,3 mL soluzione iniettabile in siringa preriempita</w:t>
      </w:r>
    </w:p>
    <w:p w14:paraId="3F53D05A"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4</w:t>
      </w:r>
      <w:r w:rsidR="00DA020D" w:rsidRPr="00FD7BCD">
        <w:rPr>
          <w:noProof/>
          <w:sz w:val="22"/>
          <w:lang w:val="it-IT"/>
        </w:rPr>
        <w:t> </w:t>
      </w:r>
      <w:r w:rsidR="00EF54B4" w:rsidRPr="00FD7BCD">
        <w:rPr>
          <w:noProof/>
          <w:sz w:val="22"/>
          <w:lang w:val="it-IT"/>
        </w:rPr>
        <w:t>000 UI/0,4 mL soluzione iniettabile in siringa preriempita</w:t>
      </w:r>
    </w:p>
    <w:p w14:paraId="0D6CE617"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C5026A" w:rsidRPr="00FD7BCD">
        <w:rPr>
          <w:noProof/>
          <w:sz w:val="22"/>
          <w:lang w:val="it-IT"/>
        </w:rPr>
        <w:t>5</w:t>
      </w:r>
      <w:r w:rsidR="00B0419E" w:rsidRPr="00FD7BCD">
        <w:rPr>
          <w:noProof/>
          <w:sz w:val="22"/>
          <w:lang w:val="it-IT"/>
        </w:rPr>
        <w:t> </w:t>
      </w:r>
      <w:r w:rsidR="00EF54B4" w:rsidRPr="00FD7BCD">
        <w:rPr>
          <w:noProof/>
          <w:sz w:val="22"/>
          <w:lang w:val="it-IT"/>
        </w:rPr>
        <w:t>000 UI/0,</w:t>
      </w:r>
      <w:r w:rsidR="00C5026A" w:rsidRPr="00FD7BCD">
        <w:rPr>
          <w:noProof/>
          <w:sz w:val="22"/>
          <w:lang w:val="it-IT"/>
        </w:rPr>
        <w:t>5 </w:t>
      </w:r>
      <w:r w:rsidR="00EF54B4" w:rsidRPr="00FD7BCD">
        <w:rPr>
          <w:noProof/>
          <w:sz w:val="22"/>
          <w:lang w:val="it-IT"/>
        </w:rPr>
        <w:t>mL soluzione iniettabile in siringa preriempita</w:t>
      </w:r>
    </w:p>
    <w:p w14:paraId="25C3A838"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4A192B" w:rsidRPr="00FD7BCD">
        <w:rPr>
          <w:noProof/>
          <w:sz w:val="22"/>
          <w:lang w:val="it-IT"/>
        </w:rPr>
        <w:t>6</w:t>
      </w:r>
      <w:r w:rsidR="00B0419E" w:rsidRPr="00FD7BCD">
        <w:rPr>
          <w:noProof/>
          <w:sz w:val="22"/>
          <w:lang w:val="it-IT"/>
        </w:rPr>
        <w:t> </w:t>
      </w:r>
      <w:r w:rsidR="00EF54B4" w:rsidRPr="00FD7BCD">
        <w:rPr>
          <w:noProof/>
          <w:sz w:val="22"/>
          <w:lang w:val="it-IT"/>
        </w:rPr>
        <w:t>000 UI/0,</w:t>
      </w:r>
      <w:r w:rsidR="004A192B" w:rsidRPr="00FD7BCD">
        <w:rPr>
          <w:noProof/>
          <w:sz w:val="22"/>
          <w:lang w:val="it-IT"/>
        </w:rPr>
        <w:t>6 </w:t>
      </w:r>
      <w:r w:rsidR="00EF54B4" w:rsidRPr="00FD7BCD">
        <w:rPr>
          <w:noProof/>
          <w:sz w:val="22"/>
          <w:lang w:val="it-IT"/>
        </w:rPr>
        <w:t>mL soluzione iniettabile in siringa preriempita</w:t>
      </w:r>
    </w:p>
    <w:p w14:paraId="5E193818"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7</w:t>
      </w:r>
      <w:r w:rsidR="00DA020D" w:rsidRPr="00FD7BCD">
        <w:rPr>
          <w:noProof/>
          <w:sz w:val="22"/>
          <w:lang w:val="it-IT"/>
        </w:rPr>
        <w:t> </w:t>
      </w:r>
      <w:r w:rsidR="00EF54B4" w:rsidRPr="00FD7BCD">
        <w:rPr>
          <w:noProof/>
          <w:sz w:val="22"/>
          <w:lang w:val="it-IT"/>
        </w:rPr>
        <w:t>000 UI/0,7 mL soluzione iniettabile in siringa preriempita</w:t>
      </w:r>
    </w:p>
    <w:p w14:paraId="0889E310"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8</w:t>
      </w:r>
      <w:r w:rsidR="00DA020D" w:rsidRPr="00FD7BCD">
        <w:rPr>
          <w:noProof/>
          <w:sz w:val="22"/>
          <w:lang w:val="it-IT"/>
        </w:rPr>
        <w:t> </w:t>
      </w:r>
      <w:r w:rsidR="00EF54B4" w:rsidRPr="00FD7BCD">
        <w:rPr>
          <w:noProof/>
          <w:sz w:val="22"/>
          <w:lang w:val="it-IT"/>
        </w:rPr>
        <w:t>000 UI/0,8 mL soluzione iniettabile in siringa preriempita</w:t>
      </w:r>
    </w:p>
    <w:p w14:paraId="2CD89755"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9</w:t>
      </w:r>
      <w:r w:rsidR="00DA020D" w:rsidRPr="00FD7BCD">
        <w:rPr>
          <w:noProof/>
          <w:sz w:val="22"/>
          <w:lang w:val="it-IT"/>
        </w:rPr>
        <w:t> </w:t>
      </w:r>
      <w:r w:rsidR="00EF54B4" w:rsidRPr="00FD7BCD">
        <w:rPr>
          <w:noProof/>
          <w:sz w:val="22"/>
          <w:lang w:val="it-IT"/>
        </w:rPr>
        <w:t>000 UI/0,9 mL soluzione iniettabile in siringa preriempita</w:t>
      </w:r>
    </w:p>
    <w:p w14:paraId="0C326C67"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0C2DD7" w:rsidRPr="00FD7BCD">
        <w:rPr>
          <w:noProof/>
          <w:sz w:val="22"/>
          <w:lang w:val="it-IT"/>
        </w:rPr>
        <w:t>10</w:t>
      </w:r>
      <w:r w:rsidR="00BA03ED" w:rsidRPr="00FD7BCD">
        <w:rPr>
          <w:noProof/>
          <w:sz w:val="22"/>
          <w:lang w:val="it-IT"/>
        </w:rPr>
        <w:t> </w:t>
      </w:r>
      <w:r w:rsidR="00EF54B4" w:rsidRPr="00FD7BCD">
        <w:rPr>
          <w:noProof/>
          <w:sz w:val="22"/>
          <w:lang w:val="it-IT"/>
        </w:rPr>
        <w:t>000 UI/1 mL soluzione iniettabile in siringa preriempita</w:t>
      </w:r>
    </w:p>
    <w:p w14:paraId="05755AB4"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505E19" w:rsidRPr="00FD7BCD">
        <w:rPr>
          <w:noProof/>
          <w:sz w:val="22"/>
          <w:lang w:val="it-IT"/>
        </w:rPr>
        <w:t>20</w:t>
      </w:r>
      <w:r w:rsidR="00BA03ED" w:rsidRPr="00FD7BCD">
        <w:rPr>
          <w:noProof/>
          <w:sz w:val="22"/>
          <w:lang w:val="it-IT"/>
        </w:rPr>
        <w:t> </w:t>
      </w:r>
      <w:r w:rsidR="00EF54B4" w:rsidRPr="00FD7BCD">
        <w:rPr>
          <w:noProof/>
          <w:sz w:val="22"/>
          <w:lang w:val="it-IT"/>
        </w:rPr>
        <w:t>000 UI/0,</w:t>
      </w:r>
      <w:r w:rsidR="00C5026A" w:rsidRPr="00FD7BCD">
        <w:rPr>
          <w:noProof/>
          <w:sz w:val="22"/>
          <w:lang w:val="it-IT"/>
        </w:rPr>
        <w:t>5 </w:t>
      </w:r>
      <w:r w:rsidR="00EF54B4" w:rsidRPr="00FD7BCD">
        <w:rPr>
          <w:noProof/>
          <w:sz w:val="22"/>
          <w:lang w:val="it-IT"/>
        </w:rPr>
        <w:t>mL soluzione iniettabile in siringa preriempita</w:t>
      </w:r>
    </w:p>
    <w:p w14:paraId="0225501C"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0C2DD7" w:rsidRPr="00FD7BCD">
        <w:rPr>
          <w:noProof/>
          <w:sz w:val="22"/>
          <w:lang w:val="it-IT"/>
        </w:rPr>
        <w:t>30</w:t>
      </w:r>
      <w:r w:rsidR="00BA03ED" w:rsidRPr="00FD7BCD">
        <w:rPr>
          <w:noProof/>
          <w:sz w:val="22"/>
          <w:lang w:val="it-IT"/>
        </w:rPr>
        <w:t> </w:t>
      </w:r>
      <w:r w:rsidR="00EF54B4" w:rsidRPr="00FD7BCD">
        <w:rPr>
          <w:noProof/>
          <w:sz w:val="22"/>
          <w:lang w:val="it-IT"/>
        </w:rPr>
        <w:t>000 UI/0,7</w:t>
      </w:r>
      <w:r w:rsidR="00C5026A" w:rsidRPr="00FD7BCD">
        <w:rPr>
          <w:noProof/>
          <w:sz w:val="22"/>
          <w:lang w:val="it-IT"/>
        </w:rPr>
        <w:t>5 </w:t>
      </w:r>
      <w:r w:rsidR="00EF54B4" w:rsidRPr="00FD7BCD">
        <w:rPr>
          <w:noProof/>
          <w:sz w:val="22"/>
          <w:lang w:val="it-IT"/>
        </w:rPr>
        <w:t>mL soluzione iniettabile in siringa preriempita</w:t>
      </w:r>
    </w:p>
    <w:p w14:paraId="6C7EF5CC" w14:textId="77777777" w:rsidR="00EF54B4" w:rsidRPr="00FD7BCD" w:rsidRDefault="00FC41D1" w:rsidP="008975C6">
      <w:pPr>
        <w:pStyle w:val="spc-p1"/>
        <w:rPr>
          <w:noProof/>
          <w:sz w:val="22"/>
          <w:lang w:val="it-IT"/>
        </w:rPr>
      </w:pPr>
      <w:r w:rsidRPr="00FD7BCD">
        <w:rPr>
          <w:noProof/>
          <w:sz w:val="22"/>
          <w:lang w:val="it-IT"/>
        </w:rPr>
        <w:t>Abseamed</w:t>
      </w:r>
      <w:r w:rsidR="00EF54B4" w:rsidRPr="00FD7BCD">
        <w:rPr>
          <w:noProof/>
          <w:sz w:val="22"/>
          <w:lang w:val="it-IT"/>
        </w:rPr>
        <w:t xml:space="preserve"> </w:t>
      </w:r>
      <w:r w:rsidR="000C2DD7" w:rsidRPr="00FD7BCD">
        <w:rPr>
          <w:noProof/>
          <w:sz w:val="22"/>
          <w:lang w:val="it-IT"/>
        </w:rPr>
        <w:t>40</w:t>
      </w:r>
      <w:r w:rsidR="00BA03ED" w:rsidRPr="00FD7BCD">
        <w:rPr>
          <w:noProof/>
          <w:sz w:val="22"/>
          <w:lang w:val="it-IT"/>
        </w:rPr>
        <w:t> </w:t>
      </w:r>
      <w:r w:rsidR="00EF54B4" w:rsidRPr="00FD7BCD">
        <w:rPr>
          <w:noProof/>
          <w:sz w:val="22"/>
          <w:lang w:val="it-IT"/>
        </w:rPr>
        <w:t>000 UI/1 mL soluzione iniettabile in siringa preriempita</w:t>
      </w:r>
    </w:p>
    <w:p w14:paraId="5DA872B8" w14:textId="77777777" w:rsidR="006A247A" w:rsidRPr="00FD7BCD" w:rsidRDefault="006A247A" w:rsidP="008975C6">
      <w:pPr>
        <w:pStyle w:val="spc-h1"/>
        <w:keepNext w:val="0"/>
        <w:keepLines w:val="0"/>
        <w:spacing w:before="0" w:after="0"/>
        <w:rPr>
          <w:noProof/>
          <w:sz w:val="22"/>
          <w:lang w:val="it-IT"/>
        </w:rPr>
      </w:pPr>
    </w:p>
    <w:p w14:paraId="2245E512" w14:textId="77777777" w:rsidR="006A247A" w:rsidRPr="00FD7BCD" w:rsidRDefault="006A247A" w:rsidP="008975C6">
      <w:pPr>
        <w:pStyle w:val="spc-h1"/>
        <w:keepNext w:val="0"/>
        <w:keepLines w:val="0"/>
        <w:spacing w:before="0" w:after="0"/>
        <w:rPr>
          <w:noProof/>
          <w:sz w:val="22"/>
          <w:lang w:val="it-IT"/>
        </w:rPr>
      </w:pPr>
    </w:p>
    <w:p w14:paraId="6E71B06A"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w:t>
      </w:r>
    </w:p>
    <w:p w14:paraId="1A89BA49" w14:textId="77777777" w:rsidR="006A247A" w:rsidRPr="00FD7BCD" w:rsidRDefault="006A247A" w:rsidP="008975C6">
      <w:pPr>
        <w:pStyle w:val="spc-p2"/>
        <w:keepNext/>
        <w:keepLines/>
        <w:spacing w:before="0"/>
        <w:rPr>
          <w:noProof/>
          <w:u w:val="single"/>
          <w:lang w:val="it-IT"/>
        </w:rPr>
      </w:pPr>
    </w:p>
    <w:p w14:paraId="30BC4C07" w14:textId="77777777" w:rsidR="00EF54B4" w:rsidRPr="00FD7BCD" w:rsidRDefault="00FC41D1" w:rsidP="008975C6">
      <w:pPr>
        <w:pStyle w:val="spc-p2"/>
        <w:spacing w:before="0"/>
        <w:rPr>
          <w:noProof/>
          <w:u w:val="single"/>
          <w:lang w:val="it-IT"/>
        </w:rPr>
      </w:pPr>
      <w:r w:rsidRPr="00FD7BCD">
        <w:rPr>
          <w:noProof/>
          <w:u w:val="single"/>
          <w:lang w:val="it-IT"/>
        </w:rPr>
        <w:t>Abseamed</w:t>
      </w:r>
      <w:r w:rsidR="00EF54B4" w:rsidRPr="00FD7BCD">
        <w:rPr>
          <w:noProof/>
          <w:u w:val="single"/>
          <w:lang w:val="it-IT"/>
        </w:rPr>
        <w:t xml:space="preserve"> 1</w:t>
      </w:r>
      <w:r w:rsidR="00400B53" w:rsidRPr="00FD7BCD">
        <w:rPr>
          <w:noProof/>
          <w:u w:val="single"/>
          <w:lang w:val="it-IT"/>
        </w:rPr>
        <w:t> </w:t>
      </w:r>
      <w:r w:rsidR="00EF54B4" w:rsidRPr="00FD7BCD">
        <w:rPr>
          <w:noProof/>
          <w:u w:val="single"/>
          <w:lang w:val="it-IT"/>
        </w:rPr>
        <w:t>000 UI/0,</w:t>
      </w:r>
      <w:r w:rsidR="00C5026A" w:rsidRPr="00FD7BCD">
        <w:rPr>
          <w:noProof/>
          <w:u w:val="single"/>
          <w:lang w:val="it-IT"/>
        </w:rPr>
        <w:t>5 </w:t>
      </w:r>
      <w:r w:rsidR="00EF54B4" w:rsidRPr="00FD7BCD">
        <w:rPr>
          <w:noProof/>
          <w:u w:val="single"/>
          <w:lang w:val="it-IT"/>
        </w:rPr>
        <w:t>mL soluzione iniettabile in siringa preriempita</w:t>
      </w:r>
    </w:p>
    <w:p w14:paraId="42BD6349" w14:textId="77777777" w:rsidR="00340CFD" w:rsidRPr="00FD7BCD" w:rsidRDefault="00340CFD" w:rsidP="008975C6">
      <w:pPr>
        <w:pStyle w:val="spc-p1"/>
        <w:rPr>
          <w:noProof/>
          <w:sz w:val="22"/>
          <w:lang w:val="it-IT"/>
        </w:rPr>
      </w:pPr>
      <w:r w:rsidRPr="00FD7BCD">
        <w:rPr>
          <w:noProof/>
          <w:sz w:val="22"/>
          <w:lang w:val="it-IT"/>
        </w:rPr>
        <w:t>Ogni m</w:t>
      </w:r>
      <w:r w:rsidR="0099011A" w:rsidRPr="00FD7BCD">
        <w:rPr>
          <w:noProof/>
          <w:sz w:val="22"/>
          <w:lang w:val="it-IT"/>
        </w:rPr>
        <w:t>L</w:t>
      </w:r>
      <w:r w:rsidRPr="00FD7BCD">
        <w:rPr>
          <w:noProof/>
          <w:sz w:val="22"/>
          <w:lang w:val="it-IT"/>
        </w:rPr>
        <w:t xml:space="preserve"> di soluzione contiene </w:t>
      </w:r>
      <w:r w:rsidR="00F474B1" w:rsidRPr="00FD7BCD">
        <w:rPr>
          <w:noProof/>
          <w:sz w:val="22"/>
          <w:lang w:val="it-IT"/>
        </w:rPr>
        <w:t>2</w:t>
      </w:r>
      <w:r w:rsidR="00090342" w:rsidRPr="00FD7BCD">
        <w:rPr>
          <w:noProof/>
          <w:sz w:val="22"/>
          <w:lang w:val="it-IT"/>
        </w:rPr>
        <w:t> </w:t>
      </w:r>
      <w:r w:rsidRPr="00FD7BCD">
        <w:rPr>
          <w:noProof/>
          <w:sz w:val="22"/>
          <w:lang w:val="it-IT"/>
        </w:rPr>
        <w:t>000 UI di epoetina alfa*, corrispondenti a 16,8 microgrammi per m</w:t>
      </w:r>
      <w:r w:rsidR="00E911A5" w:rsidRPr="00FD7BCD">
        <w:rPr>
          <w:noProof/>
          <w:sz w:val="22"/>
          <w:lang w:val="it-IT"/>
        </w:rPr>
        <w:t>L</w:t>
      </w:r>
    </w:p>
    <w:p w14:paraId="7696D0F1" w14:textId="77777777" w:rsidR="00EF54B4" w:rsidRPr="00FD7BCD" w:rsidRDefault="005D01E3" w:rsidP="008975C6">
      <w:pPr>
        <w:pStyle w:val="spc-p1"/>
        <w:rPr>
          <w:noProof/>
          <w:sz w:val="22"/>
          <w:lang w:val="it-IT"/>
        </w:rPr>
      </w:pPr>
      <w:r w:rsidRPr="00FD7BCD">
        <w:rPr>
          <w:noProof/>
          <w:sz w:val="22"/>
          <w:lang w:val="it-IT"/>
        </w:rPr>
        <w:t>Una</w:t>
      </w:r>
      <w:r w:rsidR="00340CFD" w:rsidRPr="00FD7BCD">
        <w:rPr>
          <w:noProof/>
          <w:sz w:val="22"/>
          <w:lang w:val="it-IT"/>
        </w:rPr>
        <w:t> siringa preriempita da 0,</w:t>
      </w:r>
      <w:r w:rsidR="00C5026A" w:rsidRPr="00FD7BCD">
        <w:rPr>
          <w:noProof/>
          <w:sz w:val="22"/>
          <w:lang w:val="it-IT"/>
        </w:rPr>
        <w:t>5 </w:t>
      </w:r>
      <w:r w:rsidR="00340CFD" w:rsidRPr="00FD7BCD">
        <w:rPr>
          <w:noProof/>
          <w:sz w:val="22"/>
          <w:lang w:val="it-IT"/>
        </w:rPr>
        <w:t>m</w:t>
      </w:r>
      <w:r w:rsidR="00E911A5" w:rsidRPr="00FD7BCD">
        <w:rPr>
          <w:noProof/>
          <w:sz w:val="22"/>
          <w:lang w:val="it-IT"/>
        </w:rPr>
        <w:t>L</w:t>
      </w:r>
      <w:r w:rsidR="00340CFD" w:rsidRPr="00FD7BCD">
        <w:rPr>
          <w:noProof/>
          <w:sz w:val="22"/>
          <w:lang w:val="it-IT"/>
        </w:rPr>
        <w:t xml:space="preserve"> contiene 1</w:t>
      </w:r>
      <w:r w:rsidR="00400B53" w:rsidRPr="00FD7BCD">
        <w:rPr>
          <w:noProof/>
          <w:sz w:val="22"/>
          <w:lang w:val="it-IT"/>
        </w:rPr>
        <w:t> </w:t>
      </w:r>
      <w:r w:rsidR="00340CFD" w:rsidRPr="00FD7BCD">
        <w:rPr>
          <w:noProof/>
          <w:sz w:val="22"/>
          <w:lang w:val="it-IT"/>
        </w:rPr>
        <w:t>000 unità internazionali (UI), corrispondenti a 8,4 microgrammi di epoetina alfa</w:t>
      </w:r>
      <w:r w:rsidR="00D1196A" w:rsidRPr="00FD7BCD">
        <w:rPr>
          <w:noProof/>
          <w:sz w:val="22"/>
          <w:lang w:val="it-IT"/>
        </w:rPr>
        <w:t xml:space="preserve">. </w:t>
      </w:r>
      <w:r w:rsidR="00340CFD" w:rsidRPr="00FD7BCD">
        <w:rPr>
          <w:noProof/>
          <w:sz w:val="22"/>
          <w:lang w:val="it-IT"/>
        </w:rPr>
        <w:t>*</w:t>
      </w:r>
    </w:p>
    <w:p w14:paraId="12DA9D32" w14:textId="77777777" w:rsidR="006A247A" w:rsidRPr="00FD7BCD" w:rsidRDefault="006A247A" w:rsidP="008975C6">
      <w:pPr>
        <w:pStyle w:val="spc-p2"/>
        <w:spacing w:before="0"/>
        <w:rPr>
          <w:noProof/>
          <w:u w:val="single"/>
          <w:lang w:val="it-IT"/>
        </w:rPr>
      </w:pPr>
    </w:p>
    <w:p w14:paraId="67CD5384" w14:textId="77777777" w:rsidR="00EF54B4" w:rsidRPr="00FD7BCD" w:rsidRDefault="00FC41D1" w:rsidP="008975C6">
      <w:pPr>
        <w:pStyle w:val="spc-p2"/>
        <w:spacing w:before="0"/>
        <w:rPr>
          <w:noProof/>
          <w:u w:val="single"/>
          <w:lang w:val="it-IT"/>
        </w:rPr>
      </w:pPr>
      <w:r w:rsidRPr="00FD7BCD">
        <w:rPr>
          <w:noProof/>
          <w:u w:val="single"/>
          <w:lang w:val="it-IT"/>
        </w:rPr>
        <w:t>Abseamed</w:t>
      </w:r>
      <w:r w:rsidR="00EF54B4" w:rsidRPr="00FD7BCD">
        <w:rPr>
          <w:noProof/>
          <w:u w:val="single"/>
          <w:lang w:val="it-IT"/>
        </w:rPr>
        <w:t xml:space="preserve"> </w:t>
      </w:r>
      <w:r w:rsidR="00F474B1" w:rsidRPr="00FD7BCD">
        <w:rPr>
          <w:noProof/>
          <w:u w:val="single"/>
          <w:lang w:val="it-IT"/>
        </w:rPr>
        <w:t>2 </w:t>
      </w:r>
      <w:r w:rsidR="00EF54B4" w:rsidRPr="00FD7BCD">
        <w:rPr>
          <w:noProof/>
          <w:u w:val="single"/>
          <w:lang w:val="it-IT"/>
        </w:rPr>
        <w:t>000 UI/1 mL soluzione iniettabile in siringa preriempita</w:t>
      </w:r>
    </w:p>
    <w:p w14:paraId="4B09CC50" w14:textId="77777777" w:rsidR="00EF54B4" w:rsidRPr="00FD7BCD" w:rsidRDefault="00EF54B4" w:rsidP="008975C6">
      <w:pPr>
        <w:pStyle w:val="spc-p1"/>
        <w:rPr>
          <w:noProof/>
          <w:sz w:val="22"/>
          <w:lang w:val="it-IT"/>
        </w:rPr>
      </w:pPr>
      <w:r w:rsidRPr="00FD7BCD">
        <w:rPr>
          <w:noProof/>
          <w:sz w:val="22"/>
          <w:lang w:val="it-IT"/>
        </w:rPr>
        <w:t xml:space="preserve">Ogni mL di soluzione contiene </w:t>
      </w:r>
      <w:r w:rsidR="00F474B1" w:rsidRPr="00FD7BCD">
        <w:rPr>
          <w:noProof/>
          <w:sz w:val="22"/>
          <w:lang w:val="it-IT"/>
        </w:rPr>
        <w:t>2</w:t>
      </w:r>
      <w:r w:rsidR="00455096" w:rsidRPr="00FD7BCD">
        <w:rPr>
          <w:noProof/>
          <w:sz w:val="22"/>
          <w:lang w:val="it-IT"/>
        </w:rPr>
        <w:t> </w:t>
      </w:r>
      <w:r w:rsidRPr="00FD7BCD">
        <w:rPr>
          <w:noProof/>
          <w:sz w:val="22"/>
          <w:lang w:val="it-IT"/>
        </w:rPr>
        <w:t>000 UI di epoetina alfa*, corrispondenti a 16,8 microgrammi per mL</w:t>
      </w:r>
    </w:p>
    <w:p w14:paraId="51EFFF57" w14:textId="77777777" w:rsidR="00EF54B4" w:rsidRPr="00FD7BCD" w:rsidRDefault="00EF54B4" w:rsidP="008975C6">
      <w:pPr>
        <w:pStyle w:val="spc-p1"/>
        <w:rPr>
          <w:noProof/>
          <w:sz w:val="22"/>
          <w:u w:val="single"/>
          <w:lang w:val="it-IT"/>
        </w:rPr>
      </w:pPr>
      <w:r w:rsidRPr="00FD7BCD">
        <w:rPr>
          <w:noProof/>
          <w:sz w:val="22"/>
          <w:lang w:val="it-IT"/>
        </w:rPr>
        <w:t xml:space="preserve">Una siringa preriempita da 1 mL contiene </w:t>
      </w:r>
      <w:r w:rsidR="00F474B1" w:rsidRPr="00FD7BCD">
        <w:rPr>
          <w:noProof/>
          <w:sz w:val="22"/>
          <w:lang w:val="it-IT"/>
        </w:rPr>
        <w:t>2</w:t>
      </w:r>
      <w:r w:rsidR="00455096" w:rsidRPr="00FD7BCD">
        <w:rPr>
          <w:noProof/>
          <w:sz w:val="22"/>
          <w:lang w:val="it-IT"/>
        </w:rPr>
        <w:t> </w:t>
      </w:r>
      <w:r w:rsidRPr="00FD7BCD">
        <w:rPr>
          <w:noProof/>
          <w:sz w:val="22"/>
          <w:lang w:val="it-IT"/>
        </w:rPr>
        <w:t>000 unità internazionali (UI), corrispondenti a 16,8 microgrammi di epoetina alfa. *</w:t>
      </w:r>
    </w:p>
    <w:p w14:paraId="7F23841E" w14:textId="77777777" w:rsidR="006A247A" w:rsidRPr="00FD7BCD" w:rsidRDefault="006A247A" w:rsidP="008975C6">
      <w:pPr>
        <w:pStyle w:val="spc-p2"/>
        <w:spacing w:before="0"/>
        <w:rPr>
          <w:noProof/>
          <w:u w:val="single"/>
          <w:lang w:val="it-IT"/>
        </w:rPr>
      </w:pPr>
    </w:p>
    <w:p w14:paraId="10907919" w14:textId="77777777" w:rsidR="00EF54B4" w:rsidRPr="00FD7BCD" w:rsidRDefault="00FC41D1" w:rsidP="008975C6">
      <w:pPr>
        <w:pStyle w:val="spc-p2"/>
        <w:spacing w:before="0"/>
        <w:rPr>
          <w:noProof/>
          <w:u w:val="single"/>
          <w:lang w:val="it-IT"/>
        </w:rPr>
      </w:pPr>
      <w:r w:rsidRPr="00FD7BCD">
        <w:rPr>
          <w:noProof/>
          <w:u w:val="single"/>
          <w:lang w:val="it-IT"/>
        </w:rPr>
        <w:t>Abseamed</w:t>
      </w:r>
      <w:r w:rsidR="00EF54B4" w:rsidRPr="00FD7BCD">
        <w:rPr>
          <w:noProof/>
          <w:u w:val="single"/>
          <w:lang w:val="it-IT"/>
        </w:rPr>
        <w:t xml:space="preserve"> 3</w:t>
      </w:r>
      <w:r w:rsidR="00400B53" w:rsidRPr="00FD7BCD">
        <w:rPr>
          <w:noProof/>
          <w:u w:val="single"/>
          <w:lang w:val="it-IT"/>
        </w:rPr>
        <w:t> </w:t>
      </w:r>
      <w:r w:rsidR="00EF54B4" w:rsidRPr="00FD7BCD">
        <w:rPr>
          <w:noProof/>
          <w:u w:val="single"/>
          <w:lang w:val="it-IT"/>
        </w:rPr>
        <w:t>000 UI/0,3 mL soluzione iniettabile in siringa preriempita</w:t>
      </w:r>
    </w:p>
    <w:p w14:paraId="118273D9" w14:textId="77777777" w:rsidR="00EF54B4" w:rsidRPr="00FD7BCD" w:rsidRDefault="00EF54B4"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w:t>
      </w:r>
      <w:r w:rsidR="00083A98" w:rsidRPr="00FD7BCD">
        <w:rPr>
          <w:noProof/>
          <w:sz w:val="22"/>
          <w:lang w:val="it-IT"/>
        </w:rPr>
        <w:t> </w:t>
      </w:r>
      <w:r w:rsidRPr="00FD7BCD">
        <w:rPr>
          <w:noProof/>
          <w:sz w:val="22"/>
          <w:lang w:val="it-IT"/>
        </w:rPr>
        <w:t>000 UI di epoetina alfa*, corrispondenti a 84,0 microgrammi per mL</w:t>
      </w:r>
    </w:p>
    <w:p w14:paraId="54A31569" w14:textId="77777777" w:rsidR="00EF54B4" w:rsidRPr="00FD7BCD" w:rsidRDefault="00EF54B4" w:rsidP="008975C6">
      <w:pPr>
        <w:pStyle w:val="spc-p1"/>
        <w:rPr>
          <w:noProof/>
          <w:sz w:val="22"/>
          <w:lang w:val="it-IT"/>
        </w:rPr>
      </w:pPr>
      <w:r w:rsidRPr="00FD7BCD">
        <w:rPr>
          <w:noProof/>
          <w:sz w:val="22"/>
          <w:lang w:val="it-IT"/>
        </w:rPr>
        <w:t>Una siringa preriempita da 0,3 mL contiene 3</w:t>
      </w:r>
      <w:r w:rsidR="00400B53" w:rsidRPr="00FD7BCD">
        <w:rPr>
          <w:noProof/>
          <w:sz w:val="22"/>
          <w:lang w:val="it-IT"/>
        </w:rPr>
        <w:t> </w:t>
      </w:r>
      <w:r w:rsidRPr="00FD7BCD">
        <w:rPr>
          <w:noProof/>
          <w:sz w:val="22"/>
          <w:lang w:val="it-IT"/>
        </w:rPr>
        <w:t>000 unità internazionali (UI), corrispondenti a 25,</w:t>
      </w:r>
      <w:r w:rsidR="00F474B1" w:rsidRPr="00FD7BCD">
        <w:rPr>
          <w:noProof/>
          <w:sz w:val="22"/>
          <w:lang w:val="it-IT"/>
        </w:rPr>
        <w:t>2 </w:t>
      </w:r>
      <w:r w:rsidRPr="00FD7BCD">
        <w:rPr>
          <w:noProof/>
          <w:sz w:val="22"/>
          <w:lang w:val="it-IT"/>
        </w:rPr>
        <w:t>microgrammi di epoetina alfa. *</w:t>
      </w:r>
    </w:p>
    <w:p w14:paraId="0F794539" w14:textId="77777777" w:rsidR="006A247A" w:rsidRPr="00FD7BCD" w:rsidRDefault="006A247A" w:rsidP="008975C6">
      <w:pPr>
        <w:pStyle w:val="spc-p2"/>
        <w:spacing w:before="0"/>
        <w:rPr>
          <w:noProof/>
          <w:u w:val="single"/>
          <w:lang w:val="it-IT"/>
        </w:rPr>
      </w:pPr>
    </w:p>
    <w:p w14:paraId="3A615AA6" w14:textId="77777777" w:rsidR="00EF54B4" w:rsidRPr="00FD7BCD" w:rsidRDefault="00FC41D1" w:rsidP="008975C6">
      <w:pPr>
        <w:pStyle w:val="spc-p2"/>
        <w:spacing w:before="0"/>
        <w:rPr>
          <w:noProof/>
          <w:u w:val="single"/>
          <w:lang w:val="it-IT"/>
        </w:rPr>
      </w:pPr>
      <w:r w:rsidRPr="00FD7BCD">
        <w:rPr>
          <w:noProof/>
          <w:u w:val="single"/>
          <w:lang w:val="it-IT"/>
        </w:rPr>
        <w:t>Abseamed</w:t>
      </w:r>
      <w:r w:rsidR="00EF54B4" w:rsidRPr="00FD7BCD">
        <w:rPr>
          <w:noProof/>
          <w:u w:val="single"/>
          <w:lang w:val="it-IT"/>
        </w:rPr>
        <w:t xml:space="preserve"> 4</w:t>
      </w:r>
      <w:r w:rsidR="00400B53" w:rsidRPr="00FD7BCD">
        <w:rPr>
          <w:noProof/>
          <w:u w:val="single"/>
          <w:lang w:val="it-IT"/>
        </w:rPr>
        <w:t> </w:t>
      </w:r>
      <w:r w:rsidR="00EF54B4" w:rsidRPr="00FD7BCD">
        <w:rPr>
          <w:noProof/>
          <w:u w:val="single"/>
          <w:lang w:val="it-IT"/>
        </w:rPr>
        <w:t>000 UI/0,4 mL soluzione iniettabile in siringa preriempita</w:t>
      </w:r>
    </w:p>
    <w:p w14:paraId="43DF5BF6" w14:textId="77777777" w:rsidR="00EF54B4" w:rsidRPr="00FD7BCD" w:rsidRDefault="00EF54B4"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w:t>
      </w:r>
      <w:r w:rsidR="005D53BD" w:rsidRPr="00FD7BCD">
        <w:rPr>
          <w:noProof/>
          <w:sz w:val="22"/>
          <w:lang w:val="it-IT"/>
        </w:rPr>
        <w:t> </w:t>
      </w:r>
      <w:r w:rsidRPr="00FD7BCD">
        <w:rPr>
          <w:noProof/>
          <w:sz w:val="22"/>
          <w:lang w:val="it-IT"/>
        </w:rPr>
        <w:t>000 UI di epoetina alfa*, corrispondenti a 84,0 microgrammi per mL</w:t>
      </w:r>
    </w:p>
    <w:p w14:paraId="6AD7B50C" w14:textId="77777777" w:rsidR="00EF54B4" w:rsidRPr="00FD7BCD" w:rsidRDefault="00EF54B4" w:rsidP="008975C6">
      <w:pPr>
        <w:pStyle w:val="spc-p1"/>
        <w:rPr>
          <w:noProof/>
          <w:sz w:val="22"/>
          <w:lang w:val="it-IT"/>
        </w:rPr>
      </w:pPr>
      <w:r w:rsidRPr="00FD7BCD">
        <w:rPr>
          <w:noProof/>
          <w:sz w:val="22"/>
          <w:lang w:val="it-IT"/>
        </w:rPr>
        <w:t>Una siringa preriempita da 0,4 mL contiene 4</w:t>
      </w:r>
      <w:r w:rsidR="00400B53" w:rsidRPr="00FD7BCD">
        <w:rPr>
          <w:noProof/>
          <w:sz w:val="22"/>
          <w:lang w:val="it-IT"/>
        </w:rPr>
        <w:t> </w:t>
      </w:r>
      <w:r w:rsidRPr="00FD7BCD">
        <w:rPr>
          <w:noProof/>
          <w:sz w:val="22"/>
          <w:lang w:val="it-IT"/>
        </w:rPr>
        <w:t>000 unità internazionali (UI), corrispondenti a 33,</w:t>
      </w:r>
      <w:r w:rsidR="004A192B" w:rsidRPr="00FD7BCD">
        <w:rPr>
          <w:noProof/>
          <w:sz w:val="22"/>
          <w:lang w:val="it-IT"/>
        </w:rPr>
        <w:t>6 </w:t>
      </w:r>
      <w:r w:rsidRPr="00FD7BCD">
        <w:rPr>
          <w:noProof/>
          <w:sz w:val="22"/>
          <w:lang w:val="it-IT"/>
        </w:rPr>
        <w:t>microgrammi di epoetina alfa. *</w:t>
      </w:r>
    </w:p>
    <w:p w14:paraId="70496E8A" w14:textId="77777777" w:rsidR="006A247A" w:rsidRPr="00FD7BCD" w:rsidRDefault="006A247A" w:rsidP="008975C6">
      <w:pPr>
        <w:pStyle w:val="spc-p2"/>
        <w:spacing w:before="0"/>
        <w:rPr>
          <w:noProof/>
          <w:u w:val="single"/>
          <w:lang w:val="it-IT"/>
        </w:rPr>
      </w:pPr>
    </w:p>
    <w:p w14:paraId="4C22949A" w14:textId="77777777" w:rsidR="00AA74E1" w:rsidRPr="00FD7BCD" w:rsidRDefault="00FC41D1" w:rsidP="008975C6">
      <w:pPr>
        <w:pStyle w:val="spc-p2"/>
        <w:spacing w:before="0"/>
        <w:rPr>
          <w:noProof/>
          <w:u w:val="single"/>
          <w:lang w:val="it-IT"/>
        </w:rPr>
      </w:pPr>
      <w:r w:rsidRPr="00FD7BCD">
        <w:rPr>
          <w:noProof/>
          <w:u w:val="single"/>
          <w:lang w:val="it-IT"/>
        </w:rPr>
        <w:t>Abseamed</w:t>
      </w:r>
      <w:r w:rsidR="00AA74E1" w:rsidRPr="00FD7BCD">
        <w:rPr>
          <w:noProof/>
          <w:u w:val="single"/>
          <w:lang w:val="it-IT"/>
        </w:rPr>
        <w:t xml:space="preserve"> </w:t>
      </w:r>
      <w:r w:rsidR="00C5026A" w:rsidRPr="00FD7BCD">
        <w:rPr>
          <w:noProof/>
          <w:u w:val="single"/>
          <w:lang w:val="it-IT"/>
        </w:rPr>
        <w:t>5</w:t>
      </w:r>
      <w:r w:rsidR="00B52A6E" w:rsidRPr="00FD7BCD">
        <w:rPr>
          <w:noProof/>
          <w:u w:val="single"/>
          <w:lang w:val="it-IT"/>
        </w:rPr>
        <w:t> </w:t>
      </w:r>
      <w:r w:rsidR="00AA74E1" w:rsidRPr="00FD7BCD">
        <w:rPr>
          <w:noProof/>
          <w:u w:val="single"/>
          <w:lang w:val="it-IT"/>
        </w:rPr>
        <w:t>000 UI/0,</w:t>
      </w:r>
      <w:r w:rsidR="00C5026A" w:rsidRPr="00FD7BCD">
        <w:rPr>
          <w:noProof/>
          <w:u w:val="single"/>
          <w:lang w:val="it-IT"/>
        </w:rPr>
        <w:t>5 </w:t>
      </w:r>
      <w:r w:rsidR="00AA74E1" w:rsidRPr="00FD7BCD">
        <w:rPr>
          <w:noProof/>
          <w:u w:val="single"/>
          <w:lang w:val="it-IT"/>
        </w:rPr>
        <w:t>mL soluzione iniettabile in siringa preriempita</w:t>
      </w:r>
    </w:p>
    <w:p w14:paraId="65ABA425" w14:textId="77777777" w:rsidR="00AA74E1" w:rsidRPr="00FD7BCD" w:rsidRDefault="00AA74E1"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w:t>
      </w:r>
      <w:r w:rsidR="00B745A3" w:rsidRPr="00FD7BCD">
        <w:rPr>
          <w:noProof/>
          <w:sz w:val="22"/>
          <w:lang w:val="it-IT"/>
        </w:rPr>
        <w:t> </w:t>
      </w:r>
      <w:r w:rsidRPr="00FD7BCD">
        <w:rPr>
          <w:noProof/>
          <w:sz w:val="22"/>
          <w:lang w:val="it-IT"/>
        </w:rPr>
        <w:t>000 UI di epoetina alfa*, corrispondenti a 84,0 microgrammi per mL</w:t>
      </w:r>
    </w:p>
    <w:p w14:paraId="04C5153C" w14:textId="77777777" w:rsidR="00AA74E1" w:rsidRPr="00FD7BCD" w:rsidRDefault="00AA74E1" w:rsidP="008975C6">
      <w:pPr>
        <w:pStyle w:val="spc-p1"/>
        <w:rPr>
          <w:noProof/>
          <w:sz w:val="22"/>
          <w:lang w:val="it-IT"/>
        </w:rPr>
      </w:pPr>
      <w:r w:rsidRPr="00FD7BCD">
        <w:rPr>
          <w:noProof/>
          <w:sz w:val="22"/>
          <w:lang w:val="it-IT"/>
        </w:rPr>
        <w:t>Una siringa preriempita da 0,</w:t>
      </w:r>
      <w:r w:rsidR="00C5026A" w:rsidRPr="00FD7BCD">
        <w:rPr>
          <w:noProof/>
          <w:sz w:val="22"/>
          <w:lang w:val="it-IT"/>
        </w:rPr>
        <w:t>5 </w:t>
      </w:r>
      <w:r w:rsidRPr="00FD7BCD">
        <w:rPr>
          <w:noProof/>
          <w:sz w:val="22"/>
          <w:lang w:val="it-IT"/>
        </w:rPr>
        <w:t xml:space="preserve">mL contiene </w:t>
      </w:r>
      <w:r w:rsidR="00C5026A" w:rsidRPr="00FD7BCD">
        <w:rPr>
          <w:noProof/>
          <w:sz w:val="22"/>
          <w:lang w:val="it-IT"/>
        </w:rPr>
        <w:t>5</w:t>
      </w:r>
      <w:r w:rsidR="005D53BD" w:rsidRPr="00FD7BCD">
        <w:rPr>
          <w:noProof/>
          <w:sz w:val="22"/>
          <w:lang w:val="it-IT"/>
        </w:rPr>
        <w:t> </w:t>
      </w:r>
      <w:r w:rsidRPr="00FD7BCD">
        <w:rPr>
          <w:noProof/>
          <w:sz w:val="22"/>
          <w:lang w:val="it-IT"/>
        </w:rPr>
        <w:t>000 unità internazionali (UI), corrispondenti a 42,0 microgrammi di epoetina alfa. *</w:t>
      </w:r>
    </w:p>
    <w:p w14:paraId="17CC4098" w14:textId="77777777" w:rsidR="006A247A" w:rsidRPr="00FD7BCD" w:rsidRDefault="006A247A" w:rsidP="008975C6">
      <w:pPr>
        <w:pStyle w:val="spc-p2"/>
        <w:spacing w:before="0"/>
        <w:rPr>
          <w:noProof/>
          <w:u w:val="single"/>
          <w:lang w:val="it-IT"/>
        </w:rPr>
      </w:pPr>
    </w:p>
    <w:p w14:paraId="11D6B7A0" w14:textId="77777777" w:rsidR="00AA74E1" w:rsidRPr="00FD7BCD" w:rsidRDefault="00FC41D1" w:rsidP="008975C6">
      <w:pPr>
        <w:pStyle w:val="spc-p2"/>
        <w:spacing w:before="0"/>
        <w:rPr>
          <w:noProof/>
          <w:u w:val="single"/>
          <w:lang w:val="it-IT"/>
        </w:rPr>
      </w:pPr>
      <w:r w:rsidRPr="00FD7BCD">
        <w:rPr>
          <w:noProof/>
          <w:u w:val="single"/>
          <w:lang w:val="it-IT"/>
        </w:rPr>
        <w:t>Abseamed</w:t>
      </w:r>
      <w:r w:rsidR="00AA74E1" w:rsidRPr="00FD7BCD">
        <w:rPr>
          <w:noProof/>
          <w:u w:val="single"/>
          <w:lang w:val="it-IT"/>
        </w:rPr>
        <w:t xml:space="preserve"> </w:t>
      </w:r>
      <w:r w:rsidR="004A192B" w:rsidRPr="00FD7BCD">
        <w:rPr>
          <w:noProof/>
          <w:u w:val="single"/>
          <w:lang w:val="it-IT"/>
        </w:rPr>
        <w:t>6</w:t>
      </w:r>
      <w:r w:rsidR="005D53BD" w:rsidRPr="00FD7BCD">
        <w:rPr>
          <w:noProof/>
          <w:u w:val="single"/>
          <w:lang w:val="it-IT"/>
        </w:rPr>
        <w:t> </w:t>
      </w:r>
      <w:r w:rsidR="00AA74E1" w:rsidRPr="00FD7BCD">
        <w:rPr>
          <w:noProof/>
          <w:u w:val="single"/>
          <w:lang w:val="it-IT"/>
        </w:rPr>
        <w:t>000 UI/0,</w:t>
      </w:r>
      <w:r w:rsidR="004A192B" w:rsidRPr="00FD7BCD">
        <w:rPr>
          <w:noProof/>
          <w:u w:val="single"/>
          <w:lang w:val="it-IT"/>
        </w:rPr>
        <w:t>6 </w:t>
      </w:r>
      <w:r w:rsidR="00AA74E1" w:rsidRPr="00FD7BCD">
        <w:rPr>
          <w:noProof/>
          <w:u w:val="single"/>
          <w:lang w:val="it-IT"/>
        </w:rPr>
        <w:t>mL soluzione iniettabile in siringa preriempita</w:t>
      </w:r>
    </w:p>
    <w:p w14:paraId="754F35A3" w14:textId="77777777" w:rsidR="00AA74E1" w:rsidRPr="00FD7BCD" w:rsidRDefault="00AA74E1"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w:t>
      </w:r>
      <w:r w:rsidR="005D53BD" w:rsidRPr="00FD7BCD">
        <w:rPr>
          <w:noProof/>
          <w:sz w:val="22"/>
          <w:lang w:val="it-IT"/>
        </w:rPr>
        <w:t> </w:t>
      </w:r>
      <w:r w:rsidRPr="00FD7BCD">
        <w:rPr>
          <w:noProof/>
          <w:sz w:val="22"/>
          <w:lang w:val="it-IT"/>
        </w:rPr>
        <w:t>000 UI di epoetina alfa*, corrispondenti a 84,0 microgrammi per mL</w:t>
      </w:r>
    </w:p>
    <w:p w14:paraId="7AC9971C" w14:textId="77777777" w:rsidR="00AA74E1" w:rsidRPr="00FD7BCD" w:rsidRDefault="00AA74E1" w:rsidP="008975C6">
      <w:pPr>
        <w:pStyle w:val="spc-p1"/>
        <w:rPr>
          <w:noProof/>
          <w:sz w:val="22"/>
          <w:lang w:val="it-IT"/>
        </w:rPr>
      </w:pPr>
      <w:r w:rsidRPr="00FD7BCD">
        <w:rPr>
          <w:noProof/>
          <w:sz w:val="22"/>
          <w:lang w:val="it-IT"/>
        </w:rPr>
        <w:t>Una siringa preriempita da 0,</w:t>
      </w:r>
      <w:r w:rsidR="004A192B" w:rsidRPr="00FD7BCD">
        <w:rPr>
          <w:noProof/>
          <w:sz w:val="22"/>
          <w:lang w:val="it-IT"/>
        </w:rPr>
        <w:t>6 </w:t>
      </w:r>
      <w:r w:rsidRPr="00FD7BCD">
        <w:rPr>
          <w:noProof/>
          <w:sz w:val="22"/>
          <w:lang w:val="it-IT"/>
        </w:rPr>
        <w:t xml:space="preserve">mL contiene </w:t>
      </w:r>
      <w:r w:rsidR="004A192B" w:rsidRPr="00FD7BCD">
        <w:rPr>
          <w:noProof/>
          <w:sz w:val="22"/>
          <w:lang w:val="it-IT"/>
        </w:rPr>
        <w:t>6</w:t>
      </w:r>
      <w:r w:rsidR="005D53BD" w:rsidRPr="00FD7BCD">
        <w:rPr>
          <w:noProof/>
          <w:sz w:val="22"/>
          <w:lang w:val="it-IT"/>
        </w:rPr>
        <w:t> </w:t>
      </w:r>
      <w:r w:rsidRPr="00FD7BCD">
        <w:rPr>
          <w:noProof/>
          <w:sz w:val="22"/>
          <w:lang w:val="it-IT"/>
        </w:rPr>
        <w:t>000 unità internazionali (UI), corrispondenti a 50,4 microgrammi di epoetina alfa. *</w:t>
      </w:r>
    </w:p>
    <w:p w14:paraId="22B718C4" w14:textId="77777777" w:rsidR="006A247A" w:rsidRPr="00FD7BCD" w:rsidRDefault="006A247A" w:rsidP="008975C6">
      <w:pPr>
        <w:pStyle w:val="spc-p2"/>
        <w:spacing w:before="0"/>
        <w:rPr>
          <w:noProof/>
          <w:u w:val="single"/>
          <w:lang w:val="it-IT"/>
        </w:rPr>
      </w:pPr>
    </w:p>
    <w:p w14:paraId="653DD9F6" w14:textId="77777777" w:rsidR="00AA74E1" w:rsidRPr="00FD7BCD" w:rsidRDefault="00FC41D1" w:rsidP="00FD3440">
      <w:pPr>
        <w:pStyle w:val="spc-p2"/>
        <w:keepNext/>
        <w:keepLines/>
        <w:spacing w:before="0"/>
        <w:rPr>
          <w:noProof/>
          <w:u w:val="single"/>
          <w:lang w:val="it-IT"/>
        </w:rPr>
      </w:pPr>
      <w:r w:rsidRPr="00FD7BCD">
        <w:rPr>
          <w:noProof/>
          <w:u w:val="single"/>
          <w:lang w:val="it-IT"/>
        </w:rPr>
        <w:lastRenderedPageBreak/>
        <w:t>Abseamed</w:t>
      </w:r>
      <w:r w:rsidR="00AA74E1" w:rsidRPr="00FD7BCD">
        <w:rPr>
          <w:noProof/>
          <w:u w:val="single"/>
          <w:lang w:val="it-IT"/>
        </w:rPr>
        <w:t xml:space="preserve"> 7</w:t>
      </w:r>
      <w:r w:rsidR="00400B53" w:rsidRPr="00FD7BCD">
        <w:rPr>
          <w:noProof/>
          <w:u w:val="single"/>
          <w:lang w:val="it-IT"/>
        </w:rPr>
        <w:t> </w:t>
      </w:r>
      <w:r w:rsidR="00AA74E1" w:rsidRPr="00FD7BCD">
        <w:rPr>
          <w:noProof/>
          <w:u w:val="single"/>
          <w:lang w:val="it-IT"/>
        </w:rPr>
        <w:t>000 UI/0,7 mL soluzione iniettabile in siringa preriempita</w:t>
      </w:r>
    </w:p>
    <w:p w14:paraId="10DFAC81" w14:textId="77777777" w:rsidR="00732920" w:rsidRPr="00FD7BCD" w:rsidRDefault="00732920" w:rsidP="00FD3440">
      <w:pPr>
        <w:pStyle w:val="spc-p1"/>
        <w:keepNext/>
        <w:keepLines/>
        <w:rPr>
          <w:noProof/>
          <w:sz w:val="22"/>
          <w:lang w:val="it-IT"/>
        </w:rPr>
      </w:pPr>
      <w:r w:rsidRPr="00FD7BCD">
        <w:rPr>
          <w:noProof/>
          <w:sz w:val="22"/>
          <w:lang w:val="it-IT"/>
        </w:rPr>
        <w:t xml:space="preserve">Ogni mL di soluzione contiene </w:t>
      </w:r>
      <w:r w:rsidR="000C2DD7" w:rsidRPr="00FD7BCD">
        <w:rPr>
          <w:noProof/>
          <w:sz w:val="22"/>
          <w:lang w:val="it-IT"/>
        </w:rPr>
        <w:t>10</w:t>
      </w:r>
      <w:r w:rsidR="00B745A3" w:rsidRPr="00FD7BCD">
        <w:rPr>
          <w:noProof/>
          <w:sz w:val="22"/>
          <w:lang w:val="it-IT"/>
        </w:rPr>
        <w:t> </w:t>
      </w:r>
      <w:r w:rsidRPr="00FD7BCD">
        <w:rPr>
          <w:noProof/>
          <w:sz w:val="22"/>
          <w:lang w:val="it-IT"/>
        </w:rPr>
        <w:t>000 UI di epoetina alfa*, corrispondenti a 84,0 microgrammi per mL</w:t>
      </w:r>
    </w:p>
    <w:p w14:paraId="6FE9872F" w14:textId="77777777" w:rsidR="00732920" w:rsidRPr="00FD7BCD" w:rsidRDefault="00732920" w:rsidP="00FD3440">
      <w:pPr>
        <w:pStyle w:val="spc-p1"/>
        <w:keepNext/>
        <w:keepLines/>
        <w:rPr>
          <w:noProof/>
          <w:sz w:val="22"/>
          <w:lang w:val="it-IT"/>
        </w:rPr>
      </w:pPr>
      <w:r w:rsidRPr="00FD7BCD">
        <w:rPr>
          <w:noProof/>
          <w:sz w:val="22"/>
          <w:lang w:val="it-IT"/>
        </w:rPr>
        <w:t>Una siringa preriempita da 0,7 mL contiene 7</w:t>
      </w:r>
      <w:r w:rsidR="00400B53" w:rsidRPr="00FD7BCD">
        <w:rPr>
          <w:noProof/>
          <w:sz w:val="22"/>
          <w:lang w:val="it-IT"/>
        </w:rPr>
        <w:t> </w:t>
      </w:r>
      <w:r w:rsidRPr="00FD7BCD">
        <w:rPr>
          <w:noProof/>
          <w:sz w:val="22"/>
          <w:lang w:val="it-IT"/>
        </w:rPr>
        <w:t>000 unità internazionali (UI), corrispondenti a 58,8 microgrammi di epoetina alfa. *</w:t>
      </w:r>
    </w:p>
    <w:p w14:paraId="6CF40A5C" w14:textId="77777777" w:rsidR="006A247A" w:rsidRPr="00FD7BCD" w:rsidRDefault="006A247A" w:rsidP="008975C6">
      <w:pPr>
        <w:pStyle w:val="spc-p2"/>
        <w:spacing w:before="0"/>
        <w:rPr>
          <w:noProof/>
          <w:u w:val="single"/>
          <w:lang w:val="it-IT"/>
        </w:rPr>
      </w:pPr>
    </w:p>
    <w:p w14:paraId="693E6807" w14:textId="77777777" w:rsidR="00732920" w:rsidRPr="00FD7BCD" w:rsidRDefault="00FC41D1" w:rsidP="008975C6">
      <w:pPr>
        <w:pStyle w:val="spc-p2"/>
        <w:spacing w:before="0"/>
        <w:rPr>
          <w:noProof/>
          <w:u w:val="single"/>
          <w:lang w:val="it-IT"/>
        </w:rPr>
      </w:pPr>
      <w:r w:rsidRPr="00FD7BCD">
        <w:rPr>
          <w:noProof/>
          <w:u w:val="single"/>
          <w:lang w:val="it-IT"/>
        </w:rPr>
        <w:t>Abseamed</w:t>
      </w:r>
      <w:r w:rsidR="00732920" w:rsidRPr="00FD7BCD">
        <w:rPr>
          <w:noProof/>
          <w:u w:val="single"/>
          <w:lang w:val="it-IT"/>
        </w:rPr>
        <w:t xml:space="preserve"> </w:t>
      </w:r>
      <w:r w:rsidR="005E0711" w:rsidRPr="00FD7BCD">
        <w:rPr>
          <w:noProof/>
          <w:u w:val="single"/>
          <w:lang w:val="it-IT"/>
        </w:rPr>
        <w:t>8</w:t>
      </w:r>
      <w:r w:rsidR="00B745A3" w:rsidRPr="00FD7BCD">
        <w:rPr>
          <w:noProof/>
          <w:u w:val="single"/>
          <w:lang w:val="it-IT"/>
        </w:rPr>
        <w:t> </w:t>
      </w:r>
      <w:r w:rsidR="00732920" w:rsidRPr="00FD7BCD">
        <w:rPr>
          <w:noProof/>
          <w:u w:val="single"/>
          <w:lang w:val="it-IT"/>
        </w:rPr>
        <w:t>000 UI/0,8 mL soluzione iniettabile in siringa preriempita</w:t>
      </w:r>
    </w:p>
    <w:p w14:paraId="1A29B115" w14:textId="77777777" w:rsidR="00732920" w:rsidRPr="00FD7BCD" w:rsidRDefault="00732920"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10 </w:t>
      </w:r>
      <w:r w:rsidRPr="00FD7BCD">
        <w:rPr>
          <w:noProof/>
          <w:sz w:val="22"/>
          <w:lang w:val="it-IT"/>
        </w:rPr>
        <w:t>000 UI di epoetina alfa*, corrispondenti a 84,0 microgrammi per mL</w:t>
      </w:r>
    </w:p>
    <w:p w14:paraId="4C7B329E" w14:textId="77777777" w:rsidR="00732920" w:rsidRPr="00FD7BCD" w:rsidRDefault="00732920" w:rsidP="008975C6">
      <w:pPr>
        <w:pStyle w:val="spc-p1"/>
        <w:rPr>
          <w:noProof/>
          <w:sz w:val="22"/>
          <w:lang w:val="it-IT"/>
        </w:rPr>
      </w:pPr>
      <w:r w:rsidRPr="00FD7BCD">
        <w:rPr>
          <w:noProof/>
          <w:sz w:val="22"/>
          <w:lang w:val="it-IT"/>
        </w:rPr>
        <w:t xml:space="preserve">Una siringa preriempita da 0,8 mL contiene </w:t>
      </w:r>
      <w:r w:rsidR="005E0711" w:rsidRPr="00FD7BCD">
        <w:rPr>
          <w:noProof/>
          <w:sz w:val="22"/>
          <w:lang w:val="it-IT"/>
        </w:rPr>
        <w:t>8</w:t>
      </w:r>
      <w:r w:rsidR="00B745A3" w:rsidRPr="00FD7BCD">
        <w:rPr>
          <w:noProof/>
          <w:sz w:val="22"/>
          <w:lang w:val="it-IT"/>
        </w:rPr>
        <w:t> </w:t>
      </w:r>
      <w:r w:rsidRPr="00FD7BCD">
        <w:rPr>
          <w:noProof/>
          <w:sz w:val="22"/>
          <w:lang w:val="it-IT"/>
        </w:rPr>
        <w:t>000 unità internazionali (UI), corrispondenti a 67,</w:t>
      </w:r>
      <w:r w:rsidR="00F474B1" w:rsidRPr="00FD7BCD">
        <w:rPr>
          <w:noProof/>
          <w:sz w:val="22"/>
          <w:lang w:val="it-IT"/>
        </w:rPr>
        <w:t>2 </w:t>
      </w:r>
      <w:r w:rsidRPr="00FD7BCD">
        <w:rPr>
          <w:noProof/>
          <w:sz w:val="22"/>
          <w:lang w:val="it-IT"/>
        </w:rPr>
        <w:t>microgrammi di epoetina alfa. *</w:t>
      </w:r>
    </w:p>
    <w:p w14:paraId="2D51B5E2" w14:textId="77777777" w:rsidR="006A247A" w:rsidRPr="00FD7BCD" w:rsidRDefault="006A247A" w:rsidP="008975C6">
      <w:pPr>
        <w:pStyle w:val="spc-p2"/>
        <w:spacing w:before="0"/>
        <w:rPr>
          <w:noProof/>
          <w:u w:val="single"/>
          <w:lang w:val="it-IT"/>
        </w:rPr>
      </w:pPr>
    </w:p>
    <w:p w14:paraId="32BB7AD1" w14:textId="77777777" w:rsidR="00732920" w:rsidRPr="00FD7BCD" w:rsidRDefault="00FC41D1" w:rsidP="008975C6">
      <w:pPr>
        <w:pStyle w:val="spc-p2"/>
        <w:spacing w:before="0"/>
        <w:rPr>
          <w:noProof/>
          <w:u w:val="single"/>
          <w:lang w:val="it-IT"/>
        </w:rPr>
      </w:pPr>
      <w:r w:rsidRPr="00FD7BCD">
        <w:rPr>
          <w:noProof/>
          <w:u w:val="single"/>
          <w:lang w:val="it-IT"/>
        </w:rPr>
        <w:t>Abseamed</w:t>
      </w:r>
      <w:r w:rsidR="00732920" w:rsidRPr="00FD7BCD">
        <w:rPr>
          <w:noProof/>
          <w:u w:val="single"/>
          <w:lang w:val="it-IT"/>
        </w:rPr>
        <w:t xml:space="preserve"> 9</w:t>
      </w:r>
      <w:r w:rsidR="00400B53" w:rsidRPr="00FD7BCD">
        <w:rPr>
          <w:noProof/>
          <w:u w:val="single"/>
          <w:lang w:val="it-IT"/>
        </w:rPr>
        <w:t> </w:t>
      </w:r>
      <w:r w:rsidR="00732920" w:rsidRPr="00FD7BCD">
        <w:rPr>
          <w:noProof/>
          <w:u w:val="single"/>
          <w:lang w:val="it-IT"/>
        </w:rPr>
        <w:t>000 UI/0,9 mL soluzione iniettabile in siringa preriempita</w:t>
      </w:r>
    </w:p>
    <w:p w14:paraId="5D6363FD" w14:textId="77777777" w:rsidR="00732920" w:rsidRPr="00FD7BCD" w:rsidRDefault="00732920"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w:t>
      </w:r>
      <w:r w:rsidR="00BD75C8" w:rsidRPr="00FD7BCD">
        <w:rPr>
          <w:noProof/>
          <w:sz w:val="22"/>
          <w:lang w:val="it-IT"/>
        </w:rPr>
        <w:t> </w:t>
      </w:r>
      <w:r w:rsidRPr="00FD7BCD">
        <w:rPr>
          <w:noProof/>
          <w:sz w:val="22"/>
          <w:lang w:val="it-IT"/>
        </w:rPr>
        <w:t>000 UI di epoetina alfa*, corrispondenti a 84,0 microgrammi per mL</w:t>
      </w:r>
    </w:p>
    <w:p w14:paraId="48FFC65D" w14:textId="77777777" w:rsidR="00732920" w:rsidRPr="00FD7BCD" w:rsidRDefault="00732920" w:rsidP="008975C6">
      <w:pPr>
        <w:pStyle w:val="spc-p1"/>
        <w:rPr>
          <w:noProof/>
          <w:sz w:val="22"/>
          <w:lang w:val="it-IT"/>
        </w:rPr>
      </w:pPr>
      <w:r w:rsidRPr="00FD7BCD">
        <w:rPr>
          <w:noProof/>
          <w:sz w:val="22"/>
          <w:lang w:val="it-IT"/>
        </w:rPr>
        <w:t>Una siringa preriempita da 0,</w:t>
      </w:r>
      <w:r w:rsidR="00422745" w:rsidRPr="00FD7BCD">
        <w:rPr>
          <w:noProof/>
          <w:sz w:val="22"/>
          <w:lang w:val="it-IT"/>
        </w:rPr>
        <w:t>9 </w:t>
      </w:r>
      <w:r w:rsidRPr="00FD7BCD">
        <w:rPr>
          <w:noProof/>
          <w:sz w:val="22"/>
          <w:lang w:val="it-IT"/>
        </w:rPr>
        <w:t xml:space="preserve">mL contiene </w:t>
      </w:r>
      <w:r w:rsidR="00422745" w:rsidRPr="00FD7BCD">
        <w:rPr>
          <w:noProof/>
          <w:sz w:val="22"/>
          <w:lang w:val="it-IT"/>
        </w:rPr>
        <w:t>9</w:t>
      </w:r>
      <w:r w:rsidR="00400B53" w:rsidRPr="00FD7BCD">
        <w:rPr>
          <w:noProof/>
          <w:sz w:val="22"/>
          <w:lang w:val="it-IT"/>
        </w:rPr>
        <w:t> </w:t>
      </w:r>
      <w:r w:rsidRPr="00FD7BCD">
        <w:rPr>
          <w:noProof/>
          <w:sz w:val="22"/>
          <w:lang w:val="it-IT"/>
        </w:rPr>
        <w:t>000 unità internazionali (UI), corrispondenti a 75,</w:t>
      </w:r>
      <w:r w:rsidR="004A192B" w:rsidRPr="00FD7BCD">
        <w:rPr>
          <w:noProof/>
          <w:sz w:val="22"/>
          <w:lang w:val="it-IT"/>
        </w:rPr>
        <w:t>6 </w:t>
      </w:r>
      <w:r w:rsidRPr="00FD7BCD">
        <w:rPr>
          <w:noProof/>
          <w:sz w:val="22"/>
          <w:lang w:val="it-IT"/>
        </w:rPr>
        <w:t>microgrammi di epoetina alfa. *</w:t>
      </w:r>
    </w:p>
    <w:p w14:paraId="1769B561" w14:textId="77777777" w:rsidR="006A247A" w:rsidRPr="00FD7BCD" w:rsidRDefault="006A247A" w:rsidP="008975C6">
      <w:pPr>
        <w:pStyle w:val="spc-p2"/>
        <w:spacing w:before="0"/>
        <w:rPr>
          <w:noProof/>
          <w:u w:val="single"/>
          <w:lang w:val="it-IT"/>
        </w:rPr>
      </w:pPr>
    </w:p>
    <w:p w14:paraId="4D600AAD" w14:textId="77777777" w:rsidR="00732920" w:rsidRPr="00FD7BCD" w:rsidRDefault="00FC41D1" w:rsidP="008975C6">
      <w:pPr>
        <w:pStyle w:val="spc-p2"/>
        <w:spacing w:before="0"/>
        <w:rPr>
          <w:noProof/>
          <w:u w:val="single"/>
          <w:lang w:val="it-IT"/>
        </w:rPr>
      </w:pPr>
      <w:r w:rsidRPr="00FD7BCD">
        <w:rPr>
          <w:noProof/>
          <w:u w:val="single"/>
          <w:lang w:val="it-IT"/>
        </w:rPr>
        <w:t>Abseamed</w:t>
      </w:r>
      <w:r w:rsidR="00732920" w:rsidRPr="00FD7BCD">
        <w:rPr>
          <w:noProof/>
          <w:u w:val="single"/>
          <w:lang w:val="it-IT"/>
        </w:rPr>
        <w:t xml:space="preserve"> </w:t>
      </w:r>
      <w:r w:rsidR="000C2DD7" w:rsidRPr="00FD7BCD">
        <w:rPr>
          <w:noProof/>
          <w:u w:val="single"/>
          <w:lang w:val="it-IT"/>
        </w:rPr>
        <w:t>10</w:t>
      </w:r>
      <w:r w:rsidR="001362AF" w:rsidRPr="00FD7BCD">
        <w:rPr>
          <w:noProof/>
          <w:u w:val="single"/>
          <w:lang w:val="it-IT"/>
        </w:rPr>
        <w:t> </w:t>
      </w:r>
      <w:r w:rsidR="00732920" w:rsidRPr="00FD7BCD">
        <w:rPr>
          <w:noProof/>
          <w:u w:val="single"/>
          <w:lang w:val="it-IT"/>
        </w:rPr>
        <w:t>000 UI/1 mL soluzione iniettabile in siringa preriempita</w:t>
      </w:r>
    </w:p>
    <w:p w14:paraId="788670C7" w14:textId="77777777" w:rsidR="00732920" w:rsidRPr="00FD7BCD" w:rsidRDefault="00732920"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10</w:t>
      </w:r>
      <w:r w:rsidR="00BD75C8" w:rsidRPr="00FD7BCD">
        <w:rPr>
          <w:noProof/>
          <w:sz w:val="22"/>
          <w:lang w:val="it-IT"/>
        </w:rPr>
        <w:t> </w:t>
      </w:r>
      <w:r w:rsidRPr="00FD7BCD">
        <w:rPr>
          <w:noProof/>
          <w:sz w:val="22"/>
          <w:lang w:val="it-IT"/>
        </w:rPr>
        <w:t>000 UI di epoetina alfa*, corrispondenti a 84,0 microgrammi per mL</w:t>
      </w:r>
    </w:p>
    <w:p w14:paraId="58A16BA4" w14:textId="77777777" w:rsidR="00AA74E1" w:rsidRPr="00FD7BCD" w:rsidRDefault="00732920" w:rsidP="008975C6">
      <w:pPr>
        <w:pStyle w:val="spc-p1"/>
        <w:rPr>
          <w:noProof/>
          <w:sz w:val="22"/>
          <w:lang w:val="it-IT"/>
        </w:rPr>
      </w:pPr>
      <w:r w:rsidRPr="00FD7BCD">
        <w:rPr>
          <w:noProof/>
          <w:sz w:val="22"/>
          <w:lang w:val="it-IT"/>
        </w:rPr>
        <w:t xml:space="preserve">Una siringa preriempita da 1 mL contiene </w:t>
      </w:r>
      <w:r w:rsidR="000C2DD7" w:rsidRPr="00FD7BCD">
        <w:rPr>
          <w:noProof/>
          <w:sz w:val="22"/>
          <w:lang w:val="it-IT"/>
        </w:rPr>
        <w:t>10</w:t>
      </w:r>
      <w:r w:rsidR="00BD75C8" w:rsidRPr="00FD7BCD">
        <w:rPr>
          <w:noProof/>
          <w:sz w:val="22"/>
          <w:lang w:val="it-IT"/>
        </w:rPr>
        <w:t> </w:t>
      </w:r>
      <w:r w:rsidRPr="00FD7BCD">
        <w:rPr>
          <w:noProof/>
          <w:sz w:val="22"/>
          <w:lang w:val="it-IT"/>
        </w:rPr>
        <w:t>000 unità internazionali (UI), corrispondenti a 84,0 microgrammi di epoetina alfa. *</w:t>
      </w:r>
    </w:p>
    <w:p w14:paraId="43AB5B67" w14:textId="77777777" w:rsidR="006A247A" w:rsidRPr="00FD7BCD" w:rsidRDefault="006A247A" w:rsidP="008975C6">
      <w:pPr>
        <w:pStyle w:val="spc-p2"/>
        <w:spacing w:before="0"/>
        <w:rPr>
          <w:noProof/>
          <w:u w:val="single"/>
          <w:lang w:val="it-IT"/>
        </w:rPr>
      </w:pPr>
    </w:p>
    <w:p w14:paraId="1FDE5CAE" w14:textId="77777777" w:rsidR="00732920" w:rsidRPr="00FD7BCD" w:rsidRDefault="00FC41D1" w:rsidP="008975C6">
      <w:pPr>
        <w:pStyle w:val="spc-p2"/>
        <w:spacing w:before="0"/>
        <w:rPr>
          <w:noProof/>
          <w:u w:val="single"/>
          <w:lang w:val="it-IT"/>
        </w:rPr>
      </w:pPr>
      <w:r w:rsidRPr="00FD7BCD">
        <w:rPr>
          <w:noProof/>
          <w:u w:val="single"/>
          <w:lang w:val="it-IT"/>
        </w:rPr>
        <w:t>Abseamed</w:t>
      </w:r>
      <w:r w:rsidR="00732920" w:rsidRPr="00FD7BCD">
        <w:rPr>
          <w:noProof/>
          <w:u w:val="single"/>
          <w:lang w:val="it-IT"/>
        </w:rPr>
        <w:t xml:space="preserve"> </w:t>
      </w:r>
      <w:r w:rsidR="00505E19" w:rsidRPr="00FD7BCD">
        <w:rPr>
          <w:noProof/>
          <w:u w:val="single"/>
          <w:lang w:val="it-IT"/>
        </w:rPr>
        <w:t>20</w:t>
      </w:r>
      <w:r w:rsidR="00BD75C8" w:rsidRPr="00FD7BCD">
        <w:rPr>
          <w:noProof/>
          <w:u w:val="single"/>
          <w:lang w:val="it-IT"/>
        </w:rPr>
        <w:t> </w:t>
      </w:r>
      <w:r w:rsidR="00732920" w:rsidRPr="00FD7BCD">
        <w:rPr>
          <w:noProof/>
          <w:u w:val="single"/>
          <w:lang w:val="it-IT"/>
        </w:rPr>
        <w:t>000 UI/0,</w:t>
      </w:r>
      <w:r w:rsidR="00C5026A" w:rsidRPr="00FD7BCD">
        <w:rPr>
          <w:noProof/>
          <w:u w:val="single"/>
          <w:lang w:val="it-IT"/>
        </w:rPr>
        <w:t>5 </w:t>
      </w:r>
      <w:r w:rsidR="00732920" w:rsidRPr="00FD7BCD">
        <w:rPr>
          <w:noProof/>
          <w:u w:val="single"/>
          <w:lang w:val="it-IT"/>
        </w:rPr>
        <w:t>mL soluzione iniettabile in siringa preriempita</w:t>
      </w:r>
    </w:p>
    <w:p w14:paraId="30964605" w14:textId="77777777" w:rsidR="00732920" w:rsidRPr="00FD7BCD" w:rsidRDefault="00732920"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40</w:t>
      </w:r>
      <w:r w:rsidR="00BD75C8" w:rsidRPr="00FD7BCD">
        <w:rPr>
          <w:noProof/>
          <w:sz w:val="22"/>
          <w:lang w:val="it-IT"/>
        </w:rPr>
        <w:t> </w:t>
      </w:r>
      <w:r w:rsidRPr="00FD7BCD">
        <w:rPr>
          <w:noProof/>
          <w:sz w:val="22"/>
          <w:lang w:val="it-IT"/>
        </w:rPr>
        <w:t>000 UI di epoetina alfa*, corrispondenti a 336,0 microgrammi per mL</w:t>
      </w:r>
    </w:p>
    <w:p w14:paraId="1008FA3F" w14:textId="77777777" w:rsidR="00732920" w:rsidRPr="00FD7BCD" w:rsidRDefault="00732920" w:rsidP="008975C6">
      <w:pPr>
        <w:pStyle w:val="spc-p1"/>
        <w:rPr>
          <w:noProof/>
          <w:sz w:val="22"/>
          <w:lang w:val="it-IT"/>
        </w:rPr>
      </w:pPr>
      <w:r w:rsidRPr="00FD7BCD">
        <w:rPr>
          <w:noProof/>
          <w:sz w:val="22"/>
          <w:lang w:val="it-IT"/>
        </w:rPr>
        <w:t>Una siringa preriempita da 0,</w:t>
      </w:r>
      <w:r w:rsidR="00C5026A" w:rsidRPr="00FD7BCD">
        <w:rPr>
          <w:noProof/>
          <w:sz w:val="22"/>
          <w:lang w:val="it-IT"/>
        </w:rPr>
        <w:t>5 </w:t>
      </w:r>
      <w:r w:rsidRPr="00FD7BCD">
        <w:rPr>
          <w:noProof/>
          <w:sz w:val="22"/>
          <w:lang w:val="it-IT"/>
        </w:rPr>
        <w:t xml:space="preserve">mL contiene </w:t>
      </w:r>
      <w:r w:rsidR="00505E19" w:rsidRPr="00FD7BCD">
        <w:rPr>
          <w:noProof/>
          <w:sz w:val="22"/>
          <w:lang w:val="it-IT"/>
        </w:rPr>
        <w:t>20</w:t>
      </w:r>
      <w:r w:rsidR="008E23DF" w:rsidRPr="00FD7BCD">
        <w:rPr>
          <w:noProof/>
          <w:sz w:val="22"/>
          <w:lang w:val="it-IT"/>
        </w:rPr>
        <w:t> </w:t>
      </w:r>
      <w:r w:rsidRPr="00FD7BCD">
        <w:rPr>
          <w:noProof/>
          <w:sz w:val="22"/>
          <w:lang w:val="it-IT"/>
        </w:rPr>
        <w:t>000 unità internazionali (UI), corrispondenti a 168,0 microgrammi di epoetina alfa. *</w:t>
      </w:r>
    </w:p>
    <w:p w14:paraId="437500DA" w14:textId="77777777" w:rsidR="006A247A" w:rsidRPr="00FD7BCD" w:rsidRDefault="006A247A" w:rsidP="008975C6">
      <w:pPr>
        <w:pStyle w:val="spc-p2"/>
        <w:spacing w:before="0"/>
        <w:rPr>
          <w:noProof/>
          <w:u w:val="single"/>
          <w:lang w:val="it-IT"/>
        </w:rPr>
      </w:pPr>
    </w:p>
    <w:p w14:paraId="7AAE8D59" w14:textId="77777777" w:rsidR="00732920" w:rsidRPr="00FD7BCD" w:rsidRDefault="00FC41D1" w:rsidP="008975C6">
      <w:pPr>
        <w:pStyle w:val="spc-p2"/>
        <w:spacing w:before="0"/>
        <w:rPr>
          <w:noProof/>
          <w:u w:val="single"/>
          <w:lang w:val="it-IT"/>
        </w:rPr>
      </w:pPr>
      <w:r w:rsidRPr="00FD7BCD">
        <w:rPr>
          <w:noProof/>
          <w:u w:val="single"/>
          <w:lang w:val="it-IT"/>
        </w:rPr>
        <w:t>Abseamed</w:t>
      </w:r>
      <w:r w:rsidR="00732920" w:rsidRPr="00FD7BCD">
        <w:rPr>
          <w:noProof/>
          <w:u w:val="single"/>
          <w:lang w:val="it-IT"/>
        </w:rPr>
        <w:t xml:space="preserve"> </w:t>
      </w:r>
      <w:r w:rsidR="000C2DD7" w:rsidRPr="00FD7BCD">
        <w:rPr>
          <w:noProof/>
          <w:u w:val="single"/>
          <w:lang w:val="it-IT"/>
        </w:rPr>
        <w:t>30</w:t>
      </w:r>
      <w:r w:rsidR="008E23DF" w:rsidRPr="00FD7BCD">
        <w:rPr>
          <w:noProof/>
          <w:u w:val="single"/>
          <w:lang w:val="it-IT"/>
        </w:rPr>
        <w:t> </w:t>
      </w:r>
      <w:r w:rsidR="00732920" w:rsidRPr="00FD7BCD">
        <w:rPr>
          <w:noProof/>
          <w:u w:val="single"/>
          <w:lang w:val="it-IT"/>
        </w:rPr>
        <w:t>000 UI/0,7</w:t>
      </w:r>
      <w:r w:rsidR="00C5026A" w:rsidRPr="00FD7BCD">
        <w:rPr>
          <w:noProof/>
          <w:u w:val="single"/>
          <w:lang w:val="it-IT"/>
        </w:rPr>
        <w:t>5 </w:t>
      </w:r>
      <w:r w:rsidR="00732920" w:rsidRPr="00FD7BCD">
        <w:rPr>
          <w:noProof/>
          <w:u w:val="single"/>
          <w:lang w:val="it-IT"/>
        </w:rPr>
        <w:t>mL soluzione iniettabile in siringa preriempita</w:t>
      </w:r>
    </w:p>
    <w:p w14:paraId="15718D97" w14:textId="77777777" w:rsidR="00732920" w:rsidRPr="00FD7BCD" w:rsidRDefault="00732920"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40</w:t>
      </w:r>
      <w:r w:rsidR="008E23DF" w:rsidRPr="00FD7BCD">
        <w:rPr>
          <w:noProof/>
          <w:sz w:val="22"/>
          <w:lang w:val="it-IT"/>
        </w:rPr>
        <w:t> </w:t>
      </w:r>
      <w:r w:rsidRPr="00FD7BCD">
        <w:rPr>
          <w:noProof/>
          <w:sz w:val="22"/>
          <w:lang w:val="it-IT"/>
        </w:rPr>
        <w:t>000 UI di epoetina alfa*, corrispondenti a 336,0 microgrammi per mL</w:t>
      </w:r>
    </w:p>
    <w:p w14:paraId="40518FE1" w14:textId="77777777" w:rsidR="00732920" w:rsidRPr="00FD7BCD" w:rsidRDefault="00732920" w:rsidP="008975C6">
      <w:pPr>
        <w:pStyle w:val="spc-p1"/>
        <w:rPr>
          <w:noProof/>
          <w:sz w:val="22"/>
          <w:lang w:val="it-IT"/>
        </w:rPr>
      </w:pPr>
      <w:r w:rsidRPr="00FD7BCD">
        <w:rPr>
          <w:noProof/>
          <w:sz w:val="22"/>
          <w:lang w:val="it-IT"/>
        </w:rPr>
        <w:t>Una siringa preriempita da 0,7</w:t>
      </w:r>
      <w:r w:rsidR="00C5026A" w:rsidRPr="00FD7BCD">
        <w:rPr>
          <w:noProof/>
          <w:sz w:val="22"/>
          <w:lang w:val="it-IT"/>
        </w:rPr>
        <w:t>5 </w:t>
      </w:r>
      <w:r w:rsidRPr="00FD7BCD">
        <w:rPr>
          <w:noProof/>
          <w:sz w:val="22"/>
          <w:lang w:val="it-IT"/>
        </w:rPr>
        <w:t xml:space="preserve">mL contiene </w:t>
      </w:r>
      <w:r w:rsidR="000C2DD7" w:rsidRPr="00FD7BCD">
        <w:rPr>
          <w:noProof/>
          <w:sz w:val="22"/>
          <w:lang w:val="it-IT"/>
        </w:rPr>
        <w:t>30</w:t>
      </w:r>
      <w:r w:rsidR="008E23DF" w:rsidRPr="00FD7BCD">
        <w:rPr>
          <w:noProof/>
          <w:sz w:val="22"/>
          <w:lang w:val="it-IT"/>
        </w:rPr>
        <w:t> </w:t>
      </w:r>
      <w:r w:rsidRPr="00FD7BCD">
        <w:rPr>
          <w:noProof/>
          <w:sz w:val="22"/>
          <w:lang w:val="it-IT"/>
        </w:rPr>
        <w:t>000 unità internazionali (UI), corrispondenti a 252,0 microgrammi di epoetina alfa. *</w:t>
      </w:r>
    </w:p>
    <w:p w14:paraId="14098328" w14:textId="77777777" w:rsidR="006A247A" w:rsidRPr="00FD7BCD" w:rsidRDefault="006A247A" w:rsidP="008975C6">
      <w:pPr>
        <w:pStyle w:val="spc-p2"/>
        <w:spacing w:before="0"/>
        <w:rPr>
          <w:noProof/>
          <w:u w:val="single"/>
          <w:lang w:val="it-IT"/>
        </w:rPr>
      </w:pPr>
    </w:p>
    <w:p w14:paraId="4BF955E5" w14:textId="77777777" w:rsidR="007938BA" w:rsidRPr="00FD7BCD" w:rsidRDefault="00FC41D1" w:rsidP="008975C6">
      <w:pPr>
        <w:pStyle w:val="spc-p2"/>
        <w:spacing w:before="0"/>
        <w:rPr>
          <w:noProof/>
          <w:u w:val="single"/>
          <w:lang w:val="it-IT"/>
        </w:rPr>
      </w:pPr>
      <w:r w:rsidRPr="00FD7BCD">
        <w:rPr>
          <w:noProof/>
          <w:u w:val="single"/>
          <w:lang w:val="it-IT"/>
        </w:rPr>
        <w:t>Abseamed</w:t>
      </w:r>
      <w:r w:rsidR="007938BA" w:rsidRPr="00FD7BCD">
        <w:rPr>
          <w:noProof/>
          <w:u w:val="single"/>
          <w:lang w:val="it-IT"/>
        </w:rPr>
        <w:t xml:space="preserve"> </w:t>
      </w:r>
      <w:r w:rsidR="000C2DD7" w:rsidRPr="00FD7BCD">
        <w:rPr>
          <w:noProof/>
          <w:u w:val="single"/>
          <w:lang w:val="it-IT"/>
        </w:rPr>
        <w:t>40</w:t>
      </w:r>
      <w:r w:rsidR="008E23DF" w:rsidRPr="00FD7BCD">
        <w:rPr>
          <w:noProof/>
          <w:u w:val="single"/>
          <w:lang w:val="it-IT"/>
        </w:rPr>
        <w:t> </w:t>
      </w:r>
      <w:r w:rsidR="007938BA" w:rsidRPr="00FD7BCD">
        <w:rPr>
          <w:noProof/>
          <w:u w:val="single"/>
          <w:lang w:val="it-IT"/>
        </w:rPr>
        <w:t>000 UI/1 mL soluzione iniettabile in siringa preriempita</w:t>
      </w:r>
    </w:p>
    <w:p w14:paraId="37610D28" w14:textId="77777777" w:rsidR="007938BA" w:rsidRPr="00FD7BCD" w:rsidRDefault="007938BA" w:rsidP="008975C6">
      <w:pPr>
        <w:pStyle w:val="spc-p1"/>
        <w:rPr>
          <w:noProof/>
          <w:sz w:val="22"/>
          <w:lang w:val="it-IT"/>
        </w:rPr>
      </w:pPr>
      <w:r w:rsidRPr="00FD7BCD">
        <w:rPr>
          <w:noProof/>
          <w:sz w:val="22"/>
          <w:lang w:val="it-IT"/>
        </w:rPr>
        <w:t xml:space="preserve">Ogni mL di soluzione contiene </w:t>
      </w:r>
      <w:r w:rsidR="000C2DD7" w:rsidRPr="00FD7BCD">
        <w:rPr>
          <w:noProof/>
          <w:sz w:val="22"/>
          <w:lang w:val="it-IT"/>
        </w:rPr>
        <w:t>40</w:t>
      </w:r>
      <w:r w:rsidR="008E23DF" w:rsidRPr="00FD7BCD">
        <w:rPr>
          <w:noProof/>
          <w:sz w:val="22"/>
          <w:lang w:val="it-IT"/>
        </w:rPr>
        <w:t> </w:t>
      </w:r>
      <w:r w:rsidRPr="00FD7BCD">
        <w:rPr>
          <w:noProof/>
          <w:sz w:val="22"/>
          <w:lang w:val="it-IT"/>
        </w:rPr>
        <w:t>000 UI di epoetina alfa*, corrispondenti a 336,0 microgrammi per mL</w:t>
      </w:r>
    </w:p>
    <w:p w14:paraId="21427EA4" w14:textId="77777777" w:rsidR="00732920" w:rsidRPr="00FD7BCD" w:rsidRDefault="007938BA" w:rsidP="008975C6">
      <w:pPr>
        <w:pStyle w:val="spc-p1"/>
        <w:rPr>
          <w:noProof/>
          <w:sz w:val="22"/>
          <w:lang w:val="it-IT"/>
        </w:rPr>
      </w:pPr>
      <w:r w:rsidRPr="00FD7BCD">
        <w:rPr>
          <w:noProof/>
          <w:sz w:val="22"/>
          <w:lang w:val="it-IT"/>
        </w:rPr>
        <w:t xml:space="preserve">Una siringa preriempita da 1 mL contiene </w:t>
      </w:r>
      <w:r w:rsidR="000C2DD7" w:rsidRPr="00FD7BCD">
        <w:rPr>
          <w:noProof/>
          <w:sz w:val="22"/>
          <w:lang w:val="it-IT"/>
        </w:rPr>
        <w:t>40</w:t>
      </w:r>
      <w:r w:rsidR="008E23DF" w:rsidRPr="00FD7BCD">
        <w:rPr>
          <w:noProof/>
          <w:sz w:val="22"/>
          <w:lang w:val="it-IT"/>
        </w:rPr>
        <w:t> </w:t>
      </w:r>
      <w:r w:rsidRPr="00FD7BCD">
        <w:rPr>
          <w:noProof/>
          <w:sz w:val="22"/>
          <w:lang w:val="it-IT"/>
        </w:rPr>
        <w:t>000 unità internazionali (UI), corrispondenti a 336,0 microgrammi di epoetina alfa. *</w:t>
      </w:r>
    </w:p>
    <w:p w14:paraId="0F011B85" w14:textId="77777777" w:rsidR="006A247A" w:rsidRPr="00FD7BCD" w:rsidRDefault="006A247A" w:rsidP="008975C6">
      <w:pPr>
        <w:pStyle w:val="spc-p2"/>
        <w:shd w:val="clear" w:color="auto" w:fill="FFFFFF"/>
        <w:spacing w:before="0"/>
        <w:rPr>
          <w:noProof/>
          <w:lang w:val="it-IT"/>
        </w:rPr>
      </w:pPr>
    </w:p>
    <w:p w14:paraId="38896ACC" w14:textId="77777777" w:rsidR="00340CFD" w:rsidRPr="00FD7BCD" w:rsidRDefault="00FD25A0" w:rsidP="008975C6">
      <w:pPr>
        <w:pStyle w:val="spc-p2"/>
        <w:shd w:val="clear" w:color="auto" w:fill="FFFFFF"/>
        <w:spacing w:before="0"/>
        <w:rPr>
          <w:noProof/>
          <w:lang w:val="it-IT"/>
        </w:rPr>
      </w:pPr>
      <w:r w:rsidRPr="00FD7BCD">
        <w:rPr>
          <w:noProof/>
          <w:lang w:val="it-IT"/>
        </w:rPr>
        <w:t>*</w:t>
      </w:r>
      <w:r w:rsidR="003829AB" w:rsidRPr="00FD7BCD">
        <w:rPr>
          <w:noProof/>
          <w:lang w:val="it-IT"/>
        </w:rPr>
        <w:t xml:space="preserve"> </w:t>
      </w:r>
      <w:r w:rsidR="00340CFD" w:rsidRPr="00FD7BCD">
        <w:rPr>
          <w:noProof/>
          <w:lang w:val="it-IT"/>
        </w:rPr>
        <w:t xml:space="preserve">Prodotta </w:t>
      </w:r>
      <w:r w:rsidR="00A20373" w:rsidRPr="00FD7BCD">
        <w:rPr>
          <w:noProof/>
          <w:lang w:val="it-IT"/>
        </w:rPr>
        <w:t>in</w:t>
      </w:r>
      <w:r w:rsidR="00340CFD" w:rsidRPr="00FD7BCD">
        <w:rPr>
          <w:noProof/>
          <w:lang w:val="it-IT"/>
        </w:rPr>
        <w:t xml:space="preserve"> </w:t>
      </w:r>
      <w:r w:rsidR="00575FD2" w:rsidRPr="00FD7BCD">
        <w:rPr>
          <w:noProof/>
          <w:lang w:val="it-IT"/>
        </w:rPr>
        <w:t xml:space="preserve">cellule </w:t>
      </w:r>
      <w:r w:rsidR="005D01E3" w:rsidRPr="00FD7BCD">
        <w:rPr>
          <w:noProof/>
          <w:lang w:val="it-IT"/>
        </w:rPr>
        <w:t>di ovaio di criceto cinese (</w:t>
      </w:r>
      <w:r w:rsidR="00340CFD" w:rsidRPr="00FD7BCD">
        <w:rPr>
          <w:noProof/>
          <w:lang w:val="it-IT"/>
        </w:rPr>
        <w:t>CHO</w:t>
      </w:r>
      <w:r w:rsidR="005D01E3" w:rsidRPr="00FD7BCD">
        <w:rPr>
          <w:noProof/>
          <w:lang w:val="it-IT"/>
        </w:rPr>
        <w:t>)</w:t>
      </w:r>
      <w:r w:rsidR="00340CFD" w:rsidRPr="00FD7BCD">
        <w:rPr>
          <w:noProof/>
          <w:lang w:val="it-IT"/>
        </w:rPr>
        <w:t xml:space="preserve"> con tecnologia del DNA ricombinante</w:t>
      </w:r>
    </w:p>
    <w:p w14:paraId="0AD2F7C4" w14:textId="77777777" w:rsidR="00340CFD" w:rsidRPr="00FD7BCD" w:rsidRDefault="00340CFD" w:rsidP="008975C6">
      <w:pPr>
        <w:pStyle w:val="spc-p1"/>
        <w:shd w:val="clear" w:color="auto" w:fill="FFFFFF"/>
        <w:rPr>
          <w:noProof/>
          <w:sz w:val="22"/>
          <w:lang w:val="it-IT"/>
        </w:rPr>
      </w:pPr>
      <w:r w:rsidRPr="00FD7BCD">
        <w:rPr>
          <w:noProof/>
          <w:sz w:val="22"/>
          <w:lang w:val="it-IT"/>
        </w:rPr>
        <w:t>Per l’elenco completo degli eccipienti, vedere paragrafo 6.1.</w:t>
      </w:r>
    </w:p>
    <w:p w14:paraId="5A77E402" w14:textId="77777777" w:rsidR="006A247A" w:rsidRPr="00FD7BCD" w:rsidRDefault="006A247A" w:rsidP="008975C6">
      <w:pPr>
        <w:pStyle w:val="spc-p2"/>
        <w:spacing w:before="0"/>
        <w:rPr>
          <w:noProof/>
          <w:u w:val="single"/>
          <w:lang w:val="it-IT"/>
        </w:rPr>
      </w:pPr>
    </w:p>
    <w:p w14:paraId="4472F758" w14:textId="77777777" w:rsidR="006A247A" w:rsidRPr="00FD7BCD" w:rsidRDefault="006A247A" w:rsidP="008975C6">
      <w:pPr>
        <w:pStyle w:val="spc-p2"/>
        <w:spacing w:before="0"/>
        <w:rPr>
          <w:noProof/>
          <w:u w:val="single"/>
          <w:lang w:val="it-IT"/>
        </w:rPr>
      </w:pPr>
    </w:p>
    <w:p w14:paraId="0987C3EA"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3.</w:t>
      </w:r>
      <w:r w:rsidRPr="00FD7BCD">
        <w:rPr>
          <w:noProof/>
          <w:sz w:val="22"/>
          <w:lang w:val="it-IT"/>
        </w:rPr>
        <w:tab/>
        <w:t>FORMA FARMACEUTICA</w:t>
      </w:r>
    </w:p>
    <w:p w14:paraId="38738C6C" w14:textId="77777777" w:rsidR="006A247A" w:rsidRPr="00FD7BCD" w:rsidRDefault="006A247A" w:rsidP="008975C6">
      <w:pPr>
        <w:pStyle w:val="spc-p1"/>
        <w:keepNext/>
        <w:keepLines/>
        <w:rPr>
          <w:noProof/>
          <w:sz w:val="22"/>
          <w:lang w:val="it-IT"/>
        </w:rPr>
      </w:pPr>
    </w:p>
    <w:p w14:paraId="43DEEFB7" w14:textId="77777777" w:rsidR="00340CFD" w:rsidRPr="00FD7BCD" w:rsidRDefault="00340CFD" w:rsidP="008975C6">
      <w:pPr>
        <w:pStyle w:val="spc-p1"/>
        <w:rPr>
          <w:noProof/>
          <w:sz w:val="22"/>
          <w:lang w:val="it-IT"/>
        </w:rPr>
      </w:pPr>
      <w:r w:rsidRPr="00FD7BCD">
        <w:rPr>
          <w:noProof/>
          <w:sz w:val="22"/>
          <w:lang w:val="it-IT"/>
        </w:rPr>
        <w:t>Soluzione iniettabile in siringa preriempita (preparazione iniettabile)</w:t>
      </w:r>
    </w:p>
    <w:p w14:paraId="5A9F0935" w14:textId="77777777" w:rsidR="00340CFD" w:rsidRPr="00FD7BCD" w:rsidRDefault="00340CFD" w:rsidP="008975C6">
      <w:pPr>
        <w:pStyle w:val="spc-p1"/>
        <w:rPr>
          <w:noProof/>
          <w:sz w:val="22"/>
          <w:lang w:val="it-IT"/>
        </w:rPr>
      </w:pPr>
      <w:r w:rsidRPr="00FD7BCD">
        <w:rPr>
          <w:noProof/>
          <w:sz w:val="22"/>
          <w:lang w:val="it-IT"/>
        </w:rPr>
        <w:t>Soluzione limpida e incolore</w:t>
      </w:r>
    </w:p>
    <w:p w14:paraId="22312C45" w14:textId="77777777" w:rsidR="006A247A" w:rsidRPr="00FD7BCD" w:rsidRDefault="006A247A" w:rsidP="008975C6">
      <w:pPr>
        <w:pStyle w:val="spc-p2"/>
        <w:spacing w:before="0"/>
        <w:rPr>
          <w:noProof/>
          <w:u w:val="single"/>
          <w:lang w:val="it-IT"/>
        </w:rPr>
      </w:pPr>
    </w:p>
    <w:p w14:paraId="537C09C3" w14:textId="77777777" w:rsidR="006A247A" w:rsidRPr="00FD7BCD" w:rsidRDefault="006A247A" w:rsidP="008975C6">
      <w:pPr>
        <w:pStyle w:val="spc-p2"/>
        <w:spacing w:before="0"/>
        <w:rPr>
          <w:noProof/>
          <w:u w:val="single"/>
          <w:lang w:val="it-IT"/>
        </w:rPr>
      </w:pPr>
    </w:p>
    <w:p w14:paraId="588F6E9B" w14:textId="77777777" w:rsidR="00340CFD" w:rsidRPr="00FD7BCD" w:rsidRDefault="00340CFD" w:rsidP="00FD3440">
      <w:pPr>
        <w:pStyle w:val="spc-h1"/>
        <w:tabs>
          <w:tab w:val="left" w:pos="567"/>
        </w:tabs>
        <w:spacing w:before="0" w:after="0"/>
        <w:rPr>
          <w:noProof/>
          <w:sz w:val="22"/>
          <w:lang w:val="it-IT"/>
        </w:rPr>
      </w:pPr>
      <w:r w:rsidRPr="00FD7BCD">
        <w:rPr>
          <w:noProof/>
          <w:sz w:val="22"/>
          <w:lang w:val="it-IT"/>
        </w:rPr>
        <w:lastRenderedPageBreak/>
        <w:t>4.</w:t>
      </w:r>
      <w:r w:rsidRPr="00FD7BCD">
        <w:rPr>
          <w:noProof/>
          <w:sz w:val="22"/>
          <w:lang w:val="it-IT"/>
        </w:rPr>
        <w:tab/>
        <w:t>INFORMAZIONI CLINICHE</w:t>
      </w:r>
    </w:p>
    <w:p w14:paraId="11931850" w14:textId="77777777" w:rsidR="006A247A" w:rsidRPr="00FD7BCD" w:rsidRDefault="006A247A" w:rsidP="00FD3440">
      <w:pPr>
        <w:pStyle w:val="spc-h2"/>
        <w:spacing w:before="0" w:after="0"/>
        <w:rPr>
          <w:noProof/>
          <w:sz w:val="22"/>
          <w:lang w:val="it-IT"/>
        </w:rPr>
      </w:pPr>
    </w:p>
    <w:p w14:paraId="53186D08" w14:textId="77777777" w:rsidR="00340CFD" w:rsidRPr="00FD7BCD" w:rsidRDefault="00340CFD" w:rsidP="00FD3440">
      <w:pPr>
        <w:pStyle w:val="spc-h2"/>
        <w:tabs>
          <w:tab w:val="left" w:pos="567"/>
        </w:tabs>
        <w:spacing w:before="0" w:after="0"/>
        <w:rPr>
          <w:noProof/>
          <w:sz w:val="22"/>
          <w:lang w:val="it-IT"/>
        </w:rPr>
      </w:pPr>
      <w:r w:rsidRPr="00FD7BCD">
        <w:rPr>
          <w:noProof/>
          <w:sz w:val="22"/>
          <w:lang w:val="it-IT"/>
        </w:rPr>
        <w:t>4.1</w:t>
      </w:r>
      <w:r w:rsidRPr="00FD7BCD">
        <w:rPr>
          <w:noProof/>
          <w:sz w:val="22"/>
          <w:lang w:val="it-IT"/>
        </w:rPr>
        <w:tab/>
        <w:t>Indicazioni terapeutiche</w:t>
      </w:r>
    </w:p>
    <w:p w14:paraId="6B1BC00B" w14:textId="77777777" w:rsidR="006A247A" w:rsidRPr="00FD7BCD" w:rsidRDefault="006A247A" w:rsidP="00FD3440">
      <w:pPr>
        <w:pStyle w:val="spc-p1"/>
        <w:keepNext/>
        <w:keepLines/>
        <w:rPr>
          <w:noProof/>
          <w:sz w:val="22"/>
          <w:lang w:val="it-IT"/>
        </w:rPr>
      </w:pPr>
    </w:p>
    <w:p w14:paraId="22A354AB" w14:textId="77777777" w:rsidR="00340CFD" w:rsidRPr="00FD7BCD" w:rsidRDefault="00FC41D1" w:rsidP="00FD3440">
      <w:pPr>
        <w:pStyle w:val="spc-p1"/>
        <w:keepNext/>
        <w:keepLines/>
        <w:rPr>
          <w:noProof/>
          <w:sz w:val="22"/>
          <w:lang w:val="it-IT"/>
        </w:rPr>
      </w:pPr>
      <w:r w:rsidRPr="00FD7BCD">
        <w:rPr>
          <w:noProof/>
          <w:sz w:val="22"/>
          <w:lang w:val="it-IT"/>
        </w:rPr>
        <w:t>Abseamed</w:t>
      </w:r>
      <w:r w:rsidR="00D42614" w:rsidRPr="00FD7BCD">
        <w:rPr>
          <w:noProof/>
          <w:sz w:val="22"/>
          <w:lang w:val="it-IT"/>
        </w:rPr>
        <w:t xml:space="preserve"> è indicato per il t</w:t>
      </w:r>
      <w:r w:rsidR="00340CFD" w:rsidRPr="00FD7BCD">
        <w:rPr>
          <w:noProof/>
          <w:sz w:val="22"/>
          <w:lang w:val="it-IT"/>
        </w:rPr>
        <w:t>rattamento dell’anemia sintomatica associata a insufficienza renale cronica (IRC):</w:t>
      </w:r>
    </w:p>
    <w:p w14:paraId="6EF3E289" w14:textId="77777777" w:rsidR="006A247A" w:rsidRPr="00FD7BCD" w:rsidRDefault="006A247A" w:rsidP="008975C6">
      <w:pPr>
        <w:rPr>
          <w:sz w:val="22"/>
          <w:lang w:val="it-IT"/>
        </w:rPr>
      </w:pPr>
    </w:p>
    <w:p w14:paraId="1D468760" w14:textId="77777777" w:rsidR="006A247A" w:rsidRPr="00FD7BCD" w:rsidRDefault="000D219E" w:rsidP="00B56225">
      <w:pPr>
        <w:pStyle w:val="pil-p1"/>
        <w:numPr>
          <w:ilvl w:val="0"/>
          <w:numId w:val="50"/>
        </w:numPr>
        <w:tabs>
          <w:tab w:val="clear" w:pos="0"/>
          <w:tab w:val="num" w:pos="567"/>
        </w:tabs>
        <w:ind w:left="567" w:hanging="567"/>
        <w:rPr>
          <w:lang w:val="it-IT"/>
        </w:rPr>
      </w:pPr>
      <w:r w:rsidRPr="00FD7BCD">
        <w:rPr>
          <w:noProof/>
          <w:szCs w:val="22"/>
          <w:lang w:val="it-IT"/>
        </w:rPr>
        <w:t>negli</w:t>
      </w:r>
      <w:r w:rsidR="00D20481" w:rsidRPr="00FD7BCD">
        <w:rPr>
          <w:noProof/>
          <w:szCs w:val="22"/>
          <w:lang w:val="it-IT"/>
        </w:rPr>
        <w:t xml:space="preserve"> </w:t>
      </w:r>
      <w:r w:rsidR="00D42614" w:rsidRPr="00FD7BCD">
        <w:rPr>
          <w:noProof/>
          <w:szCs w:val="22"/>
          <w:lang w:val="it-IT"/>
        </w:rPr>
        <w:t xml:space="preserve">adulti </w:t>
      </w:r>
      <w:r w:rsidR="00340CFD" w:rsidRPr="00FD7BCD">
        <w:rPr>
          <w:noProof/>
          <w:szCs w:val="22"/>
          <w:lang w:val="it-IT"/>
        </w:rPr>
        <w:t xml:space="preserve">e </w:t>
      </w:r>
      <w:r w:rsidRPr="00FD7BCD">
        <w:rPr>
          <w:noProof/>
          <w:szCs w:val="22"/>
          <w:lang w:val="it-IT"/>
        </w:rPr>
        <w:t xml:space="preserve">nei </w:t>
      </w:r>
      <w:r w:rsidR="003B7F20" w:rsidRPr="00FD7BCD">
        <w:rPr>
          <w:noProof/>
          <w:szCs w:val="22"/>
          <w:lang w:val="it-IT"/>
        </w:rPr>
        <w:t xml:space="preserve">bambini </w:t>
      </w:r>
      <w:r w:rsidR="00D42614" w:rsidRPr="00FD7BCD">
        <w:rPr>
          <w:noProof/>
          <w:szCs w:val="22"/>
          <w:lang w:val="it-IT"/>
        </w:rPr>
        <w:t xml:space="preserve">di </w:t>
      </w:r>
      <w:r w:rsidR="00F74D0F" w:rsidRPr="00FD7BCD">
        <w:rPr>
          <w:noProof/>
          <w:szCs w:val="22"/>
          <w:lang w:val="it-IT"/>
        </w:rPr>
        <w:t xml:space="preserve">età compresa tra </w:t>
      </w:r>
      <w:r w:rsidR="00D42614" w:rsidRPr="00FD7BCD">
        <w:rPr>
          <w:noProof/>
          <w:szCs w:val="22"/>
          <w:lang w:val="it-IT"/>
        </w:rPr>
        <w:t>1</w:t>
      </w:r>
      <w:r w:rsidR="00BA724B" w:rsidRPr="00FD7BCD">
        <w:rPr>
          <w:noProof/>
          <w:szCs w:val="22"/>
          <w:lang w:val="it-IT"/>
        </w:rPr>
        <w:t> </w:t>
      </w:r>
      <w:r w:rsidR="00F74D0F" w:rsidRPr="00FD7BCD">
        <w:rPr>
          <w:noProof/>
          <w:szCs w:val="22"/>
          <w:lang w:val="it-IT"/>
        </w:rPr>
        <w:t xml:space="preserve">e </w:t>
      </w:r>
      <w:r w:rsidR="00D42614" w:rsidRPr="00FD7BCD">
        <w:rPr>
          <w:noProof/>
          <w:szCs w:val="22"/>
          <w:lang w:val="it-IT"/>
        </w:rPr>
        <w:t xml:space="preserve">18 anni </w:t>
      </w:r>
      <w:r w:rsidR="00340CFD" w:rsidRPr="00FD7BCD">
        <w:rPr>
          <w:noProof/>
          <w:szCs w:val="22"/>
          <w:lang w:val="it-IT"/>
        </w:rPr>
        <w:t>emodializzati e in pazienti adulti sottoposti a dialisi peritoneale (vedere paragrafo 4.4).</w:t>
      </w:r>
    </w:p>
    <w:p w14:paraId="35C42D0A" w14:textId="77777777" w:rsidR="00340CFD" w:rsidRPr="00FD7BCD" w:rsidRDefault="00041357"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negli</w:t>
      </w:r>
      <w:r w:rsidR="00D20481" w:rsidRPr="00FD7BCD">
        <w:rPr>
          <w:noProof/>
          <w:szCs w:val="22"/>
          <w:lang w:val="it-IT"/>
        </w:rPr>
        <w:t xml:space="preserve"> </w:t>
      </w:r>
      <w:r w:rsidR="00340CFD" w:rsidRPr="00FD7BCD">
        <w:rPr>
          <w:noProof/>
          <w:szCs w:val="22"/>
          <w:lang w:val="it-IT"/>
        </w:rPr>
        <w:t xml:space="preserve">adulti con insufficienza renale non ancora dializzati </w:t>
      </w:r>
      <w:r w:rsidR="00D42614" w:rsidRPr="00FD7BCD">
        <w:rPr>
          <w:noProof/>
          <w:szCs w:val="22"/>
          <w:lang w:val="it-IT"/>
        </w:rPr>
        <w:t xml:space="preserve">per il trattamento dell’anemia grave di origine renale, accompagnata da sintomi clinici </w:t>
      </w:r>
      <w:r w:rsidR="00340CFD" w:rsidRPr="00FD7BCD">
        <w:rPr>
          <w:noProof/>
          <w:szCs w:val="22"/>
          <w:lang w:val="it-IT"/>
        </w:rPr>
        <w:t>(vedere paragrafo 4.4).</w:t>
      </w:r>
    </w:p>
    <w:p w14:paraId="4200B731" w14:textId="77777777" w:rsidR="006A247A" w:rsidRPr="00FD7BCD" w:rsidRDefault="006A247A" w:rsidP="008975C6">
      <w:pPr>
        <w:pStyle w:val="spc-p2"/>
        <w:spacing w:before="0"/>
        <w:rPr>
          <w:noProof/>
          <w:lang w:val="it-IT"/>
        </w:rPr>
      </w:pPr>
    </w:p>
    <w:p w14:paraId="3080B57C" w14:textId="77777777" w:rsidR="00340CFD" w:rsidRPr="00FD7BCD" w:rsidRDefault="00FC41D1" w:rsidP="008975C6">
      <w:pPr>
        <w:pStyle w:val="spc-p2"/>
        <w:spacing w:before="0"/>
        <w:rPr>
          <w:noProof/>
          <w:lang w:val="it-IT"/>
        </w:rPr>
      </w:pPr>
      <w:r w:rsidRPr="00FD7BCD">
        <w:rPr>
          <w:noProof/>
          <w:lang w:val="it-IT"/>
        </w:rPr>
        <w:t>Abseamed</w:t>
      </w:r>
      <w:r w:rsidR="00805EEA" w:rsidRPr="00FD7BCD">
        <w:rPr>
          <w:noProof/>
          <w:lang w:val="it-IT"/>
        </w:rPr>
        <w:t xml:space="preserve"> è indicato </w:t>
      </w:r>
      <w:r w:rsidR="00D20481" w:rsidRPr="00FD7BCD">
        <w:rPr>
          <w:noProof/>
          <w:lang w:val="it-IT"/>
        </w:rPr>
        <w:t xml:space="preserve">negli </w:t>
      </w:r>
      <w:r w:rsidR="00340CFD" w:rsidRPr="00FD7BCD">
        <w:rPr>
          <w:noProof/>
          <w:lang w:val="it-IT"/>
        </w:rPr>
        <w:t>adulti in trattamento chemioterapico per tumori solidi, linfoma maligno o mieloma multiplo e a rischio di trasfusione, come indicato dallo stato generale del paziente (situazione cardiovascolare, anemia preesistente all’inizio della chemioterapia)</w:t>
      </w:r>
      <w:r w:rsidR="00805EEA" w:rsidRPr="00FD7BCD">
        <w:rPr>
          <w:noProof/>
          <w:lang w:val="it-IT"/>
        </w:rPr>
        <w:t xml:space="preserve"> per il trattamento dell’anemia e la riduzione del fabbisogno trasfusionale</w:t>
      </w:r>
      <w:r w:rsidR="00340CFD" w:rsidRPr="00FD7BCD">
        <w:rPr>
          <w:noProof/>
          <w:lang w:val="it-IT"/>
        </w:rPr>
        <w:t>.</w:t>
      </w:r>
    </w:p>
    <w:p w14:paraId="54BF11FD" w14:textId="77777777" w:rsidR="006A247A" w:rsidRPr="00FD7BCD" w:rsidRDefault="006A247A" w:rsidP="008975C6">
      <w:pPr>
        <w:pStyle w:val="spc-p2"/>
        <w:spacing w:before="0"/>
        <w:rPr>
          <w:noProof/>
          <w:lang w:val="it-IT"/>
        </w:rPr>
      </w:pPr>
    </w:p>
    <w:p w14:paraId="4121FCBD" w14:textId="77777777" w:rsidR="00340CFD" w:rsidRPr="00FD7BCD" w:rsidRDefault="00FC41D1" w:rsidP="008975C6">
      <w:pPr>
        <w:pStyle w:val="spc-p2"/>
        <w:spacing w:before="0"/>
        <w:rPr>
          <w:noProof/>
          <w:lang w:val="it-IT"/>
        </w:rPr>
      </w:pPr>
      <w:r w:rsidRPr="00FD7BCD">
        <w:rPr>
          <w:noProof/>
          <w:lang w:val="it-IT"/>
        </w:rPr>
        <w:t>Abseamed</w:t>
      </w:r>
      <w:r w:rsidR="00340CFD" w:rsidRPr="00FD7BCD">
        <w:rPr>
          <w:noProof/>
          <w:lang w:val="it-IT"/>
        </w:rPr>
        <w:t xml:space="preserve"> </w:t>
      </w:r>
      <w:r w:rsidR="00805EEA" w:rsidRPr="00FD7BCD">
        <w:rPr>
          <w:noProof/>
          <w:lang w:val="it-IT"/>
        </w:rPr>
        <w:t xml:space="preserve">è indicato </w:t>
      </w:r>
      <w:r w:rsidR="00D20481" w:rsidRPr="00FD7BCD">
        <w:rPr>
          <w:noProof/>
          <w:lang w:val="it-IT"/>
        </w:rPr>
        <w:t>negli</w:t>
      </w:r>
      <w:r w:rsidR="00805EEA" w:rsidRPr="00FD7BCD">
        <w:rPr>
          <w:noProof/>
          <w:lang w:val="it-IT"/>
        </w:rPr>
        <w:t xml:space="preserve"> adulti</w:t>
      </w:r>
      <w:r w:rsidR="00340CFD" w:rsidRPr="00FD7BCD">
        <w:rPr>
          <w:noProof/>
          <w:lang w:val="it-IT"/>
        </w:rPr>
        <w:t xml:space="preserve"> </w:t>
      </w:r>
      <w:r w:rsidR="00805EEA" w:rsidRPr="00FD7BCD">
        <w:rPr>
          <w:noProof/>
          <w:lang w:val="it-IT"/>
        </w:rPr>
        <w:t xml:space="preserve">facenti parte di un programma di predonazione autologa </w:t>
      </w:r>
      <w:r w:rsidR="00340CFD" w:rsidRPr="00FD7BCD">
        <w:rPr>
          <w:noProof/>
          <w:lang w:val="it-IT"/>
        </w:rPr>
        <w:t>per aumentare la produzione di sangue autologo. Il trattamento deve essere effettuato solo in pazienti con anemia moderata (</w:t>
      </w:r>
      <w:r w:rsidR="00805EEA" w:rsidRPr="00FD7BCD">
        <w:rPr>
          <w:noProof/>
          <w:lang w:val="it-IT"/>
        </w:rPr>
        <w:t>intervallo di concentrazione d</w:t>
      </w:r>
      <w:r w:rsidR="003B7F20" w:rsidRPr="00FD7BCD">
        <w:rPr>
          <w:noProof/>
          <w:lang w:val="it-IT"/>
        </w:rPr>
        <w:t>ell’</w:t>
      </w:r>
      <w:r w:rsidR="00340CFD" w:rsidRPr="00FD7BCD">
        <w:rPr>
          <w:noProof/>
          <w:lang w:val="it-IT"/>
        </w:rPr>
        <w:t xml:space="preserve">emoglobina </w:t>
      </w:r>
      <w:r w:rsidR="00805EEA" w:rsidRPr="00FD7BCD">
        <w:rPr>
          <w:noProof/>
          <w:lang w:val="it-IT"/>
        </w:rPr>
        <w:t>[</w:t>
      </w:r>
      <w:r w:rsidR="00340CFD" w:rsidRPr="00FD7BCD">
        <w:rPr>
          <w:noProof/>
          <w:lang w:val="it-IT"/>
        </w:rPr>
        <w:t>Hb</w:t>
      </w:r>
      <w:r w:rsidR="00805EEA" w:rsidRPr="00FD7BCD">
        <w:rPr>
          <w:noProof/>
          <w:lang w:val="it-IT"/>
        </w:rPr>
        <w:t>]</w:t>
      </w:r>
      <w:r w:rsidR="00340CFD" w:rsidRPr="00FD7BCD">
        <w:rPr>
          <w:noProof/>
          <w:lang w:val="it-IT"/>
        </w:rPr>
        <w:t xml:space="preserve"> </w:t>
      </w:r>
      <w:r w:rsidR="00805EEA" w:rsidRPr="00FD7BCD">
        <w:rPr>
          <w:noProof/>
          <w:lang w:val="it-IT"/>
        </w:rPr>
        <w:t xml:space="preserve">compreso tra </w:t>
      </w:r>
      <w:r w:rsidR="000C2DD7" w:rsidRPr="00FD7BCD">
        <w:rPr>
          <w:noProof/>
          <w:lang w:val="it-IT"/>
        </w:rPr>
        <w:t>10 </w:t>
      </w:r>
      <w:r w:rsidR="00805EEA" w:rsidRPr="00FD7BCD">
        <w:rPr>
          <w:noProof/>
          <w:lang w:val="it-IT"/>
        </w:rPr>
        <w:t xml:space="preserve">e </w:t>
      </w:r>
      <w:r w:rsidR="00340CFD" w:rsidRPr="00FD7BCD">
        <w:rPr>
          <w:noProof/>
          <w:lang w:val="it-IT"/>
        </w:rPr>
        <w:t>13 g/d</w:t>
      </w:r>
      <w:r w:rsidR="00E911A5" w:rsidRPr="00FD7BCD">
        <w:rPr>
          <w:noProof/>
          <w:lang w:val="it-IT"/>
        </w:rPr>
        <w:t>L</w:t>
      </w:r>
      <w:r w:rsidR="00340CFD" w:rsidRPr="00FD7BCD">
        <w:rPr>
          <w:noProof/>
          <w:lang w:val="it-IT"/>
        </w:rPr>
        <w:t xml:space="preserve"> </w:t>
      </w:r>
      <w:r w:rsidR="00805EEA" w:rsidRPr="00FD7BCD">
        <w:rPr>
          <w:noProof/>
          <w:lang w:val="it-IT"/>
        </w:rPr>
        <w:t>[</w:t>
      </w:r>
      <w:r w:rsidR="00B468E5" w:rsidRPr="00FD7BCD">
        <w:rPr>
          <w:noProof/>
          <w:lang w:val="it-IT"/>
        </w:rPr>
        <w:t xml:space="preserve">tra </w:t>
      </w:r>
      <w:r w:rsidR="00340CFD" w:rsidRPr="00FD7BCD">
        <w:rPr>
          <w:noProof/>
          <w:lang w:val="it-IT"/>
        </w:rPr>
        <w:t>6,</w:t>
      </w:r>
      <w:r w:rsidR="00F474B1" w:rsidRPr="00FD7BCD">
        <w:rPr>
          <w:noProof/>
          <w:lang w:val="it-IT"/>
        </w:rPr>
        <w:t>2 </w:t>
      </w:r>
      <w:r w:rsidR="00B468E5" w:rsidRPr="00FD7BCD">
        <w:rPr>
          <w:noProof/>
          <w:lang w:val="it-IT"/>
        </w:rPr>
        <w:t xml:space="preserve">e </w:t>
      </w:r>
      <w:r w:rsidR="00340CFD" w:rsidRPr="00FD7BCD">
        <w:rPr>
          <w:noProof/>
          <w:lang w:val="it-IT"/>
        </w:rPr>
        <w:t>8,1 mmol/</w:t>
      </w:r>
      <w:r w:rsidR="00E911A5" w:rsidRPr="00FD7BCD">
        <w:rPr>
          <w:noProof/>
          <w:lang w:val="it-IT"/>
        </w:rPr>
        <w:t>L</w:t>
      </w:r>
      <w:r w:rsidR="00805EEA" w:rsidRPr="00FD7BCD">
        <w:rPr>
          <w:noProof/>
          <w:lang w:val="it-IT"/>
        </w:rPr>
        <w:t>]</w:t>
      </w:r>
      <w:r w:rsidR="00D1196A" w:rsidRPr="00FD7BCD">
        <w:rPr>
          <w:noProof/>
          <w:lang w:val="it-IT"/>
        </w:rPr>
        <w:t>, senza carenz</w:t>
      </w:r>
      <w:r w:rsidR="00FF23F8" w:rsidRPr="00FD7BCD">
        <w:rPr>
          <w:noProof/>
          <w:lang w:val="it-IT"/>
        </w:rPr>
        <w:t>a</w:t>
      </w:r>
      <w:r w:rsidR="00D1196A" w:rsidRPr="00FD7BCD">
        <w:rPr>
          <w:noProof/>
          <w:lang w:val="it-IT"/>
        </w:rPr>
        <w:t xml:space="preserve"> di ferro</w:t>
      </w:r>
      <w:r w:rsidR="00340CFD" w:rsidRPr="00FD7BCD">
        <w:rPr>
          <w:noProof/>
          <w:lang w:val="it-IT"/>
        </w:rPr>
        <w:t xml:space="preserve">), quando le tecniche di risparmio di sangue non siano disponibili o siano insufficienti e l’intervento programmato di chirurgia elettiva maggiore richieda un elevato quantitativo di sangue (4 o più unità di sangue per le donne, </w:t>
      </w:r>
      <w:r w:rsidR="00C5026A" w:rsidRPr="00FD7BCD">
        <w:rPr>
          <w:noProof/>
          <w:lang w:val="it-IT"/>
        </w:rPr>
        <w:t>5 </w:t>
      </w:r>
      <w:r w:rsidR="00340CFD" w:rsidRPr="00FD7BCD">
        <w:rPr>
          <w:noProof/>
          <w:lang w:val="it-IT"/>
        </w:rPr>
        <w:t>o più unità per gli uomini).</w:t>
      </w:r>
    </w:p>
    <w:p w14:paraId="4FE9B2BB" w14:textId="77777777" w:rsidR="006A247A" w:rsidRPr="00FD7BCD" w:rsidRDefault="006A247A" w:rsidP="008975C6">
      <w:pPr>
        <w:pStyle w:val="spc-p2"/>
        <w:spacing w:before="0"/>
        <w:rPr>
          <w:noProof/>
          <w:lang w:val="it-IT"/>
        </w:rPr>
      </w:pPr>
    </w:p>
    <w:p w14:paraId="537A8221" w14:textId="77777777" w:rsidR="00340CFD" w:rsidRPr="00FD7BCD" w:rsidRDefault="00FC41D1" w:rsidP="008975C6">
      <w:pPr>
        <w:pStyle w:val="spc-p2"/>
        <w:spacing w:before="0"/>
        <w:rPr>
          <w:noProof/>
          <w:lang w:val="it-IT"/>
        </w:rPr>
      </w:pPr>
      <w:r w:rsidRPr="00FD7BCD">
        <w:rPr>
          <w:noProof/>
          <w:lang w:val="it-IT"/>
        </w:rPr>
        <w:t>Abseamed</w:t>
      </w:r>
      <w:r w:rsidR="00340CFD" w:rsidRPr="00FD7BCD">
        <w:rPr>
          <w:noProof/>
          <w:lang w:val="it-IT"/>
        </w:rPr>
        <w:t xml:space="preserve"> </w:t>
      </w:r>
      <w:r w:rsidR="008269DB" w:rsidRPr="00FD7BCD">
        <w:rPr>
          <w:noProof/>
          <w:lang w:val="it-IT"/>
        </w:rPr>
        <w:t>è indicato</w:t>
      </w:r>
      <w:r w:rsidR="00340CFD" w:rsidRPr="00FD7BCD">
        <w:rPr>
          <w:noProof/>
          <w:lang w:val="it-IT"/>
        </w:rPr>
        <w:t xml:space="preserve"> </w:t>
      </w:r>
      <w:r w:rsidR="00D20481" w:rsidRPr="00FD7BCD">
        <w:rPr>
          <w:noProof/>
          <w:lang w:val="it-IT"/>
        </w:rPr>
        <w:t xml:space="preserve">negli </w:t>
      </w:r>
      <w:r w:rsidR="00340CFD" w:rsidRPr="00FD7BCD">
        <w:rPr>
          <w:noProof/>
          <w:lang w:val="it-IT"/>
        </w:rPr>
        <w:t>adulti non sideropenici, ritenuti ad alto rischio di complicanze trasfusionali, prima di un intervento elettivo di chirurgia ortopedica maggiore</w:t>
      </w:r>
      <w:r w:rsidR="008269DB" w:rsidRPr="00FD7BCD">
        <w:rPr>
          <w:noProof/>
          <w:lang w:val="it-IT"/>
        </w:rPr>
        <w:t>, per ridurre l’esposizione a trasfusioni di sangue allogenico</w:t>
      </w:r>
      <w:r w:rsidR="00340CFD" w:rsidRPr="00FD7BCD">
        <w:rPr>
          <w:noProof/>
          <w:lang w:val="it-IT"/>
        </w:rPr>
        <w:t>. Limitare l’uso ai pazienti con anemia moderata (</w:t>
      </w:r>
      <w:r w:rsidR="008269DB" w:rsidRPr="00FD7BCD">
        <w:rPr>
          <w:noProof/>
          <w:lang w:val="it-IT"/>
        </w:rPr>
        <w:t>intervallo di concentrazione d</w:t>
      </w:r>
      <w:r w:rsidR="003B7F20" w:rsidRPr="00FD7BCD">
        <w:rPr>
          <w:noProof/>
          <w:lang w:val="it-IT"/>
        </w:rPr>
        <w:t>ell’</w:t>
      </w:r>
      <w:r w:rsidR="008269DB" w:rsidRPr="00FD7BCD">
        <w:rPr>
          <w:noProof/>
          <w:lang w:val="it-IT"/>
        </w:rPr>
        <w:t>emoglobina compreso tra</w:t>
      </w:r>
      <w:r w:rsidR="00340CFD" w:rsidRPr="00FD7BCD">
        <w:rPr>
          <w:noProof/>
          <w:lang w:val="it-IT"/>
        </w:rPr>
        <w:t xml:space="preserve"> </w:t>
      </w:r>
      <w:r w:rsidR="000C2DD7" w:rsidRPr="00FD7BCD">
        <w:rPr>
          <w:noProof/>
          <w:lang w:val="it-IT"/>
        </w:rPr>
        <w:t>10 </w:t>
      </w:r>
      <w:r w:rsidR="008269DB" w:rsidRPr="00FD7BCD">
        <w:rPr>
          <w:noProof/>
          <w:lang w:val="it-IT"/>
        </w:rPr>
        <w:t xml:space="preserve">e </w:t>
      </w:r>
      <w:r w:rsidR="00340CFD" w:rsidRPr="00FD7BCD">
        <w:rPr>
          <w:noProof/>
          <w:lang w:val="it-IT"/>
        </w:rPr>
        <w:t>13 g/d</w:t>
      </w:r>
      <w:r w:rsidR="00E911A5" w:rsidRPr="00FD7BCD">
        <w:rPr>
          <w:noProof/>
          <w:lang w:val="it-IT"/>
        </w:rPr>
        <w:t>L</w:t>
      </w:r>
      <w:r w:rsidR="00340CFD" w:rsidRPr="00FD7BCD">
        <w:rPr>
          <w:noProof/>
          <w:lang w:val="it-IT"/>
        </w:rPr>
        <w:t xml:space="preserve"> o </w:t>
      </w:r>
      <w:r w:rsidR="008269DB" w:rsidRPr="00FD7BCD">
        <w:rPr>
          <w:noProof/>
          <w:lang w:val="it-IT"/>
        </w:rPr>
        <w:t xml:space="preserve">tra </w:t>
      </w:r>
      <w:r w:rsidR="00340CFD" w:rsidRPr="00FD7BCD">
        <w:rPr>
          <w:noProof/>
          <w:lang w:val="it-IT"/>
        </w:rPr>
        <w:t>6,</w:t>
      </w:r>
      <w:r w:rsidR="00F474B1" w:rsidRPr="00FD7BCD">
        <w:rPr>
          <w:noProof/>
          <w:lang w:val="it-IT"/>
        </w:rPr>
        <w:t>2 </w:t>
      </w:r>
      <w:r w:rsidR="008269DB" w:rsidRPr="00FD7BCD">
        <w:rPr>
          <w:noProof/>
          <w:lang w:val="it-IT"/>
        </w:rPr>
        <w:t xml:space="preserve">e </w:t>
      </w:r>
      <w:r w:rsidR="00340CFD" w:rsidRPr="00FD7BCD">
        <w:rPr>
          <w:noProof/>
          <w:lang w:val="it-IT"/>
        </w:rPr>
        <w:t>8,1 mmol/</w:t>
      </w:r>
      <w:r w:rsidR="00E911A5" w:rsidRPr="00FD7BCD">
        <w:rPr>
          <w:noProof/>
          <w:lang w:val="it-IT"/>
        </w:rPr>
        <w:t>L</w:t>
      </w:r>
      <w:r w:rsidR="00340CFD" w:rsidRPr="00FD7BCD">
        <w:rPr>
          <w:noProof/>
          <w:lang w:val="it-IT"/>
        </w:rPr>
        <w:t xml:space="preserve">) non facenti parte di un programma di predonazione autologa e per i quali si preveda una perdita ematica </w:t>
      </w:r>
      <w:r w:rsidR="00D1196A" w:rsidRPr="00FD7BCD">
        <w:rPr>
          <w:noProof/>
          <w:lang w:val="it-IT"/>
        </w:rPr>
        <w:t xml:space="preserve">moderata </w:t>
      </w:r>
      <w:r w:rsidR="008269DB" w:rsidRPr="00FD7BCD">
        <w:rPr>
          <w:noProof/>
          <w:lang w:val="it-IT"/>
        </w:rPr>
        <w:t>(</w:t>
      </w:r>
      <w:r w:rsidR="00340CFD" w:rsidRPr="00FD7BCD">
        <w:rPr>
          <w:noProof/>
          <w:lang w:val="it-IT"/>
        </w:rPr>
        <w:t>900</w:t>
      </w:r>
      <w:r w:rsidR="00340CFD" w:rsidRPr="00FD7BCD">
        <w:rPr>
          <w:noProof/>
          <w:lang w:val="it-IT"/>
        </w:rPr>
        <w:noBreakHyphen/>
        <w:t>1</w:t>
      </w:r>
      <w:r w:rsidR="00C24C54" w:rsidRPr="00FD7BCD">
        <w:rPr>
          <w:noProof/>
          <w:lang w:val="it-IT"/>
        </w:rPr>
        <w:t> </w:t>
      </w:r>
      <w:r w:rsidR="00340CFD" w:rsidRPr="00FD7BCD">
        <w:rPr>
          <w:noProof/>
          <w:lang w:val="it-IT"/>
        </w:rPr>
        <w:t>800 m</w:t>
      </w:r>
      <w:r w:rsidR="00E911A5" w:rsidRPr="00FD7BCD">
        <w:rPr>
          <w:noProof/>
          <w:lang w:val="it-IT"/>
        </w:rPr>
        <w:t>L</w:t>
      </w:r>
      <w:r w:rsidR="008269DB" w:rsidRPr="00FD7BCD">
        <w:rPr>
          <w:noProof/>
          <w:lang w:val="it-IT"/>
        </w:rPr>
        <w:t>)</w:t>
      </w:r>
      <w:r w:rsidR="00340CFD" w:rsidRPr="00FD7BCD">
        <w:rPr>
          <w:noProof/>
          <w:lang w:val="it-IT"/>
        </w:rPr>
        <w:t>.</w:t>
      </w:r>
    </w:p>
    <w:p w14:paraId="1DDF0FCC" w14:textId="77777777" w:rsidR="00517220" w:rsidRPr="00FD7BCD" w:rsidRDefault="00517220" w:rsidP="008975C6">
      <w:pPr>
        <w:rPr>
          <w:noProof/>
          <w:sz w:val="22"/>
          <w:lang w:val="it-IT"/>
        </w:rPr>
      </w:pPr>
    </w:p>
    <w:p w14:paraId="116DB67E" w14:textId="77777777" w:rsidR="00517220" w:rsidRPr="00FD7BCD" w:rsidRDefault="00FC41D1" w:rsidP="008975C6">
      <w:pPr>
        <w:rPr>
          <w:noProof/>
          <w:sz w:val="22"/>
          <w:lang w:val="it-IT"/>
        </w:rPr>
      </w:pPr>
      <w:r w:rsidRPr="00FD7BCD">
        <w:rPr>
          <w:noProof/>
          <w:sz w:val="22"/>
          <w:lang w:val="it-IT"/>
        </w:rPr>
        <w:t>Abseamed</w:t>
      </w:r>
      <w:r w:rsidR="00517220" w:rsidRPr="00FD7BCD">
        <w:rPr>
          <w:noProof/>
          <w:sz w:val="22"/>
          <w:lang w:val="it-IT"/>
        </w:rPr>
        <w:t xml:space="preserve"> è indicato per il trattamento dell</w:t>
      </w:r>
      <w:r w:rsidR="006755C0" w:rsidRPr="00FD7BCD">
        <w:rPr>
          <w:noProof/>
          <w:sz w:val="22"/>
          <w:lang w:val="it-IT"/>
        </w:rPr>
        <w:t>’</w:t>
      </w:r>
      <w:r w:rsidR="00517220" w:rsidRPr="00FD7BCD">
        <w:rPr>
          <w:noProof/>
          <w:sz w:val="22"/>
          <w:lang w:val="it-IT"/>
        </w:rPr>
        <w:t>anemia sintomatica (concentrazione emoglobinica ≤ </w:t>
      </w:r>
      <w:r w:rsidR="000C2DD7" w:rsidRPr="00FD7BCD">
        <w:rPr>
          <w:noProof/>
          <w:sz w:val="22"/>
          <w:lang w:val="it-IT"/>
        </w:rPr>
        <w:t>10 </w:t>
      </w:r>
      <w:r w:rsidR="00517220" w:rsidRPr="00FD7BCD">
        <w:rPr>
          <w:noProof/>
          <w:sz w:val="22"/>
          <w:lang w:val="it-IT"/>
        </w:rPr>
        <w:t>g/d</w:t>
      </w:r>
      <w:r w:rsidR="007E7793" w:rsidRPr="00FD7BCD">
        <w:rPr>
          <w:noProof/>
          <w:sz w:val="22"/>
          <w:lang w:val="it-IT"/>
        </w:rPr>
        <w:t>L</w:t>
      </w:r>
      <w:r w:rsidR="00517220" w:rsidRPr="00FD7BCD">
        <w:rPr>
          <w:noProof/>
          <w:sz w:val="22"/>
          <w:lang w:val="it-IT"/>
        </w:rPr>
        <w:t>) negli adulti con sindromi mielodisplastiche (MDS) primarie a rischio basso o intermedio-1, che presentano bassi livelli di eritropoietina sierica (&lt; 200 mU/mL).</w:t>
      </w:r>
    </w:p>
    <w:p w14:paraId="38FEA7C9" w14:textId="77777777" w:rsidR="006A247A" w:rsidRPr="00FD7BCD" w:rsidRDefault="006A247A" w:rsidP="008975C6">
      <w:pPr>
        <w:pStyle w:val="spc-p2"/>
        <w:spacing w:before="0"/>
        <w:rPr>
          <w:noProof/>
          <w:lang w:val="it-IT"/>
        </w:rPr>
      </w:pPr>
    </w:p>
    <w:p w14:paraId="1C77A3B6"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4.2</w:t>
      </w:r>
      <w:r w:rsidRPr="00FD7BCD">
        <w:rPr>
          <w:noProof/>
          <w:sz w:val="22"/>
          <w:lang w:val="it-IT"/>
        </w:rPr>
        <w:tab/>
        <w:t>Posologia e modo di somministrazione</w:t>
      </w:r>
    </w:p>
    <w:p w14:paraId="34D040DA" w14:textId="77777777" w:rsidR="006A247A" w:rsidRPr="00FD7BCD" w:rsidRDefault="006A247A" w:rsidP="008975C6">
      <w:pPr>
        <w:pStyle w:val="spc-p1"/>
        <w:keepNext/>
        <w:keepLines/>
        <w:rPr>
          <w:noProof/>
          <w:sz w:val="22"/>
          <w:lang w:val="it-IT"/>
        </w:rPr>
      </w:pPr>
    </w:p>
    <w:p w14:paraId="3454CCD4" w14:textId="77777777" w:rsidR="00340CFD" w:rsidRPr="00FD7BCD" w:rsidRDefault="00340CFD" w:rsidP="008975C6">
      <w:pPr>
        <w:pStyle w:val="spc-p1"/>
        <w:rPr>
          <w:noProof/>
          <w:sz w:val="22"/>
          <w:lang w:val="it-IT"/>
        </w:rPr>
      </w:pPr>
      <w:r w:rsidRPr="00FD7BCD">
        <w:rPr>
          <w:noProof/>
          <w:sz w:val="22"/>
          <w:lang w:val="it-IT"/>
        </w:rPr>
        <w:t xml:space="preserve">La terapia con </w:t>
      </w:r>
      <w:r w:rsidR="00FC41D1" w:rsidRPr="00FD7BCD">
        <w:rPr>
          <w:noProof/>
          <w:sz w:val="22"/>
          <w:lang w:val="it-IT"/>
        </w:rPr>
        <w:t>Abseamed</w:t>
      </w:r>
      <w:r w:rsidRPr="00FD7BCD">
        <w:rPr>
          <w:noProof/>
          <w:sz w:val="22"/>
          <w:lang w:val="it-IT"/>
        </w:rPr>
        <w:t xml:space="preserve"> deve essere iniziata sotto la supervisione di medici esperti nel trattamento di pazienti con le indicazioni riportate precedentemente.</w:t>
      </w:r>
    </w:p>
    <w:p w14:paraId="3442AE7E" w14:textId="77777777" w:rsidR="006A247A" w:rsidRPr="00FD7BCD" w:rsidRDefault="006A247A" w:rsidP="008975C6">
      <w:pPr>
        <w:pStyle w:val="spc-p2"/>
        <w:spacing w:before="0"/>
        <w:rPr>
          <w:noProof/>
          <w:lang w:val="it-IT"/>
        </w:rPr>
      </w:pPr>
    </w:p>
    <w:p w14:paraId="7D2CEA91" w14:textId="77777777" w:rsidR="00340CFD" w:rsidRPr="00FD7BCD" w:rsidRDefault="00340CFD" w:rsidP="008975C6">
      <w:pPr>
        <w:pStyle w:val="spc-hsub2"/>
        <w:spacing w:before="0" w:after="0"/>
        <w:rPr>
          <w:noProof/>
          <w:lang w:val="it-IT"/>
        </w:rPr>
      </w:pPr>
      <w:r w:rsidRPr="00FD7BCD">
        <w:rPr>
          <w:noProof/>
          <w:lang w:val="it-IT"/>
        </w:rPr>
        <w:t>Posologia</w:t>
      </w:r>
    </w:p>
    <w:p w14:paraId="3F2FB1DD" w14:textId="77777777" w:rsidR="006A247A" w:rsidRPr="00FD7BCD" w:rsidRDefault="006A247A" w:rsidP="008975C6">
      <w:pPr>
        <w:pStyle w:val="spc-p1"/>
        <w:rPr>
          <w:noProof/>
          <w:sz w:val="22"/>
          <w:lang w:val="it-IT"/>
        </w:rPr>
      </w:pPr>
    </w:p>
    <w:p w14:paraId="23C7486C" w14:textId="77777777" w:rsidR="000551ED" w:rsidRPr="00FD7BCD" w:rsidRDefault="00D20481" w:rsidP="008975C6">
      <w:pPr>
        <w:pStyle w:val="spc-p1"/>
        <w:rPr>
          <w:noProof/>
          <w:sz w:val="22"/>
          <w:lang w:val="it-IT"/>
        </w:rPr>
      </w:pPr>
      <w:r w:rsidRPr="00FD7BCD">
        <w:rPr>
          <w:noProof/>
          <w:sz w:val="22"/>
          <w:lang w:val="it-IT"/>
        </w:rPr>
        <w:t>D</w:t>
      </w:r>
      <w:r w:rsidR="000551ED" w:rsidRPr="00FD7BCD">
        <w:rPr>
          <w:noProof/>
          <w:sz w:val="22"/>
          <w:lang w:val="it-IT"/>
        </w:rPr>
        <w:t xml:space="preserve">evono </w:t>
      </w:r>
      <w:r w:rsidRPr="00FD7BCD">
        <w:rPr>
          <w:noProof/>
          <w:sz w:val="22"/>
          <w:lang w:val="it-IT"/>
        </w:rPr>
        <w:t xml:space="preserve">essere </w:t>
      </w:r>
      <w:r w:rsidR="00E138D3" w:rsidRPr="00FD7BCD">
        <w:rPr>
          <w:noProof/>
          <w:sz w:val="22"/>
          <w:lang w:val="it-IT"/>
        </w:rPr>
        <w:t>valuta</w:t>
      </w:r>
      <w:r w:rsidRPr="00FD7BCD">
        <w:rPr>
          <w:noProof/>
          <w:sz w:val="22"/>
          <w:lang w:val="it-IT"/>
        </w:rPr>
        <w:t>t</w:t>
      </w:r>
      <w:r w:rsidR="00E138D3" w:rsidRPr="00FD7BCD">
        <w:rPr>
          <w:noProof/>
          <w:sz w:val="22"/>
          <w:lang w:val="it-IT"/>
        </w:rPr>
        <w:t>e</w:t>
      </w:r>
      <w:r w:rsidR="000551ED" w:rsidRPr="00FD7BCD">
        <w:rPr>
          <w:noProof/>
          <w:sz w:val="22"/>
          <w:lang w:val="it-IT"/>
        </w:rPr>
        <w:t xml:space="preserve"> tutte le altre cause di anemia (carenza di ferro, folato o vitamina B</w:t>
      </w:r>
      <w:r w:rsidR="000551ED" w:rsidRPr="00FD7BCD">
        <w:rPr>
          <w:noProof/>
          <w:sz w:val="22"/>
          <w:vertAlign w:val="subscript"/>
          <w:lang w:val="it-IT"/>
        </w:rPr>
        <w:t>12</w:t>
      </w:r>
      <w:r w:rsidR="000551ED" w:rsidRPr="00FD7BCD">
        <w:rPr>
          <w:noProof/>
          <w:sz w:val="22"/>
          <w:lang w:val="it-IT"/>
        </w:rPr>
        <w:t>, intossicazione da alluminio, infezione o infiammazione, perdita di sangue, emolisi e fibrosi del midollo osseo di qualsiasi origine)</w:t>
      </w:r>
      <w:r w:rsidRPr="00FD7BCD">
        <w:rPr>
          <w:noProof/>
          <w:sz w:val="22"/>
          <w:lang w:val="it-IT"/>
        </w:rPr>
        <w:t xml:space="preserve"> e</w:t>
      </w:r>
      <w:r w:rsidR="00E068E2" w:rsidRPr="00FD7BCD">
        <w:rPr>
          <w:noProof/>
          <w:sz w:val="22"/>
          <w:lang w:val="it-IT"/>
        </w:rPr>
        <w:t xml:space="preserve"> </w:t>
      </w:r>
      <w:r w:rsidRPr="00FD7BCD">
        <w:rPr>
          <w:noProof/>
          <w:sz w:val="22"/>
          <w:lang w:val="it-IT"/>
        </w:rPr>
        <w:t xml:space="preserve">devono essere </w:t>
      </w:r>
      <w:r w:rsidR="000551ED" w:rsidRPr="00FD7BCD">
        <w:rPr>
          <w:noProof/>
          <w:sz w:val="22"/>
          <w:lang w:val="it-IT"/>
        </w:rPr>
        <w:t>tratta</w:t>
      </w:r>
      <w:r w:rsidRPr="00FD7BCD">
        <w:rPr>
          <w:noProof/>
          <w:sz w:val="22"/>
          <w:lang w:val="it-IT"/>
        </w:rPr>
        <w:t>t</w:t>
      </w:r>
      <w:r w:rsidR="000551ED" w:rsidRPr="00FD7BCD">
        <w:rPr>
          <w:noProof/>
          <w:sz w:val="22"/>
          <w:lang w:val="it-IT"/>
        </w:rPr>
        <w:t xml:space="preserve">e prima di iniziare la terapia con epoetina alfa e </w:t>
      </w:r>
      <w:r w:rsidR="00F50A0B" w:rsidRPr="00FD7BCD">
        <w:rPr>
          <w:noProof/>
          <w:sz w:val="22"/>
          <w:lang w:val="it-IT"/>
        </w:rPr>
        <w:t xml:space="preserve">nel </w:t>
      </w:r>
      <w:r w:rsidR="000551ED" w:rsidRPr="00FD7BCD">
        <w:rPr>
          <w:noProof/>
          <w:sz w:val="22"/>
          <w:lang w:val="it-IT"/>
        </w:rPr>
        <w:t xml:space="preserve">momento </w:t>
      </w:r>
      <w:r w:rsidR="00F50A0B" w:rsidRPr="00FD7BCD">
        <w:rPr>
          <w:noProof/>
          <w:sz w:val="22"/>
          <w:lang w:val="it-IT"/>
        </w:rPr>
        <w:t xml:space="preserve">in cui si </w:t>
      </w:r>
      <w:r w:rsidR="000551ED" w:rsidRPr="00FD7BCD">
        <w:rPr>
          <w:noProof/>
          <w:sz w:val="22"/>
          <w:lang w:val="it-IT"/>
        </w:rPr>
        <w:t xml:space="preserve">decide </w:t>
      </w:r>
      <w:r w:rsidR="00F50A0B" w:rsidRPr="00FD7BCD">
        <w:rPr>
          <w:noProof/>
          <w:sz w:val="22"/>
          <w:lang w:val="it-IT"/>
        </w:rPr>
        <w:t xml:space="preserve">di aumentare </w:t>
      </w:r>
      <w:r w:rsidR="000551ED" w:rsidRPr="00FD7BCD">
        <w:rPr>
          <w:noProof/>
          <w:sz w:val="22"/>
          <w:lang w:val="it-IT"/>
        </w:rPr>
        <w:t>la dose. Per garantire una risposta ottimale all’epoetina alfa, occorre assicurarsi che esistano depositi di ferro adeguati</w:t>
      </w:r>
      <w:r w:rsidR="00E138D3" w:rsidRPr="00FD7BCD">
        <w:rPr>
          <w:noProof/>
          <w:sz w:val="22"/>
          <w:lang w:val="it-IT"/>
        </w:rPr>
        <w:t xml:space="preserve"> e, se necessario, somministrare un supplemento di ferro</w:t>
      </w:r>
      <w:r w:rsidR="005E2855" w:rsidRPr="00FD7BCD">
        <w:rPr>
          <w:noProof/>
          <w:sz w:val="22"/>
          <w:lang w:val="it-IT"/>
        </w:rPr>
        <w:t xml:space="preserve"> (vedere paragrafo 4.4)</w:t>
      </w:r>
      <w:r w:rsidR="00E138D3" w:rsidRPr="00FD7BCD">
        <w:rPr>
          <w:noProof/>
          <w:sz w:val="22"/>
          <w:lang w:val="it-IT"/>
        </w:rPr>
        <w:t>.</w:t>
      </w:r>
    </w:p>
    <w:p w14:paraId="2F32289C" w14:textId="77777777" w:rsidR="006A247A" w:rsidRPr="00FD7BCD" w:rsidRDefault="006A247A" w:rsidP="008975C6">
      <w:pPr>
        <w:pStyle w:val="spc-hsub3italicunderlined"/>
        <w:spacing w:before="0"/>
        <w:rPr>
          <w:noProof/>
          <w:sz w:val="22"/>
          <w:lang w:val="it-IT"/>
        </w:rPr>
      </w:pPr>
    </w:p>
    <w:p w14:paraId="324CA630" w14:textId="77777777" w:rsidR="00340CFD" w:rsidRPr="00FD7BCD" w:rsidRDefault="00340CFD" w:rsidP="008975C6">
      <w:pPr>
        <w:pStyle w:val="spc-hsub3italicunderlined"/>
        <w:spacing w:before="0"/>
        <w:rPr>
          <w:noProof/>
          <w:sz w:val="22"/>
          <w:lang w:val="it-IT"/>
        </w:rPr>
      </w:pPr>
      <w:r w:rsidRPr="00FD7BCD">
        <w:rPr>
          <w:noProof/>
          <w:sz w:val="22"/>
          <w:lang w:val="it-IT"/>
        </w:rPr>
        <w:t>Trattamento dell’anemia sintomatica in pazienti adulti con insufficienza renale cronica</w:t>
      </w:r>
    </w:p>
    <w:p w14:paraId="41905E26" w14:textId="77777777" w:rsidR="006A247A" w:rsidRPr="00FD7BCD" w:rsidRDefault="006A247A" w:rsidP="008975C6">
      <w:pPr>
        <w:pStyle w:val="spc-p2"/>
        <w:spacing w:before="0"/>
        <w:rPr>
          <w:noProof/>
          <w:lang w:val="it-IT"/>
        </w:rPr>
      </w:pPr>
    </w:p>
    <w:p w14:paraId="5A78A20F" w14:textId="77777777" w:rsidR="00340CFD" w:rsidRPr="00FD7BCD" w:rsidRDefault="00340CFD" w:rsidP="008975C6">
      <w:pPr>
        <w:pStyle w:val="spc-p2"/>
        <w:spacing w:before="0"/>
        <w:rPr>
          <w:rFonts w:eastAsia="MS Mincho"/>
          <w:noProof/>
          <w:lang w:val="it-IT"/>
        </w:rPr>
      </w:pPr>
      <w:r w:rsidRPr="00FD7BCD">
        <w:rPr>
          <w:noProof/>
          <w:lang w:val="it-IT"/>
        </w:rPr>
        <w:t xml:space="preserve">I sintomi e le conseguenze dell’anemia possono variare a seconda di età, sesso e </w:t>
      </w:r>
      <w:r w:rsidR="00D1196A" w:rsidRPr="00FD7BCD">
        <w:rPr>
          <w:noProof/>
          <w:lang w:val="it-IT"/>
        </w:rPr>
        <w:t>comorbidità mediche</w:t>
      </w:r>
      <w:r w:rsidRPr="00FD7BCD">
        <w:rPr>
          <w:noProof/>
          <w:lang w:val="it-IT"/>
        </w:rPr>
        <w:t>; è necessaria una valutazione individuale del decorso clinico e delle condizioni di ogni singolo paziente</w:t>
      </w:r>
      <w:r w:rsidR="00F50A0B" w:rsidRPr="00FD7BCD">
        <w:rPr>
          <w:noProof/>
          <w:lang w:val="it-IT"/>
        </w:rPr>
        <w:t xml:space="preserve"> da parte del medico</w:t>
      </w:r>
      <w:r w:rsidRPr="00FD7BCD">
        <w:rPr>
          <w:noProof/>
          <w:lang w:val="it-IT"/>
        </w:rPr>
        <w:t>.</w:t>
      </w:r>
    </w:p>
    <w:p w14:paraId="60EDF383" w14:textId="77777777" w:rsidR="006A247A" w:rsidRPr="00FD7BCD" w:rsidRDefault="006A247A" w:rsidP="008975C6">
      <w:pPr>
        <w:pStyle w:val="spc-p2"/>
        <w:spacing w:before="0"/>
        <w:rPr>
          <w:noProof/>
          <w:lang w:val="it-IT"/>
        </w:rPr>
      </w:pPr>
    </w:p>
    <w:p w14:paraId="23A3CF2B" w14:textId="77777777" w:rsidR="007B4662" w:rsidRPr="00FD7BCD" w:rsidRDefault="007B4662" w:rsidP="008975C6">
      <w:pPr>
        <w:pStyle w:val="spc-p2"/>
        <w:spacing w:before="0"/>
        <w:rPr>
          <w:noProof/>
          <w:lang w:val="it-IT"/>
        </w:rPr>
      </w:pPr>
      <w:r w:rsidRPr="00FD7BCD">
        <w:rPr>
          <w:noProof/>
          <w:lang w:val="it-IT"/>
        </w:rPr>
        <w:t xml:space="preserve">L’intervallo di concentrazione emoglobinica </w:t>
      </w:r>
      <w:r w:rsidR="00785EBF" w:rsidRPr="00FD7BCD">
        <w:rPr>
          <w:noProof/>
          <w:lang w:val="it-IT"/>
        </w:rPr>
        <w:t>desiderato</w:t>
      </w:r>
      <w:r w:rsidRPr="00FD7BCD">
        <w:rPr>
          <w:noProof/>
          <w:lang w:val="it-IT"/>
        </w:rPr>
        <w:t xml:space="preserve"> raccomandato è compreso tra </w:t>
      </w:r>
      <w:r w:rsidR="000C2DD7" w:rsidRPr="00FD7BCD">
        <w:rPr>
          <w:noProof/>
          <w:lang w:val="it-IT"/>
        </w:rPr>
        <w:t>10 </w:t>
      </w:r>
      <w:r w:rsidRPr="00FD7BCD">
        <w:rPr>
          <w:noProof/>
          <w:lang w:val="it-IT"/>
        </w:rPr>
        <w:t>g/dL e 1</w:t>
      </w:r>
      <w:r w:rsidR="00F474B1" w:rsidRPr="00FD7BCD">
        <w:rPr>
          <w:noProof/>
          <w:lang w:val="it-IT"/>
        </w:rPr>
        <w:t>2 </w:t>
      </w:r>
      <w:r w:rsidRPr="00FD7BCD">
        <w:rPr>
          <w:noProof/>
          <w:lang w:val="it-IT"/>
        </w:rPr>
        <w:t>g/dL (tra 6,</w:t>
      </w:r>
      <w:r w:rsidR="00F474B1" w:rsidRPr="00FD7BCD">
        <w:rPr>
          <w:noProof/>
          <w:lang w:val="it-IT"/>
        </w:rPr>
        <w:t>2 </w:t>
      </w:r>
      <w:r w:rsidRPr="00FD7BCD">
        <w:rPr>
          <w:noProof/>
          <w:lang w:val="it-IT"/>
        </w:rPr>
        <w:t>e 7,</w:t>
      </w:r>
      <w:r w:rsidR="00C5026A" w:rsidRPr="00FD7BCD">
        <w:rPr>
          <w:noProof/>
          <w:lang w:val="it-IT"/>
        </w:rPr>
        <w:t>5 </w:t>
      </w:r>
      <w:r w:rsidRPr="00FD7BCD">
        <w:rPr>
          <w:noProof/>
          <w:lang w:val="it-IT"/>
        </w:rPr>
        <w:t xml:space="preserve">mmol/L). </w:t>
      </w:r>
      <w:r w:rsidR="00FC41D1" w:rsidRPr="00FD7BCD">
        <w:rPr>
          <w:noProof/>
          <w:lang w:val="it-IT"/>
        </w:rPr>
        <w:t>Abseamed</w:t>
      </w:r>
      <w:r w:rsidR="00B85FCE" w:rsidRPr="00FD7BCD">
        <w:rPr>
          <w:noProof/>
          <w:lang w:val="it-IT"/>
        </w:rPr>
        <w:t xml:space="preserve"> deve essere somministrato in modo </w:t>
      </w:r>
      <w:r w:rsidR="008843CF" w:rsidRPr="00FD7BCD">
        <w:rPr>
          <w:noProof/>
          <w:lang w:val="it-IT"/>
        </w:rPr>
        <w:t>che</w:t>
      </w:r>
      <w:r w:rsidR="00B85FCE" w:rsidRPr="00FD7BCD">
        <w:rPr>
          <w:noProof/>
          <w:lang w:val="it-IT"/>
        </w:rPr>
        <w:t xml:space="preserve"> i valori di emoglobina </w:t>
      </w:r>
      <w:r w:rsidR="008843CF" w:rsidRPr="00FD7BCD">
        <w:rPr>
          <w:noProof/>
          <w:lang w:val="it-IT"/>
        </w:rPr>
        <w:t>non aumentino oltre</w:t>
      </w:r>
      <w:r w:rsidR="00340CFD" w:rsidRPr="00FD7BCD">
        <w:rPr>
          <w:noProof/>
          <w:lang w:val="it-IT"/>
        </w:rPr>
        <w:t xml:space="preserve"> 1</w:t>
      </w:r>
      <w:r w:rsidR="00F474B1" w:rsidRPr="00FD7BCD">
        <w:rPr>
          <w:noProof/>
          <w:lang w:val="it-IT"/>
        </w:rPr>
        <w:t>2 </w:t>
      </w:r>
      <w:r w:rsidR="00340CFD" w:rsidRPr="00FD7BCD">
        <w:rPr>
          <w:noProof/>
          <w:lang w:val="it-IT"/>
        </w:rPr>
        <w:t>g/d</w:t>
      </w:r>
      <w:r w:rsidR="00B85FCE" w:rsidRPr="00FD7BCD">
        <w:rPr>
          <w:noProof/>
          <w:lang w:val="it-IT"/>
        </w:rPr>
        <w:t>L</w:t>
      </w:r>
      <w:r w:rsidR="00340CFD" w:rsidRPr="00FD7BCD">
        <w:rPr>
          <w:noProof/>
          <w:lang w:val="it-IT"/>
        </w:rPr>
        <w:t xml:space="preserve"> (7,</w:t>
      </w:r>
      <w:r w:rsidR="00C5026A" w:rsidRPr="00FD7BCD">
        <w:rPr>
          <w:noProof/>
          <w:lang w:val="it-IT"/>
        </w:rPr>
        <w:t>5 </w:t>
      </w:r>
      <w:r w:rsidR="00340CFD" w:rsidRPr="00FD7BCD">
        <w:rPr>
          <w:noProof/>
          <w:lang w:val="it-IT"/>
        </w:rPr>
        <w:t>mmol/</w:t>
      </w:r>
      <w:r w:rsidR="00B85FCE" w:rsidRPr="00FD7BCD">
        <w:rPr>
          <w:noProof/>
          <w:lang w:val="it-IT"/>
        </w:rPr>
        <w:t>L</w:t>
      </w:r>
      <w:r w:rsidR="00340CFD" w:rsidRPr="00FD7BCD">
        <w:rPr>
          <w:noProof/>
          <w:lang w:val="it-IT"/>
        </w:rPr>
        <w:t>).</w:t>
      </w:r>
      <w:r w:rsidR="00785EBF" w:rsidRPr="00FD7BCD">
        <w:rPr>
          <w:noProof/>
          <w:lang w:val="it-IT"/>
        </w:rPr>
        <w:t xml:space="preserve"> </w:t>
      </w:r>
      <w:r w:rsidR="00D210C6" w:rsidRPr="00FD7BCD">
        <w:rPr>
          <w:noProof/>
          <w:lang w:val="it-IT"/>
        </w:rPr>
        <w:t>D</w:t>
      </w:r>
      <w:r w:rsidR="00B85FCE" w:rsidRPr="00FD7BCD">
        <w:rPr>
          <w:noProof/>
          <w:lang w:val="it-IT"/>
        </w:rPr>
        <w:t xml:space="preserve">eve </w:t>
      </w:r>
      <w:r w:rsidR="00D210C6" w:rsidRPr="00FD7BCD">
        <w:rPr>
          <w:noProof/>
          <w:lang w:val="it-IT"/>
        </w:rPr>
        <w:t xml:space="preserve">essere </w:t>
      </w:r>
      <w:r w:rsidR="00B85FCE" w:rsidRPr="00FD7BCD">
        <w:rPr>
          <w:noProof/>
          <w:lang w:val="it-IT"/>
        </w:rPr>
        <w:t>evita</w:t>
      </w:r>
      <w:r w:rsidR="00D210C6" w:rsidRPr="00FD7BCD">
        <w:rPr>
          <w:noProof/>
          <w:lang w:val="it-IT"/>
        </w:rPr>
        <w:t>to</w:t>
      </w:r>
      <w:r w:rsidR="00B85FCE" w:rsidRPr="00FD7BCD">
        <w:rPr>
          <w:noProof/>
          <w:lang w:val="it-IT"/>
        </w:rPr>
        <w:t xml:space="preserve"> un aumento </w:t>
      </w:r>
      <w:r w:rsidR="00B85FCE" w:rsidRPr="00FD7BCD">
        <w:rPr>
          <w:noProof/>
          <w:lang w:val="it-IT"/>
        </w:rPr>
        <w:lastRenderedPageBreak/>
        <w:t>dell’emoglobina superiore</w:t>
      </w:r>
      <w:r w:rsidR="00340CFD" w:rsidRPr="00FD7BCD">
        <w:rPr>
          <w:noProof/>
          <w:lang w:val="it-IT"/>
        </w:rPr>
        <w:t xml:space="preserve"> a </w:t>
      </w:r>
      <w:r w:rsidR="00F474B1" w:rsidRPr="00FD7BCD">
        <w:rPr>
          <w:noProof/>
          <w:lang w:val="it-IT"/>
        </w:rPr>
        <w:t>2 </w:t>
      </w:r>
      <w:r w:rsidR="00340CFD" w:rsidRPr="00FD7BCD">
        <w:rPr>
          <w:noProof/>
          <w:lang w:val="it-IT"/>
        </w:rPr>
        <w:t>g/d</w:t>
      </w:r>
      <w:r w:rsidR="00B85FCE" w:rsidRPr="00FD7BCD">
        <w:rPr>
          <w:noProof/>
          <w:lang w:val="it-IT"/>
        </w:rPr>
        <w:t>L</w:t>
      </w:r>
      <w:r w:rsidR="00340CFD" w:rsidRPr="00FD7BCD">
        <w:rPr>
          <w:noProof/>
          <w:lang w:val="it-IT"/>
        </w:rPr>
        <w:t xml:space="preserve"> (</w:t>
      </w:r>
      <w:r w:rsidR="00B85FCE" w:rsidRPr="00FD7BCD">
        <w:rPr>
          <w:noProof/>
          <w:lang w:val="it-IT"/>
        </w:rPr>
        <w:t>1</w:t>
      </w:r>
      <w:r w:rsidR="00340CFD" w:rsidRPr="00FD7BCD">
        <w:rPr>
          <w:noProof/>
          <w:lang w:val="it-IT"/>
        </w:rPr>
        <w:t>,</w:t>
      </w:r>
      <w:r w:rsidR="00B85FCE" w:rsidRPr="00FD7BCD">
        <w:rPr>
          <w:noProof/>
          <w:lang w:val="it-IT"/>
        </w:rPr>
        <w:t>2</w:t>
      </w:r>
      <w:r w:rsidR="00C5026A" w:rsidRPr="00FD7BCD">
        <w:rPr>
          <w:noProof/>
          <w:lang w:val="it-IT"/>
        </w:rPr>
        <w:t>5 </w:t>
      </w:r>
      <w:r w:rsidR="00340CFD" w:rsidRPr="00FD7BCD">
        <w:rPr>
          <w:noProof/>
          <w:lang w:val="it-IT"/>
        </w:rPr>
        <w:t>mmol/</w:t>
      </w:r>
      <w:r w:rsidR="00B85FCE" w:rsidRPr="00FD7BCD">
        <w:rPr>
          <w:noProof/>
          <w:lang w:val="it-IT"/>
        </w:rPr>
        <w:t>L</w:t>
      </w:r>
      <w:r w:rsidR="00340CFD" w:rsidRPr="00FD7BCD">
        <w:rPr>
          <w:noProof/>
          <w:lang w:val="it-IT"/>
        </w:rPr>
        <w:t xml:space="preserve">) </w:t>
      </w:r>
      <w:r w:rsidR="00E53E4A" w:rsidRPr="00FD7BCD">
        <w:rPr>
          <w:noProof/>
          <w:lang w:val="it-IT"/>
        </w:rPr>
        <w:t xml:space="preserve">nell’arco di </w:t>
      </w:r>
      <w:r w:rsidR="000479EB" w:rsidRPr="00FD7BCD">
        <w:rPr>
          <w:noProof/>
          <w:lang w:val="it-IT"/>
        </w:rPr>
        <w:t xml:space="preserve">quattro </w:t>
      </w:r>
      <w:r w:rsidR="00B85FCE" w:rsidRPr="00FD7BCD">
        <w:rPr>
          <w:noProof/>
          <w:lang w:val="it-IT"/>
        </w:rPr>
        <w:t>settimane</w:t>
      </w:r>
      <w:r w:rsidR="00340CFD" w:rsidRPr="00FD7BCD">
        <w:rPr>
          <w:noProof/>
          <w:lang w:val="it-IT"/>
        </w:rPr>
        <w:t xml:space="preserve">. Se </w:t>
      </w:r>
      <w:r w:rsidR="00B85FCE" w:rsidRPr="00FD7BCD">
        <w:rPr>
          <w:noProof/>
          <w:lang w:val="it-IT"/>
        </w:rPr>
        <w:t>ciò dovesse verificarsi, dev</w:t>
      </w:r>
      <w:r w:rsidRPr="00FD7BCD">
        <w:rPr>
          <w:noProof/>
          <w:lang w:val="it-IT"/>
        </w:rPr>
        <w:t>e</w:t>
      </w:r>
      <w:r w:rsidR="00B85FCE" w:rsidRPr="00FD7BCD">
        <w:rPr>
          <w:noProof/>
          <w:lang w:val="it-IT"/>
        </w:rPr>
        <w:t xml:space="preserve"> essere effettuat</w:t>
      </w:r>
      <w:r w:rsidRPr="00FD7BCD">
        <w:rPr>
          <w:noProof/>
          <w:lang w:val="it-IT"/>
        </w:rPr>
        <w:t>o</w:t>
      </w:r>
      <w:r w:rsidR="00B85FCE" w:rsidRPr="00FD7BCD">
        <w:rPr>
          <w:noProof/>
          <w:lang w:val="it-IT"/>
        </w:rPr>
        <w:t xml:space="preserve"> </w:t>
      </w:r>
      <w:r w:rsidRPr="00FD7BCD">
        <w:rPr>
          <w:noProof/>
          <w:lang w:val="it-IT"/>
        </w:rPr>
        <w:t xml:space="preserve">un </w:t>
      </w:r>
      <w:r w:rsidR="00B85FCE" w:rsidRPr="00FD7BCD">
        <w:rPr>
          <w:noProof/>
          <w:lang w:val="it-IT"/>
        </w:rPr>
        <w:t>aggiustament</w:t>
      </w:r>
      <w:r w:rsidRPr="00FD7BCD">
        <w:rPr>
          <w:noProof/>
          <w:lang w:val="it-IT"/>
        </w:rPr>
        <w:t>o</w:t>
      </w:r>
      <w:r w:rsidR="00B85FCE" w:rsidRPr="00FD7BCD">
        <w:rPr>
          <w:noProof/>
          <w:lang w:val="it-IT"/>
        </w:rPr>
        <w:t xml:space="preserve"> </w:t>
      </w:r>
      <w:r w:rsidR="008843CF" w:rsidRPr="00FD7BCD">
        <w:rPr>
          <w:noProof/>
          <w:lang w:val="it-IT"/>
        </w:rPr>
        <w:t>posologic</w:t>
      </w:r>
      <w:r w:rsidRPr="00FD7BCD">
        <w:rPr>
          <w:noProof/>
          <w:lang w:val="it-IT"/>
        </w:rPr>
        <w:t>o</w:t>
      </w:r>
      <w:r w:rsidR="008843CF" w:rsidRPr="00FD7BCD">
        <w:rPr>
          <w:noProof/>
          <w:lang w:val="it-IT"/>
        </w:rPr>
        <w:t xml:space="preserve"> </w:t>
      </w:r>
      <w:r w:rsidR="00B85FCE" w:rsidRPr="00FD7BCD">
        <w:rPr>
          <w:noProof/>
          <w:lang w:val="it-IT"/>
        </w:rPr>
        <w:t>appropriat</w:t>
      </w:r>
      <w:r w:rsidRPr="00FD7BCD">
        <w:rPr>
          <w:noProof/>
          <w:lang w:val="it-IT"/>
        </w:rPr>
        <w:t>o</w:t>
      </w:r>
      <w:r w:rsidR="00B85FCE" w:rsidRPr="00FD7BCD">
        <w:rPr>
          <w:noProof/>
          <w:lang w:val="it-IT"/>
        </w:rPr>
        <w:t>.</w:t>
      </w:r>
    </w:p>
    <w:p w14:paraId="5E4F71A5" w14:textId="77777777" w:rsidR="006A247A" w:rsidRPr="00FD7BCD" w:rsidRDefault="006A247A" w:rsidP="008975C6">
      <w:pPr>
        <w:pStyle w:val="spc-p2"/>
        <w:spacing w:before="0"/>
        <w:rPr>
          <w:noProof/>
          <w:lang w:val="it-IT"/>
        </w:rPr>
      </w:pPr>
    </w:p>
    <w:p w14:paraId="28C7BCA8" w14:textId="77777777" w:rsidR="00340CFD" w:rsidRPr="00FD7BCD" w:rsidRDefault="00340CFD" w:rsidP="008975C6">
      <w:pPr>
        <w:pStyle w:val="spc-p2"/>
        <w:keepNext/>
        <w:keepLines/>
        <w:spacing w:before="0"/>
        <w:rPr>
          <w:noProof/>
          <w:lang w:val="it-IT"/>
        </w:rPr>
      </w:pPr>
      <w:r w:rsidRPr="00FD7BCD">
        <w:rPr>
          <w:noProof/>
          <w:lang w:val="it-IT"/>
        </w:rPr>
        <w:t>A causa della variabilità intra</w:t>
      </w:r>
      <w:r w:rsidRPr="00FD7BCD">
        <w:rPr>
          <w:noProof/>
          <w:lang w:val="it-IT"/>
        </w:rPr>
        <w:noBreakHyphen/>
        <w:t xml:space="preserve">paziente, possono </w:t>
      </w:r>
      <w:r w:rsidR="00D210C6" w:rsidRPr="00FD7BCD">
        <w:rPr>
          <w:noProof/>
          <w:lang w:val="it-IT"/>
        </w:rPr>
        <w:t xml:space="preserve">essere </w:t>
      </w:r>
      <w:r w:rsidRPr="00FD7BCD">
        <w:rPr>
          <w:noProof/>
          <w:lang w:val="it-IT"/>
        </w:rPr>
        <w:t>occasionalmente osserva</w:t>
      </w:r>
      <w:r w:rsidR="00D210C6" w:rsidRPr="00FD7BCD">
        <w:rPr>
          <w:noProof/>
          <w:lang w:val="it-IT"/>
        </w:rPr>
        <w:t>ti</w:t>
      </w:r>
      <w:r w:rsidRPr="00FD7BCD">
        <w:rPr>
          <w:noProof/>
          <w:lang w:val="it-IT"/>
        </w:rPr>
        <w:t xml:space="preserve"> valori emoglobinici individuali superiori e inferiori </w:t>
      </w:r>
      <w:r w:rsidR="007B4662" w:rsidRPr="00FD7BCD">
        <w:rPr>
          <w:noProof/>
          <w:lang w:val="it-IT"/>
        </w:rPr>
        <w:t>all’intervallo di concentrazione</w:t>
      </w:r>
      <w:r w:rsidRPr="00FD7BCD">
        <w:rPr>
          <w:noProof/>
          <w:lang w:val="it-IT"/>
        </w:rPr>
        <w:t xml:space="preserve"> emoglobinic</w:t>
      </w:r>
      <w:r w:rsidR="007B4662" w:rsidRPr="00FD7BCD">
        <w:rPr>
          <w:noProof/>
          <w:lang w:val="it-IT"/>
        </w:rPr>
        <w:t>a</w:t>
      </w:r>
      <w:r w:rsidRPr="00FD7BCD">
        <w:rPr>
          <w:noProof/>
          <w:lang w:val="it-IT"/>
        </w:rPr>
        <w:t xml:space="preserve"> auspicat</w:t>
      </w:r>
      <w:r w:rsidR="007B4662" w:rsidRPr="00FD7BCD">
        <w:rPr>
          <w:noProof/>
          <w:lang w:val="it-IT"/>
        </w:rPr>
        <w:t>o</w:t>
      </w:r>
      <w:r w:rsidRPr="00FD7BCD">
        <w:rPr>
          <w:noProof/>
          <w:lang w:val="it-IT"/>
        </w:rPr>
        <w:t>.</w:t>
      </w:r>
      <w:r w:rsidR="00B85FCE" w:rsidRPr="00FD7BCD">
        <w:rPr>
          <w:noProof/>
          <w:lang w:val="it-IT"/>
        </w:rPr>
        <w:t xml:space="preserve"> La variabilità dell’emoglobina deve essere </w:t>
      </w:r>
      <w:r w:rsidR="00D064EF" w:rsidRPr="00FD7BCD">
        <w:rPr>
          <w:noProof/>
          <w:lang w:val="it-IT"/>
        </w:rPr>
        <w:t>affrontata tramite</w:t>
      </w:r>
      <w:r w:rsidR="00B85FCE" w:rsidRPr="00FD7BCD">
        <w:rPr>
          <w:noProof/>
          <w:lang w:val="it-IT"/>
        </w:rPr>
        <w:t xml:space="preserve"> la </w:t>
      </w:r>
      <w:r w:rsidR="00F50A0B" w:rsidRPr="00FD7BCD">
        <w:rPr>
          <w:noProof/>
          <w:lang w:val="it-IT"/>
        </w:rPr>
        <w:t xml:space="preserve">gestione </w:t>
      </w:r>
      <w:r w:rsidR="00B85FCE" w:rsidRPr="00FD7BCD">
        <w:rPr>
          <w:noProof/>
          <w:lang w:val="it-IT"/>
        </w:rPr>
        <w:t xml:space="preserve">della dose, tenendo conto </w:t>
      </w:r>
      <w:r w:rsidR="00AC452C" w:rsidRPr="00FD7BCD">
        <w:rPr>
          <w:noProof/>
          <w:lang w:val="it-IT"/>
        </w:rPr>
        <w:t>del</w:t>
      </w:r>
      <w:r w:rsidR="00B85FCE" w:rsidRPr="00FD7BCD">
        <w:rPr>
          <w:noProof/>
          <w:lang w:val="it-IT"/>
        </w:rPr>
        <w:t xml:space="preserve">l’intervallo </w:t>
      </w:r>
      <w:r w:rsidR="00AC452C" w:rsidRPr="00FD7BCD">
        <w:rPr>
          <w:noProof/>
          <w:lang w:val="it-IT"/>
        </w:rPr>
        <w:t>di concentrazione</w:t>
      </w:r>
      <w:r w:rsidR="00B85FCE" w:rsidRPr="00FD7BCD">
        <w:rPr>
          <w:noProof/>
          <w:lang w:val="it-IT"/>
        </w:rPr>
        <w:t xml:space="preserve"> emoglobin</w:t>
      </w:r>
      <w:r w:rsidR="00AC452C" w:rsidRPr="00FD7BCD">
        <w:rPr>
          <w:noProof/>
          <w:lang w:val="it-IT"/>
        </w:rPr>
        <w:t>ic</w:t>
      </w:r>
      <w:r w:rsidR="00B85FCE" w:rsidRPr="00FD7BCD">
        <w:rPr>
          <w:noProof/>
          <w:lang w:val="it-IT"/>
        </w:rPr>
        <w:t xml:space="preserve">a compreso tra </w:t>
      </w:r>
      <w:r w:rsidR="000C2DD7" w:rsidRPr="00FD7BCD">
        <w:rPr>
          <w:noProof/>
          <w:lang w:val="it-IT"/>
        </w:rPr>
        <w:t>10 </w:t>
      </w:r>
      <w:r w:rsidR="00B85FCE" w:rsidRPr="00FD7BCD">
        <w:rPr>
          <w:noProof/>
          <w:lang w:val="it-IT"/>
        </w:rPr>
        <w:t>g/</w:t>
      </w:r>
      <w:r w:rsidR="00941DA6" w:rsidRPr="00FD7BCD">
        <w:rPr>
          <w:noProof/>
          <w:lang w:val="it-IT"/>
        </w:rPr>
        <w:t>dL</w:t>
      </w:r>
      <w:r w:rsidR="00B85FCE" w:rsidRPr="00FD7BCD">
        <w:rPr>
          <w:noProof/>
          <w:lang w:val="it-IT"/>
        </w:rPr>
        <w:t xml:space="preserve"> (6,</w:t>
      </w:r>
      <w:r w:rsidR="00F474B1" w:rsidRPr="00FD7BCD">
        <w:rPr>
          <w:noProof/>
          <w:lang w:val="it-IT"/>
        </w:rPr>
        <w:t>2 </w:t>
      </w:r>
      <w:r w:rsidR="00B85FCE" w:rsidRPr="00FD7BCD">
        <w:rPr>
          <w:noProof/>
          <w:lang w:val="it-IT"/>
        </w:rPr>
        <w:t>mmol/L) e 1</w:t>
      </w:r>
      <w:r w:rsidR="00F474B1" w:rsidRPr="00FD7BCD">
        <w:rPr>
          <w:noProof/>
          <w:lang w:val="it-IT"/>
        </w:rPr>
        <w:t>2 </w:t>
      </w:r>
      <w:r w:rsidR="00B85FCE" w:rsidRPr="00FD7BCD">
        <w:rPr>
          <w:noProof/>
          <w:lang w:val="it-IT"/>
        </w:rPr>
        <w:t>g/</w:t>
      </w:r>
      <w:r w:rsidR="00941DA6" w:rsidRPr="00FD7BCD">
        <w:rPr>
          <w:noProof/>
          <w:lang w:val="it-IT"/>
        </w:rPr>
        <w:t>dL</w:t>
      </w:r>
      <w:r w:rsidR="00B85FCE" w:rsidRPr="00FD7BCD">
        <w:rPr>
          <w:noProof/>
          <w:lang w:val="it-IT"/>
        </w:rPr>
        <w:t xml:space="preserve"> (7,</w:t>
      </w:r>
      <w:r w:rsidR="00C5026A" w:rsidRPr="00FD7BCD">
        <w:rPr>
          <w:noProof/>
          <w:lang w:val="it-IT"/>
        </w:rPr>
        <w:t>5 </w:t>
      </w:r>
      <w:r w:rsidR="00B85FCE" w:rsidRPr="00FD7BCD">
        <w:rPr>
          <w:noProof/>
          <w:lang w:val="it-IT"/>
        </w:rPr>
        <w:t>mmol/L).</w:t>
      </w:r>
    </w:p>
    <w:p w14:paraId="119D3A39" w14:textId="77777777" w:rsidR="006A247A" w:rsidRPr="00FD7BCD" w:rsidRDefault="006A247A" w:rsidP="008975C6">
      <w:pPr>
        <w:pStyle w:val="spc-p2"/>
        <w:spacing w:before="0"/>
        <w:rPr>
          <w:noProof/>
          <w:lang w:val="it-IT"/>
        </w:rPr>
      </w:pPr>
    </w:p>
    <w:p w14:paraId="57CF513B" w14:textId="77777777" w:rsidR="00B85FCE" w:rsidRPr="00FD7BCD" w:rsidRDefault="00B85FCE" w:rsidP="008975C6">
      <w:pPr>
        <w:pStyle w:val="spc-p2"/>
        <w:spacing w:before="0"/>
        <w:rPr>
          <w:noProof/>
          <w:lang w:val="it-IT"/>
        </w:rPr>
      </w:pPr>
      <w:r w:rsidRPr="00FD7BCD">
        <w:rPr>
          <w:noProof/>
          <w:lang w:val="it-IT"/>
        </w:rPr>
        <w:t xml:space="preserve">Livelli emoglobinici </w:t>
      </w:r>
      <w:r w:rsidR="00C77D38" w:rsidRPr="00FD7BCD">
        <w:rPr>
          <w:noProof/>
          <w:lang w:val="it-IT"/>
        </w:rPr>
        <w:t>prolungati superiori a 1</w:t>
      </w:r>
      <w:r w:rsidR="00F474B1" w:rsidRPr="00FD7BCD">
        <w:rPr>
          <w:noProof/>
          <w:lang w:val="it-IT"/>
        </w:rPr>
        <w:t>2 </w:t>
      </w:r>
      <w:r w:rsidR="00C77D38" w:rsidRPr="00FD7BCD">
        <w:rPr>
          <w:noProof/>
          <w:lang w:val="it-IT"/>
        </w:rPr>
        <w:t>g/dL (7,</w:t>
      </w:r>
      <w:r w:rsidR="00C5026A" w:rsidRPr="00FD7BCD">
        <w:rPr>
          <w:noProof/>
          <w:lang w:val="it-IT"/>
        </w:rPr>
        <w:t>5 </w:t>
      </w:r>
      <w:r w:rsidR="00C77D38" w:rsidRPr="00FD7BCD">
        <w:rPr>
          <w:noProof/>
          <w:lang w:val="it-IT"/>
        </w:rPr>
        <w:t xml:space="preserve">mmol/L) devono essere evitati. Se l’emoglobina aumenta di oltre </w:t>
      </w:r>
      <w:r w:rsidR="00F474B1" w:rsidRPr="00FD7BCD">
        <w:rPr>
          <w:noProof/>
          <w:lang w:val="it-IT"/>
        </w:rPr>
        <w:t>2 </w:t>
      </w:r>
      <w:r w:rsidR="00C77D38" w:rsidRPr="00FD7BCD">
        <w:rPr>
          <w:noProof/>
          <w:lang w:val="it-IT"/>
        </w:rPr>
        <w:t>g/dL (1,2</w:t>
      </w:r>
      <w:r w:rsidR="00C5026A" w:rsidRPr="00FD7BCD">
        <w:rPr>
          <w:noProof/>
          <w:lang w:val="it-IT"/>
        </w:rPr>
        <w:t>5 </w:t>
      </w:r>
      <w:r w:rsidR="00C77D38" w:rsidRPr="00FD7BCD">
        <w:rPr>
          <w:noProof/>
          <w:lang w:val="it-IT"/>
        </w:rPr>
        <w:t>mmol/L) al mese, o in presenza di livelli emoglobinici prolungati superiori a 1</w:t>
      </w:r>
      <w:r w:rsidR="00F474B1" w:rsidRPr="00FD7BCD">
        <w:rPr>
          <w:noProof/>
          <w:lang w:val="it-IT"/>
        </w:rPr>
        <w:t>2 </w:t>
      </w:r>
      <w:r w:rsidR="00C77D38" w:rsidRPr="00FD7BCD">
        <w:rPr>
          <w:noProof/>
          <w:lang w:val="it-IT"/>
        </w:rPr>
        <w:t>g/dL (7,</w:t>
      </w:r>
      <w:r w:rsidR="00C5026A" w:rsidRPr="00FD7BCD">
        <w:rPr>
          <w:noProof/>
          <w:lang w:val="it-IT"/>
        </w:rPr>
        <w:t>5 </w:t>
      </w:r>
      <w:r w:rsidR="00C77D38" w:rsidRPr="00FD7BCD">
        <w:rPr>
          <w:noProof/>
          <w:lang w:val="it-IT"/>
        </w:rPr>
        <w:t xml:space="preserve">mmol/L), ridurre la dose di </w:t>
      </w:r>
      <w:r w:rsidR="00FC41D1" w:rsidRPr="00FD7BCD">
        <w:rPr>
          <w:noProof/>
          <w:lang w:val="it-IT"/>
        </w:rPr>
        <w:t>Abseamed</w:t>
      </w:r>
      <w:r w:rsidR="00C77D38" w:rsidRPr="00FD7BCD">
        <w:rPr>
          <w:noProof/>
          <w:lang w:val="it-IT"/>
        </w:rPr>
        <w:t xml:space="preserve"> del 25%. Se l’emoglobina supera i 13</w:t>
      </w:r>
      <w:r w:rsidR="00FF750A" w:rsidRPr="00FD7BCD">
        <w:rPr>
          <w:noProof/>
          <w:lang w:val="it-IT"/>
        </w:rPr>
        <w:t> </w:t>
      </w:r>
      <w:r w:rsidR="00C77D38" w:rsidRPr="00FD7BCD">
        <w:rPr>
          <w:noProof/>
          <w:lang w:val="it-IT"/>
        </w:rPr>
        <w:t>g/dL (8,1</w:t>
      </w:r>
      <w:r w:rsidR="00FF750A" w:rsidRPr="00FD7BCD">
        <w:rPr>
          <w:noProof/>
          <w:lang w:val="it-IT"/>
        </w:rPr>
        <w:t> </w:t>
      </w:r>
      <w:r w:rsidR="00C77D38" w:rsidRPr="00FD7BCD">
        <w:rPr>
          <w:noProof/>
          <w:lang w:val="it-IT"/>
        </w:rPr>
        <w:t>mmol/L), interrompere la terapia fino a che i valori scendano sotto i 1</w:t>
      </w:r>
      <w:r w:rsidR="00F474B1" w:rsidRPr="00FD7BCD">
        <w:rPr>
          <w:noProof/>
          <w:lang w:val="it-IT"/>
        </w:rPr>
        <w:t>2 </w:t>
      </w:r>
      <w:r w:rsidR="00C77D38" w:rsidRPr="00FD7BCD">
        <w:rPr>
          <w:noProof/>
          <w:lang w:val="it-IT"/>
        </w:rPr>
        <w:t>g/dL (7,</w:t>
      </w:r>
      <w:r w:rsidR="00C5026A" w:rsidRPr="00FD7BCD">
        <w:rPr>
          <w:noProof/>
          <w:lang w:val="it-IT"/>
        </w:rPr>
        <w:t>5 </w:t>
      </w:r>
      <w:r w:rsidR="00C77D38" w:rsidRPr="00FD7BCD">
        <w:rPr>
          <w:noProof/>
          <w:lang w:val="it-IT"/>
        </w:rPr>
        <w:t xml:space="preserve">mmol/L) e quindi riprendere il trattamento con </w:t>
      </w:r>
      <w:r w:rsidR="00FC41D1" w:rsidRPr="00FD7BCD">
        <w:rPr>
          <w:noProof/>
          <w:lang w:val="it-IT"/>
        </w:rPr>
        <w:t>Abseamed</w:t>
      </w:r>
      <w:r w:rsidR="00C77D38" w:rsidRPr="00FD7BCD">
        <w:rPr>
          <w:noProof/>
          <w:lang w:val="it-IT"/>
        </w:rPr>
        <w:t xml:space="preserve"> ad una dose inferiore del 25% rispetto alla dose precedente.</w:t>
      </w:r>
    </w:p>
    <w:p w14:paraId="476C2AEF" w14:textId="77777777" w:rsidR="006A247A" w:rsidRPr="00FD7BCD" w:rsidRDefault="006A247A" w:rsidP="008975C6">
      <w:pPr>
        <w:pStyle w:val="spc-p2"/>
        <w:spacing w:before="0"/>
        <w:rPr>
          <w:noProof/>
          <w:lang w:val="it-IT"/>
        </w:rPr>
      </w:pPr>
    </w:p>
    <w:p w14:paraId="1BB7FF3F" w14:textId="77777777" w:rsidR="00340CFD" w:rsidRPr="00FD7BCD" w:rsidRDefault="004358F9" w:rsidP="008975C6">
      <w:pPr>
        <w:pStyle w:val="spc-p2"/>
        <w:spacing w:before="0"/>
        <w:rPr>
          <w:noProof/>
          <w:lang w:val="it-IT"/>
        </w:rPr>
      </w:pPr>
      <w:r w:rsidRPr="00FD7BCD">
        <w:rPr>
          <w:noProof/>
          <w:lang w:val="it-IT"/>
        </w:rPr>
        <w:t xml:space="preserve">I pazienti devono essere attentamente monitorati </w:t>
      </w:r>
      <w:r w:rsidR="00340CFD" w:rsidRPr="00FD7BCD">
        <w:rPr>
          <w:noProof/>
          <w:lang w:val="it-IT"/>
        </w:rPr>
        <w:t xml:space="preserve">per assicurarsi che venga usata la dose </w:t>
      </w:r>
      <w:r w:rsidR="00EE37C1" w:rsidRPr="00FD7BCD">
        <w:rPr>
          <w:noProof/>
          <w:lang w:val="it-IT"/>
        </w:rPr>
        <w:t xml:space="preserve">efficace </w:t>
      </w:r>
      <w:r w:rsidR="00340CFD" w:rsidRPr="00FD7BCD">
        <w:rPr>
          <w:noProof/>
          <w:lang w:val="it-IT"/>
        </w:rPr>
        <w:t xml:space="preserve">più bassa approvata </w:t>
      </w:r>
      <w:r w:rsidR="002E2D5F" w:rsidRPr="00FD7BCD">
        <w:rPr>
          <w:noProof/>
          <w:lang w:val="it-IT"/>
        </w:rPr>
        <w:t xml:space="preserve">di </w:t>
      </w:r>
      <w:r w:rsidR="00FC41D1" w:rsidRPr="00FD7BCD">
        <w:rPr>
          <w:noProof/>
          <w:lang w:val="it-IT"/>
        </w:rPr>
        <w:t>Abseamed</w:t>
      </w:r>
      <w:r w:rsidR="002E2D5F" w:rsidRPr="00FD7BCD">
        <w:rPr>
          <w:noProof/>
          <w:lang w:val="it-IT"/>
        </w:rPr>
        <w:t xml:space="preserve"> per </w:t>
      </w:r>
      <w:r w:rsidR="00340CFD" w:rsidRPr="00FD7BCD">
        <w:rPr>
          <w:noProof/>
          <w:lang w:val="it-IT"/>
        </w:rPr>
        <w:t>un controllo adeguato</w:t>
      </w:r>
      <w:r w:rsidR="00C56894" w:rsidRPr="00FD7BCD">
        <w:rPr>
          <w:noProof/>
          <w:lang w:val="it-IT"/>
        </w:rPr>
        <w:t xml:space="preserve"> dell’anemia e</w:t>
      </w:r>
      <w:r w:rsidR="00340CFD" w:rsidRPr="00FD7BCD">
        <w:rPr>
          <w:noProof/>
          <w:lang w:val="it-IT"/>
        </w:rPr>
        <w:t xml:space="preserve"> dei sintomi dell’anemia</w:t>
      </w:r>
      <w:r w:rsidR="00EE37C1" w:rsidRPr="00FD7BCD">
        <w:rPr>
          <w:noProof/>
          <w:lang w:val="it-IT"/>
        </w:rPr>
        <w:t xml:space="preserve">, </w:t>
      </w:r>
      <w:r w:rsidR="00FD0516" w:rsidRPr="00FD7BCD">
        <w:rPr>
          <w:noProof/>
          <w:lang w:val="it-IT"/>
        </w:rPr>
        <w:t xml:space="preserve">pur </w:t>
      </w:r>
      <w:r w:rsidR="00EE37C1" w:rsidRPr="00FD7BCD">
        <w:rPr>
          <w:noProof/>
          <w:lang w:val="it-IT"/>
        </w:rPr>
        <w:t xml:space="preserve">mantenendo una concentrazione emoglobinica inferiore o pari </w:t>
      </w:r>
      <w:r w:rsidR="00EF4FAC" w:rsidRPr="00FD7BCD">
        <w:rPr>
          <w:noProof/>
          <w:lang w:val="it-IT"/>
        </w:rPr>
        <w:t>a </w:t>
      </w:r>
      <w:r w:rsidR="00EE37C1" w:rsidRPr="00FD7BCD">
        <w:rPr>
          <w:noProof/>
          <w:lang w:val="it-IT"/>
        </w:rPr>
        <w:t>1</w:t>
      </w:r>
      <w:r w:rsidR="00F474B1" w:rsidRPr="00FD7BCD">
        <w:rPr>
          <w:noProof/>
          <w:lang w:val="it-IT"/>
        </w:rPr>
        <w:t>2 </w:t>
      </w:r>
      <w:r w:rsidR="00EE37C1" w:rsidRPr="00FD7BCD">
        <w:rPr>
          <w:noProof/>
          <w:lang w:val="it-IT"/>
        </w:rPr>
        <w:t>g/d</w:t>
      </w:r>
      <w:r w:rsidR="004B654E" w:rsidRPr="00FD7BCD">
        <w:rPr>
          <w:noProof/>
          <w:lang w:val="it-IT"/>
        </w:rPr>
        <w:t>L</w:t>
      </w:r>
      <w:r w:rsidR="00EE37C1" w:rsidRPr="00FD7BCD">
        <w:rPr>
          <w:noProof/>
          <w:lang w:val="it-IT"/>
        </w:rPr>
        <w:t xml:space="preserve"> (7,</w:t>
      </w:r>
      <w:r w:rsidR="00C5026A" w:rsidRPr="00FD7BCD">
        <w:rPr>
          <w:noProof/>
          <w:lang w:val="it-IT"/>
        </w:rPr>
        <w:t>5 </w:t>
      </w:r>
      <w:r w:rsidR="00EE37C1" w:rsidRPr="00FD7BCD">
        <w:rPr>
          <w:noProof/>
          <w:lang w:val="it-IT"/>
        </w:rPr>
        <w:t>mmol/</w:t>
      </w:r>
      <w:r w:rsidR="004B654E" w:rsidRPr="00FD7BCD">
        <w:rPr>
          <w:noProof/>
          <w:lang w:val="it-IT"/>
        </w:rPr>
        <w:t>L</w:t>
      </w:r>
      <w:r w:rsidR="00EE37C1" w:rsidRPr="00FD7BCD">
        <w:rPr>
          <w:noProof/>
          <w:lang w:val="it-IT"/>
        </w:rPr>
        <w:t>)</w:t>
      </w:r>
      <w:r w:rsidR="00340CFD" w:rsidRPr="00FD7BCD">
        <w:rPr>
          <w:noProof/>
          <w:lang w:val="it-IT"/>
        </w:rPr>
        <w:t>.</w:t>
      </w:r>
    </w:p>
    <w:p w14:paraId="7CC7E75A" w14:textId="77777777" w:rsidR="006A247A" w:rsidRPr="00FD7BCD" w:rsidRDefault="006A247A" w:rsidP="008975C6">
      <w:pPr>
        <w:pStyle w:val="spc-p2"/>
        <w:spacing w:before="0"/>
        <w:rPr>
          <w:noProof/>
          <w:lang w:val="it-IT"/>
        </w:rPr>
      </w:pPr>
    </w:p>
    <w:p w14:paraId="1C03753D" w14:textId="77777777" w:rsidR="002E2D5F" w:rsidRPr="00FD7BCD" w:rsidRDefault="00146C85" w:rsidP="008975C6">
      <w:pPr>
        <w:autoSpaceDE w:val="0"/>
        <w:autoSpaceDN w:val="0"/>
        <w:adjustRightInd w:val="0"/>
        <w:rPr>
          <w:noProof/>
          <w:sz w:val="22"/>
          <w:szCs w:val="22"/>
          <w:lang w:val="it-IT"/>
        </w:rPr>
      </w:pPr>
      <w:r w:rsidRPr="00FD7BCD">
        <w:rPr>
          <w:noProof/>
          <w:sz w:val="22"/>
          <w:szCs w:val="22"/>
          <w:lang w:val="it-IT"/>
        </w:rPr>
        <w:t>Deve essere prestata cautela</w:t>
      </w:r>
      <w:r w:rsidRPr="00FD7BCD" w:rsidDel="00146C85">
        <w:rPr>
          <w:noProof/>
          <w:sz w:val="22"/>
          <w:szCs w:val="22"/>
          <w:lang w:val="it-IT"/>
        </w:rPr>
        <w:t xml:space="preserve"> </w:t>
      </w:r>
      <w:r w:rsidR="002E2D5F" w:rsidRPr="00FD7BCD">
        <w:rPr>
          <w:noProof/>
          <w:sz w:val="22"/>
          <w:szCs w:val="22"/>
          <w:lang w:val="it-IT"/>
        </w:rPr>
        <w:t xml:space="preserve">nell’incremento delle dosi di </w:t>
      </w:r>
      <w:r w:rsidR="00A03E8A" w:rsidRPr="00FD7BCD">
        <w:rPr>
          <w:noProof/>
          <w:sz w:val="22"/>
          <w:szCs w:val="22"/>
          <w:lang w:val="it-IT"/>
        </w:rPr>
        <w:t>agent</w:t>
      </w:r>
      <w:r w:rsidR="00EE3489" w:rsidRPr="00FD7BCD">
        <w:rPr>
          <w:noProof/>
          <w:sz w:val="22"/>
          <w:szCs w:val="22"/>
          <w:lang w:val="it-IT"/>
        </w:rPr>
        <w:t>i</w:t>
      </w:r>
      <w:r w:rsidR="00A03E8A" w:rsidRPr="00FD7BCD">
        <w:rPr>
          <w:noProof/>
          <w:sz w:val="22"/>
          <w:szCs w:val="22"/>
          <w:lang w:val="it-IT"/>
        </w:rPr>
        <w:t xml:space="preserve"> stimolant</w:t>
      </w:r>
      <w:r w:rsidR="00EE3489" w:rsidRPr="00FD7BCD">
        <w:rPr>
          <w:noProof/>
          <w:sz w:val="22"/>
          <w:szCs w:val="22"/>
          <w:lang w:val="it-IT"/>
        </w:rPr>
        <w:t>i</w:t>
      </w:r>
      <w:r w:rsidR="00A03E8A" w:rsidRPr="00FD7BCD">
        <w:rPr>
          <w:noProof/>
          <w:sz w:val="22"/>
          <w:szCs w:val="22"/>
          <w:lang w:val="it-IT"/>
        </w:rPr>
        <w:t xml:space="preserve"> l</w:t>
      </w:r>
      <w:r w:rsidR="002F7C64" w:rsidRPr="00FD7BCD">
        <w:rPr>
          <w:noProof/>
          <w:sz w:val="22"/>
          <w:szCs w:val="22"/>
          <w:lang w:val="it-IT"/>
        </w:rPr>
        <w:t>’</w:t>
      </w:r>
      <w:r w:rsidR="00A03E8A" w:rsidRPr="00FD7BCD">
        <w:rPr>
          <w:noProof/>
          <w:sz w:val="22"/>
          <w:szCs w:val="22"/>
          <w:lang w:val="it-IT"/>
        </w:rPr>
        <w:t xml:space="preserve">eritropoiesi (ESA) </w:t>
      </w:r>
      <w:r w:rsidR="002E2D5F" w:rsidRPr="00FD7BCD">
        <w:rPr>
          <w:noProof/>
          <w:sz w:val="22"/>
          <w:szCs w:val="22"/>
          <w:lang w:val="it-IT"/>
        </w:rPr>
        <w:t>nei pazienti con</w:t>
      </w:r>
      <w:r w:rsidR="0041600C" w:rsidRPr="00FD7BCD">
        <w:rPr>
          <w:noProof/>
          <w:sz w:val="22"/>
          <w:szCs w:val="22"/>
          <w:lang w:val="it-IT"/>
        </w:rPr>
        <w:t xml:space="preserve"> </w:t>
      </w:r>
      <w:r w:rsidR="009B4573" w:rsidRPr="00FD7BCD">
        <w:rPr>
          <w:noProof/>
          <w:sz w:val="22"/>
          <w:szCs w:val="22"/>
          <w:lang w:val="it-IT"/>
        </w:rPr>
        <w:t>IRC</w:t>
      </w:r>
      <w:r w:rsidR="002E2D5F" w:rsidRPr="00FD7BCD">
        <w:rPr>
          <w:noProof/>
          <w:sz w:val="22"/>
          <w:szCs w:val="22"/>
          <w:lang w:val="it-IT"/>
        </w:rPr>
        <w:t>. Nei pazienti con scarsa risposta emoglobinica a</w:t>
      </w:r>
      <w:r w:rsidR="00A03E8A" w:rsidRPr="00FD7BCD">
        <w:rPr>
          <w:noProof/>
          <w:sz w:val="22"/>
          <w:szCs w:val="22"/>
          <w:lang w:val="it-IT"/>
        </w:rPr>
        <w:t>ll’ESA</w:t>
      </w:r>
      <w:r w:rsidR="0047287E" w:rsidRPr="00FD7BCD">
        <w:rPr>
          <w:noProof/>
          <w:sz w:val="22"/>
          <w:szCs w:val="22"/>
          <w:lang w:val="it-IT"/>
        </w:rPr>
        <w:t>,</w:t>
      </w:r>
      <w:r w:rsidR="002E2D5F" w:rsidRPr="00FD7BCD">
        <w:rPr>
          <w:noProof/>
          <w:sz w:val="22"/>
          <w:szCs w:val="22"/>
          <w:lang w:val="it-IT"/>
        </w:rPr>
        <w:t xml:space="preserve"> devono essere prese in considerazione spiegazioni alternative </w:t>
      </w:r>
      <w:r w:rsidR="0047287E" w:rsidRPr="00FD7BCD">
        <w:rPr>
          <w:noProof/>
          <w:sz w:val="22"/>
          <w:szCs w:val="22"/>
          <w:lang w:val="it-IT"/>
        </w:rPr>
        <w:t>alla base della</w:t>
      </w:r>
      <w:r w:rsidR="002E2D5F" w:rsidRPr="00FD7BCD">
        <w:rPr>
          <w:noProof/>
          <w:sz w:val="22"/>
          <w:szCs w:val="22"/>
          <w:lang w:val="it-IT"/>
        </w:rPr>
        <w:t xml:space="preserve"> scarsa risposta (vedere paragrafi 4.4 e 5.1).</w:t>
      </w:r>
    </w:p>
    <w:p w14:paraId="4BB55D48" w14:textId="77777777" w:rsidR="006A247A" w:rsidRPr="00FD7BCD" w:rsidRDefault="006A247A" w:rsidP="008975C6">
      <w:pPr>
        <w:pStyle w:val="spc-p2"/>
        <w:spacing w:before="0"/>
        <w:rPr>
          <w:noProof/>
          <w:lang w:val="it-IT"/>
        </w:rPr>
      </w:pPr>
    </w:p>
    <w:p w14:paraId="07C86EDF" w14:textId="77777777" w:rsidR="002A749D" w:rsidRPr="00FD7BCD" w:rsidRDefault="002A749D" w:rsidP="008975C6">
      <w:pPr>
        <w:pStyle w:val="spc-p2"/>
        <w:spacing w:before="0"/>
        <w:rPr>
          <w:noProof/>
          <w:lang w:val="it-IT"/>
        </w:rPr>
      </w:pPr>
      <w:r w:rsidRPr="00FD7BCD">
        <w:rPr>
          <w:noProof/>
          <w:lang w:val="it-IT"/>
        </w:rPr>
        <w:t xml:space="preserve">Il trattamento con </w:t>
      </w:r>
      <w:r w:rsidR="00FC41D1" w:rsidRPr="00FD7BCD">
        <w:rPr>
          <w:noProof/>
          <w:lang w:val="it-IT"/>
        </w:rPr>
        <w:t>Abseamed</w:t>
      </w:r>
      <w:r w:rsidRPr="00FD7BCD">
        <w:rPr>
          <w:noProof/>
          <w:lang w:val="it-IT"/>
        </w:rPr>
        <w:t xml:space="preserve"> consiste di due fasi: la fase di correzione e la fase di mantenimento.</w:t>
      </w:r>
    </w:p>
    <w:p w14:paraId="2F522114" w14:textId="77777777" w:rsidR="006A247A" w:rsidRPr="00FD7BCD" w:rsidRDefault="006A247A" w:rsidP="008975C6">
      <w:pPr>
        <w:pStyle w:val="spc-hsub4"/>
        <w:spacing w:before="0" w:after="0"/>
        <w:rPr>
          <w:noProof/>
          <w:sz w:val="22"/>
          <w:lang w:val="it-IT"/>
        </w:rPr>
      </w:pPr>
    </w:p>
    <w:p w14:paraId="7CCBBB5A" w14:textId="77777777" w:rsidR="00340CFD" w:rsidRPr="00FD7BCD" w:rsidRDefault="00340CFD" w:rsidP="008975C6">
      <w:pPr>
        <w:pStyle w:val="spc-hsub4"/>
        <w:spacing w:before="0" w:after="0"/>
        <w:rPr>
          <w:noProof/>
          <w:sz w:val="22"/>
          <w:lang w:val="it-IT"/>
        </w:rPr>
      </w:pPr>
      <w:r w:rsidRPr="00FD7BCD">
        <w:rPr>
          <w:noProof/>
          <w:sz w:val="22"/>
          <w:lang w:val="it-IT"/>
        </w:rPr>
        <w:t>Pazienti adulti emodializzati</w:t>
      </w:r>
    </w:p>
    <w:p w14:paraId="2EDF69A7" w14:textId="77777777" w:rsidR="006A247A" w:rsidRPr="00FD7BCD" w:rsidRDefault="006A247A" w:rsidP="008975C6">
      <w:pPr>
        <w:pStyle w:val="spc-p2"/>
        <w:spacing w:before="0"/>
        <w:rPr>
          <w:noProof/>
          <w:lang w:val="it-IT"/>
        </w:rPr>
      </w:pPr>
    </w:p>
    <w:p w14:paraId="4BE4EC2E" w14:textId="77777777" w:rsidR="006264A1" w:rsidRPr="00FD7BCD" w:rsidRDefault="00BF39ED" w:rsidP="008975C6">
      <w:pPr>
        <w:pStyle w:val="spc-p2"/>
        <w:spacing w:before="0"/>
        <w:rPr>
          <w:noProof/>
          <w:lang w:val="it-IT"/>
        </w:rPr>
      </w:pPr>
      <w:r w:rsidRPr="00FD7BCD">
        <w:rPr>
          <w:noProof/>
          <w:lang w:val="it-IT"/>
        </w:rPr>
        <w:t>Nei</w:t>
      </w:r>
      <w:r w:rsidR="006264A1" w:rsidRPr="00FD7BCD">
        <w:rPr>
          <w:noProof/>
          <w:lang w:val="it-IT"/>
        </w:rPr>
        <w:t xml:space="preserve"> pazienti in emodialisi </w:t>
      </w:r>
      <w:r w:rsidR="002446C3" w:rsidRPr="00FD7BCD">
        <w:rPr>
          <w:noProof/>
          <w:lang w:val="it-IT"/>
        </w:rPr>
        <w:t>ove sia prontamente disponibile l’accesso endovenoso,</w:t>
      </w:r>
      <w:r w:rsidR="006264A1" w:rsidRPr="00FD7BCD">
        <w:rPr>
          <w:noProof/>
          <w:lang w:val="it-IT"/>
        </w:rPr>
        <w:t xml:space="preserve"> è preferibile la somministrazione per via endovenosa.</w:t>
      </w:r>
    </w:p>
    <w:p w14:paraId="2845899D" w14:textId="77777777" w:rsidR="006A247A" w:rsidRPr="00FD7BCD" w:rsidRDefault="006A247A" w:rsidP="008975C6">
      <w:pPr>
        <w:pStyle w:val="spc-p2"/>
        <w:spacing w:before="0"/>
        <w:rPr>
          <w:noProof/>
          <w:lang w:val="it-IT"/>
        </w:rPr>
      </w:pPr>
    </w:p>
    <w:p w14:paraId="0EBD0AE7" w14:textId="77777777" w:rsidR="00340CFD" w:rsidRPr="00FD7BCD" w:rsidRDefault="00340CFD" w:rsidP="008975C6">
      <w:pPr>
        <w:pStyle w:val="spc-hsub5"/>
        <w:spacing w:before="0"/>
        <w:rPr>
          <w:noProof/>
          <w:sz w:val="22"/>
          <w:lang w:val="it-IT"/>
        </w:rPr>
      </w:pPr>
      <w:r w:rsidRPr="00FD7BCD">
        <w:rPr>
          <w:noProof/>
          <w:sz w:val="22"/>
          <w:lang w:val="it-IT"/>
        </w:rPr>
        <w:t>Fase di correzione</w:t>
      </w:r>
    </w:p>
    <w:p w14:paraId="0558029C" w14:textId="77777777" w:rsidR="002A749D" w:rsidRPr="00FD7BCD" w:rsidRDefault="002A749D" w:rsidP="008975C6">
      <w:pPr>
        <w:pStyle w:val="spc-p1"/>
        <w:rPr>
          <w:noProof/>
          <w:sz w:val="22"/>
          <w:lang w:val="it-IT"/>
        </w:rPr>
      </w:pPr>
      <w:r w:rsidRPr="00FD7BCD">
        <w:rPr>
          <w:noProof/>
          <w:sz w:val="22"/>
          <w:lang w:val="it-IT"/>
        </w:rPr>
        <w:t xml:space="preserve">La dose iniziale è </w:t>
      </w:r>
      <w:r w:rsidR="00404238" w:rsidRPr="00FD7BCD">
        <w:rPr>
          <w:noProof/>
          <w:sz w:val="22"/>
          <w:lang w:val="it-IT"/>
        </w:rPr>
        <w:t>di</w:t>
      </w:r>
      <w:r w:rsidRPr="00FD7BCD">
        <w:rPr>
          <w:noProof/>
          <w:sz w:val="22"/>
          <w:lang w:val="it-IT"/>
        </w:rPr>
        <w:t xml:space="preserve"> </w:t>
      </w:r>
      <w:r w:rsidR="00340CFD" w:rsidRPr="00FD7BCD">
        <w:rPr>
          <w:noProof/>
          <w:sz w:val="22"/>
          <w:lang w:val="it-IT"/>
        </w:rPr>
        <w:t>50 UI/kg</w:t>
      </w:r>
      <w:r w:rsidR="004E0005" w:rsidRPr="00FD7BCD">
        <w:rPr>
          <w:noProof/>
          <w:sz w:val="22"/>
          <w:lang w:val="it-IT"/>
        </w:rPr>
        <w:t>,</w:t>
      </w:r>
      <w:r w:rsidR="00340CFD" w:rsidRPr="00FD7BCD">
        <w:rPr>
          <w:noProof/>
          <w:sz w:val="22"/>
          <w:lang w:val="it-IT"/>
        </w:rPr>
        <w:t xml:space="preserve"> </w:t>
      </w:r>
      <w:r w:rsidR="001F5D1D" w:rsidRPr="00FD7BCD">
        <w:rPr>
          <w:noProof/>
          <w:sz w:val="22"/>
          <w:lang w:val="it-IT"/>
        </w:rPr>
        <w:t>3 </w:t>
      </w:r>
      <w:r w:rsidR="00340CFD" w:rsidRPr="00FD7BCD">
        <w:rPr>
          <w:noProof/>
          <w:sz w:val="22"/>
          <w:lang w:val="it-IT"/>
        </w:rPr>
        <w:t>volte alla settimana.</w:t>
      </w:r>
    </w:p>
    <w:p w14:paraId="1C68C11D" w14:textId="77777777" w:rsidR="006A247A" w:rsidRPr="00FD7BCD" w:rsidRDefault="006A247A" w:rsidP="008975C6">
      <w:pPr>
        <w:pStyle w:val="spc-p2"/>
        <w:spacing w:before="0"/>
        <w:rPr>
          <w:noProof/>
          <w:lang w:val="it-IT"/>
        </w:rPr>
      </w:pPr>
    </w:p>
    <w:p w14:paraId="79C52FFA" w14:textId="77777777" w:rsidR="00340CFD" w:rsidRPr="00FD7BCD" w:rsidRDefault="00FB3E87" w:rsidP="008975C6">
      <w:pPr>
        <w:pStyle w:val="spc-p2"/>
        <w:spacing w:before="0"/>
        <w:rPr>
          <w:noProof/>
          <w:lang w:val="it-IT"/>
        </w:rPr>
      </w:pPr>
      <w:r w:rsidRPr="00FD7BCD">
        <w:rPr>
          <w:noProof/>
          <w:lang w:val="it-IT"/>
        </w:rPr>
        <w:t>Se necessario, aumentare o diminuire la dose di 2</w:t>
      </w:r>
      <w:r w:rsidR="00C5026A" w:rsidRPr="00FD7BCD">
        <w:rPr>
          <w:noProof/>
          <w:lang w:val="it-IT"/>
        </w:rPr>
        <w:t>5 </w:t>
      </w:r>
      <w:r w:rsidRPr="00FD7BCD">
        <w:rPr>
          <w:noProof/>
          <w:lang w:val="it-IT"/>
        </w:rPr>
        <w:t>UI/kg (</w:t>
      </w:r>
      <w:r w:rsidR="00E6436B" w:rsidRPr="00FD7BCD">
        <w:rPr>
          <w:noProof/>
          <w:lang w:val="it-IT"/>
        </w:rPr>
        <w:t xml:space="preserve">3 </w:t>
      </w:r>
      <w:r w:rsidRPr="00FD7BCD">
        <w:rPr>
          <w:noProof/>
          <w:lang w:val="it-IT"/>
        </w:rPr>
        <w:t xml:space="preserve">volte alla settimana) fino a raggiungere l’intervallo di concentrazione emoglobinica </w:t>
      </w:r>
      <w:r w:rsidR="00785EBF" w:rsidRPr="00FD7BCD">
        <w:rPr>
          <w:noProof/>
          <w:lang w:val="it-IT"/>
        </w:rPr>
        <w:t>desiderato</w:t>
      </w:r>
      <w:r w:rsidRPr="00FD7BCD">
        <w:rPr>
          <w:noProof/>
          <w:lang w:val="it-IT"/>
        </w:rPr>
        <w:t xml:space="preserve">, compreso tra </w:t>
      </w:r>
      <w:r w:rsidR="000C2DD7" w:rsidRPr="00FD7BCD">
        <w:rPr>
          <w:noProof/>
          <w:lang w:val="it-IT"/>
        </w:rPr>
        <w:t>10 </w:t>
      </w:r>
      <w:r w:rsidRPr="00FD7BCD">
        <w:rPr>
          <w:noProof/>
          <w:lang w:val="it-IT"/>
        </w:rPr>
        <w:t>g/dL e 1</w:t>
      </w:r>
      <w:r w:rsidR="00F474B1" w:rsidRPr="00FD7BCD">
        <w:rPr>
          <w:noProof/>
          <w:lang w:val="it-IT"/>
        </w:rPr>
        <w:t>2 </w:t>
      </w:r>
      <w:r w:rsidRPr="00FD7BCD">
        <w:rPr>
          <w:noProof/>
          <w:lang w:val="it-IT"/>
        </w:rPr>
        <w:t>g/dL (tra 6,</w:t>
      </w:r>
      <w:r w:rsidR="00F474B1" w:rsidRPr="00FD7BCD">
        <w:rPr>
          <w:noProof/>
          <w:lang w:val="it-IT"/>
        </w:rPr>
        <w:t>2 </w:t>
      </w:r>
      <w:r w:rsidRPr="00FD7BCD">
        <w:rPr>
          <w:noProof/>
          <w:lang w:val="it-IT"/>
        </w:rPr>
        <w:t>e 7,</w:t>
      </w:r>
      <w:r w:rsidR="00C5026A" w:rsidRPr="00FD7BCD">
        <w:rPr>
          <w:noProof/>
          <w:lang w:val="it-IT"/>
        </w:rPr>
        <w:t>5 </w:t>
      </w:r>
      <w:r w:rsidRPr="00FD7BCD">
        <w:rPr>
          <w:noProof/>
          <w:lang w:val="it-IT"/>
        </w:rPr>
        <w:t>mmol/L) (questo deve avvenire gradualmente ad intervalli di almeno quattro settimane).</w:t>
      </w:r>
    </w:p>
    <w:p w14:paraId="1CCE7DBD" w14:textId="77777777" w:rsidR="006A247A" w:rsidRPr="00FD7BCD" w:rsidRDefault="006A247A" w:rsidP="008975C6">
      <w:pPr>
        <w:pStyle w:val="spc-p2"/>
        <w:spacing w:before="0"/>
        <w:rPr>
          <w:noProof/>
          <w:lang w:val="it-IT"/>
        </w:rPr>
      </w:pPr>
    </w:p>
    <w:p w14:paraId="38BA6F23" w14:textId="77777777" w:rsidR="00340CFD" w:rsidRPr="00FD7BCD" w:rsidRDefault="00340CFD" w:rsidP="008975C6">
      <w:pPr>
        <w:pStyle w:val="spc-hsub5"/>
        <w:spacing w:before="0"/>
        <w:rPr>
          <w:noProof/>
          <w:sz w:val="22"/>
          <w:lang w:val="it-IT"/>
        </w:rPr>
      </w:pPr>
      <w:r w:rsidRPr="00FD7BCD">
        <w:rPr>
          <w:noProof/>
          <w:sz w:val="22"/>
          <w:lang w:val="it-IT"/>
        </w:rPr>
        <w:t>Fase di mantenimento</w:t>
      </w:r>
    </w:p>
    <w:p w14:paraId="63466363" w14:textId="77777777" w:rsidR="00F564FC" w:rsidRPr="00FD7BCD" w:rsidRDefault="004E0005" w:rsidP="008975C6">
      <w:pPr>
        <w:pStyle w:val="spc-p1"/>
        <w:rPr>
          <w:noProof/>
          <w:sz w:val="22"/>
          <w:lang w:val="it-IT"/>
        </w:rPr>
      </w:pPr>
      <w:r w:rsidRPr="00FD7BCD">
        <w:rPr>
          <w:noProof/>
          <w:sz w:val="22"/>
          <w:lang w:val="it-IT"/>
        </w:rPr>
        <w:t>La dose settimanale totale raccomandata è compresa tra 7</w:t>
      </w:r>
      <w:r w:rsidR="00C5026A" w:rsidRPr="00FD7BCD">
        <w:rPr>
          <w:noProof/>
          <w:sz w:val="22"/>
          <w:lang w:val="it-IT"/>
        </w:rPr>
        <w:t>5 </w:t>
      </w:r>
      <w:r w:rsidR="00F564FC" w:rsidRPr="00FD7BCD">
        <w:rPr>
          <w:noProof/>
          <w:sz w:val="22"/>
          <w:lang w:val="it-IT"/>
        </w:rPr>
        <w:t>UI</w:t>
      </w:r>
      <w:r w:rsidRPr="00FD7BCD">
        <w:rPr>
          <w:noProof/>
          <w:sz w:val="22"/>
          <w:lang w:val="it-IT"/>
        </w:rPr>
        <w:t>/kg e 300 </w:t>
      </w:r>
      <w:r w:rsidR="00F564FC" w:rsidRPr="00FD7BCD">
        <w:rPr>
          <w:noProof/>
          <w:sz w:val="22"/>
          <w:lang w:val="it-IT"/>
        </w:rPr>
        <w:t>UI</w:t>
      </w:r>
      <w:r w:rsidRPr="00FD7BCD">
        <w:rPr>
          <w:noProof/>
          <w:sz w:val="22"/>
          <w:lang w:val="it-IT"/>
        </w:rPr>
        <w:t>/kg.</w:t>
      </w:r>
    </w:p>
    <w:p w14:paraId="1E5FA65B" w14:textId="77777777" w:rsidR="006A247A" w:rsidRPr="00FD7BCD" w:rsidRDefault="006A247A" w:rsidP="008975C6">
      <w:pPr>
        <w:pStyle w:val="spc-p2"/>
        <w:spacing w:before="0"/>
        <w:rPr>
          <w:noProof/>
          <w:lang w:val="it-IT"/>
        </w:rPr>
      </w:pPr>
    </w:p>
    <w:p w14:paraId="567DBF48" w14:textId="77777777" w:rsidR="00340CFD" w:rsidRPr="00FD7BCD" w:rsidRDefault="00F564FC" w:rsidP="008975C6">
      <w:pPr>
        <w:pStyle w:val="spc-p2"/>
        <w:spacing w:before="0"/>
        <w:rPr>
          <w:noProof/>
          <w:lang w:val="it-IT"/>
        </w:rPr>
      </w:pPr>
      <w:r w:rsidRPr="00FD7BCD">
        <w:rPr>
          <w:noProof/>
          <w:lang w:val="it-IT"/>
        </w:rPr>
        <w:t>Deve essere effettuato un a</w:t>
      </w:r>
      <w:r w:rsidR="00340CFD" w:rsidRPr="00FD7BCD">
        <w:rPr>
          <w:noProof/>
          <w:lang w:val="it-IT"/>
        </w:rPr>
        <w:t xml:space="preserve">ggiustamento </w:t>
      </w:r>
      <w:r w:rsidR="00A479A1" w:rsidRPr="00FD7BCD">
        <w:rPr>
          <w:noProof/>
          <w:lang w:val="it-IT"/>
        </w:rPr>
        <w:t xml:space="preserve">appropriato </w:t>
      </w:r>
      <w:r w:rsidRPr="00FD7BCD">
        <w:rPr>
          <w:noProof/>
          <w:lang w:val="it-IT"/>
        </w:rPr>
        <w:t>della dose</w:t>
      </w:r>
      <w:r w:rsidR="00340CFD" w:rsidRPr="00FD7BCD">
        <w:rPr>
          <w:noProof/>
          <w:lang w:val="it-IT"/>
        </w:rPr>
        <w:t xml:space="preserve"> per mantenere i valori di emoglobina </w:t>
      </w:r>
      <w:r w:rsidRPr="00FD7BCD">
        <w:rPr>
          <w:noProof/>
          <w:lang w:val="it-IT"/>
        </w:rPr>
        <w:t>entro l’intervallo di concentrazione</w:t>
      </w:r>
      <w:r w:rsidR="00340CFD" w:rsidRPr="00FD7BCD">
        <w:rPr>
          <w:noProof/>
          <w:lang w:val="it-IT"/>
        </w:rPr>
        <w:t xml:space="preserve"> desiderato</w:t>
      </w:r>
      <w:r w:rsidRPr="00FD7BCD">
        <w:rPr>
          <w:noProof/>
          <w:lang w:val="it-IT"/>
        </w:rPr>
        <w:t>,</w:t>
      </w:r>
      <w:r w:rsidR="00340CFD" w:rsidRPr="00FD7BCD">
        <w:rPr>
          <w:noProof/>
          <w:lang w:val="it-IT"/>
        </w:rPr>
        <w:t xml:space="preserve"> compres</w:t>
      </w:r>
      <w:r w:rsidRPr="00FD7BCD">
        <w:rPr>
          <w:noProof/>
          <w:lang w:val="it-IT"/>
        </w:rPr>
        <w:t>o</w:t>
      </w:r>
      <w:r w:rsidR="00340CFD" w:rsidRPr="00FD7BCD">
        <w:rPr>
          <w:noProof/>
          <w:lang w:val="it-IT"/>
        </w:rPr>
        <w:t xml:space="preserve"> tra </w:t>
      </w:r>
      <w:r w:rsidR="000C2DD7" w:rsidRPr="00FD7BCD">
        <w:rPr>
          <w:noProof/>
          <w:lang w:val="it-IT"/>
        </w:rPr>
        <w:t>10 </w:t>
      </w:r>
      <w:r w:rsidRPr="00FD7BCD">
        <w:rPr>
          <w:noProof/>
          <w:lang w:val="it-IT"/>
        </w:rPr>
        <w:t>g/dL</w:t>
      </w:r>
      <w:r w:rsidR="00340CFD" w:rsidRPr="00FD7BCD">
        <w:rPr>
          <w:noProof/>
          <w:lang w:val="it-IT"/>
        </w:rPr>
        <w:t xml:space="preserve"> e 1</w:t>
      </w:r>
      <w:r w:rsidR="00F474B1" w:rsidRPr="00FD7BCD">
        <w:rPr>
          <w:noProof/>
          <w:lang w:val="it-IT"/>
        </w:rPr>
        <w:t>2 </w:t>
      </w:r>
      <w:r w:rsidR="00340CFD" w:rsidRPr="00FD7BCD">
        <w:rPr>
          <w:noProof/>
          <w:lang w:val="it-IT"/>
        </w:rPr>
        <w:t>g/d</w:t>
      </w:r>
      <w:r w:rsidR="00E911A5" w:rsidRPr="00FD7BCD">
        <w:rPr>
          <w:noProof/>
          <w:lang w:val="it-IT"/>
        </w:rPr>
        <w:t>L</w:t>
      </w:r>
      <w:r w:rsidR="00340CFD" w:rsidRPr="00FD7BCD">
        <w:rPr>
          <w:noProof/>
          <w:lang w:val="it-IT"/>
        </w:rPr>
        <w:t xml:space="preserve"> (</w:t>
      </w:r>
      <w:r w:rsidRPr="00FD7BCD">
        <w:rPr>
          <w:noProof/>
          <w:lang w:val="it-IT"/>
        </w:rPr>
        <w:t xml:space="preserve">tra </w:t>
      </w:r>
      <w:r w:rsidR="00340CFD" w:rsidRPr="00FD7BCD">
        <w:rPr>
          <w:noProof/>
          <w:lang w:val="it-IT"/>
        </w:rPr>
        <w:t>6,</w:t>
      </w:r>
      <w:r w:rsidR="00F474B1" w:rsidRPr="00FD7BCD">
        <w:rPr>
          <w:noProof/>
          <w:lang w:val="it-IT"/>
        </w:rPr>
        <w:t>2 </w:t>
      </w:r>
      <w:r w:rsidRPr="00FD7BCD">
        <w:rPr>
          <w:noProof/>
          <w:lang w:val="it-IT"/>
        </w:rPr>
        <w:t>e</w:t>
      </w:r>
      <w:r w:rsidR="00922976" w:rsidRPr="00FD7BCD">
        <w:rPr>
          <w:noProof/>
          <w:lang w:val="it-IT"/>
        </w:rPr>
        <w:t xml:space="preserve"> </w:t>
      </w:r>
      <w:r w:rsidR="00340CFD" w:rsidRPr="00FD7BCD">
        <w:rPr>
          <w:noProof/>
          <w:lang w:val="it-IT"/>
        </w:rPr>
        <w:t>7,</w:t>
      </w:r>
      <w:r w:rsidR="00C5026A" w:rsidRPr="00FD7BCD">
        <w:rPr>
          <w:noProof/>
          <w:lang w:val="it-IT"/>
        </w:rPr>
        <w:t>5 </w:t>
      </w:r>
      <w:r w:rsidR="00340CFD" w:rsidRPr="00FD7BCD">
        <w:rPr>
          <w:noProof/>
          <w:lang w:val="it-IT"/>
        </w:rPr>
        <w:t>mmol/</w:t>
      </w:r>
      <w:r w:rsidR="00E911A5" w:rsidRPr="00FD7BCD">
        <w:rPr>
          <w:noProof/>
          <w:lang w:val="it-IT"/>
        </w:rPr>
        <w:t>L</w:t>
      </w:r>
      <w:r w:rsidR="00340CFD" w:rsidRPr="00FD7BCD">
        <w:rPr>
          <w:noProof/>
          <w:lang w:val="it-IT"/>
        </w:rPr>
        <w:t>).</w:t>
      </w:r>
    </w:p>
    <w:p w14:paraId="31201F46" w14:textId="77777777" w:rsidR="006A247A" w:rsidRPr="00FD7BCD" w:rsidRDefault="006A247A" w:rsidP="008975C6">
      <w:pPr>
        <w:pStyle w:val="spc-p2"/>
        <w:spacing w:before="0"/>
        <w:rPr>
          <w:noProof/>
          <w:lang w:val="it-IT"/>
        </w:rPr>
      </w:pPr>
    </w:p>
    <w:p w14:paraId="385C8C68" w14:textId="77777777" w:rsidR="00340CFD" w:rsidRPr="00FD7BCD" w:rsidRDefault="00340CFD" w:rsidP="008975C6">
      <w:pPr>
        <w:pStyle w:val="spc-p2"/>
        <w:spacing w:before="0"/>
        <w:rPr>
          <w:noProof/>
          <w:lang w:val="it-IT"/>
        </w:rPr>
      </w:pPr>
      <w:r w:rsidRPr="00FD7BCD">
        <w:rPr>
          <w:noProof/>
          <w:lang w:val="it-IT"/>
        </w:rPr>
        <w:t>I pazienti con valori emoglobinici inizialmente molto bassi (&lt; </w:t>
      </w:r>
      <w:r w:rsidR="004A192B" w:rsidRPr="00FD7BCD">
        <w:rPr>
          <w:noProof/>
          <w:lang w:val="it-IT"/>
        </w:rPr>
        <w:t>6 </w:t>
      </w:r>
      <w:r w:rsidRPr="00FD7BCD">
        <w:rPr>
          <w:noProof/>
          <w:lang w:val="it-IT"/>
        </w:rPr>
        <w:t>g/d</w:t>
      </w:r>
      <w:r w:rsidR="00E911A5" w:rsidRPr="00FD7BCD">
        <w:rPr>
          <w:noProof/>
          <w:lang w:val="it-IT"/>
        </w:rPr>
        <w:t>L</w:t>
      </w:r>
      <w:r w:rsidRPr="00FD7BCD">
        <w:rPr>
          <w:noProof/>
          <w:lang w:val="it-IT"/>
        </w:rPr>
        <w:t xml:space="preserve"> o &lt; 3,7</w:t>
      </w:r>
      <w:r w:rsidR="00C5026A" w:rsidRPr="00FD7BCD">
        <w:rPr>
          <w:noProof/>
          <w:lang w:val="it-IT"/>
        </w:rPr>
        <w:t>5 </w:t>
      </w:r>
      <w:r w:rsidRPr="00FD7BCD">
        <w:rPr>
          <w:noProof/>
          <w:lang w:val="it-IT"/>
        </w:rPr>
        <w:t>mmol/</w:t>
      </w:r>
      <w:r w:rsidR="00E911A5" w:rsidRPr="00FD7BCD">
        <w:rPr>
          <w:noProof/>
          <w:lang w:val="it-IT"/>
        </w:rPr>
        <w:t>L</w:t>
      </w:r>
      <w:r w:rsidRPr="00FD7BCD">
        <w:rPr>
          <w:noProof/>
          <w:lang w:val="it-IT"/>
        </w:rPr>
        <w:t>) possono necessitare di dosi di mantenimento più alte rispetto ai pazienti con anemia iniziale meno grave (&gt; 8 g/d</w:t>
      </w:r>
      <w:r w:rsidR="00E911A5" w:rsidRPr="00FD7BCD">
        <w:rPr>
          <w:noProof/>
          <w:lang w:val="it-IT"/>
        </w:rPr>
        <w:t>L</w:t>
      </w:r>
      <w:r w:rsidRPr="00FD7BCD">
        <w:rPr>
          <w:noProof/>
          <w:lang w:val="it-IT"/>
        </w:rPr>
        <w:t xml:space="preserve"> o &gt; </w:t>
      </w:r>
      <w:r w:rsidR="00C5026A" w:rsidRPr="00FD7BCD">
        <w:rPr>
          <w:noProof/>
          <w:lang w:val="it-IT"/>
        </w:rPr>
        <w:t>5 </w:t>
      </w:r>
      <w:r w:rsidRPr="00FD7BCD">
        <w:rPr>
          <w:noProof/>
          <w:lang w:val="it-IT"/>
        </w:rPr>
        <w:t>mmol/</w:t>
      </w:r>
      <w:r w:rsidR="00E911A5" w:rsidRPr="00FD7BCD">
        <w:rPr>
          <w:noProof/>
          <w:lang w:val="it-IT"/>
        </w:rPr>
        <w:t>L</w:t>
      </w:r>
      <w:r w:rsidRPr="00FD7BCD">
        <w:rPr>
          <w:noProof/>
          <w:lang w:val="it-IT"/>
        </w:rPr>
        <w:t>).</w:t>
      </w:r>
    </w:p>
    <w:p w14:paraId="518352AA" w14:textId="77777777" w:rsidR="006A247A" w:rsidRPr="00FD7BCD" w:rsidRDefault="006A247A" w:rsidP="008975C6">
      <w:pPr>
        <w:pStyle w:val="spc-p2"/>
        <w:spacing w:before="0"/>
        <w:rPr>
          <w:noProof/>
          <w:lang w:val="it-IT"/>
        </w:rPr>
      </w:pPr>
    </w:p>
    <w:p w14:paraId="36071847" w14:textId="77777777" w:rsidR="002446C3" w:rsidRPr="00FD7BCD" w:rsidRDefault="00206299" w:rsidP="008975C6">
      <w:pPr>
        <w:pStyle w:val="spc-hsub4"/>
        <w:spacing w:before="0" w:after="0"/>
        <w:rPr>
          <w:noProof/>
          <w:sz w:val="22"/>
          <w:lang w:val="it-IT"/>
        </w:rPr>
      </w:pPr>
      <w:r w:rsidRPr="00FD7BCD">
        <w:rPr>
          <w:noProof/>
          <w:sz w:val="22"/>
          <w:lang w:val="it-IT"/>
        </w:rPr>
        <w:t xml:space="preserve">Pazienti adulti con insufficienza renale non ancora </w:t>
      </w:r>
      <w:r w:rsidR="006016B6" w:rsidRPr="00FD7BCD">
        <w:rPr>
          <w:noProof/>
          <w:sz w:val="22"/>
          <w:lang w:val="it-IT"/>
        </w:rPr>
        <w:t>dializzati</w:t>
      </w:r>
    </w:p>
    <w:p w14:paraId="493B3170" w14:textId="77777777" w:rsidR="006A247A" w:rsidRPr="00FD7BCD" w:rsidRDefault="006A247A" w:rsidP="008975C6">
      <w:pPr>
        <w:pStyle w:val="spc-p2"/>
        <w:spacing w:before="0"/>
        <w:rPr>
          <w:noProof/>
          <w:lang w:val="it-IT"/>
        </w:rPr>
      </w:pPr>
    </w:p>
    <w:p w14:paraId="7EE460C3" w14:textId="77777777" w:rsidR="002446C3" w:rsidRPr="00FD7BCD" w:rsidRDefault="002446C3" w:rsidP="008975C6">
      <w:pPr>
        <w:pStyle w:val="spc-p2"/>
        <w:spacing w:before="0"/>
        <w:rPr>
          <w:noProof/>
          <w:lang w:val="it-IT"/>
        </w:rPr>
      </w:pPr>
      <w:r w:rsidRPr="00FD7BCD">
        <w:rPr>
          <w:noProof/>
          <w:lang w:val="it-IT"/>
        </w:rPr>
        <w:t xml:space="preserve">Ove non sia prontamente disponibile l’accesso endovenoso, </w:t>
      </w:r>
      <w:r w:rsidR="00FC41D1" w:rsidRPr="00FD7BCD">
        <w:rPr>
          <w:noProof/>
          <w:lang w:val="it-IT"/>
        </w:rPr>
        <w:t>Abseamed</w:t>
      </w:r>
      <w:r w:rsidRPr="00FD7BCD">
        <w:rPr>
          <w:noProof/>
          <w:lang w:val="it-IT"/>
        </w:rPr>
        <w:t xml:space="preserve"> può essere somministrato per via sottocutanea.</w:t>
      </w:r>
    </w:p>
    <w:p w14:paraId="1A611932" w14:textId="77777777" w:rsidR="006A247A" w:rsidRPr="00FD7BCD" w:rsidRDefault="006A247A" w:rsidP="008975C6">
      <w:pPr>
        <w:pStyle w:val="spc-p2"/>
        <w:spacing w:before="0"/>
        <w:rPr>
          <w:noProof/>
          <w:lang w:val="it-IT"/>
        </w:rPr>
      </w:pPr>
    </w:p>
    <w:p w14:paraId="1A104C7D" w14:textId="77777777" w:rsidR="00206299" w:rsidRPr="00FD7BCD" w:rsidRDefault="00206299" w:rsidP="008975C6">
      <w:pPr>
        <w:pStyle w:val="spc-hsub5"/>
        <w:spacing w:before="0"/>
        <w:rPr>
          <w:noProof/>
          <w:sz w:val="22"/>
          <w:lang w:val="it-IT"/>
        </w:rPr>
      </w:pPr>
      <w:r w:rsidRPr="00FD7BCD">
        <w:rPr>
          <w:noProof/>
          <w:sz w:val="22"/>
          <w:lang w:val="it-IT"/>
        </w:rPr>
        <w:t>Fase di correzione</w:t>
      </w:r>
    </w:p>
    <w:p w14:paraId="7E530929" w14:textId="77777777" w:rsidR="00206299" w:rsidRPr="00FD7BCD" w:rsidRDefault="00206299" w:rsidP="008975C6">
      <w:pPr>
        <w:pStyle w:val="spc-p1"/>
        <w:rPr>
          <w:noProof/>
          <w:sz w:val="22"/>
          <w:lang w:val="it-IT"/>
        </w:rPr>
      </w:pPr>
      <w:r w:rsidRPr="00FD7BCD">
        <w:rPr>
          <w:noProof/>
          <w:sz w:val="22"/>
          <w:lang w:val="it-IT"/>
        </w:rPr>
        <w:t xml:space="preserve">Dose iniziale di 50 UI/kg, 3 volte alla settimana, seguita, se necessario, da </w:t>
      </w:r>
      <w:r w:rsidR="00DA622C" w:rsidRPr="00FD7BCD">
        <w:rPr>
          <w:noProof/>
          <w:sz w:val="22"/>
          <w:lang w:val="it-IT"/>
        </w:rPr>
        <w:t>incrementi</w:t>
      </w:r>
      <w:r w:rsidRPr="00FD7BCD">
        <w:rPr>
          <w:noProof/>
          <w:sz w:val="22"/>
          <w:lang w:val="it-IT"/>
        </w:rPr>
        <w:t xml:space="preserve"> di 2</w:t>
      </w:r>
      <w:r w:rsidR="00C5026A" w:rsidRPr="00FD7BCD">
        <w:rPr>
          <w:noProof/>
          <w:sz w:val="22"/>
          <w:lang w:val="it-IT"/>
        </w:rPr>
        <w:t>5 </w:t>
      </w:r>
      <w:r w:rsidRPr="00FD7BCD">
        <w:rPr>
          <w:noProof/>
          <w:sz w:val="22"/>
          <w:lang w:val="it-IT"/>
        </w:rPr>
        <w:t>UI/kg (3 volte alla settimana) fino al raggiungimento del</w:t>
      </w:r>
      <w:r w:rsidR="00DA622C" w:rsidRPr="00FD7BCD">
        <w:rPr>
          <w:noProof/>
          <w:sz w:val="22"/>
          <w:lang w:val="it-IT"/>
        </w:rPr>
        <w:t xml:space="preserve"> valore desiderato</w:t>
      </w:r>
      <w:r w:rsidRPr="00FD7BCD">
        <w:rPr>
          <w:noProof/>
          <w:sz w:val="22"/>
          <w:lang w:val="it-IT"/>
        </w:rPr>
        <w:t xml:space="preserve"> </w:t>
      </w:r>
      <w:r w:rsidR="00DA622C" w:rsidRPr="00FD7BCD">
        <w:rPr>
          <w:noProof/>
          <w:sz w:val="22"/>
          <w:lang w:val="it-IT"/>
        </w:rPr>
        <w:t>(</w:t>
      </w:r>
      <w:r w:rsidR="00C84092" w:rsidRPr="00FD7BCD">
        <w:rPr>
          <w:noProof/>
          <w:sz w:val="22"/>
          <w:lang w:val="it-IT"/>
        </w:rPr>
        <w:t>questo deve avvenire gradualmente ad intervalli di almeno quattro settimane</w:t>
      </w:r>
      <w:r w:rsidR="00DA622C" w:rsidRPr="00FD7BCD">
        <w:rPr>
          <w:noProof/>
          <w:sz w:val="22"/>
          <w:lang w:val="it-IT"/>
        </w:rPr>
        <w:t>).</w:t>
      </w:r>
    </w:p>
    <w:p w14:paraId="52935B1C" w14:textId="77777777" w:rsidR="006A247A" w:rsidRPr="00FD7BCD" w:rsidRDefault="006A247A" w:rsidP="008975C6">
      <w:pPr>
        <w:pStyle w:val="spc-p2"/>
        <w:spacing w:before="0"/>
        <w:rPr>
          <w:noProof/>
          <w:lang w:val="it-IT"/>
        </w:rPr>
      </w:pPr>
    </w:p>
    <w:p w14:paraId="7A1B2CB1" w14:textId="77777777" w:rsidR="00206299" w:rsidRPr="00FD7BCD" w:rsidRDefault="00206299" w:rsidP="008975C6">
      <w:pPr>
        <w:pStyle w:val="spc-hsub5"/>
        <w:spacing w:before="0"/>
        <w:rPr>
          <w:noProof/>
          <w:sz w:val="22"/>
          <w:lang w:val="it-IT"/>
        </w:rPr>
      </w:pPr>
      <w:r w:rsidRPr="00FD7BCD">
        <w:rPr>
          <w:noProof/>
          <w:sz w:val="22"/>
          <w:lang w:val="it-IT"/>
        </w:rPr>
        <w:lastRenderedPageBreak/>
        <w:t>Fase di mantenimento</w:t>
      </w:r>
    </w:p>
    <w:p w14:paraId="7F8E753D" w14:textId="77777777" w:rsidR="00206299" w:rsidRPr="00FD7BCD" w:rsidRDefault="00206299" w:rsidP="008975C6">
      <w:pPr>
        <w:pStyle w:val="spc-p1"/>
        <w:rPr>
          <w:noProof/>
          <w:sz w:val="22"/>
          <w:lang w:val="it-IT"/>
        </w:rPr>
      </w:pPr>
      <w:r w:rsidRPr="00FD7BCD">
        <w:rPr>
          <w:noProof/>
          <w:sz w:val="22"/>
          <w:lang w:val="it-IT"/>
        </w:rPr>
        <w:t>Dur</w:t>
      </w:r>
      <w:r w:rsidR="00FD4E26" w:rsidRPr="00FD7BCD">
        <w:rPr>
          <w:noProof/>
          <w:sz w:val="22"/>
          <w:lang w:val="it-IT"/>
        </w:rPr>
        <w:t>ante la fase di mantenimento,</w:t>
      </w:r>
      <w:r w:rsidRPr="00FD7BCD">
        <w:rPr>
          <w:noProof/>
          <w:sz w:val="22"/>
          <w:lang w:val="it-IT"/>
        </w:rPr>
        <w:t xml:space="preserve"> </w:t>
      </w:r>
      <w:r w:rsidR="00FC41D1" w:rsidRPr="00FD7BCD">
        <w:rPr>
          <w:noProof/>
          <w:sz w:val="22"/>
          <w:lang w:val="it-IT"/>
        </w:rPr>
        <w:t>Abseamed</w:t>
      </w:r>
      <w:r w:rsidRPr="00FD7BCD">
        <w:rPr>
          <w:noProof/>
          <w:sz w:val="22"/>
          <w:lang w:val="it-IT"/>
        </w:rPr>
        <w:t xml:space="preserve"> </w:t>
      </w:r>
      <w:r w:rsidR="00FD4E26" w:rsidRPr="00FD7BCD">
        <w:rPr>
          <w:noProof/>
          <w:sz w:val="22"/>
          <w:lang w:val="it-IT"/>
        </w:rPr>
        <w:t>può essere somministrato</w:t>
      </w:r>
      <w:r w:rsidR="00922976" w:rsidRPr="00FD7BCD">
        <w:rPr>
          <w:noProof/>
          <w:sz w:val="22"/>
          <w:lang w:val="it-IT"/>
        </w:rPr>
        <w:t xml:space="preserve"> 3 </w:t>
      </w:r>
      <w:r w:rsidR="00FD4E26" w:rsidRPr="00FD7BCD">
        <w:rPr>
          <w:noProof/>
          <w:sz w:val="22"/>
          <w:lang w:val="it-IT"/>
        </w:rPr>
        <w:t>volte alla settimana</w:t>
      </w:r>
      <w:r w:rsidR="002446C3" w:rsidRPr="00FD7BCD">
        <w:rPr>
          <w:noProof/>
          <w:sz w:val="22"/>
          <w:lang w:val="it-IT"/>
        </w:rPr>
        <w:t xml:space="preserve"> </w:t>
      </w:r>
      <w:r w:rsidR="008C26DA" w:rsidRPr="00FD7BCD">
        <w:rPr>
          <w:noProof/>
          <w:sz w:val="22"/>
          <w:lang w:val="it-IT"/>
        </w:rPr>
        <w:t>oppure</w:t>
      </w:r>
      <w:r w:rsidR="007469AD" w:rsidRPr="00FD7BCD">
        <w:rPr>
          <w:noProof/>
          <w:sz w:val="22"/>
          <w:lang w:val="it-IT"/>
        </w:rPr>
        <w:t>,</w:t>
      </w:r>
      <w:r w:rsidR="002446C3" w:rsidRPr="00FD7BCD">
        <w:rPr>
          <w:noProof/>
          <w:sz w:val="22"/>
          <w:lang w:val="it-IT"/>
        </w:rPr>
        <w:t xml:space="preserve"> in caso di somministrazione sottocutanea, una volta alla settimana o una volta ogni </w:t>
      </w:r>
      <w:r w:rsidR="00F474B1" w:rsidRPr="00FD7BCD">
        <w:rPr>
          <w:noProof/>
          <w:sz w:val="22"/>
          <w:lang w:val="it-IT"/>
        </w:rPr>
        <w:t>2 </w:t>
      </w:r>
      <w:r w:rsidR="002446C3" w:rsidRPr="00FD7BCD">
        <w:rPr>
          <w:noProof/>
          <w:sz w:val="22"/>
          <w:lang w:val="it-IT"/>
        </w:rPr>
        <w:t>settimane</w:t>
      </w:r>
      <w:r w:rsidRPr="00FD7BCD">
        <w:rPr>
          <w:noProof/>
          <w:sz w:val="22"/>
          <w:lang w:val="it-IT"/>
        </w:rPr>
        <w:t>.</w:t>
      </w:r>
    </w:p>
    <w:p w14:paraId="17349794" w14:textId="77777777" w:rsidR="006A247A" w:rsidRPr="00FD7BCD" w:rsidRDefault="006A247A" w:rsidP="008975C6">
      <w:pPr>
        <w:pStyle w:val="spc-p2"/>
        <w:spacing w:before="0"/>
        <w:rPr>
          <w:noProof/>
          <w:lang w:val="it-IT"/>
        </w:rPr>
      </w:pPr>
    </w:p>
    <w:p w14:paraId="57A7CA54" w14:textId="77777777" w:rsidR="00FD4E26" w:rsidRPr="00FD7BCD" w:rsidRDefault="00FD4E26" w:rsidP="008975C6">
      <w:pPr>
        <w:pStyle w:val="spc-p2"/>
        <w:spacing w:before="0"/>
        <w:rPr>
          <w:noProof/>
          <w:lang w:val="it-IT"/>
        </w:rPr>
      </w:pPr>
      <w:r w:rsidRPr="00FD7BCD">
        <w:rPr>
          <w:noProof/>
          <w:lang w:val="it-IT"/>
        </w:rPr>
        <w:t xml:space="preserve">Deve essere effettuato un aggiustamento </w:t>
      </w:r>
      <w:r w:rsidR="00A479A1" w:rsidRPr="00FD7BCD">
        <w:rPr>
          <w:noProof/>
          <w:lang w:val="it-IT"/>
        </w:rPr>
        <w:t xml:space="preserve">appropriato </w:t>
      </w:r>
      <w:r w:rsidRPr="00FD7BCD">
        <w:rPr>
          <w:noProof/>
          <w:lang w:val="it-IT"/>
        </w:rPr>
        <w:t xml:space="preserve">della dose e degli intervalli di dosaggio per mantenere i valori di emoglobina al livello desiderato: emoglobina compresa tra </w:t>
      </w:r>
      <w:r w:rsidR="000C2DD7" w:rsidRPr="00FD7BCD">
        <w:rPr>
          <w:noProof/>
          <w:lang w:val="it-IT"/>
        </w:rPr>
        <w:t>10 </w:t>
      </w:r>
      <w:r w:rsidRPr="00FD7BCD">
        <w:rPr>
          <w:noProof/>
          <w:lang w:val="it-IT"/>
        </w:rPr>
        <w:t>g/dL e 1</w:t>
      </w:r>
      <w:r w:rsidR="00F474B1" w:rsidRPr="00FD7BCD">
        <w:rPr>
          <w:noProof/>
          <w:lang w:val="it-IT"/>
        </w:rPr>
        <w:t>2 </w:t>
      </w:r>
      <w:r w:rsidRPr="00FD7BCD">
        <w:rPr>
          <w:noProof/>
          <w:lang w:val="it-IT"/>
        </w:rPr>
        <w:t>g/dL (tra 6,</w:t>
      </w:r>
      <w:r w:rsidR="00F474B1" w:rsidRPr="00FD7BCD">
        <w:rPr>
          <w:noProof/>
          <w:lang w:val="it-IT"/>
        </w:rPr>
        <w:t>2 </w:t>
      </w:r>
      <w:r w:rsidRPr="00FD7BCD">
        <w:rPr>
          <w:noProof/>
          <w:lang w:val="it-IT"/>
        </w:rPr>
        <w:t>e</w:t>
      </w:r>
      <w:r w:rsidR="00C84092" w:rsidRPr="00FD7BCD">
        <w:rPr>
          <w:noProof/>
          <w:lang w:val="it-IT"/>
        </w:rPr>
        <w:t xml:space="preserve"> </w:t>
      </w:r>
      <w:r w:rsidRPr="00FD7BCD">
        <w:rPr>
          <w:noProof/>
          <w:lang w:val="it-IT"/>
        </w:rPr>
        <w:t>7,</w:t>
      </w:r>
      <w:r w:rsidR="00C5026A" w:rsidRPr="00FD7BCD">
        <w:rPr>
          <w:noProof/>
          <w:lang w:val="it-IT"/>
        </w:rPr>
        <w:t>5 </w:t>
      </w:r>
      <w:r w:rsidRPr="00FD7BCD">
        <w:rPr>
          <w:noProof/>
          <w:lang w:val="it-IT"/>
        </w:rPr>
        <w:t xml:space="preserve">mmol/L). </w:t>
      </w:r>
      <w:r w:rsidR="00DA622C" w:rsidRPr="00FD7BCD">
        <w:rPr>
          <w:noProof/>
          <w:lang w:val="it-IT"/>
        </w:rPr>
        <w:t>L’estensione dell’intervallo tra le dosi può richiedere un aumento del dosaggio.</w:t>
      </w:r>
    </w:p>
    <w:p w14:paraId="5B09CFE1" w14:textId="77777777" w:rsidR="006A247A" w:rsidRPr="00FD7BCD" w:rsidRDefault="006A247A" w:rsidP="008975C6">
      <w:pPr>
        <w:pStyle w:val="spc-p2"/>
        <w:spacing w:before="0"/>
        <w:rPr>
          <w:noProof/>
          <w:lang w:val="it-IT"/>
        </w:rPr>
      </w:pPr>
    </w:p>
    <w:p w14:paraId="2278E300" w14:textId="77777777" w:rsidR="00206299" w:rsidRPr="00FD7BCD" w:rsidRDefault="00DA622C" w:rsidP="008975C6">
      <w:pPr>
        <w:pStyle w:val="spc-p2"/>
        <w:spacing w:before="0"/>
        <w:rPr>
          <w:noProof/>
          <w:lang w:val="it-IT"/>
        </w:rPr>
      </w:pPr>
      <w:r w:rsidRPr="00FD7BCD">
        <w:rPr>
          <w:noProof/>
          <w:lang w:val="it-IT"/>
        </w:rPr>
        <w:t>Il dosaggio massimo</w:t>
      </w:r>
      <w:r w:rsidR="00B82DFE" w:rsidRPr="00FD7BCD">
        <w:rPr>
          <w:noProof/>
          <w:lang w:val="it-IT"/>
        </w:rPr>
        <w:t xml:space="preserve"> non deve superare </w:t>
      </w:r>
      <w:r w:rsidRPr="00FD7BCD">
        <w:rPr>
          <w:noProof/>
          <w:lang w:val="it-IT"/>
        </w:rPr>
        <w:t xml:space="preserve">le </w:t>
      </w:r>
      <w:r w:rsidR="00206299" w:rsidRPr="00FD7BCD">
        <w:rPr>
          <w:noProof/>
          <w:lang w:val="it-IT"/>
        </w:rPr>
        <w:t>150 </w:t>
      </w:r>
      <w:r w:rsidR="00B82DFE" w:rsidRPr="00FD7BCD">
        <w:rPr>
          <w:noProof/>
          <w:lang w:val="it-IT"/>
        </w:rPr>
        <w:t>UI</w:t>
      </w:r>
      <w:r w:rsidR="00206299" w:rsidRPr="00FD7BCD">
        <w:rPr>
          <w:noProof/>
          <w:lang w:val="it-IT"/>
        </w:rPr>
        <w:t>/kg 3 </w:t>
      </w:r>
      <w:r w:rsidR="00B82DFE" w:rsidRPr="00FD7BCD">
        <w:rPr>
          <w:noProof/>
          <w:lang w:val="it-IT"/>
        </w:rPr>
        <w:t>volte alla settimana</w:t>
      </w:r>
      <w:r w:rsidR="00D8212F" w:rsidRPr="00FD7BCD">
        <w:rPr>
          <w:noProof/>
          <w:lang w:val="it-IT"/>
        </w:rPr>
        <w:t>, 2</w:t>
      </w:r>
      <w:r w:rsidR="000C2DD7" w:rsidRPr="00FD7BCD">
        <w:rPr>
          <w:noProof/>
          <w:lang w:val="it-IT"/>
        </w:rPr>
        <w:t>40 </w:t>
      </w:r>
      <w:r w:rsidR="00D8212F" w:rsidRPr="00FD7BCD">
        <w:rPr>
          <w:noProof/>
          <w:lang w:val="it-IT"/>
        </w:rPr>
        <w:t xml:space="preserve">UI/kg (fino a un massimo di </w:t>
      </w:r>
      <w:r w:rsidR="00505E19" w:rsidRPr="00FD7BCD">
        <w:rPr>
          <w:noProof/>
          <w:lang w:val="it-IT"/>
        </w:rPr>
        <w:t>20</w:t>
      </w:r>
      <w:r w:rsidR="00C22C14" w:rsidRPr="00FD7BCD">
        <w:rPr>
          <w:noProof/>
          <w:lang w:val="it-IT"/>
        </w:rPr>
        <w:t> </w:t>
      </w:r>
      <w:r w:rsidR="00D8212F" w:rsidRPr="00FD7BCD">
        <w:rPr>
          <w:noProof/>
          <w:lang w:val="it-IT"/>
        </w:rPr>
        <w:t xml:space="preserve">000 UI) una volta alla settimana, o 480 UI/kg (fino a un massimo di </w:t>
      </w:r>
      <w:r w:rsidR="000C2DD7" w:rsidRPr="00FD7BCD">
        <w:rPr>
          <w:noProof/>
          <w:lang w:val="it-IT"/>
        </w:rPr>
        <w:t>40</w:t>
      </w:r>
      <w:r w:rsidR="00C22C14" w:rsidRPr="00FD7BCD">
        <w:rPr>
          <w:noProof/>
          <w:lang w:val="it-IT"/>
        </w:rPr>
        <w:t> </w:t>
      </w:r>
      <w:r w:rsidR="00D8212F" w:rsidRPr="00FD7BCD">
        <w:rPr>
          <w:noProof/>
          <w:lang w:val="it-IT"/>
        </w:rPr>
        <w:t xml:space="preserve">000 UI) una volta ogni </w:t>
      </w:r>
      <w:r w:rsidR="00F474B1" w:rsidRPr="00FD7BCD">
        <w:rPr>
          <w:noProof/>
          <w:lang w:val="it-IT"/>
        </w:rPr>
        <w:t>2 </w:t>
      </w:r>
      <w:r w:rsidR="00D8212F" w:rsidRPr="00FD7BCD">
        <w:rPr>
          <w:noProof/>
          <w:lang w:val="it-IT"/>
        </w:rPr>
        <w:t>settimane</w:t>
      </w:r>
      <w:r w:rsidR="00206299" w:rsidRPr="00FD7BCD">
        <w:rPr>
          <w:noProof/>
          <w:lang w:val="it-IT"/>
        </w:rPr>
        <w:t>.</w:t>
      </w:r>
    </w:p>
    <w:p w14:paraId="12A93EEF" w14:textId="77777777" w:rsidR="006A247A" w:rsidRPr="00FD7BCD" w:rsidRDefault="006A247A" w:rsidP="008975C6">
      <w:pPr>
        <w:pStyle w:val="spc-p2"/>
        <w:spacing w:before="0"/>
        <w:rPr>
          <w:noProof/>
          <w:lang w:val="it-IT"/>
        </w:rPr>
      </w:pPr>
    </w:p>
    <w:p w14:paraId="01E018B1" w14:textId="77777777" w:rsidR="00D8212F" w:rsidRPr="00FD7BCD" w:rsidRDefault="00340CFD" w:rsidP="008975C6">
      <w:pPr>
        <w:pStyle w:val="spc-hsub4"/>
        <w:spacing w:before="0" w:after="0"/>
        <w:rPr>
          <w:noProof/>
          <w:sz w:val="22"/>
          <w:lang w:val="it-IT"/>
        </w:rPr>
      </w:pPr>
      <w:r w:rsidRPr="00FD7BCD">
        <w:rPr>
          <w:noProof/>
          <w:sz w:val="22"/>
          <w:lang w:val="it-IT"/>
        </w:rPr>
        <w:t>Pazienti adulti sottoposti a dialisi peritoneale</w:t>
      </w:r>
    </w:p>
    <w:p w14:paraId="0D1FE4D1" w14:textId="77777777" w:rsidR="006A247A" w:rsidRPr="00FD7BCD" w:rsidRDefault="006A247A" w:rsidP="008975C6">
      <w:pPr>
        <w:pStyle w:val="spc-p2"/>
        <w:spacing w:before="0"/>
        <w:rPr>
          <w:noProof/>
          <w:lang w:val="it-IT"/>
        </w:rPr>
      </w:pPr>
    </w:p>
    <w:p w14:paraId="1B99E758" w14:textId="77777777" w:rsidR="00D8212F" w:rsidRPr="00FD7BCD" w:rsidRDefault="00D8212F" w:rsidP="008975C6">
      <w:pPr>
        <w:pStyle w:val="spc-p2"/>
        <w:spacing w:before="0"/>
        <w:rPr>
          <w:noProof/>
          <w:lang w:val="it-IT"/>
        </w:rPr>
      </w:pPr>
      <w:r w:rsidRPr="00FD7BCD">
        <w:rPr>
          <w:noProof/>
          <w:lang w:val="it-IT"/>
        </w:rPr>
        <w:t xml:space="preserve">Ove non sia prontamente disponibile l’accesso endovenoso, </w:t>
      </w:r>
      <w:r w:rsidR="00FC41D1" w:rsidRPr="00FD7BCD">
        <w:rPr>
          <w:noProof/>
          <w:lang w:val="it-IT"/>
        </w:rPr>
        <w:t>Abseamed</w:t>
      </w:r>
      <w:r w:rsidRPr="00FD7BCD">
        <w:rPr>
          <w:noProof/>
          <w:lang w:val="it-IT"/>
        </w:rPr>
        <w:t xml:space="preserve"> può essere somministrato per via sottocutanea.</w:t>
      </w:r>
    </w:p>
    <w:p w14:paraId="7A4CD507" w14:textId="77777777" w:rsidR="006A247A" w:rsidRPr="00FD7BCD" w:rsidRDefault="006A247A" w:rsidP="008975C6">
      <w:pPr>
        <w:pStyle w:val="spc-p2"/>
        <w:spacing w:before="0"/>
        <w:rPr>
          <w:noProof/>
          <w:lang w:val="it-IT"/>
        </w:rPr>
      </w:pPr>
    </w:p>
    <w:p w14:paraId="709555BA" w14:textId="77777777" w:rsidR="00340CFD" w:rsidRPr="00FD7BCD" w:rsidRDefault="00340CFD" w:rsidP="008975C6">
      <w:pPr>
        <w:pStyle w:val="spc-hsub5"/>
        <w:spacing w:before="0"/>
        <w:rPr>
          <w:noProof/>
          <w:sz w:val="22"/>
          <w:lang w:val="it-IT"/>
        </w:rPr>
      </w:pPr>
      <w:r w:rsidRPr="00FD7BCD">
        <w:rPr>
          <w:noProof/>
          <w:sz w:val="22"/>
          <w:lang w:val="it-IT"/>
        </w:rPr>
        <w:t>Fase di correzione</w:t>
      </w:r>
    </w:p>
    <w:p w14:paraId="2C06C39F" w14:textId="77777777" w:rsidR="00340CFD" w:rsidRPr="00FD7BCD" w:rsidRDefault="00404238" w:rsidP="008975C6">
      <w:pPr>
        <w:pStyle w:val="spc-p1"/>
        <w:rPr>
          <w:noProof/>
          <w:sz w:val="22"/>
          <w:lang w:val="it-IT"/>
        </w:rPr>
      </w:pPr>
      <w:r w:rsidRPr="00FD7BCD">
        <w:rPr>
          <w:noProof/>
          <w:sz w:val="22"/>
          <w:lang w:val="it-IT"/>
        </w:rPr>
        <w:t>La d</w:t>
      </w:r>
      <w:r w:rsidR="00340CFD" w:rsidRPr="00FD7BCD">
        <w:rPr>
          <w:noProof/>
          <w:sz w:val="22"/>
          <w:lang w:val="it-IT"/>
        </w:rPr>
        <w:t xml:space="preserve">ose iniziale </w:t>
      </w:r>
      <w:r w:rsidRPr="00FD7BCD">
        <w:rPr>
          <w:noProof/>
          <w:sz w:val="22"/>
          <w:lang w:val="it-IT"/>
        </w:rPr>
        <w:t xml:space="preserve">è </w:t>
      </w:r>
      <w:r w:rsidR="00340CFD" w:rsidRPr="00FD7BCD">
        <w:rPr>
          <w:noProof/>
          <w:sz w:val="22"/>
          <w:lang w:val="it-IT"/>
        </w:rPr>
        <w:t>di 50 UI/kg</w:t>
      </w:r>
      <w:r w:rsidRPr="00FD7BCD">
        <w:rPr>
          <w:noProof/>
          <w:sz w:val="22"/>
          <w:lang w:val="it-IT"/>
        </w:rPr>
        <w:t>,</w:t>
      </w:r>
      <w:r w:rsidR="00340CFD" w:rsidRPr="00FD7BCD">
        <w:rPr>
          <w:noProof/>
          <w:sz w:val="22"/>
          <w:lang w:val="it-IT"/>
        </w:rPr>
        <w:t xml:space="preserve"> </w:t>
      </w:r>
      <w:r w:rsidR="00F011E5" w:rsidRPr="00FD7BCD">
        <w:rPr>
          <w:noProof/>
          <w:sz w:val="22"/>
          <w:lang w:val="it-IT"/>
        </w:rPr>
        <w:t>2</w:t>
      </w:r>
      <w:r w:rsidR="003C20E9" w:rsidRPr="00FD7BCD">
        <w:rPr>
          <w:noProof/>
          <w:sz w:val="22"/>
          <w:lang w:val="it-IT"/>
        </w:rPr>
        <w:t> </w:t>
      </w:r>
      <w:r w:rsidR="00340CFD" w:rsidRPr="00FD7BCD">
        <w:rPr>
          <w:noProof/>
          <w:sz w:val="22"/>
          <w:lang w:val="it-IT"/>
        </w:rPr>
        <w:t>volte alla settimana.</w:t>
      </w:r>
    </w:p>
    <w:p w14:paraId="1A8B78C4" w14:textId="77777777" w:rsidR="006A247A" w:rsidRPr="00FD7BCD" w:rsidRDefault="006A247A" w:rsidP="008975C6">
      <w:pPr>
        <w:pStyle w:val="spc-hsub5"/>
        <w:spacing w:before="0"/>
        <w:rPr>
          <w:noProof/>
          <w:sz w:val="22"/>
          <w:lang w:val="it-IT"/>
        </w:rPr>
      </w:pPr>
    </w:p>
    <w:p w14:paraId="73A4AE0C" w14:textId="77777777" w:rsidR="00340CFD" w:rsidRPr="00FD7BCD" w:rsidRDefault="00340CFD" w:rsidP="008975C6">
      <w:pPr>
        <w:pStyle w:val="spc-hsub5"/>
        <w:spacing w:before="0"/>
        <w:rPr>
          <w:noProof/>
          <w:sz w:val="22"/>
          <w:lang w:val="it-IT"/>
        </w:rPr>
      </w:pPr>
      <w:r w:rsidRPr="00FD7BCD">
        <w:rPr>
          <w:noProof/>
          <w:sz w:val="22"/>
          <w:lang w:val="it-IT"/>
        </w:rPr>
        <w:t>Fase di mantenimento</w:t>
      </w:r>
    </w:p>
    <w:p w14:paraId="0FB60111" w14:textId="77777777" w:rsidR="00404238" w:rsidRPr="00FD7BCD" w:rsidRDefault="00404238" w:rsidP="008975C6">
      <w:pPr>
        <w:pStyle w:val="spc-p1"/>
        <w:rPr>
          <w:noProof/>
          <w:sz w:val="22"/>
          <w:lang w:val="it-IT"/>
        </w:rPr>
      </w:pPr>
      <w:r w:rsidRPr="00FD7BCD">
        <w:rPr>
          <w:noProof/>
          <w:sz w:val="22"/>
          <w:lang w:val="it-IT"/>
        </w:rPr>
        <w:t>La dose di mantenimento raccomandata è compresa tra 2</w:t>
      </w:r>
      <w:r w:rsidR="00C5026A" w:rsidRPr="00FD7BCD">
        <w:rPr>
          <w:noProof/>
          <w:sz w:val="22"/>
          <w:lang w:val="it-IT"/>
        </w:rPr>
        <w:t>5 </w:t>
      </w:r>
      <w:r w:rsidRPr="00FD7BCD">
        <w:rPr>
          <w:noProof/>
          <w:sz w:val="22"/>
          <w:lang w:val="it-IT"/>
        </w:rPr>
        <w:t xml:space="preserve">UI/kg e 50 UI/kg, </w:t>
      </w:r>
      <w:r w:rsidR="00C97F5E" w:rsidRPr="00FD7BCD">
        <w:rPr>
          <w:noProof/>
          <w:sz w:val="22"/>
          <w:lang w:val="it-IT"/>
        </w:rPr>
        <w:t>2</w:t>
      </w:r>
      <w:r w:rsidR="003C20E9" w:rsidRPr="00FD7BCD">
        <w:rPr>
          <w:noProof/>
          <w:sz w:val="22"/>
          <w:lang w:val="it-IT"/>
        </w:rPr>
        <w:t> </w:t>
      </w:r>
      <w:r w:rsidRPr="00FD7BCD">
        <w:rPr>
          <w:noProof/>
          <w:sz w:val="22"/>
          <w:lang w:val="it-IT"/>
        </w:rPr>
        <w:t xml:space="preserve">volte alla settimana, in </w:t>
      </w:r>
      <w:r w:rsidR="00F474B1" w:rsidRPr="00FD7BCD">
        <w:rPr>
          <w:noProof/>
          <w:sz w:val="22"/>
          <w:lang w:val="it-IT"/>
        </w:rPr>
        <w:t>2 </w:t>
      </w:r>
      <w:r w:rsidRPr="00FD7BCD">
        <w:rPr>
          <w:noProof/>
          <w:sz w:val="22"/>
          <w:lang w:val="it-IT"/>
        </w:rPr>
        <w:t>iniezioni uguali.</w:t>
      </w:r>
    </w:p>
    <w:p w14:paraId="5453A2A5" w14:textId="77777777" w:rsidR="006A247A" w:rsidRPr="00FD7BCD" w:rsidRDefault="006A247A" w:rsidP="008975C6">
      <w:pPr>
        <w:pStyle w:val="spc-p1"/>
        <w:rPr>
          <w:noProof/>
          <w:sz w:val="22"/>
          <w:lang w:val="it-IT"/>
        </w:rPr>
      </w:pPr>
    </w:p>
    <w:p w14:paraId="279379FF" w14:textId="77777777" w:rsidR="00340CFD" w:rsidRPr="00FD7BCD" w:rsidRDefault="00404238" w:rsidP="008975C6">
      <w:pPr>
        <w:pStyle w:val="spc-p1"/>
        <w:rPr>
          <w:noProof/>
          <w:sz w:val="22"/>
          <w:lang w:val="it-IT"/>
        </w:rPr>
      </w:pPr>
      <w:r w:rsidRPr="00FD7BCD">
        <w:rPr>
          <w:noProof/>
          <w:sz w:val="22"/>
          <w:lang w:val="it-IT"/>
        </w:rPr>
        <w:t>Deve essere effettuato un a</w:t>
      </w:r>
      <w:r w:rsidR="00340CFD" w:rsidRPr="00FD7BCD">
        <w:rPr>
          <w:noProof/>
          <w:sz w:val="22"/>
          <w:lang w:val="it-IT"/>
        </w:rPr>
        <w:t xml:space="preserve">ggiustamento </w:t>
      </w:r>
      <w:r w:rsidR="00A479A1" w:rsidRPr="00FD7BCD">
        <w:rPr>
          <w:noProof/>
          <w:sz w:val="22"/>
          <w:lang w:val="it-IT"/>
        </w:rPr>
        <w:t xml:space="preserve">appropriato </w:t>
      </w:r>
      <w:r w:rsidRPr="00FD7BCD">
        <w:rPr>
          <w:noProof/>
          <w:sz w:val="22"/>
          <w:lang w:val="it-IT"/>
        </w:rPr>
        <w:t>della dose</w:t>
      </w:r>
      <w:r w:rsidR="00340CFD" w:rsidRPr="00FD7BCD">
        <w:rPr>
          <w:noProof/>
          <w:sz w:val="22"/>
          <w:lang w:val="it-IT"/>
        </w:rPr>
        <w:t xml:space="preserve"> per mantenere i valori di emoglobina </w:t>
      </w:r>
      <w:r w:rsidR="00A20373" w:rsidRPr="00FD7BCD">
        <w:rPr>
          <w:noProof/>
          <w:sz w:val="22"/>
          <w:lang w:val="it-IT"/>
        </w:rPr>
        <w:t>al livello</w:t>
      </w:r>
      <w:r w:rsidR="00340CFD" w:rsidRPr="00FD7BCD">
        <w:rPr>
          <w:noProof/>
          <w:sz w:val="22"/>
          <w:lang w:val="it-IT"/>
        </w:rPr>
        <w:t xml:space="preserve"> desiderato</w:t>
      </w:r>
      <w:r w:rsidR="005F1A6C" w:rsidRPr="00FD7BCD">
        <w:rPr>
          <w:noProof/>
          <w:sz w:val="22"/>
          <w:lang w:val="it-IT"/>
        </w:rPr>
        <w:t>,</w:t>
      </w:r>
      <w:r w:rsidR="00340CFD" w:rsidRPr="00FD7BCD">
        <w:rPr>
          <w:noProof/>
          <w:sz w:val="22"/>
          <w:lang w:val="it-IT"/>
        </w:rPr>
        <w:t xml:space="preserve"> compres</w:t>
      </w:r>
      <w:r w:rsidR="005F1A6C" w:rsidRPr="00FD7BCD">
        <w:rPr>
          <w:noProof/>
          <w:sz w:val="22"/>
          <w:lang w:val="it-IT"/>
        </w:rPr>
        <w:t>o</w:t>
      </w:r>
      <w:r w:rsidR="00340CFD" w:rsidRPr="00FD7BCD">
        <w:rPr>
          <w:noProof/>
          <w:sz w:val="22"/>
          <w:lang w:val="it-IT"/>
        </w:rPr>
        <w:t xml:space="preserve"> tra </w:t>
      </w:r>
      <w:r w:rsidR="000C2DD7" w:rsidRPr="00FD7BCD">
        <w:rPr>
          <w:noProof/>
          <w:sz w:val="22"/>
          <w:lang w:val="it-IT"/>
        </w:rPr>
        <w:t>10 </w:t>
      </w:r>
      <w:r w:rsidR="006016B6" w:rsidRPr="00FD7BCD">
        <w:rPr>
          <w:noProof/>
          <w:sz w:val="22"/>
          <w:lang w:val="it-IT"/>
        </w:rPr>
        <w:t>g/dL</w:t>
      </w:r>
      <w:r w:rsidR="00340CFD" w:rsidRPr="00FD7BCD">
        <w:rPr>
          <w:noProof/>
          <w:sz w:val="22"/>
          <w:lang w:val="it-IT"/>
        </w:rPr>
        <w:t xml:space="preserve"> e 1</w:t>
      </w:r>
      <w:r w:rsidR="00F474B1" w:rsidRPr="00FD7BCD">
        <w:rPr>
          <w:noProof/>
          <w:sz w:val="22"/>
          <w:lang w:val="it-IT"/>
        </w:rPr>
        <w:t>2 </w:t>
      </w:r>
      <w:r w:rsidR="00340CFD" w:rsidRPr="00FD7BCD">
        <w:rPr>
          <w:noProof/>
          <w:sz w:val="22"/>
          <w:lang w:val="it-IT"/>
        </w:rPr>
        <w:t>g/d</w:t>
      </w:r>
      <w:r w:rsidR="00E911A5" w:rsidRPr="00FD7BCD">
        <w:rPr>
          <w:noProof/>
          <w:sz w:val="22"/>
          <w:lang w:val="it-IT"/>
        </w:rPr>
        <w:t>L</w:t>
      </w:r>
      <w:r w:rsidR="00340CFD" w:rsidRPr="00FD7BCD">
        <w:rPr>
          <w:noProof/>
          <w:sz w:val="22"/>
          <w:lang w:val="it-IT"/>
        </w:rPr>
        <w:t xml:space="preserve"> (</w:t>
      </w:r>
      <w:r w:rsidR="006016B6" w:rsidRPr="00FD7BCD">
        <w:rPr>
          <w:noProof/>
          <w:sz w:val="22"/>
          <w:lang w:val="it-IT"/>
        </w:rPr>
        <w:t xml:space="preserve">tra </w:t>
      </w:r>
      <w:r w:rsidR="00340CFD" w:rsidRPr="00FD7BCD">
        <w:rPr>
          <w:noProof/>
          <w:sz w:val="22"/>
          <w:lang w:val="it-IT"/>
        </w:rPr>
        <w:t>6,</w:t>
      </w:r>
      <w:r w:rsidR="00F474B1" w:rsidRPr="00FD7BCD">
        <w:rPr>
          <w:noProof/>
          <w:sz w:val="22"/>
          <w:lang w:val="it-IT"/>
        </w:rPr>
        <w:t>2 </w:t>
      </w:r>
      <w:r w:rsidR="006016B6" w:rsidRPr="00FD7BCD">
        <w:rPr>
          <w:noProof/>
          <w:sz w:val="22"/>
          <w:lang w:val="it-IT"/>
        </w:rPr>
        <w:t xml:space="preserve">e </w:t>
      </w:r>
      <w:r w:rsidR="00340CFD" w:rsidRPr="00FD7BCD">
        <w:rPr>
          <w:noProof/>
          <w:sz w:val="22"/>
          <w:lang w:val="it-IT"/>
        </w:rPr>
        <w:t>7,</w:t>
      </w:r>
      <w:r w:rsidR="00C5026A" w:rsidRPr="00FD7BCD">
        <w:rPr>
          <w:noProof/>
          <w:sz w:val="22"/>
          <w:lang w:val="it-IT"/>
        </w:rPr>
        <w:t>5 </w:t>
      </w:r>
      <w:r w:rsidR="00340CFD" w:rsidRPr="00FD7BCD">
        <w:rPr>
          <w:noProof/>
          <w:sz w:val="22"/>
          <w:lang w:val="it-IT"/>
        </w:rPr>
        <w:t>mmol/</w:t>
      </w:r>
      <w:r w:rsidR="00E911A5" w:rsidRPr="00FD7BCD">
        <w:rPr>
          <w:noProof/>
          <w:sz w:val="22"/>
          <w:lang w:val="it-IT"/>
        </w:rPr>
        <w:t>L</w:t>
      </w:r>
      <w:r w:rsidR="00340CFD" w:rsidRPr="00FD7BCD">
        <w:rPr>
          <w:noProof/>
          <w:sz w:val="22"/>
          <w:lang w:val="it-IT"/>
        </w:rPr>
        <w:t>).</w:t>
      </w:r>
    </w:p>
    <w:p w14:paraId="5FBBEE3F" w14:textId="77777777" w:rsidR="006A247A" w:rsidRPr="00FD7BCD" w:rsidRDefault="006A247A" w:rsidP="008975C6">
      <w:pPr>
        <w:pStyle w:val="spc-hsub3italicunderlined"/>
        <w:spacing w:before="0"/>
        <w:rPr>
          <w:noProof/>
          <w:sz w:val="22"/>
          <w:lang w:val="it-IT"/>
        </w:rPr>
      </w:pPr>
    </w:p>
    <w:p w14:paraId="47AFD315" w14:textId="77777777" w:rsidR="00340CFD" w:rsidRPr="00FD7BCD" w:rsidRDefault="009E1E15" w:rsidP="008975C6">
      <w:pPr>
        <w:pStyle w:val="spc-hsub3italicunderlined"/>
        <w:spacing w:before="0"/>
        <w:rPr>
          <w:noProof/>
          <w:sz w:val="22"/>
          <w:lang w:val="it-IT"/>
        </w:rPr>
      </w:pPr>
      <w:r w:rsidRPr="00FD7BCD">
        <w:rPr>
          <w:noProof/>
          <w:sz w:val="22"/>
          <w:lang w:val="it-IT"/>
        </w:rPr>
        <w:t>Trattamento di p</w:t>
      </w:r>
      <w:r w:rsidR="00340CFD" w:rsidRPr="00FD7BCD">
        <w:rPr>
          <w:noProof/>
          <w:sz w:val="22"/>
          <w:lang w:val="it-IT"/>
        </w:rPr>
        <w:t xml:space="preserve">azienti </w:t>
      </w:r>
      <w:r w:rsidRPr="00FD7BCD">
        <w:rPr>
          <w:noProof/>
          <w:sz w:val="22"/>
          <w:lang w:val="it-IT"/>
        </w:rPr>
        <w:t xml:space="preserve">adulti </w:t>
      </w:r>
      <w:r w:rsidR="00340CFD" w:rsidRPr="00FD7BCD">
        <w:rPr>
          <w:noProof/>
          <w:sz w:val="22"/>
          <w:lang w:val="it-IT"/>
        </w:rPr>
        <w:t>con anemia indotta dalla chemioterapia</w:t>
      </w:r>
    </w:p>
    <w:p w14:paraId="3F41B18F" w14:textId="77777777" w:rsidR="00CE3B48" w:rsidRPr="00FD7BCD" w:rsidRDefault="00CE3B48" w:rsidP="008975C6">
      <w:pPr>
        <w:rPr>
          <w:lang w:val="it-IT"/>
        </w:rPr>
      </w:pPr>
    </w:p>
    <w:p w14:paraId="56458820" w14:textId="77777777" w:rsidR="009E1E15" w:rsidRPr="00FD7BCD" w:rsidRDefault="009E1E15" w:rsidP="008975C6">
      <w:pPr>
        <w:pStyle w:val="spc-p1"/>
        <w:rPr>
          <w:noProof/>
          <w:sz w:val="22"/>
          <w:lang w:val="it-IT"/>
        </w:rPr>
      </w:pPr>
      <w:r w:rsidRPr="00FD7BCD">
        <w:rPr>
          <w:noProof/>
          <w:sz w:val="22"/>
          <w:lang w:val="it-IT"/>
        </w:rPr>
        <w:t>I sintomi e le conseguenze dell’anemia possono variare a seconda di età, sesso e gravità complessiva della malattia; è necessaria una valutazione individuale del decorso clinico e delle condizioni di ogni singolo paziente</w:t>
      </w:r>
      <w:r w:rsidR="00F50A0B" w:rsidRPr="00FD7BCD">
        <w:rPr>
          <w:noProof/>
          <w:sz w:val="22"/>
          <w:lang w:val="it-IT"/>
        </w:rPr>
        <w:t xml:space="preserve"> da parte del medico</w:t>
      </w:r>
      <w:r w:rsidRPr="00FD7BCD">
        <w:rPr>
          <w:noProof/>
          <w:sz w:val="22"/>
          <w:lang w:val="it-IT"/>
        </w:rPr>
        <w:t>.</w:t>
      </w:r>
    </w:p>
    <w:p w14:paraId="448410E9" w14:textId="77777777" w:rsidR="009E1E15" w:rsidRPr="00FD7BCD" w:rsidRDefault="009E1E15" w:rsidP="008975C6">
      <w:pPr>
        <w:pStyle w:val="spc-p1"/>
        <w:rPr>
          <w:noProof/>
          <w:sz w:val="22"/>
          <w:lang w:val="it-IT"/>
        </w:rPr>
      </w:pPr>
    </w:p>
    <w:p w14:paraId="198999F5" w14:textId="77777777" w:rsidR="00340CFD" w:rsidRPr="00FD7BCD" w:rsidRDefault="00FC41D1" w:rsidP="008975C6">
      <w:pPr>
        <w:pStyle w:val="spc-p1"/>
        <w:rPr>
          <w:noProof/>
          <w:sz w:val="22"/>
          <w:lang w:val="it-IT"/>
        </w:rPr>
      </w:pPr>
      <w:r w:rsidRPr="00FD7BCD">
        <w:rPr>
          <w:noProof/>
          <w:sz w:val="22"/>
          <w:lang w:val="it-IT"/>
        </w:rPr>
        <w:t>Abseamed</w:t>
      </w:r>
      <w:r w:rsidR="00340CFD" w:rsidRPr="00FD7BCD">
        <w:rPr>
          <w:noProof/>
          <w:sz w:val="22"/>
          <w:lang w:val="it-IT"/>
        </w:rPr>
        <w:t xml:space="preserve"> deve essere somministrat</w:t>
      </w:r>
      <w:r w:rsidR="009E1E15" w:rsidRPr="00FD7BCD">
        <w:rPr>
          <w:noProof/>
          <w:sz w:val="22"/>
          <w:lang w:val="it-IT"/>
        </w:rPr>
        <w:t>o</w:t>
      </w:r>
      <w:r w:rsidR="00340CFD" w:rsidRPr="00FD7BCD">
        <w:rPr>
          <w:noProof/>
          <w:sz w:val="22"/>
          <w:lang w:val="it-IT"/>
        </w:rPr>
        <w:t xml:space="preserve"> ai pazienti anemici (ad es. con concentrazione emoglobinica ≤ </w:t>
      </w:r>
      <w:r w:rsidR="000C2DD7" w:rsidRPr="00FD7BCD">
        <w:rPr>
          <w:noProof/>
          <w:sz w:val="22"/>
          <w:lang w:val="it-IT"/>
        </w:rPr>
        <w:t>10 </w:t>
      </w:r>
      <w:r w:rsidR="00340CFD" w:rsidRPr="00FD7BCD">
        <w:rPr>
          <w:noProof/>
          <w:sz w:val="22"/>
          <w:lang w:val="it-IT"/>
        </w:rPr>
        <w:t>g/d</w:t>
      </w:r>
      <w:r w:rsidR="00E911A5" w:rsidRPr="00FD7BCD">
        <w:rPr>
          <w:noProof/>
          <w:sz w:val="22"/>
          <w:lang w:val="it-IT"/>
        </w:rPr>
        <w:t>L</w:t>
      </w:r>
      <w:r w:rsidR="00340CFD" w:rsidRPr="00FD7BCD">
        <w:rPr>
          <w:noProof/>
          <w:sz w:val="22"/>
          <w:lang w:val="it-IT"/>
        </w:rPr>
        <w:t xml:space="preserve"> (6,</w:t>
      </w:r>
      <w:r w:rsidR="00F474B1" w:rsidRPr="00FD7BCD">
        <w:rPr>
          <w:noProof/>
          <w:sz w:val="22"/>
          <w:lang w:val="it-IT"/>
        </w:rPr>
        <w:t>2 </w:t>
      </w:r>
      <w:r w:rsidR="00340CFD" w:rsidRPr="00FD7BCD">
        <w:rPr>
          <w:noProof/>
          <w:sz w:val="22"/>
          <w:lang w:val="it-IT"/>
        </w:rPr>
        <w:t>mmol/</w:t>
      </w:r>
      <w:r w:rsidR="00E911A5" w:rsidRPr="00FD7BCD">
        <w:rPr>
          <w:noProof/>
          <w:sz w:val="22"/>
          <w:lang w:val="it-IT"/>
        </w:rPr>
        <w:t>L</w:t>
      </w:r>
      <w:r w:rsidR="00340CFD" w:rsidRPr="00FD7BCD">
        <w:rPr>
          <w:noProof/>
          <w:sz w:val="22"/>
          <w:lang w:val="it-IT"/>
        </w:rPr>
        <w:t>)</w:t>
      </w:r>
      <w:r w:rsidR="00D1196A" w:rsidRPr="00FD7BCD">
        <w:rPr>
          <w:noProof/>
          <w:sz w:val="22"/>
          <w:lang w:val="it-IT"/>
        </w:rPr>
        <w:t>)</w:t>
      </w:r>
      <w:r w:rsidR="00340CFD" w:rsidRPr="00FD7BCD">
        <w:rPr>
          <w:noProof/>
          <w:sz w:val="22"/>
          <w:lang w:val="it-IT"/>
        </w:rPr>
        <w:t>.</w:t>
      </w:r>
    </w:p>
    <w:p w14:paraId="4EE40147" w14:textId="77777777" w:rsidR="006A247A" w:rsidRPr="00FD7BCD" w:rsidRDefault="006A247A" w:rsidP="008975C6">
      <w:pPr>
        <w:pStyle w:val="spc-p2"/>
        <w:spacing w:before="0"/>
        <w:rPr>
          <w:noProof/>
          <w:lang w:val="it-IT"/>
        </w:rPr>
      </w:pPr>
    </w:p>
    <w:p w14:paraId="1C11E041" w14:textId="77777777" w:rsidR="009E1E15" w:rsidRPr="00FD7BCD" w:rsidRDefault="009E1E15" w:rsidP="008975C6">
      <w:pPr>
        <w:pStyle w:val="spc-p2"/>
        <w:spacing w:before="0"/>
        <w:rPr>
          <w:noProof/>
          <w:lang w:val="it-IT"/>
        </w:rPr>
      </w:pPr>
      <w:r w:rsidRPr="00FD7BCD">
        <w:rPr>
          <w:noProof/>
          <w:lang w:val="it-IT"/>
        </w:rPr>
        <w:t>La dose iniziale è di 150 UI/kg per via sottocutanea, 3 volte alla settimana.</w:t>
      </w:r>
    </w:p>
    <w:p w14:paraId="74D4E0D2" w14:textId="77777777" w:rsidR="006A247A" w:rsidRPr="00FD7BCD" w:rsidRDefault="006A247A" w:rsidP="008975C6">
      <w:pPr>
        <w:pStyle w:val="spc-p2"/>
        <w:spacing w:before="0"/>
        <w:rPr>
          <w:noProof/>
          <w:lang w:val="it-IT"/>
        </w:rPr>
      </w:pPr>
    </w:p>
    <w:p w14:paraId="25C1D5DF" w14:textId="77777777" w:rsidR="009E1E15" w:rsidRPr="00FD7BCD" w:rsidRDefault="009E1E15" w:rsidP="008975C6">
      <w:pPr>
        <w:pStyle w:val="spc-p2"/>
        <w:spacing w:before="0"/>
        <w:rPr>
          <w:noProof/>
          <w:lang w:val="it-IT"/>
        </w:rPr>
      </w:pPr>
      <w:r w:rsidRPr="00FD7BCD">
        <w:rPr>
          <w:noProof/>
          <w:lang w:val="it-IT"/>
        </w:rPr>
        <w:t xml:space="preserve">In alternativa, </w:t>
      </w:r>
      <w:r w:rsidR="00FC41D1" w:rsidRPr="00FD7BCD">
        <w:rPr>
          <w:noProof/>
          <w:lang w:val="it-IT"/>
        </w:rPr>
        <w:t>Abseamed</w:t>
      </w:r>
      <w:r w:rsidRPr="00FD7BCD">
        <w:rPr>
          <w:noProof/>
          <w:lang w:val="it-IT"/>
        </w:rPr>
        <w:t xml:space="preserve"> può essere somministrato a una dose iniziale di 450 UI/kg per via sottocutanea una volta alla settimana.</w:t>
      </w:r>
    </w:p>
    <w:p w14:paraId="18368FF9" w14:textId="77777777" w:rsidR="006A247A" w:rsidRPr="00FD7BCD" w:rsidRDefault="006A247A" w:rsidP="008975C6">
      <w:pPr>
        <w:pStyle w:val="spc-p2"/>
        <w:spacing w:before="0"/>
        <w:rPr>
          <w:noProof/>
          <w:lang w:val="it-IT"/>
        </w:rPr>
      </w:pPr>
    </w:p>
    <w:p w14:paraId="003E13A2" w14:textId="77777777" w:rsidR="009E1E15" w:rsidRPr="00FD7BCD" w:rsidRDefault="009E1E15" w:rsidP="008975C6">
      <w:pPr>
        <w:pStyle w:val="spc-p2"/>
        <w:spacing w:before="0"/>
        <w:rPr>
          <w:noProof/>
          <w:lang w:val="it-IT"/>
        </w:rPr>
      </w:pPr>
      <w:r w:rsidRPr="00FD7BCD">
        <w:rPr>
          <w:noProof/>
          <w:lang w:val="it-IT"/>
        </w:rPr>
        <w:t xml:space="preserve">Deve essere effettuato un aggiustamento </w:t>
      </w:r>
      <w:r w:rsidR="00A479A1" w:rsidRPr="00FD7BCD">
        <w:rPr>
          <w:noProof/>
          <w:lang w:val="it-IT"/>
        </w:rPr>
        <w:t xml:space="preserve">appropriato </w:t>
      </w:r>
      <w:r w:rsidRPr="00FD7BCD">
        <w:rPr>
          <w:noProof/>
          <w:lang w:val="it-IT"/>
        </w:rPr>
        <w:t xml:space="preserve">della dose per mantenere i valori di emoglobina entro l’intervallo di concentrazione desiderato, compreso tra </w:t>
      </w:r>
      <w:r w:rsidR="000C2DD7" w:rsidRPr="00FD7BCD">
        <w:rPr>
          <w:noProof/>
          <w:lang w:val="it-IT"/>
        </w:rPr>
        <w:t>10 </w:t>
      </w:r>
      <w:r w:rsidRPr="00FD7BCD">
        <w:rPr>
          <w:noProof/>
          <w:lang w:val="it-IT"/>
        </w:rPr>
        <w:t>g/dL e 1</w:t>
      </w:r>
      <w:r w:rsidR="00F474B1" w:rsidRPr="00FD7BCD">
        <w:rPr>
          <w:noProof/>
          <w:lang w:val="it-IT"/>
        </w:rPr>
        <w:t>2 </w:t>
      </w:r>
      <w:r w:rsidRPr="00FD7BCD">
        <w:rPr>
          <w:noProof/>
          <w:lang w:val="it-IT"/>
        </w:rPr>
        <w:t>g/dL (tra 6,</w:t>
      </w:r>
      <w:r w:rsidR="00F474B1" w:rsidRPr="00FD7BCD">
        <w:rPr>
          <w:noProof/>
          <w:lang w:val="it-IT"/>
        </w:rPr>
        <w:t>2 </w:t>
      </w:r>
      <w:r w:rsidRPr="00FD7BCD">
        <w:rPr>
          <w:noProof/>
          <w:lang w:val="it-IT"/>
        </w:rPr>
        <w:t>e 7,</w:t>
      </w:r>
      <w:r w:rsidR="00C5026A" w:rsidRPr="00FD7BCD">
        <w:rPr>
          <w:noProof/>
          <w:lang w:val="it-IT"/>
        </w:rPr>
        <w:t>5 </w:t>
      </w:r>
      <w:r w:rsidRPr="00FD7BCD">
        <w:rPr>
          <w:noProof/>
          <w:lang w:val="it-IT"/>
        </w:rPr>
        <w:t>mmol/L).</w:t>
      </w:r>
    </w:p>
    <w:p w14:paraId="6883EEF6" w14:textId="77777777" w:rsidR="006A247A" w:rsidRPr="00FD7BCD" w:rsidRDefault="006A247A" w:rsidP="008975C6">
      <w:pPr>
        <w:pStyle w:val="spc-p2"/>
        <w:spacing w:before="0"/>
        <w:rPr>
          <w:noProof/>
          <w:lang w:val="it-IT"/>
        </w:rPr>
      </w:pPr>
    </w:p>
    <w:p w14:paraId="28734DA7" w14:textId="77777777" w:rsidR="00340CFD" w:rsidRPr="00FD7BCD" w:rsidRDefault="00340CFD" w:rsidP="008975C6">
      <w:pPr>
        <w:pStyle w:val="spc-p2"/>
        <w:spacing w:before="0"/>
        <w:rPr>
          <w:noProof/>
          <w:lang w:val="it-IT"/>
        </w:rPr>
      </w:pPr>
      <w:r w:rsidRPr="00FD7BCD">
        <w:rPr>
          <w:noProof/>
          <w:lang w:val="it-IT"/>
        </w:rPr>
        <w:t>A causa della variabilità intra</w:t>
      </w:r>
      <w:r w:rsidRPr="00FD7BCD">
        <w:rPr>
          <w:noProof/>
          <w:lang w:val="it-IT"/>
        </w:rPr>
        <w:noBreakHyphen/>
        <w:t xml:space="preserve">paziente, possono </w:t>
      </w:r>
      <w:r w:rsidR="00C84092" w:rsidRPr="00FD7BCD">
        <w:rPr>
          <w:noProof/>
          <w:lang w:val="it-IT"/>
        </w:rPr>
        <w:t xml:space="preserve">essere osservate </w:t>
      </w:r>
      <w:r w:rsidRPr="00FD7BCD">
        <w:rPr>
          <w:noProof/>
          <w:lang w:val="it-IT"/>
        </w:rPr>
        <w:t>occasionalmente singol</w:t>
      </w:r>
      <w:r w:rsidR="00193A9C" w:rsidRPr="00FD7BCD">
        <w:rPr>
          <w:noProof/>
          <w:lang w:val="it-IT"/>
        </w:rPr>
        <w:t>e</w:t>
      </w:r>
      <w:r w:rsidRPr="00FD7BCD">
        <w:rPr>
          <w:noProof/>
          <w:lang w:val="it-IT"/>
        </w:rPr>
        <w:t xml:space="preserve"> </w:t>
      </w:r>
      <w:r w:rsidR="00193A9C" w:rsidRPr="00FD7BCD">
        <w:rPr>
          <w:noProof/>
          <w:lang w:val="it-IT"/>
        </w:rPr>
        <w:t>concentrazioni</w:t>
      </w:r>
      <w:r w:rsidRPr="00FD7BCD">
        <w:rPr>
          <w:noProof/>
          <w:lang w:val="it-IT"/>
        </w:rPr>
        <w:t xml:space="preserve"> emoglobinic</w:t>
      </w:r>
      <w:r w:rsidR="00193A9C" w:rsidRPr="00FD7BCD">
        <w:rPr>
          <w:noProof/>
          <w:lang w:val="it-IT"/>
        </w:rPr>
        <w:t>he</w:t>
      </w:r>
      <w:r w:rsidRPr="00FD7BCD">
        <w:rPr>
          <w:noProof/>
          <w:lang w:val="it-IT"/>
        </w:rPr>
        <w:t xml:space="preserve"> superiori e inferiori all</w:t>
      </w:r>
      <w:r w:rsidR="00193A9C" w:rsidRPr="00FD7BCD">
        <w:rPr>
          <w:noProof/>
          <w:lang w:val="it-IT"/>
        </w:rPr>
        <w:t>’intervallo di</w:t>
      </w:r>
      <w:r w:rsidRPr="00FD7BCD">
        <w:rPr>
          <w:noProof/>
          <w:lang w:val="it-IT"/>
        </w:rPr>
        <w:t xml:space="preserve"> concentrazione emoglobinica auspicat</w:t>
      </w:r>
      <w:r w:rsidR="00193A9C" w:rsidRPr="00FD7BCD">
        <w:rPr>
          <w:noProof/>
          <w:lang w:val="it-IT"/>
        </w:rPr>
        <w:t>o</w:t>
      </w:r>
      <w:r w:rsidRPr="00FD7BCD">
        <w:rPr>
          <w:noProof/>
          <w:lang w:val="it-IT"/>
        </w:rPr>
        <w:t xml:space="preserve">. Si raccomanda di affrontare la variabilità dell’emoglobina tramite una gestione ottimale della dose, tenendo presente </w:t>
      </w:r>
      <w:r w:rsidR="00193A9C" w:rsidRPr="00FD7BCD">
        <w:rPr>
          <w:noProof/>
          <w:lang w:val="it-IT"/>
        </w:rPr>
        <w:t>l’intervallo di</w:t>
      </w:r>
      <w:r w:rsidRPr="00FD7BCD">
        <w:rPr>
          <w:noProof/>
          <w:lang w:val="it-IT"/>
        </w:rPr>
        <w:t xml:space="preserve"> concentrazione emoglobin</w:t>
      </w:r>
      <w:r w:rsidR="00193A9C" w:rsidRPr="00FD7BCD">
        <w:rPr>
          <w:noProof/>
          <w:lang w:val="it-IT"/>
        </w:rPr>
        <w:t>ic</w:t>
      </w:r>
      <w:r w:rsidRPr="00FD7BCD">
        <w:rPr>
          <w:noProof/>
          <w:lang w:val="it-IT"/>
        </w:rPr>
        <w:t xml:space="preserve">a </w:t>
      </w:r>
      <w:r w:rsidR="00193A9C" w:rsidRPr="00FD7BCD">
        <w:rPr>
          <w:noProof/>
          <w:lang w:val="it-IT"/>
        </w:rPr>
        <w:t xml:space="preserve">auspicato </w:t>
      </w:r>
      <w:r w:rsidRPr="00FD7BCD">
        <w:rPr>
          <w:noProof/>
          <w:lang w:val="it-IT"/>
        </w:rPr>
        <w:t>compres</w:t>
      </w:r>
      <w:r w:rsidR="00193A9C" w:rsidRPr="00FD7BCD">
        <w:rPr>
          <w:noProof/>
          <w:lang w:val="it-IT"/>
        </w:rPr>
        <w:t>o</w:t>
      </w:r>
      <w:r w:rsidRPr="00FD7BCD">
        <w:rPr>
          <w:noProof/>
          <w:lang w:val="it-IT"/>
        </w:rPr>
        <w:t xml:space="preserve"> tra </w:t>
      </w:r>
      <w:r w:rsidR="000C2DD7" w:rsidRPr="00FD7BCD">
        <w:rPr>
          <w:noProof/>
          <w:lang w:val="it-IT"/>
        </w:rPr>
        <w:t>10 </w:t>
      </w:r>
      <w:r w:rsidRPr="00FD7BCD">
        <w:rPr>
          <w:noProof/>
          <w:lang w:val="it-IT"/>
        </w:rPr>
        <w:t>g/d</w:t>
      </w:r>
      <w:r w:rsidR="00E911A5" w:rsidRPr="00FD7BCD">
        <w:rPr>
          <w:noProof/>
          <w:lang w:val="it-IT"/>
        </w:rPr>
        <w:t>L</w:t>
      </w:r>
      <w:r w:rsidRPr="00FD7BCD">
        <w:rPr>
          <w:noProof/>
          <w:lang w:val="it-IT"/>
        </w:rPr>
        <w:t xml:space="preserve"> (6,</w:t>
      </w:r>
      <w:r w:rsidR="00F474B1" w:rsidRPr="00FD7BCD">
        <w:rPr>
          <w:noProof/>
          <w:lang w:val="it-IT"/>
        </w:rPr>
        <w:t>2 </w:t>
      </w:r>
      <w:r w:rsidRPr="00FD7BCD">
        <w:rPr>
          <w:noProof/>
          <w:lang w:val="it-IT"/>
        </w:rPr>
        <w:t>mmol/</w:t>
      </w:r>
      <w:r w:rsidR="00E911A5" w:rsidRPr="00FD7BCD">
        <w:rPr>
          <w:noProof/>
          <w:lang w:val="it-IT"/>
        </w:rPr>
        <w:t>L</w:t>
      </w:r>
      <w:r w:rsidRPr="00FD7BCD">
        <w:rPr>
          <w:noProof/>
          <w:lang w:val="it-IT"/>
        </w:rPr>
        <w:t>) e 1</w:t>
      </w:r>
      <w:r w:rsidR="00F474B1" w:rsidRPr="00FD7BCD">
        <w:rPr>
          <w:noProof/>
          <w:lang w:val="it-IT"/>
        </w:rPr>
        <w:t>2 </w:t>
      </w:r>
      <w:r w:rsidRPr="00FD7BCD">
        <w:rPr>
          <w:noProof/>
          <w:lang w:val="it-IT"/>
        </w:rPr>
        <w:t>g/d</w:t>
      </w:r>
      <w:r w:rsidR="00E911A5" w:rsidRPr="00FD7BCD">
        <w:rPr>
          <w:noProof/>
          <w:lang w:val="it-IT"/>
        </w:rPr>
        <w:t>L</w:t>
      </w:r>
      <w:r w:rsidRPr="00FD7BCD">
        <w:rPr>
          <w:noProof/>
          <w:lang w:val="it-IT"/>
        </w:rPr>
        <w:t xml:space="preserve"> (7,</w:t>
      </w:r>
      <w:r w:rsidR="00C5026A" w:rsidRPr="00FD7BCD">
        <w:rPr>
          <w:noProof/>
          <w:lang w:val="it-IT"/>
        </w:rPr>
        <w:t>5 </w:t>
      </w:r>
      <w:r w:rsidRPr="00FD7BCD">
        <w:rPr>
          <w:noProof/>
          <w:lang w:val="it-IT"/>
        </w:rPr>
        <w:t>mmol/</w:t>
      </w:r>
      <w:r w:rsidR="00E911A5" w:rsidRPr="00FD7BCD">
        <w:rPr>
          <w:noProof/>
          <w:lang w:val="it-IT"/>
        </w:rPr>
        <w:t>L</w:t>
      </w:r>
      <w:r w:rsidRPr="00FD7BCD">
        <w:rPr>
          <w:noProof/>
          <w:lang w:val="it-IT"/>
        </w:rPr>
        <w:t xml:space="preserve">). </w:t>
      </w:r>
      <w:r w:rsidR="00193A9C" w:rsidRPr="00FD7BCD">
        <w:rPr>
          <w:noProof/>
          <w:lang w:val="it-IT"/>
        </w:rPr>
        <w:t>Concentrazioni</w:t>
      </w:r>
      <w:r w:rsidRPr="00FD7BCD">
        <w:rPr>
          <w:noProof/>
          <w:lang w:val="it-IT"/>
        </w:rPr>
        <w:t xml:space="preserve"> emoglobinic</w:t>
      </w:r>
      <w:r w:rsidR="00193A9C" w:rsidRPr="00FD7BCD">
        <w:rPr>
          <w:noProof/>
          <w:lang w:val="it-IT"/>
        </w:rPr>
        <w:t>he</w:t>
      </w:r>
      <w:r w:rsidRPr="00FD7BCD">
        <w:rPr>
          <w:noProof/>
          <w:lang w:val="it-IT"/>
        </w:rPr>
        <w:t xml:space="preserve"> prolungat</w:t>
      </w:r>
      <w:r w:rsidR="00193A9C" w:rsidRPr="00FD7BCD">
        <w:rPr>
          <w:noProof/>
          <w:lang w:val="it-IT"/>
        </w:rPr>
        <w:t>e</w:t>
      </w:r>
      <w:r w:rsidRPr="00FD7BCD">
        <w:rPr>
          <w:noProof/>
          <w:lang w:val="it-IT"/>
        </w:rPr>
        <w:t xml:space="preserve"> superiori a 1</w:t>
      </w:r>
      <w:r w:rsidR="00F474B1" w:rsidRPr="00FD7BCD">
        <w:rPr>
          <w:noProof/>
          <w:lang w:val="it-IT"/>
        </w:rPr>
        <w:t>2 </w:t>
      </w:r>
      <w:r w:rsidRPr="00FD7BCD">
        <w:rPr>
          <w:noProof/>
          <w:lang w:val="it-IT"/>
        </w:rPr>
        <w:t>g/d</w:t>
      </w:r>
      <w:r w:rsidR="00E911A5" w:rsidRPr="00FD7BCD">
        <w:rPr>
          <w:noProof/>
          <w:lang w:val="it-IT"/>
        </w:rPr>
        <w:t>L</w:t>
      </w:r>
      <w:r w:rsidRPr="00FD7BCD">
        <w:rPr>
          <w:noProof/>
          <w:lang w:val="it-IT"/>
        </w:rPr>
        <w:t xml:space="preserve"> (7,</w:t>
      </w:r>
      <w:r w:rsidR="00C5026A" w:rsidRPr="00FD7BCD">
        <w:rPr>
          <w:noProof/>
          <w:lang w:val="it-IT"/>
        </w:rPr>
        <w:t>5 </w:t>
      </w:r>
      <w:r w:rsidRPr="00FD7BCD">
        <w:rPr>
          <w:noProof/>
          <w:lang w:val="it-IT"/>
        </w:rPr>
        <w:t>mmol/</w:t>
      </w:r>
      <w:r w:rsidR="00E911A5" w:rsidRPr="00FD7BCD">
        <w:rPr>
          <w:noProof/>
          <w:lang w:val="it-IT"/>
        </w:rPr>
        <w:t>L</w:t>
      </w:r>
      <w:r w:rsidRPr="00FD7BCD">
        <w:rPr>
          <w:noProof/>
          <w:lang w:val="it-IT"/>
        </w:rPr>
        <w:t>) devono essere evitat</w:t>
      </w:r>
      <w:r w:rsidR="00193A9C" w:rsidRPr="00FD7BCD">
        <w:rPr>
          <w:noProof/>
          <w:lang w:val="it-IT"/>
        </w:rPr>
        <w:t>e</w:t>
      </w:r>
      <w:r w:rsidRPr="00FD7BCD">
        <w:rPr>
          <w:noProof/>
          <w:lang w:val="it-IT"/>
        </w:rPr>
        <w:t xml:space="preserve">; le linee guida per un </w:t>
      </w:r>
      <w:r w:rsidR="00EA354C" w:rsidRPr="00FD7BCD">
        <w:rPr>
          <w:noProof/>
          <w:lang w:val="it-IT"/>
        </w:rPr>
        <w:t xml:space="preserve">aggiustamento </w:t>
      </w:r>
      <w:r w:rsidRPr="00FD7BCD">
        <w:rPr>
          <w:noProof/>
          <w:lang w:val="it-IT"/>
        </w:rPr>
        <w:t xml:space="preserve">appropriato della dose in caso di </w:t>
      </w:r>
      <w:r w:rsidR="00193A9C" w:rsidRPr="00FD7BCD">
        <w:rPr>
          <w:noProof/>
          <w:lang w:val="it-IT"/>
        </w:rPr>
        <w:t>concentrazioni</w:t>
      </w:r>
      <w:r w:rsidRPr="00FD7BCD">
        <w:rPr>
          <w:noProof/>
          <w:lang w:val="it-IT"/>
        </w:rPr>
        <w:t xml:space="preserve"> emoglobinic</w:t>
      </w:r>
      <w:r w:rsidR="00193A9C" w:rsidRPr="00FD7BCD">
        <w:rPr>
          <w:noProof/>
          <w:lang w:val="it-IT"/>
        </w:rPr>
        <w:t>he</w:t>
      </w:r>
      <w:r w:rsidRPr="00FD7BCD">
        <w:rPr>
          <w:noProof/>
          <w:lang w:val="it-IT"/>
        </w:rPr>
        <w:t xml:space="preserve"> superiori a 1</w:t>
      </w:r>
      <w:r w:rsidR="00F474B1" w:rsidRPr="00FD7BCD">
        <w:rPr>
          <w:noProof/>
          <w:lang w:val="it-IT"/>
        </w:rPr>
        <w:t>2 </w:t>
      </w:r>
      <w:r w:rsidRPr="00FD7BCD">
        <w:rPr>
          <w:noProof/>
          <w:lang w:val="it-IT"/>
        </w:rPr>
        <w:t>g/d</w:t>
      </w:r>
      <w:r w:rsidR="00E911A5" w:rsidRPr="00FD7BCD">
        <w:rPr>
          <w:noProof/>
          <w:lang w:val="it-IT"/>
        </w:rPr>
        <w:t>L</w:t>
      </w:r>
      <w:r w:rsidRPr="00FD7BCD">
        <w:rPr>
          <w:noProof/>
          <w:lang w:val="it-IT"/>
        </w:rPr>
        <w:t xml:space="preserve"> (7,</w:t>
      </w:r>
      <w:r w:rsidR="00C5026A" w:rsidRPr="00FD7BCD">
        <w:rPr>
          <w:noProof/>
          <w:lang w:val="it-IT"/>
        </w:rPr>
        <w:t>5 </w:t>
      </w:r>
      <w:r w:rsidRPr="00FD7BCD">
        <w:rPr>
          <w:noProof/>
          <w:lang w:val="it-IT"/>
        </w:rPr>
        <w:t>mmol/</w:t>
      </w:r>
      <w:r w:rsidR="00E911A5" w:rsidRPr="00FD7BCD">
        <w:rPr>
          <w:noProof/>
          <w:lang w:val="it-IT"/>
        </w:rPr>
        <w:t>L</w:t>
      </w:r>
      <w:r w:rsidRPr="00FD7BCD">
        <w:rPr>
          <w:noProof/>
          <w:lang w:val="it-IT"/>
        </w:rPr>
        <w:t>) sono descritte più avanti.</w:t>
      </w:r>
    </w:p>
    <w:p w14:paraId="6A76D250"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Se </w:t>
      </w:r>
      <w:r w:rsidR="00073F4A" w:rsidRPr="00FD7BCD">
        <w:rPr>
          <w:noProof/>
          <w:szCs w:val="22"/>
          <w:lang w:val="it-IT"/>
        </w:rPr>
        <w:t xml:space="preserve">la concentrazione </w:t>
      </w:r>
      <w:r w:rsidRPr="00FD7BCD">
        <w:rPr>
          <w:noProof/>
          <w:szCs w:val="22"/>
          <w:lang w:val="it-IT"/>
        </w:rPr>
        <w:t>emoglobin</w:t>
      </w:r>
      <w:r w:rsidR="00073F4A" w:rsidRPr="00FD7BCD">
        <w:rPr>
          <w:noProof/>
          <w:szCs w:val="22"/>
          <w:lang w:val="it-IT"/>
        </w:rPr>
        <w:t>ic</w:t>
      </w:r>
      <w:r w:rsidRPr="00FD7BCD">
        <w:rPr>
          <w:noProof/>
          <w:szCs w:val="22"/>
          <w:lang w:val="it-IT"/>
        </w:rPr>
        <w:t>a è aumentata di almeno 1 g/d</w:t>
      </w:r>
      <w:r w:rsidR="00E911A5" w:rsidRPr="00FD7BCD">
        <w:rPr>
          <w:noProof/>
          <w:szCs w:val="22"/>
          <w:lang w:val="it-IT"/>
        </w:rPr>
        <w:t>L</w:t>
      </w:r>
      <w:r w:rsidRPr="00FD7BCD">
        <w:rPr>
          <w:noProof/>
          <w:szCs w:val="22"/>
          <w:lang w:val="it-IT"/>
        </w:rPr>
        <w:t xml:space="preserve"> (0,6</w:t>
      </w:r>
      <w:r w:rsidR="00F474B1" w:rsidRPr="00FD7BCD">
        <w:rPr>
          <w:noProof/>
          <w:szCs w:val="22"/>
          <w:lang w:val="it-IT"/>
        </w:rPr>
        <w:t>2 </w:t>
      </w:r>
      <w:r w:rsidRPr="00FD7BCD">
        <w:rPr>
          <w:noProof/>
          <w:szCs w:val="22"/>
          <w:lang w:val="it-IT"/>
        </w:rPr>
        <w:t>mmol/</w:t>
      </w:r>
      <w:r w:rsidR="00E911A5" w:rsidRPr="00FD7BCD">
        <w:rPr>
          <w:noProof/>
          <w:szCs w:val="22"/>
          <w:lang w:val="it-IT"/>
        </w:rPr>
        <w:t>L</w:t>
      </w:r>
      <w:r w:rsidRPr="00FD7BCD">
        <w:rPr>
          <w:noProof/>
          <w:szCs w:val="22"/>
          <w:lang w:val="it-IT"/>
        </w:rPr>
        <w:t xml:space="preserve">) o la </w:t>
      </w:r>
      <w:r w:rsidR="0071548F" w:rsidRPr="00FD7BCD">
        <w:rPr>
          <w:noProof/>
          <w:szCs w:val="22"/>
          <w:lang w:val="it-IT"/>
        </w:rPr>
        <w:t>conta reticolocitaria</w:t>
      </w:r>
      <w:r w:rsidRPr="00FD7BCD">
        <w:rPr>
          <w:noProof/>
          <w:szCs w:val="22"/>
          <w:lang w:val="it-IT"/>
        </w:rPr>
        <w:t xml:space="preserve"> è aumentata di </w:t>
      </w:r>
      <w:r w:rsidRPr="00FD7BCD">
        <w:rPr>
          <w:noProof/>
          <w:szCs w:val="22"/>
          <w:lang w:val="it-IT"/>
        </w:rPr>
        <w:sym w:font="Symbol" w:char="F0B3"/>
      </w:r>
      <w:r w:rsidRPr="00FD7BCD">
        <w:rPr>
          <w:noProof/>
          <w:szCs w:val="22"/>
          <w:lang w:val="it-IT"/>
        </w:rPr>
        <w:t> </w:t>
      </w:r>
      <w:r w:rsidR="000C2DD7" w:rsidRPr="00FD7BCD">
        <w:rPr>
          <w:noProof/>
          <w:szCs w:val="22"/>
          <w:lang w:val="it-IT"/>
        </w:rPr>
        <w:t>40</w:t>
      </w:r>
      <w:r w:rsidR="00CD2184" w:rsidRPr="00FD7BCD">
        <w:rPr>
          <w:noProof/>
          <w:szCs w:val="22"/>
          <w:lang w:val="it-IT"/>
        </w:rPr>
        <w:t> </w:t>
      </w:r>
      <w:r w:rsidRPr="00FD7BCD">
        <w:rPr>
          <w:noProof/>
          <w:szCs w:val="22"/>
          <w:lang w:val="it-IT"/>
        </w:rPr>
        <w:t>000 cellule/µ</w:t>
      </w:r>
      <w:r w:rsidR="00E911A5" w:rsidRPr="00FD7BCD">
        <w:rPr>
          <w:noProof/>
          <w:szCs w:val="22"/>
          <w:lang w:val="it-IT"/>
        </w:rPr>
        <w:t>L</w:t>
      </w:r>
      <w:r w:rsidRPr="00FD7BCD">
        <w:rPr>
          <w:noProof/>
          <w:szCs w:val="22"/>
          <w:lang w:val="it-IT"/>
        </w:rPr>
        <w:t xml:space="preserve"> sopra il basale dopo </w:t>
      </w:r>
      <w:r w:rsidR="0071548F" w:rsidRPr="00FD7BCD">
        <w:rPr>
          <w:noProof/>
          <w:szCs w:val="22"/>
          <w:lang w:val="it-IT"/>
        </w:rPr>
        <w:t>4 </w:t>
      </w:r>
      <w:r w:rsidRPr="00FD7BCD">
        <w:rPr>
          <w:noProof/>
          <w:szCs w:val="22"/>
          <w:lang w:val="it-IT"/>
        </w:rPr>
        <w:t xml:space="preserve">settimane di trattamento, si deve mantenere una dose di 150 UI/kg </w:t>
      </w:r>
      <w:r w:rsidR="0071548F" w:rsidRPr="00FD7BCD">
        <w:rPr>
          <w:noProof/>
          <w:szCs w:val="22"/>
          <w:lang w:val="it-IT"/>
        </w:rPr>
        <w:t>3 </w:t>
      </w:r>
      <w:r w:rsidRPr="00FD7BCD">
        <w:rPr>
          <w:noProof/>
          <w:szCs w:val="22"/>
          <w:lang w:val="it-IT"/>
        </w:rPr>
        <w:t>volte alla settimana o 450 UI/kg una volta alla settimana.</w:t>
      </w:r>
    </w:p>
    <w:p w14:paraId="6B6F2E50" w14:textId="77777777" w:rsidR="00073F4A"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lastRenderedPageBreak/>
        <w:t>Se l</w:t>
      </w:r>
      <w:r w:rsidR="002F7C64" w:rsidRPr="00FD7BCD">
        <w:rPr>
          <w:noProof/>
          <w:szCs w:val="22"/>
          <w:lang w:val="it-IT"/>
        </w:rPr>
        <w:t>’</w:t>
      </w:r>
      <w:r w:rsidRPr="00FD7BCD">
        <w:rPr>
          <w:noProof/>
          <w:szCs w:val="22"/>
          <w:lang w:val="it-IT"/>
        </w:rPr>
        <w:t>aumento dell</w:t>
      </w:r>
      <w:r w:rsidR="00073F4A" w:rsidRPr="00FD7BCD">
        <w:rPr>
          <w:noProof/>
          <w:szCs w:val="22"/>
          <w:lang w:val="it-IT"/>
        </w:rPr>
        <w:t xml:space="preserve">a concentrazione </w:t>
      </w:r>
      <w:r w:rsidRPr="00FD7BCD">
        <w:rPr>
          <w:noProof/>
          <w:szCs w:val="22"/>
          <w:lang w:val="it-IT"/>
        </w:rPr>
        <w:t>emoglobin</w:t>
      </w:r>
      <w:r w:rsidR="00073F4A" w:rsidRPr="00FD7BCD">
        <w:rPr>
          <w:noProof/>
          <w:szCs w:val="22"/>
          <w:lang w:val="it-IT"/>
        </w:rPr>
        <w:t>ic</w:t>
      </w:r>
      <w:r w:rsidRPr="00FD7BCD">
        <w:rPr>
          <w:noProof/>
          <w:szCs w:val="22"/>
          <w:lang w:val="it-IT"/>
        </w:rPr>
        <w:t>a è &lt; 1 g/d</w:t>
      </w:r>
      <w:r w:rsidR="00E911A5" w:rsidRPr="00FD7BCD">
        <w:rPr>
          <w:noProof/>
          <w:szCs w:val="22"/>
          <w:lang w:val="it-IT"/>
        </w:rPr>
        <w:t>L</w:t>
      </w:r>
      <w:r w:rsidRPr="00FD7BCD">
        <w:rPr>
          <w:noProof/>
          <w:szCs w:val="22"/>
          <w:lang w:val="it-IT"/>
        </w:rPr>
        <w:t xml:space="preserve"> (&lt; 0,6</w:t>
      </w:r>
      <w:r w:rsidR="00F474B1" w:rsidRPr="00FD7BCD">
        <w:rPr>
          <w:noProof/>
          <w:szCs w:val="22"/>
          <w:lang w:val="it-IT"/>
        </w:rPr>
        <w:t>2 </w:t>
      </w:r>
      <w:r w:rsidRPr="00FD7BCD">
        <w:rPr>
          <w:noProof/>
          <w:szCs w:val="22"/>
          <w:lang w:val="it-IT"/>
        </w:rPr>
        <w:t>mmol/</w:t>
      </w:r>
      <w:r w:rsidR="00E911A5" w:rsidRPr="00FD7BCD">
        <w:rPr>
          <w:noProof/>
          <w:szCs w:val="22"/>
          <w:lang w:val="it-IT"/>
        </w:rPr>
        <w:t>L</w:t>
      </w:r>
      <w:r w:rsidRPr="00FD7BCD">
        <w:rPr>
          <w:noProof/>
          <w:szCs w:val="22"/>
          <w:lang w:val="it-IT"/>
        </w:rPr>
        <w:t xml:space="preserve">) e la </w:t>
      </w:r>
      <w:r w:rsidR="0071548F" w:rsidRPr="00FD7BCD">
        <w:rPr>
          <w:noProof/>
          <w:szCs w:val="22"/>
          <w:lang w:val="it-IT"/>
        </w:rPr>
        <w:t>conta reticolocitaria</w:t>
      </w:r>
      <w:r w:rsidRPr="00FD7BCD">
        <w:rPr>
          <w:noProof/>
          <w:szCs w:val="22"/>
          <w:lang w:val="it-IT"/>
        </w:rPr>
        <w:t xml:space="preserve"> è aumentata di &lt; </w:t>
      </w:r>
      <w:r w:rsidR="000C2DD7" w:rsidRPr="00FD7BCD">
        <w:rPr>
          <w:noProof/>
          <w:szCs w:val="22"/>
          <w:lang w:val="it-IT"/>
        </w:rPr>
        <w:t>40</w:t>
      </w:r>
      <w:r w:rsidR="00CD2184" w:rsidRPr="00FD7BCD">
        <w:rPr>
          <w:noProof/>
          <w:szCs w:val="22"/>
          <w:lang w:val="it-IT"/>
        </w:rPr>
        <w:t> </w:t>
      </w:r>
      <w:r w:rsidRPr="00FD7BCD">
        <w:rPr>
          <w:noProof/>
          <w:szCs w:val="22"/>
          <w:lang w:val="it-IT"/>
        </w:rPr>
        <w:t>000 cellule/µ</w:t>
      </w:r>
      <w:r w:rsidR="00E911A5" w:rsidRPr="00FD7BCD">
        <w:rPr>
          <w:noProof/>
          <w:szCs w:val="22"/>
          <w:lang w:val="it-IT"/>
        </w:rPr>
        <w:t>L</w:t>
      </w:r>
      <w:r w:rsidRPr="00FD7BCD">
        <w:rPr>
          <w:noProof/>
          <w:szCs w:val="22"/>
          <w:lang w:val="it-IT"/>
        </w:rPr>
        <w:t xml:space="preserve"> sopra il basale, aumentare la dose a 300 UI/kg </w:t>
      </w:r>
      <w:r w:rsidR="00E83419" w:rsidRPr="00FD7BCD">
        <w:rPr>
          <w:noProof/>
          <w:szCs w:val="22"/>
          <w:lang w:val="it-IT"/>
        </w:rPr>
        <w:t>3 </w:t>
      </w:r>
      <w:r w:rsidRPr="00FD7BCD">
        <w:rPr>
          <w:noProof/>
          <w:szCs w:val="22"/>
          <w:lang w:val="it-IT"/>
        </w:rPr>
        <w:t xml:space="preserve">volte alla settimana. Se, dopo altre </w:t>
      </w:r>
      <w:r w:rsidR="00E83419" w:rsidRPr="00FD7BCD">
        <w:rPr>
          <w:noProof/>
          <w:szCs w:val="22"/>
          <w:lang w:val="it-IT"/>
        </w:rPr>
        <w:t>4 </w:t>
      </w:r>
      <w:r w:rsidRPr="00FD7BCD">
        <w:rPr>
          <w:noProof/>
          <w:szCs w:val="22"/>
          <w:lang w:val="it-IT"/>
        </w:rPr>
        <w:t xml:space="preserve">settimane di trattamento con 300 UI/kg </w:t>
      </w:r>
      <w:r w:rsidR="00E83419" w:rsidRPr="00FD7BCD">
        <w:rPr>
          <w:noProof/>
          <w:szCs w:val="22"/>
          <w:lang w:val="it-IT"/>
        </w:rPr>
        <w:t>3 </w:t>
      </w:r>
      <w:r w:rsidRPr="00FD7BCD">
        <w:rPr>
          <w:noProof/>
          <w:szCs w:val="22"/>
          <w:lang w:val="it-IT"/>
        </w:rPr>
        <w:t>volte alla settimana, l</w:t>
      </w:r>
      <w:r w:rsidR="002F7C64" w:rsidRPr="00FD7BCD">
        <w:rPr>
          <w:noProof/>
          <w:szCs w:val="22"/>
          <w:lang w:val="it-IT"/>
        </w:rPr>
        <w:t>’</w:t>
      </w:r>
      <w:r w:rsidRPr="00FD7BCD">
        <w:rPr>
          <w:noProof/>
          <w:szCs w:val="22"/>
          <w:lang w:val="it-IT"/>
        </w:rPr>
        <w:t>aumento dell</w:t>
      </w:r>
      <w:r w:rsidR="00073F4A" w:rsidRPr="00FD7BCD">
        <w:rPr>
          <w:noProof/>
          <w:szCs w:val="22"/>
          <w:lang w:val="it-IT"/>
        </w:rPr>
        <w:t xml:space="preserve">a concentrazione </w:t>
      </w:r>
      <w:r w:rsidRPr="00FD7BCD">
        <w:rPr>
          <w:noProof/>
          <w:szCs w:val="22"/>
          <w:lang w:val="it-IT"/>
        </w:rPr>
        <w:t>emoglobin</w:t>
      </w:r>
      <w:r w:rsidR="00073F4A" w:rsidRPr="00FD7BCD">
        <w:rPr>
          <w:noProof/>
          <w:szCs w:val="22"/>
          <w:lang w:val="it-IT"/>
        </w:rPr>
        <w:t>ic</w:t>
      </w:r>
      <w:r w:rsidRPr="00FD7BCD">
        <w:rPr>
          <w:noProof/>
          <w:szCs w:val="22"/>
          <w:lang w:val="it-IT"/>
        </w:rPr>
        <w:t>a è ≥ 1 g/d</w:t>
      </w:r>
      <w:r w:rsidR="00E911A5" w:rsidRPr="00FD7BCD">
        <w:rPr>
          <w:noProof/>
          <w:szCs w:val="22"/>
          <w:lang w:val="it-IT"/>
        </w:rPr>
        <w:t>L</w:t>
      </w:r>
      <w:r w:rsidRPr="00FD7BCD">
        <w:rPr>
          <w:noProof/>
          <w:szCs w:val="22"/>
          <w:lang w:val="it-IT"/>
        </w:rPr>
        <w:t xml:space="preserve"> (≥ 0,6</w:t>
      </w:r>
      <w:r w:rsidR="00F474B1" w:rsidRPr="00FD7BCD">
        <w:rPr>
          <w:noProof/>
          <w:szCs w:val="22"/>
          <w:lang w:val="it-IT"/>
        </w:rPr>
        <w:t>2 </w:t>
      </w:r>
      <w:r w:rsidRPr="00FD7BCD">
        <w:rPr>
          <w:noProof/>
          <w:szCs w:val="22"/>
          <w:lang w:val="it-IT"/>
        </w:rPr>
        <w:t>mmol/</w:t>
      </w:r>
      <w:r w:rsidR="00E911A5" w:rsidRPr="00FD7BCD">
        <w:rPr>
          <w:noProof/>
          <w:szCs w:val="22"/>
          <w:lang w:val="it-IT"/>
        </w:rPr>
        <w:t>L</w:t>
      </w:r>
      <w:r w:rsidRPr="00FD7BCD">
        <w:rPr>
          <w:noProof/>
          <w:szCs w:val="22"/>
          <w:lang w:val="it-IT"/>
        </w:rPr>
        <w:t xml:space="preserve">) o la </w:t>
      </w:r>
      <w:r w:rsidR="0071548F" w:rsidRPr="00FD7BCD">
        <w:rPr>
          <w:noProof/>
          <w:szCs w:val="22"/>
          <w:lang w:val="it-IT"/>
        </w:rPr>
        <w:t>conta reticolocitaria</w:t>
      </w:r>
      <w:r w:rsidRPr="00FD7BCD">
        <w:rPr>
          <w:noProof/>
          <w:szCs w:val="22"/>
          <w:lang w:val="it-IT"/>
        </w:rPr>
        <w:t xml:space="preserve"> è aumentata di ≥ </w:t>
      </w:r>
      <w:r w:rsidR="000C2DD7" w:rsidRPr="00FD7BCD">
        <w:rPr>
          <w:noProof/>
          <w:szCs w:val="22"/>
          <w:lang w:val="it-IT"/>
        </w:rPr>
        <w:t>40</w:t>
      </w:r>
      <w:r w:rsidR="00CD2184" w:rsidRPr="00FD7BCD">
        <w:rPr>
          <w:noProof/>
          <w:szCs w:val="22"/>
          <w:lang w:val="it-IT"/>
        </w:rPr>
        <w:t> </w:t>
      </w:r>
      <w:r w:rsidRPr="00FD7BCD">
        <w:rPr>
          <w:noProof/>
          <w:szCs w:val="22"/>
          <w:lang w:val="it-IT"/>
        </w:rPr>
        <w:t>000 cellule/µ</w:t>
      </w:r>
      <w:r w:rsidR="00E911A5" w:rsidRPr="00FD7BCD">
        <w:rPr>
          <w:noProof/>
          <w:szCs w:val="22"/>
          <w:lang w:val="it-IT"/>
        </w:rPr>
        <w:t>L</w:t>
      </w:r>
      <w:r w:rsidRPr="00FD7BCD">
        <w:rPr>
          <w:noProof/>
          <w:szCs w:val="22"/>
          <w:lang w:val="it-IT"/>
        </w:rPr>
        <w:t xml:space="preserve">, si deve mantenere la dose di 300 UI/kg </w:t>
      </w:r>
      <w:r w:rsidR="00E83419" w:rsidRPr="00FD7BCD">
        <w:rPr>
          <w:noProof/>
          <w:szCs w:val="22"/>
          <w:lang w:val="it-IT"/>
        </w:rPr>
        <w:t>3 </w:t>
      </w:r>
      <w:r w:rsidRPr="00FD7BCD">
        <w:rPr>
          <w:noProof/>
          <w:szCs w:val="22"/>
          <w:lang w:val="it-IT"/>
        </w:rPr>
        <w:t>volte alla settimana.</w:t>
      </w:r>
    </w:p>
    <w:p w14:paraId="23509871" w14:textId="77777777" w:rsidR="00340CFD" w:rsidRPr="00FD7BCD" w:rsidRDefault="00073F4A"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S</w:t>
      </w:r>
      <w:r w:rsidR="00340CFD" w:rsidRPr="00FD7BCD">
        <w:rPr>
          <w:noProof/>
          <w:szCs w:val="22"/>
          <w:lang w:val="it-IT"/>
        </w:rPr>
        <w:t>e l</w:t>
      </w:r>
      <w:r w:rsidR="002F7C64" w:rsidRPr="00FD7BCD">
        <w:rPr>
          <w:noProof/>
          <w:szCs w:val="22"/>
          <w:lang w:val="it-IT"/>
        </w:rPr>
        <w:t>’</w:t>
      </w:r>
      <w:r w:rsidR="00340CFD" w:rsidRPr="00FD7BCD">
        <w:rPr>
          <w:noProof/>
          <w:szCs w:val="22"/>
          <w:lang w:val="it-IT"/>
        </w:rPr>
        <w:t>aumento dell</w:t>
      </w:r>
      <w:r w:rsidRPr="00FD7BCD">
        <w:rPr>
          <w:noProof/>
          <w:szCs w:val="22"/>
          <w:lang w:val="it-IT"/>
        </w:rPr>
        <w:t xml:space="preserve">a concentrazione </w:t>
      </w:r>
      <w:r w:rsidR="00340CFD" w:rsidRPr="00FD7BCD">
        <w:rPr>
          <w:noProof/>
          <w:szCs w:val="22"/>
          <w:lang w:val="it-IT"/>
        </w:rPr>
        <w:t>emoglobin</w:t>
      </w:r>
      <w:r w:rsidRPr="00FD7BCD">
        <w:rPr>
          <w:noProof/>
          <w:szCs w:val="22"/>
          <w:lang w:val="it-IT"/>
        </w:rPr>
        <w:t>ic</w:t>
      </w:r>
      <w:r w:rsidR="00340CFD" w:rsidRPr="00FD7BCD">
        <w:rPr>
          <w:noProof/>
          <w:szCs w:val="22"/>
          <w:lang w:val="it-IT"/>
        </w:rPr>
        <w:t>a è &lt; 1 g/d</w:t>
      </w:r>
      <w:r w:rsidR="00E911A5" w:rsidRPr="00FD7BCD">
        <w:rPr>
          <w:noProof/>
          <w:szCs w:val="22"/>
          <w:lang w:val="it-IT"/>
        </w:rPr>
        <w:t>L</w:t>
      </w:r>
      <w:r w:rsidR="00340CFD" w:rsidRPr="00FD7BCD">
        <w:rPr>
          <w:noProof/>
          <w:szCs w:val="22"/>
          <w:lang w:val="it-IT"/>
        </w:rPr>
        <w:t xml:space="preserve"> (&lt; 0,6</w:t>
      </w:r>
      <w:r w:rsidR="00F474B1" w:rsidRPr="00FD7BCD">
        <w:rPr>
          <w:noProof/>
          <w:szCs w:val="22"/>
          <w:lang w:val="it-IT"/>
        </w:rPr>
        <w:t>2 </w:t>
      </w:r>
      <w:r w:rsidR="00340CFD" w:rsidRPr="00FD7BCD">
        <w:rPr>
          <w:noProof/>
          <w:szCs w:val="22"/>
          <w:lang w:val="it-IT"/>
        </w:rPr>
        <w:t>mmol/</w:t>
      </w:r>
      <w:r w:rsidR="00E911A5" w:rsidRPr="00FD7BCD">
        <w:rPr>
          <w:noProof/>
          <w:szCs w:val="22"/>
          <w:lang w:val="it-IT"/>
        </w:rPr>
        <w:t>L</w:t>
      </w:r>
      <w:r w:rsidR="00340CFD" w:rsidRPr="00FD7BCD">
        <w:rPr>
          <w:noProof/>
          <w:szCs w:val="22"/>
          <w:lang w:val="it-IT"/>
        </w:rPr>
        <w:t xml:space="preserve">) e la </w:t>
      </w:r>
      <w:r w:rsidR="0071548F" w:rsidRPr="00FD7BCD">
        <w:rPr>
          <w:noProof/>
          <w:szCs w:val="22"/>
          <w:lang w:val="it-IT"/>
        </w:rPr>
        <w:t>conta reticolocitaria</w:t>
      </w:r>
      <w:r w:rsidR="00340CFD" w:rsidRPr="00FD7BCD">
        <w:rPr>
          <w:noProof/>
          <w:szCs w:val="22"/>
          <w:lang w:val="it-IT"/>
        </w:rPr>
        <w:t xml:space="preserve"> è aumentata di &lt; </w:t>
      </w:r>
      <w:r w:rsidR="000C2DD7" w:rsidRPr="00FD7BCD">
        <w:rPr>
          <w:noProof/>
          <w:szCs w:val="22"/>
          <w:lang w:val="it-IT"/>
        </w:rPr>
        <w:t>40</w:t>
      </w:r>
      <w:r w:rsidR="00CD2184" w:rsidRPr="00FD7BCD">
        <w:rPr>
          <w:noProof/>
          <w:szCs w:val="22"/>
          <w:lang w:val="it-IT"/>
        </w:rPr>
        <w:t> </w:t>
      </w:r>
      <w:r w:rsidR="00340CFD" w:rsidRPr="00FD7BCD">
        <w:rPr>
          <w:noProof/>
          <w:szCs w:val="22"/>
          <w:lang w:val="it-IT"/>
        </w:rPr>
        <w:t>000 cellule/µ</w:t>
      </w:r>
      <w:r w:rsidR="00E911A5" w:rsidRPr="00FD7BCD">
        <w:rPr>
          <w:noProof/>
          <w:szCs w:val="22"/>
          <w:lang w:val="it-IT"/>
        </w:rPr>
        <w:t>L</w:t>
      </w:r>
      <w:r w:rsidR="00340CFD" w:rsidRPr="00FD7BCD">
        <w:rPr>
          <w:noProof/>
          <w:szCs w:val="22"/>
          <w:lang w:val="it-IT"/>
        </w:rPr>
        <w:t xml:space="preserve"> sopra il basale, una risposta è improbabile e il trattamento deve essere interrotto.</w:t>
      </w:r>
    </w:p>
    <w:p w14:paraId="65F4F7BF" w14:textId="77777777" w:rsidR="006A247A" w:rsidRPr="00FD7BCD" w:rsidRDefault="006A247A" w:rsidP="008975C6">
      <w:pPr>
        <w:pStyle w:val="spc-p2"/>
        <w:spacing w:before="0"/>
        <w:rPr>
          <w:noProof/>
          <w:lang w:val="it-IT"/>
        </w:rPr>
      </w:pPr>
    </w:p>
    <w:p w14:paraId="01D14C48" w14:textId="77777777" w:rsidR="00C929C4" w:rsidRPr="00FD7BCD" w:rsidRDefault="00C929C4" w:rsidP="008975C6">
      <w:pPr>
        <w:pStyle w:val="spc-hsub4"/>
        <w:spacing w:before="0" w:after="0"/>
        <w:rPr>
          <w:noProof/>
          <w:sz w:val="22"/>
          <w:lang w:val="it-IT"/>
        </w:rPr>
      </w:pPr>
      <w:r w:rsidRPr="00FD7BCD">
        <w:rPr>
          <w:noProof/>
          <w:sz w:val="22"/>
          <w:lang w:val="it-IT"/>
        </w:rPr>
        <w:t xml:space="preserve">Aggiustamento posologico per il mantenimento di una concentrazione emoglobinica compresa tra </w:t>
      </w:r>
      <w:r w:rsidR="000C2DD7" w:rsidRPr="00FD7BCD">
        <w:rPr>
          <w:noProof/>
          <w:sz w:val="22"/>
          <w:lang w:val="it-IT"/>
        </w:rPr>
        <w:t>10 </w:t>
      </w:r>
      <w:r w:rsidRPr="00FD7BCD">
        <w:rPr>
          <w:noProof/>
          <w:sz w:val="22"/>
          <w:lang w:val="it-IT"/>
        </w:rPr>
        <w:t>g/dL e 1</w:t>
      </w:r>
      <w:r w:rsidR="00F474B1" w:rsidRPr="00FD7BCD">
        <w:rPr>
          <w:noProof/>
          <w:sz w:val="22"/>
          <w:lang w:val="it-IT"/>
        </w:rPr>
        <w:t>2 </w:t>
      </w:r>
      <w:r w:rsidRPr="00FD7BCD">
        <w:rPr>
          <w:noProof/>
          <w:sz w:val="22"/>
          <w:lang w:val="it-IT"/>
        </w:rPr>
        <w:t>g/dL (tra 6,</w:t>
      </w:r>
      <w:r w:rsidR="00F474B1" w:rsidRPr="00FD7BCD">
        <w:rPr>
          <w:noProof/>
          <w:sz w:val="22"/>
          <w:lang w:val="it-IT"/>
        </w:rPr>
        <w:t>2 </w:t>
      </w:r>
      <w:r w:rsidRPr="00FD7BCD">
        <w:rPr>
          <w:noProof/>
          <w:sz w:val="22"/>
          <w:lang w:val="it-IT"/>
        </w:rPr>
        <w:t>e 7,</w:t>
      </w:r>
      <w:r w:rsidR="00C5026A" w:rsidRPr="00FD7BCD">
        <w:rPr>
          <w:noProof/>
          <w:sz w:val="22"/>
          <w:lang w:val="it-IT"/>
        </w:rPr>
        <w:t>5 </w:t>
      </w:r>
      <w:r w:rsidRPr="00FD7BCD">
        <w:rPr>
          <w:noProof/>
          <w:sz w:val="22"/>
          <w:lang w:val="it-IT"/>
        </w:rPr>
        <w:t>mmol/L)</w:t>
      </w:r>
    </w:p>
    <w:p w14:paraId="55681D3A" w14:textId="77777777" w:rsidR="006A247A" w:rsidRPr="00FD7BCD" w:rsidRDefault="006A247A" w:rsidP="008975C6">
      <w:pPr>
        <w:pStyle w:val="spc-p1"/>
        <w:keepNext/>
        <w:keepLines/>
        <w:rPr>
          <w:noProof/>
          <w:sz w:val="22"/>
          <w:lang w:val="it-IT"/>
        </w:rPr>
      </w:pPr>
    </w:p>
    <w:p w14:paraId="16362752" w14:textId="77777777" w:rsidR="00C929C4" w:rsidRPr="00FD7BCD" w:rsidRDefault="00C929C4" w:rsidP="008975C6">
      <w:pPr>
        <w:pStyle w:val="spc-p1"/>
        <w:rPr>
          <w:noProof/>
          <w:sz w:val="22"/>
          <w:lang w:val="it-IT"/>
        </w:rPr>
      </w:pPr>
      <w:r w:rsidRPr="00FD7BCD">
        <w:rPr>
          <w:noProof/>
          <w:sz w:val="22"/>
          <w:lang w:val="it-IT"/>
        </w:rPr>
        <w:t>Se la concentrazione emoglobinic</w:t>
      </w:r>
      <w:r w:rsidR="00295BD9" w:rsidRPr="00FD7BCD">
        <w:rPr>
          <w:noProof/>
          <w:sz w:val="22"/>
          <w:lang w:val="it-IT"/>
        </w:rPr>
        <w:t xml:space="preserve">a aumenta di oltre </w:t>
      </w:r>
      <w:r w:rsidR="00F474B1" w:rsidRPr="00FD7BCD">
        <w:rPr>
          <w:noProof/>
          <w:sz w:val="22"/>
          <w:lang w:val="it-IT"/>
        </w:rPr>
        <w:t>2 </w:t>
      </w:r>
      <w:r w:rsidR="00295BD9" w:rsidRPr="00FD7BCD">
        <w:rPr>
          <w:noProof/>
          <w:sz w:val="22"/>
          <w:lang w:val="it-IT"/>
        </w:rPr>
        <w:t>g/dL (1,2</w:t>
      </w:r>
      <w:r w:rsidR="00C5026A" w:rsidRPr="00FD7BCD">
        <w:rPr>
          <w:noProof/>
          <w:sz w:val="22"/>
          <w:lang w:val="it-IT"/>
        </w:rPr>
        <w:t>5 </w:t>
      </w:r>
      <w:r w:rsidRPr="00FD7BCD">
        <w:rPr>
          <w:noProof/>
          <w:sz w:val="22"/>
          <w:lang w:val="it-IT"/>
        </w:rPr>
        <w:t>mmol/L) al mese, oppure se il livello di concentrazione emoglobinic</w:t>
      </w:r>
      <w:r w:rsidR="00295BD9" w:rsidRPr="00FD7BCD">
        <w:rPr>
          <w:noProof/>
          <w:sz w:val="22"/>
          <w:lang w:val="it-IT"/>
        </w:rPr>
        <w:t>a supera i 1</w:t>
      </w:r>
      <w:r w:rsidR="00F474B1" w:rsidRPr="00FD7BCD">
        <w:rPr>
          <w:noProof/>
          <w:sz w:val="22"/>
          <w:lang w:val="it-IT"/>
        </w:rPr>
        <w:t>2 </w:t>
      </w:r>
      <w:r w:rsidR="00295BD9" w:rsidRPr="00FD7BCD">
        <w:rPr>
          <w:noProof/>
          <w:sz w:val="22"/>
          <w:lang w:val="it-IT"/>
        </w:rPr>
        <w:t>g/dL (7,</w:t>
      </w:r>
      <w:r w:rsidR="00C5026A" w:rsidRPr="00FD7BCD">
        <w:rPr>
          <w:noProof/>
          <w:sz w:val="22"/>
          <w:lang w:val="it-IT"/>
        </w:rPr>
        <w:t>5 </w:t>
      </w:r>
      <w:r w:rsidRPr="00FD7BCD">
        <w:rPr>
          <w:noProof/>
          <w:sz w:val="22"/>
          <w:lang w:val="it-IT"/>
        </w:rPr>
        <w:t xml:space="preserve">mmol/L), ridurre la dose di </w:t>
      </w:r>
      <w:r w:rsidR="00FC41D1" w:rsidRPr="00FD7BCD">
        <w:rPr>
          <w:noProof/>
          <w:sz w:val="22"/>
          <w:lang w:val="it-IT"/>
        </w:rPr>
        <w:t>Abseamed</w:t>
      </w:r>
      <w:r w:rsidRPr="00FD7BCD">
        <w:rPr>
          <w:noProof/>
          <w:sz w:val="22"/>
          <w:lang w:val="it-IT"/>
        </w:rPr>
        <w:t xml:space="preserve"> di circa il 25</w:t>
      </w:r>
      <w:r w:rsidRPr="00FD7BCD">
        <w:rPr>
          <w:noProof/>
          <w:sz w:val="22"/>
          <w:lang w:val="it-IT"/>
        </w:rPr>
        <w:noBreakHyphen/>
      </w:r>
      <w:r w:rsidR="000F434A" w:rsidRPr="00FD7BCD">
        <w:rPr>
          <w:noProof/>
          <w:sz w:val="22"/>
          <w:lang w:val="it-IT"/>
        </w:rPr>
        <w:t>50%.</w:t>
      </w:r>
    </w:p>
    <w:p w14:paraId="368F38D3" w14:textId="77777777" w:rsidR="006A247A" w:rsidRPr="00FD7BCD" w:rsidRDefault="006A247A" w:rsidP="008975C6">
      <w:pPr>
        <w:pStyle w:val="spc-p2"/>
        <w:spacing w:before="0"/>
        <w:rPr>
          <w:noProof/>
          <w:lang w:val="it-IT"/>
        </w:rPr>
      </w:pPr>
    </w:p>
    <w:p w14:paraId="2F83CDCC" w14:textId="77777777" w:rsidR="00C929C4" w:rsidRPr="00FD7BCD" w:rsidRDefault="00C929C4" w:rsidP="008975C6">
      <w:pPr>
        <w:pStyle w:val="spc-p2"/>
        <w:spacing w:before="0"/>
        <w:rPr>
          <w:noProof/>
          <w:lang w:val="it-IT"/>
        </w:rPr>
      </w:pPr>
      <w:r w:rsidRPr="00FD7BCD">
        <w:rPr>
          <w:noProof/>
          <w:lang w:val="it-IT"/>
        </w:rPr>
        <w:t>Se il livello di concentrazione emoglobinic</w:t>
      </w:r>
      <w:r w:rsidR="00295BD9" w:rsidRPr="00FD7BCD">
        <w:rPr>
          <w:noProof/>
          <w:lang w:val="it-IT"/>
        </w:rPr>
        <w:t>a supera i 13 g/dL (8,1 </w:t>
      </w:r>
      <w:r w:rsidRPr="00FD7BCD">
        <w:rPr>
          <w:noProof/>
          <w:lang w:val="it-IT"/>
        </w:rPr>
        <w:t>mmol/L), interrompere la terapia fino a c</w:t>
      </w:r>
      <w:r w:rsidR="00295BD9" w:rsidRPr="00FD7BCD">
        <w:rPr>
          <w:noProof/>
          <w:lang w:val="it-IT"/>
        </w:rPr>
        <w:t>he i valori scendano sotto i 1</w:t>
      </w:r>
      <w:r w:rsidR="00F474B1" w:rsidRPr="00FD7BCD">
        <w:rPr>
          <w:noProof/>
          <w:lang w:val="it-IT"/>
        </w:rPr>
        <w:t>2 </w:t>
      </w:r>
      <w:r w:rsidR="00295BD9" w:rsidRPr="00FD7BCD">
        <w:rPr>
          <w:noProof/>
          <w:lang w:val="it-IT"/>
        </w:rPr>
        <w:t>g/dL (7,</w:t>
      </w:r>
      <w:r w:rsidR="00C5026A" w:rsidRPr="00FD7BCD">
        <w:rPr>
          <w:noProof/>
          <w:lang w:val="it-IT"/>
        </w:rPr>
        <w:t>5 </w:t>
      </w:r>
      <w:r w:rsidRPr="00FD7BCD">
        <w:rPr>
          <w:noProof/>
          <w:lang w:val="it-IT"/>
        </w:rPr>
        <w:t xml:space="preserve">mmol/L) e quindi riprendere il trattamento con </w:t>
      </w:r>
      <w:r w:rsidR="00FC41D1" w:rsidRPr="00FD7BCD">
        <w:rPr>
          <w:noProof/>
          <w:lang w:val="it-IT"/>
        </w:rPr>
        <w:t>Abseamed</w:t>
      </w:r>
      <w:r w:rsidRPr="00FD7BCD">
        <w:rPr>
          <w:noProof/>
          <w:lang w:val="it-IT"/>
        </w:rPr>
        <w:t xml:space="preserve"> ad una dose inferiore del 25% rispetto alla dose precedente.</w:t>
      </w:r>
    </w:p>
    <w:p w14:paraId="6E7AC819" w14:textId="77777777" w:rsidR="006A247A" w:rsidRPr="00FD7BCD" w:rsidRDefault="006A247A" w:rsidP="008975C6">
      <w:pPr>
        <w:pStyle w:val="spc-p3"/>
        <w:keepNext/>
        <w:spacing w:before="0" w:after="0"/>
        <w:rPr>
          <w:noProof/>
          <w:sz w:val="22"/>
          <w:lang w:val="it-IT"/>
        </w:rPr>
      </w:pPr>
    </w:p>
    <w:p w14:paraId="775B61BD" w14:textId="77777777" w:rsidR="00340CFD" w:rsidRPr="00FD7BCD" w:rsidRDefault="00340CFD" w:rsidP="008975C6">
      <w:pPr>
        <w:pStyle w:val="spc-p3"/>
        <w:keepNext/>
        <w:spacing w:before="0" w:after="0"/>
        <w:rPr>
          <w:noProof/>
          <w:sz w:val="22"/>
          <w:lang w:val="it-IT"/>
        </w:rPr>
      </w:pPr>
      <w:r w:rsidRPr="00FD7BCD">
        <w:rPr>
          <w:noProof/>
          <w:sz w:val="22"/>
          <w:lang w:val="it-IT"/>
        </w:rPr>
        <w:t>Il regime posologico raccomandato è riportato nello schema seguente:</w:t>
      </w:r>
    </w:p>
    <w:p w14:paraId="07C176D7" w14:textId="77777777" w:rsidR="006A247A" w:rsidRPr="00FD7BCD" w:rsidRDefault="006A247A" w:rsidP="008975C6">
      <w:pPr>
        <w:rPr>
          <w:sz w:val="22"/>
          <w:lang w:val="it-IT"/>
        </w:rPr>
      </w:pPr>
    </w:p>
    <w:tbl>
      <w:tblPr>
        <w:tblW w:w="0" w:type="auto"/>
        <w:tblLook w:val="01E0" w:firstRow="1" w:lastRow="1" w:firstColumn="1" w:lastColumn="1" w:noHBand="0" w:noVBand="0"/>
      </w:tblPr>
      <w:tblGrid>
        <w:gridCol w:w="611"/>
        <w:gridCol w:w="1522"/>
        <w:gridCol w:w="1570"/>
        <w:gridCol w:w="1862"/>
        <w:gridCol w:w="1866"/>
        <w:gridCol w:w="1855"/>
      </w:tblGrid>
      <w:tr w:rsidR="00340CFD" w:rsidRPr="00FD7BCD" w14:paraId="1B0C62C9" w14:textId="77777777">
        <w:tc>
          <w:tcPr>
            <w:tcW w:w="9286" w:type="dxa"/>
            <w:gridSpan w:val="6"/>
          </w:tcPr>
          <w:p w14:paraId="23F8CE3B" w14:textId="77777777" w:rsidR="00340CFD" w:rsidRPr="00FD7BCD" w:rsidRDefault="00340CFD" w:rsidP="008975C6">
            <w:pPr>
              <w:pStyle w:val="spc-t2"/>
              <w:keepNext/>
              <w:keepLines/>
              <w:rPr>
                <w:noProof/>
                <w:lang w:val="it-IT"/>
              </w:rPr>
            </w:pPr>
            <w:bookmarkStart w:id="0" w:name="_Hlk151435721"/>
            <w:r w:rsidRPr="00FD7BCD">
              <w:rPr>
                <w:noProof/>
                <w:sz w:val="22"/>
                <w:lang w:val="it-IT"/>
              </w:rPr>
              <w:t>150 UI/kg 3x/settimana</w:t>
            </w:r>
          </w:p>
        </w:tc>
      </w:tr>
      <w:tr w:rsidR="00340CFD" w:rsidRPr="00531D33" w14:paraId="55D00015" w14:textId="77777777">
        <w:tc>
          <w:tcPr>
            <w:tcW w:w="9286" w:type="dxa"/>
            <w:gridSpan w:val="6"/>
          </w:tcPr>
          <w:p w14:paraId="45367915" w14:textId="77777777" w:rsidR="00340CFD" w:rsidRPr="00FD7BCD" w:rsidRDefault="00340CFD" w:rsidP="008975C6">
            <w:pPr>
              <w:pStyle w:val="spc-t2"/>
              <w:keepNext/>
              <w:keepLines/>
              <w:rPr>
                <w:noProof/>
                <w:lang w:val="it-IT"/>
              </w:rPr>
            </w:pPr>
            <w:r w:rsidRPr="00FD7BCD">
              <w:rPr>
                <w:noProof/>
                <w:sz w:val="22"/>
                <w:lang w:val="it-IT"/>
              </w:rPr>
              <w:t>oppure 450 UI/kg una volta alla settimana</w:t>
            </w:r>
          </w:p>
        </w:tc>
      </w:tr>
      <w:tr w:rsidR="00340CFD" w:rsidRPr="00531D33" w14:paraId="2BABBFE8" w14:textId="77777777">
        <w:tc>
          <w:tcPr>
            <w:tcW w:w="611" w:type="dxa"/>
          </w:tcPr>
          <w:p w14:paraId="279FFD39" w14:textId="77777777" w:rsidR="00340CFD" w:rsidRPr="00FD7BCD" w:rsidRDefault="00340CFD" w:rsidP="008975C6">
            <w:pPr>
              <w:pStyle w:val="spc-t2"/>
              <w:keepNext/>
              <w:keepLines/>
              <w:rPr>
                <w:noProof/>
                <w:lang w:val="it-IT"/>
              </w:rPr>
            </w:pPr>
          </w:p>
        </w:tc>
        <w:tc>
          <w:tcPr>
            <w:tcW w:w="3092" w:type="dxa"/>
            <w:gridSpan w:val="2"/>
          </w:tcPr>
          <w:p w14:paraId="3FC23425" w14:textId="77777777" w:rsidR="00340CFD" w:rsidRPr="00FD7BCD" w:rsidRDefault="00340CFD" w:rsidP="008975C6">
            <w:pPr>
              <w:pStyle w:val="spc-t2"/>
              <w:keepNext/>
              <w:keepLines/>
              <w:rPr>
                <w:noProof/>
                <w:lang w:val="it-IT"/>
              </w:rPr>
            </w:pPr>
          </w:p>
        </w:tc>
        <w:tc>
          <w:tcPr>
            <w:tcW w:w="1862" w:type="dxa"/>
          </w:tcPr>
          <w:p w14:paraId="18575160" w14:textId="77777777" w:rsidR="00340CFD" w:rsidRPr="00FD7BCD" w:rsidRDefault="00340CFD" w:rsidP="008975C6">
            <w:pPr>
              <w:pStyle w:val="spc-t2"/>
              <w:keepNext/>
              <w:keepLines/>
              <w:rPr>
                <w:noProof/>
                <w:lang w:val="it-IT"/>
              </w:rPr>
            </w:pPr>
          </w:p>
        </w:tc>
        <w:tc>
          <w:tcPr>
            <w:tcW w:w="1866" w:type="dxa"/>
          </w:tcPr>
          <w:p w14:paraId="68D992DC" w14:textId="77777777" w:rsidR="00340CFD" w:rsidRPr="00FD7BCD" w:rsidRDefault="00340CFD" w:rsidP="008975C6">
            <w:pPr>
              <w:pStyle w:val="spc-t2"/>
              <w:keepNext/>
              <w:keepLines/>
              <w:rPr>
                <w:noProof/>
                <w:lang w:val="it-IT"/>
              </w:rPr>
            </w:pPr>
          </w:p>
        </w:tc>
        <w:tc>
          <w:tcPr>
            <w:tcW w:w="1855" w:type="dxa"/>
          </w:tcPr>
          <w:p w14:paraId="7DE3EA98" w14:textId="77777777" w:rsidR="00340CFD" w:rsidRPr="00FD7BCD" w:rsidRDefault="00340CFD" w:rsidP="008975C6">
            <w:pPr>
              <w:pStyle w:val="spc-t2"/>
              <w:keepNext/>
              <w:keepLines/>
              <w:rPr>
                <w:noProof/>
                <w:lang w:val="it-IT"/>
              </w:rPr>
            </w:pPr>
          </w:p>
        </w:tc>
      </w:tr>
      <w:tr w:rsidR="00340CFD" w:rsidRPr="00FD7BCD" w14:paraId="220FE68F" w14:textId="77777777">
        <w:tc>
          <w:tcPr>
            <w:tcW w:w="9286" w:type="dxa"/>
            <w:gridSpan w:val="6"/>
          </w:tcPr>
          <w:p w14:paraId="76EDF654" w14:textId="77777777" w:rsidR="00340CFD" w:rsidRPr="00FD7BCD" w:rsidRDefault="00531D33" w:rsidP="008975C6">
            <w:pPr>
              <w:pStyle w:val="spc-t2"/>
              <w:keepNext/>
              <w:keepLines/>
              <w:rPr>
                <w:noProof/>
                <w:lang w:val="it-IT"/>
              </w:rPr>
            </w:pPr>
            <w:r>
              <w:rPr>
                <w:noProof/>
                <w:lang w:val="it-IT"/>
              </w:rPr>
              <w:pict w14:anchorId="58087501">
                <v:group id="Group 2" o:spid="_x0000_s2050" style="position:absolute;left:0;text-align:left;margin-left:309.75pt;margin-top:11.85pt;width:36pt;height:21.6pt;z-index:251659264;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">
                  <v:line id="Line 3" o:spid="_x0000_s2051"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 o:spid="_x0000_s2052"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r w:rsidR="00340CFD" w:rsidRPr="00FD7BCD">
              <w:rPr>
                <w:noProof/>
                <w:sz w:val="22"/>
                <w:lang w:val="it-IT"/>
              </w:rPr>
              <w:t>per 4 settimane</w:t>
            </w:r>
          </w:p>
        </w:tc>
      </w:tr>
      <w:tr w:rsidR="00340CFD" w:rsidRPr="00FD7BCD" w14:paraId="6C4A16D5" w14:textId="77777777">
        <w:tc>
          <w:tcPr>
            <w:tcW w:w="611" w:type="dxa"/>
          </w:tcPr>
          <w:p w14:paraId="570CC11B" w14:textId="77777777" w:rsidR="00340CFD" w:rsidRPr="00FD7BCD" w:rsidRDefault="00340CFD" w:rsidP="008975C6">
            <w:pPr>
              <w:pStyle w:val="spc-t2"/>
              <w:keepNext/>
              <w:keepLines/>
              <w:rPr>
                <w:noProof/>
                <w:lang w:val="it-IT"/>
              </w:rPr>
            </w:pPr>
          </w:p>
        </w:tc>
        <w:tc>
          <w:tcPr>
            <w:tcW w:w="3092" w:type="dxa"/>
            <w:gridSpan w:val="2"/>
          </w:tcPr>
          <w:p w14:paraId="1F591BC0" w14:textId="77777777" w:rsidR="00340CFD" w:rsidRPr="00FD7BCD" w:rsidRDefault="00531D33" w:rsidP="008975C6">
            <w:pPr>
              <w:pStyle w:val="spc-t2"/>
              <w:keepNext/>
              <w:keepLines/>
              <w:rPr>
                <w:noProof/>
                <w:lang w:val="it-IT"/>
              </w:rPr>
            </w:pPr>
            <w:r>
              <w:rPr>
                <w:noProof/>
                <w:lang w:val="it-IT"/>
              </w:rPr>
              <w:pict w14:anchorId="577D9AE7">
                <v:group id="Group 5" o:spid="_x0000_s2060" style="position:absolute;left:0;text-align:left;margin-left:92.05pt;margin-top:-.05pt;width:31.5pt;height:21.6pt;z-index:251654144;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">
                  <v:line id="Line 6" o:spid="_x0000_s2062"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w:r>
          </w:p>
        </w:tc>
        <w:tc>
          <w:tcPr>
            <w:tcW w:w="1862" w:type="dxa"/>
          </w:tcPr>
          <w:p w14:paraId="388A60A7" w14:textId="77777777" w:rsidR="00340CFD" w:rsidRPr="00FD7BCD" w:rsidRDefault="00340CFD" w:rsidP="008975C6">
            <w:pPr>
              <w:pStyle w:val="spc-t2"/>
              <w:keepNext/>
              <w:keepLines/>
              <w:rPr>
                <w:noProof/>
                <w:lang w:val="it-IT"/>
              </w:rPr>
            </w:pPr>
          </w:p>
        </w:tc>
        <w:tc>
          <w:tcPr>
            <w:tcW w:w="1866" w:type="dxa"/>
          </w:tcPr>
          <w:p w14:paraId="2FAAC095" w14:textId="77777777" w:rsidR="00340CFD" w:rsidRPr="00FD7BCD" w:rsidRDefault="00340CFD" w:rsidP="008975C6">
            <w:pPr>
              <w:pStyle w:val="spc-t2"/>
              <w:keepNext/>
              <w:keepLines/>
              <w:rPr>
                <w:noProof/>
                <w:lang w:val="it-IT"/>
              </w:rPr>
            </w:pPr>
          </w:p>
        </w:tc>
        <w:tc>
          <w:tcPr>
            <w:tcW w:w="1855" w:type="dxa"/>
          </w:tcPr>
          <w:p w14:paraId="44AAECC5" w14:textId="77777777" w:rsidR="00340CFD" w:rsidRPr="00FD7BCD" w:rsidRDefault="00340CFD" w:rsidP="008975C6">
            <w:pPr>
              <w:pStyle w:val="spc-t2"/>
              <w:keepNext/>
              <w:keepLines/>
              <w:rPr>
                <w:noProof/>
                <w:lang w:val="it-IT"/>
              </w:rPr>
            </w:pPr>
          </w:p>
        </w:tc>
      </w:tr>
      <w:tr w:rsidR="00340CFD" w:rsidRPr="00FD7BCD" w14:paraId="4857938D" w14:textId="77777777">
        <w:tc>
          <w:tcPr>
            <w:tcW w:w="611" w:type="dxa"/>
          </w:tcPr>
          <w:p w14:paraId="715ADE57" w14:textId="77777777" w:rsidR="00340CFD" w:rsidRPr="00FD7BCD" w:rsidRDefault="00340CFD" w:rsidP="008975C6">
            <w:pPr>
              <w:pStyle w:val="spc-t2"/>
              <w:keepNext/>
              <w:keepLines/>
              <w:rPr>
                <w:noProof/>
                <w:lang w:val="it-IT"/>
              </w:rPr>
            </w:pPr>
          </w:p>
        </w:tc>
        <w:tc>
          <w:tcPr>
            <w:tcW w:w="3092" w:type="dxa"/>
            <w:gridSpan w:val="2"/>
          </w:tcPr>
          <w:p w14:paraId="46109E46" w14:textId="77777777" w:rsidR="00340CFD" w:rsidRPr="00FD7BCD" w:rsidRDefault="00340CFD" w:rsidP="008975C6">
            <w:pPr>
              <w:pStyle w:val="spc-t2"/>
              <w:keepNext/>
              <w:keepLines/>
              <w:rPr>
                <w:noProof/>
                <w:lang w:val="it-IT"/>
              </w:rPr>
            </w:pPr>
          </w:p>
        </w:tc>
        <w:tc>
          <w:tcPr>
            <w:tcW w:w="1862" w:type="dxa"/>
          </w:tcPr>
          <w:p w14:paraId="0694C836" w14:textId="77777777" w:rsidR="00340CFD" w:rsidRPr="00FD7BCD" w:rsidRDefault="00340CFD" w:rsidP="008975C6">
            <w:pPr>
              <w:pStyle w:val="spc-t2"/>
              <w:keepNext/>
              <w:keepLines/>
              <w:rPr>
                <w:noProof/>
                <w:lang w:val="it-IT"/>
              </w:rPr>
            </w:pPr>
          </w:p>
        </w:tc>
        <w:tc>
          <w:tcPr>
            <w:tcW w:w="1866" w:type="dxa"/>
          </w:tcPr>
          <w:p w14:paraId="14D17EDC" w14:textId="77777777" w:rsidR="00340CFD" w:rsidRPr="00FD7BCD" w:rsidRDefault="00340CFD" w:rsidP="008975C6">
            <w:pPr>
              <w:pStyle w:val="spc-t2"/>
              <w:keepNext/>
              <w:keepLines/>
              <w:rPr>
                <w:noProof/>
                <w:lang w:val="it-IT"/>
              </w:rPr>
            </w:pPr>
          </w:p>
        </w:tc>
        <w:tc>
          <w:tcPr>
            <w:tcW w:w="1855" w:type="dxa"/>
          </w:tcPr>
          <w:p w14:paraId="43FC7D16" w14:textId="77777777" w:rsidR="00340CFD" w:rsidRPr="00FD7BCD" w:rsidRDefault="00340CFD" w:rsidP="008975C6">
            <w:pPr>
              <w:pStyle w:val="spc-t2"/>
              <w:keepNext/>
              <w:keepLines/>
              <w:rPr>
                <w:noProof/>
                <w:lang w:val="it-IT"/>
              </w:rPr>
            </w:pPr>
          </w:p>
        </w:tc>
      </w:tr>
      <w:tr w:rsidR="00340CFD" w:rsidRPr="00FD7BCD" w14:paraId="1B3154C8" w14:textId="77777777">
        <w:tc>
          <w:tcPr>
            <w:tcW w:w="611" w:type="dxa"/>
          </w:tcPr>
          <w:p w14:paraId="62C46AE7" w14:textId="77777777" w:rsidR="00340CFD" w:rsidRPr="00FD7BCD" w:rsidRDefault="00340CFD" w:rsidP="008975C6">
            <w:pPr>
              <w:pStyle w:val="spc-t2"/>
              <w:keepNext/>
              <w:keepLines/>
              <w:rPr>
                <w:noProof/>
                <w:lang w:val="it-IT"/>
              </w:rPr>
            </w:pPr>
          </w:p>
        </w:tc>
        <w:tc>
          <w:tcPr>
            <w:tcW w:w="3092" w:type="dxa"/>
            <w:gridSpan w:val="2"/>
          </w:tcPr>
          <w:p w14:paraId="2446023A" w14:textId="77777777" w:rsidR="00340CFD" w:rsidRPr="00FD7BCD" w:rsidRDefault="00340CFD" w:rsidP="008975C6">
            <w:pPr>
              <w:pStyle w:val="spc-t2"/>
              <w:keepNext/>
              <w:keepLines/>
              <w:rPr>
                <w:noProof/>
                <w:lang w:val="it-IT"/>
              </w:rPr>
            </w:pPr>
          </w:p>
        </w:tc>
        <w:tc>
          <w:tcPr>
            <w:tcW w:w="1862" w:type="dxa"/>
          </w:tcPr>
          <w:p w14:paraId="2CD02A89" w14:textId="77777777" w:rsidR="00340CFD" w:rsidRPr="00FD7BCD" w:rsidRDefault="00340CFD" w:rsidP="008975C6">
            <w:pPr>
              <w:pStyle w:val="spc-t2"/>
              <w:keepNext/>
              <w:keepLines/>
              <w:rPr>
                <w:noProof/>
                <w:lang w:val="it-IT"/>
              </w:rPr>
            </w:pPr>
          </w:p>
        </w:tc>
        <w:tc>
          <w:tcPr>
            <w:tcW w:w="1866" w:type="dxa"/>
          </w:tcPr>
          <w:p w14:paraId="48FC9DD7" w14:textId="77777777" w:rsidR="00340CFD" w:rsidRPr="00FD7BCD" w:rsidRDefault="00340CFD" w:rsidP="008975C6">
            <w:pPr>
              <w:pStyle w:val="spc-t2"/>
              <w:keepNext/>
              <w:keepLines/>
              <w:rPr>
                <w:noProof/>
                <w:lang w:val="it-IT"/>
              </w:rPr>
            </w:pPr>
          </w:p>
        </w:tc>
        <w:tc>
          <w:tcPr>
            <w:tcW w:w="1855" w:type="dxa"/>
          </w:tcPr>
          <w:p w14:paraId="1E40134E" w14:textId="77777777" w:rsidR="00340CFD" w:rsidRPr="00FD7BCD" w:rsidRDefault="00340CFD" w:rsidP="008975C6">
            <w:pPr>
              <w:pStyle w:val="spc-t2"/>
              <w:keepNext/>
              <w:keepLines/>
              <w:rPr>
                <w:noProof/>
                <w:lang w:val="it-IT"/>
              </w:rPr>
            </w:pPr>
          </w:p>
        </w:tc>
      </w:tr>
      <w:tr w:rsidR="00340CFD" w:rsidRPr="00FD7BCD" w14:paraId="70443690" w14:textId="77777777">
        <w:tc>
          <w:tcPr>
            <w:tcW w:w="611" w:type="dxa"/>
          </w:tcPr>
          <w:p w14:paraId="4E8E2E09" w14:textId="77777777" w:rsidR="00340CFD" w:rsidRPr="00FD7BCD" w:rsidRDefault="00340CFD" w:rsidP="008975C6">
            <w:pPr>
              <w:pStyle w:val="spc-t2"/>
              <w:keepNext/>
              <w:keepLines/>
              <w:rPr>
                <w:noProof/>
                <w:lang w:val="it-IT"/>
              </w:rPr>
            </w:pPr>
          </w:p>
        </w:tc>
        <w:tc>
          <w:tcPr>
            <w:tcW w:w="3092" w:type="dxa"/>
            <w:gridSpan w:val="2"/>
          </w:tcPr>
          <w:p w14:paraId="3F88DDA5" w14:textId="77777777" w:rsidR="00340CFD" w:rsidRPr="00FD7BCD" w:rsidRDefault="00340CFD" w:rsidP="008975C6">
            <w:pPr>
              <w:pStyle w:val="spc-t2"/>
              <w:keepNext/>
              <w:keepLines/>
              <w:rPr>
                <w:noProof/>
                <w:lang w:val="it-IT"/>
              </w:rPr>
            </w:pPr>
          </w:p>
        </w:tc>
        <w:tc>
          <w:tcPr>
            <w:tcW w:w="1862" w:type="dxa"/>
          </w:tcPr>
          <w:p w14:paraId="00ABDCA2" w14:textId="77777777" w:rsidR="00340CFD" w:rsidRPr="00FD7BCD" w:rsidRDefault="00340CFD" w:rsidP="008975C6">
            <w:pPr>
              <w:pStyle w:val="spc-t2"/>
              <w:keepNext/>
              <w:keepLines/>
              <w:rPr>
                <w:noProof/>
                <w:lang w:val="it-IT"/>
              </w:rPr>
            </w:pPr>
          </w:p>
        </w:tc>
        <w:tc>
          <w:tcPr>
            <w:tcW w:w="1866" w:type="dxa"/>
          </w:tcPr>
          <w:p w14:paraId="5C3BF696" w14:textId="77777777" w:rsidR="00340CFD" w:rsidRPr="00FD7BCD" w:rsidRDefault="00340CFD" w:rsidP="008975C6">
            <w:pPr>
              <w:pStyle w:val="spc-t2"/>
              <w:keepNext/>
              <w:keepLines/>
              <w:rPr>
                <w:noProof/>
                <w:lang w:val="it-IT"/>
              </w:rPr>
            </w:pPr>
          </w:p>
        </w:tc>
        <w:tc>
          <w:tcPr>
            <w:tcW w:w="1855" w:type="dxa"/>
          </w:tcPr>
          <w:p w14:paraId="036FBA21" w14:textId="77777777" w:rsidR="00340CFD" w:rsidRPr="00FD7BCD" w:rsidRDefault="00340CFD" w:rsidP="008975C6">
            <w:pPr>
              <w:pStyle w:val="spc-t2"/>
              <w:keepNext/>
              <w:keepLines/>
              <w:rPr>
                <w:noProof/>
                <w:lang w:val="it-IT"/>
              </w:rPr>
            </w:pPr>
          </w:p>
        </w:tc>
      </w:tr>
      <w:tr w:rsidR="00340CFD" w:rsidRPr="00FD7BCD" w14:paraId="70EE2FC6" w14:textId="77777777">
        <w:tc>
          <w:tcPr>
            <w:tcW w:w="611" w:type="dxa"/>
          </w:tcPr>
          <w:p w14:paraId="03EE2375" w14:textId="77777777" w:rsidR="00340CFD" w:rsidRPr="00FD7BCD" w:rsidRDefault="00340CFD" w:rsidP="008975C6">
            <w:pPr>
              <w:pStyle w:val="spc-t1"/>
              <w:keepNext/>
              <w:keepLines/>
              <w:rPr>
                <w:noProof/>
                <w:lang w:val="it-IT"/>
              </w:rPr>
            </w:pPr>
          </w:p>
        </w:tc>
        <w:tc>
          <w:tcPr>
            <w:tcW w:w="4954" w:type="dxa"/>
            <w:gridSpan w:val="3"/>
          </w:tcPr>
          <w:p w14:paraId="61D2FDC5" w14:textId="77777777" w:rsidR="00340CFD" w:rsidRPr="00FD7BCD" w:rsidRDefault="00340CFD" w:rsidP="008975C6">
            <w:pPr>
              <w:pStyle w:val="spc-t1"/>
              <w:keepNext/>
              <w:keepLines/>
              <w:rPr>
                <w:noProof/>
                <w:lang w:val="it-IT"/>
              </w:rPr>
            </w:pPr>
            <w:r w:rsidRPr="00FD7BCD">
              <w:rPr>
                <w:noProof/>
                <w:sz w:val="22"/>
                <w:lang w:val="it-IT"/>
              </w:rPr>
              <w:t xml:space="preserve">Aumento conta reticolocitaria </w:t>
            </w:r>
            <w:r w:rsidRPr="00FD7BCD">
              <w:rPr>
                <w:noProof/>
                <w:sz w:val="22"/>
                <w:lang w:val="it-IT"/>
              </w:rPr>
              <w:sym w:font="Symbol" w:char="F0B3"/>
            </w:r>
            <w:r w:rsidRPr="00FD7BCD">
              <w:rPr>
                <w:noProof/>
                <w:sz w:val="22"/>
                <w:lang w:val="it-IT"/>
              </w:rPr>
              <w:t> </w:t>
            </w:r>
            <w:r w:rsidR="000C2DD7" w:rsidRPr="00FD7BCD">
              <w:rPr>
                <w:noProof/>
                <w:sz w:val="22"/>
                <w:lang w:val="it-IT"/>
              </w:rPr>
              <w:t>40</w:t>
            </w:r>
            <w:r w:rsidR="00E869C2" w:rsidRPr="00FD7BCD">
              <w:rPr>
                <w:noProof/>
                <w:sz w:val="22"/>
                <w:lang w:val="it-IT"/>
              </w:rPr>
              <w:t> </w:t>
            </w:r>
            <w:r w:rsidRPr="00FD7BCD">
              <w:rPr>
                <w:noProof/>
                <w:sz w:val="22"/>
                <w:lang w:val="it-IT"/>
              </w:rPr>
              <w:t>000/µ</w:t>
            </w:r>
            <w:r w:rsidR="006B2DA9" w:rsidRPr="00FD7BCD">
              <w:rPr>
                <w:noProof/>
                <w:sz w:val="22"/>
                <w:lang w:val="it-IT"/>
              </w:rPr>
              <w:t>L</w:t>
            </w:r>
          </w:p>
        </w:tc>
        <w:tc>
          <w:tcPr>
            <w:tcW w:w="3721" w:type="dxa"/>
            <w:gridSpan w:val="2"/>
          </w:tcPr>
          <w:p w14:paraId="765E463B" w14:textId="77777777" w:rsidR="00340CFD" w:rsidRPr="00FD7BCD" w:rsidRDefault="00340CFD" w:rsidP="008975C6">
            <w:pPr>
              <w:pStyle w:val="spc-t1"/>
              <w:keepNext/>
              <w:keepLines/>
              <w:rPr>
                <w:noProof/>
                <w:sz w:val="22"/>
                <w:lang w:val="it-IT"/>
              </w:rPr>
            </w:pPr>
            <w:r w:rsidRPr="00FD7BCD">
              <w:rPr>
                <w:noProof/>
                <w:sz w:val="22"/>
                <w:lang w:val="it-IT"/>
              </w:rPr>
              <w:t xml:space="preserve">Aumento conta reticolocitaria </w:t>
            </w:r>
          </w:p>
          <w:p w14:paraId="19B93335" w14:textId="77777777" w:rsidR="00340CFD" w:rsidRPr="00FD7BCD" w:rsidRDefault="00340CFD" w:rsidP="008975C6">
            <w:pPr>
              <w:pStyle w:val="spc-t1"/>
              <w:keepNext/>
              <w:keepLines/>
              <w:rPr>
                <w:noProof/>
                <w:lang w:val="it-IT"/>
              </w:rPr>
            </w:pPr>
            <w:r w:rsidRPr="00FD7BCD">
              <w:rPr>
                <w:noProof/>
                <w:sz w:val="22"/>
                <w:lang w:val="it-IT"/>
              </w:rPr>
              <w:t>&lt; </w:t>
            </w:r>
            <w:r w:rsidR="000C2DD7" w:rsidRPr="00FD7BCD">
              <w:rPr>
                <w:noProof/>
                <w:sz w:val="22"/>
                <w:lang w:val="it-IT"/>
              </w:rPr>
              <w:t>40</w:t>
            </w:r>
            <w:r w:rsidR="00E869C2" w:rsidRPr="00FD7BCD">
              <w:rPr>
                <w:noProof/>
                <w:sz w:val="22"/>
                <w:lang w:val="it-IT"/>
              </w:rPr>
              <w:t> </w:t>
            </w:r>
            <w:r w:rsidRPr="00FD7BCD">
              <w:rPr>
                <w:noProof/>
                <w:sz w:val="22"/>
                <w:lang w:val="it-IT"/>
              </w:rPr>
              <w:t>000/µ</w:t>
            </w:r>
            <w:r w:rsidR="006B2DA9" w:rsidRPr="00FD7BCD">
              <w:rPr>
                <w:noProof/>
                <w:sz w:val="22"/>
                <w:lang w:val="it-IT"/>
              </w:rPr>
              <w:t>L</w:t>
            </w:r>
          </w:p>
        </w:tc>
      </w:tr>
      <w:tr w:rsidR="00340CFD" w:rsidRPr="00FD7BCD" w14:paraId="692E8D29" w14:textId="77777777">
        <w:tc>
          <w:tcPr>
            <w:tcW w:w="611" w:type="dxa"/>
          </w:tcPr>
          <w:p w14:paraId="7CABAF9E" w14:textId="77777777" w:rsidR="00340CFD" w:rsidRPr="00FD7BCD" w:rsidRDefault="00340CFD" w:rsidP="008975C6">
            <w:pPr>
              <w:pStyle w:val="spc-t1"/>
              <w:keepNext/>
              <w:keepLines/>
              <w:rPr>
                <w:noProof/>
                <w:lang w:val="it-IT"/>
              </w:rPr>
            </w:pPr>
          </w:p>
        </w:tc>
        <w:tc>
          <w:tcPr>
            <w:tcW w:w="4954" w:type="dxa"/>
            <w:gridSpan w:val="3"/>
          </w:tcPr>
          <w:p w14:paraId="617D47CB" w14:textId="77777777" w:rsidR="00340CFD" w:rsidRPr="00FD7BCD" w:rsidRDefault="00340CFD" w:rsidP="008975C6">
            <w:pPr>
              <w:pStyle w:val="spc-t1"/>
              <w:keepNext/>
              <w:keepLines/>
              <w:rPr>
                <w:noProof/>
                <w:lang w:val="it-IT"/>
              </w:rPr>
            </w:pPr>
            <w:r w:rsidRPr="00FD7BCD">
              <w:rPr>
                <w:noProof/>
                <w:sz w:val="22"/>
                <w:lang w:val="it-IT"/>
              </w:rPr>
              <w:t xml:space="preserve">oppure aumento Hb </w:t>
            </w:r>
            <w:r w:rsidRPr="00FD7BCD">
              <w:rPr>
                <w:noProof/>
                <w:sz w:val="22"/>
                <w:lang w:val="it-IT"/>
              </w:rPr>
              <w:sym w:font="Symbol" w:char="F0B3"/>
            </w:r>
            <w:r w:rsidRPr="00FD7BCD">
              <w:rPr>
                <w:noProof/>
                <w:sz w:val="22"/>
                <w:lang w:val="it-IT"/>
              </w:rPr>
              <w:t> 1 g/d</w:t>
            </w:r>
            <w:r w:rsidR="006B2DA9" w:rsidRPr="00FD7BCD">
              <w:rPr>
                <w:noProof/>
                <w:sz w:val="22"/>
                <w:lang w:val="it-IT"/>
              </w:rPr>
              <w:t>L</w:t>
            </w:r>
          </w:p>
        </w:tc>
        <w:tc>
          <w:tcPr>
            <w:tcW w:w="3721" w:type="dxa"/>
            <w:gridSpan w:val="2"/>
          </w:tcPr>
          <w:p w14:paraId="1E381947" w14:textId="77777777" w:rsidR="00340CFD" w:rsidRPr="00FD7BCD" w:rsidRDefault="00340CFD" w:rsidP="008975C6">
            <w:pPr>
              <w:pStyle w:val="spc-t1"/>
              <w:keepNext/>
              <w:keepLines/>
              <w:rPr>
                <w:noProof/>
                <w:lang w:val="it-IT"/>
              </w:rPr>
            </w:pPr>
            <w:r w:rsidRPr="00FD7BCD">
              <w:rPr>
                <w:noProof/>
                <w:sz w:val="22"/>
                <w:lang w:val="it-IT"/>
              </w:rPr>
              <w:t>e aumento Hb &lt; 1 g/d</w:t>
            </w:r>
            <w:r w:rsidR="006B2DA9" w:rsidRPr="00FD7BCD">
              <w:rPr>
                <w:noProof/>
                <w:sz w:val="22"/>
                <w:lang w:val="it-IT"/>
              </w:rPr>
              <w:t>L</w:t>
            </w:r>
          </w:p>
        </w:tc>
      </w:tr>
      <w:tr w:rsidR="00340CFD" w:rsidRPr="00FD7BCD" w14:paraId="640898AE" w14:textId="77777777">
        <w:tc>
          <w:tcPr>
            <w:tcW w:w="611" w:type="dxa"/>
          </w:tcPr>
          <w:p w14:paraId="39EA4BF7" w14:textId="77777777" w:rsidR="00340CFD" w:rsidRPr="00FD7BCD" w:rsidRDefault="00340CFD" w:rsidP="008975C6">
            <w:pPr>
              <w:pStyle w:val="spc-t1"/>
              <w:keepNext/>
              <w:keepLines/>
              <w:rPr>
                <w:noProof/>
                <w:lang w:val="it-IT"/>
              </w:rPr>
            </w:pPr>
          </w:p>
        </w:tc>
        <w:tc>
          <w:tcPr>
            <w:tcW w:w="1522" w:type="dxa"/>
          </w:tcPr>
          <w:p w14:paraId="6C71160C" w14:textId="77777777" w:rsidR="00340CFD" w:rsidRPr="00FD7BCD" w:rsidRDefault="00340CFD" w:rsidP="008975C6">
            <w:pPr>
              <w:pStyle w:val="spc-t1"/>
              <w:keepNext/>
              <w:keepLines/>
              <w:rPr>
                <w:noProof/>
                <w:lang w:val="it-IT"/>
              </w:rPr>
            </w:pPr>
          </w:p>
        </w:tc>
        <w:tc>
          <w:tcPr>
            <w:tcW w:w="3432" w:type="dxa"/>
            <w:gridSpan w:val="2"/>
          </w:tcPr>
          <w:p w14:paraId="4967C9F6" w14:textId="77777777" w:rsidR="00340CFD" w:rsidRPr="00FD7BCD" w:rsidRDefault="00531D33" w:rsidP="008975C6">
            <w:pPr>
              <w:pStyle w:val="spc-t1"/>
              <w:keepNext/>
              <w:keepLines/>
              <w:rPr>
                <w:noProof/>
                <w:lang w:val="it-IT"/>
              </w:rPr>
            </w:pPr>
            <w:r>
              <w:rPr>
                <w:noProof/>
                <w:lang w:val="it-IT"/>
              </w:rPr>
              <w:pict w14:anchorId="08AC6D35">
                <v:line id="Line 8" o:spid="_x0000_s2059" style="position:absolute;z-index:251656192;visibility:visible;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a5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">
                  <v:stroke endarrow="block"/>
                </v:line>
              </w:pict>
            </w:r>
          </w:p>
        </w:tc>
        <w:tc>
          <w:tcPr>
            <w:tcW w:w="1866" w:type="dxa"/>
          </w:tcPr>
          <w:p w14:paraId="2DBBC918" w14:textId="77777777" w:rsidR="00340CFD" w:rsidRPr="00FD7BCD" w:rsidRDefault="00531D33" w:rsidP="008975C6">
            <w:pPr>
              <w:pStyle w:val="spc-t1"/>
              <w:keepNext/>
              <w:keepLines/>
              <w:rPr>
                <w:noProof/>
                <w:lang w:val="it-IT"/>
              </w:rPr>
            </w:pPr>
            <w:r>
              <w:rPr>
                <w:noProof/>
                <w:lang w:val="it-IT"/>
              </w:rPr>
              <w:pict w14:anchorId="59E64333">
                <v:line id="Line 9" o:spid="_x0000_s2058" style="position:absolute;z-index:251657216;visibility:visible;mso-position-horizontal-relative:text;mso-position-vertical-relative:text" from="67pt,7.45pt" to="6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2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">
                  <v:stroke endarrow="block"/>
                </v:line>
              </w:pict>
            </w:r>
          </w:p>
        </w:tc>
        <w:tc>
          <w:tcPr>
            <w:tcW w:w="1855" w:type="dxa"/>
          </w:tcPr>
          <w:p w14:paraId="181E78AF" w14:textId="77777777" w:rsidR="00340CFD" w:rsidRPr="00FD7BCD" w:rsidRDefault="00340CFD" w:rsidP="008975C6">
            <w:pPr>
              <w:pStyle w:val="spc-t1"/>
              <w:keepNext/>
              <w:keepLines/>
              <w:rPr>
                <w:noProof/>
                <w:lang w:val="it-IT"/>
              </w:rPr>
            </w:pPr>
          </w:p>
        </w:tc>
      </w:tr>
      <w:tr w:rsidR="00340CFD" w:rsidRPr="00FD7BCD" w14:paraId="4FC03EFB" w14:textId="77777777">
        <w:tc>
          <w:tcPr>
            <w:tcW w:w="611" w:type="dxa"/>
          </w:tcPr>
          <w:p w14:paraId="38D63383" w14:textId="77777777" w:rsidR="00340CFD" w:rsidRPr="00FD7BCD" w:rsidRDefault="00340CFD" w:rsidP="008975C6">
            <w:pPr>
              <w:pStyle w:val="spc-t1"/>
              <w:keepNext/>
              <w:keepLines/>
              <w:rPr>
                <w:noProof/>
                <w:lang w:val="it-IT"/>
              </w:rPr>
            </w:pPr>
          </w:p>
        </w:tc>
        <w:tc>
          <w:tcPr>
            <w:tcW w:w="1522" w:type="dxa"/>
          </w:tcPr>
          <w:p w14:paraId="0C82FC70" w14:textId="77777777" w:rsidR="00340CFD" w:rsidRPr="00FD7BCD" w:rsidRDefault="00340CFD" w:rsidP="008975C6">
            <w:pPr>
              <w:pStyle w:val="spc-t1"/>
              <w:keepNext/>
              <w:keepLines/>
              <w:rPr>
                <w:noProof/>
                <w:lang w:val="it-IT"/>
              </w:rPr>
            </w:pPr>
          </w:p>
        </w:tc>
        <w:tc>
          <w:tcPr>
            <w:tcW w:w="3432" w:type="dxa"/>
            <w:gridSpan w:val="2"/>
          </w:tcPr>
          <w:p w14:paraId="181B11FB" w14:textId="77777777" w:rsidR="00340CFD" w:rsidRPr="00FD7BCD" w:rsidRDefault="00340CFD" w:rsidP="008975C6">
            <w:pPr>
              <w:pStyle w:val="spc-t1"/>
              <w:keepNext/>
              <w:keepLines/>
              <w:rPr>
                <w:noProof/>
                <w:lang w:val="it-IT"/>
              </w:rPr>
            </w:pPr>
          </w:p>
        </w:tc>
        <w:tc>
          <w:tcPr>
            <w:tcW w:w="1866" w:type="dxa"/>
          </w:tcPr>
          <w:p w14:paraId="618D93FC" w14:textId="77777777" w:rsidR="00340CFD" w:rsidRPr="00FD7BCD" w:rsidRDefault="00340CFD" w:rsidP="008975C6">
            <w:pPr>
              <w:pStyle w:val="spc-t1"/>
              <w:keepNext/>
              <w:keepLines/>
              <w:rPr>
                <w:noProof/>
                <w:lang w:val="it-IT"/>
              </w:rPr>
            </w:pPr>
          </w:p>
        </w:tc>
        <w:tc>
          <w:tcPr>
            <w:tcW w:w="1855" w:type="dxa"/>
          </w:tcPr>
          <w:p w14:paraId="0F732788" w14:textId="77777777" w:rsidR="00340CFD" w:rsidRPr="00FD7BCD" w:rsidRDefault="00340CFD" w:rsidP="008975C6">
            <w:pPr>
              <w:pStyle w:val="spc-t1"/>
              <w:keepNext/>
              <w:keepLines/>
              <w:rPr>
                <w:noProof/>
                <w:lang w:val="it-IT"/>
              </w:rPr>
            </w:pPr>
          </w:p>
        </w:tc>
      </w:tr>
      <w:tr w:rsidR="00340CFD" w:rsidRPr="00FD7BCD" w14:paraId="2CF1E377" w14:textId="77777777">
        <w:tc>
          <w:tcPr>
            <w:tcW w:w="611" w:type="dxa"/>
          </w:tcPr>
          <w:p w14:paraId="1D3D1454" w14:textId="77777777" w:rsidR="00340CFD" w:rsidRPr="00FD7BCD" w:rsidRDefault="00340CFD" w:rsidP="008975C6">
            <w:pPr>
              <w:pStyle w:val="spc-t1"/>
              <w:keepNext/>
              <w:keepLines/>
              <w:rPr>
                <w:noProof/>
                <w:lang w:val="it-IT"/>
              </w:rPr>
            </w:pPr>
          </w:p>
        </w:tc>
        <w:tc>
          <w:tcPr>
            <w:tcW w:w="1522" w:type="dxa"/>
          </w:tcPr>
          <w:p w14:paraId="4B4198A1" w14:textId="77777777" w:rsidR="00340CFD" w:rsidRPr="00FD7BCD" w:rsidRDefault="00340CFD" w:rsidP="008975C6">
            <w:pPr>
              <w:pStyle w:val="spc-t1"/>
              <w:keepNext/>
              <w:keepLines/>
              <w:rPr>
                <w:noProof/>
                <w:lang w:val="it-IT"/>
              </w:rPr>
            </w:pPr>
          </w:p>
        </w:tc>
        <w:tc>
          <w:tcPr>
            <w:tcW w:w="3432" w:type="dxa"/>
            <w:gridSpan w:val="2"/>
          </w:tcPr>
          <w:p w14:paraId="2E894895" w14:textId="77777777" w:rsidR="00340CFD" w:rsidRPr="00FD7BCD" w:rsidRDefault="00340CFD" w:rsidP="008975C6">
            <w:pPr>
              <w:pStyle w:val="spc-t1"/>
              <w:keepNext/>
              <w:keepLines/>
              <w:rPr>
                <w:noProof/>
                <w:lang w:val="it-IT"/>
              </w:rPr>
            </w:pPr>
          </w:p>
        </w:tc>
        <w:tc>
          <w:tcPr>
            <w:tcW w:w="1866" w:type="dxa"/>
          </w:tcPr>
          <w:p w14:paraId="63B24BC7" w14:textId="77777777" w:rsidR="00340CFD" w:rsidRPr="00FD7BCD" w:rsidRDefault="00340CFD" w:rsidP="008975C6">
            <w:pPr>
              <w:pStyle w:val="spc-t1"/>
              <w:keepNext/>
              <w:keepLines/>
              <w:rPr>
                <w:noProof/>
                <w:lang w:val="it-IT"/>
              </w:rPr>
            </w:pPr>
          </w:p>
        </w:tc>
        <w:tc>
          <w:tcPr>
            <w:tcW w:w="1855" w:type="dxa"/>
          </w:tcPr>
          <w:p w14:paraId="4A11EE5B" w14:textId="77777777" w:rsidR="00340CFD" w:rsidRPr="00FD7BCD" w:rsidRDefault="00340CFD" w:rsidP="008975C6">
            <w:pPr>
              <w:pStyle w:val="spc-t1"/>
              <w:keepNext/>
              <w:keepLines/>
              <w:rPr>
                <w:noProof/>
                <w:lang w:val="it-IT"/>
              </w:rPr>
            </w:pPr>
          </w:p>
        </w:tc>
      </w:tr>
      <w:tr w:rsidR="00340CFD" w:rsidRPr="00FD7BCD" w14:paraId="63C4E535" w14:textId="77777777">
        <w:tc>
          <w:tcPr>
            <w:tcW w:w="611" w:type="dxa"/>
          </w:tcPr>
          <w:p w14:paraId="56B00DDE" w14:textId="77777777" w:rsidR="00340CFD" w:rsidRPr="00FD7BCD" w:rsidRDefault="00340CFD" w:rsidP="008975C6">
            <w:pPr>
              <w:pStyle w:val="spc-t1"/>
              <w:keepNext/>
              <w:keepLines/>
              <w:rPr>
                <w:noProof/>
                <w:lang w:val="it-IT"/>
              </w:rPr>
            </w:pPr>
          </w:p>
        </w:tc>
        <w:tc>
          <w:tcPr>
            <w:tcW w:w="1522" w:type="dxa"/>
          </w:tcPr>
          <w:p w14:paraId="3B10DBFC" w14:textId="77777777" w:rsidR="00340CFD" w:rsidRPr="00FD7BCD" w:rsidRDefault="00340CFD" w:rsidP="008975C6">
            <w:pPr>
              <w:pStyle w:val="spc-t1"/>
              <w:keepNext/>
              <w:keepLines/>
              <w:rPr>
                <w:noProof/>
                <w:lang w:val="it-IT"/>
              </w:rPr>
            </w:pPr>
          </w:p>
        </w:tc>
        <w:tc>
          <w:tcPr>
            <w:tcW w:w="3432" w:type="dxa"/>
            <w:gridSpan w:val="2"/>
          </w:tcPr>
          <w:p w14:paraId="10D42053" w14:textId="77777777" w:rsidR="00340CFD" w:rsidRPr="00FD7BCD" w:rsidRDefault="00340CFD" w:rsidP="008975C6">
            <w:pPr>
              <w:pStyle w:val="spc-t1"/>
              <w:keepNext/>
              <w:keepLines/>
              <w:rPr>
                <w:noProof/>
                <w:lang w:val="it-IT"/>
              </w:rPr>
            </w:pPr>
            <w:r w:rsidRPr="00FD7BCD">
              <w:rPr>
                <w:noProof/>
                <w:sz w:val="22"/>
                <w:lang w:val="it-IT"/>
              </w:rPr>
              <w:t>Hb target</w:t>
            </w:r>
          </w:p>
        </w:tc>
        <w:tc>
          <w:tcPr>
            <w:tcW w:w="3721" w:type="dxa"/>
            <w:gridSpan w:val="2"/>
          </w:tcPr>
          <w:p w14:paraId="34E8D876" w14:textId="77777777" w:rsidR="00340CFD" w:rsidRPr="00FD7BCD" w:rsidRDefault="00340CFD" w:rsidP="008975C6">
            <w:pPr>
              <w:pStyle w:val="spc-t1"/>
              <w:keepNext/>
              <w:keepLines/>
              <w:rPr>
                <w:noProof/>
                <w:lang w:val="it-IT"/>
              </w:rPr>
            </w:pPr>
            <w:r w:rsidRPr="00FD7BCD">
              <w:rPr>
                <w:noProof/>
                <w:sz w:val="22"/>
                <w:lang w:val="it-IT"/>
              </w:rPr>
              <w:t xml:space="preserve">300 UI/kg </w:t>
            </w:r>
          </w:p>
        </w:tc>
      </w:tr>
      <w:tr w:rsidR="00340CFD" w:rsidRPr="00FD7BCD" w14:paraId="0CAE9DE9" w14:textId="77777777">
        <w:tc>
          <w:tcPr>
            <w:tcW w:w="611" w:type="dxa"/>
          </w:tcPr>
          <w:p w14:paraId="139A00E4" w14:textId="77777777" w:rsidR="00340CFD" w:rsidRPr="00FD7BCD" w:rsidRDefault="00340CFD" w:rsidP="008975C6">
            <w:pPr>
              <w:pStyle w:val="spc-t1"/>
              <w:keepNext/>
              <w:keepLines/>
              <w:rPr>
                <w:noProof/>
                <w:lang w:val="it-IT"/>
              </w:rPr>
            </w:pPr>
          </w:p>
        </w:tc>
        <w:tc>
          <w:tcPr>
            <w:tcW w:w="1522" w:type="dxa"/>
          </w:tcPr>
          <w:p w14:paraId="1620EE1E" w14:textId="77777777" w:rsidR="00340CFD" w:rsidRPr="00FD7BCD" w:rsidRDefault="00340CFD" w:rsidP="008975C6">
            <w:pPr>
              <w:pStyle w:val="spc-t1"/>
              <w:keepNext/>
              <w:keepLines/>
              <w:rPr>
                <w:noProof/>
                <w:lang w:val="it-IT"/>
              </w:rPr>
            </w:pPr>
          </w:p>
        </w:tc>
        <w:tc>
          <w:tcPr>
            <w:tcW w:w="3432" w:type="dxa"/>
            <w:gridSpan w:val="2"/>
          </w:tcPr>
          <w:p w14:paraId="085BACB9" w14:textId="77777777" w:rsidR="00340CFD" w:rsidRPr="00FD7BCD" w:rsidRDefault="00340CFD" w:rsidP="008975C6">
            <w:pPr>
              <w:pStyle w:val="spc-t1"/>
              <w:keepNext/>
              <w:keepLines/>
              <w:rPr>
                <w:noProof/>
                <w:lang w:val="it-IT"/>
              </w:rPr>
            </w:pPr>
            <w:r w:rsidRPr="00FD7BCD">
              <w:rPr>
                <w:noProof/>
                <w:sz w:val="22"/>
                <w:lang w:val="it-IT"/>
              </w:rPr>
              <w:t>(</w:t>
            </w:r>
            <w:r w:rsidR="00D1196A" w:rsidRPr="00FD7BCD">
              <w:rPr>
                <w:noProof/>
                <w:sz w:val="22"/>
                <w:lang w:val="it-IT"/>
              </w:rPr>
              <w:t>≤</w:t>
            </w:r>
            <w:r w:rsidR="00F1260D" w:rsidRPr="00FD7BCD">
              <w:rPr>
                <w:noProof/>
                <w:sz w:val="22"/>
                <w:lang w:val="it-IT"/>
              </w:rPr>
              <w:t> </w:t>
            </w:r>
            <w:r w:rsidRPr="00FD7BCD">
              <w:rPr>
                <w:noProof/>
                <w:sz w:val="22"/>
                <w:lang w:val="it-IT"/>
              </w:rPr>
              <w:t>1</w:t>
            </w:r>
            <w:r w:rsidR="00F474B1" w:rsidRPr="00FD7BCD">
              <w:rPr>
                <w:noProof/>
                <w:sz w:val="22"/>
                <w:lang w:val="it-IT"/>
              </w:rPr>
              <w:t>2 </w:t>
            </w:r>
            <w:r w:rsidRPr="00FD7BCD">
              <w:rPr>
                <w:noProof/>
                <w:sz w:val="22"/>
                <w:lang w:val="it-IT"/>
              </w:rPr>
              <w:t>g/d</w:t>
            </w:r>
            <w:r w:rsidR="006B2DA9" w:rsidRPr="00FD7BCD">
              <w:rPr>
                <w:noProof/>
                <w:sz w:val="22"/>
                <w:lang w:val="it-IT"/>
              </w:rPr>
              <w:t>L</w:t>
            </w:r>
            <w:r w:rsidRPr="00FD7BCD">
              <w:rPr>
                <w:noProof/>
                <w:sz w:val="22"/>
                <w:lang w:val="it-IT"/>
              </w:rPr>
              <w:t>)</w:t>
            </w:r>
          </w:p>
        </w:tc>
        <w:tc>
          <w:tcPr>
            <w:tcW w:w="3721" w:type="dxa"/>
            <w:gridSpan w:val="2"/>
          </w:tcPr>
          <w:p w14:paraId="3FFDF50C" w14:textId="77777777" w:rsidR="00340CFD" w:rsidRPr="00FD7BCD" w:rsidRDefault="00340CFD" w:rsidP="008975C6">
            <w:pPr>
              <w:pStyle w:val="spc-t1"/>
              <w:keepNext/>
              <w:keepLines/>
              <w:rPr>
                <w:noProof/>
                <w:lang w:val="it-IT"/>
              </w:rPr>
            </w:pPr>
            <w:r w:rsidRPr="00FD7BCD">
              <w:rPr>
                <w:noProof/>
                <w:sz w:val="22"/>
                <w:lang w:val="it-IT"/>
              </w:rPr>
              <w:t>3x/settimana</w:t>
            </w:r>
          </w:p>
        </w:tc>
      </w:tr>
      <w:tr w:rsidR="00340CFD" w:rsidRPr="00FD7BCD" w14:paraId="63F7CAD2" w14:textId="77777777">
        <w:tc>
          <w:tcPr>
            <w:tcW w:w="611" w:type="dxa"/>
          </w:tcPr>
          <w:p w14:paraId="21ECB13D" w14:textId="77777777" w:rsidR="00340CFD" w:rsidRPr="00FD7BCD" w:rsidRDefault="00340CFD" w:rsidP="008975C6">
            <w:pPr>
              <w:pStyle w:val="spc-t1"/>
              <w:keepNext/>
              <w:keepLines/>
              <w:rPr>
                <w:noProof/>
                <w:lang w:val="it-IT"/>
              </w:rPr>
            </w:pPr>
          </w:p>
        </w:tc>
        <w:tc>
          <w:tcPr>
            <w:tcW w:w="1522" w:type="dxa"/>
          </w:tcPr>
          <w:p w14:paraId="1058307A" w14:textId="77777777" w:rsidR="00340CFD" w:rsidRPr="00FD7BCD" w:rsidRDefault="00340CFD" w:rsidP="008975C6">
            <w:pPr>
              <w:pStyle w:val="spc-t1"/>
              <w:keepNext/>
              <w:keepLines/>
              <w:rPr>
                <w:noProof/>
                <w:lang w:val="it-IT"/>
              </w:rPr>
            </w:pPr>
          </w:p>
        </w:tc>
        <w:tc>
          <w:tcPr>
            <w:tcW w:w="3432" w:type="dxa"/>
            <w:gridSpan w:val="2"/>
          </w:tcPr>
          <w:p w14:paraId="22487E75" w14:textId="77777777" w:rsidR="00340CFD" w:rsidRPr="00FD7BCD" w:rsidRDefault="00531D33" w:rsidP="008975C6">
            <w:pPr>
              <w:pStyle w:val="spc-t1"/>
              <w:keepNext/>
              <w:keepLines/>
              <w:rPr>
                <w:noProof/>
                <w:lang w:val="it-IT"/>
              </w:rPr>
            </w:pPr>
            <w:r>
              <w:rPr>
                <w:noProof/>
                <w:lang w:val="it-IT"/>
              </w:rPr>
              <w:pict w14:anchorId="71ACD729">
                <v:line id="Line 10" o:spid="_x0000_s2057" style="position:absolute;flip:y;z-index:251658240;visibility:visible;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KmLwIAAFQ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OfUkqYvAgAAVAQAAA4AAAAAAAAAAAAAAAAALgIAAGRy&#10;cy9lMm9Eb2MueG1sUEsBAi0AFAAGAAgAAAAhAH7aBgHcAAAABwEAAA8AAAAAAAAAAAAAAAAAiQQA&#10;AGRycy9kb3ducmV2LnhtbFBLBQYAAAAABAAEAPMAAACSBQAAAAA=&#10;">
                  <v:stroke endarrow="block"/>
                </v:line>
              </w:pict>
            </w:r>
          </w:p>
        </w:tc>
        <w:tc>
          <w:tcPr>
            <w:tcW w:w="3721" w:type="dxa"/>
            <w:gridSpan w:val="2"/>
          </w:tcPr>
          <w:p w14:paraId="52280294" w14:textId="77777777" w:rsidR="00340CFD" w:rsidRPr="00FD7BCD" w:rsidRDefault="00340CFD" w:rsidP="008975C6">
            <w:pPr>
              <w:pStyle w:val="spc-t1"/>
              <w:keepNext/>
              <w:keepLines/>
              <w:rPr>
                <w:noProof/>
                <w:lang w:val="it-IT"/>
              </w:rPr>
            </w:pPr>
            <w:r w:rsidRPr="00FD7BCD">
              <w:rPr>
                <w:noProof/>
                <w:sz w:val="22"/>
                <w:lang w:val="it-IT"/>
              </w:rPr>
              <w:t>per 4 settimane</w:t>
            </w:r>
          </w:p>
        </w:tc>
      </w:tr>
      <w:tr w:rsidR="00340CFD" w:rsidRPr="00FD7BCD" w14:paraId="78D23361" w14:textId="77777777">
        <w:tc>
          <w:tcPr>
            <w:tcW w:w="611" w:type="dxa"/>
          </w:tcPr>
          <w:p w14:paraId="342CB913" w14:textId="77777777" w:rsidR="00340CFD" w:rsidRPr="00FD7BCD" w:rsidRDefault="00340CFD" w:rsidP="008975C6">
            <w:pPr>
              <w:pStyle w:val="spc-t1"/>
              <w:keepNext/>
              <w:keepLines/>
              <w:rPr>
                <w:noProof/>
                <w:lang w:val="it-IT"/>
              </w:rPr>
            </w:pPr>
          </w:p>
        </w:tc>
        <w:tc>
          <w:tcPr>
            <w:tcW w:w="1522" w:type="dxa"/>
          </w:tcPr>
          <w:p w14:paraId="32C4DF20" w14:textId="77777777" w:rsidR="00340CFD" w:rsidRPr="00FD7BCD" w:rsidRDefault="00340CFD" w:rsidP="008975C6">
            <w:pPr>
              <w:pStyle w:val="spc-t1"/>
              <w:keepNext/>
              <w:keepLines/>
              <w:rPr>
                <w:noProof/>
                <w:lang w:val="it-IT"/>
              </w:rPr>
            </w:pPr>
          </w:p>
        </w:tc>
        <w:tc>
          <w:tcPr>
            <w:tcW w:w="3432" w:type="dxa"/>
            <w:gridSpan w:val="2"/>
          </w:tcPr>
          <w:p w14:paraId="45B0A491" w14:textId="77777777" w:rsidR="00340CFD" w:rsidRPr="00FD7BCD" w:rsidRDefault="00531D33" w:rsidP="008975C6">
            <w:pPr>
              <w:pStyle w:val="spc-t1"/>
              <w:keepNext/>
              <w:keepLines/>
              <w:rPr>
                <w:noProof/>
                <w:lang w:val="it-IT"/>
              </w:rPr>
            </w:pPr>
            <w:r>
              <w:rPr>
                <w:noProof/>
                <w:lang w:val="it-IT"/>
              </w:rPr>
              <w:pict w14:anchorId="0EC745B8">
                <v:group id="Group 11" o:spid="_x0000_s2054" style="position:absolute;margin-left:166.5pt;margin-top:10.85pt;width:1in;height:64.8pt;z-index:251655168;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">
                  <v:line id="Line 12" o:spid="_x0000_s2056"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w:r>
          </w:p>
        </w:tc>
        <w:tc>
          <w:tcPr>
            <w:tcW w:w="1866" w:type="dxa"/>
          </w:tcPr>
          <w:p w14:paraId="24A635A1" w14:textId="77777777" w:rsidR="00340CFD" w:rsidRPr="00FD7BCD" w:rsidRDefault="00340CFD" w:rsidP="008975C6">
            <w:pPr>
              <w:pStyle w:val="spc-t1"/>
              <w:keepNext/>
              <w:keepLines/>
              <w:rPr>
                <w:noProof/>
                <w:lang w:val="it-IT"/>
              </w:rPr>
            </w:pPr>
          </w:p>
        </w:tc>
        <w:tc>
          <w:tcPr>
            <w:tcW w:w="1855" w:type="dxa"/>
          </w:tcPr>
          <w:p w14:paraId="17642AFF" w14:textId="77777777" w:rsidR="00340CFD" w:rsidRPr="00FD7BCD" w:rsidRDefault="00340CFD" w:rsidP="008975C6">
            <w:pPr>
              <w:pStyle w:val="spc-t1"/>
              <w:keepNext/>
              <w:keepLines/>
              <w:rPr>
                <w:noProof/>
                <w:lang w:val="it-IT"/>
              </w:rPr>
            </w:pPr>
          </w:p>
        </w:tc>
      </w:tr>
      <w:tr w:rsidR="00340CFD" w:rsidRPr="00FD7BCD" w14:paraId="6CBF8D6D" w14:textId="77777777">
        <w:tc>
          <w:tcPr>
            <w:tcW w:w="611" w:type="dxa"/>
          </w:tcPr>
          <w:p w14:paraId="3309F9AA" w14:textId="77777777" w:rsidR="00340CFD" w:rsidRPr="00FD7BCD" w:rsidRDefault="00340CFD" w:rsidP="008975C6">
            <w:pPr>
              <w:pStyle w:val="spc-t1"/>
              <w:keepNext/>
              <w:keepLines/>
              <w:rPr>
                <w:noProof/>
                <w:lang w:val="it-IT"/>
              </w:rPr>
            </w:pPr>
          </w:p>
        </w:tc>
        <w:tc>
          <w:tcPr>
            <w:tcW w:w="1522" w:type="dxa"/>
          </w:tcPr>
          <w:p w14:paraId="20BBB81D" w14:textId="77777777" w:rsidR="00340CFD" w:rsidRPr="00FD7BCD" w:rsidRDefault="00340CFD" w:rsidP="008975C6">
            <w:pPr>
              <w:pStyle w:val="spc-t1"/>
              <w:keepNext/>
              <w:keepLines/>
              <w:rPr>
                <w:noProof/>
                <w:lang w:val="it-IT"/>
              </w:rPr>
            </w:pPr>
          </w:p>
        </w:tc>
        <w:tc>
          <w:tcPr>
            <w:tcW w:w="3432" w:type="dxa"/>
            <w:gridSpan w:val="2"/>
          </w:tcPr>
          <w:p w14:paraId="5C9303B4" w14:textId="77777777" w:rsidR="00340CFD" w:rsidRPr="00FD7BCD" w:rsidRDefault="00340CFD" w:rsidP="008975C6">
            <w:pPr>
              <w:pStyle w:val="spc-t1"/>
              <w:keepNext/>
              <w:keepLines/>
              <w:rPr>
                <w:noProof/>
                <w:lang w:val="it-IT"/>
              </w:rPr>
            </w:pPr>
          </w:p>
        </w:tc>
        <w:tc>
          <w:tcPr>
            <w:tcW w:w="1866" w:type="dxa"/>
          </w:tcPr>
          <w:p w14:paraId="0F02020F" w14:textId="77777777" w:rsidR="00340CFD" w:rsidRPr="00FD7BCD" w:rsidRDefault="00340CFD" w:rsidP="008975C6">
            <w:pPr>
              <w:pStyle w:val="spc-t1"/>
              <w:keepNext/>
              <w:keepLines/>
              <w:rPr>
                <w:noProof/>
                <w:lang w:val="it-IT"/>
              </w:rPr>
            </w:pPr>
          </w:p>
        </w:tc>
        <w:tc>
          <w:tcPr>
            <w:tcW w:w="1855" w:type="dxa"/>
          </w:tcPr>
          <w:p w14:paraId="5B15C1FA" w14:textId="77777777" w:rsidR="00340CFD" w:rsidRPr="00FD7BCD" w:rsidRDefault="00340CFD" w:rsidP="008975C6">
            <w:pPr>
              <w:pStyle w:val="spc-t1"/>
              <w:keepNext/>
              <w:keepLines/>
              <w:rPr>
                <w:noProof/>
                <w:lang w:val="it-IT"/>
              </w:rPr>
            </w:pPr>
          </w:p>
        </w:tc>
      </w:tr>
      <w:tr w:rsidR="00340CFD" w:rsidRPr="00FD7BCD" w14:paraId="00F20734" w14:textId="77777777">
        <w:tc>
          <w:tcPr>
            <w:tcW w:w="611" w:type="dxa"/>
          </w:tcPr>
          <w:p w14:paraId="0BA1873C" w14:textId="77777777" w:rsidR="00340CFD" w:rsidRPr="00FD7BCD" w:rsidRDefault="00340CFD" w:rsidP="008975C6">
            <w:pPr>
              <w:pStyle w:val="spc-t1"/>
              <w:keepNext/>
              <w:keepLines/>
              <w:rPr>
                <w:noProof/>
                <w:lang w:val="it-IT"/>
              </w:rPr>
            </w:pPr>
          </w:p>
        </w:tc>
        <w:tc>
          <w:tcPr>
            <w:tcW w:w="4954" w:type="dxa"/>
            <w:gridSpan w:val="3"/>
          </w:tcPr>
          <w:p w14:paraId="4ECDCD5B" w14:textId="77777777" w:rsidR="00340CFD" w:rsidRPr="00FD7BCD" w:rsidRDefault="00340CFD" w:rsidP="008975C6">
            <w:pPr>
              <w:pStyle w:val="spc-t1"/>
              <w:keepNext/>
              <w:keepLines/>
              <w:rPr>
                <w:noProof/>
                <w:lang w:val="it-IT"/>
              </w:rPr>
            </w:pPr>
            <w:r w:rsidRPr="00FD7BCD">
              <w:rPr>
                <w:noProof/>
                <w:sz w:val="22"/>
                <w:lang w:val="it-IT"/>
              </w:rPr>
              <w:t xml:space="preserve">Aumento conta reticolocitaria </w:t>
            </w:r>
            <w:r w:rsidRPr="00FD7BCD">
              <w:rPr>
                <w:noProof/>
                <w:sz w:val="22"/>
                <w:lang w:val="it-IT"/>
              </w:rPr>
              <w:sym w:font="Symbol" w:char="F0B3"/>
            </w:r>
            <w:r w:rsidRPr="00FD7BCD">
              <w:rPr>
                <w:noProof/>
                <w:sz w:val="22"/>
                <w:lang w:val="it-IT"/>
              </w:rPr>
              <w:t> </w:t>
            </w:r>
            <w:r w:rsidR="000C2DD7" w:rsidRPr="00FD7BCD">
              <w:rPr>
                <w:noProof/>
                <w:sz w:val="22"/>
                <w:lang w:val="it-IT"/>
              </w:rPr>
              <w:t>40</w:t>
            </w:r>
            <w:r w:rsidR="00E869C2" w:rsidRPr="00FD7BCD">
              <w:rPr>
                <w:noProof/>
                <w:sz w:val="22"/>
                <w:lang w:val="it-IT"/>
              </w:rPr>
              <w:t> </w:t>
            </w:r>
            <w:r w:rsidRPr="00FD7BCD">
              <w:rPr>
                <w:noProof/>
                <w:sz w:val="22"/>
                <w:lang w:val="it-IT"/>
              </w:rPr>
              <w:t>000/µ</w:t>
            </w:r>
            <w:r w:rsidR="006B2DA9" w:rsidRPr="00FD7BCD">
              <w:rPr>
                <w:noProof/>
                <w:sz w:val="22"/>
                <w:lang w:val="it-IT"/>
              </w:rPr>
              <w:t>L</w:t>
            </w:r>
          </w:p>
        </w:tc>
        <w:tc>
          <w:tcPr>
            <w:tcW w:w="1866" w:type="dxa"/>
          </w:tcPr>
          <w:p w14:paraId="484BFD9D" w14:textId="77777777" w:rsidR="00340CFD" w:rsidRPr="00FD7BCD" w:rsidRDefault="00340CFD" w:rsidP="008975C6">
            <w:pPr>
              <w:pStyle w:val="spc-t1"/>
              <w:keepNext/>
              <w:keepLines/>
              <w:rPr>
                <w:noProof/>
                <w:lang w:val="it-IT"/>
              </w:rPr>
            </w:pPr>
          </w:p>
        </w:tc>
        <w:tc>
          <w:tcPr>
            <w:tcW w:w="1855" w:type="dxa"/>
          </w:tcPr>
          <w:p w14:paraId="264D5CE8" w14:textId="77777777" w:rsidR="00340CFD" w:rsidRPr="00FD7BCD" w:rsidRDefault="00340CFD" w:rsidP="008975C6">
            <w:pPr>
              <w:pStyle w:val="spc-t1"/>
              <w:keepNext/>
              <w:keepLines/>
              <w:rPr>
                <w:noProof/>
                <w:lang w:val="it-IT"/>
              </w:rPr>
            </w:pPr>
          </w:p>
        </w:tc>
      </w:tr>
      <w:tr w:rsidR="00340CFD" w:rsidRPr="00531D33" w14:paraId="1D712FA0" w14:textId="77777777">
        <w:tc>
          <w:tcPr>
            <w:tcW w:w="611" w:type="dxa"/>
          </w:tcPr>
          <w:p w14:paraId="600AFDFA" w14:textId="77777777" w:rsidR="00340CFD" w:rsidRPr="00FD7BCD" w:rsidRDefault="00340CFD" w:rsidP="008975C6">
            <w:pPr>
              <w:pStyle w:val="spc-t1"/>
              <w:keepNext/>
              <w:keepLines/>
              <w:rPr>
                <w:noProof/>
                <w:lang w:val="it-IT"/>
              </w:rPr>
            </w:pPr>
          </w:p>
        </w:tc>
        <w:tc>
          <w:tcPr>
            <w:tcW w:w="4954" w:type="dxa"/>
            <w:gridSpan w:val="3"/>
          </w:tcPr>
          <w:p w14:paraId="20BE407B" w14:textId="77777777" w:rsidR="00340CFD" w:rsidRPr="00FD7BCD" w:rsidRDefault="00340CFD" w:rsidP="008975C6">
            <w:pPr>
              <w:pStyle w:val="spc-t1"/>
              <w:keepNext/>
              <w:keepLines/>
              <w:rPr>
                <w:noProof/>
                <w:lang w:val="it-IT"/>
              </w:rPr>
            </w:pPr>
            <w:r w:rsidRPr="00FD7BCD">
              <w:rPr>
                <w:noProof/>
                <w:sz w:val="22"/>
                <w:lang w:val="it-IT"/>
              </w:rPr>
              <w:t xml:space="preserve">oppure aumento Hb </w:t>
            </w:r>
            <w:r w:rsidRPr="00FD7BCD">
              <w:rPr>
                <w:noProof/>
                <w:sz w:val="22"/>
                <w:lang w:val="it-IT"/>
              </w:rPr>
              <w:sym w:font="Symbol" w:char="F0B3"/>
            </w:r>
            <w:r w:rsidRPr="00FD7BCD">
              <w:rPr>
                <w:noProof/>
                <w:sz w:val="22"/>
                <w:lang w:val="it-IT"/>
              </w:rPr>
              <w:t> 1 g/d</w:t>
            </w:r>
            <w:r w:rsidR="006B2DA9" w:rsidRPr="00FD7BCD">
              <w:rPr>
                <w:noProof/>
                <w:sz w:val="22"/>
                <w:lang w:val="it-IT"/>
              </w:rPr>
              <w:t>L</w:t>
            </w:r>
          </w:p>
        </w:tc>
        <w:tc>
          <w:tcPr>
            <w:tcW w:w="1866" w:type="dxa"/>
          </w:tcPr>
          <w:p w14:paraId="3DBC79C3" w14:textId="77777777" w:rsidR="00340CFD" w:rsidRPr="00FD7BCD" w:rsidRDefault="00340CFD" w:rsidP="008975C6">
            <w:pPr>
              <w:pStyle w:val="spc-t1"/>
              <w:keepNext/>
              <w:keepLines/>
              <w:rPr>
                <w:noProof/>
                <w:lang w:val="it-IT"/>
              </w:rPr>
            </w:pPr>
          </w:p>
        </w:tc>
        <w:tc>
          <w:tcPr>
            <w:tcW w:w="1855" w:type="dxa"/>
          </w:tcPr>
          <w:p w14:paraId="029807D5" w14:textId="77777777" w:rsidR="00340CFD" w:rsidRPr="00FD7BCD" w:rsidRDefault="00340CFD" w:rsidP="008975C6">
            <w:pPr>
              <w:pStyle w:val="spc-t1"/>
              <w:keepNext/>
              <w:keepLines/>
              <w:rPr>
                <w:noProof/>
                <w:lang w:val="it-IT"/>
              </w:rPr>
            </w:pPr>
          </w:p>
        </w:tc>
      </w:tr>
      <w:tr w:rsidR="00340CFD" w:rsidRPr="00531D33" w14:paraId="38C920CF" w14:textId="77777777">
        <w:tc>
          <w:tcPr>
            <w:tcW w:w="611" w:type="dxa"/>
          </w:tcPr>
          <w:p w14:paraId="1A3CDE47" w14:textId="77777777" w:rsidR="00340CFD" w:rsidRPr="00FD7BCD" w:rsidRDefault="00340CFD" w:rsidP="008975C6">
            <w:pPr>
              <w:pStyle w:val="spc-t1"/>
              <w:keepNext/>
              <w:keepLines/>
              <w:rPr>
                <w:noProof/>
                <w:lang w:val="it-IT"/>
              </w:rPr>
            </w:pPr>
          </w:p>
        </w:tc>
        <w:tc>
          <w:tcPr>
            <w:tcW w:w="1522" w:type="dxa"/>
          </w:tcPr>
          <w:p w14:paraId="2C280969" w14:textId="77777777" w:rsidR="00340CFD" w:rsidRPr="00FD7BCD" w:rsidRDefault="00340CFD" w:rsidP="008975C6">
            <w:pPr>
              <w:pStyle w:val="spc-t1"/>
              <w:keepNext/>
              <w:keepLines/>
              <w:rPr>
                <w:noProof/>
                <w:lang w:val="it-IT"/>
              </w:rPr>
            </w:pPr>
          </w:p>
        </w:tc>
        <w:tc>
          <w:tcPr>
            <w:tcW w:w="3432" w:type="dxa"/>
            <w:gridSpan w:val="2"/>
          </w:tcPr>
          <w:p w14:paraId="16FDBCCA" w14:textId="77777777" w:rsidR="00340CFD" w:rsidRPr="00FD7BCD" w:rsidRDefault="00340CFD" w:rsidP="008975C6">
            <w:pPr>
              <w:pStyle w:val="spc-t1"/>
              <w:keepNext/>
              <w:keepLines/>
              <w:rPr>
                <w:noProof/>
                <w:lang w:val="it-IT"/>
              </w:rPr>
            </w:pPr>
          </w:p>
        </w:tc>
        <w:tc>
          <w:tcPr>
            <w:tcW w:w="1866" w:type="dxa"/>
          </w:tcPr>
          <w:p w14:paraId="1F405B57" w14:textId="77777777" w:rsidR="00340CFD" w:rsidRPr="00FD7BCD" w:rsidRDefault="00340CFD" w:rsidP="008975C6">
            <w:pPr>
              <w:pStyle w:val="spc-t1"/>
              <w:keepNext/>
              <w:keepLines/>
              <w:rPr>
                <w:noProof/>
                <w:lang w:val="it-IT"/>
              </w:rPr>
            </w:pPr>
          </w:p>
        </w:tc>
        <w:tc>
          <w:tcPr>
            <w:tcW w:w="1855" w:type="dxa"/>
          </w:tcPr>
          <w:p w14:paraId="02FCD6CD" w14:textId="77777777" w:rsidR="00340CFD" w:rsidRPr="00FD7BCD" w:rsidRDefault="00340CFD" w:rsidP="008975C6">
            <w:pPr>
              <w:pStyle w:val="spc-t1"/>
              <w:keepNext/>
              <w:keepLines/>
              <w:rPr>
                <w:noProof/>
                <w:lang w:val="it-IT"/>
              </w:rPr>
            </w:pPr>
          </w:p>
        </w:tc>
      </w:tr>
      <w:tr w:rsidR="00340CFD" w:rsidRPr="00531D33" w14:paraId="5211C54D" w14:textId="77777777">
        <w:tc>
          <w:tcPr>
            <w:tcW w:w="611" w:type="dxa"/>
          </w:tcPr>
          <w:p w14:paraId="16FC70BB" w14:textId="77777777" w:rsidR="00340CFD" w:rsidRPr="00FD7BCD" w:rsidRDefault="00340CFD" w:rsidP="008975C6">
            <w:pPr>
              <w:pStyle w:val="spc-t1"/>
              <w:keepNext/>
              <w:keepLines/>
              <w:rPr>
                <w:noProof/>
                <w:lang w:val="it-IT"/>
              </w:rPr>
            </w:pPr>
          </w:p>
        </w:tc>
        <w:tc>
          <w:tcPr>
            <w:tcW w:w="1522" w:type="dxa"/>
          </w:tcPr>
          <w:p w14:paraId="6D7D8402" w14:textId="77777777" w:rsidR="00340CFD" w:rsidRPr="00FD7BCD" w:rsidRDefault="00340CFD" w:rsidP="008975C6">
            <w:pPr>
              <w:pStyle w:val="spc-t1"/>
              <w:keepNext/>
              <w:keepLines/>
              <w:rPr>
                <w:noProof/>
                <w:lang w:val="it-IT"/>
              </w:rPr>
            </w:pPr>
          </w:p>
        </w:tc>
        <w:tc>
          <w:tcPr>
            <w:tcW w:w="3432" w:type="dxa"/>
            <w:gridSpan w:val="2"/>
          </w:tcPr>
          <w:p w14:paraId="033E24E9" w14:textId="77777777" w:rsidR="00340CFD" w:rsidRPr="00FD7BCD" w:rsidRDefault="00340CFD" w:rsidP="008975C6">
            <w:pPr>
              <w:pStyle w:val="spc-t1"/>
              <w:keepNext/>
              <w:keepLines/>
              <w:rPr>
                <w:noProof/>
                <w:lang w:val="it-IT"/>
              </w:rPr>
            </w:pPr>
          </w:p>
        </w:tc>
        <w:tc>
          <w:tcPr>
            <w:tcW w:w="1866" w:type="dxa"/>
          </w:tcPr>
          <w:p w14:paraId="021AAC94" w14:textId="77777777" w:rsidR="00340CFD" w:rsidRPr="00FD7BCD" w:rsidRDefault="00340CFD" w:rsidP="008975C6">
            <w:pPr>
              <w:pStyle w:val="spc-t1"/>
              <w:keepNext/>
              <w:keepLines/>
              <w:rPr>
                <w:noProof/>
                <w:lang w:val="it-IT"/>
              </w:rPr>
            </w:pPr>
          </w:p>
        </w:tc>
        <w:tc>
          <w:tcPr>
            <w:tcW w:w="1855" w:type="dxa"/>
          </w:tcPr>
          <w:p w14:paraId="545B6A81" w14:textId="77777777" w:rsidR="00340CFD" w:rsidRPr="00FD7BCD" w:rsidRDefault="00340CFD" w:rsidP="008975C6">
            <w:pPr>
              <w:pStyle w:val="spc-t1"/>
              <w:keepNext/>
              <w:keepLines/>
              <w:rPr>
                <w:noProof/>
                <w:lang w:val="it-IT"/>
              </w:rPr>
            </w:pPr>
          </w:p>
        </w:tc>
      </w:tr>
      <w:tr w:rsidR="00340CFD" w:rsidRPr="00531D33" w14:paraId="5EA97BBE" w14:textId="77777777">
        <w:tc>
          <w:tcPr>
            <w:tcW w:w="611" w:type="dxa"/>
          </w:tcPr>
          <w:p w14:paraId="0ECB097F" w14:textId="77777777" w:rsidR="00340CFD" w:rsidRPr="00FD7BCD" w:rsidRDefault="00340CFD" w:rsidP="008975C6">
            <w:pPr>
              <w:pStyle w:val="spc-t1"/>
              <w:keepNext/>
              <w:keepLines/>
              <w:rPr>
                <w:noProof/>
                <w:lang w:val="it-IT"/>
              </w:rPr>
            </w:pPr>
          </w:p>
        </w:tc>
        <w:tc>
          <w:tcPr>
            <w:tcW w:w="1522" w:type="dxa"/>
          </w:tcPr>
          <w:p w14:paraId="1E37FD8B" w14:textId="77777777" w:rsidR="00340CFD" w:rsidRPr="00FD7BCD" w:rsidRDefault="00340CFD" w:rsidP="008975C6">
            <w:pPr>
              <w:pStyle w:val="spc-t1"/>
              <w:keepNext/>
              <w:keepLines/>
              <w:rPr>
                <w:noProof/>
                <w:lang w:val="it-IT"/>
              </w:rPr>
            </w:pPr>
          </w:p>
        </w:tc>
        <w:tc>
          <w:tcPr>
            <w:tcW w:w="3432" w:type="dxa"/>
            <w:gridSpan w:val="2"/>
          </w:tcPr>
          <w:p w14:paraId="65067E02" w14:textId="77777777" w:rsidR="00340CFD" w:rsidRPr="00FD7BCD" w:rsidRDefault="00340CFD" w:rsidP="008975C6">
            <w:pPr>
              <w:pStyle w:val="spc-t1"/>
              <w:keepNext/>
              <w:keepLines/>
              <w:rPr>
                <w:noProof/>
                <w:lang w:val="it-IT"/>
              </w:rPr>
            </w:pPr>
          </w:p>
        </w:tc>
        <w:tc>
          <w:tcPr>
            <w:tcW w:w="1866" w:type="dxa"/>
          </w:tcPr>
          <w:p w14:paraId="451CFBA0" w14:textId="77777777" w:rsidR="00340CFD" w:rsidRPr="00FD7BCD" w:rsidRDefault="00340CFD" w:rsidP="008975C6">
            <w:pPr>
              <w:pStyle w:val="spc-t1"/>
              <w:keepNext/>
              <w:keepLines/>
              <w:rPr>
                <w:noProof/>
                <w:lang w:val="it-IT"/>
              </w:rPr>
            </w:pPr>
          </w:p>
        </w:tc>
        <w:tc>
          <w:tcPr>
            <w:tcW w:w="1855" w:type="dxa"/>
          </w:tcPr>
          <w:p w14:paraId="03EE0E5B" w14:textId="77777777" w:rsidR="00340CFD" w:rsidRPr="00FD7BCD" w:rsidRDefault="00340CFD" w:rsidP="008975C6">
            <w:pPr>
              <w:pStyle w:val="spc-t1"/>
              <w:keepNext/>
              <w:keepLines/>
              <w:rPr>
                <w:noProof/>
                <w:lang w:val="it-IT"/>
              </w:rPr>
            </w:pPr>
          </w:p>
        </w:tc>
      </w:tr>
      <w:tr w:rsidR="00340CFD" w:rsidRPr="00FD7BCD" w14:paraId="3B2F50FB" w14:textId="77777777">
        <w:tc>
          <w:tcPr>
            <w:tcW w:w="611" w:type="dxa"/>
          </w:tcPr>
          <w:p w14:paraId="26FD1B31" w14:textId="77777777" w:rsidR="00340CFD" w:rsidRPr="00FD7BCD" w:rsidRDefault="00340CFD" w:rsidP="008975C6">
            <w:pPr>
              <w:pStyle w:val="spc-t1"/>
              <w:keepNext/>
              <w:keepLines/>
              <w:rPr>
                <w:noProof/>
                <w:lang w:val="it-IT"/>
              </w:rPr>
            </w:pPr>
          </w:p>
        </w:tc>
        <w:tc>
          <w:tcPr>
            <w:tcW w:w="1522" w:type="dxa"/>
          </w:tcPr>
          <w:p w14:paraId="5708E13E" w14:textId="77777777" w:rsidR="00340CFD" w:rsidRPr="00FD7BCD" w:rsidRDefault="00340CFD" w:rsidP="008975C6">
            <w:pPr>
              <w:pStyle w:val="spc-t1"/>
              <w:keepNext/>
              <w:keepLines/>
              <w:rPr>
                <w:noProof/>
                <w:lang w:val="it-IT"/>
              </w:rPr>
            </w:pPr>
          </w:p>
        </w:tc>
        <w:tc>
          <w:tcPr>
            <w:tcW w:w="3432" w:type="dxa"/>
            <w:gridSpan w:val="2"/>
          </w:tcPr>
          <w:p w14:paraId="0AB5FB71" w14:textId="77777777" w:rsidR="00340CFD" w:rsidRPr="00FD7BCD" w:rsidRDefault="00340CFD" w:rsidP="008975C6">
            <w:pPr>
              <w:pStyle w:val="spc-t1"/>
              <w:keepNext/>
              <w:keepLines/>
              <w:rPr>
                <w:noProof/>
                <w:lang w:val="it-IT"/>
              </w:rPr>
            </w:pPr>
          </w:p>
        </w:tc>
        <w:tc>
          <w:tcPr>
            <w:tcW w:w="3721" w:type="dxa"/>
            <w:gridSpan w:val="2"/>
          </w:tcPr>
          <w:p w14:paraId="027BD175" w14:textId="77777777" w:rsidR="00340CFD" w:rsidRPr="00FD7BCD" w:rsidRDefault="00340CFD" w:rsidP="008975C6">
            <w:pPr>
              <w:pStyle w:val="spc-t1"/>
              <w:keepNext/>
              <w:keepLines/>
              <w:rPr>
                <w:noProof/>
                <w:sz w:val="22"/>
                <w:lang w:val="it-IT"/>
              </w:rPr>
            </w:pPr>
            <w:r w:rsidRPr="00FD7BCD">
              <w:rPr>
                <w:noProof/>
                <w:sz w:val="22"/>
                <w:lang w:val="it-IT"/>
              </w:rPr>
              <w:t xml:space="preserve">Aumento conta reticolocitaria </w:t>
            </w:r>
          </w:p>
          <w:p w14:paraId="631F19D8" w14:textId="77777777" w:rsidR="00340CFD" w:rsidRPr="00FD7BCD" w:rsidRDefault="00340CFD" w:rsidP="008975C6">
            <w:pPr>
              <w:pStyle w:val="spc-t1"/>
              <w:keepNext/>
              <w:keepLines/>
              <w:rPr>
                <w:noProof/>
                <w:lang w:val="it-IT"/>
              </w:rPr>
            </w:pPr>
            <w:r w:rsidRPr="00FD7BCD">
              <w:rPr>
                <w:noProof/>
                <w:sz w:val="22"/>
                <w:lang w:val="it-IT"/>
              </w:rPr>
              <w:t xml:space="preserve">&lt; </w:t>
            </w:r>
            <w:r w:rsidR="000C2DD7" w:rsidRPr="00FD7BCD">
              <w:rPr>
                <w:noProof/>
                <w:sz w:val="22"/>
                <w:lang w:val="it-IT"/>
              </w:rPr>
              <w:t>40</w:t>
            </w:r>
            <w:r w:rsidR="00E869C2" w:rsidRPr="00FD7BCD">
              <w:rPr>
                <w:noProof/>
                <w:sz w:val="22"/>
                <w:lang w:val="it-IT"/>
              </w:rPr>
              <w:t> </w:t>
            </w:r>
            <w:r w:rsidRPr="00FD7BCD">
              <w:rPr>
                <w:noProof/>
                <w:sz w:val="22"/>
                <w:lang w:val="it-IT"/>
              </w:rPr>
              <w:t>000/µ</w:t>
            </w:r>
            <w:r w:rsidR="006B2DA9" w:rsidRPr="00FD7BCD">
              <w:rPr>
                <w:noProof/>
                <w:sz w:val="22"/>
                <w:lang w:val="it-IT"/>
              </w:rPr>
              <w:t>L</w:t>
            </w:r>
          </w:p>
        </w:tc>
      </w:tr>
      <w:tr w:rsidR="00340CFD" w:rsidRPr="00FD7BCD" w14:paraId="4E139FD7" w14:textId="77777777">
        <w:tc>
          <w:tcPr>
            <w:tcW w:w="611" w:type="dxa"/>
          </w:tcPr>
          <w:p w14:paraId="2142920A" w14:textId="77777777" w:rsidR="00340CFD" w:rsidRPr="00FD7BCD" w:rsidRDefault="00340CFD" w:rsidP="008975C6">
            <w:pPr>
              <w:pStyle w:val="spc-t1"/>
              <w:keepNext/>
              <w:keepLines/>
              <w:rPr>
                <w:noProof/>
                <w:lang w:val="it-IT"/>
              </w:rPr>
            </w:pPr>
          </w:p>
        </w:tc>
        <w:tc>
          <w:tcPr>
            <w:tcW w:w="1522" w:type="dxa"/>
          </w:tcPr>
          <w:p w14:paraId="11E94FD8" w14:textId="77777777" w:rsidR="00340CFD" w:rsidRPr="00FD7BCD" w:rsidRDefault="00340CFD" w:rsidP="008975C6">
            <w:pPr>
              <w:pStyle w:val="spc-t1"/>
              <w:keepNext/>
              <w:keepLines/>
              <w:rPr>
                <w:noProof/>
                <w:lang w:val="it-IT"/>
              </w:rPr>
            </w:pPr>
          </w:p>
        </w:tc>
        <w:tc>
          <w:tcPr>
            <w:tcW w:w="3432" w:type="dxa"/>
            <w:gridSpan w:val="2"/>
          </w:tcPr>
          <w:p w14:paraId="3EA8CC83" w14:textId="77777777" w:rsidR="00340CFD" w:rsidRPr="00FD7BCD" w:rsidRDefault="00340CFD" w:rsidP="008975C6">
            <w:pPr>
              <w:pStyle w:val="spc-t1"/>
              <w:keepNext/>
              <w:keepLines/>
              <w:rPr>
                <w:noProof/>
                <w:lang w:val="it-IT"/>
              </w:rPr>
            </w:pPr>
          </w:p>
        </w:tc>
        <w:tc>
          <w:tcPr>
            <w:tcW w:w="3721" w:type="dxa"/>
            <w:gridSpan w:val="2"/>
          </w:tcPr>
          <w:p w14:paraId="6CBA9C86" w14:textId="77777777" w:rsidR="00340CFD" w:rsidRPr="00FD7BCD" w:rsidRDefault="00340CFD" w:rsidP="008975C6">
            <w:pPr>
              <w:pStyle w:val="spc-t1"/>
              <w:keepNext/>
              <w:keepLines/>
              <w:rPr>
                <w:noProof/>
                <w:lang w:val="it-IT"/>
              </w:rPr>
            </w:pPr>
            <w:r w:rsidRPr="00FD7BCD">
              <w:rPr>
                <w:noProof/>
                <w:sz w:val="22"/>
                <w:lang w:val="it-IT"/>
              </w:rPr>
              <w:t>e aumento Hb &lt; 1 g/d</w:t>
            </w:r>
            <w:r w:rsidR="006B2DA9" w:rsidRPr="00FD7BCD">
              <w:rPr>
                <w:noProof/>
                <w:sz w:val="22"/>
                <w:lang w:val="it-IT"/>
              </w:rPr>
              <w:t>L</w:t>
            </w:r>
          </w:p>
        </w:tc>
      </w:tr>
      <w:tr w:rsidR="00340CFD" w:rsidRPr="00FD7BCD" w14:paraId="2FF00004" w14:textId="77777777">
        <w:tc>
          <w:tcPr>
            <w:tcW w:w="611" w:type="dxa"/>
          </w:tcPr>
          <w:p w14:paraId="61E7C8F4" w14:textId="77777777" w:rsidR="00340CFD" w:rsidRPr="00FD7BCD" w:rsidRDefault="00340CFD" w:rsidP="008975C6">
            <w:pPr>
              <w:pStyle w:val="spc-t1"/>
              <w:keepNext/>
              <w:keepLines/>
              <w:rPr>
                <w:noProof/>
                <w:lang w:val="it-IT"/>
              </w:rPr>
            </w:pPr>
          </w:p>
        </w:tc>
        <w:tc>
          <w:tcPr>
            <w:tcW w:w="1522" w:type="dxa"/>
          </w:tcPr>
          <w:p w14:paraId="14152E48" w14:textId="77777777" w:rsidR="00340CFD" w:rsidRPr="00FD7BCD" w:rsidRDefault="00340CFD" w:rsidP="008975C6">
            <w:pPr>
              <w:pStyle w:val="spc-t1"/>
              <w:keepNext/>
              <w:keepLines/>
              <w:rPr>
                <w:noProof/>
                <w:lang w:val="it-IT"/>
              </w:rPr>
            </w:pPr>
          </w:p>
        </w:tc>
        <w:tc>
          <w:tcPr>
            <w:tcW w:w="3432" w:type="dxa"/>
            <w:gridSpan w:val="2"/>
          </w:tcPr>
          <w:p w14:paraId="0B9D3A61" w14:textId="77777777" w:rsidR="00340CFD" w:rsidRPr="00FD7BCD" w:rsidRDefault="00340CFD" w:rsidP="008975C6">
            <w:pPr>
              <w:pStyle w:val="spc-t1"/>
              <w:keepNext/>
              <w:keepLines/>
              <w:rPr>
                <w:noProof/>
                <w:lang w:val="it-IT"/>
              </w:rPr>
            </w:pPr>
          </w:p>
        </w:tc>
        <w:tc>
          <w:tcPr>
            <w:tcW w:w="1866" w:type="dxa"/>
          </w:tcPr>
          <w:p w14:paraId="29D553E3" w14:textId="77777777" w:rsidR="00340CFD" w:rsidRPr="00FD7BCD" w:rsidRDefault="00531D33" w:rsidP="008975C6">
            <w:pPr>
              <w:pStyle w:val="spc-t1"/>
              <w:keepNext/>
              <w:keepLines/>
              <w:rPr>
                <w:noProof/>
                <w:lang w:val="it-IT"/>
              </w:rPr>
            </w:pPr>
            <w:r>
              <w:rPr>
                <w:noProof/>
                <w:lang w:val="it-IT"/>
              </w:rPr>
              <w:pict w14:anchorId="0DCA6735">
                <v:line id="Line 14" o:spid="_x0000_s2053" style="position:absolute;z-index:251653120;visibility:visible;mso-position-horizontal-relative:text;mso-position-vertical-relative:text" from="67.55pt,6.5pt" to="67.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M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Ik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">
                  <v:stroke endarrow="block"/>
                </v:line>
              </w:pict>
            </w:r>
          </w:p>
        </w:tc>
        <w:tc>
          <w:tcPr>
            <w:tcW w:w="1855" w:type="dxa"/>
          </w:tcPr>
          <w:p w14:paraId="77FFEB3A" w14:textId="77777777" w:rsidR="00340CFD" w:rsidRPr="00FD7BCD" w:rsidRDefault="00340CFD" w:rsidP="008975C6">
            <w:pPr>
              <w:pStyle w:val="spc-t1"/>
              <w:keepNext/>
              <w:keepLines/>
              <w:rPr>
                <w:noProof/>
                <w:lang w:val="it-IT"/>
              </w:rPr>
            </w:pPr>
          </w:p>
        </w:tc>
      </w:tr>
      <w:tr w:rsidR="00340CFD" w:rsidRPr="00FD7BCD" w14:paraId="60112373" w14:textId="77777777">
        <w:tc>
          <w:tcPr>
            <w:tcW w:w="611" w:type="dxa"/>
          </w:tcPr>
          <w:p w14:paraId="253D5B51" w14:textId="77777777" w:rsidR="00340CFD" w:rsidRPr="00FD7BCD" w:rsidRDefault="00340CFD" w:rsidP="008975C6">
            <w:pPr>
              <w:pStyle w:val="spc-t1"/>
              <w:keepNext/>
              <w:keepLines/>
              <w:rPr>
                <w:noProof/>
                <w:lang w:val="it-IT"/>
              </w:rPr>
            </w:pPr>
          </w:p>
        </w:tc>
        <w:tc>
          <w:tcPr>
            <w:tcW w:w="1522" w:type="dxa"/>
          </w:tcPr>
          <w:p w14:paraId="3DE4FF4D" w14:textId="77777777" w:rsidR="00340CFD" w:rsidRPr="00FD7BCD" w:rsidRDefault="00340CFD" w:rsidP="008975C6">
            <w:pPr>
              <w:pStyle w:val="spc-t1"/>
              <w:keepNext/>
              <w:keepLines/>
              <w:rPr>
                <w:noProof/>
                <w:lang w:val="it-IT"/>
              </w:rPr>
            </w:pPr>
          </w:p>
        </w:tc>
        <w:tc>
          <w:tcPr>
            <w:tcW w:w="3432" w:type="dxa"/>
            <w:gridSpan w:val="2"/>
          </w:tcPr>
          <w:p w14:paraId="152314C0" w14:textId="77777777" w:rsidR="00340CFD" w:rsidRPr="00FD7BCD" w:rsidRDefault="00340CFD" w:rsidP="008975C6">
            <w:pPr>
              <w:pStyle w:val="spc-t1"/>
              <w:keepNext/>
              <w:keepLines/>
              <w:rPr>
                <w:noProof/>
                <w:lang w:val="it-IT"/>
              </w:rPr>
            </w:pPr>
          </w:p>
        </w:tc>
        <w:tc>
          <w:tcPr>
            <w:tcW w:w="1866" w:type="dxa"/>
          </w:tcPr>
          <w:p w14:paraId="7DDFD32D" w14:textId="77777777" w:rsidR="00340CFD" w:rsidRPr="00FD7BCD" w:rsidRDefault="00340CFD" w:rsidP="008975C6">
            <w:pPr>
              <w:pStyle w:val="spc-t1"/>
              <w:keepNext/>
              <w:keepLines/>
              <w:rPr>
                <w:noProof/>
                <w:lang w:val="it-IT"/>
              </w:rPr>
            </w:pPr>
          </w:p>
        </w:tc>
        <w:tc>
          <w:tcPr>
            <w:tcW w:w="1855" w:type="dxa"/>
          </w:tcPr>
          <w:p w14:paraId="0EB565DA" w14:textId="77777777" w:rsidR="00340CFD" w:rsidRPr="00FD7BCD" w:rsidRDefault="00340CFD" w:rsidP="008975C6">
            <w:pPr>
              <w:pStyle w:val="spc-t1"/>
              <w:keepNext/>
              <w:keepLines/>
              <w:rPr>
                <w:noProof/>
                <w:lang w:val="it-IT"/>
              </w:rPr>
            </w:pPr>
          </w:p>
        </w:tc>
      </w:tr>
      <w:tr w:rsidR="00340CFD" w:rsidRPr="00FD7BCD" w14:paraId="0BFE58B1" w14:textId="77777777">
        <w:tc>
          <w:tcPr>
            <w:tcW w:w="611" w:type="dxa"/>
          </w:tcPr>
          <w:p w14:paraId="0C89E905" w14:textId="77777777" w:rsidR="00340CFD" w:rsidRPr="00FD7BCD" w:rsidRDefault="00340CFD" w:rsidP="008975C6">
            <w:pPr>
              <w:pStyle w:val="spc-t1"/>
              <w:keepNext/>
              <w:keepLines/>
              <w:rPr>
                <w:noProof/>
                <w:lang w:val="it-IT"/>
              </w:rPr>
            </w:pPr>
          </w:p>
        </w:tc>
        <w:tc>
          <w:tcPr>
            <w:tcW w:w="1522" w:type="dxa"/>
          </w:tcPr>
          <w:p w14:paraId="21BD0A0F" w14:textId="77777777" w:rsidR="00340CFD" w:rsidRPr="00FD7BCD" w:rsidRDefault="00340CFD" w:rsidP="008975C6">
            <w:pPr>
              <w:pStyle w:val="spc-t1"/>
              <w:keepNext/>
              <w:keepLines/>
              <w:rPr>
                <w:noProof/>
                <w:lang w:val="it-IT"/>
              </w:rPr>
            </w:pPr>
          </w:p>
        </w:tc>
        <w:tc>
          <w:tcPr>
            <w:tcW w:w="3432" w:type="dxa"/>
            <w:gridSpan w:val="2"/>
          </w:tcPr>
          <w:p w14:paraId="6C379F7D" w14:textId="77777777" w:rsidR="00340CFD" w:rsidRPr="00FD7BCD" w:rsidRDefault="00340CFD" w:rsidP="008975C6">
            <w:pPr>
              <w:pStyle w:val="spc-t1"/>
              <w:keepNext/>
              <w:keepLines/>
              <w:rPr>
                <w:noProof/>
                <w:lang w:val="it-IT"/>
              </w:rPr>
            </w:pPr>
          </w:p>
        </w:tc>
        <w:tc>
          <w:tcPr>
            <w:tcW w:w="1866" w:type="dxa"/>
          </w:tcPr>
          <w:p w14:paraId="2CEE6789" w14:textId="77777777" w:rsidR="00340CFD" w:rsidRPr="00FD7BCD" w:rsidRDefault="00340CFD" w:rsidP="008975C6">
            <w:pPr>
              <w:pStyle w:val="spc-t1"/>
              <w:keepNext/>
              <w:keepLines/>
              <w:rPr>
                <w:noProof/>
                <w:lang w:val="it-IT"/>
              </w:rPr>
            </w:pPr>
          </w:p>
        </w:tc>
        <w:tc>
          <w:tcPr>
            <w:tcW w:w="1855" w:type="dxa"/>
          </w:tcPr>
          <w:p w14:paraId="5106C69D" w14:textId="77777777" w:rsidR="00340CFD" w:rsidRPr="00FD7BCD" w:rsidRDefault="00340CFD" w:rsidP="008975C6">
            <w:pPr>
              <w:pStyle w:val="spc-t1"/>
              <w:keepNext/>
              <w:keepLines/>
              <w:rPr>
                <w:noProof/>
                <w:lang w:val="it-IT"/>
              </w:rPr>
            </w:pPr>
          </w:p>
        </w:tc>
      </w:tr>
      <w:tr w:rsidR="00340CFD" w:rsidRPr="00FD7BCD" w14:paraId="424BB746" w14:textId="77777777">
        <w:tc>
          <w:tcPr>
            <w:tcW w:w="611" w:type="dxa"/>
          </w:tcPr>
          <w:p w14:paraId="379D481B" w14:textId="77777777" w:rsidR="00340CFD" w:rsidRPr="00FD7BCD" w:rsidRDefault="00340CFD" w:rsidP="008975C6">
            <w:pPr>
              <w:pStyle w:val="spc-t1"/>
              <w:keepNext/>
              <w:keepLines/>
              <w:rPr>
                <w:noProof/>
                <w:lang w:val="it-IT"/>
              </w:rPr>
            </w:pPr>
          </w:p>
        </w:tc>
        <w:tc>
          <w:tcPr>
            <w:tcW w:w="1522" w:type="dxa"/>
          </w:tcPr>
          <w:p w14:paraId="27E40A6D" w14:textId="77777777" w:rsidR="00340CFD" w:rsidRPr="00FD7BCD" w:rsidRDefault="00340CFD" w:rsidP="008975C6">
            <w:pPr>
              <w:pStyle w:val="spc-t1"/>
              <w:keepNext/>
              <w:keepLines/>
              <w:rPr>
                <w:noProof/>
                <w:lang w:val="it-IT"/>
              </w:rPr>
            </w:pPr>
          </w:p>
        </w:tc>
        <w:tc>
          <w:tcPr>
            <w:tcW w:w="3432" w:type="dxa"/>
            <w:gridSpan w:val="2"/>
          </w:tcPr>
          <w:p w14:paraId="7270D089" w14:textId="77777777" w:rsidR="00340CFD" w:rsidRPr="00FD7BCD" w:rsidRDefault="00340CFD" w:rsidP="008975C6">
            <w:pPr>
              <w:pStyle w:val="spc-t1"/>
              <w:keepNext/>
              <w:keepLines/>
              <w:rPr>
                <w:noProof/>
                <w:lang w:val="it-IT"/>
              </w:rPr>
            </w:pPr>
          </w:p>
        </w:tc>
        <w:tc>
          <w:tcPr>
            <w:tcW w:w="3721" w:type="dxa"/>
            <w:gridSpan w:val="2"/>
          </w:tcPr>
          <w:p w14:paraId="6CFD08E9" w14:textId="77777777" w:rsidR="00340CFD" w:rsidRPr="00FD7BCD" w:rsidRDefault="00340CFD" w:rsidP="008975C6">
            <w:pPr>
              <w:pStyle w:val="spc-t1"/>
              <w:keepNext/>
              <w:keepLines/>
              <w:rPr>
                <w:noProof/>
                <w:lang w:val="it-IT"/>
              </w:rPr>
            </w:pPr>
            <w:r w:rsidRPr="00FD7BCD">
              <w:rPr>
                <w:noProof/>
                <w:sz w:val="22"/>
                <w:lang w:val="it-IT"/>
              </w:rPr>
              <w:t>Interruzione della terapia</w:t>
            </w:r>
          </w:p>
        </w:tc>
      </w:tr>
      <w:bookmarkEnd w:id="0"/>
    </w:tbl>
    <w:p w14:paraId="6DC2D02B" w14:textId="77777777" w:rsidR="006A247A" w:rsidRPr="00FD7BCD" w:rsidRDefault="006A247A" w:rsidP="008975C6">
      <w:pPr>
        <w:pStyle w:val="spc-p2"/>
        <w:spacing w:before="0"/>
        <w:rPr>
          <w:noProof/>
          <w:lang w:val="it-IT"/>
        </w:rPr>
      </w:pPr>
    </w:p>
    <w:p w14:paraId="65B8F65B" w14:textId="77777777" w:rsidR="00D1196A" w:rsidRPr="00FD7BCD" w:rsidRDefault="00B46047" w:rsidP="008975C6">
      <w:pPr>
        <w:pStyle w:val="spc-p2"/>
        <w:spacing w:before="0"/>
        <w:rPr>
          <w:noProof/>
          <w:lang w:val="it-IT"/>
        </w:rPr>
      </w:pPr>
      <w:r w:rsidRPr="00FD7BCD">
        <w:rPr>
          <w:noProof/>
          <w:lang w:val="it-IT"/>
        </w:rPr>
        <w:lastRenderedPageBreak/>
        <w:t xml:space="preserve">I pazienti devono essere attentamente monitorati </w:t>
      </w:r>
      <w:r w:rsidR="00D1196A" w:rsidRPr="00FD7BCD">
        <w:rPr>
          <w:noProof/>
          <w:lang w:val="it-IT"/>
        </w:rPr>
        <w:t>per assicurar</w:t>
      </w:r>
      <w:r w:rsidR="00C2569D" w:rsidRPr="00FD7BCD">
        <w:rPr>
          <w:noProof/>
          <w:lang w:val="it-IT"/>
        </w:rPr>
        <w:t>e</w:t>
      </w:r>
      <w:r w:rsidR="00D1196A" w:rsidRPr="00FD7BCD">
        <w:rPr>
          <w:noProof/>
          <w:lang w:val="it-IT"/>
        </w:rPr>
        <w:t xml:space="preserve"> che venga usata la dose più bassa approvata</w:t>
      </w:r>
      <w:r w:rsidR="00B37A48" w:rsidRPr="00FD7BCD">
        <w:rPr>
          <w:noProof/>
          <w:lang w:val="it-IT"/>
        </w:rPr>
        <w:t xml:space="preserve"> di </w:t>
      </w:r>
      <w:r w:rsidR="00C929C4" w:rsidRPr="00FD7BCD">
        <w:rPr>
          <w:noProof/>
          <w:lang w:val="it-IT"/>
        </w:rPr>
        <w:t>ESA</w:t>
      </w:r>
      <w:r w:rsidR="00B37A48" w:rsidRPr="00FD7BCD">
        <w:rPr>
          <w:noProof/>
          <w:lang w:val="it-IT"/>
        </w:rPr>
        <w:t xml:space="preserve"> per un controllo adeguato dei sintomi dell’anemia.</w:t>
      </w:r>
    </w:p>
    <w:p w14:paraId="03D00144" w14:textId="77777777" w:rsidR="006A247A" w:rsidRPr="00FD7BCD" w:rsidRDefault="006A247A" w:rsidP="008975C6">
      <w:pPr>
        <w:pStyle w:val="spc-p2"/>
        <w:spacing w:before="0"/>
        <w:rPr>
          <w:noProof/>
          <w:lang w:val="it-IT"/>
        </w:rPr>
      </w:pPr>
    </w:p>
    <w:p w14:paraId="5DCD3903" w14:textId="77777777" w:rsidR="005B1343" w:rsidRPr="00FD7BCD" w:rsidRDefault="005B1343" w:rsidP="008975C6">
      <w:pPr>
        <w:pStyle w:val="spc-p2"/>
        <w:spacing w:before="0"/>
        <w:rPr>
          <w:noProof/>
          <w:lang w:val="it-IT"/>
        </w:rPr>
      </w:pPr>
      <w:r w:rsidRPr="00FD7BCD">
        <w:rPr>
          <w:noProof/>
          <w:lang w:val="it-IT"/>
        </w:rPr>
        <w:t>La terapia con epoetina alfa deve proseguire fino a un mese dopo il termine della chemioterapia.</w:t>
      </w:r>
    </w:p>
    <w:p w14:paraId="2511017B" w14:textId="77777777" w:rsidR="006A247A" w:rsidRPr="00FD7BCD" w:rsidRDefault="006A247A" w:rsidP="008975C6">
      <w:pPr>
        <w:pStyle w:val="spc-hsub3italicunderlined"/>
        <w:spacing w:before="0"/>
        <w:rPr>
          <w:noProof/>
          <w:sz w:val="22"/>
          <w:lang w:val="it-IT"/>
        </w:rPr>
      </w:pPr>
    </w:p>
    <w:p w14:paraId="187299E9" w14:textId="77777777" w:rsidR="00340CFD" w:rsidRPr="00FD7BCD" w:rsidRDefault="005B1343" w:rsidP="008975C6">
      <w:pPr>
        <w:pStyle w:val="spc-hsub3italicunderlined"/>
        <w:keepNext/>
        <w:keepLines/>
        <w:spacing w:before="0"/>
        <w:rPr>
          <w:noProof/>
          <w:sz w:val="22"/>
          <w:lang w:val="it-IT"/>
        </w:rPr>
      </w:pPr>
      <w:r w:rsidRPr="00FD7BCD">
        <w:rPr>
          <w:noProof/>
          <w:sz w:val="22"/>
          <w:lang w:val="it-IT"/>
        </w:rPr>
        <w:t>Trattamento di p</w:t>
      </w:r>
      <w:r w:rsidR="00340CFD" w:rsidRPr="00FD7BCD">
        <w:rPr>
          <w:noProof/>
          <w:sz w:val="22"/>
          <w:lang w:val="it-IT"/>
        </w:rPr>
        <w:t>azienti chirurgici adulti facenti parte di un programma di predonazione autologa</w:t>
      </w:r>
    </w:p>
    <w:p w14:paraId="7F874B65" w14:textId="77777777" w:rsidR="006A247A" w:rsidRPr="00FD7BCD" w:rsidRDefault="006A247A" w:rsidP="008975C6">
      <w:pPr>
        <w:pStyle w:val="spc-p2"/>
        <w:keepNext/>
        <w:keepLines/>
        <w:spacing w:before="0"/>
        <w:rPr>
          <w:noProof/>
          <w:lang w:val="it-IT"/>
        </w:rPr>
      </w:pPr>
    </w:p>
    <w:p w14:paraId="04645409" w14:textId="77777777" w:rsidR="00340CFD" w:rsidRPr="00FD7BCD" w:rsidRDefault="00340CFD" w:rsidP="008975C6">
      <w:pPr>
        <w:pStyle w:val="spc-p2"/>
        <w:keepNext/>
        <w:keepLines/>
        <w:spacing w:before="0"/>
        <w:rPr>
          <w:noProof/>
          <w:lang w:val="it-IT"/>
        </w:rPr>
      </w:pPr>
      <w:r w:rsidRPr="00FD7BCD">
        <w:rPr>
          <w:noProof/>
          <w:lang w:val="it-IT"/>
        </w:rPr>
        <w:t xml:space="preserve">I pazienti con anemia lieve (ematocrito </w:t>
      </w:r>
      <w:r w:rsidR="00A83282" w:rsidRPr="00FD7BCD">
        <w:rPr>
          <w:noProof/>
          <w:lang w:val="it-IT"/>
        </w:rPr>
        <w:t xml:space="preserve">compreso tra </w:t>
      </w:r>
      <w:r w:rsidRPr="00FD7BCD">
        <w:rPr>
          <w:noProof/>
          <w:lang w:val="it-IT"/>
        </w:rPr>
        <w:t>33</w:t>
      </w:r>
      <w:r w:rsidR="00A83282" w:rsidRPr="00FD7BCD">
        <w:rPr>
          <w:noProof/>
          <w:lang w:val="it-IT"/>
        </w:rPr>
        <w:t xml:space="preserve"> e </w:t>
      </w:r>
      <w:r w:rsidRPr="00FD7BCD">
        <w:rPr>
          <w:noProof/>
          <w:lang w:val="it-IT"/>
        </w:rPr>
        <w:t xml:space="preserve">39%), che necessitino di un predeposito di 4 o più unità di sangue, devono essere trattati con 600 UI/kg di </w:t>
      </w:r>
      <w:r w:rsidR="00FC41D1" w:rsidRPr="00FD7BCD">
        <w:rPr>
          <w:noProof/>
          <w:lang w:val="it-IT"/>
        </w:rPr>
        <w:t>Abseamed</w:t>
      </w:r>
      <w:r w:rsidR="00A83282" w:rsidRPr="00FD7BCD">
        <w:rPr>
          <w:noProof/>
          <w:lang w:val="it-IT"/>
        </w:rPr>
        <w:t xml:space="preserve"> per via endovenosa</w:t>
      </w:r>
      <w:r w:rsidRPr="00FD7BCD">
        <w:rPr>
          <w:noProof/>
          <w:lang w:val="it-IT"/>
        </w:rPr>
        <w:t xml:space="preserve">, </w:t>
      </w:r>
      <w:r w:rsidR="00094639" w:rsidRPr="00FD7BCD">
        <w:rPr>
          <w:noProof/>
          <w:lang w:val="it-IT"/>
        </w:rPr>
        <w:t>2 </w:t>
      </w:r>
      <w:r w:rsidRPr="00FD7BCD">
        <w:rPr>
          <w:noProof/>
          <w:lang w:val="it-IT"/>
        </w:rPr>
        <w:t xml:space="preserve">volte alla settimana, nelle </w:t>
      </w:r>
      <w:r w:rsidR="00094639" w:rsidRPr="00FD7BCD">
        <w:rPr>
          <w:noProof/>
          <w:lang w:val="it-IT"/>
        </w:rPr>
        <w:t>3 </w:t>
      </w:r>
      <w:r w:rsidRPr="00FD7BCD">
        <w:rPr>
          <w:noProof/>
          <w:lang w:val="it-IT"/>
        </w:rPr>
        <w:t>settimane precedenti l’</w:t>
      </w:r>
      <w:r w:rsidR="00207C50" w:rsidRPr="00FD7BCD">
        <w:rPr>
          <w:noProof/>
          <w:lang w:val="it-IT"/>
        </w:rPr>
        <w:t>intervento chirurgico</w:t>
      </w:r>
      <w:r w:rsidRPr="00FD7BCD">
        <w:rPr>
          <w:noProof/>
          <w:lang w:val="it-IT"/>
        </w:rPr>
        <w:t>.</w:t>
      </w:r>
      <w:r w:rsidR="00B37A48" w:rsidRPr="00FD7BCD">
        <w:rPr>
          <w:noProof/>
          <w:lang w:val="it-IT"/>
        </w:rPr>
        <w:t xml:space="preserve"> </w:t>
      </w:r>
      <w:r w:rsidR="00FC41D1" w:rsidRPr="00FD7BCD">
        <w:rPr>
          <w:noProof/>
          <w:lang w:val="it-IT"/>
        </w:rPr>
        <w:t>Abseamed</w:t>
      </w:r>
      <w:r w:rsidR="00A83282" w:rsidRPr="00FD7BCD">
        <w:rPr>
          <w:noProof/>
          <w:lang w:val="it-IT"/>
        </w:rPr>
        <w:t xml:space="preserve"> deve essere somministrato dopo che la procedura di donazione </w:t>
      </w:r>
      <w:r w:rsidR="006C0B90" w:rsidRPr="00FD7BCD">
        <w:rPr>
          <w:noProof/>
          <w:lang w:val="it-IT"/>
        </w:rPr>
        <w:t xml:space="preserve">di sangue </w:t>
      </w:r>
      <w:r w:rsidR="00A83282" w:rsidRPr="00FD7BCD">
        <w:rPr>
          <w:noProof/>
          <w:lang w:val="it-IT"/>
        </w:rPr>
        <w:t>sia stata completata.</w:t>
      </w:r>
    </w:p>
    <w:p w14:paraId="17F897F1" w14:textId="77777777" w:rsidR="006A247A" w:rsidRPr="00FD7BCD" w:rsidRDefault="006A247A" w:rsidP="008975C6">
      <w:pPr>
        <w:pStyle w:val="spc-hsub3italicunderlined"/>
        <w:spacing w:before="0"/>
        <w:rPr>
          <w:noProof/>
          <w:sz w:val="22"/>
          <w:lang w:val="it-IT"/>
        </w:rPr>
      </w:pPr>
    </w:p>
    <w:p w14:paraId="36E9B4A5" w14:textId="77777777" w:rsidR="00340CFD" w:rsidRPr="00FD7BCD" w:rsidRDefault="00A83282" w:rsidP="008975C6">
      <w:pPr>
        <w:pStyle w:val="spc-hsub3italicunderlined"/>
        <w:spacing w:before="0"/>
        <w:rPr>
          <w:noProof/>
          <w:sz w:val="22"/>
          <w:lang w:val="it-IT"/>
        </w:rPr>
      </w:pPr>
      <w:r w:rsidRPr="00FD7BCD">
        <w:rPr>
          <w:noProof/>
          <w:sz w:val="22"/>
          <w:lang w:val="it-IT"/>
        </w:rPr>
        <w:t>Trattamento di p</w:t>
      </w:r>
      <w:r w:rsidR="00340CFD" w:rsidRPr="00FD7BCD">
        <w:rPr>
          <w:noProof/>
          <w:sz w:val="22"/>
          <w:lang w:val="it-IT"/>
        </w:rPr>
        <w:t>azienti adulti in attesa di un intervento elettivo di chirurgia ortopedica maggiore</w:t>
      </w:r>
    </w:p>
    <w:p w14:paraId="3EC3EB58" w14:textId="77777777" w:rsidR="006A247A" w:rsidRPr="00FD7BCD" w:rsidRDefault="006A247A" w:rsidP="008975C6">
      <w:pPr>
        <w:pStyle w:val="spc-p2"/>
        <w:spacing w:before="0"/>
        <w:rPr>
          <w:noProof/>
          <w:lang w:val="it-IT"/>
        </w:rPr>
      </w:pPr>
    </w:p>
    <w:p w14:paraId="7D285ACB" w14:textId="77777777" w:rsidR="00A83282" w:rsidRPr="00FD7BCD" w:rsidRDefault="00A83282" w:rsidP="008975C6">
      <w:pPr>
        <w:pStyle w:val="spc-p2"/>
        <w:spacing w:before="0"/>
        <w:rPr>
          <w:noProof/>
          <w:lang w:val="it-IT"/>
        </w:rPr>
      </w:pPr>
      <w:r w:rsidRPr="00FD7BCD">
        <w:rPr>
          <w:noProof/>
          <w:lang w:val="it-IT"/>
        </w:rPr>
        <w:t>La dose</w:t>
      </w:r>
      <w:r w:rsidR="00C77D38" w:rsidRPr="00FD7BCD">
        <w:rPr>
          <w:noProof/>
          <w:lang w:val="it-IT"/>
        </w:rPr>
        <w:t xml:space="preserve"> raccomandat</w:t>
      </w:r>
      <w:r w:rsidRPr="00FD7BCD">
        <w:rPr>
          <w:noProof/>
          <w:lang w:val="it-IT"/>
        </w:rPr>
        <w:t>a</w:t>
      </w:r>
      <w:r w:rsidR="00340CFD" w:rsidRPr="00FD7BCD">
        <w:rPr>
          <w:noProof/>
          <w:lang w:val="it-IT"/>
        </w:rPr>
        <w:t xml:space="preserve"> è di 600 UI/kg di </w:t>
      </w:r>
      <w:r w:rsidR="00FC41D1" w:rsidRPr="00FD7BCD">
        <w:rPr>
          <w:noProof/>
          <w:lang w:val="it-IT"/>
        </w:rPr>
        <w:t>Abseamed</w:t>
      </w:r>
      <w:r w:rsidR="00340CFD" w:rsidRPr="00FD7BCD">
        <w:rPr>
          <w:noProof/>
          <w:lang w:val="it-IT"/>
        </w:rPr>
        <w:t xml:space="preserve">, somministrata </w:t>
      </w:r>
      <w:r w:rsidRPr="00FD7BCD">
        <w:rPr>
          <w:noProof/>
          <w:lang w:val="it-IT"/>
        </w:rPr>
        <w:t xml:space="preserve">per via sottocutanea </w:t>
      </w:r>
      <w:r w:rsidR="00340CFD" w:rsidRPr="00FD7BCD">
        <w:rPr>
          <w:noProof/>
          <w:lang w:val="it-IT"/>
        </w:rPr>
        <w:t>una volta alla settimana per tre settimane (giorni </w:t>
      </w:r>
      <w:r w:rsidR="001521E7" w:rsidRPr="00FD7BCD">
        <w:rPr>
          <w:noProof/>
          <w:lang w:val="it-IT"/>
        </w:rPr>
        <w:t>-</w:t>
      </w:r>
      <w:r w:rsidR="00340CFD" w:rsidRPr="00FD7BCD">
        <w:rPr>
          <w:noProof/>
          <w:lang w:val="it-IT"/>
        </w:rPr>
        <w:t xml:space="preserve">21, </w:t>
      </w:r>
      <w:r w:rsidR="001521E7" w:rsidRPr="00FD7BCD">
        <w:rPr>
          <w:noProof/>
          <w:lang w:val="it-IT"/>
        </w:rPr>
        <w:t>-</w:t>
      </w:r>
      <w:r w:rsidR="00340CFD" w:rsidRPr="00FD7BCD">
        <w:rPr>
          <w:noProof/>
          <w:lang w:val="it-IT"/>
        </w:rPr>
        <w:t xml:space="preserve">14 e </w:t>
      </w:r>
      <w:r w:rsidR="001521E7" w:rsidRPr="00FD7BCD">
        <w:rPr>
          <w:noProof/>
          <w:lang w:val="it-IT"/>
        </w:rPr>
        <w:t>-</w:t>
      </w:r>
      <w:r w:rsidR="00340CFD" w:rsidRPr="00FD7BCD">
        <w:rPr>
          <w:noProof/>
          <w:lang w:val="it-IT"/>
        </w:rPr>
        <w:t xml:space="preserve">7) prima dell’intervento </w:t>
      </w:r>
      <w:r w:rsidR="0049768C" w:rsidRPr="00FD7BCD">
        <w:rPr>
          <w:noProof/>
          <w:lang w:val="it-IT"/>
        </w:rPr>
        <w:t xml:space="preserve">chirurgico </w:t>
      </w:r>
      <w:r w:rsidR="00340CFD" w:rsidRPr="00FD7BCD">
        <w:rPr>
          <w:noProof/>
          <w:lang w:val="it-IT"/>
        </w:rPr>
        <w:t xml:space="preserve">e il giorno dell’intervento </w:t>
      </w:r>
      <w:bookmarkStart w:id="1" w:name="_Hlk135898247"/>
      <w:r w:rsidR="0049768C" w:rsidRPr="00FD7BCD">
        <w:rPr>
          <w:noProof/>
          <w:lang w:val="it-IT"/>
        </w:rPr>
        <w:t>chirurgico</w:t>
      </w:r>
      <w:bookmarkEnd w:id="1"/>
      <w:r w:rsidR="0049768C" w:rsidRPr="00FD7BCD">
        <w:rPr>
          <w:noProof/>
          <w:lang w:val="it-IT"/>
        </w:rPr>
        <w:t xml:space="preserve"> </w:t>
      </w:r>
      <w:r w:rsidR="00340CFD" w:rsidRPr="00FD7BCD">
        <w:rPr>
          <w:noProof/>
          <w:lang w:val="it-IT"/>
        </w:rPr>
        <w:t>(giorno 0).</w:t>
      </w:r>
    </w:p>
    <w:p w14:paraId="1030170F" w14:textId="77777777" w:rsidR="006A247A" w:rsidRPr="00FD7BCD" w:rsidRDefault="006A247A" w:rsidP="008975C6">
      <w:pPr>
        <w:pStyle w:val="spc-p2"/>
        <w:spacing w:before="0"/>
        <w:rPr>
          <w:noProof/>
          <w:lang w:val="it-IT"/>
        </w:rPr>
      </w:pPr>
    </w:p>
    <w:p w14:paraId="1FF150ED" w14:textId="77777777" w:rsidR="00A83282" w:rsidRPr="00FD7BCD" w:rsidRDefault="00340CFD" w:rsidP="008975C6">
      <w:pPr>
        <w:pStyle w:val="spc-p2"/>
        <w:spacing w:before="0"/>
        <w:rPr>
          <w:noProof/>
          <w:lang w:val="it-IT"/>
        </w:rPr>
      </w:pPr>
      <w:r w:rsidRPr="00FD7BCD">
        <w:rPr>
          <w:noProof/>
          <w:lang w:val="it-IT"/>
        </w:rPr>
        <w:t xml:space="preserve">Nei casi in cui, per ragioni mediche, occorra ridurre il tempo </w:t>
      </w:r>
      <w:r w:rsidR="007F5390" w:rsidRPr="00FD7BCD">
        <w:rPr>
          <w:noProof/>
          <w:lang w:val="it-IT"/>
        </w:rPr>
        <w:t xml:space="preserve">fino </w:t>
      </w:r>
      <w:r w:rsidRPr="00FD7BCD">
        <w:rPr>
          <w:noProof/>
          <w:lang w:val="it-IT"/>
        </w:rPr>
        <w:t xml:space="preserve">all’intervento </w:t>
      </w:r>
      <w:r w:rsidR="0049768C" w:rsidRPr="00FD7BCD">
        <w:rPr>
          <w:noProof/>
          <w:lang w:val="it-IT"/>
        </w:rPr>
        <w:t xml:space="preserve">chirurgico </w:t>
      </w:r>
      <w:r w:rsidRPr="00FD7BCD">
        <w:rPr>
          <w:noProof/>
          <w:lang w:val="it-IT"/>
        </w:rPr>
        <w:t>a meno di</w:t>
      </w:r>
      <w:r w:rsidR="00E45D06" w:rsidRPr="00FD7BCD">
        <w:rPr>
          <w:noProof/>
          <w:lang w:val="it-IT"/>
        </w:rPr>
        <w:t xml:space="preserve"> 3 </w:t>
      </w:r>
      <w:r w:rsidRPr="00FD7BCD">
        <w:rPr>
          <w:noProof/>
          <w:lang w:val="it-IT"/>
        </w:rPr>
        <w:t>settimane, si dev</w:t>
      </w:r>
      <w:r w:rsidR="00A83282" w:rsidRPr="00FD7BCD">
        <w:rPr>
          <w:noProof/>
          <w:lang w:val="it-IT"/>
        </w:rPr>
        <w:t>ono</w:t>
      </w:r>
      <w:r w:rsidRPr="00FD7BCD">
        <w:rPr>
          <w:noProof/>
          <w:lang w:val="it-IT"/>
        </w:rPr>
        <w:t xml:space="preserve"> somministrare giornalmente 300 UI/kg di </w:t>
      </w:r>
      <w:r w:rsidR="00FC41D1" w:rsidRPr="00FD7BCD">
        <w:rPr>
          <w:noProof/>
          <w:lang w:val="it-IT"/>
        </w:rPr>
        <w:t>Abseamed</w:t>
      </w:r>
      <w:r w:rsidRPr="00FD7BCD">
        <w:rPr>
          <w:noProof/>
          <w:lang w:val="it-IT"/>
        </w:rPr>
        <w:t xml:space="preserve"> </w:t>
      </w:r>
      <w:r w:rsidR="00353202" w:rsidRPr="00FD7BCD">
        <w:rPr>
          <w:noProof/>
          <w:lang w:val="it-IT"/>
        </w:rPr>
        <w:t xml:space="preserve">per via sottocutanea </w:t>
      </w:r>
      <w:r w:rsidRPr="00FD7BCD">
        <w:rPr>
          <w:noProof/>
          <w:lang w:val="it-IT"/>
        </w:rPr>
        <w:t xml:space="preserve">per </w:t>
      </w:r>
      <w:r w:rsidR="000C2DD7" w:rsidRPr="00FD7BCD">
        <w:rPr>
          <w:noProof/>
          <w:lang w:val="it-IT"/>
        </w:rPr>
        <w:t>10 </w:t>
      </w:r>
      <w:r w:rsidRPr="00FD7BCD">
        <w:rPr>
          <w:noProof/>
          <w:lang w:val="it-IT"/>
        </w:rPr>
        <w:t>giorni consecutivi prima dell’intervento</w:t>
      </w:r>
      <w:r w:rsidR="0049768C" w:rsidRPr="00FD7BCD">
        <w:rPr>
          <w:noProof/>
          <w:lang w:val="it-IT"/>
        </w:rPr>
        <w:t xml:space="preserve"> chirurgico</w:t>
      </w:r>
      <w:r w:rsidRPr="00FD7BCD">
        <w:rPr>
          <w:noProof/>
          <w:lang w:val="it-IT"/>
        </w:rPr>
        <w:t xml:space="preserve">, il giorno dell’intervento </w:t>
      </w:r>
      <w:r w:rsidR="0049768C" w:rsidRPr="00FD7BCD">
        <w:rPr>
          <w:noProof/>
          <w:lang w:val="it-IT"/>
        </w:rPr>
        <w:t xml:space="preserve">chirurgico </w:t>
      </w:r>
      <w:r w:rsidRPr="00FD7BCD">
        <w:rPr>
          <w:noProof/>
          <w:lang w:val="it-IT"/>
        </w:rPr>
        <w:t>e nei quattro giorni immediatamente successivi.</w:t>
      </w:r>
    </w:p>
    <w:p w14:paraId="07BA499A" w14:textId="77777777" w:rsidR="006A247A" w:rsidRPr="00FD7BCD" w:rsidRDefault="006A247A" w:rsidP="008975C6">
      <w:pPr>
        <w:pStyle w:val="spc-p2"/>
        <w:spacing w:before="0"/>
        <w:rPr>
          <w:noProof/>
          <w:lang w:val="it-IT"/>
        </w:rPr>
      </w:pPr>
    </w:p>
    <w:p w14:paraId="10A64096" w14:textId="77777777" w:rsidR="00340CFD" w:rsidRPr="00FD7BCD" w:rsidRDefault="00340CFD" w:rsidP="008975C6">
      <w:pPr>
        <w:pStyle w:val="spc-p2"/>
        <w:spacing w:before="0"/>
        <w:rPr>
          <w:noProof/>
          <w:lang w:val="it-IT"/>
        </w:rPr>
      </w:pPr>
      <w:r w:rsidRPr="00FD7BCD">
        <w:rPr>
          <w:noProof/>
          <w:lang w:val="it-IT"/>
        </w:rPr>
        <w:t>Se il livello di emoglobina raggiunge o supera i 1</w:t>
      </w:r>
      <w:r w:rsidR="00C5026A" w:rsidRPr="00FD7BCD">
        <w:rPr>
          <w:noProof/>
          <w:lang w:val="it-IT"/>
        </w:rPr>
        <w:t>5 </w:t>
      </w:r>
      <w:r w:rsidRPr="00FD7BCD">
        <w:rPr>
          <w:noProof/>
          <w:lang w:val="it-IT"/>
        </w:rPr>
        <w:t>g/d</w:t>
      </w:r>
      <w:r w:rsidR="006B2DA9" w:rsidRPr="00FD7BCD">
        <w:rPr>
          <w:noProof/>
          <w:lang w:val="it-IT"/>
        </w:rPr>
        <w:t>L</w:t>
      </w:r>
      <w:r w:rsidRPr="00FD7BCD">
        <w:rPr>
          <w:noProof/>
          <w:lang w:val="it-IT"/>
        </w:rPr>
        <w:t xml:space="preserve"> (9,38 mmol/</w:t>
      </w:r>
      <w:r w:rsidR="006B2DA9" w:rsidRPr="00FD7BCD">
        <w:rPr>
          <w:noProof/>
          <w:lang w:val="it-IT"/>
        </w:rPr>
        <w:t>L</w:t>
      </w:r>
      <w:r w:rsidRPr="00FD7BCD">
        <w:rPr>
          <w:noProof/>
          <w:lang w:val="it-IT"/>
        </w:rPr>
        <w:t>)</w:t>
      </w:r>
      <w:r w:rsidR="00A83282" w:rsidRPr="00FD7BCD">
        <w:rPr>
          <w:noProof/>
          <w:lang w:val="it-IT"/>
        </w:rPr>
        <w:t xml:space="preserve"> nel periodo preoperatorio</w:t>
      </w:r>
      <w:r w:rsidRPr="00FD7BCD">
        <w:rPr>
          <w:noProof/>
          <w:lang w:val="it-IT"/>
        </w:rPr>
        <w:t>, deve</w:t>
      </w:r>
      <w:r w:rsidR="001521E7" w:rsidRPr="00FD7BCD">
        <w:rPr>
          <w:noProof/>
          <w:lang w:val="it-IT"/>
        </w:rPr>
        <w:t xml:space="preserve"> essere</w:t>
      </w:r>
      <w:r w:rsidRPr="00FD7BCD">
        <w:rPr>
          <w:noProof/>
          <w:lang w:val="it-IT"/>
        </w:rPr>
        <w:t xml:space="preserve"> interro</w:t>
      </w:r>
      <w:r w:rsidR="001521E7" w:rsidRPr="00FD7BCD">
        <w:rPr>
          <w:noProof/>
          <w:lang w:val="it-IT"/>
        </w:rPr>
        <w:t>tta</w:t>
      </w:r>
      <w:r w:rsidRPr="00FD7BCD">
        <w:rPr>
          <w:noProof/>
          <w:lang w:val="it-IT"/>
        </w:rPr>
        <w:t xml:space="preserve"> la somministrazione di </w:t>
      </w:r>
      <w:r w:rsidR="00FC41D1" w:rsidRPr="00FD7BCD">
        <w:rPr>
          <w:noProof/>
          <w:lang w:val="it-IT"/>
        </w:rPr>
        <w:t>Abseamed</w:t>
      </w:r>
      <w:r w:rsidRPr="00FD7BCD">
        <w:rPr>
          <w:noProof/>
          <w:lang w:val="it-IT"/>
        </w:rPr>
        <w:t xml:space="preserve"> e non devono </w:t>
      </w:r>
      <w:r w:rsidR="001521E7" w:rsidRPr="00FD7BCD">
        <w:rPr>
          <w:noProof/>
          <w:lang w:val="it-IT"/>
        </w:rPr>
        <w:t xml:space="preserve">essere </w:t>
      </w:r>
      <w:r w:rsidRPr="00FD7BCD">
        <w:rPr>
          <w:noProof/>
          <w:lang w:val="it-IT"/>
        </w:rPr>
        <w:t>somministra</w:t>
      </w:r>
      <w:r w:rsidR="001521E7" w:rsidRPr="00FD7BCD">
        <w:rPr>
          <w:noProof/>
          <w:lang w:val="it-IT"/>
        </w:rPr>
        <w:t>ti</w:t>
      </w:r>
      <w:r w:rsidRPr="00FD7BCD">
        <w:rPr>
          <w:noProof/>
          <w:lang w:val="it-IT"/>
        </w:rPr>
        <w:t xml:space="preserve"> </w:t>
      </w:r>
      <w:r w:rsidR="009F0CD1" w:rsidRPr="00FD7BCD">
        <w:rPr>
          <w:noProof/>
          <w:lang w:val="it-IT"/>
        </w:rPr>
        <w:t xml:space="preserve">i dosaggi </w:t>
      </w:r>
      <w:r w:rsidRPr="00FD7BCD">
        <w:rPr>
          <w:noProof/>
          <w:lang w:val="it-IT"/>
        </w:rPr>
        <w:t>successiv</w:t>
      </w:r>
      <w:r w:rsidR="009F0CD1" w:rsidRPr="00FD7BCD">
        <w:rPr>
          <w:noProof/>
          <w:lang w:val="it-IT"/>
        </w:rPr>
        <w:t>i</w:t>
      </w:r>
      <w:r w:rsidRPr="00FD7BCD">
        <w:rPr>
          <w:noProof/>
          <w:lang w:val="it-IT"/>
        </w:rPr>
        <w:t>.</w:t>
      </w:r>
    </w:p>
    <w:p w14:paraId="55087157" w14:textId="77777777" w:rsidR="006A247A" w:rsidRPr="00FD7BCD" w:rsidRDefault="006A247A" w:rsidP="008975C6">
      <w:pPr>
        <w:rPr>
          <w:i/>
          <w:noProof/>
          <w:sz w:val="22"/>
          <w:u w:val="single"/>
          <w:lang w:val="it-IT"/>
        </w:rPr>
      </w:pPr>
    </w:p>
    <w:p w14:paraId="3FF0EEF2" w14:textId="77777777" w:rsidR="00517220" w:rsidRPr="00FD7BCD" w:rsidRDefault="00517220" w:rsidP="008975C6">
      <w:pPr>
        <w:rPr>
          <w:i/>
          <w:noProof/>
          <w:sz w:val="22"/>
          <w:u w:val="single"/>
          <w:lang w:val="it-IT"/>
        </w:rPr>
      </w:pPr>
      <w:r w:rsidRPr="00FD7BCD">
        <w:rPr>
          <w:i/>
          <w:noProof/>
          <w:sz w:val="22"/>
          <w:u w:val="single"/>
          <w:lang w:val="it-IT"/>
        </w:rPr>
        <w:t>Trattamento di pazienti adulti con MDS a rischio basso o intermedio-1</w:t>
      </w:r>
    </w:p>
    <w:p w14:paraId="190B99AD" w14:textId="77777777" w:rsidR="006A247A" w:rsidRPr="00FD7BCD" w:rsidRDefault="006A247A" w:rsidP="008975C6">
      <w:pPr>
        <w:rPr>
          <w:noProof/>
          <w:sz w:val="22"/>
          <w:lang w:val="it-IT"/>
        </w:rPr>
      </w:pPr>
    </w:p>
    <w:p w14:paraId="6D133A91" w14:textId="77777777" w:rsidR="00517220" w:rsidRPr="00FD7BCD" w:rsidRDefault="00FC41D1" w:rsidP="008975C6">
      <w:pPr>
        <w:rPr>
          <w:noProof/>
          <w:sz w:val="22"/>
          <w:lang w:val="it-IT"/>
        </w:rPr>
      </w:pPr>
      <w:r w:rsidRPr="00FD7BCD">
        <w:rPr>
          <w:noProof/>
          <w:sz w:val="22"/>
          <w:lang w:val="it-IT"/>
        </w:rPr>
        <w:t>Abseamed</w:t>
      </w:r>
      <w:r w:rsidR="00517220" w:rsidRPr="00FD7BCD">
        <w:rPr>
          <w:noProof/>
          <w:sz w:val="22"/>
          <w:lang w:val="it-IT"/>
        </w:rPr>
        <w:t xml:space="preserve"> deve essere somministrato ai pazienti con anemia sintomatica (ad es. con concentrazione emoglobinica ≤ </w:t>
      </w:r>
      <w:r w:rsidR="000C2DD7" w:rsidRPr="00FD7BCD">
        <w:rPr>
          <w:noProof/>
          <w:sz w:val="22"/>
          <w:lang w:val="it-IT"/>
        </w:rPr>
        <w:t>10 </w:t>
      </w:r>
      <w:r w:rsidR="00517220" w:rsidRPr="00FD7BCD">
        <w:rPr>
          <w:noProof/>
          <w:sz w:val="22"/>
          <w:lang w:val="it-IT"/>
        </w:rPr>
        <w:t>g/dL (6,</w:t>
      </w:r>
      <w:r w:rsidR="00F474B1" w:rsidRPr="00FD7BCD">
        <w:rPr>
          <w:noProof/>
          <w:sz w:val="22"/>
          <w:lang w:val="it-IT"/>
        </w:rPr>
        <w:t>2 </w:t>
      </w:r>
      <w:r w:rsidR="00517220" w:rsidRPr="00FD7BCD">
        <w:rPr>
          <w:noProof/>
          <w:sz w:val="22"/>
          <w:lang w:val="it-IT"/>
        </w:rPr>
        <w:t>mmol/L)).</w:t>
      </w:r>
    </w:p>
    <w:p w14:paraId="15BAB9C6" w14:textId="77777777" w:rsidR="006A247A" w:rsidRPr="00FD7BCD" w:rsidRDefault="006A247A" w:rsidP="008975C6">
      <w:pPr>
        <w:rPr>
          <w:noProof/>
          <w:sz w:val="22"/>
          <w:lang w:val="it-IT"/>
        </w:rPr>
      </w:pPr>
    </w:p>
    <w:p w14:paraId="3775A664" w14:textId="77777777" w:rsidR="00517220" w:rsidRPr="00FD7BCD" w:rsidRDefault="00517220" w:rsidP="008975C6">
      <w:pPr>
        <w:rPr>
          <w:noProof/>
          <w:sz w:val="22"/>
          <w:lang w:val="it-IT"/>
        </w:rPr>
      </w:pPr>
      <w:r w:rsidRPr="00FD7BCD">
        <w:rPr>
          <w:noProof/>
          <w:sz w:val="22"/>
          <w:lang w:val="it-IT"/>
        </w:rPr>
        <w:t xml:space="preserve">La dose iniziale raccomandata è di 450 UI/kg di </w:t>
      </w:r>
      <w:r w:rsidR="00FC41D1" w:rsidRPr="00FD7BCD">
        <w:rPr>
          <w:noProof/>
          <w:sz w:val="22"/>
          <w:lang w:val="it-IT"/>
        </w:rPr>
        <w:t>Abseamed</w:t>
      </w:r>
      <w:r w:rsidRPr="00FD7BCD">
        <w:rPr>
          <w:noProof/>
          <w:sz w:val="22"/>
          <w:lang w:val="it-IT"/>
        </w:rPr>
        <w:t xml:space="preserve"> (la dose totale massima è di </w:t>
      </w:r>
      <w:r w:rsidR="000C2DD7" w:rsidRPr="00FD7BCD">
        <w:rPr>
          <w:noProof/>
          <w:sz w:val="22"/>
          <w:lang w:val="it-IT"/>
        </w:rPr>
        <w:t>40</w:t>
      </w:r>
      <w:r w:rsidR="000431A8" w:rsidRPr="00FD7BCD">
        <w:rPr>
          <w:noProof/>
          <w:sz w:val="22"/>
          <w:lang w:val="it-IT"/>
        </w:rPr>
        <w:t> </w:t>
      </w:r>
      <w:r w:rsidRPr="00FD7BCD">
        <w:rPr>
          <w:noProof/>
          <w:sz w:val="22"/>
          <w:lang w:val="it-IT"/>
        </w:rPr>
        <w:t>000 UI) somministrat</w:t>
      </w:r>
      <w:r w:rsidR="00C61F09" w:rsidRPr="00FD7BCD">
        <w:rPr>
          <w:noProof/>
          <w:sz w:val="22"/>
          <w:lang w:val="it-IT"/>
        </w:rPr>
        <w:t>a</w:t>
      </w:r>
      <w:r w:rsidRPr="00FD7BCD">
        <w:rPr>
          <w:noProof/>
          <w:sz w:val="22"/>
          <w:lang w:val="it-IT"/>
        </w:rPr>
        <w:t xml:space="preserve"> per via sottocutanea una volta alla settimana, con almeno </w:t>
      </w:r>
      <w:r w:rsidR="00C5026A" w:rsidRPr="00FD7BCD">
        <w:rPr>
          <w:noProof/>
          <w:sz w:val="22"/>
          <w:lang w:val="it-IT"/>
        </w:rPr>
        <w:t>5 </w:t>
      </w:r>
      <w:r w:rsidRPr="00FD7BCD">
        <w:rPr>
          <w:noProof/>
          <w:sz w:val="22"/>
          <w:lang w:val="it-IT"/>
        </w:rPr>
        <w:t>giorni di intervallo tra una dose e l</w:t>
      </w:r>
      <w:r w:rsidR="006755C0" w:rsidRPr="00FD7BCD">
        <w:rPr>
          <w:noProof/>
          <w:sz w:val="22"/>
          <w:lang w:val="it-IT"/>
        </w:rPr>
        <w:t>’</w:t>
      </w:r>
      <w:r w:rsidRPr="00FD7BCD">
        <w:rPr>
          <w:noProof/>
          <w:sz w:val="22"/>
          <w:lang w:val="it-IT"/>
        </w:rPr>
        <w:t>altra.</w:t>
      </w:r>
    </w:p>
    <w:p w14:paraId="377D0C6A" w14:textId="77777777" w:rsidR="006A247A" w:rsidRPr="00FD7BCD" w:rsidRDefault="006A247A" w:rsidP="008975C6">
      <w:pPr>
        <w:rPr>
          <w:noProof/>
          <w:sz w:val="22"/>
          <w:lang w:val="it-IT"/>
        </w:rPr>
      </w:pPr>
    </w:p>
    <w:p w14:paraId="5352204A" w14:textId="77777777" w:rsidR="00517220" w:rsidRPr="00FD7BCD" w:rsidRDefault="00517220" w:rsidP="008975C6">
      <w:pPr>
        <w:rPr>
          <w:noProof/>
          <w:sz w:val="22"/>
          <w:lang w:val="it-IT"/>
        </w:rPr>
      </w:pPr>
      <w:r w:rsidRPr="00FD7BCD">
        <w:rPr>
          <w:noProof/>
          <w:sz w:val="22"/>
          <w:lang w:val="it-IT"/>
        </w:rPr>
        <w:t xml:space="preserve">Devono essere effettuati aggiustamenti </w:t>
      </w:r>
      <w:r w:rsidR="00B21CA1" w:rsidRPr="00FD7BCD">
        <w:rPr>
          <w:noProof/>
          <w:sz w:val="22"/>
          <w:lang w:val="it-IT"/>
        </w:rPr>
        <w:t>appropriati</w:t>
      </w:r>
      <w:r w:rsidRPr="00FD7BCD">
        <w:rPr>
          <w:noProof/>
          <w:sz w:val="22"/>
          <w:lang w:val="it-IT"/>
        </w:rPr>
        <w:t xml:space="preserve"> della dose per mantenere le concentrazioni emoglobiniche entro l’intervallo desiderato, compreso tra </w:t>
      </w:r>
      <w:r w:rsidR="000C2DD7" w:rsidRPr="00FD7BCD">
        <w:rPr>
          <w:noProof/>
          <w:sz w:val="22"/>
          <w:lang w:val="it-IT"/>
        </w:rPr>
        <w:t>10 </w:t>
      </w:r>
      <w:r w:rsidRPr="00FD7BCD">
        <w:rPr>
          <w:noProof/>
          <w:sz w:val="22"/>
          <w:lang w:val="it-IT"/>
        </w:rPr>
        <w:t>g/dL e 1</w:t>
      </w:r>
      <w:r w:rsidR="00F474B1" w:rsidRPr="00FD7BCD">
        <w:rPr>
          <w:noProof/>
          <w:sz w:val="22"/>
          <w:lang w:val="it-IT"/>
        </w:rPr>
        <w:t>2 </w:t>
      </w:r>
      <w:r w:rsidRPr="00FD7BCD">
        <w:rPr>
          <w:noProof/>
          <w:sz w:val="22"/>
          <w:lang w:val="it-IT"/>
        </w:rPr>
        <w:t>g/dL (tra 6,</w:t>
      </w:r>
      <w:r w:rsidR="00F474B1" w:rsidRPr="00FD7BCD">
        <w:rPr>
          <w:noProof/>
          <w:sz w:val="22"/>
          <w:lang w:val="it-IT"/>
        </w:rPr>
        <w:t>2 </w:t>
      </w:r>
      <w:r w:rsidRPr="00FD7BCD">
        <w:rPr>
          <w:noProof/>
          <w:sz w:val="22"/>
          <w:lang w:val="it-IT"/>
        </w:rPr>
        <w:t>e 7,</w:t>
      </w:r>
      <w:r w:rsidR="00C5026A" w:rsidRPr="00FD7BCD">
        <w:rPr>
          <w:noProof/>
          <w:sz w:val="22"/>
          <w:lang w:val="it-IT"/>
        </w:rPr>
        <w:t>5 </w:t>
      </w:r>
      <w:r w:rsidRPr="00FD7BCD">
        <w:rPr>
          <w:noProof/>
          <w:sz w:val="22"/>
          <w:lang w:val="it-IT"/>
        </w:rPr>
        <w:t>mmol/L). Si raccomanda di valutare la risposta eritroide iniziale da 8 a 1</w:t>
      </w:r>
      <w:r w:rsidR="00F474B1" w:rsidRPr="00FD7BCD">
        <w:rPr>
          <w:noProof/>
          <w:sz w:val="22"/>
          <w:lang w:val="it-IT"/>
        </w:rPr>
        <w:t>2 </w:t>
      </w:r>
      <w:r w:rsidRPr="00FD7BCD">
        <w:rPr>
          <w:noProof/>
          <w:sz w:val="22"/>
          <w:lang w:val="it-IT"/>
        </w:rPr>
        <w:t>settimane dopo l’inizio del trattamento. Gli aumenti e le riduzioni della dose devono essere eseguiti a un livello di dose per volta (vedere il diagramma seguente). Deve essere evitata una concentrazione emoglobinica superiore a 1</w:t>
      </w:r>
      <w:r w:rsidR="00F474B1" w:rsidRPr="00FD7BCD">
        <w:rPr>
          <w:noProof/>
          <w:sz w:val="22"/>
          <w:lang w:val="it-IT"/>
        </w:rPr>
        <w:t>2 </w:t>
      </w:r>
      <w:r w:rsidRPr="00FD7BCD">
        <w:rPr>
          <w:noProof/>
          <w:sz w:val="22"/>
          <w:lang w:val="it-IT"/>
        </w:rPr>
        <w:t>g/dL (7,</w:t>
      </w:r>
      <w:r w:rsidR="00C5026A" w:rsidRPr="00FD7BCD">
        <w:rPr>
          <w:noProof/>
          <w:sz w:val="22"/>
          <w:lang w:val="it-IT"/>
        </w:rPr>
        <w:t>5 </w:t>
      </w:r>
      <w:r w:rsidRPr="00FD7BCD">
        <w:rPr>
          <w:noProof/>
          <w:sz w:val="22"/>
          <w:lang w:val="it-IT"/>
        </w:rPr>
        <w:t>mmol/L).</w:t>
      </w:r>
    </w:p>
    <w:p w14:paraId="10AD924C" w14:textId="77777777" w:rsidR="006A247A" w:rsidRPr="00FD7BCD" w:rsidRDefault="006A247A" w:rsidP="008975C6">
      <w:pPr>
        <w:rPr>
          <w:noProof/>
          <w:sz w:val="22"/>
          <w:lang w:val="it-IT"/>
        </w:rPr>
      </w:pPr>
    </w:p>
    <w:p w14:paraId="6DD23829" w14:textId="77777777" w:rsidR="00517220" w:rsidRPr="00FD7BCD" w:rsidRDefault="00517220" w:rsidP="008975C6">
      <w:pPr>
        <w:rPr>
          <w:noProof/>
          <w:sz w:val="22"/>
          <w:lang w:val="it-IT"/>
        </w:rPr>
      </w:pPr>
      <w:r w:rsidRPr="00FD7BCD">
        <w:rPr>
          <w:noProof/>
          <w:sz w:val="22"/>
          <w:lang w:val="it-IT"/>
        </w:rPr>
        <w:t>Aumento della dose: la dose non deve essere aumentata oltre il massimo di 1</w:t>
      </w:r>
      <w:r w:rsidR="00E1529B" w:rsidRPr="00FD7BCD">
        <w:rPr>
          <w:noProof/>
          <w:sz w:val="22"/>
          <w:lang w:val="it-IT"/>
        </w:rPr>
        <w:t> </w:t>
      </w:r>
      <w:r w:rsidRPr="00FD7BCD">
        <w:rPr>
          <w:noProof/>
          <w:sz w:val="22"/>
          <w:lang w:val="it-IT"/>
        </w:rPr>
        <w:t>050 UI/kg (dose totale 80</w:t>
      </w:r>
      <w:r w:rsidR="00E1529B" w:rsidRPr="00FD7BCD">
        <w:rPr>
          <w:noProof/>
          <w:sz w:val="22"/>
          <w:lang w:val="it-IT"/>
        </w:rPr>
        <w:t> </w:t>
      </w:r>
      <w:r w:rsidRPr="00FD7BCD">
        <w:rPr>
          <w:noProof/>
          <w:sz w:val="22"/>
          <w:lang w:val="it-IT"/>
        </w:rPr>
        <w:t xml:space="preserve">000 UI) alla settimana. Se alla riduzione della dose il paziente </w:t>
      </w:r>
      <w:r w:rsidR="00D86D1C" w:rsidRPr="00FD7BCD">
        <w:rPr>
          <w:noProof/>
          <w:sz w:val="22"/>
          <w:lang w:val="it-IT"/>
        </w:rPr>
        <w:t>smette di rispondere alla terapia</w:t>
      </w:r>
      <w:r w:rsidRPr="00FD7BCD">
        <w:rPr>
          <w:noProof/>
          <w:sz w:val="22"/>
          <w:lang w:val="it-IT"/>
        </w:rPr>
        <w:t xml:space="preserve"> o la concentrazione emoglobinica scende di ≥ 1 g/dL, la dose dove essere aumentata di un livello. Devono trascorrere almeno 4 settimane tra un aumento di dose e l</w:t>
      </w:r>
      <w:r w:rsidR="006755C0" w:rsidRPr="00FD7BCD">
        <w:rPr>
          <w:noProof/>
          <w:sz w:val="22"/>
          <w:lang w:val="it-IT"/>
        </w:rPr>
        <w:t>’</w:t>
      </w:r>
      <w:r w:rsidRPr="00FD7BCD">
        <w:rPr>
          <w:noProof/>
          <w:sz w:val="22"/>
          <w:lang w:val="it-IT"/>
        </w:rPr>
        <w:t>altro.</w:t>
      </w:r>
    </w:p>
    <w:p w14:paraId="34C172D5" w14:textId="77777777" w:rsidR="006A247A" w:rsidRPr="00FD7BCD" w:rsidRDefault="006A247A" w:rsidP="008975C6">
      <w:pPr>
        <w:rPr>
          <w:noProof/>
          <w:sz w:val="22"/>
          <w:lang w:val="it-IT"/>
        </w:rPr>
      </w:pPr>
    </w:p>
    <w:p w14:paraId="7C5F2B9E" w14:textId="77777777" w:rsidR="00517220" w:rsidRPr="00FD7BCD" w:rsidRDefault="00517220" w:rsidP="008975C6">
      <w:pPr>
        <w:rPr>
          <w:noProof/>
          <w:sz w:val="22"/>
          <w:lang w:val="it-IT"/>
        </w:rPr>
      </w:pPr>
      <w:r w:rsidRPr="00FD7BCD">
        <w:rPr>
          <w:noProof/>
          <w:sz w:val="22"/>
          <w:lang w:val="it-IT"/>
        </w:rPr>
        <w:t>Mantenimento e riduzione della dose: epoetina alfa deve essere sospesa quando la concentrazione emoglobin</w:t>
      </w:r>
      <w:r w:rsidR="009B5750" w:rsidRPr="00FD7BCD">
        <w:rPr>
          <w:noProof/>
          <w:sz w:val="22"/>
          <w:lang w:val="it-IT"/>
        </w:rPr>
        <w:t>ic</w:t>
      </w:r>
      <w:r w:rsidRPr="00FD7BCD">
        <w:rPr>
          <w:noProof/>
          <w:sz w:val="22"/>
          <w:lang w:val="it-IT"/>
        </w:rPr>
        <w:t xml:space="preserve">a supera </w:t>
      </w:r>
      <w:r w:rsidR="00D86D1C" w:rsidRPr="00FD7BCD">
        <w:rPr>
          <w:noProof/>
          <w:sz w:val="22"/>
          <w:lang w:val="it-IT"/>
        </w:rPr>
        <w:t xml:space="preserve">il valore di </w:t>
      </w:r>
      <w:r w:rsidRPr="00FD7BCD">
        <w:rPr>
          <w:noProof/>
          <w:sz w:val="22"/>
          <w:lang w:val="it-IT"/>
        </w:rPr>
        <w:t>1</w:t>
      </w:r>
      <w:r w:rsidR="00F474B1" w:rsidRPr="00FD7BCD">
        <w:rPr>
          <w:noProof/>
          <w:sz w:val="22"/>
          <w:lang w:val="it-IT"/>
        </w:rPr>
        <w:t>2 </w:t>
      </w:r>
      <w:r w:rsidRPr="00FD7BCD">
        <w:rPr>
          <w:noProof/>
          <w:sz w:val="22"/>
          <w:lang w:val="it-IT"/>
        </w:rPr>
        <w:t>g/dL (7,</w:t>
      </w:r>
      <w:r w:rsidR="00C5026A" w:rsidRPr="00FD7BCD">
        <w:rPr>
          <w:noProof/>
          <w:sz w:val="22"/>
          <w:lang w:val="it-IT"/>
        </w:rPr>
        <w:t>5 </w:t>
      </w:r>
      <w:r w:rsidRPr="00FD7BCD">
        <w:rPr>
          <w:noProof/>
          <w:sz w:val="22"/>
          <w:lang w:val="it-IT"/>
        </w:rPr>
        <w:t>mmol/L). Quando il livello di emoglobina è &lt; 11 g/dL, è possibile riprendere la dose allo stesso livello o a un livello inferiore,</w:t>
      </w:r>
      <w:r w:rsidR="006A045C" w:rsidRPr="00FD7BCD">
        <w:rPr>
          <w:noProof/>
          <w:sz w:val="22"/>
          <w:lang w:val="it-IT"/>
        </w:rPr>
        <w:t xml:space="preserve"> </w:t>
      </w:r>
      <w:r w:rsidR="00D86D1C" w:rsidRPr="00FD7BCD">
        <w:rPr>
          <w:noProof/>
          <w:sz w:val="22"/>
          <w:lang w:val="it-IT"/>
        </w:rPr>
        <w:t>in base al giudizio</w:t>
      </w:r>
      <w:r w:rsidR="007F5390" w:rsidRPr="00FD7BCD">
        <w:rPr>
          <w:noProof/>
          <w:sz w:val="22"/>
          <w:lang w:val="it-IT"/>
        </w:rPr>
        <w:t xml:space="preserve"> </w:t>
      </w:r>
      <w:r w:rsidRPr="00FD7BCD">
        <w:rPr>
          <w:noProof/>
          <w:sz w:val="22"/>
          <w:lang w:val="it-IT"/>
        </w:rPr>
        <w:t>del medico. Prendere in considerazione la riduzione della dose di un livello in caso di un rapido aumento dell</w:t>
      </w:r>
      <w:r w:rsidR="006755C0" w:rsidRPr="00FD7BCD">
        <w:rPr>
          <w:noProof/>
          <w:sz w:val="22"/>
          <w:lang w:val="it-IT"/>
        </w:rPr>
        <w:t>’</w:t>
      </w:r>
      <w:r w:rsidRPr="00FD7BCD">
        <w:rPr>
          <w:noProof/>
          <w:sz w:val="22"/>
          <w:lang w:val="it-IT"/>
        </w:rPr>
        <w:t>emoglobina (&gt; </w:t>
      </w:r>
      <w:r w:rsidR="00F474B1" w:rsidRPr="00FD7BCD">
        <w:rPr>
          <w:noProof/>
          <w:sz w:val="22"/>
          <w:lang w:val="it-IT"/>
        </w:rPr>
        <w:t>2 </w:t>
      </w:r>
      <w:r w:rsidRPr="00FD7BCD">
        <w:rPr>
          <w:noProof/>
          <w:sz w:val="22"/>
          <w:lang w:val="it-IT"/>
        </w:rPr>
        <w:t>g/dL nell</w:t>
      </w:r>
      <w:r w:rsidR="002F7C64" w:rsidRPr="00FD7BCD">
        <w:rPr>
          <w:noProof/>
          <w:sz w:val="22"/>
          <w:lang w:val="it-IT"/>
        </w:rPr>
        <w:t>’</w:t>
      </w:r>
      <w:r w:rsidRPr="00FD7BCD">
        <w:rPr>
          <w:noProof/>
          <w:sz w:val="22"/>
          <w:lang w:val="it-IT"/>
        </w:rPr>
        <w:t>arco di 4 settimane).</w:t>
      </w:r>
    </w:p>
    <w:p w14:paraId="6A194F39" w14:textId="77777777" w:rsidR="006A247A" w:rsidRPr="00FD7BCD" w:rsidRDefault="006A247A" w:rsidP="008975C6">
      <w:pPr>
        <w:rPr>
          <w:noProof/>
          <w:sz w:val="22"/>
          <w:lang w:val="it-IT"/>
        </w:rPr>
      </w:pPr>
    </w:p>
    <w:p w14:paraId="68011D3D" w14:textId="77777777" w:rsidR="00517220" w:rsidRPr="00FD7BCD" w:rsidRDefault="00531D33" w:rsidP="008975C6">
      <w:pPr>
        <w:pStyle w:val="spc-hsub3italicunderlined"/>
        <w:spacing w:before="0"/>
        <w:rPr>
          <w:noProof/>
          <w:sz w:val="22"/>
          <w:lang w:val="it-IT"/>
        </w:rPr>
      </w:pPr>
      <w:r>
        <w:rPr>
          <w:noProof/>
          <w:sz w:val="22"/>
          <w:lang w:val="it-IT"/>
        </w:rPr>
        <w:lastRenderedPageBreak/>
        <w:pict w14:anchorId="28E61B0C">
          <v:shapetype id="_x0000_t202" coordsize="21600,21600" o:spt="202" path="m,l,21600r21600,l21600,xe">
            <v:stroke joinstyle="miter"/>
            <v:path gradientshapeok="t" o:connecttype="rect"/>
          </v:shapetype>
          <v:shape id="_x0000_s2065" type="#_x0000_t202" style="position:absolute;margin-left:284.55pt;margin-top:20.4pt;width:71.1pt;height:19.05pt;z-index:251662336" stroked="f">
            <v:textbox inset="0,0,0,0">
              <w:txbxContent>
                <w:p w14:paraId="66F174F7" w14:textId="77777777" w:rsidR="0009748A" w:rsidRPr="00EF52AA" w:rsidRDefault="0009748A" w:rsidP="0009748A">
                  <w:pPr>
                    <w:jc w:val="center"/>
                    <w:rPr>
                      <w:sz w:val="26"/>
                      <w:szCs w:val="26"/>
                      <w:lang w:val="it-IT"/>
                    </w:rPr>
                  </w:pPr>
                  <w:r w:rsidRPr="00EF52AA">
                    <w:rPr>
                      <w:sz w:val="26"/>
                      <w:szCs w:val="26"/>
                      <w:lang w:val="it-IT"/>
                    </w:rPr>
                    <w:t>1 050 UI/kg</w:t>
                  </w:r>
                </w:p>
              </w:txbxContent>
            </v:textbox>
          </v:shape>
        </w:pict>
      </w:r>
      <w:r>
        <w:rPr>
          <w:noProof/>
          <w:sz w:val="22"/>
          <w:u w:val="none"/>
          <w:lang w:val="it-IT"/>
        </w:rPr>
        <w:pict w14:anchorId="165B9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75pt;height:174pt;visibility:visible">
            <v:imagedata r:id="rId8" o:title="Graphic"/>
          </v:shape>
        </w:pict>
      </w:r>
    </w:p>
    <w:p w14:paraId="0DCB9DB5" w14:textId="77777777" w:rsidR="006A247A" w:rsidRPr="00FD7BCD" w:rsidRDefault="006A247A" w:rsidP="008975C6">
      <w:pPr>
        <w:pStyle w:val="spc-hsub3italicunderlined"/>
        <w:spacing w:before="0"/>
        <w:rPr>
          <w:sz w:val="22"/>
          <w:lang w:val="it-IT"/>
        </w:rPr>
      </w:pPr>
    </w:p>
    <w:p w14:paraId="576DD57C" w14:textId="77777777" w:rsidR="005C6A30" w:rsidRPr="00FD7BCD" w:rsidRDefault="005C6A30" w:rsidP="008975C6">
      <w:pPr>
        <w:pStyle w:val="spc-hsub3italicunderlined"/>
        <w:spacing w:before="0"/>
        <w:rPr>
          <w:i w:val="0"/>
          <w:noProof/>
          <w:sz w:val="22"/>
          <w:u w:val="none"/>
          <w:lang w:val="it-IT"/>
        </w:rPr>
      </w:pPr>
      <w:r w:rsidRPr="00FD7BCD">
        <w:rPr>
          <w:i w:val="0"/>
          <w:noProof/>
          <w:sz w:val="22"/>
          <w:u w:val="none"/>
          <w:lang w:val="it-IT"/>
        </w:rPr>
        <w:t>I sintomi e le conseguenze dell’anemia possono variare a seconda di età, sesso e comorbidità mediche; è necessaria una valutazione individuale del decorso clinico e delle condizioni di ogni singolo paziente</w:t>
      </w:r>
      <w:r w:rsidR="00F50A0B" w:rsidRPr="00FD7BCD">
        <w:rPr>
          <w:i w:val="0"/>
          <w:noProof/>
          <w:sz w:val="22"/>
          <w:u w:val="none"/>
          <w:lang w:val="it-IT"/>
        </w:rPr>
        <w:t xml:space="preserve"> da parte del medico</w:t>
      </w:r>
      <w:r w:rsidRPr="00FD7BCD">
        <w:rPr>
          <w:i w:val="0"/>
          <w:noProof/>
          <w:sz w:val="22"/>
          <w:u w:val="none"/>
          <w:lang w:val="it-IT"/>
        </w:rPr>
        <w:t>.</w:t>
      </w:r>
    </w:p>
    <w:p w14:paraId="2BA3E0BF" w14:textId="77777777" w:rsidR="006A247A" w:rsidRPr="00FD7BCD" w:rsidRDefault="006A247A" w:rsidP="008975C6">
      <w:pPr>
        <w:pStyle w:val="spc-hsub3italicunderlined"/>
        <w:keepNext/>
        <w:spacing w:before="0"/>
        <w:rPr>
          <w:noProof/>
          <w:sz w:val="22"/>
          <w:lang w:val="it-IT"/>
        </w:rPr>
      </w:pPr>
    </w:p>
    <w:p w14:paraId="48F1CC0A" w14:textId="77777777" w:rsidR="004343C8" w:rsidRPr="00FD7BCD" w:rsidRDefault="004343C8" w:rsidP="008975C6">
      <w:pPr>
        <w:pStyle w:val="spc-hsub3italicunderlined"/>
        <w:keepNext/>
        <w:spacing w:before="0"/>
        <w:rPr>
          <w:noProof/>
          <w:sz w:val="22"/>
          <w:lang w:val="it-IT"/>
        </w:rPr>
      </w:pPr>
      <w:r w:rsidRPr="00FD7BCD">
        <w:rPr>
          <w:noProof/>
          <w:sz w:val="22"/>
          <w:lang w:val="it-IT"/>
        </w:rPr>
        <w:t>Popolazione pediatrica</w:t>
      </w:r>
    </w:p>
    <w:p w14:paraId="7F2D6E80" w14:textId="77777777" w:rsidR="006A247A" w:rsidRPr="00FD7BCD" w:rsidRDefault="006A247A" w:rsidP="008975C6">
      <w:pPr>
        <w:pStyle w:val="spc-hsub3italicunderlined"/>
        <w:keepNext/>
        <w:spacing w:before="0"/>
        <w:rPr>
          <w:noProof/>
          <w:sz w:val="22"/>
          <w:lang w:val="it-IT"/>
        </w:rPr>
      </w:pPr>
    </w:p>
    <w:p w14:paraId="0CF520A9" w14:textId="77777777" w:rsidR="004343C8" w:rsidRPr="00FD7BCD" w:rsidRDefault="004343C8" w:rsidP="008975C6">
      <w:pPr>
        <w:pStyle w:val="spc-hsub3italicunderlined"/>
        <w:keepNext/>
        <w:spacing w:before="0"/>
        <w:rPr>
          <w:noProof/>
          <w:sz w:val="22"/>
          <w:lang w:val="it-IT"/>
        </w:rPr>
      </w:pPr>
      <w:r w:rsidRPr="00FD7BCD">
        <w:rPr>
          <w:noProof/>
          <w:sz w:val="22"/>
          <w:lang w:val="it-IT"/>
        </w:rPr>
        <w:t>Tr</w:t>
      </w:r>
      <w:r w:rsidR="008A15D9" w:rsidRPr="00FD7BCD">
        <w:rPr>
          <w:noProof/>
          <w:sz w:val="22"/>
          <w:lang w:val="it-IT"/>
        </w:rPr>
        <w:t>attamento dell’anemia sintomatica</w:t>
      </w:r>
      <w:r w:rsidRPr="00FD7BCD">
        <w:rPr>
          <w:noProof/>
          <w:sz w:val="22"/>
          <w:lang w:val="it-IT"/>
        </w:rPr>
        <w:t xml:space="preserve"> in </w:t>
      </w:r>
      <w:r w:rsidR="008A15D9" w:rsidRPr="00FD7BCD">
        <w:rPr>
          <w:noProof/>
          <w:sz w:val="22"/>
          <w:lang w:val="it-IT"/>
        </w:rPr>
        <w:t xml:space="preserve">pazienti con insufficienza renale cronica </w:t>
      </w:r>
      <w:r w:rsidR="00C67EFB" w:rsidRPr="00FD7BCD">
        <w:rPr>
          <w:noProof/>
          <w:sz w:val="22"/>
          <w:lang w:val="it-IT"/>
        </w:rPr>
        <w:t>in</w:t>
      </w:r>
      <w:r w:rsidR="008A15D9" w:rsidRPr="00FD7BCD">
        <w:rPr>
          <w:noProof/>
          <w:sz w:val="22"/>
          <w:lang w:val="it-IT"/>
        </w:rPr>
        <w:t xml:space="preserve"> emodialisi</w:t>
      </w:r>
    </w:p>
    <w:p w14:paraId="32F2A61F" w14:textId="77777777" w:rsidR="009A0F0E" w:rsidRPr="00FD7BCD" w:rsidRDefault="009A0F0E" w:rsidP="008975C6">
      <w:pPr>
        <w:pStyle w:val="spc-p1"/>
        <w:rPr>
          <w:noProof/>
          <w:sz w:val="22"/>
          <w:lang w:val="it-IT"/>
        </w:rPr>
      </w:pPr>
      <w:r w:rsidRPr="00FD7BCD">
        <w:rPr>
          <w:noProof/>
          <w:sz w:val="22"/>
          <w:lang w:val="it-IT"/>
        </w:rPr>
        <w:t>I sintomi e le conseguenze dell’anemia possono variare a seconda di età, sesso e comorbidità mediche; è necessaria una valutazione individuale del decorso clinico e delle condizioni di ogni singolo paziente</w:t>
      </w:r>
      <w:r w:rsidR="00F50A0B" w:rsidRPr="00FD7BCD">
        <w:rPr>
          <w:noProof/>
          <w:sz w:val="22"/>
          <w:lang w:val="it-IT"/>
        </w:rPr>
        <w:t xml:space="preserve"> da parte del medico</w:t>
      </w:r>
      <w:r w:rsidRPr="00FD7BCD">
        <w:rPr>
          <w:noProof/>
          <w:sz w:val="22"/>
          <w:lang w:val="it-IT"/>
        </w:rPr>
        <w:t>.</w:t>
      </w:r>
    </w:p>
    <w:p w14:paraId="21DBCBFB" w14:textId="77777777" w:rsidR="006A247A" w:rsidRPr="00FD7BCD" w:rsidRDefault="006A247A" w:rsidP="008975C6">
      <w:pPr>
        <w:pStyle w:val="spc-p2"/>
        <w:spacing w:before="0"/>
        <w:rPr>
          <w:noProof/>
          <w:lang w:val="it-IT"/>
        </w:rPr>
      </w:pPr>
    </w:p>
    <w:p w14:paraId="082D1210" w14:textId="77777777" w:rsidR="004343C8" w:rsidRPr="00FD7BCD" w:rsidRDefault="009A0F0E" w:rsidP="008975C6">
      <w:pPr>
        <w:pStyle w:val="spc-p2"/>
        <w:spacing w:before="0"/>
        <w:rPr>
          <w:noProof/>
          <w:lang w:val="it-IT"/>
        </w:rPr>
      </w:pPr>
      <w:r w:rsidRPr="00FD7BCD">
        <w:rPr>
          <w:noProof/>
          <w:lang w:val="it-IT"/>
        </w:rPr>
        <w:t>Nei pazienti pediatrici, l’intervallo di concentrazione emoglobinica raccomandato è compreso tra</w:t>
      </w:r>
      <w:r w:rsidR="004343C8" w:rsidRPr="00FD7BCD">
        <w:rPr>
          <w:noProof/>
          <w:lang w:val="it-IT"/>
        </w:rPr>
        <w:t xml:space="preserve"> 9</w:t>
      </w:r>
      <w:r w:rsidRPr="00FD7BCD">
        <w:rPr>
          <w:noProof/>
          <w:lang w:val="it-IT"/>
        </w:rPr>
        <w:t>,</w:t>
      </w:r>
      <w:r w:rsidR="00C5026A" w:rsidRPr="00FD7BCD">
        <w:rPr>
          <w:noProof/>
          <w:lang w:val="it-IT"/>
        </w:rPr>
        <w:t>5 </w:t>
      </w:r>
      <w:r w:rsidR="004343C8" w:rsidRPr="00FD7BCD">
        <w:rPr>
          <w:noProof/>
          <w:lang w:val="it-IT"/>
        </w:rPr>
        <w:t>g/d</w:t>
      </w:r>
      <w:r w:rsidRPr="00FD7BCD">
        <w:rPr>
          <w:noProof/>
          <w:lang w:val="it-IT"/>
        </w:rPr>
        <w:t>L e</w:t>
      </w:r>
      <w:r w:rsidR="004343C8" w:rsidRPr="00FD7BCD">
        <w:rPr>
          <w:noProof/>
          <w:lang w:val="it-IT"/>
        </w:rPr>
        <w:t xml:space="preserve"> 11 g/d</w:t>
      </w:r>
      <w:r w:rsidRPr="00FD7BCD">
        <w:rPr>
          <w:noProof/>
          <w:lang w:val="it-IT"/>
        </w:rPr>
        <w:t>L</w:t>
      </w:r>
      <w:r w:rsidR="004343C8" w:rsidRPr="00FD7BCD">
        <w:rPr>
          <w:noProof/>
          <w:lang w:val="it-IT"/>
        </w:rPr>
        <w:t xml:space="preserve"> (</w:t>
      </w:r>
      <w:r w:rsidRPr="00FD7BCD">
        <w:rPr>
          <w:noProof/>
          <w:lang w:val="it-IT"/>
        </w:rPr>
        <w:t xml:space="preserve">tra </w:t>
      </w:r>
      <w:r w:rsidR="004343C8" w:rsidRPr="00FD7BCD">
        <w:rPr>
          <w:noProof/>
          <w:lang w:val="it-IT"/>
        </w:rPr>
        <w:t>5</w:t>
      </w:r>
      <w:r w:rsidRPr="00FD7BCD">
        <w:rPr>
          <w:noProof/>
          <w:lang w:val="it-IT"/>
        </w:rPr>
        <w:t>,</w:t>
      </w:r>
      <w:r w:rsidR="004343C8" w:rsidRPr="00FD7BCD">
        <w:rPr>
          <w:noProof/>
          <w:lang w:val="it-IT"/>
        </w:rPr>
        <w:t xml:space="preserve">9 </w:t>
      </w:r>
      <w:r w:rsidRPr="00FD7BCD">
        <w:rPr>
          <w:noProof/>
          <w:lang w:val="it-IT"/>
        </w:rPr>
        <w:t>e</w:t>
      </w:r>
      <w:r w:rsidR="004343C8" w:rsidRPr="00FD7BCD">
        <w:rPr>
          <w:noProof/>
          <w:lang w:val="it-IT"/>
        </w:rPr>
        <w:t xml:space="preserve"> 6</w:t>
      </w:r>
      <w:r w:rsidRPr="00FD7BCD">
        <w:rPr>
          <w:noProof/>
          <w:lang w:val="it-IT"/>
        </w:rPr>
        <w:t>,</w:t>
      </w:r>
      <w:r w:rsidR="004343C8" w:rsidRPr="00FD7BCD">
        <w:rPr>
          <w:noProof/>
          <w:lang w:val="it-IT"/>
        </w:rPr>
        <w:t>8 mmol/</w:t>
      </w:r>
      <w:r w:rsidRPr="00FD7BCD">
        <w:rPr>
          <w:noProof/>
          <w:lang w:val="it-IT"/>
        </w:rPr>
        <w:t>L</w:t>
      </w:r>
      <w:r w:rsidR="004343C8" w:rsidRPr="00FD7BCD">
        <w:rPr>
          <w:noProof/>
          <w:lang w:val="it-IT"/>
        </w:rPr>
        <w:t xml:space="preserve">). </w:t>
      </w:r>
      <w:r w:rsidR="00FC41D1" w:rsidRPr="00FD7BCD">
        <w:rPr>
          <w:noProof/>
          <w:lang w:val="it-IT"/>
        </w:rPr>
        <w:t>Abseamed</w:t>
      </w:r>
      <w:r w:rsidR="00667CB1" w:rsidRPr="00FD7BCD">
        <w:rPr>
          <w:noProof/>
          <w:lang w:val="it-IT"/>
        </w:rPr>
        <w:t xml:space="preserve"> deve essere somministrato in modo che i valori di emoglobina non aumentino oltre </w:t>
      </w:r>
      <w:r w:rsidR="004343C8" w:rsidRPr="00FD7BCD">
        <w:rPr>
          <w:noProof/>
          <w:lang w:val="it-IT"/>
        </w:rPr>
        <w:t>11 g/d</w:t>
      </w:r>
      <w:r w:rsidR="00667CB1" w:rsidRPr="00FD7BCD">
        <w:rPr>
          <w:noProof/>
          <w:lang w:val="it-IT"/>
        </w:rPr>
        <w:t>L</w:t>
      </w:r>
      <w:r w:rsidR="004343C8" w:rsidRPr="00FD7BCD">
        <w:rPr>
          <w:noProof/>
          <w:lang w:val="it-IT"/>
        </w:rPr>
        <w:t xml:space="preserve"> (6</w:t>
      </w:r>
      <w:r w:rsidR="00667CB1" w:rsidRPr="00FD7BCD">
        <w:rPr>
          <w:noProof/>
          <w:lang w:val="it-IT"/>
        </w:rPr>
        <w:t>,</w:t>
      </w:r>
      <w:r w:rsidR="004343C8" w:rsidRPr="00FD7BCD">
        <w:rPr>
          <w:noProof/>
          <w:lang w:val="it-IT"/>
        </w:rPr>
        <w:t>8 mmol/</w:t>
      </w:r>
      <w:r w:rsidR="00667CB1" w:rsidRPr="00FD7BCD">
        <w:rPr>
          <w:noProof/>
          <w:lang w:val="it-IT"/>
        </w:rPr>
        <w:t>L</w:t>
      </w:r>
      <w:r w:rsidR="004343C8" w:rsidRPr="00FD7BCD">
        <w:rPr>
          <w:noProof/>
          <w:lang w:val="it-IT"/>
        </w:rPr>
        <w:t xml:space="preserve">). </w:t>
      </w:r>
      <w:r w:rsidR="00796579" w:rsidRPr="00FD7BCD">
        <w:rPr>
          <w:noProof/>
          <w:lang w:val="it-IT"/>
        </w:rPr>
        <w:t>D</w:t>
      </w:r>
      <w:r w:rsidR="00667CB1" w:rsidRPr="00FD7BCD">
        <w:rPr>
          <w:noProof/>
          <w:lang w:val="it-IT"/>
        </w:rPr>
        <w:t xml:space="preserve">eve </w:t>
      </w:r>
      <w:r w:rsidR="00796579" w:rsidRPr="00FD7BCD">
        <w:rPr>
          <w:noProof/>
          <w:lang w:val="it-IT"/>
        </w:rPr>
        <w:t xml:space="preserve">essere </w:t>
      </w:r>
      <w:r w:rsidR="00667CB1" w:rsidRPr="00FD7BCD">
        <w:rPr>
          <w:noProof/>
          <w:lang w:val="it-IT"/>
        </w:rPr>
        <w:t>evita</w:t>
      </w:r>
      <w:r w:rsidR="00796579" w:rsidRPr="00FD7BCD">
        <w:rPr>
          <w:noProof/>
          <w:lang w:val="it-IT"/>
        </w:rPr>
        <w:t>to</w:t>
      </w:r>
      <w:r w:rsidR="00667CB1" w:rsidRPr="00FD7BCD">
        <w:rPr>
          <w:noProof/>
          <w:lang w:val="it-IT"/>
        </w:rPr>
        <w:t xml:space="preserve"> un aumento dell’emoglobina superiore a </w:t>
      </w:r>
      <w:r w:rsidR="00F474B1" w:rsidRPr="00FD7BCD">
        <w:rPr>
          <w:noProof/>
          <w:lang w:val="it-IT"/>
        </w:rPr>
        <w:t>2 </w:t>
      </w:r>
      <w:r w:rsidR="004343C8" w:rsidRPr="00FD7BCD">
        <w:rPr>
          <w:noProof/>
          <w:lang w:val="it-IT"/>
        </w:rPr>
        <w:t>g/d</w:t>
      </w:r>
      <w:r w:rsidR="00667CB1" w:rsidRPr="00FD7BCD">
        <w:rPr>
          <w:noProof/>
          <w:lang w:val="it-IT"/>
        </w:rPr>
        <w:t>L</w:t>
      </w:r>
      <w:r w:rsidR="004343C8" w:rsidRPr="00FD7BCD">
        <w:rPr>
          <w:noProof/>
          <w:lang w:val="it-IT"/>
        </w:rPr>
        <w:t xml:space="preserve"> (1</w:t>
      </w:r>
      <w:r w:rsidR="00667CB1" w:rsidRPr="00FD7BCD">
        <w:rPr>
          <w:noProof/>
          <w:lang w:val="it-IT"/>
        </w:rPr>
        <w:t>,</w:t>
      </w:r>
      <w:r w:rsidR="004343C8" w:rsidRPr="00FD7BCD">
        <w:rPr>
          <w:noProof/>
          <w:lang w:val="it-IT"/>
        </w:rPr>
        <w:t>2</w:t>
      </w:r>
      <w:r w:rsidR="00C5026A" w:rsidRPr="00FD7BCD">
        <w:rPr>
          <w:noProof/>
          <w:lang w:val="it-IT"/>
        </w:rPr>
        <w:t>5 </w:t>
      </w:r>
      <w:r w:rsidR="004343C8" w:rsidRPr="00FD7BCD">
        <w:rPr>
          <w:noProof/>
          <w:lang w:val="it-IT"/>
        </w:rPr>
        <w:t>mmol/</w:t>
      </w:r>
      <w:r w:rsidR="00667CB1" w:rsidRPr="00FD7BCD">
        <w:rPr>
          <w:noProof/>
          <w:lang w:val="it-IT"/>
        </w:rPr>
        <w:t>L</w:t>
      </w:r>
      <w:r w:rsidR="004343C8" w:rsidRPr="00FD7BCD">
        <w:rPr>
          <w:noProof/>
          <w:lang w:val="it-IT"/>
        </w:rPr>
        <w:t xml:space="preserve">) </w:t>
      </w:r>
      <w:r w:rsidR="00796579" w:rsidRPr="00FD7BCD">
        <w:rPr>
          <w:noProof/>
          <w:lang w:val="it-IT"/>
        </w:rPr>
        <w:t>nell’arco di</w:t>
      </w:r>
      <w:r w:rsidR="00667CB1" w:rsidRPr="00FD7BCD">
        <w:rPr>
          <w:noProof/>
          <w:lang w:val="it-IT"/>
        </w:rPr>
        <w:t xml:space="preserve"> quattro settimane</w:t>
      </w:r>
      <w:r w:rsidR="004343C8" w:rsidRPr="00FD7BCD">
        <w:rPr>
          <w:noProof/>
          <w:lang w:val="it-IT"/>
        </w:rPr>
        <w:t xml:space="preserve">. </w:t>
      </w:r>
      <w:r w:rsidR="008F1988" w:rsidRPr="00FD7BCD">
        <w:rPr>
          <w:noProof/>
          <w:lang w:val="it-IT"/>
        </w:rPr>
        <w:t>Se ciò dovesse verificarsi, deve essere effettuato un aggiustamento posologico appropriato.</w:t>
      </w:r>
    </w:p>
    <w:p w14:paraId="441A93EE" w14:textId="77777777" w:rsidR="006A247A" w:rsidRPr="00FD7BCD" w:rsidRDefault="006A247A" w:rsidP="008975C6">
      <w:pPr>
        <w:pStyle w:val="spc-p2"/>
        <w:spacing w:before="0"/>
        <w:rPr>
          <w:noProof/>
          <w:lang w:val="it-IT"/>
        </w:rPr>
      </w:pPr>
    </w:p>
    <w:p w14:paraId="4AA9DA11" w14:textId="77777777" w:rsidR="004343C8" w:rsidRPr="00FD7BCD" w:rsidRDefault="00796579" w:rsidP="008975C6">
      <w:pPr>
        <w:pStyle w:val="spc-p2"/>
        <w:spacing w:before="0"/>
        <w:rPr>
          <w:noProof/>
          <w:lang w:val="it-IT"/>
        </w:rPr>
      </w:pPr>
      <w:r w:rsidRPr="00FD7BCD">
        <w:rPr>
          <w:noProof/>
          <w:lang w:val="it-IT"/>
        </w:rPr>
        <w:t xml:space="preserve">I pazienti devono essere attentamente monitorati </w:t>
      </w:r>
      <w:r w:rsidR="00123709" w:rsidRPr="00FD7BCD">
        <w:rPr>
          <w:noProof/>
          <w:lang w:val="it-IT"/>
        </w:rPr>
        <w:t xml:space="preserve">per assicurarsi che venga usata la dose più bassa approvata di </w:t>
      </w:r>
      <w:r w:rsidR="00FC41D1" w:rsidRPr="00FD7BCD">
        <w:rPr>
          <w:noProof/>
          <w:lang w:val="it-IT"/>
        </w:rPr>
        <w:t>Abseamed</w:t>
      </w:r>
      <w:r w:rsidR="00123709" w:rsidRPr="00FD7BCD">
        <w:rPr>
          <w:noProof/>
          <w:lang w:val="it-IT"/>
        </w:rPr>
        <w:t xml:space="preserve"> per un controllo adeguato dell’anemia e dei sintomi dell’anemia.</w:t>
      </w:r>
    </w:p>
    <w:p w14:paraId="711F9863" w14:textId="77777777" w:rsidR="006A247A" w:rsidRPr="00FD7BCD" w:rsidRDefault="006A247A" w:rsidP="008975C6">
      <w:pPr>
        <w:pStyle w:val="spc-p2"/>
        <w:spacing w:before="0"/>
        <w:rPr>
          <w:noProof/>
          <w:lang w:val="it-IT"/>
        </w:rPr>
      </w:pPr>
    </w:p>
    <w:p w14:paraId="6426027A" w14:textId="77777777" w:rsidR="00BF39ED" w:rsidRPr="00FD7BCD" w:rsidRDefault="000D7FBA" w:rsidP="008975C6">
      <w:pPr>
        <w:pStyle w:val="spc-p2"/>
        <w:spacing w:before="0"/>
        <w:rPr>
          <w:noProof/>
          <w:lang w:val="it-IT"/>
        </w:rPr>
      </w:pPr>
      <w:r w:rsidRPr="00FD7BCD">
        <w:rPr>
          <w:noProof/>
          <w:lang w:val="it-IT"/>
        </w:rPr>
        <w:t xml:space="preserve">Il trattamento con </w:t>
      </w:r>
      <w:r w:rsidR="00FC41D1" w:rsidRPr="00FD7BCD">
        <w:rPr>
          <w:noProof/>
          <w:lang w:val="it-IT"/>
        </w:rPr>
        <w:t>Abseamed</w:t>
      </w:r>
      <w:r w:rsidRPr="00FD7BCD">
        <w:rPr>
          <w:noProof/>
          <w:lang w:val="it-IT"/>
        </w:rPr>
        <w:t xml:space="preserve"> consiste di due fasi: la fase di correzione e la fase di mantenimento.</w:t>
      </w:r>
    </w:p>
    <w:p w14:paraId="2139ED8B" w14:textId="77777777" w:rsidR="006A247A" w:rsidRPr="00FD7BCD" w:rsidRDefault="006A247A" w:rsidP="008975C6">
      <w:pPr>
        <w:pStyle w:val="spc-p2"/>
        <w:spacing w:before="0"/>
        <w:rPr>
          <w:noProof/>
          <w:lang w:val="it-IT"/>
        </w:rPr>
      </w:pPr>
    </w:p>
    <w:p w14:paraId="465AC490" w14:textId="77777777" w:rsidR="00BF39ED" w:rsidRPr="00FD7BCD" w:rsidRDefault="00BF39ED" w:rsidP="008975C6">
      <w:pPr>
        <w:pStyle w:val="spc-p2"/>
        <w:spacing w:before="0"/>
        <w:rPr>
          <w:noProof/>
          <w:lang w:val="it-IT"/>
        </w:rPr>
      </w:pPr>
      <w:r w:rsidRPr="00FD7BCD">
        <w:rPr>
          <w:noProof/>
          <w:lang w:val="it-IT"/>
        </w:rPr>
        <w:t>Nei pazienti pediatrici in emodialisi ove sia prontamente disponibile l’accesso endovenoso, è preferibile la somministrazione per via endovenosa.</w:t>
      </w:r>
    </w:p>
    <w:p w14:paraId="2333A4B3" w14:textId="77777777" w:rsidR="006A247A" w:rsidRPr="00FD7BCD" w:rsidRDefault="006A247A" w:rsidP="008975C6">
      <w:pPr>
        <w:pStyle w:val="spc-hsub5"/>
        <w:spacing w:before="0"/>
        <w:rPr>
          <w:noProof/>
          <w:sz w:val="22"/>
          <w:lang w:val="it-IT"/>
        </w:rPr>
      </w:pPr>
    </w:p>
    <w:p w14:paraId="0F423F72" w14:textId="77777777" w:rsidR="004343C8" w:rsidRPr="00FD7BCD" w:rsidRDefault="000D7FBA" w:rsidP="008975C6">
      <w:pPr>
        <w:pStyle w:val="spc-hsub5"/>
        <w:spacing w:before="0"/>
        <w:rPr>
          <w:noProof/>
          <w:sz w:val="22"/>
          <w:lang w:val="it-IT"/>
        </w:rPr>
      </w:pPr>
      <w:r w:rsidRPr="00FD7BCD">
        <w:rPr>
          <w:noProof/>
          <w:sz w:val="22"/>
          <w:lang w:val="it-IT"/>
        </w:rPr>
        <w:t>Fase di correzione</w:t>
      </w:r>
    </w:p>
    <w:p w14:paraId="7B88B8C6" w14:textId="77777777" w:rsidR="004343C8" w:rsidRPr="00FD7BCD" w:rsidRDefault="000D7FBA" w:rsidP="008975C6">
      <w:pPr>
        <w:pStyle w:val="spc-p1"/>
        <w:rPr>
          <w:noProof/>
          <w:sz w:val="22"/>
          <w:lang w:val="it-IT"/>
        </w:rPr>
      </w:pPr>
      <w:r w:rsidRPr="00FD7BCD">
        <w:rPr>
          <w:noProof/>
          <w:sz w:val="22"/>
          <w:lang w:val="it-IT"/>
        </w:rPr>
        <w:t>La dose iniziale è di</w:t>
      </w:r>
      <w:r w:rsidR="004343C8" w:rsidRPr="00FD7BCD">
        <w:rPr>
          <w:noProof/>
          <w:sz w:val="22"/>
          <w:lang w:val="it-IT"/>
        </w:rPr>
        <w:t xml:space="preserve"> 50 </w:t>
      </w:r>
      <w:r w:rsidR="00854E47" w:rsidRPr="00FD7BCD">
        <w:rPr>
          <w:noProof/>
          <w:sz w:val="22"/>
          <w:lang w:val="it-IT"/>
        </w:rPr>
        <w:t>UI</w:t>
      </w:r>
      <w:r w:rsidR="004343C8" w:rsidRPr="00FD7BCD">
        <w:rPr>
          <w:noProof/>
          <w:sz w:val="22"/>
          <w:lang w:val="it-IT"/>
        </w:rPr>
        <w:t xml:space="preserve">/kg </w:t>
      </w:r>
      <w:r w:rsidRPr="00FD7BCD">
        <w:rPr>
          <w:noProof/>
          <w:sz w:val="22"/>
          <w:lang w:val="it-IT"/>
        </w:rPr>
        <w:t>per via endovenosa</w:t>
      </w:r>
      <w:r w:rsidR="004343C8" w:rsidRPr="00FD7BCD">
        <w:rPr>
          <w:noProof/>
          <w:sz w:val="22"/>
          <w:lang w:val="it-IT"/>
        </w:rPr>
        <w:t>, 3 </w:t>
      </w:r>
      <w:r w:rsidRPr="00FD7BCD">
        <w:rPr>
          <w:noProof/>
          <w:sz w:val="22"/>
          <w:lang w:val="it-IT"/>
        </w:rPr>
        <w:t>volte alla settimana</w:t>
      </w:r>
      <w:r w:rsidR="004343C8" w:rsidRPr="00FD7BCD">
        <w:rPr>
          <w:noProof/>
          <w:sz w:val="22"/>
          <w:lang w:val="it-IT"/>
        </w:rPr>
        <w:t>.</w:t>
      </w:r>
    </w:p>
    <w:p w14:paraId="47258541" w14:textId="77777777" w:rsidR="006A247A" w:rsidRPr="00FD7BCD" w:rsidRDefault="006A247A" w:rsidP="008975C6">
      <w:pPr>
        <w:pStyle w:val="spc-p2"/>
        <w:spacing w:before="0"/>
        <w:rPr>
          <w:noProof/>
          <w:lang w:val="it-IT"/>
        </w:rPr>
      </w:pPr>
    </w:p>
    <w:p w14:paraId="0575FC3D" w14:textId="77777777" w:rsidR="004343C8" w:rsidRPr="00FD7BCD" w:rsidRDefault="00854E47" w:rsidP="008975C6">
      <w:pPr>
        <w:pStyle w:val="spc-p2"/>
        <w:spacing w:before="0"/>
        <w:rPr>
          <w:noProof/>
          <w:lang w:val="it-IT"/>
        </w:rPr>
      </w:pPr>
      <w:r w:rsidRPr="00FD7BCD">
        <w:rPr>
          <w:noProof/>
          <w:lang w:val="it-IT"/>
        </w:rPr>
        <w:t>Se necessario, au</w:t>
      </w:r>
      <w:r w:rsidR="00353202" w:rsidRPr="00FD7BCD">
        <w:rPr>
          <w:noProof/>
          <w:lang w:val="it-IT"/>
        </w:rPr>
        <w:t xml:space="preserve">mentare o diminuire la dose di </w:t>
      </w:r>
      <w:r w:rsidRPr="00FD7BCD">
        <w:rPr>
          <w:noProof/>
          <w:lang w:val="it-IT"/>
        </w:rPr>
        <w:t>2</w:t>
      </w:r>
      <w:r w:rsidR="00C5026A" w:rsidRPr="00FD7BCD">
        <w:rPr>
          <w:noProof/>
          <w:lang w:val="it-IT"/>
        </w:rPr>
        <w:t>5 </w:t>
      </w:r>
      <w:r w:rsidRPr="00FD7BCD">
        <w:rPr>
          <w:noProof/>
          <w:lang w:val="it-IT"/>
        </w:rPr>
        <w:t>UI/kg (</w:t>
      </w:r>
      <w:r w:rsidR="00A10914" w:rsidRPr="00FD7BCD">
        <w:rPr>
          <w:noProof/>
          <w:lang w:val="it-IT"/>
        </w:rPr>
        <w:t>3 </w:t>
      </w:r>
      <w:r w:rsidRPr="00FD7BCD">
        <w:rPr>
          <w:noProof/>
          <w:lang w:val="it-IT"/>
        </w:rPr>
        <w:t xml:space="preserve">volte alla settimana) fino a raggiungere l’intervallo di concentrazione emoglobinica </w:t>
      </w:r>
      <w:r w:rsidR="00353202" w:rsidRPr="00FD7BCD">
        <w:rPr>
          <w:noProof/>
          <w:lang w:val="it-IT"/>
        </w:rPr>
        <w:t>desiderato</w:t>
      </w:r>
      <w:r w:rsidRPr="00FD7BCD">
        <w:rPr>
          <w:noProof/>
          <w:lang w:val="it-IT"/>
        </w:rPr>
        <w:t>, compreso tra 9,</w:t>
      </w:r>
      <w:r w:rsidR="00C5026A" w:rsidRPr="00FD7BCD">
        <w:rPr>
          <w:noProof/>
          <w:lang w:val="it-IT"/>
        </w:rPr>
        <w:t>5 </w:t>
      </w:r>
      <w:r w:rsidRPr="00FD7BCD">
        <w:rPr>
          <w:noProof/>
          <w:lang w:val="it-IT"/>
        </w:rPr>
        <w:t>g/dL e 11 g/dL (tra 5,</w:t>
      </w:r>
      <w:r w:rsidR="00422745" w:rsidRPr="00FD7BCD">
        <w:rPr>
          <w:noProof/>
          <w:lang w:val="it-IT"/>
        </w:rPr>
        <w:t>9 </w:t>
      </w:r>
      <w:r w:rsidRPr="00FD7BCD">
        <w:rPr>
          <w:noProof/>
          <w:lang w:val="it-IT"/>
        </w:rPr>
        <w:t>e 6,8 mmol/L) (questo deve avvenire gradualmente ad intervalli di almeno quattro settimane).</w:t>
      </w:r>
    </w:p>
    <w:p w14:paraId="1A5A59AC" w14:textId="77777777" w:rsidR="006A247A" w:rsidRPr="00FD7BCD" w:rsidRDefault="006A247A" w:rsidP="008975C6">
      <w:pPr>
        <w:pStyle w:val="spc-p2"/>
        <w:spacing w:before="0"/>
        <w:rPr>
          <w:noProof/>
          <w:lang w:val="it-IT"/>
        </w:rPr>
      </w:pPr>
    </w:p>
    <w:p w14:paraId="172EE717" w14:textId="77777777" w:rsidR="004343C8" w:rsidRPr="00FD7BCD" w:rsidRDefault="00FF7B14" w:rsidP="008975C6">
      <w:pPr>
        <w:pStyle w:val="spc-hsub5"/>
        <w:spacing w:before="0"/>
        <w:rPr>
          <w:noProof/>
          <w:sz w:val="22"/>
          <w:lang w:val="it-IT"/>
        </w:rPr>
      </w:pPr>
      <w:r w:rsidRPr="00FD7BCD">
        <w:rPr>
          <w:noProof/>
          <w:sz w:val="22"/>
          <w:lang w:val="it-IT"/>
        </w:rPr>
        <w:t>Fase di mantenimento</w:t>
      </w:r>
    </w:p>
    <w:p w14:paraId="7D641B65" w14:textId="77777777" w:rsidR="004343C8" w:rsidRPr="00FD7BCD" w:rsidRDefault="0059444D" w:rsidP="008975C6">
      <w:pPr>
        <w:pStyle w:val="spc-p1"/>
        <w:rPr>
          <w:noProof/>
          <w:sz w:val="22"/>
          <w:lang w:val="it-IT"/>
        </w:rPr>
      </w:pPr>
      <w:r w:rsidRPr="00FD7BCD">
        <w:rPr>
          <w:noProof/>
          <w:sz w:val="22"/>
          <w:lang w:val="it-IT"/>
        </w:rPr>
        <w:t xml:space="preserve">Deve essere effettuato un aggiustamento </w:t>
      </w:r>
      <w:r w:rsidR="00A479A1" w:rsidRPr="00FD7BCD">
        <w:rPr>
          <w:noProof/>
          <w:sz w:val="22"/>
          <w:lang w:val="it-IT"/>
        </w:rPr>
        <w:t xml:space="preserve">appropriato </w:t>
      </w:r>
      <w:r w:rsidRPr="00FD7BCD">
        <w:rPr>
          <w:noProof/>
          <w:sz w:val="22"/>
          <w:lang w:val="it-IT"/>
        </w:rPr>
        <w:t>della dose per mantenere i livelli di emoglobina entro l’intervallo di concentrazione desiderato, compreso tra</w:t>
      </w:r>
      <w:r w:rsidR="004343C8" w:rsidRPr="00FD7BCD">
        <w:rPr>
          <w:noProof/>
          <w:sz w:val="22"/>
          <w:lang w:val="it-IT"/>
        </w:rPr>
        <w:t xml:space="preserve"> 9</w:t>
      </w:r>
      <w:r w:rsidRPr="00FD7BCD">
        <w:rPr>
          <w:noProof/>
          <w:sz w:val="22"/>
          <w:lang w:val="it-IT"/>
        </w:rPr>
        <w:t>,</w:t>
      </w:r>
      <w:r w:rsidR="00C5026A" w:rsidRPr="00FD7BCD">
        <w:rPr>
          <w:noProof/>
          <w:sz w:val="22"/>
          <w:lang w:val="it-IT"/>
        </w:rPr>
        <w:t>5 </w:t>
      </w:r>
      <w:r w:rsidR="004343C8" w:rsidRPr="00FD7BCD">
        <w:rPr>
          <w:noProof/>
          <w:sz w:val="22"/>
          <w:lang w:val="it-IT"/>
        </w:rPr>
        <w:t>g/d</w:t>
      </w:r>
      <w:r w:rsidRPr="00FD7BCD">
        <w:rPr>
          <w:noProof/>
          <w:sz w:val="22"/>
          <w:lang w:val="it-IT"/>
        </w:rPr>
        <w:t>L e 11 g/dL</w:t>
      </w:r>
      <w:r w:rsidR="004343C8" w:rsidRPr="00FD7BCD">
        <w:rPr>
          <w:noProof/>
          <w:sz w:val="22"/>
          <w:lang w:val="it-IT"/>
        </w:rPr>
        <w:t xml:space="preserve"> (</w:t>
      </w:r>
      <w:r w:rsidRPr="00FD7BCD">
        <w:rPr>
          <w:noProof/>
          <w:sz w:val="22"/>
          <w:lang w:val="it-IT"/>
        </w:rPr>
        <w:t xml:space="preserve">tra </w:t>
      </w:r>
      <w:r w:rsidR="004343C8" w:rsidRPr="00FD7BCD">
        <w:rPr>
          <w:noProof/>
          <w:sz w:val="22"/>
          <w:lang w:val="it-IT"/>
        </w:rPr>
        <w:t>5</w:t>
      </w:r>
      <w:r w:rsidRPr="00FD7BCD">
        <w:rPr>
          <w:noProof/>
          <w:sz w:val="22"/>
          <w:lang w:val="it-IT"/>
        </w:rPr>
        <w:t>,</w:t>
      </w:r>
      <w:r w:rsidR="00422745" w:rsidRPr="00FD7BCD">
        <w:rPr>
          <w:noProof/>
          <w:sz w:val="22"/>
          <w:lang w:val="it-IT"/>
        </w:rPr>
        <w:t>9 </w:t>
      </w:r>
      <w:r w:rsidRPr="00FD7BCD">
        <w:rPr>
          <w:noProof/>
          <w:sz w:val="22"/>
          <w:lang w:val="it-IT"/>
        </w:rPr>
        <w:t>e</w:t>
      </w:r>
      <w:r w:rsidR="004343C8" w:rsidRPr="00FD7BCD">
        <w:rPr>
          <w:noProof/>
          <w:sz w:val="22"/>
          <w:lang w:val="it-IT"/>
        </w:rPr>
        <w:t xml:space="preserve"> 6</w:t>
      </w:r>
      <w:r w:rsidRPr="00FD7BCD">
        <w:rPr>
          <w:noProof/>
          <w:sz w:val="22"/>
          <w:lang w:val="it-IT"/>
        </w:rPr>
        <w:t>,</w:t>
      </w:r>
      <w:r w:rsidR="004343C8" w:rsidRPr="00FD7BCD">
        <w:rPr>
          <w:noProof/>
          <w:sz w:val="22"/>
          <w:lang w:val="it-IT"/>
        </w:rPr>
        <w:t>8 mmol/</w:t>
      </w:r>
      <w:r w:rsidRPr="00FD7BCD">
        <w:rPr>
          <w:noProof/>
          <w:sz w:val="22"/>
          <w:lang w:val="it-IT"/>
        </w:rPr>
        <w:t>L</w:t>
      </w:r>
      <w:r w:rsidR="004343C8" w:rsidRPr="00FD7BCD">
        <w:rPr>
          <w:noProof/>
          <w:sz w:val="22"/>
          <w:lang w:val="it-IT"/>
        </w:rPr>
        <w:t>).</w:t>
      </w:r>
    </w:p>
    <w:p w14:paraId="047BDAD2" w14:textId="77777777" w:rsidR="006A247A" w:rsidRPr="00FD7BCD" w:rsidRDefault="006A247A" w:rsidP="008975C6">
      <w:pPr>
        <w:pStyle w:val="spc-p2"/>
        <w:spacing w:before="0"/>
        <w:rPr>
          <w:noProof/>
          <w:lang w:val="it-IT"/>
        </w:rPr>
      </w:pPr>
    </w:p>
    <w:p w14:paraId="1E8657C6" w14:textId="77777777" w:rsidR="004343C8" w:rsidRPr="00FD7BCD" w:rsidRDefault="007D780E" w:rsidP="008975C6">
      <w:pPr>
        <w:pStyle w:val="spc-p2"/>
        <w:spacing w:before="0"/>
        <w:rPr>
          <w:noProof/>
          <w:lang w:val="it-IT"/>
        </w:rPr>
      </w:pPr>
      <w:r w:rsidRPr="00FD7BCD">
        <w:rPr>
          <w:noProof/>
          <w:lang w:val="it-IT"/>
        </w:rPr>
        <w:t xml:space="preserve">In genere, i bambini di peso corporeo inferiore a </w:t>
      </w:r>
      <w:r w:rsidR="000C2DD7" w:rsidRPr="00FD7BCD">
        <w:rPr>
          <w:noProof/>
          <w:lang w:val="it-IT"/>
        </w:rPr>
        <w:t>30 </w:t>
      </w:r>
      <w:r w:rsidRPr="00FD7BCD">
        <w:rPr>
          <w:noProof/>
          <w:lang w:val="it-IT"/>
        </w:rPr>
        <w:t xml:space="preserve">kg necessitano di dosi di mantenimento più alte rispetto ai bambini di peso corporeo superiore a </w:t>
      </w:r>
      <w:r w:rsidR="000C2DD7" w:rsidRPr="00FD7BCD">
        <w:rPr>
          <w:noProof/>
          <w:lang w:val="it-IT"/>
        </w:rPr>
        <w:t>30 </w:t>
      </w:r>
      <w:r w:rsidRPr="00FD7BCD">
        <w:rPr>
          <w:noProof/>
          <w:lang w:val="it-IT"/>
        </w:rPr>
        <w:t>kg e agli adulti.</w:t>
      </w:r>
    </w:p>
    <w:p w14:paraId="22E20439" w14:textId="77777777" w:rsidR="007F5390" w:rsidRPr="00FD7BCD" w:rsidRDefault="007F5390" w:rsidP="008975C6">
      <w:pPr>
        <w:rPr>
          <w:lang w:val="it-IT"/>
        </w:rPr>
      </w:pPr>
    </w:p>
    <w:p w14:paraId="53C8C883" w14:textId="77777777" w:rsidR="005969BA" w:rsidRPr="00FD7BCD" w:rsidRDefault="007D780E" w:rsidP="008975C6">
      <w:pPr>
        <w:pStyle w:val="spc-p1"/>
        <w:rPr>
          <w:noProof/>
          <w:sz w:val="22"/>
          <w:lang w:val="it-IT"/>
        </w:rPr>
      </w:pPr>
      <w:r w:rsidRPr="00FD7BCD">
        <w:rPr>
          <w:noProof/>
          <w:sz w:val="22"/>
          <w:lang w:val="it-IT"/>
        </w:rPr>
        <w:lastRenderedPageBreak/>
        <w:t>I pazienti pediatrici con valori iniziali di emoglobina molto bassi</w:t>
      </w:r>
      <w:r w:rsidR="004343C8" w:rsidRPr="00FD7BCD">
        <w:rPr>
          <w:noProof/>
          <w:sz w:val="22"/>
          <w:lang w:val="it-IT"/>
        </w:rPr>
        <w:t xml:space="preserve"> (&lt; 6</w:t>
      </w:r>
      <w:r w:rsidRPr="00FD7BCD">
        <w:rPr>
          <w:noProof/>
          <w:sz w:val="22"/>
          <w:lang w:val="it-IT"/>
        </w:rPr>
        <w:t>,</w:t>
      </w:r>
      <w:r w:rsidR="004343C8" w:rsidRPr="00FD7BCD">
        <w:rPr>
          <w:noProof/>
          <w:sz w:val="22"/>
          <w:lang w:val="it-IT"/>
        </w:rPr>
        <w:t>8 g/d</w:t>
      </w:r>
      <w:r w:rsidRPr="00FD7BCD">
        <w:rPr>
          <w:noProof/>
          <w:sz w:val="22"/>
          <w:lang w:val="it-IT"/>
        </w:rPr>
        <w:t>L</w:t>
      </w:r>
      <w:r w:rsidR="004343C8" w:rsidRPr="00FD7BCD">
        <w:rPr>
          <w:noProof/>
          <w:sz w:val="22"/>
          <w:lang w:val="it-IT"/>
        </w:rPr>
        <w:t xml:space="preserve"> o &lt; 4</w:t>
      </w:r>
      <w:r w:rsidRPr="00FD7BCD">
        <w:rPr>
          <w:noProof/>
          <w:sz w:val="22"/>
          <w:lang w:val="it-IT"/>
        </w:rPr>
        <w:t>,</w:t>
      </w:r>
      <w:r w:rsidR="004343C8" w:rsidRPr="00FD7BCD">
        <w:rPr>
          <w:noProof/>
          <w:sz w:val="22"/>
          <w:lang w:val="it-IT"/>
        </w:rPr>
        <w:t>2</w:t>
      </w:r>
      <w:r w:rsidR="00C5026A" w:rsidRPr="00FD7BCD">
        <w:rPr>
          <w:noProof/>
          <w:sz w:val="22"/>
          <w:lang w:val="it-IT"/>
        </w:rPr>
        <w:t>5 </w:t>
      </w:r>
      <w:r w:rsidR="004343C8" w:rsidRPr="00FD7BCD">
        <w:rPr>
          <w:noProof/>
          <w:sz w:val="22"/>
          <w:lang w:val="it-IT"/>
        </w:rPr>
        <w:t>mmol/</w:t>
      </w:r>
      <w:r w:rsidRPr="00FD7BCD">
        <w:rPr>
          <w:noProof/>
          <w:sz w:val="22"/>
          <w:lang w:val="it-IT"/>
        </w:rPr>
        <w:t>L</w:t>
      </w:r>
      <w:r w:rsidR="004343C8" w:rsidRPr="00FD7BCD">
        <w:rPr>
          <w:noProof/>
          <w:sz w:val="22"/>
          <w:lang w:val="it-IT"/>
        </w:rPr>
        <w:t xml:space="preserve">) </w:t>
      </w:r>
      <w:r w:rsidRPr="00FD7BCD">
        <w:rPr>
          <w:noProof/>
          <w:sz w:val="22"/>
          <w:lang w:val="it-IT"/>
        </w:rPr>
        <w:t>possono aver bisogno di dosi di mantenimento più alte rispetto ai pazienti i cui valori iniziali di emoglobina sono maggiori</w:t>
      </w:r>
      <w:r w:rsidR="004343C8" w:rsidRPr="00FD7BCD">
        <w:rPr>
          <w:noProof/>
          <w:sz w:val="22"/>
          <w:lang w:val="it-IT"/>
        </w:rPr>
        <w:t xml:space="preserve"> (&gt; 6</w:t>
      </w:r>
      <w:r w:rsidRPr="00FD7BCD">
        <w:rPr>
          <w:noProof/>
          <w:sz w:val="22"/>
          <w:lang w:val="it-IT"/>
        </w:rPr>
        <w:t>,</w:t>
      </w:r>
      <w:r w:rsidR="004343C8" w:rsidRPr="00FD7BCD">
        <w:rPr>
          <w:noProof/>
          <w:sz w:val="22"/>
          <w:lang w:val="it-IT"/>
        </w:rPr>
        <w:t>8 g/d</w:t>
      </w:r>
      <w:r w:rsidRPr="00FD7BCD">
        <w:rPr>
          <w:noProof/>
          <w:sz w:val="22"/>
          <w:lang w:val="it-IT"/>
        </w:rPr>
        <w:t>L</w:t>
      </w:r>
      <w:r w:rsidR="004343C8" w:rsidRPr="00FD7BCD">
        <w:rPr>
          <w:noProof/>
          <w:sz w:val="22"/>
          <w:lang w:val="it-IT"/>
        </w:rPr>
        <w:t xml:space="preserve"> o &gt; 4</w:t>
      </w:r>
      <w:r w:rsidRPr="00FD7BCD">
        <w:rPr>
          <w:noProof/>
          <w:sz w:val="22"/>
          <w:lang w:val="it-IT"/>
        </w:rPr>
        <w:t>,</w:t>
      </w:r>
      <w:r w:rsidR="004343C8" w:rsidRPr="00FD7BCD">
        <w:rPr>
          <w:noProof/>
          <w:sz w:val="22"/>
          <w:lang w:val="it-IT"/>
        </w:rPr>
        <w:t>2</w:t>
      </w:r>
      <w:r w:rsidR="00C5026A" w:rsidRPr="00FD7BCD">
        <w:rPr>
          <w:noProof/>
          <w:sz w:val="22"/>
          <w:lang w:val="it-IT"/>
        </w:rPr>
        <w:t>5 </w:t>
      </w:r>
      <w:r w:rsidR="004343C8" w:rsidRPr="00FD7BCD">
        <w:rPr>
          <w:noProof/>
          <w:sz w:val="22"/>
          <w:lang w:val="it-IT"/>
        </w:rPr>
        <w:t>mmol/</w:t>
      </w:r>
      <w:r w:rsidRPr="00FD7BCD">
        <w:rPr>
          <w:noProof/>
          <w:sz w:val="22"/>
          <w:lang w:val="it-IT"/>
        </w:rPr>
        <w:t>L</w:t>
      </w:r>
      <w:r w:rsidR="004343C8" w:rsidRPr="00FD7BCD">
        <w:rPr>
          <w:noProof/>
          <w:sz w:val="22"/>
          <w:lang w:val="it-IT"/>
        </w:rPr>
        <w:t>).</w:t>
      </w:r>
    </w:p>
    <w:p w14:paraId="58C12035" w14:textId="77777777" w:rsidR="006A247A" w:rsidRPr="00FD7BCD" w:rsidRDefault="006A247A" w:rsidP="008975C6">
      <w:pPr>
        <w:pStyle w:val="spc-hsub3italicunderlined"/>
        <w:spacing w:before="0"/>
        <w:rPr>
          <w:noProof/>
          <w:sz w:val="22"/>
          <w:lang w:val="it-IT"/>
        </w:rPr>
      </w:pPr>
    </w:p>
    <w:p w14:paraId="03FD6A33" w14:textId="77777777" w:rsidR="005969BA" w:rsidRPr="00FD7BCD" w:rsidRDefault="005969BA" w:rsidP="008975C6">
      <w:pPr>
        <w:pStyle w:val="spc-hsub3italicunderlined"/>
        <w:spacing w:before="0"/>
        <w:rPr>
          <w:noProof/>
          <w:sz w:val="22"/>
          <w:lang w:val="it-IT"/>
        </w:rPr>
      </w:pPr>
      <w:r w:rsidRPr="00FD7BCD">
        <w:rPr>
          <w:noProof/>
          <w:sz w:val="22"/>
          <w:lang w:val="it-IT"/>
        </w:rPr>
        <w:t>Anemia nei pazienti con insufficienza renale cronica prima dell’inizio della dialisi o sottoposti a dialisi peritoneale</w:t>
      </w:r>
    </w:p>
    <w:p w14:paraId="2BDFCAF2" w14:textId="77777777" w:rsidR="005969BA" w:rsidRPr="00FD7BCD" w:rsidRDefault="005969BA" w:rsidP="008975C6">
      <w:pPr>
        <w:pStyle w:val="spc-p1"/>
        <w:rPr>
          <w:noProof/>
          <w:sz w:val="22"/>
          <w:lang w:val="it-IT"/>
        </w:rPr>
      </w:pPr>
      <w:r w:rsidRPr="00FD7BCD">
        <w:rPr>
          <w:noProof/>
          <w:sz w:val="22"/>
          <w:lang w:val="it-IT"/>
        </w:rPr>
        <w:t>La sicurezza e l’efficacia d</w:t>
      </w:r>
      <w:r w:rsidR="00A20373" w:rsidRPr="00FD7BCD">
        <w:rPr>
          <w:noProof/>
          <w:sz w:val="22"/>
          <w:lang w:val="it-IT"/>
        </w:rPr>
        <w:t>i</w:t>
      </w:r>
      <w:r w:rsidRPr="00FD7BCD">
        <w:rPr>
          <w:noProof/>
          <w:sz w:val="22"/>
          <w:lang w:val="it-IT"/>
        </w:rPr>
        <w:t xml:space="preserve"> epoetina alfa nei pazienti con insufficienza renale cronica con anemia prima dell’inizio della dialisi o sottoposti a dialisi peritoneale non sono state stabilite.</w:t>
      </w:r>
      <w:r w:rsidR="00190D39" w:rsidRPr="00FD7BCD">
        <w:rPr>
          <w:noProof/>
          <w:sz w:val="22"/>
          <w:lang w:val="it-IT"/>
        </w:rPr>
        <w:t xml:space="preserve"> </w:t>
      </w:r>
      <w:r w:rsidRPr="00FD7BCD">
        <w:rPr>
          <w:noProof/>
          <w:sz w:val="22"/>
          <w:lang w:val="it-IT"/>
        </w:rPr>
        <w:t>I dati al momento disponibili per l’uso sottocutaneo d</w:t>
      </w:r>
      <w:r w:rsidR="00190D39" w:rsidRPr="00FD7BCD">
        <w:rPr>
          <w:noProof/>
          <w:sz w:val="22"/>
          <w:lang w:val="it-IT"/>
        </w:rPr>
        <w:t>i</w:t>
      </w:r>
      <w:r w:rsidRPr="00FD7BCD">
        <w:rPr>
          <w:noProof/>
          <w:sz w:val="22"/>
          <w:lang w:val="it-IT"/>
        </w:rPr>
        <w:t xml:space="preserve"> epoetina alfa in queste popolazioni sono riportat</w:t>
      </w:r>
      <w:r w:rsidR="00190D39" w:rsidRPr="00FD7BCD">
        <w:rPr>
          <w:noProof/>
          <w:sz w:val="22"/>
          <w:lang w:val="it-IT"/>
        </w:rPr>
        <w:t>i</w:t>
      </w:r>
      <w:r w:rsidRPr="00FD7BCD">
        <w:rPr>
          <w:noProof/>
          <w:sz w:val="22"/>
          <w:lang w:val="it-IT"/>
        </w:rPr>
        <w:t xml:space="preserve"> nel paragrafo</w:t>
      </w:r>
      <w:r w:rsidR="00190D39" w:rsidRPr="00FD7BCD">
        <w:rPr>
          <w:noProof/>
          <w:sz w:val="22"/>
          <w:lang w:val="it-IT"/>
        </w:rPr>
        <w:t> </w:t>
      </w:r>
      <w:r w:rsidRPr="00FD7BCD">
        <w:rPr>
          <w:noProof/>
          <w:sz w:val="22"/>
          <w:lang w:val="it-IT"/>
        </w:rPr>
        <w:t>5.1</w:t>
      </w:r>
      <w:r w:rsidR="00190D39" w:rsidRPr="00FD7BCD">
        <w:rPr>
          <w:noProof/>
          <w:sz w:val="22"/>
          <w:lang w:val="it-IT"/>
        </w:rPr>
        <w:t>,</w:t>
      </w:r>
      <w:r w:rsidRPr="00FD7BCD">
        <w:rPr>
          <w:noProof/>
          <w:sz w:val="22"/>
          <w:lang w:val="it-IT"/>
        </w:rPr>
        <w:t xml:space="preserve"> ma non può essere fatta alcuna raccomandazione riguardante la posologia.</w:t>
      </w:r>
    </w:p>
    <w:p w14:paraId="43796408" w14:textId="77777777" w:rsidR="006A247A" w:rsidRPr="00FD7BCD" w:rsidRDefault="006A247A" w:rsidP="008975C6">
      <w:pPr>
        <w:pStyle w:val="spc-hsub3italicunderlined"/>
        <w:spacing w:before="0"/>
        <w:rPr>
          <w:noProof/>
          <w:sz w:val="22"/>
          <w:lang w:val="it-IT"/>
        </w:rPr>
      </w:pPr>
    </w:p>
    <w:p w14:paraId="22FF50A3" w14:textId="77777777" w:rsidR="004343C8" w:rsidRPr="00FD7BCD" w:rsidRDefault="004343C8" w:rsidP="008975C6">
      <w:pPr>
        <w:pStyle w:val="spc-hsub3italicunderlined"/>
        <w:spacing w:before="0"/>
        <w:rPr>
          <w:noProof/>
          <w:sz w:val="22"/>
          <w:lang w:val="it-IT"/>
        </w:rPr>
      </w:pPr>
      <w:r w:rsidRPr="00FD7BCD">
        <w:rPr>
          <w:noProof/>
          <w:sz w:val="22"/>
          <w:lang w:val="it-IT"/>
        </w:rPr>
        <w:t>Tr</w:t>
      </w:r>
      <w:r w:rsidR="00BD01FC" w:rsidRPr="00FD7BCD">
        <w:rPr>
          <w:noProof/>
          <w:sz w:val="22"/>
          <w:lang w:val="it-IT"/>
        </w:rPr>
        <w:t>attamento di pazienti pediatrici con anemia indotta da</w:t>
      </w:r>
      <w:r w:rsidR="001471FB" w:rsidRPr="00FD7BCD">
        <w:rPr>
          <w:noProof/>
          <w:sz w:val="22"/>
          <w:lang w:val="it-IT"/>
        </w:rPr>
        <w:t>lla</w:t>
      </w:r>
      <w:r w:rsidR="00BD01FC" w:rsidRPr="00FD7BCD">
        <w:rPr>
          <w:noProof/>
          <w:sz w:val="22"/>
          <w:lang w:val="it-IT"/>
        </w:rPr>
        <w:t xml:space="preserve"> chemioterapia</w:t>
      </w:r>
    </w:p>
    <w:p w14:paraId="37C54CDD" w14:textId="77777777" w:rsidR="004343C8" w:rsidRPr="00FD7BCD" w:rsidRDefault="00BD01FC" w:rsidP="008975C6">
      <w:pPr>
        <w:pStyle w:val="spc-p1"/>
        <w:rPr>
          <w:noProof/>
          <w:sz w:val="22"/>
          <w:lang w:val="it-IT"/>
        </w:rPr>
      </w:pPr>
      <w:r w:rsidRPr="00FD7BCD">
        <w:rPr>
          <w:noProof/>
          <w:sz w:val="22"/>
          <w:lang w:val="it-IT"/>
        </w:rPr>
        <w:t xml:space="preserve">La sicurezza e l’efficacia di </w:t>
      </w:r>
      <w:r w:rsidR="004343C8" w:rsidRPr="00FD7BCD">
        <w:rPr>
          <w:noProof/>
          <w:sz w:val="22"/>
          <w:lang w:val="it-IT"/>
        </w:rPr>
        <w:t>epoetin</w:t>
      </w:r>
      <w:r w:rsidRPr="00FD7BCD">
        <w:rPr>
          <w:noProof/>
          <w:sz w:val="22"/>
          <w:lang w:val="it-IT"/>
        </w:rPr>
        <w:t>a</w:t>
      </w:r>
      <w:r w:rsidR="004343C8" w:rsidRPr="00FD7BCD">
        <w:rPr>
          <w:noProof/>
          <w:sz w:val="22"/>
          <w:lang w:val="it-IT"/>
        </w:rPr>
        <w:t xml:space="preserve"> alfa </w:t>
      </w:r>
      <w:r w:rsidR="001942A1" w:rsidRPr="00FD7BCD">
        <w:rPr>
          <w:noProof/>
          <w:sz w:val="22"/>
          <w:lang w:val="it-IT"/>
        </w:rPr>
        <w:t>nei</w:t>
      </w:r>
      <w:r w:rsidR="004343C8" w:rsidRPr="00FD7BCD">
        <w:rPr>
          <w:noProof/>
          <w:sz w:val="22"/>
          <w:lang w:val="it-IT"/>
        </w:rPr>
        <w:t xml:space="preserve"> </w:t>
      </w:r>
      <w:r w:rsidRPr="00FD7BCD">
        <w:rPr>
          <w:noProof/>
          <w:sz w:val="22"/>
          <w:lang w:val="it-IT"/>
        </w:rPr>
        <w:t>pazienti pediatrici sottoposti a chemioterapia non sono state stabilite</w:t>
      </w:r>
      <w:r w:rsidR="001A479E" w:rsidRPr="00FD7BCD">
        <w:rPr>
          <w:noProof/>
          <w:sz w:val="22"/>
          <w:lang w:val="it-IT"/>
        </w:rPr>
        <w:t xml:space="preserve"> (vedere paragrafo</w:t>
      </w:r>
      <w:r w:rsidR="00190D39" w:rsidRPr="00FD7BCD">
        <w:rPr>
          <w:noProof/>
          <w:sz w:val="22"/>
          <w:lang w:val="it-IT"/>
        </w:rPr>
        <w:t> </w:t>
      </w:r>
      <w:r w:rsidR="001A479E" w:rsidRPr="00FD7BCD">
        <w:rPr>
          <w:noProof/>
          <w:sz w:val="22"/>
          <w:lang w:val="it-IT"/>
        </w:rPr>
        <w:t>5.1)</w:t>
      </w:r>
      <w:r w:rsidR="004343C8" w:rsidRPr="00FD7BCD">
        <w:rPr>
          <w:noProof/>
          <w:sz w:val="22"/>
          <w:lang w:val="it-IT"/>
        </w:rPr>
        <w:t>.</w:t>
      </w:r>
    </w:p>
    <w:p w14:paraId="27229759" w14:textId="77777777" w:rsidR="006A247A" w:rsidRPr="00FD7BCD" w:rsidRDefault="006A247A" w:rsidP="008975C6">
      <w:pPr>
        <w:pStyle w:val="spc-hsub3italicunderlined"/>
        <w:spacing w:before="0"/>
        <w:rPr>
          <w:noProof/>
          <w:sz w:val="22"/>
          <w:lang w:val="it-IT"/>
        </w:rPr>
      </w:pPr>
    </w:p>
    <w:p w14:paraId="7514FBBC" w14:textId="77777777" w:rsidR="004343C8" w:rsidRPr="00FD7BCD" w:rsidRDefault="00FD1C44" w:rsidP="008975C6">
      <w:pPr>
        <w:pStyle w:val="spc-hsub3italicunderlined"/>
        <w:spacing w:before="0"/>
        <w:rPr>
          <w:noProof/>
          <w:sz w:val="22"/>
          <w:lang w:val="it-IT"/>
        </w:rPr>
      </w:pPr>
      <w:r w:rsidRPr="00FD7BCD">
        <w:rPr>
          <w:noProof/>
          <w:sz w:val="22"/>
          <w:lang w:val="it-IT"/>
        </w:rPr>
        <w:t xml:space="preserve">Trattamento di pazienti chirurigici pediatrici </w:t>
      </w:r>
      <w:r w:rsidR="009B5153" w:rsidRPr="00FD7BCD">
        <w:rPr>
          <w:noProof/>
          <w:sz w:val="22"/>
          <w:lang w:val="it-IT"/>
        </w:rPr>
        <w:t>facenti parte di</w:t>
      </w:r>
      <w:r w:rsidRPr="00FD7BCD">
        <w:rPr>
          <w:noProof/>
          <w:sz w:val="22"/>
          <w:lang w:val="it-IT"/>
        </w:rPr>
        <w:t xml:space="preserve"> un programma di predonazione autologa</w:t>
      </w:r>
    </w:p>
    <w:p w14:paraId="410A434C" w14:textId="77777777" w:rsidR="004343C8" w:rsidRPr="00FD7BCD" w:rsidRDefault="009B5153" w:rsidP="008975C6">
      <w:pPr>
        <w:pStyle w:val="spc-p1"/>
        <w:rPr>
          <w:noProof/>
          <w:sz w:val="22"/>
          <w:lang w:val="it-IT"/>
        </w:rPr>
      </w:pPr>
      <w:r w:rsidRPr="00FD7BCD">
        <w:rPr>
          <w:noProof/>
          <w:sz w:val="22"/>
          <w:lang w:val="it-IT"/>
        </w:rPr>
        <w:t xml:space="preserve">La sicurezza e l’efficacia di epoetina alfa </w:t>
      </w:r>
      <w:r w:rsidR="001942A1" w:rsidRPr="00FD7BCD">
        <w:rPr>
          <w:noProof/>
          <w:sz w:val="22"/>
          <w:lang w:val="it-IT"/>
        </w:rPr>
        <w:t>nei</w:t>
      </w:r>
      <w:r w:rsidRPr="00FD7BCD">
        <w:rPr>
          <w:noProof/>
          <w:sz w:val="22"/>
          <w:lang w:val="it-IT"/>
        </w:rPr>
        <w:t xml:space="preserve"> soggetti pediatrici non sono state stabilite</w:t>
      </w:r>
      <w:r w:rsidR="004343C8" w:rsidRPr="00FD7BCD">
        <w:rPr>
          <w:noProof/>
          <w:sz w:val="22"/>
          <w:lang w:val="it-IT"/>
        </w:rPr>
        <w:t xml:space="preserve">. </w:t>
      </w:r>
      <w:r w:rsidRPr="00FD7BCD">
        <w:rPr>
          <w:noProof/>
          <w:sz w:val="22"/>
          <w:lang w:val="it-IT"/>
        </w:rPr>
        <w:t>Non ci sono dati disponibili</w:t>
      </w:r>
      <w:r w:rsidR="004343C8" w:rsidRPr="00FD7BCD">
        <w:rPr>
          <w:noProof/>
          <w:sz w:val="22"/>
          <w:lang w:val="it-IT"/>
        </w:rPr>
        <w:t>.</w:t>
      </w:r>
    </w:p>
    <w:p w14:paraId="41C498F2" w14:textId="77777777" w:rsidR="006A247A" w:rsidRPr="00FD7BCD" w:rsidRDefault="006A247A" w:rsidP="008975C6">
      <w:pPr>
        <w:pStyle w:val="spc-hsub3italicunderlined"/>
        <w:spacing w:before="0"/>
        <w:rPr>
          <w:noProof/>
          <w:sz w:val="22"/>
          <w:lang w:val="it-IT"/>
        </w:rPr>
      </w:pPr>
    </w:p>
    <w:p w14:paraId="2E2C49B1" w14:textId="77777777" w:rsidR="004343C8" w:rsidRPr="00FD7BCD" w:rsidRDefault="009B5153" w:rsidP="008975C6">
      <w:pPr>
        <w:pStyle w:val="spc-hsub3italicunderlined"/>
        <w:spacing w:before="0"/>
        <w:rPr>
          <w:noProof/>
          <w:sz w:val="22"/>
          <w:lang w:val="it-IT"/>
        </w:rPr>
      </w:pPr>
      <w:r w:rsidRPr="00FD7BCD">
        <w:rPr>
          <w:noProof/>
          <w:sz w:val="22"/>
          <w:lang w:val="it-IT"/>
        </w:rPr>
        <w:t>Trattamento di pazienti pediatrici i</w:t>
      </w:r>
      <w:r w:rsidR="00D5480B" w:rsidRPr="00FD7BCD">
        <w:rPr>
          <w:noProof/>
          <w:sz w:val="22"/>
          <w:lang w:val="it-IT"/>
        </w:rPr>
        <w:t>n</w:t>
      </w:r>
      <w:r w:rsidRPr="00FD7BCD">
        <w:rPr>
          <w:noProof/>
          <w:sz w:val="22"/>
          <w:lang w:val="it-IT"/>
        </w:rPr>
        <w:t xml:space="preserve"> attesa di un intervento elettivo di chirurgia ortopedica maggiore</w:t>
      </w:r>
    </w:p>
    <w:p w14:paraId="7413D39B" w14:textId="77777777" w:rsidR="004343C8" w:rsidRPr="00FD7BCD" w:rsidRDefault="00D94A5D" w:rsidP="008975C6">
      <w:pPr>
        <w:pStyle w:val="spc-p1"/>
        <w:rPr>
          <w:noProof/>
          <w:sz w:val="22"/>
          <w:lang w:val="it-IT"/>
        </w:rPr>
      </w:pPr>
      <w:bookmarkStart w:id="2" w:name="_Hlk529266081"/>
      <w:r w:rsidRPr="00FD7BCD">
        <w:rPr>
          <w:noProof/>
          <w:sz w:val="22"/>
          <w:lang w:val="it-IT"/>
        </w:rPr>
        <w:t xml:space="preserve">La sicurezza e l’efficacia di epoetina alfa nei </w:t>
      </w:r>
      <w:r w:rsidR="00D152F5" w:rsidRPr="00FD7BCD">
        <w:rPr>
          <w:sz w:val="22"/>
          <w:szCs w:val="22"/>
          <w:lang w:val="it-IT"/>
        </w:rPr>
        <w:t>soggetti pediatrici</w:t>
      </w:r>
      <w:r w:rsidRPr="00FD7BCD">
        <w:rPr>
          <w:noProof/>
          <w:sz w:val="22"/>
          <w:lang w:val="it-IT"/>
        </w:rPr>
        <w:t xml:space="preserve"> non sono state stabilite. Non ci sono dati disponibili.</w:t>
      </w:r>
    </w:p>
    <w:bookmarkEnd w:id="2"/>
    <w:p w14:paraId="37A9C603" w14:textId="77777777" w:rsidR="006A247A" w:rsidRPr="00FD7BCD" w:rsidRDefault="006A247A" w:rsidP="008975C6">
      <w:pPr>
        <w:pStyle w:val="spc-hsub2"/>
        <w:spacing w:before="0" w:after="0"/>
        <w:rPr>
          <w:noProof/>
          <w:lang w:val="it-IT"/>
        </w:rPr>
      </w:pPr>
    </w:p>
    <w:p w14:paraId="071E3FBA" w14:textId="77777777" w:rsidR="00340CFD" w:rsidRPr="00FD7BCD" w:rsidRDefault="00340CFD" w:rsidP="008975C6">
      <w:pPr>
        <w:pStyle w:val="spc-hsub2"/>
        <w:spacing w:before="0" w:after="0"/>
        <w:rPr>
          <w:noProof/>
          <w:lang w:val="it-IT"/>
        </w:rPr>
      </w:pPr>
      <w:r w:rsidRPr="00FD7BCD">
        <w:rPr>
          <w:noProof/>
          <w:lang w:val="it-IT"/>
        </w:rPr>
        <w:t>Modo di somministrazione</w:t>
      </w:r>
    </w:p>
    <w:p w14:paraId="2E7F85DB" w14:textId="77777777" w:rsidR="006A247A" w:rsidRPr="00FD7BCD" w:rsidRDefault="006A247A" w:rsidP="008975C6">
      <w:pPr>
        <w:pStyle w:val="spc-hsub2"/>
        <w:spacing w:before="0" w:after="0"/>
        <w:rPr>
          <w:iCs/>
          <w:noProof/>
          <w:u w:val="none"/>
          <w:lang w:val="it-IT"/>
        </w:rPr>
      </w:pPr>
    </w:p>
    <w:p w14:paraId="6D3F00BE" w14:textId="77777777" w:rsidR="00306042" w:rsidRPr="00FD7BCD" w:rsidRDefault="00306042" w:rsidP="008975C6">
      <w:pPr>
        <w:pStyle w:val="spc-hsub2"/>
        <w:spacing w:before="0" w:after="0"/>
        <w:rPr>
          <w:iCs/>
          <w:noProof/>
          <w:u w:val="none"/>
          <w:lang w:val="it-IT"/>
        </w:rPr>
      </w:pPr>
      <w:r w:rsidRPr="00FD7BCD">
        <w:rPr>
          <w:iCs/>
          <w:noProof/>
          <w:u w:val="none"/>
          <w:lang w:val="it-IT"/>
        </w:rPr>
        <w:t>Precauzioni che devono essere prese prima della manipolazione o della somministrazione del medicinale.</w:t>
      </w:r>
    </w:p>
    <w:p w14:paraId="250C5F3A" w14:textId="77777777" w:rsidR="006A247A" w:rsidRPr="00FD7BCD" w:rsidRDefault="006A247A" w:rsidP="008975C6">
      <w:pPr>
        <w:pStyle w:val="spc-p2"/>
        <w:spacing w:before="0"/>
        <w:rPr>
          <w:noProof/>
          <w:lang w:val="it-IT"/>
        </w:rPr>
      </w:pPr>
    </w:p>
    <w:p w14:paraId="66AE049E" w14:textId="77777777" w:rsidR="006D595B" w:rsidRPr="00FD7BCD" w:rsidRDefault="006D595B" w:rsidP="008975C6">
      <w:pPr>
        <w:pStyle w:val="spc-p2"/>
        <w:spacing w:before="0"/>
        <w:rPr>
          <w:noProof/>
          <w:lang w:val="it-IT"/>
        </w:rPr>
      </w:pPr>
      <w:r w:rsidRPr="00FD7BCD">
        <w:rPr>
          <w:noProof/>
          <w:lang w:val="it-IT"/>
        </w:rPr>
        <w:t xml:space="preserve">Prima dell’uso, lasciare riposare la siringa di </w:t>
      </w:r>
      <w:r w:rsidR="00FC41D1" w:rsidRPr="00FD7BCD">
        <w:rPr>
          <w:noProof/>
          <w:lang w:val="it-IT"/>
        </w:rPr>
        <w:t>Abseamed</w:t>
      </w:r>
      <w:r w:rsidRPr="00FD7BCD">
        <w:rPr>
          <w:noProof/>
          <w:lang w:val="it-IT"/>
        </w:rPr>
        <w:t xml:space="preserve"> finché non raggiunge la temperatura ambiente. Solitamente sono necessari 15</w:t>
      </w:r>
      <w:r w:rsidRPr="00FD7BCD">
        <w:rPr>
          <w:noProof/>
          <w:lang w:val="it-IT"/>
        </w:rPr>
        <w:noBreakHyphen/>
      </w:r>
      <w:r w:rsidR="000C2DD7" w:rsidRPr="00FD7BCD">
        <w:rPr>
          <w:noProof/>
          <w:lang w:val="it-IT"/>
        </w:rPr>
        <w:t>30 </w:t>
      </w:r>
      <w:r w:rsidRPr="00FD7BCD">
        <w:rPr>
          <w:noProof/>
          <w:lang w:val="it-IT"/>
        </w:rPr>
        <w:t>minuti.</w:t>
      </w:r>
    </w:p>
    <w:p w14:paraId="3CF4055A" w14:textId="77777777" w:rsidR="00C77D38" w:rsidRPr="00FD7BCD" w:rsidRDefault="00B37A48" w:rsidP="008975C6">
      <w:pPr>
        <w:pStyle w:val="spc-p1"/>
        <w:rPr>
          <w:noProof/>
          <w:sz w:val="22"/>
          <w:lang w:val="it-IT"/>
        </w:rPr>
      </w:pPr>
      <w:r w:rsidRPr="00FD7BCD">
        <w:rPr>
          <w:noProof/>
          <w:sz w:val="22"/>
          <w:lang w:val="it-IT"/>
        </w:rPr>
        <w:t xml:space="preserve">Come per tutti gli altri prodotti iniettabili, verificare che </w:t>
      </w:r>
      <w:r w:rsidR="00FF23F8" w:rsidRPr="00FD7BCD">
        <w:rPr>
          <w:noProof/>
          <w:sz w:val="22"/>
          <w:lang w:val="it-IT"/>
        </w:rPr>
        <w:t>la</w:t>
      </w:r>
      <w:r w:rsidRPr="00FD7BCD">
        <w:rPr>
          <w:noProof/>
          <w:sz w:val="22"/>
          <w:lang w:val="it-IT"/>
        </w:rPr>
        <w:t xml:space="preserve"> soluzione</w:t>
      </w:r>
      <w:r w:rsidR="00FF23F8" w:rsidRPr="00FD7BCD">
        <w:rPr>
          <w:noProof/>
          <w:sz w:val="22"/>
          <w:lang w:val="it-IT"/>
        </w:rPr>
        <w:t xml:space="preserve"> non contenga particelle e non presenti</w:t>
      </w:r>
      <w:r w:rsidRPr="00FD7BCD">
        <w:rPr>
          <w:noProof/>
          <w:sz w:val="22"/>
          <w:lang w:val="it-IT"/>
        </w:rPr>
        <w:t xml:space="preserve"> alterazioni del colore. </w:t>
      </w:r>
      <w:r w:rsidR="00FC41D1" w:rsidRPr="00FD7BCD">
        <w:rPr>
          <w:noProof/>
          <w:sz w:val="22"/>
          <w:lang w:val="it-IT"/>
        </w:rPr>
        <w:t>Abseamed</w:t>
      </w:r>
      <w:r w:rsidR="00340CFD" w:rsidRPr="00FD7BCD">
        <w:rPr>
          <w:noProof/>
          <w:sz w:val="22"/>
          <w:lang w:val="it-IT"/>
        </w:rPr>
        <w:t xml:space="preserve"> è un prodotto sterile</w:t>
      </w:r>
      <w:r w:rsidR="00814DAB" w:rsidRPr="00FD7BCD">
        <w:rPr>
          <w:noProof/>
          <w:sz w:val="22"/>
          <w:lang w:val="it-IT"/>
        </w:rPr>
        <w:t xml:space="preserve"> ma </w:t>
      </w:r>
      <w:r w:rsidR="00340CFD" w:rsidRPr="00FD7BCD">
        <w:rPr>
          <w:noProof/>
          <w:sz w:val="22"/>
          <w:lang w:val="it-IT"/>
        </w:rPr>
        <w:t>privo di conservanti</w:t>
      </w:r>
      <w:r w:rsidR="00814DAB" w:rsidRPr="00FD7BCD">
        <w:rPr>
          <w:noProof/>
          <w:sz w:val="22"/>
          <w:lang w:val="it-IT"/>
        </w:rPr>
        <w:t xml:space="preserve"> e </w:t>
      </w:r>
      <w:r w:rsidR="00340CFD" w:rsidRPr="00FD7BCD">
        <w:rPr>
          <w:noProof/>
          <w:sz w:val="22"/>
          <w:lang w:val="it-IT"/>
        </w:rPr>
        <w:t>monouso. Somministrare la quantità richiesta.</w:t>
      </w:r>
    </w:p>
    <w:p w14:paraId="787E335F" w14:textId="77777777" w:rsidR="006A247A" w:rsidRPr="00FD7BCD" w:rsidRDefault="006A247A" w:rsidP="008975C6">
      <w:pPr>
        <w:pStyle w:val="spc-hsub3italicunderlined"/>
        <w:spacing w:before="0"/>
        <w:rPr>
          <w:noProof/>
          <w:sz w:val="22"/>
          <w:lang w:val="it-IT"/>
        </w:rPr>
      </w:pPr>
    </w:p>
    <w:p w14:paraId="1C85B003" w14:textId="77777777" w:rsidR="00340CFD" w:rsidRPr="00FD7BCD" w:rsidRDefault="00E12135" w:rsidP="008975C6">
      <w:pPr>
        <w:pStyle w:val="spc-hsub3italicunderlined"/>
        <w:spacing w:before="0"/>
        <w:rPr>
          <w:noProof/>
          <w:sz w:val="22"/>
          <w:lang w:val="it-IT"/>
        </w:rPr>
      </w:pPr>
      <w:r w:rsidRPr="00FD7BCD">
        <w:rPr>
          <w:noProof/>
          <w:sz w:val="22"/>
          <w:lang w:val="it-IT"/>
        </w:rPr>
        <w:t>Trattamento dell’anemia sintomatica in pazienti adulti con insufficienza renale cronica</w:t>
      </w:r>
    </w:p>
    <w:p w14:paraId="4FBE172A" w14:textId="77777777" w:rsidR="006A247A" w:rsidRPr="00FD7BCD" w:rsidRDefault="006A247A" w:rsidP="008975C6">
      <w:pPr>
        <w:pStyle w:val="spc-p2"/>
        <w:spacing w:before="0"/>
        <w:rPr>
          <w:noProof/>
          <w:lang w:val="it-IT"/>
        </w:rPr>
      </w:pPr>
    </w:p>
    <w:p w14:paraId="4A8B8950" w14:textId="77777777" w:rsidR="00D16EE3" w:rsidRPr="00FD7BCD" w:rsidRDefault="00D16EE3" w:rsidP="008975C6">
      <w:pPr>
        <w:pStyle w:val="spc-p2"/>
        <w:spacing w:before="0"/>
        <w:rPr>
          <w:noProof/>
          <w:lang w:val="it-IT"/>
        </w:rPr>
      </w:pPr>
      <w:r w:rsidRPr="00FD7BCD">
        <w:rPr>
          <w:noProof/>
          <w:lang w:val="it-IT"/>
        </w:rPr>
        <w:t xml:space="preserve">Nei pazienti con insufficienza renale cronica ove sia </w:t>
      </w:r>
      <w:r w:rsidR="00245DDB" w:rsidRPr="00FD7BCD">
        <w:rPr>
          <w:noProof/>
          <w:lang w:val="it-IT"/>
        </w:rPr>
        <w:t>regolarmente</w:t>
      </w:r>
      <w:r w:rsidRPr="00FD7BCD">
        <w:rPr>
          <w:noProof/>
          <w:lang w:val="it-IT"/>
        </w:rPr>
        <w:t xml:space="preserve"> disponibile l’accesso endovenoso (pazienti emodializzati) è preferibile la somministrazione di </w:t>
      </w:r>
      <w:r w:rsidR="00FC41D1" w:rsidRPr="00FD7BCD">
        <w:rPr>
          <w:noProof/>
          <w:lang w:val="it-IT"/>
        </w:rPr>
        <w:t>Abseamed</w:t>
      </w:r>
      <w:r w:rsidR="00E12135" w:rsidRPr="00FD7BCD">
        <w:rPr>
          <w:noProof/>
          <w:lang w:val="it-IT"/>
        </w:rPr>
        <w:t xml:space="preserve"> per via endovenosa.</w:t>
      </w:r>
    </w:p>
    <w:p w14:paraId="661FA0D8" w14:textId="77777777" w:rsidR="006A247A" w:rsidRPr="00FD7BCD" w:rsidRDefault="006A247A" w:rsidP="008975C6">
      <w:pPr>
        <w:pStyle w:val="spc-p2"/>
        <w:spacing w:before="0"/>
        <w:rPr>
          <w:noProof/>
          <w:lang w:val="it-IT"/>
        </w:rPr>
      </w:pPr>
    </w:p>
    <w:p w14:paraId="666A760D" w14:textId="77777777" w:rsidR="00D16EE3" w:rsidRPr="00FD7BCD" w:rsidRDefault="00D16EE3" w:rsidP="008975C6">
      <w:pPr>
        <w:pStyle w:val="spc-p2"/>
        <w:spacing w:before="0"/>
        <w:rPr>
          <w:noProof/>
          <w:lang w:val="it-IT"/>
        </w:rPr>
      </w:pPr>
      <w:r w:rsidRPr="00FD7BCD">
        <w:rPr>
          <w:noProof/>
          <w:lang w:val="it-IT"/>
        </w:rPr>
        <w:t>Ove non sia prontamente disponibile l’accesso endovenoso (pazienti non ancora dializzati e pazienti sottoposti a dialisi peritoneale)</w:t>
      </w:r>
      <w:r w:rsidR="009445DE" w:rsidRPr="00FD7BCD">
        <w:rPr>
          <w:noProof/>
          <w:lang w:val="it-IT"/>
        </w:rPr>
        <w:t>,</w:t>
      </w:r>
      <w:r w:rsidRPr="00FD7BCD">
        <w:rPr>
          <w:noProof/>
          <w:lang w:val="it-IT"/>
        </w:rPr>
        <w:t xml:space="preserve"> </w:t>
      </w:r>
      <w:r w:rsidR="00FC41D1" w:rsidRPr="00FD7BCD">
        <w:rPr>
          <w:noProof/>
          <w:lang w:val="it-IT"/>
        </w:rPr>
        <w:t>Abseamed</w:t>
      </w:r>
      <w:r w:rsidRPr="00FD7BCD">
        <w:rPr>
          <w:noProof/>
          <w:lang w:val="it-IT"/>
        </w:rPr>
        <w:t xml:space="preserve"> può essere somministrato tramite iniezione sottocutanea.</w:t>
      </w:r>
    </w:p>
    <w:p w14:paraId="1D3FCD08" w14:textId="77777777" w:rsidR="006A247A" w:rsidRPr="00FD7BCD" w:rsidRDefault="006A247A" w:rsidP="008975C6">
      <w:pPr>
        <w:pStyle w:val="spc-hsub3italicunderlined"/>
        <w:spacing w:before="0"/>
        <w:rPr>
          <w:noProof/>
          <w:sz w:val="22"/>
          <w:lang w:val="it-IT"/>
        </w:rPr>
      </w:pPr>
    </w:p>
    <w:p w14:paraId="33A96C7F" w14:textId="77777777" w:rsidR="00E12135" w:rsidRPr="00FD7BCD" w:rsidRDefault="00E12135" w:rsidP="008975C6">
      <w:pPr>
        <w:pStyle w:val="spc-hsub3italicunderlined"/>
        <w:spacing w:before="0"/>
        <w:rPr>
          <w:noProof/>
          <w:sz w:val="22"/>
          <w:lang w:val="it-IT"/>
        </w:rPr>
      </w:pPr>
      <w:r w:rsidRPr="00FD7BCD">
        <w:rPr>
          <w:noProof/>
          <w:sz w:val="22"/>
          <w:lang w:val="it-IT"/>
        </w:rPr>
        <w:t>Trattamento di pazienti adulti con anemia indotta dalla chemioterapia</w:t>
      </w:r>
    </w:p>
    <w:p w14:paraId="05B40DA5" w14:textId="77777777" w:rsidR="00E12135" w:rsidRPr="00FD7BCD" w:rsidRDefault="00FC41D1" w:rsidP="008975C6">
      <w:pPr>
        <w:pStyle w:val="spc-p1"/>
        <w:rPr>
          <w:noProof/>
          <w:sz w:val="22"/>
          <w:lang w:val="it-IT"/>
        </w:rPr>
      </w:pPr>
      <w:r w:rsidRPr="00FD7BCD">
        <w:rPr>
          <w:noProof/>
          <w:sz w:val="22"/>
          <w:lang w:val="it-IT"/>
        </w:rPr>
        <w:t>Abseamed</w:t>
      </w:r>
      <w:r w:rsidR="00E12135" w:rsidRPr="00FD7BCD">
        <w:rPr>
          <w:noProof/>
          <w:sz w:val="22"/>
          <w:lang w:val="it-IT"/>
        </w:rPr>
        <w:t xml:space="preserve"> deve essere somministrato tramite iniezione sottocutanea.</w:t>
      </w:r>
    </w:p>
    <w:p w14:paraId="677C2DAF" w14:textId="77777777" w:rsidR="006A247A" w:rsidRPr="00FD7BCD" w:rsidRDefault="006A247A" w:rsidP="008975C6">
      <w:pPr>
        <w:pStyle w:val="spc-hsub3italicunderlined"/>
        <w:spacing w:before="0"/>
        <w:rPr>
          <w:noProof/>
          <w:sz w:val="22"/>
          <w:lang w:val="it-IT"/>
        </w:rPr>
      </w:pPr>
    </w:p>
    <w:p w14:paraId="21F17C00" w14:textId="77777777" w:rsidR="003F17CB" w:rsidRPr="00FD7BCD" w:rsidRDefault="003F17CB" w:rsidP="008975C6">
      <w:pPr>
        <w:pStyle w:val="spc-hsub3italicunderlined"/>
        <w:spacing w:before="0"/>
        <w:rPr>
          <w:noProof/>
          <w:sz w:val="22"/>
          <w:lang w:val="it-IT"/>
        </w:rPr>
      </w:pPr>
      <w:r w:rsidRPr="00FD7BCD">
        <w:rPr>
          <w:noProof/>
          <w:sz w:val="22"/>
          <w:lang w:val="it-IT"/>
        </w:rPr>
        <w:t>Trattamento di pazienti chirurgici adulti facenti parte di un programma di predonazione autologa</w:t>
      </w:r>
    </w:p>
    <w:p w14:paraId="482ED548" w14:textId="77777777" w:rsidR="003F17CB" w:rsidRPr="00FD7BCD" w:rsidRDefault="00FC41D1" w:rsidP="008975C6">
      <w:pPr>
        <w:pStyle w:val="spc-p1"/>
        <w:rPr>
          <w:noProof/>
          <w:sz w:val="22"/>
          <w:lang w:val="it-IT"/>
        </w:rPr>
      </w:pPr>
      <w:r w:rsidRPr="00FD7BCD">
        <w:rPr>
          <w:noProof/>
          <w:sz w:val="22"/>
          <w:lang w:val="it-IT"/>
        </w:rPr>
        <w:t>Abseamed</w:t>
      </w:r>
      <w:r w:rsidR="003F17CB" w:rsidRPr="00FD7BCD">
        <w:rPr>
          <w:noProof/>
          <w:sz w:val="22"/>
          <w:lang w:val="it-IT"/>
        </w:rPr>
        <w:t xml:space="preserve"> deve essere somministrato per via endovenosa.</w:t>
      </w:r>
    </w:p>
    <w:p w14:paraId="47B8F75C" w14:textId="77777777" w:rsidR="006A247A" w:rsidRPr="00FD7BCD" w:rsidRDefault="006A247A" w:rsidP="008975C6">
      <w:pPr>
        <w:pStyle w:val="spc-hsub3italicunderlined"/>
        <w:spacing w:before="0"/>
        <w:rPr>
          <w:noProof/>
          <w:sz w:val="22"/>
          <w:lang w:val="it-IT"/>
        </w:rPr>
      </w:pPr>
    </w:p>
    <w:p w14:paraId="1DF653D9" w14:textId="77777777" w:rsidR="003F17CB" w:rsidRPr="00FD7BCD" w:rsidRDefault="003F17CB" w:rsidP="008975C6">
      <w:pPr>
        <w:pStyle w:val="spc-hsub3italicunderlined"/>
        <w:spacing w:before="0"/>
        <w:rPr>
          <w:noProof/>
          <w:sz w:val="22"/>
          <w:lang w:val="it-IT"/>
        </w:rPr>
      </w:pPr>
      <w:r w:rsidRPr="00FD7BCD">
        <w:rPr>
          <w:noProof/>
          <w:sz w:val="22"/>
          <w:lang w:val="it-IT"/>
        </w:rPr>
        <w:t>Trattamento di pazienti adulti in attesa di un intervento elettivo di chirurgia ortopedica maggiore</w:t>
      </w:r>
    </w:p>
    <w:p w14:paraId="0DFB73FE" w14:textId="77777777" w:rsidR="003F17CB" w:rsidRPr="00FD7BCD" w:rsidRDefault="00FC41D1" w:rsidP="008975C6">
      <w:pPr>
        <w:pStyle w:val="spc-p1"/>
        <w:rPr>
          <w:noProof/>
          <w:sz w:val="22"/>
          <w:lang w:val="it-IT"/>
        </w:rPr>
      </w:pPr>
      <w:r w:rsidRPr="00FD7BCD">
        <w:rPr>
          <w:noProof/>
          <w:sz w:val="22"/>
          <w:lang w:val="it-IT"/>
        </w:rPr>
        <w:t>Abseamed</w:t>
      </w:r>
      <w:r w:rsidR="003F17CB" w:rsidRPr="00FD7BCD">
        <w:rPr>
          <w:noProof/>
          <w:sz w:val="22"/>
          <w:lang w:val="it-IT"/>
        </w:rPr>
        <w:t xml:space="preserve"> deve essere somministrato tramite iniezione sottocutanea.</w:t>
      </w:r>
    </w:p>
    <w:p w14:paraId="029D87AE" w14:textId="77777777" w:rsidR="006A247A" w:rsidRPr="00FD7BCD" w:rsidRDefault="006A247A" w:rsidP="008975C6">
      <w:pPr>
        <w:rPr>
          <w:i/>
          <w:noProof/>
          <w:sz w:val="22"/>
          <w:u w:val="single"/>
          <w:lang w:val="it-IT"/>
        </w:rPr>
      </w:pPr>
    </w:p>
    <w:p w14:paraId="706ADEB9" w14:textId="77777777" w:rsidR="00517220" w:rsidRPr="00FD7BCD" w:rsidRDefault="00517220" w:rsidP="008975C6">
      <w:pPr>
        <w:rPr>
          <w:noProof/>
          <w:sz w:val="22"/>
          <w:lang w:val="it-IT"/>
        </w:rPr>
      </w:pPr>
      <w:r w:rsidRPr="00FD7BCD">
        <w:rPr>
          <w:i/>
          <w:noProof/>
          <w:sz w:val="22"/>
          <w:u w:val="single"/>
          <w:lang w:val="it-IT"/>
        </w:rPr>
        <w:t>Trattamento di pazienti adulti con MDS a rischio basso o intermedio-1</w:t>
      </w:r>
    </w:p>
    <w:p w14:paraId="4EEF481C" w14:textId="77777777" w:rsidR="00517220" w:rsidRPr="00FD7BCD" w:rsidRDefault="00FC41D1" w:rsidP="008975C6">
      <w:pPr>
        <w:rPr>
          <w:noProof/>
          <w:sz w:val="22"/>
          <w:lang w:val="it-IT"/>
        </w:rPr>
      </w:pPr>
      <w:r w:rsidRPr="00FD7BCD">
        <w:rPr>
          <w:noProof/>
          <w:sz w:val="22"/>
          <w:lang w:val="it-IT"/>
        </w:rPr>
        <w:t>Abseamed</w:t>
      </w:r>
      <w:r w:rsidR="00517220" w:rsidRPr="00FD7BCD">
        <w:rPr>
          <w:noProof/>
          <w:sz w:val="22"/>
          <w:lang w:val="it-IT"/>
        </w:rPr>
        <w:t xml:space="preserve"> deve essere somministrato tramite iniezione sottocutanea.</w:t>
      </w:r>
    </w:p>
    <w:p w14:paraId="4CAE301D" w14:textId="77777777" w:rsidR="006A247A" w:rsidRPr="00FD7BCD" w:rsidRDefault="006A247A" w:rsidP="008975C6">
      <w:pPr>
        <w:pStyle w:val="spc-hsub3italicunderlined"/>
        <w:spacing w:before="0"/>
        <w:rPr>
          <w:noProof/>
          <w:sz w:val="22"/>
          <w:lang w:val="it-IT"/>
        </w:rPr>
      </w:pPr>
    </w:p>
    <w:p w14:paraId="5178AF7C" w14:textId="77777777" w:rsidR="003F17CB" w:rsidRPr="00FD7BCD" w:rsidRDefault="003F17CB" w:rsidP="008975C6">
      <w:pPr>
        <w:pStyle w:val="spc-hsub3italicunderlined"/>
        <w:keepNext/>
        <w:spacing w:before="0"/>
        <w:rPr>
          <w:noProof/>
          <w:sz w:val="22"/>
          <w:lang w:val="it-IT"/>
        </w:rPr>
      </w:pPr>
      <w:r w:rsidRPr="00FD7BCD">
        <w:rPr>
          <w:noProof/>
          <w:sz w:val="22"/>
          <w:lang w:val="it-IT"/>
        </w:rPr>
        <w:lastRenderedPageBreak/>
        <w:t xml:space="preserve">Trattamento dell’anemia sintomatica in pazienti pediatrici con insufficienza renale cronica </w:t>
      </w:r>
      <w:r w:rsidR="00901EA7" w:rsidRPr="00FD7BCD">
        <w:rPr>
          <w:noProof/>
          <w:sz w:val="22"/>
          <w:lang w:val="it-IT"/>
        </w:rPr>
        <w:t xml:space="preserve">in </w:t>
      </w:r>
      <w:r w:rsidRPr="00FD7BCD">
        <w:rPr>
          <w:noProof/>
          <w:sz w:val="22"/>
          <w:lang w:val="it-IT"/>
        </w:rPr>
        <w:t>emodiali</w:t>
      </w:r>
      <w:r w:rsidR="00901EA7" w:rsidRPr="00FD7BCD">
        <w:rPr>
          <w:noProof/>
          <w:sz w:val="22"/>
          <w:lang w:val="it-IT"/>
        </w:rPr>
        <w:t>si</w:t>
      </w:r>
    </w:p>
    <w:p w14:paraId="1DF117EB" w14:textId="77777777" w:rsidR="006A247A" w:rsidRPr="00FD7BCD" w:rsidRDefault="006A247A" w:rsidP="008975C6">
      <w:pPr>
        <w:pStyle w:val="spc-p2"/>
        <w:keepNext/>
        <w:spacing w:before="0"/>
        <w:rPr>
          <w:noProof/>
          <w:lang w:val="it-IT"/>
        </w:rPr>
      </w:pPr>
    </w:p>
    <w:p w14:paraId="452F4D1D" w14:textId="77777777" w:rsidR="001A479E" w:rsidRPr="00FD7BCD" w:rsidRDefault="001A479E" w:rsidP="008975C6">
      <w:pPr>
        <w:pStyle w:val="spc-p2"/>
        <w:spacing w:before="0"/>
        <w:rPr>
          <w:noProof/>
          <w:lang w:val="it-IT"/>
        </w:rPr>
      </w:pPr>
      <w:r w:rsidRPr="00FD7BCD">
        <w:rPr>
          <w:noProof/>
          <w:lang w:val="it-IT"/>
        </w:rPr>
        <w:t xml:space="preserve">Nei pazienti pediatrici con insufficienza renale cronica ove sia regolarmente disponibile l’accesso endovenoso (pazienti emodializzati) è preferibile la somministrazione di </w:t>
      </w:r>
      <w:r w:rsidR="00FC41D1" w:rsidRPr="00FD7BCD">
        <w:rPr>
          <w:noProof/>
          <w:lang w:val="it-IT"/>
        </w:rPr>
        <w:t>Abseamed</w:t>
      </w:r>
      <w:r w:rsidRPr="00FD7BCD">
        <w:rPr>
          <w:noProof/>
          <w:lang w:val="it-IT"/>
        </w:rPr>
        <w:t xml:space="preserve"> per via endovenosa.</w:t>
      </w:r>
    </w:p>
    <w:p w14:paraId="42AE3AF6" w14:textId="77777777" w:rsidR="006A247A" w:rsidRPr="00FD7BCD" w:rsidRDefault="006A247A" w:rsidP="008975C6">
      <w:pPr>
        <w:pStyle w:val="spc-hsub3italicunderlined"/>
        <w:spacing w:before="0"/>
        <w:rPr>
          <w:noProof/>
          <w:sz w:val="22"/>
          <w:lang w:val="it-IT"/>
        </w:rPr>
      </w:pPr>
    </w:p>
    <w:p w14:paraId="3118B8A6" w14:textId="77777777" w:rsidR="00670749" w:rsidRPr="00FD7BCD" w:rsidRDefault="00670749" w:rsidP="008975C6">
      <w:pPr>
        <w:pStyle w:val="spc-hsub3italicunderlined"/>
        <w:spacing w:before="0"/>
        <w:rPr>
          <w:noProof/>
          <w:sz w:val="22"/>
          <w:lang w:val="it-IT"/>
        </w:rPr>
      </w:pPr>
      <w:r w:rsidRPr="00FD7BCD">
        <w:rPr>
          <w:noProof/>
          <w:sz w:val="22"/>
          <w:lang w:val="it-IT"/>
        </w:rPr>
        <w:t>Somministrazione</w:t>
      </w:r>
      <w:r w:rsidR="0040482E" w:rsidRPr="00FD7BCD">
        <w:rPr>
          <w:noProof/>
          <w:sz w:val="22"/>
          <w:lang w:val="it-IT"/>
        </w:rPr>
        <w:t xml:space="preserve"> endovenosa</w:t>
      </w:r>
    </w:p>
    <w:p w14:paraId="1C708482" w14:textId="77777777" w:rsidR="00D06047" w:rsidRPr="00FD7BCD" w:rsidRDefault="00670749" w:rsidP="008975C6">
      <w:pPr>
        <w:pStyle w:val="spc-p1"/>
        <w:rPr>
          <w:noProof/>
          <w:sz w:val="22"/>
          <w:lang w:val="it-IT"/>
        </w:rPr>
      </w:pPr>
      <w:r w:rsidRPr="00FD7BCD">
        <w:rPr>
          <w:noProof/>
          <w:sz w:val="22"/>
          <w:lang w:val="it-IT"/>
        </w:rPr>
        <w:t xml:space="preserve">Somministrare </w:t>
      </w:r>
      <w:r w:rsidR="0040482E" w:rsidRPr="00FD7BCD">
        <w:rPr>
          <w:noProof/>
          <w:sz w:val="22"/>
          <w:lang w:val="it-IT"/>
        </w:rPr>
        <w:t xml:space="preserve">per almeno uno - cinque minuti, a seconda della dose totale. Nei pazienti emodializzati può essere somministrato un bolo durante la seduta dialitica attraverso un accesso venoso adatto nella linea di dialisi. Alternativamente, l’iniezione può essere somministrata al termine della seduta dialitica attraverso il tubo dell’ago fistola, seguita da </w:t>
      </w:r>
      <w:r w:rsidR="000C2DD7" w:rsidRPr="00FD7BCD">
        <w:rPr>
          <w:noProof/>
          <w:sz w:val="22"/>
          <w:lang w:val="it-IT"/>
        </w:rPr>
        <w:t>10 </w:t>
      </w:r>
      <w:r w:rsidR="0040482E" w:rsidRPr="00FD7BCD">
        <w:rPr>
          <w:noProof/>
          <w:sz w:val="22"/>
          <w:lang w:val="it-IT"/>
        </w:rPr>
        <w:t>m</w:t>
      </w:r>
      <w:r w:rsidR="006B2DA9" w:rsidRPr="00FD7BCD">
        <w:rPr>
          <w:noProof/>
          <w:sz w:val="22"/>
          <w:lang w:val="it-IT"/>
        </w:rPr>
        <w:t>L</w:t>
      </w:r>
      <w:r w:rsidR="0040482E" w:rsidRPr="00FD7BCD">
        <w:rPr>
          <w:noProof/>
          <w:sz w:val="22"/>
          <w:lang w:val="it-IT"/>
        </w:rPr>
        <w:t xml:space="preserve"> di soluzione salina isotonica per sciacquare il tubo e garantire </w:t>
      </w:r>
      <w:r w:rsidR="002F7C64" w:rsidRPr="00FD7BCD">
        <w:rPr>
          <w:noProof/>
          <w:sz w:val="22"/>
          <w:lang w:val="it-IT"/>
        </w:rPr>
        <w:t>un’</w:t>
      </w:r>
      <w:r w:rsidR="0040482E" w:rsidRPr="00FD7BCD">
        <w:rPr>
          <w:noProof/>
          <w:sz w:val="22"/>
          <w:lang w:val="it-IT"/>
        </w:rPr>
        <w:t>iniezione del prodotto in circolo</w:t>
      </w:r>
      <w:r w:rsidRPr="00FD7BCD">
        <w:rPr>
          <w:noProof/>
          <w:sz w:val="22"/>
          <w:lang w:val="it-IT"/>
        </w:rPr>
        <w:t xml:space="preserve"> </w:t>
      </w:r>
      <w:r w:rsidR="002F7C64" w:rsidRPr="00FD7BCD">
        <w:rPr>
          <w:noProof/>
          <w:sz w:val="22"/>
          <w:lang w:val="it-IT"/>
        </w:rPr>
        <w:t xml:space="preserve">soddisfacente </w:t>
      </w:r>
      <w:r w:rsidRPr="00FD7BCD">
        <w:rPr>
          <w:noProof/>
          <w:sz w:val="22"/>
          <w:lang w:val="it-IT"/>
        </w:rPr>
        <w:t xml:space="preserve">(vedere Posologia, </w:t>
      </w:r>
      <w:r w:rsidR="003B5F73" w:rsidRPr="00FD7BCD">
        <w:rPr>
          <w:noProof/>
          <w:sz w:val="22"/>
          <w:lang w:val="it-IT"/>
        </w:rPr>
        <w:t>“</w:t>
      </w:r>
      <w:r w:rsidRPr="00FD7BCD">
        <w:rPr>
          <w:noProof/>
          <w:sz w:val="22"/>
          <w:lang w:val="it-IT"/>
        </w:rPr>
        <w:t>Pazienti adulti emodiali</w:t>
      </w:r>
      <w:r w:rsidR="00D26502" w:rsidRPr="00FD7BCD">
        <w:rPr>
          <w:noProof/>
          <w:sz w:val="22"/>
          <w:lang w:val="it-IT"/>
        </w:rPr>
        <w:t>zzati</w:t>
      </w:r>
      <w:r w:rsidR="003B5F73" w:rsidRPr="00FD7BCD">
        <w:rPr>
          <w:noProof/>
          <w:sz w:val="22"/>
          <w:lang w:val="it-IT"/>
        </w:rPr>
        <w:t>”</w:t>
      </w:r>
      <w:r w:rsidRPr="00FD7BCD">
        <w:rPr>
          <w:noProof/>
          <w:sz w:val="22"/>
          <w:lang w:val="it-IT"/>
        </w:rPr>
        <w:t>)</w:t>
      </w:r>
      <w:r w:rsidR="0040482E" w:rsidRPr="00FD7BCD">
        <w:rPr>
          <w:noProof/>
          <w:sz w:val="22"/>
          <w:lang w:val="it-IT"/>
        </w:rPr>
        <w:t>.</w:t>
      </w:r>
    </w:p>
    <w:p w14:paraId="23983EA7" w14:textId="77777777" w:rsidR="006A247A" w:rsidRPr="00FD7BCD" w:rsidRDefault="006A247A" w:rsidP="008975C6">
      <w:pPr>
        <w:pStyle w:val="spc-p2"/>
        <w:spacing w:before="0"/>
        <w:rPr>
          <w:noProof/>
          <w:lang w:val="it-IT"/>
        </w:rPr>
      </w:pPr>
    </w:p>
    <w:p w14:paraId="22A854D3" w14:textId="77777777" w:rsidR="0040482E" w:rsidRPr="00FD7BCD" w:rsidRDefault="0040482E" w:rsidP="008975C6">
      <w:pPr>
        <w:pStyle w:val="spc-p2"/>
        <w:spacing w:before="0"/>
        <w:rPr>
          <w:noProof/>
          <w:lang w:val="it-IT"/>
        </w:rPr>
      </w:pPr>
      <w:r w:rsidRPr="00FD7BCD">
        <w:rPr>
          <w:noProof/>
          <w:lang w:val="it-IT"/>
        </w:rPr>
        <w:t xml:space="preserve">Nei pazienti che reagiscono al trattamento con sintomi </w:t>
      </w:r>
      <w:r w:rsidR="00B91FE5" w:rsidRPr="00FD7BCD">
        <w:rPr>
          <w:noProof/>
          <w:lang w:val="it-IT"/>
        </w:rPr>
        <w:t>“</w:t>
      </w:r>
      <w:r w:rsidRPr="00FD7BCD">
        <w:rPr>
          <w:noProof/>
          <w:lang w:val="it-IT"/>
        </w:rPr>
        <w:t>simil</w:t>
      </w:r>
      <w:r w:rsidRPr="00FD7BCD">
        <w:rPr>
          <w:noProof/>
          <w:lang w:val="it-IT"/>
        </w:rPr>
        <w:noBreakHyphen/>
        <w:t>influenzali</w:t>
      </w:r>
      <w:r w:rsidR="00B91FE5" w:rsidRPr="00FD7BCD">
        <w:rPr>
          <w:noProof/>
          <w:lang w:val="it-IT"/>
        </w:rPr>
        <w:t>”</w:t>
      </w:r>
      <w:r w:rsidRPr="00FD7BCD">
        <w:rPr>
          <w:noProof/>
          <w:lang w:val="it-IT"/>
        </w:rPr>
        <w:t xml:space="preserve"> è preferibile un</w:t>
      </w:r>
      <w:r w:rsidR="0071562D" w:rsidRPr="00FD7BCD">
        <w:rPr>
          <w:noProof/>
          <w:lang w:val="it-IT"/>
        </w:rPr>
        <w:t>a somministrazione</w:t>
      </w:r>
      <w:r w:rsidRPr="00FD7BCD">
        <w:rPr>
          <w:noProof/>
          <w:lang w:val="it-IT"/>
        </w:rPr>
        <w:t xml:space="preserve"> più lenta</w:t>
      </w:r>
      <w:r w:rsidR="0071562D" w:rsidRPr="00FD7BCD">
        <w:rPr>
          <w:noProof/>
          <w:lang w:val="it-IT"/>
        </w:rPr>
        <w:t xml:space="preserve"> (vedere paragrafo 4.8)</w:t>
      </w:r>
      <w:r w:rsidRPr="00FD7BCD">
        <w:rPr>
          <w:noProof/>
          <w:lang w:val="it-IT"/>
        </w:rPr>
        <w:t>.</w:t>
      </w:r>
    </w:p>
    <w:p w14:paraId="2ECAF96C" w14:textId="77777777" w:rsidR="006A247A" w:rsidRPr="00FD7BCD" w:rsidRDefault="006A247A" w:rsidP="008975C6">
      <w:pPr>
        <w:pStyle w:val="spc-p2"/>
        <w:spacing w:before="0"/>
        <w:rPr>
          <w:noProof/>
          <w:lang w:val="it-IT"/>
        </w:rPr>
      </w:pPr>
    </w:p>
    <w:p w14:paraId="3BCF64C0" w14:textId="77777777" w:rsidR="0071562D" w:rsidRPr="00FD7BCD" w:rsidRDefault="0071562D" w:rsidP="008975C6">
      <w:pPr>
        <w:pStyle w:val="spc-p2"/>
        <w:spacing w:before="0"/>
        <w:rPr>
          <w:noProof/>
          <w:lang w:val="it-IT"/>
        </w:rPr>
      </w:pPr>
      <w:r w:rsidRPr="00FD7BCD">
        <w:rPr>
          <w:noProof/>
          <w:lang w:val="it-IT"/>
        </w:rPr>
        <w:t xml:space="preserve">Non somministrare </w:t>
      </w:r>
      <w:r w:rsidR="00FC41D1" w:rsidRPr="00FD7BCD">
        <w:rPr>
          <w:noProof/>
          <w:lang w:val="it-IT"/>
        </w:rPr>
        <w:t>Abseamed</w:t>
      </w:r>
      <w:r w:rsidRPr="00FD7BCD">
        <w:rPr>
          <w:noProof/>
          <w:lang w:val="it-IT"/>
        </w:rPr>
        <w:t xml:space="preserve"> tramite infusion</w:t>
      </w:r>
      <w:r w:rsidR="00D53E45" w:rsidRPr="00FD7BCD">
        <w:rPr>
          <w:noProof/>
          <w:lang w:val="it-IT"/>
        </w:rPr>
        <w:t>e</w:t>
      </w:r>
      <w:r w:rsidRPr="00FD7BCD">
        <w:rPr>
          <w:noProof/>
          <w:lang w:val="it-IT"/>
        </w:rPr>
        <w:t xml:space="preserve"> endovenosa o in associazione con altri </w:t>
      </w:r>
      <w:r w:rsidR="00CA078A" w:rsidRPr="00FD7BCD">
        <w:rPr>
          <w:noProof/>
          <w:lang w:val="it-IT"/>
        </w:rPr>
        <w:t>medicinali</w:t>
      </w:r>
      <w:r w:rsidRPr="00FD7BCD">
        <w:rPr>
          <w:noProof/>
          <w:lang w:val="it-IT"/>
        </w:rPr>
        <w:t xml:space="preserve"> in soluzione (fare riferimento al paragrafo 6.</w:t>
      </w:r>
      <w:r w:rsidR="004A192B" w:rsidRPr="00FD7BCD">
        <w:rPr>
          <w:noProof/>
          <w:lang w:val="it-IT"/>
        </w:rPr>
        <w:t>6 </w:t>
      </w:r>
      <w:r w:rsidR="004421C1" w:rsidRPr="00FD7BCD">
        <w:rPr>
          <w:noProof/>
          <w:lang w:val="it-IT"/>
        </w:rPr>
        <w:t>per ulteriori informazioni</w:t>
      </w:r>
      <w:r w:rsidRPr="00FD7BCD">
        <w:rPr>
          <w:noProof/>
          <w:lang w:val="it-IT"/>
        </w:rPr>
        <w:t>).</w:t>
      </w:r>
    </w:p>
    <w:p w14:paraId="1E58DC4A" w14:textId="77777777" w:rsidR="006A247A" w:rsidRPr="00FD7BCD" w:rsidRDefault="006A247A" w:rsidP="008975C6">
      <w:pPr>
        <w:pStyle w:val="spc-hsub3italicunderlined"/>
        <w:spacing w:before="0"/>
        <w:rPr>
          <w:noProof/>
          <w:sz w:val="22"/>
          <w:lang w:val="it-IT"/>
        </w:rPr>
      </w:pPr>
    </w:p>
    <w:p w14:paraId="5207C1BF" w14:textId="77777777" w:rsidR="008550CC" w:rsidRPr="00FD7BCD" w:rsidRDefault="008550CC" w:rsidP="008975C6">
      <w:pPr>
        <w:pStyle w:val="spc-hsub3italicunderlined"/>
        <w:spacing w:before="0"/>
        <w:rPr>
          <w:noProof/>
          <w:sz w:val="22"/>
          <w:lang w:val="it-IT"/>
        </w:rPr>
      </w:pPr>
      <w:r w:rsidRPr="00FD7BCD">
        <w:rPr>
          <w:noProof/>
          <w:sz w:val="22"/>
          <w:lang w:val="it-IT"/>
        </w:rPr>
        <w:t>Somministrazione</w:t>
      </w:r>
      <w:r w:rsidR="0040482E" w:rsidRPr="00FD7BCD">
        <w:rPr>
          <w:noProof/>
          <w:sz w:val="22"/>
          <w:lang w:val="it-IT"/>
        </w:rPr>
        <w:t xml:space="preserve"> sottocutanea</w:t>
      </w:r>
    </w:p>
    <w:p w14:paraId="0EA0A571" w14:textId="77777777" w:rsidR="008550CC" w:rsidRPr="00FD7BCD" w:rsidRDefault="008550CC" w:rsidP="008975C6">
      <w:pPr>
        <w:pStyle w:val="spc-p1"/>
        <w:rPr>
          <w:noProof/>
          <w:sz w:val="22"/>
          <w:lang w:val="it-IT"/>
        </w:rPr>
      </w:pPr>
      <w:r w:rsidRPr="00FD7BCD">
        <w:rPr>
          <w:noProof/>
          <w:sz w:val="22"/>
          <w:lang w:val="it-IT"/>
        </w:rPr>
        <w:t>N</w:t>
      </w:r>
      <w:r w:rsidR="0040482E" w:rsidRPr="00FD7BCD">
        <w:rPr>
          <w:noProof/>
          <w:sz w:val="22"/>
          <w:lang w:val="it-IT"/>
        </w:rPr>
        <w:t>on superare il volume massimo di 1 m</w:t>
      </w:r>
      <w:r w:rsidR="006B2DA9" w:rsidRPr="00FD7BCD">
        <w:rPr>
          <w:noProof/>
          <w:sz w:val="22"/>
          <w:lang w:val="it-IT"/>
        </w:rPr>
        <w:t>L</w:t>
      </w:r>
      <w:r w:rsidR="0040482E" w:rsidRPr="00FD7BCD">
        <w:rPr>
          <w:noProof/>
          <w:sz w:val="22"/>
          <w:lang w:val="it-IT"/>
        </w:rPr>
        <w:t xml:space="preserve"> in ogni sede d’iniezione. Per iniettare volumi maggiori, servirsi di più sedi d’iniezione.</w:t>
      </w:r>
    </w:p>
    <w:p w14:paraId="43F7867D" w14:textId="77777777" w:rsidR="006A247A" w:rsidRPr="00FD7BCD" w:rsidRDefault="006A247A" w:rsidP="008975C6">
      <w:pPr>
        <w:pStyle w:val="spc-p2"/>
        <w:spacing w:before="0"/>
        <w:rPr>
          <w:noProof/>
          <w:lang w:val="it-IT"/>
        </w:rPr>
      </w:pPr>
    </w:p>
    <w:p w14:paraId="09EF4A39" w14:textId="77777777" w:rsidR="0040482E" w:rsidRPr="00FD7BCD" w:rsidRDefault="0040482E" w:rsidP="008975C6">
      <w:pPr>
        <w:pStyle w:val="spc-p2"/>
        <w:spacing w:before="0"/>
        <w:rPr>
          <w:noProof/>
          <w:lang w:val="it-IT"/>
        </w:rPr>
      </w:pPr>
      <w:r w:rsidRPr="00FD7BCD">
        <w:rPr>
          <w:noProof/>
          <w:lang w:val="it-IT"/>
        </w:rPr>
        <w:t>Somministrare l’iniezione negli arti o nella parete addominale anteriore.</w:t>
      </w:r>
    </w:p>
    <w:p w14:paraId="3BFF13E5" w14:textId="77777777" w:rsidR="006A247A" w:rsidRPr="00FD7BCD" w:rsidRDefault="006A247A" w:rsidP="008975C6">
      <w:pPr>
        <w:pStyle w:val="spc-p2"/>
        <w:spacing w:before="0"/>
        <w:rPr>
          <w:noProof/>
          <w:lang w:val="it-IT"/>
        </w:rPr>
      </w:pPr>
    </w:p>
    <w:p w14:paraId="43AB11F5" w14:textId="77777777" w:rsidR="00B37A48" w:rsidRPr="00FD7BCD" w:rsidRDefault="00B37A48" w:rsidP="008E595E">
      <w:pPr>
        <w:pStyle w:val="spc-p2"/>
        <w:spacing w:before="0"/>
        <w:jc w:val="both"/>
        <w:rPr>
          <w:noProof/>
          <w:lang w:val="it-IT"/>
        </w:rPr>
      </w:pPr>
      <w:r w:rsidRPr="00FD7BCD">
        <w:rPr>
          <w:noProof/>
          <w:lang w:val="it-IT"/>
        </w:rPr>
        <w:t xml:space="preserve">Nei casi in cui il medico </w:t>
      </w:r>
      <w:r w:rsidR="00EC125D" w:rsidRPr="00FD7BCD">
        <w:rPr>
          <w:noProof/>
          <w:lang w:val="it-IT"/>
        </w:rPr>
        <w:t>stabilisca</w:t>
      </w:r>
      <w:r w:rsidRPr="00FD7BCD">
        <w:rPr>
          <w:noProof/>
          <w:lang w:val="it-IT"/>
        </w:rPr>
        <w:t xml:space="preserve"> che il paziente o un suo </w:t>
      </w:r>
      <w:r w:rsidR="001D5A79" w:rsidRPr="00FD7BCD">
        <w:rPr>
          <w:noProof/>
          <w:lang w:val="it-IT"/>
        </w:rPr>
        <w:t xml:space="preserve">caregiver </w:t>
      </w:r>
      <w:r w:rsidRPr="00FD7BCD">
        <w:rPr>
          <w:noProof/>
          <w:lang w:val="it-IT"/>
        </w:rPr>
        <w:t xml:space="preserve">possa somministrare con sicurezza ed efficacia </w:t>
      </w:r>
      <w:r w:rsidR="00FC41D1" w:rsidRPr="00FD7BCD">
        <w:rPr>
          <w:noProof/>
          <w:lang w:val="it-IT"/>
        </w:rPr>
        <w:t>Abseamed</w:t>
      </w:r>
      <w:r w:rsidRPr="00FD7BCD">
        <w:rPr>
          <w:noProof/>
          <w:lang w:val="it-IT"/>
        </w:rPr>
        <w:t xml:space="preserve"> per via sottocutanea</w:t>
      </w:r>
      <w:r w:rsidR="008550CC" w:rsidRPr="00FD7BCD">
        <w:rPr>
          <w:noProof/>
          <w:lang w:val="it-IT"/>
        </w:rPr>
        <w:t xml:space="preserve"> in modo autonomo</w:t>
      </w:r>
      <w:r w:rsidRPr="00FD7BCD">
        <w:rPr>
          <w:noProof/>
          <w:lang w:val="it-IT"/>
        </w:rPr>
        <w:t xml:space="preserve">, è necessario fornire </w:t>
      </w:r>
      <w:r w:rsidR="009F0CD1" w:rsidRPr="00FD7BCD">
        <w:rPr>
          <w:noProof/>
          <w:lang w:val="it-IT"/>
        </w:rPr>
        <w:t xml:space="preserve">indicazioni sul dosaggio </w:t>
      </w:r>
      <w:r w:rsidRPr="00FD7BCD">
        <w:rPr>
          <w:noProof/>
          <w:lang w:val="it-IT"/>
        </w:rPr>
        <w:t>e sul metodo di somministrazione corretti.</w:t>
      </w:r>
    </w:p>
    <w:p w14:paraId="14DCAEB6" w14:textId="77777777" w:rsidR="006A247A" w:rsidRPr="00FD7BCD" w:rsidRDefault="006A247A" w:rsidP="008975C6">
      <w:pPr>
        <w:pStyle w:val="spc-p2"/>
        <w:spacing w:before="0"/>
        <w:rPr>
          <w:noProof/>
          <w:lang w:val="it-IT"/>
        </w:rPr>
      </w:pPr>
    </w:p>
    <w:p w14:paraId="71273343" w14:textId="77777777" w:rsidR="00B504DE" w:rsidRPr="00FD7BCD" w:rsidRDefault="00B504DE" w:rsidP="008975C6">
      <w:pPr>
        <w:pStyle w:val="spc-hsub3italicunderlined"/>
        <w:spacing w:before="0"/>
        <w:rPr>
          <w:noProof/>
          <w:sz w:val="22"/>
          <w:lang w:val="it-IT"/>
        </w:rPr>
      </w:pPr>
      <w:r w:rsidRPr="00FD7BCD">
        <w:rPr>
          <w:noProof/>
          <w:sz w:val="22"/>
          <w:lang w:val="it-IT"/>
        </w:rPr>
        <w:t>Graduazioni in rilievo</w:t>
      </w:r>
    </w:p>
    <w:p w14:paraId="07E6858F" w14:textId="77777777" w:rsidR="00B504DE" w:rsidRPr="00FD7BCD" w:rsidRDefault="00B504DE" w:rsidP="008975C6">
      <w:pPr>
        <w:pStyle w:val="spc-p2"/>
        <w:spacing w:before="0"/>
        <w:rPr>
          <w:noProof/>
          <w:lang w:val="it-IT"/>
        </w:rPr>
      </w:pPr>
      <w:r w:rsidRPr="00FD7BCD">
        <w:rPr>
          <w:noProof/>
          <w:lang w:val="it-IT"/>
        </w:rPr>
        <w:t>La siringa contiene graduazioni in rilievo per provvede</w:t>
      </w:r>
      <w:r w:rsidR="009D103C" w:rsidRPr="00FD7BCD">
        <w:rPr>
          <w:noProof/>
          <w:lang w:val="it-IT"/>
        </w:rPr>
        <w:t>r</w:t>
      </w:r>
      <w:r w:rsidRPr="00FD7BCD">
        <w:rPr>
          <w:noProof/>
          <w:lang w:val="it-IT"/>
        </w:rPr>
        <w:t>e alla somministrazione di una par</w:t>
      </w:r>
      <w:r w:rsidR="005A7207" w:rsidRPr="00FD7BCD">
        <w:rPr>
          <w:noProof/>
          <w:lang w:val="it-IT"/>
        </w:rPr>
        <w:t>te della dose (vedere paragrafo </w:t>
      </w:r>
      <w:r w:rsidRPr="00FD7BCD">
        <w:rPr>
          <w:noProof/>
          <w:lang w:val="it-IT"/>
        </w:rPr>
        <w:t>6.6). Tuttavia il prodotto è esclusivamente monouso. Da ogni siringa si deve prelevare</w:t>
      </w:r>
      <w:r w:rsidR="009D103C" w:rsidRPr="00FD7BCD">
        <w:rPr>
          <w:noProof/>
          <w:lang w:val="it-IT"/>
        </w:rPr>
        <w:t xml:space="preserve"> una sola dose di </w:t>
      </w:r>
      <w:r w:rsidR="00FC41D1" w:rsidRPr="00FD7BCD">
        <w:rPr>
          <w:noProof/>
          <w:lang w:val="it-IT"/>
        </w:rPr>
        <w:t>Abseamed</w:t>
      </w:r>
      <w:r w:rsidR="009D103C" w:rsidRPr="00FD7BCD">
        <w:rPr>
          <w:noProof/>
          <w:lang w:val="it-IT"/>
        </w:rPr>
        <w:t>.</w:t>
      </w:r>
    </w:p>
    <w:p w14:paraId="319E67F0" w14:textId="77777777" w:rsidR="009D103C" w:rsidRPr="00FD7BCD" w:rsidRDefault="009D103C" w:rsidP="008975C6">
      <w:pPr>
        <w:rPr>
          <w:lang w:val="it-IT"/>
        </w:rPr>
      </w:pPr>
    </w:p>
    <w:p w14:paraId="25062361" w14:textId="77777777" w:rsidR="00B37A48" w:rsidRPr="00FD7BCD" w:rsidRDefault="00EC125D" w:rsidP="008975C6">
      <w:pPr>
        <w:pStyle w:val="spc-p2"/>
        <w:spacing w:before="0"/>
        <w:rPr>
          <w:noProof/>
          <w:lang w:val="it-IT"/>
        </w:rPr>
      </w:pPr>
      <w:r w:rsidRPr="00FD7BCD">
        <w:rPr>
          <w:noProof/>
          <w:lang w:val="it-IT"/>
        </w:rPr>
        <w:t xml:space="preserve">Le </w:t>
      </w:r>
      <w:r w:rsidR="00B37A48" w:rsidRPr="00FD7BCD">
        <w:rPr>
          <w:noProof/>
          <w:lang w:val="it-IT"/>
        </w:rPr>
        <w:t xml:space="preserve">“Istruzioni </w:t>
      </w:r>
      <w:r w:rsidR="009D58F9" w:rsidRPr="00FD7BCD">
        <w:rPr>
          <w:noProof/>
          <w:lang w:val="it-IT"/>
        </w:rPr>
        <w:t>per l’autoiniezione di</w:t>
      </w:r>
      <w:r w:rsidR="00B37A48" w:rsidRPr="00FD7BCD">
        <w:rPr>
          <w:noProof/>
          <w:lang w:val="it-IT"/>
        </w:rPr>
        <w:t xml:space="preserve"> </w:t>
      </w:r>
      <w:r w:rsidR="00FC41D1" w:rsidRPr="00FD7BCD">
        <w:rPr>
          <w:noProof/>
          <w:lang w:val="it-IT"/>
        </w:rPr>
        <w:t>Abseamed</w:t>
      </w:r>
      <w:r w:rsidR="00B37A48" w:rsidRPr="00FD7BCD">
        <w:rPr>
          <w:noProof/>
          <w:lang w:val="it-IT"/>
        </w:rPr>
        <w:t xml:space="preserve">” si trovano </w:t>
      </w:r>
      <w:r w:rsidR="009D58F9" w:rsidRPr="00FD7BCD">
        <w:rPr>
          <w:noProof/>
          <w:lang w:val="it-IT"/>
        </w:rPr>
        <w:t xml:space="preserve">in calce </w:t>
      </w:r>
      <w:r w:rsidR="00CE05EE" w:rsidRPr="00FD7BCD">
        <w:rPr>
          <w:noProof/>
          <w:lang w:val="it-IT"/>
        </w:rPr>
        <w:t>a</w:t>
      </w:r>
      <w:r w:rsidR="009D58F9" w:rsidRPr="00FD7BCD">
        <w:rPr>
          <w:noProof/>
          <w:lang w:val="it-IT"/>
        </w:rPr>
        <w:t>l</w:t>
      </w:r>
      <w:r w:rsidR="00B37A48" w:rsidRPr="00FD7BCD">
        <w:rPr>
          <w:noProof/>
          <w:lang w:val="it-IT"/>
        </w:rPr>
        <w:t xml:space="preserve"> foglio illustrativo.</w:t>
      </w:r>
      <w:r w:rsidR="00E95D7A" w:rsidRPr="00FD7BCD">
        <w:rPr>
          <w:noProof/>
          <w:lang w:val="it-IT"/>
        </w:rPr>
        <w:t xml:space="preserve"> </w:t>
      </w:r>
    </w:p>
    <w:p w14:paraId="7787F4C3" w14:textId="77777777" w:rsidR="006A247A" w:rsidRPr="00FD7BCD" w:rsidRDefault="006A247A" w:rsidP="008975C6">
      <w:pPr>
        <w:pStyle w:val="spc-p2"/>
        <w:spacing w:before="0"/>
        <w:rPr>
          <w:noProof/>
          <w:lang w:val="it-IT"/>
        </w:rPr>
      </w:pPr>
    </w:p>
    <w:p w14:paraId="35C5C358" w14:textId="77777777" w:rsidR="00340CFD" w:rsidRPr="00FD7BCD" w:rsidRDefault="00081ACC" w:rsidP="008975C6">
      <w:pPr>
        <w:pStyle w:val="spc-h2"/>
        <w:tabs>
          <w:tab w:val="left" w:pos="567"/>
        </w:tabs>
        <w:spacing w:before="0" w:after="0"/>
        <w:rPr>
          <w:noProof/>
          <w:sz w:val="22"/>
          <w:lang w:val="it-IT"/>
        </w:rPr>
      </w:pPr>
      <w:r w:rsidRPr="00FD7BCD">
        <w:rPr>
          <w:noProof/>
          <w:sz w:val="22"/>
          <w:lang w:val="it-IT"/>
        </w:rPr>
        <w:t>4.3</w:t>
      </w:r>
      <w:r w:rsidRPr="00FD7BCD">
        <w:rPr>
          <w:noProof/>
          <w:sz w:val="22"/>
          <w:lang w:val="it-IT"/>
        </w:rPr>
        <w:tab/>
      </w:r>
      <w:r w:rsidR="00340CFD" w:rsidRPr="00FD7BCD">
        <w:rPr>
          <w:noProof/>
          <w:sz w:val="22"/>
          <w:lang w:val="it-IT"/>
        </w:rPr>
        <w:t>Controindicazioni</w:t>
      </w:r>
    </w:p>
    <w:p w14:paraId="7EE3CD06" w14:textId="77777777" w:rsidR="006A247A" w:rsidRPr="00FD7BCD" w:rsidRDefault="006A247A" w:rsidP="008975C6">
      <w:pPr>
        <w:keepNext/>
        <w:keepLines/>
        <w:rPr>
          <w:sz w:val="22"/>
          <w:lang w:val="it-IT"/>
        </w:rPr>
      </w:pPr>
    </w:p>
    <w:p w14:paraId="043D5904"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Ipersensibilità al principio attivo o ad uno qualsiasi degli eccipienti</w:t>
      </w:r>
      <w:r w:rsidR="00E4519A" w:rsidRPr="00FD7BCD">
        <w:rPr>
          <w:noProof/>
          <w:szCs w:val="22"/>
          <w:lang w:val="it-IT"/>
        </w:rPr>
        <w:t xml:space="preserve"> elencati al paragrafo </w:t>
      </w:r>
      <w:r w:rsidR="00AE2523" w:rsidRPr="00FD7BCD">
        <w:rPr>
          <w:noProof/>
          <w:szCs w:val="22"/>
          <w:lang w:val="it-IT"/>
        </w:rPr>
        <w:t>6.1</w:t>
      </w:r>
      <w:r w:rsidRPr="00FD7BCD">
        <w:rPr>
          <w:noProof/>
          <w:szCs w:val="22"/>
          <w:lang w:val="it-IT"/>
        </w:rPr>
        <w:t>.</w:t>
      </w:r>
    </w:p>
    <w:p w14:paraId="408CAF6B" w14:textId="77777777" w:rsidR="006A247A" w:rsidRPr="00FD7BCD" w:rsidRDefault="006A247A" w:rsidP="008975C6">
      <w:pPr>
        <w:rPr>
          <w:sz w:val="22"/>
          <w:lang w:val="it-IT"/>
        </w:rPr>
      </w:pPr>
    </w:p>
    <w:p w14:paraId="703261DA"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Non somministrare </w:t>
      </w:r>
      <w:r w:rsidR="00FC41D1" w:rsidRPr="00FD7BCD">
        <w:rPr>
          <w:noProof/>
          <w:szCs w:val="22"/>
          <w:lang w:val="it-IT"/>
        </w:rPr>
        <w:t>Abseamed</w:t>
      </w:r>
      <w:r w:rsidRPr="00FD7BCD">
        <w:rPr>
          <w:noProof/>
          <w:szCs w:val="22"/>
          <w:lang w:val="it-IT"/>
        </w:rPr>
        <w:t xml:space="preserve"> o un’altra eritropoietina ai pazienti che sviluppano un’a</w:t>
      </w:r>
      <w:r w:rsidR="00A50C78" w:rsidRPr="00FD7BCD">
        <w:rPr>
          <w:noProof/>
          <w:szCs w:val="22"/>
          <w:lang w:val="it-IT"/>
        </w:rPr>
        <w:t>plasia pura</w:t>
      </w:r>
      <w:r w:rsidR="00CA5623" w:rsidRPr="00FD7BCD">
        <w:rPr>
          <w:noProof/>
          <w:szCs w:val="22"/>
          <w:lang w:val="it-IT"/>
        </w:rPr>
        <w:t xml:space="preserve"> della serie rossa</w:t>
      </w:r>
      <w:r w:rsidR="00CA5623" w:rsidRPr="00FD7BCD" w:rsidDel="00CA5623">
        <w:rPr>
          <w:noProof/>
          <w:szCs w:val="22"/>
          <w:lang w:val="it-IT"/>
        </w:rPr>
        <w:t xml:space="preserve"> </w:t>
      </w:r>
      <w:r w:rsidRPr="00FD7BCD">
        <w:rPr>
          <w:noProof/>
          <w:szCs w:val="22"/>
          <w:lang w:val="it-IT"/>
        </w:rPr>
        <w:t>(PRCA) in seguito al trattamento con una qualsiasi eritropoietina (vedere paragrafo 4.4).</w:t>
      </w:r>
    </w:p>
    <w:p w14:paraId="57E0DB0F" w14:textId="77777777" w:rsidR="006A247A" w:rsidRPr="00FD7BCD" w:rsidRDefault="006A247A" w:rsidP="008975C6">
      <w:pPr>
        <w:rPr>
          <w:sz w:val="22"/>
          <w:lang w:val="it-IT"/>
        </w:rPr>
      </w:pPr>
    </w:p>
    <w:p w14:paraId="6840B9D2"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Ipertensione non controllata.</w:t>
      </w:r>
    </w:p>
    <w:p w14:paraId="1625924C" w14:textId="77777777" w:rsidR="006A247A" w:rsidRPr="00FD7BCD" w:rsidRDefault="006A247A" w:rsidP="008975C6">
      <w:pPr>
        <w:rPr>
          <w:sz w:val="22"/>
          <w:lang w:val="it-IT"/>
        </w:rPr>
      </w:pPr>
    </w:p>
    <w:p w14:paraId="3A6A1B64" w14:textId="77777777" w:rsidR="00AE2523" w:rsidRPr="00FD7BCD" w:rsidRDefault="00AE2523"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Tutte le controindicazioni </w:t>
      </w:r>
      <w:r w:rsidR="009C1CF9" w:rsidRPr="00FD7BCD">
        <w:rPr>
          <w:noProof/>
          <w:szCs w:val="22"/>
          <w:lang w:val="it-IT"/>
        </w:rPr>
        <w:t>associate ai programmi di predo</w:t>
      </w:r>
      <w:r w:rsidRPr="00FD7BCD">
        <w:rPr>
          <w:noProof/>
          <w:szCs w:val="22"/>
          <w:lang w:val="it-IT"/>
        </w:rPr>
        <w:t>nazione di sangue autologo devono essere rispettate nei pazienti a cui è forn</w:t>
      </w:r>
      <w:r w:rsidR="009C1CF9" w:rsidRPr="00FD7BCD">
        <w:rPr>
          <w:noProof/>
          <w:szCs w:val="22"/>
          <w:lang w:val="it-IT"/>
        </w:rPr>
        <w:t>i</w:t>
      </w:r>
      <w:r w:rsidRPr="00FD7BCD">
        <w:rPr>
          <w:noProof/>
          <w:szCs w:val="22"/>
          <w:lang w:val="it-IT"/>
        </w:rPr>
        <w:t xml:space="preserve">ta un’integrazione di </w:t>
      </w:r>
      <w:r w:rsidR="00FC41D1" w:rsidRPr="00FD7BCD">
        <w:rPr>
          <w:noProof/>
          <w:szCs w:val="22"/>
          <w:lang w:val="it-IT"/>
        </w:rPr>
        <w:t>Abseamed</w:t>
      </w:r>
      <w:r w:rsidRPr="00FD7BCD">
        <w:rPr>
          <w:noProof/>
          <w:szCs w:val="22"/>
          <w:lang w:val="it-IT"/>
        </w:rPr>
        <w:t>.</w:t>
      </w:r>
    </w:p>
    <w:p w14:paraId="13A9A47F" w14:textId="77777777" w:rsidR="006A247A" w:rsidRPr="00FD7BCD" w:rsidRDefault="006A247A" w:rsidP="008975C6">
      <w:pPr>
        <w:pStyle w:val="spc-p2"/>
        <w:spacing w:before="0"/>
        <w:rPr>
          <w:noProof/>
          <w:lang w:val="it-IT"/>
        </w:rPr>
      </w:pPr>
    </w:p>
    <w:p w14:paraId="6E185574" w14:textId="77777777" w:rsidR="00340CFD" w:rsidRPr="00FD7BCD" w:rsidRDefault="00340CFD" w:rsidP="008975C6">
      <w:pPr>
        <w:pStyle w:val="spc-p2"/>
        <w:spacing w:before="0"/>
        <w:rPr>
          <w:noProof/>
          <w:lang w:val="it-IT"/>
        </w:rPr>
      </w:pPr>
      <w:r w:rsidRPr="00FD7BCD">
        <w:rPr>
          <w:noProof/>
          <w:lang w:val="it-IT"/>
        </w:rPr>
        <w:t xml:space="preserve">L’uso </w:t>
      </w:r>
      <w:r w:rsidR="001B779E" w:rsidRPr="00FD7BCD">
        <w:rPr>
          <w:noProof/>
          <w:lang w:val="it-IT"/>
        </w:rPr>
        <w:t xml:space="preserve">di </w:t>
      </w:r>
      <w:r w:rsidR="00FC41D1" w:rsidRPr="00FD7BCD">
        <w:rPr>
          <w:noProof/>
          <w:lang w:val="it-IT"/>
        </w:rPr>
        <w:t>Abseamed</w:t>
      </w:r>
      <w:r w:rsidRPr="00FD7BCD">
        <w:rPr>
          <w:noProof/>
          <w:lang w:val="it-IT"/>
        </w:rPr>
        <w:t xml:space="preserve"> nei pazienti in attesa di un intervento elettivo di chirurgia ortopedica maggiore, che non partecipano ad un programma di predonazione autologa, è controindicato nei pazienti con gravi patologie vascolari coronariche, arteriose periferiche, carotidee o cerebrali, compresi i pazienti con infarto miocardico recente o accidente cerebrovascolare.</w:t>
      </w:r>
    </w:p>
    <w:p w14:paraId="3693419F" w14:textId="77777777" w:rsidR="006A247A" w:rsidRPr="00FD7BCD" w:rsidRDefault="006A247A" w:rsidP="008975C6">
      <w:pPr>
        <w:rPr>
          <w:sz w:val="22"/>
          <w:lang w:val="it-IT"/>
        </w:rPr>
      </w:pPr>
    </w:p>
    <w:p w14:paraId="4A493B9D" w14:textId="77777777" w:rsidR="00F37D3D" w:rsidRPr="00FD7BCD" w:rsidRDefault="00F37D3D" w:rsidP="008975C6">
      <w:pPr>
        <w:pStyle w:val="spc-p2"/>
        <w:numPr>
          <w:ilvl w:val="0"/>
          <w:numId w:val="5"/>
        </w:numPr>
        <w:spacing w:before="0"/>
        <w:ind w:left="567" w:hanging="567"/>
        <w:rPr>
          <w:noProof/>
          <w:lang w:val="it-IT"/>
        </w:rPr>
      </w:pPr>
      <w:r w:rsidRPr="00FD7BCD">
        <w:rPr>
          <w:noProof/>
          <w:lang w:val="it-IT"/>
        </w:rPr>
        <w:lastRenderedPageBreak/>
        <w:t>Pazienti chirurgici che, per qualsiasi ragione, non possano ricevere una profilassi antitrombotica adeguata.</w:t>
      </w:r>
    </w:p>
    <w:p w14:paraId="7680E17B" w14:textId="77777777" w:rsidR="006A247A" w:rsidRPr="00FD7BCD" w:rsidRDefault="006A247A" w:rsidP="008975C6">
      <w:pPr>
        <w:rPr>
          <w:sz w:val="22"/>
          <w:lang w:val="it-IT"/>
        </w:rPr>
      </w:pPr>
    </w:p>
    <w:p w14:paraId="495717A8"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4.4</w:t>
      </w:r>
      <w:r w:rsidRPr="00FD7BCD">
        <w:rPr>
          <w:noProof/>
          <w:sz w:val="22"/>
          <w:lang w:val="it-IT"/>
        </w:rPr>
        <w:tab/>
        <w:t>Avvertenze speciali e precauzioni d</w:t>
      </w:r>
      <w:r w:rsidR="00E9214A" w:rsidRPr="00FD7BCD">
        <w:rPr>
          <w:noProof/>
          <w:sz w:val="22"/>
          <w:lang w:val="it-IT"/>
        </w:rPr>
        <w:t>’</w:t>
      </w:r>
      <w:r w:rsidRPr="00FD7BCD">
        <w:rPr>
          <w:noProof/>
          <w:sz w:val="22"/>
          <w:lang w:val="it-IT"/>
        </w:rPr>
        <w:t>impiego</w:t>
      </w:r>
    </w:p>
    <w:p w14:paraId="2D335822" w14:textId="77777777" w:rsidR="006A247A" w:rsidRPr="00FD7BCD" w:rsidRDefault="006A247A" w:rsidP="008975C6">
      <w:pPr>
        <w:pStyle w:val="spc-hsub2"/>
        <w:spacing w:before="0" w:after="0"/>
        <w:rPr>
          <w:noProof/>
          <w:lang w:val="it-IT"/>
        </w:rPr>
      </w:pPr>
    </w:p>
    <w:p w14:paraId="25C8CA7F" w14:textId="77777777" w:rsidR="00A03E8A" w:rsidRPr="00FD7BCD" w:rsidRDefault="00A03E8A" w:rsidP="00E01666">
      <w:pPr>
        <w:pStyle w:val="spc-hsub2"/>
        <w:spacing w:before="0" w:after="0"/>
        <w:rPr>
          <w:noProof/>
          <w:lang w:val="it-IT"/>
        </w:rPr>
      </w:pPr>
      <w:r w:rsidRPr="00FD7BCD">
        <w:rPr>
          <w:noProof/>
          <w:lang w:val="it-IT"/>
        </w:rPr>
        <w:t>Tracciabilità</w:t>
      </w:r>
    </w:p>
    <w:p w14:paraId="230D422E" w14:textId="77777777" w:rsidR="0022358A" w:rsidRPr="00FD7BCD" w:rsidRDefault="0022358A" w:rsidP="00E01666">
      <w:pPr>
        <w:pStyle w:val="spc-hsub2"/>
        <w:spacing w:before="0" w:after="0"/>
        <w:rPr>
          <w:noProof/>
          <w:lang w:val="it-IT"/>
        </w:rPr>
      </w:pPr>
    </w:p>
    <w:p w14:paraId="4EB0A298" w14:textId="77777777" w:rsidR="00341718" w:rsidRPr="00FD7BCD" w:rsidRDefault="008E57AA" w:rsidP="008975C6">
      <w:pPr>
        <w:pStyle w:val="spc-hsub2"/>
        <w:spacing w:before="0" w:after="0"/>
        <w:rPr>
          <w:u w:val="none"/>
          <w:lang w:val="it-IT"/>
        </w:rPr>
      </w:pPr>
      <w:r w:rsidRPr="00FD7BCD">
        <w:rPr>
          <w:u w:val="none"/>
          <w:lang w:val="it-IT"/>
        </w:rPr>
        <w:t>Al fine di</w:t>
      </w:r>
      <w:r w:rsidR="00341718" w:rsidRPr="00FD7BCD">
        <w:rPr>
          <w:u w:val="none"/>
          <w:lang w:val="it-IT"/>
        </w:rPr>
        <w:t xml:space="preserve"> migliorare la tracciabilità degli agenti stimolanti l’eritropoiesi (ESA), il nome e il numero di lotto dell’</w:t>
      </w:r>
      <w:r w:rsidR="00EF4BF9" w:rsidRPr="00FD7BCD">
        <w:rPr>
          <w:u w:val="none"/>
          <w:lang w:val="it-IT"/>
        </w:rPr>
        <w:t>ESA</w:t>
      </w:r>
      <w:r w:rsidR="00BC53CF" w:rsidRPr="00FD7BCD" w:rsidDel="00BC53CF">
        <w:rPr>
          <w:u w:val="none"/>
          <w:lang w:val="it-IT"/>
        </w:rPr>
        <w:t xml:space="preserve"> </w:t>
      </w:r>
      <w:r w:rsidR="00341718" w:rsidRPr="00FD7BCD">
        <w:rPr>
          <w:u w:val="none"/>
          <w:lang w:val="it-IT"/>
        </w:rPr>
        <w:t>somministrato devono essere</w:t>
      </w:r>
      <w:r w:rsidRPr="00FD7BCD">
        <w:rPr>
          <w:sz w:val="24"/>
          <w:szCs w:val="24"/>
          <w:u w:val="none"/>
          <w:lang w:val="it-IT"/>
        </w:rPr>
        <w:t xml:space="preserve"> </w:t>
      </w:r>
      <w:r w:rsidRPr="00FD7BCD">
        <w:rPr>
          <w:u w:val="none"/>
          <w:lang w:val="it-IT"/>
        </w:rPr>
        <w:t>chiaramente</w:t>
      </w:r>
      <w:r w:rsidR="000A2AE0" w:rsidRPr="00FD7BCD">
        <w:rPr>
          <w:u w:val="none"/>
          <w:lang w:val="it-IT"/>
        </w:rPr>
        <w:t xml:space="preserve"> </w:t>
      </w:r>
      <w:r w:rsidR="00DC7F63" w:rsidRPr="00FD7BCD">
        <w:rPr>
          <w:u w:val="none"/>
          <w:lang w:val="it-IT"/>
        </w:rPr>
        <w:t>registrati</w:t>
      </w:r>
      <w:r w:rsidR="005E5185" w:rsidRPr="00FD7BCD">
        <w:rPr>
          <w:u w:val="none"/>
          <w:lang w:val="it-IT"/>
        </w:rPr>
        <w:t xml:space="preserve"> </w:t>
      </w:r>
      <w:r w:rsidR="00F35F4F" w:rsidRPr="00FD7BCD">
        <w:rPr>
          <w:u w:val="none"/>
          <w:lang w:val="it-IT"/>
        </w:rPr>
        <w:t xml:space="preserve">(o indicati) </w:t>
      </w:r>
      <w:r w:rsidR="00341718" w:rsidRPr="00FD7BCD">
        <w:rPr>
          <w:u w:val="none"/>
          <w:lang w:val="it-IT"/>
        </w:rPr>
        <w:t>nella documentazione sanitaria del paziente.</w:t>
      </w:r>
    </w:p>
    <w:p w14:paraId="695A90C9" w14:textId="77777777" w:rsidR="00341718" w:rsidRPr="00FD7BCD" w:rsidRDefault="00341718" w:rsidP="008975C6">
      <w:pPr>
        <w:pStyle w:val="spc-hsub2"/>
        <w:spacing w:before="0" w:after="0"/>
        <w:rPr>
          <w:u w:val="none"/>
          <w:lang w:val="it-IT"/>
        </w:rPr>
      </w:pPr>
      <w:r w:rsidRPr="00FD7BCD">
        <w:rPr>
          <w:u w:val="none"/>
          <w:lang w:val="it-IT"/>
        </w:rPr>
        <w:t>I pazienti devono passare da un ESA a un altro esclusivamente sotto supervisione adeguata.</w:t>
      </w:r>
    </w:p>
    <w:p w14:paraId="52715A9E" w14:textId="77777777" w:rsidR="00580E10" w:rsidRPr="00FD7BCD" w:rsidRDefault="00580E10" w:rsidP="00B56225">
      <w:pPr>
        <w:rPr>
          <w:lang w:val="it-IT"/>
        </w:rPr>
      </w:pPr>
    </w:p>
    <w:p w14:paraId="61AE32F1" w14:textId="77777777" w:rsidR="00340CFD" w:rsidRPr="00FD7BCD" w:rsidRDefault="00340CFD" w:rsidP="008975C6">
      <w:pPr>
        <w:pStyle w:val="spc-hsub2"/>
        <w:spacing w:before="0" w:after="0"/>
        <w:rPr>
          <w:noProof/>
          <w:lang w:val="it-IT"/>
        </w:rPr>
      </w:pPr>
      <w:r w:rsidRPr="00FD7BCD">
        <w:rPr>
          <w:noProof/>
          <w:lang w:val="it-IT"/>
        </w:rPr>
        <w:t>Considerazioni generali</w:t>
      </w:r>
    </w:p>
    <w:p w14:paraId="72E535B1" w14:textId="77777777" w:rsidR="006A247A" w:rsidRPr="00FD7BCD" w:rsidRDefault="006A247A" w:rsidP="008975C6">
      <w:pPr>
        <w:pStyle w:val="spc-p1"/>
        <w:keepNext/>
        <w:rPr>
          <w:noProof/>
          <w:sz w:val="22"/>
          <w:lang w:val="it-IT"/>
        </w:rPr>
      </w:pPr>
    </w:p>
    <w:p w14:paraId="5E49C7F3" w14:textId="77777777" w:rsidR="00340CFD" w:rsidRPr="00FD7BCD" w:rsidRDefault="00206EAA" w:rsidP="008975C6">
      <w:pPr>
        <w:pStyle w:val="spc-p1"/>
        <w:rPr>
          <w:noProof/>
          <w:sz w:val="22"/>
          <w:lang w:val="it-IT"/>
        </w:rPr>
      </w:pPr>
      <w:r w:rsidRPr="00FD7BCD">
        <w:rPr>
          <w:noProof/>
          <w:sz w:val="22"/>
          <w:lang w:val="it-IT"/>
        </w:rPr>
        <w:t>Nei pazienti trattati con epoetina alfa, la pressione arteriosa d</w:t>
      </w:r>
      <w:r w:rsidR="00796579" w:rsidRPr="00FD7BCD">
        <w:rPr>
          <w:noProof/>
          <w:sz w:val="22"/>
          <w:lang w:val="it-IT"/>
        </w:rPr>
        <w:t xml:space="preserve">eve essere attentamente monitorata </w:t>
      </w:r>
      <w:r w:rsidRPr="00FD7BCD">
        <w:rPr>
          <w:noProof/>
          <w:sz w:val="22"/>
          <w:lang w:val="it-IT"/>
        </w:rPr>
        <w:t>e controllata, secondo necessità</w:t>
      </w:r>
      <w:r w:rsidR="00340CFD" w:rsidRPr="00FD7BCD">
        <w:rPr>
          <w:noProof/>
          <w:sz w:val="22"/>
          <w:lang w:val="it-IT"/>
        </w:rPr>
        <w:t xml:space="preserve">. L’epoetina alfa deve essere usata con cautela in presenza di ipertensione non trattata, trattata in misura inadeguata o scarsamente controllabile. Può essere necessario aggiungere </w:t>
      </w:r>
      <w:r w:rsidR="00FB2D8A" w:rsidRPr="00FD7BCD">
        <w:rPr>
          <w:noProof/>
          <w:sz w:val="22"/>
          <w:lang w:val="it-IT"/>
        </w:rPr>
        <w:t>una terapia antipertensiva</w:t>
      </w:r>
      <w:r w:rsidR="00FB2D8A" w:rsidRPr="00FD7BCD" w:rsidDel="00BE1852">
        <w:rPr>
          <w:noProof/>
          <w:sz w:val="22"/>
          <w:lang w:val="it-IT"/>
        </w:rPr>
        <w:t xml:space="preserve"> </w:t>
      </w:r>
      <w:r w:rsidR="00340CFD" w:rsidRPr="00FD7BCD">
        <w:rPr>
          <w:noProof/>
          <w:sz w:val="22"/>
          <w:lang w:val="it-IT"/>
        </w:rPr>
        <w:t>o aumentar</w:t>
      </w:r>
      <w:r w:rsidR="00FB2D8A" w:rsidRPr="00FD7BCD">
        <w:rPr>
          <w:noProof/>
          <w:sz w:val="22"/>
          <w:lang w:val="it-IT"/>
        </w:rPr>
        <w:t>n</w:t>
      </w:r>
      <w:r w:rsidR="00340CFD" w:rsidRPr="00FD7BCD">
        <w:rPr>
          <w:noProof/>
          <w:sz w:val="22"/>
          <w:lang w:val="it-IT"/>
        </w:rPr>
        <w:t>e la dose. Interrompere il trattamento con epoetina alfa se la pressione arteriosa non può essere controllata.</w:t>
      </w:r>
    </w:p>
    <w:p w14:paraId="4F88B0D5" w14:textId="77777777" w:rsidR="006A247A" w:rsidRPr="00FD7BCD" w:rsidRDefault="006A247A" w:rsidP="008975C6">
      <w:pPr>
        <w:pStyle w:val="spc-p2"/>
        <w:spacing w:before="0"/>
        <w:rPr>
          <w:noProof/>
          <w:lang w:val="it-IT"/>
        </w:rPr>
      </w:pPr>
    </w:p>
    <w:p w14:paraId="49F4C960" w14:textId="77777777" w:rsidR="001B779E" w:rsidRPr="00FD7BCD" w:rsidRDefault="001B779E" w:rsidP="008975C6">
      <w:pPr>
        <w:pStyle w:val="spc-p2"/>
        <w:spacing w:before="0"/>
        <w:rPr>
          <w:noProof/>
          <w:lang w:val="it-IT"/>
        </w:rPr>
      </w:pPr>
      <w:r w:rsidRPr="00FD7BCD">
        <w:rPr>
          <w:noProof/>
          <w:lang w:val="it-IT"/>
        </w:rPr>
        <w:t xml:space="preserve">Anche </w:t>
      </w:r>
      <w:r w:rsidR="007326C9" w:rsidRPr="00FD7BCD">
        <w:rPr>
          <w:noProof/>
          <w:lang w:val="it-IT"/>
        </w:rPr>
        <w:t>durante il trattamento con epoetina alfa di</w:t>
      </w:r>
      <w:r w:rsidR="00206EAA" w:rsidRPr="00FD7BCD">
        <w:rPr>
          <w:noProof/>
          <w:lang w:val="it-IT"/>
        </w:rPr>
        <w:t xml:space="preserve"> pazienti con pressione arteriosa precedentemente normale o bassa si sono manifestate crisi ipertensive con encefalopatia e convulsioni richiedenti l’intervento immediato di un medico e </w:t>
      </w:r>
      <w:r w:rsidR="007326C9" w:rsidRPr="00FD7BCD">
        <w:rPr>
          <w:noProof/>
          <w:lang w:val="it-IT"/>
        </w:rPr>
        <w:t>la</w:t>
      </w:r>
      <w:r w:rsidR="00206EAA" w:rsidRPr="00FD7BCD">
        <w:rPr>
          <w:noProof/>
          <w:lang w:val="it-IT"/>
        </w:rPr>
        <w:t xml:space="preserve"> terapia intensiva</w:t>
      </w:r>
      <w:r w:rsidRPr="00FD7BCD">
        <w:rPr>
          <w:noProof/>
          <w:lang w:val="it-IT"/>
        </w:rPr>
        <w:t xml:space="preserve">. </w:t>
      </w:r>
      <w:r w:rsidR="00206EAA" w:rsidRPr="00FD7BCD">
        <w:rPr>
          <w:noProof/>
          <w:lang w:val="it-IT"/>
        </w:rPr>
        <w:t>D</w:t>
      </w:r>
      <w:r w:rsidR="00F566BB" w:rsidRPr="00FD7BCD">
        <w:rPr>
          <w:noProof/>
          <w:lang w:val="it-IT"/>
        </w:rPr>
        <w:t xml:space="preserve">eve </w:t>
      </w:r>
      <w:r w:rsidR="00206EAA" w:rsidRPr="00FD7BCD">
        <w:rPr>
          <w:noProof/>
          <w:lang w:val="it-IT"/>
        </w:rPr>
        <w:t xml:space="preserve">essere </w:t>
      </w:r>
      <w:r w:rsidR="00F566BB" w:rsidRPr="00FD7BCD">
        <w:rPr>
          <w:noProof/>
          <w:lang w:val="it-IT"/>
        </w:rPr>
        <w:t>presta</w:t>
      </w:r>
      <w:r w:rsidR="00206EAA" w:rsidRPr="00FD7BCD">
        <w:rPr>
          <w:noProof/>
          <w:lang w:val="it-IT"/>
        </w:rPr>
        <w:t>ta</w:t>
      </w:r>
      <w:r w:rsidR="00F566BB" w:rsidRPr="00FD7BCD">
        <w:rPr>
          <w:noProof/>
          <w:lang w:val="it-IT"/>
        </w:rPr>
        <w:t xml:space="preserve"> particolare attenzione a cefalee trafittive improvvise di tipo simil</w:t>
      </w:r>
      <w:r w:rsidR="00F566BB" w:rsidRPr="00FD7BCD">
        <w:rPr>
          <w:noProof/>
          <w:lang w:val="it-IT"/>
        </w:rPr>
        <w:noBreakHyphen/>
        <w:t xml:space="preserve">emicranico, che possono essere un segno premonitore </w:t>
      </w:r>
      <w:r w:rsidRPr="00FD7BCD">
        <w:rPr>
          <w:noProof/>
          <w:lang w:val="it-IT"/>
        </w:rPr>
        <w:t>(vedere paragrafo 4.8).</w:t>
      </w:r>
    </w:p>
    <w:p w14:paraId="4EDE343A" w14:textId="77777777" w:rsidR="006A247A" w:rsidRPr="00FD7BCD" w:rsidRDefault="006A247A" w:rsidP="008975C6">
      <w:pPr>
        <w:pStyle w:val="spc-p2"/>
        <w:spacing w:before="0"/>
        <w:rPr>
          <w:noProof/>
          <w:lang w:val="it-IT"/>
        </w:rPr>
      </w:pPr>
    </w:p>
    <w:p w14:paraId="3D86726E" w14:textId="77777777" w:rsidR="001B779E" w:rsidRPr="00FD7BCD" w:rsidRDefault="00340CFD" w:rsidP="008975C6">
      <w:pPr>
        <w:pStyle w:val="spc-p2"/>
        <w:spacing w:before="0"/>
        <w:rPr>
          <w:noProof/>
          <w:lang w:val="it-IT"/>
        </w:rPr>
      </w:pPr>
      <w:r w:rsidRPr="00FD7BCD">
        <w:rPr>
          <w:noProof/>
          <w:lang w:val="it-IT"/>
        </w:rPr>
        <w:t>L’epoetina alfa deve essere usata con cautela</w:t>
      </w:r>
      <w:r w:rsidR="00C77D38" w:rsidRPr="00FD7BCD">
        <w:rPr>
          <w:noProof/>
          <w:lang w:val="it-IT"/>
        </w:rPr>
        <w:t xml:space="preserve"> </w:t>
      </w:r>
      <w:r w:rsidRPr="00FD7BCD">
        <w:rPr>
          <w:noProof/>
          <w:lang w:val="it-IT"/>
        </w:rPr>
        <w:t xml:space="preserve">in </w:t>
      </w:r>
      <w:r w:rsidR="001B779E" w:rsidRPr="00FD7BCD">
        <w:rPr>
          <w:noProof/>
          <w:lang w:val="it-IT"/>
        </w:rPr>
        <w:t>pazienti con</w:t>
      </w:r>
      <w:r w:rsidRPr="00FD7BCD">
        <w:rPr>
          <w:noProof/>
          <w:lang w:val="it-IT"/>
        </w:rPr>
        <w:t xml:space="preserve"> epilessia</w:t>
      </w:r>
      <w:r w:rsidR="001B779E" w:rsidRPr="00FD7BCD">
        <w:rPr>
          <w:noProof/>
          <w:lang w:val="it-IT"/>
        </w:rPr>
        <w:t>, convulsioni all’anamnesi o condizioni mediche associate a una predisposizione all</w:t>
      </w:r>
      <w:r w:rsidR="00F2243B" w:rsidRPr="00FD7BCD">
        <w:rPr>
          <w:noProof/>
          <w:lang w:val="it-IT"/>
        </w:rPr>
        <w:t>’</w:t>
      </w:r>
      <w:r w:rsidR="001B779E" w:rsidRPr="00FD7BCD">
        <w:rPr>
          <w:noProof/>
          <w:lang w:val="it-IT"/>
        </w:rPr>
        <w:t xml:space="preserve">attività convulsiva, come infezioni del SNC </w:t>
      </w:r>
      <w:r w:rsidR="00F2243B" w:rsidRPr="00FD7BCD">
        <w:rPr>
          <w:noProof/>
          <w:lang w:val="it-IT"/>
        </w:rPr>
        <w:t>e</w:t>
      </w:r>
      <w:r w:rsidR="001B779E" w:rsidRPr="00FD7BCD">
        <w:rPr>
          <w:noProof/>
          <w:lang w:val="it-IT"/>
        </w:rPr>
        <w:t xml:space="preserve"> metastasi cerebrali.</w:t>
      </w:r>
    </w:p>
    <w:p w14:paraId="69E0CC3C" w14:textId="77777777" w:rsidR="006A247A" w:rsidRPr="00FD7BCD" w:rsidRDefault="006A247A" w:rsidP="008975C6">
      <w:pPr>
        <w:pStyle w:val="spc-p2"/>
        <w:spacing w:before="0"/>
        <w:rPr>
          <w:noProof/>
          <w:lang w:val="it-IT"/>
        </w:rPr>
      </w:pPr>
    </w:p>
    <w:p w14:paraId="700817AC" w14:textId="77777777" w:rsidR="0023318C" w:rsidRPr="00FD7BCD" w:rsidRDefault="00F2243B" w:rsidP="008975C6">
      <w:pPr>
        <w:pStyle w:val="spc-p2"/>
        <w:spacing w:before="0"/>
        <w:rPr>
          <w:noProof/>
          <w:lang w:val="it-IT"/>
        </w:rPr>
      </w:pPr>
      <w:r w:rsidRPr="00FD7BCD">
        <w:rPr>
          <w:noProof/>
          <w:lang w:val="it-IT"/>
        </w:rPr>
        <w:t>L’epoetina alfa deve essere usata con cautela in pazienti con</w:t>
      </w:r>
      <w:r w:rsidR="00340CFD" w:rsidRPr="00FD7BCD">
        <w:rPr>
          <w:noProof/>
          <w:lang w:val="it-IT"/>
        </w:rPr>
        <w:t xml:space="preserve"> insufficienza epatica cronica.</w:t>
      </w:r>
      <w:r w:rsidR="00D4600C" w:rsidRPr="00FD7BCD">
        <w:rPr>
          <w:noProof/>
          <w:lang w:val="it-IT"/>
        </w:rPr>
        <w:t xml:space="preserve"> La sicurezza dell’epoetina alfa non è stabilita in pazienti con disfunzione epatica.</w:t>
      </w:r>
    </w:p>
    <w:p w14:paraId="018127AF" w14:textId="77777777" w:rsidR="006A247A" w:rsidRPr="00FD7BCD" w:rsidRDefault="006A247A" w:rsidP="008975C6">
      <w:pPr>
        <w:pStyle w:val="spc-p2"/>
        <w:spacing w:before="0"/>
        <w:rPr>
          <w:noProof/>
          <w:spacing w:val="-1"/>
          <w:lang w:val="it-IT"/>
        </w:rPr>
      </w:pPr>
      <w:bookmarkStart w:id="3" w:name="2.__Ciprofloxacina;_meropenem_–_Incompat"/>
      <w:bookmarkStart w:id="4" w:name="3.__Darbepoetina_alfa;_epoetina_alfa;_ep"/>
      <w:bookmarkEnd w:id="3"/>
      <w:bookmarkEnd w:id="4"/>
    </w:p>
    <w:p w14:paraId="52DC2456" w14:textId="77777777" w:rsidR="00D4600C" w:rsidRPr="00FD7BCD" w:rsidRDefault="00D4600C" w:rsidP="008975C6">
      <w:pPr>
        <w:pStyle w:val="spc-p2"/>
        <w:spacing w:before="0"/>
        <w:rPr>
          <w:noProof/>
          <w:lang w:val="it-IT"/>
        </w:rPr>
      </w:pPr>
      <w:r w:rsidRPr="00FD7BCD">
        <w:rPr>
          <w:noProof/>
          <w:lang w:val="it-IT"/>
        </w:rPr>
        <w:t>È stata osservata un’aumentata incidenza di eventi trombotici vascolari (</w:t>
      </w:r>
      <w:r w:rsidR="00CB512F" w:rsidRPr="00FD7BCD">
        <w:rPr>
          <w:noProof/>
          <w:lang w:val="it-IT"/>
        </w:rPr>
        <w:t>ETV</w:t>
      </w:r>
      <w:r w:rsidRPr="00FD7BCD">
        <w:rPr>
          <w:noProof/>
          <w:lang w:val="it-IT"/>
        </w:rPr>
        <w:t xml:space="preserve">) nei pazienti trattati con </w:t>
      </w:r>
      <w:r w:rsidR="00FD2394" w:rsidRPr="00FD7BCD">
        <w:rPr>
          <w:noProof/>
          <w:lang w:val="it-IT"/>
        </w:rPr>
        <w:t>ESA</w:t>
      </w:r>
      <w:r w:rsidRPr="00FD7BCD">
        <w:rPr>
          <w:noProof/>
          <w:lang w:val="it-IT"/>
        </w:rPr>
        <w:t xml:space="preserve"> (vedere paragrafo 4.8). </w:t>
      </w:r>
      <w:r w:rsidR="00864428" w:rsidRPr="00FD7BCD">
        <w:rPr>
          <w:noProof/>
          <w:lang w:val="it-IT"/>
        </w:rPr>
        <w:t>Questi comprendono trombosi ed emboli</w:t>
      </w:r>
      <w:r w:rsidR="00FD2394" w:rsidRPr="00FD7BCD">
        <w:rPr>
          <w:noProof/>
          <w:lang w:val="it-IT"/>
        </w:rPr>
        <w:t>e</w:t>
      </w:r>
      <w:r w:rsidR="00864428" w:rsidRPr="00FD7BCD">
        <w:rPr>
          <w:noProof/>
          <w:lang w:val="it-IT"/>
        </w:rPr>
        <w:t xml:space="preserve"> venos</w:t>
      </w:r>
      <w:r w:rsidR="00FD2394" w:rsidRPr="00FD7BCD">
        <w:rPr>
          <w:noProof/>
          <w:lang w:val="it-IT"/>
        </w:rPr>
        <w:t>e</w:t>
      </w:r>
      <w:r w:rsidR="00864428" w:rsidRPr="00FD7BCD">
        <w:rPr>
          <w:noProof/>
          <w:lang w:val="it-IT"/>
        </w:rPr>
        <w:t xml:space="preserve"> e arterios</w:t>
      </w:r>
      <w:r w:rsidR="00FD2394" w:rsidRPr="00FD7BCD">
        <w:rPr>
          <w:noProof/>
          <w:lang w:val="it-IT"/>
        </w:rPr>
        <w:t>e</w:t>
      </w:r>
      <w:r w:rsidR="00864428" w:rsidRPr="00FD7BCD">
        <w:rPr>
          <w:noProof/>
          <w:lang w:val="it-IT"/>
        </w:rPr>
        <w:t xml:space="preserve"> </w:t>
      </w:r>
      <w:r w:rsidRPr="00FD7BCD">
        <w:rPr>
          <w:noProof/>
          <w:lang w:val="it-IT"/>
        </w:rPr>
        <w:t>(</w:t>
      </w:r>
      <w:r w:rsidR="00864428" w:rsidRPr="00FD7BCD">
        <w:rPr>
          <w:noProof/>
          <w:lang w:val="it-IT"/>
        </w:rPr>
        <w:t>tra cui alcuni casi con esito fatale</w:t>
      </w:r>
      <w:r w:rsidRPr="00FD7BCD">
        <w:rPr>
          <w:noProof/>
          <w:lang w:val="it-IT"/>
        </w:rPr>
        <w:t xml:space="preserve">), </w:t>
      </w:r>
      <w:r w:rsidR="00864428" w:rsidRPr="00FD7BCD">
        <w:rPr>
          <w:noProof/>
          <w:lang w:val="it-IT"/>
        </w:rPr>
        <w:t>come trombosi venosa profonda, emboli polmonari, trombosi retinica e infarto miocardico</w:t>
      </w:r>
      <w:r w:rsidRPr="00FD7BCD">
        <w:rPr>
          <w:noProof/>
          <w:lang w:val="it-IT"/>
        </w:rPr>
        <w:t xml:space="preserve">. </w:t>
      </w:r>
      <w:r w:rsidR="00D82864" w:rsidRPr="00FD7BCD">
        <w:rPr>
          <w:noProof/>
          <w:lang w:val="it-IT"/>
        </w:rPr>
        <w:t>Inoltre, sono stati riportati accidenti cerebrovascolari (comprendenti infarto cerebrale, emorragia cerebrale e attacchi ischemici transitori)</w:t>
      </w:r>
      <w:r w:rsidRPr="00FD7BCD">
        <w:rPr>
          <w:noProof/>
          <w:lang w:val="it-IT"/>
        </w:rPr>
        <w:t>.</w:t>
      </w:r>
    </w:p>
    <w:p w14:paraId="626AE72F" w14:textId="77777777" w:rsidR="006A247A" w:rsidRPr="00FD7BCD" w:rsidRDefault="006A247A" w:rsidP="008975C6">
      <w:pPr>
        <w:pStyle w:val="spc-p2"/>
        <w:spacing w:before="0"/>
        <w:rPr>
          <w:noProof/>
          <w:lang w:val="it-IT"/>
        </w:rPr>
      </w:pPr>
    </w:p>
    <w:p w14:paraId="3A33E99D" w14:textId="77777777" w:rsidR="00D4600C" w:rsidRPr="00FD7BCD" w:rsidRDefault="00AE174D" w:rsidP="008975C6">
      <w:pPr>
        <w:pStyle w:val="spc-p2"/>
        <w:spacing w:before="0"/>
        <w:rPr>
          <w:noProof/>
          <w:lang w:val="it-IT"/>
        </w:rPr>
      </w:pPr>
      <w:r w:rsidRPr="00FD7BCD">
        <w:rPr>
          <w:noProof/>
          <w:lang w:val="it-IT"/>
        </w:rPr>
        <w:t>Il rischio segnalato di questi</w:t>
      </w:r>
      <w:r w:rsidR="00D4600C" w:rsidRPr="00FD7BCD">
        <w:rPr>
          <w:noProof/>
          <w:lang w:val="it-IT"/>
        </w:rPr>
        <w:t xml:space="preserve"> </w:t>
      </w:r>
      <w:r w:rsidR="00CB512F" w:rsidRPr="00FD7BCD">
        <w:rPr>
          <w:noProof/>
          <w:lang w:val="it-IT"/>
        </w:rPr>
        <w:t>ETV</w:t>
      </w:r>
      <w:r w:rsidRPr="00FD7BCD">
        <w:rPr>
          <w:noProof/>
          <w:lang w:val="it-IT"/>
        </w:rPr>
        <w:t xml:space="preserve"> deve essere valutato con attenzione in rapporto ai benefici attesi dal trattamento con </w:t>
      </w:r>
      <w:r w:rsidR="00D4600C" w:rsidRPr="00FD7BCD">
        <w:rPr>
          <w:noProof/>
          <w:lang w:val="it-IT"/>
        </w:rPr>
        <w:t>epoetin</w:t>
      </w:r>
      <w:r w:rsidRPr="00FD7BCD">
        <w:rPr>
          <w:noProof/>
          <w:lang w:val="it-IT"/>
        </w:rPr>
        <w:t>a</w:t>
      </w:r>
      <w:r w:rsidR="00D4600C" w:rsidRPr="00FD7BCD">
        <w:rPr>
          <w:noProof/>
          <w:lang w:val="it-IT"/>
        </w:rPr>
        <w:t xml:space="preserve"> alfa</w:t>
      </w:r>
      <w:r w:rsidRPr="00FD7BCD">
        <w:rPr>
          <w:noProof/>
          <w:lang w:val="it-IT"/>
        </w:rPr>
        <w:t xml:space="preserve">, in particolare nei pazienti con fattori di rischio preesistenti per </w:t>
      </w:r>
      <w:r w:rsidR="00CC1644" w:rsidRPr="00FD7BCD">
        <w:rPr>
          <w:noProof/>
          <w:lang w:val="it-IT"/>
        </w:rPr>
        <w:t xml:space="preserve">gli </w:t>
      </w:r>
      <w:r w:rsidR="00CB512F" w:rsidRPr="00FD7BCD">
        <w:rPr>
          <w:noProof/>
          <w:lang w:val="it-IT"/>
        </w:rPr>
        <w:t>ETV</w:t>
      </w:r>
      <w:r w:rsidR="00D4600C" w:rsidRPr="00FD7BCD">
        <w:rPr>
          <w:noProof/>
          <w:lang w:val="it-IT"/>
        </w:rPr>
        <w:t xml:space="preserve">, </w:t>
      </w:r>
      <w:r w:rsidRPr="00FD7BCD">
        <w:rPr>
          <w:noProof/>
          <w:lang w:val="it-IT"/>
        </w:rPr>
        <w:t>comprendenti obesità e</w:t>
      </w:r>
      <w:r w:rsidR="00CC1644" w:rsidRPr="00FD7BCD">
        <w:rPr>
          <w:noProof/>
          <w:lang w:val="it-IT"/>
        </w:rPr>
        <w:t>d</w:t>
      </w:r>
      <w:r w:rsidR="00D4600C" w:rsidRPr="00FD7BCD">
        <w:rPr>
          <w:noProof/>
          <w:lang w:val="it-IT"/>
        </w:rPr>
        <w:t xml:space="preserve"> </w:t>
      </w:r>
      <w:r w:rsidR="00CB512F" w:rsidRPr="00FD7BCD">
        <w:rPr>
          <w:noProof/>
          <w:lang w:val="it-IT"/>
        </w:rPr>
        <w:t>ETV</w:t>
      </w:r>
      <w:r w:rsidRPr="00FD7BCD">
        <w:rPr>
          <w:noProof/>
          <w:lang w:val="it-IT"/>
        </w:rPr>
        <w:t xml:space="preserve"> all’anamnesi</w:t>
      </w:r>
      <w:r w:rsidR="00D4600C" w:rsidRPr="00FD7BCD">
        <w:rPr>
          <w:noProof/>
          <w:lang w:val="it-IT"/>
        </w:rPr>
        <w:t xml:space="preserve"> (</w:t>
      </w:r>
      <w:r w:rsidRPr="00FD7BCD">
        <w:rPr>
          <w:noProof/>
          <w:lang w:val="it-IT"/>
        </w:rPr>
        <w:t>per es.</w:t>
      </w:r>
      <w:r w:rsidR="00D4600C" w:rsidRPr="00FD7BCD">
        <w:rPr>
          <w:noProof/>
          <w:lang w:val="it-IT"/>
        </w:rPr>
        <w:t xml:space="preserve"> </w:t>
      </w:r>
      <w:r w:rsidRPr="00FD7BCD">
        <w:rPr>
          <w:noProof/>
          <w:lang w:val="it-IT"/>
        </w:rPr>
        <w:t>trombosi venosa profonda, embolia polmonare e accidente cerebrovascolare</w:t>
      </w:r>
      <w:r w:rsidR="00D4600C" w:rsidRPr="00FD7BCD">
        <w:rPr>
          <w:noProof/>
          <w:lang w:val="it-IT"/>
        </w:rPr>
        <w:t>).</w:t>
      </w:r>
    </w:p>
    <w:p w14:paraId="74960951" w14:textId="77777777" w:rsidR="006A247A" w:rsidRPr="00FD7BCD" w:rsidRDefault="006A247A" w:rsidP="008975C6">
      <w:pPr>
        <w:pStyle w:val="spc-p2"/>
        <w:spacing w:before="0"/>
        <w:rPr>
          <w:noProof/>
          <w:lang w:val="it-IT"/>
        </w:rPr>
      </w:pPr>
    </w:p>
    <w:p w14:paraId="3AF06E19" w14:textId="77777777" w:rsidR="00340CFD" w:rsidRPr="00FD7BCD" w:rsidRDefault="00340CFD" w:rsidP="008975C6">
      <w:pPr>
        <w:pStyle w:val="spc-p2"/>
        <w:spacing w:before="0"/>
        <w:rPr>
          <w:noProof/>
          <w:lang w:val="it-IT"/>
        </w:rPr>
      </w:pPr>
      <w:r w:rsidRPr="00FD7BCD">
        <w:rPr>
          <w:noProof/>
          <w:lang w:val="it-IT"/>
        </w:rPr>
        <w:t xml:space="preserve">In tutti i pazienti, i livelli di emoglobina devono essere sottoposti a stretto monitoraggio, a causa del rischio potenzialmente più elevato di eventi tromboembolici </w:t>
      </w:r>
      <w:r w:rsidR="00CC1644" w:rsidRPr="00FD7BCD">
        <w:rPr>
          <w:noProof/>
          <w:lang w:val="it-IT"/>
        </w:rPr>
        <w:t xml:space="preserve">e di </w:t>
      </w:r>
      <w:r w:rsidRPr="00FD7BCD">
        <w:rPr>
          <w:noProof/>
          <w:lang w:val="it-IT"/>
        </w:rPr>
        <w:t xml:space="preserve">esito fatale nel caso i pazienti vengano trattati a livelli di emoglobina superiori </w:t>
      </w:r>
      <w:r w:rsidR="005F4118" w:rsidRPr="00FD7BCD">
        <w:rPr>
          <w:noProof/>
          <w:lang w:val="it-IT"/>
        </w:rPr>
        <w:t>all’intervallo di concentrazione</w:t>
      </w:r>
      <w:r w:rsidRPr="00FD7BCD">
        <w:rPr>
          <w:noProof/>
          <w:lang w:val="it-IT"/>
        </w:rPr>
        <w:t xml:space="preserve"> dell’indicazione.</w:t>
      </w:r>
    </w:p>
    <w:p w14:paraId="34BC90B8" w14:textId="77777777" w:rsidR="006A247A" w:rsidRPr="00FD7BCD" w:rsidRDefault="006A247A" w:rsidP="008975C6">
      <w:pPr>
        <w:pStyle w:val="spc-p2"/>
        <w:spacing w:before="0"/>
        <w:rPr>
          <w:noProof/>
          <w:lang w:val="it-IT"/>
        </w:rPr>
      </w:pPr>
    </w:p>
    <w:p w14:paraId="4108C24D" w14:textId="77777777" w:rsidR="00340CFD" w:rsidRPr="00FD7BCD" w:rsidRDefault="00340CFD" w:rsidP="008975C6">
      <w:pPr>
        <w:pStyle w:val="spc-p2"/>
        <w:spacing w:before="0"/>
        <w:rPr>
          <w:noProof/>
          <w:lang w:val="it-IT"/>
        </w:rPr>
      </w:pPr>
      <w:r w:rsidRPr="00FD7BCD">
        <w:rPr>
          <w:noProof/>
          <w:lang w:val="it-IT"/>
        </w:rPr>
        <w:t xml:space="preserve">Durante il trattamento con epoetina alfa può verificarsi un moderato aumento dose-dipendente della conta piastrinica nell’ambito del range normale. Tale aumento regredisce durante il proseguimento della terapia. </w:t>
      </w:r>
      <w:r w:rsidR="00CE05EE" w:rsidRPr="00FD7BCD">
        <w:rPr>
          <w:noProof/>
          <w:lang w:val="it-IT"/>
        </w:rPr>
        <w:t>Inoltre, s</w:t>
      </w:r>
      <w:r w:rsidR="00AE2523" w:rsidRPr="00FD7BCD">
        <w:rPr>
          <w:noProof/>
          <w:lang w:val="it-IT"/>
        </w:rPr>
        <w:t>ono stati r</w:t>
      </w:r>
      <w:r w:rsidR="009C1CF9" w:rsidRPr="00FD7BCD">
        <w:rPr>
          <w:noProof/>
          <w:lang w:val="it-IT"/>
        </w:rPr>
        <w:t>iportati</w:t>
      </w:r>
      <w:r w:rsidR="00AE2523" w:rsidRPr="00FD7BCD">
        <w:rPr>
          <w:noProof/>
          <w:lang w:val="it-IT"/>
        </w:rPr>
        <w:t xml:space="preserve"> casi di trombocite</w:t>
      </w:r>
      <w:r w:rsidR="00CE05EE" w:rsidRPr="00FD7BCD">
        <w:rPr>
          <w:noProof/>
          <w:lang w:val="it-IT"/>
        </w:rPr>
        <w:t>m</w:t>
      </w:r>
      <w:r w:rsidR="00AE2523" w:rsidRPr="00FD7BCD">
        <w:rPr>
          <w:noProof/>
          <w:lang w:val="it-IT"/>
        </w:rPr>
        <w:t xml:space="preserve">ia al di sopra </w:t>
      </w:r>
      <w:r w:rsidR="00616067" w:rsidRPr="00FD7BCD">
        <w:rPr>
          <w:noProof/>
          <w:lang w:val="it-IT"/>
        </w:rPr>
        <w:t>dell’intervallo</w:t>
      </w:r>
      <w:r w:rsidR="00AE2523" w:rsidRPr="00FD7BCD">
        <w:rPr>
          <w:noProof/>
          <w:lang w:val="it-IT"/>
        </w:rPr>
        <w:t xml:space="preserve"> normale. </w:t>
      </w:r>
      <w:r w:rsidRPr="00FD7BCD">
        <w:rPr>
          <w:noProof/>
          <w:lang w:val="it-IT"/>
        </w:rPr>
        <w:t xml:space="preserve">Si raccomanda di sottoporre la conta piastrinica a regolare monitoraggio durante le prime </w:t>
      </w:r>
      <w:r w:rsidR="00AF64BA" w:rsidRPr="00FD7BCD">
        <w:rPr>
          <w:noProof/>
          <w:lang w:val="it-IT"/>
        </w:rPr>
        <w:t>8 </w:t>
      </w:r>
      <w:r w:rsidRPr="00FD7BCD">
        <w:rPr>
          <w:noProof/>
          <w:lang w:val="it-IT"/>
        </w:rPr>
        <w:t>settimane di terapia.</w:t>
      </w:r>
    </w:p>
    <w:p w14:paraId="0812ED8D" w14:textId="77777777" w:rsidR="006A247A" w:rsidRPr="00FD7BCD" w:rsidRDefault="006A247A" w:rsidP="008975C6">
      <w:pPr>
        <w:pStyle w:val="spc-p2"/>
        <w:spacing w:before="0"/>
        <w:rPr>
          <w:noProof/>
          <w:lang w:val="it-IT"/>
        </w:rPr>
      </w:pPr>
    </w:p>
    <w:p w14:paraId="592FEB13" w14:textId="77777777" w:rsidR="00340CFD" w:rsidRPr="00FD7BCD" w:rsidRDefault="00030FF8" w:rsidP="008C38C1">
      <w:pPr>
        <w:rPr>
          <w:noProof/>
          <w:sz w:val="22"/>
          <w:szCs w:val="22"/>
          <w:lang w:val="it-IT"/>
        </w:rPr>
      </w:pPr>
      <w:r w:rsidRPr="00FD7BCD">
        <w:rPr>
          <w:noProof/>
          <w:sz w:val="22"/>
          <w:szCs w:val="22"/>
          <w:lang w:val="it-IT"/>
        </w:rPr>
        <w:t>D</w:t>
      </w:r>
      <w:r w:rsidR="00340CFD" w:rsidRPr="00FD7BCD">
        <w:rPr>
          <w:noProof/>
          <w:sz w:val="22"/>
          <w:szCs w:val="22"/>
          <w:lang w:val="it-IT"/>
        </w:rPr>
        <w:t xml:space="preserve">evono </w:t>
      </w:r>
      <w:r w:rsidRPr="00FD7BCD">
        <w:rPr>
          <w:noProof/>
          <w:sz w:val="22"/>
          <w:szCs w:val="22"/>
          <w:lang w:val="it-IT"/>
        </w:rPr>
        <w:t xml:space="preserve">essere </w:t>
      </w:r>
      <w:r w:rsidR="00B57298" w:rsidRPr="00FD7BCD">
        <w:rPr>
          <w:noProof/>
          <w:sz w:val="22"/>
          <w:szCs w:val="22"/>
          <w:lang w:val="it-IT"/>
        </w:rPr>
        <w:t>valuta</w:t>
      </w:r>
      <w:r w:rsidRPr="00FD7BCD">
        <w:rPr>
          <w:noProof/>
          <w:sz w:val="22"/>
          <w:szCs w:val="22"/>
          <w:lang w:val="it-IT"/>
        </w:rPr>
        <w:t>te</w:t>
      </w:r>
      <w:r w:rsidR="00340CFD" w:rsidRPr="00FD7BCD">
        <w:rPr>
          <w:noProof/>
          <w:sz w:val="22"/>
          <w:szCs w:val="22"/>
          <w:lang w:val="it-IT"/>
        </w:rPr>
        <w:t xml:space="preserve"> tutte le altre cause di anemia (carenza di ferro</w:t>
      </w:r>
      <w:r w:rsidR="00B57298" w:rsidRPr="00FD7BCD">
        <w:rPr>
          <w:noProof/>
          <w:sz w:val="22"/>
          <w:szCs w:val="22"/>
          <w:lang w:val="it-IT"/>
        </w:rPr>
        <w:t>, folato o vitamina B12</w:t>
      </w:r>
      <w:r w:rsidR="00340CFD" w:rsidRPr="00FD7BCD">
        <w:rPr>
          <w:noProof/>
          <w:sz w:val="22"/>
          <w:szCs w:val="22"/>
          <w:lang w:val="it-IT"/>
        </w:rPr>
        <w:t xml:space="preserve">, </w:t>
      </w:r>
      <w:r w:rsidR="00B57298" w:rsidRPr="00FD7BCD">
        <w:rPr>
          <w:noProof/>
          <w:sz w:val="22"/>
          <w:szCs w:val="22"/>
          <w:lang w:val="it-IT"/>
        </w:rPr>
        <w:t>intossicazione da alluminio, infezione o infiammazione,</w:t>
      </w:r>
      <w:r w:rsidR="00340CFD" w:rsidRPr="00FD7BCD">
        <w:rPr>
          <w:noProof/>
          <w:sz w:val="22"/>
          <w:szCs w:val="22"/>
          <w:lang w:val="it-IT"/>
        </w:rPr>
        <w:t xml:space="preserve"> perdita di sangue, </w:t>
      </w:r>
      <w:r w:rsidR="00B57298" w:rsidRPr="00FD7BCD">
        <w:rPr>
          <w:noProof/>
          <w:sz w:val="22"/>
          <w:szCs w:val="22"/>
          <w:lang w:val="it-IT"/>
        </w:rPr>
        <w:t>emolisi e fibrosi del midollo osseo di qualsiasi origine</w:t>
      </w:r>
      <w:r w:rsidR="00F50A0B" w:rsidRPr="00FD7BCD">
        <w:rPr>
          <w:noProof/>
          <w:sz w:val="22"/>
          <w:szCs w:val="22"/>
          <w:lang w:val="it-IT"/>
        </w:rPr>
        <w:t xml:space="preserve">) e devono essere trattate prima di iniziare la terapia con epoetina </w:t>
      </w:r>
      <w:r w:rsidR="00F50A0B" w:rsidRPr="00FD7BCD">
        <w:rPr>
          <w:noProof/>
          <w:sz w:val="22"/>
          <w:szCs w:val="22"/>
          <w:lang w:val="it-IT"/>
        </w:rPr>
        <w:lastRenderedPageBreak/>
        <w:t>alfa e nel momento in cui si decide di aumentare la dose</w:t>
      </w:r>
      <w:r w:rsidR="00340CFD" w:rsidRPr="00FD7BCD">
        <w:rPr>
          <w:noProof/>
          <w:sz w:val="22"/>
          <w:szCs w:val="22"/>
          <w:lang w:val="it-IT"/>
        </w:rPr>
        <w:t>. Nella maggior parte dei casi, i valori di ferritina nel siero si riducono contemporaneamente all’aumento del</w:t>
      </w:r>
      <w:r w:rsidR="00EE3489" w:rsidRPr="00FD7BCD">
        <w:rPr>
          <w:noProof/>
          <w:sz w:val="22"/>
          <w:szCs w:val="22"/>
          <w:lang w:val="it-IT"/>
        </w:rPr>
        <w:t>l’ematocrito</w:t>
      </w:r>
      <w:r w:rsidR="00340CFD" w:rsidRPr="00FD7BCD">
        <w:rPr>
          <w:noProof/>
          <w:sz w:val="22"/>
          <w:szCs w:val="22"/>
          <w:lang w:val="it-IT"/>
        </w:rPr>
        <w:t>. Per garantire una risposta ottimale all’epoetina alfa, occorre assicurarsi che esistano depositi di ferro adeguati</w:t>
      </w:r>
      <w:r w:rsidR="001935DC" w:rsidRPr="00FD7BCD">
        <w:rPr>
          <w:noProof/>
          <w:sz w:val="22"/>
          <w:szCs w:val="22"/>
          <w:lang w:val="it-IT"/>
        </w:rPr>
        <w:t xml:space="preserve"> e, se necessario, somministrare </w:t>
      </w:r>
      <w:r w:rsidR="00F4617F" w:rsidRPr="00FD7BCD">
        <w:rPr>
          <w:noProof/>
          <w:sz w:val="22"/>
          <w:szCs w:val="22"/>
          <w:lang w:val="it-IT"/>
        </w:rPr>
        <w:t>un’integrazione</w:t>
      </w:r>
      <w:r w:rsidR="001935DC" w:rsidRPr="00FD7BCD">
        <w:rPr>
          <w:noProof/>
          <w:sz w:val="22"/>
          <w:szCs w:val="22"/>
          <w:lang w:val="it-IT"/>
        </w:rPr>
        <w:t xml:space="preserve"> di ferro (vedere paragrafo 4.2)</w:t>
      </w:r>
      <w:r w:rsidR="00150F80" w:rsidRPr="00FD7BCD">
        <w:rPr>
          <w:noProof/>
          <w:sz w:val="22"/>
          <w:szCs w:val="22"/>
          <w:lang w:val="it-IT"/>
        </w:rPr>
        <w:t>. Per la scelta della migliore opzione terapeutica in base alle esigenze del paziente, è necessario seguire le attuali linee guida terapeutiche sull’integrazione di ferro in combinazione con le istruzioni sulla dose approvate e descritte nell'RCP del farmaco a base di ferro:</w:t>
      </w:r>
      <w:r w:rsidR="000A2AE0" w:rsidRPr="00FD7BCD">
        <w:rPr>
          <w:noProof/>
          <w:sz w:val="22"/>
          <w:szCs w:val="22"/>
          <w:lang w:val="it-IT"/>
        </w:rPr>
        <w:t xml:space="preserve"> </w:t>
      </w:r>
    </w:p>
    <w:p w14:paraId="1E5A223A" w14:textId="77777777" w:rsidR="006A247A" w:rsidRPr="00FD7BCD" w:rsidRDefault="006A247A" w:rsidP="008975C6">
      <w:pPr>
        <w:rPr>
          <w:sz w:val="22"/>
          <w:lang w:val="it-IT"/>
        </w:rPr>
      </w:pPr>
    </w:p>
    <w:p w14:paraId="02DFDB3F" w14:textId="77777777" w:rsidR="00340CFD" w:rsidRPr="00FD7BCD" w:rsidRDefault="00463E8E"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Nei pazienti con insufficienza renale cronica, </w:t>
      </w:r>
      <w:r w:rsidR="00340CFD" w:rsidRPr="00FD7BCD">
        <w:rPr>
          <w:noProof/>
          <w:szCs w:val="22"/>
          <w:lang w:val="it-IT"/>
        </w:rPr>
        <w:t>si raccomanda l</w:t>
      </w:r>
      <w:r w:rsidR="00C847CA" w:rsidRPr="00FD7BCD">
        <w:rPr>
          <w:noProof/>
          <w:szCs w:val="22"/>
          <w:lang w:val="it-IT"/>
        </w:rPr>
        <w:t>’integrazione</w:t>
      </w:r>
      <w:r w:rsidR="00340CFD" w:rsidRPr="00FD7BCD">
        <w:rPr>
          <w:noProof/>
          <w:szCs w:val="22"/>
          <w:lang w:val="it-IT"/>
        </w:rPr>
        <w:t xml:space="preserve"> di ferro</w:t>
      </w:r>
      <w:r w:rsidRPr="00FD7BCD">
        <w:rPr>
          <w:noProof/>
          <w:szCs w:val="22"/>
          <w:lang w:val="it-IT"/>
        </w:rPr>
        <w:t xml:space="preserve"> s</w:t>
      </w:r>
      <w:r w:rsidR="00340CFD" w:rsidRPr="00FD7BCD">
        <w:rPr>
          <w:noProof/>
          <w:szCs w:val="22"/>
          <w:lang w:val="it-IT"/>
        </w:rPr>
        <w:t xml:space="preserve">e </w:t>
      </w:r>
      <w:r w:rsidRPr="00FD7BCD">
        <w:rPr>
          <w:noProof/>
          <w:szCs w:val="22"/>
          <w:lang w:val="it-IT"/>
        </w:rPr>
        <w:t xml:space="preserve">i </w:t>
      </w:r>
      <w:r w:rsidR="00340CFD" w:rsidRPr="00FD7BCD">
        <w:rPr>
          <w:noProof/>
          <w:szCs w:val="22"/>
          <w:lang w:val="it-IT"/>
        </w:rPr>
        <w:t xml:space="preserve">livelli di ferritina </w:t>
      </w:r>
      <w:r w:rsidR="00C847CA" w:rsidRPr="00FD7BCD">
        <w:rPr>
          <w:noProof/>
          <w:szCs w:val="22"/>
          <w:lang w:val="it-IT"/>
        </w:rPr>
        <w:t xml:space="preserve">sierica </w:t>
      </w:r>
      <w:r w:rsidRPr="00FD7BCD">
        <w:rPr>
          <w:noProof/>
          <w:szCs w:val="22"/>
          <w:lang w:val="it-IT"/>
        </w:rPr>
        <w:t xml:space="preserve">sono </w:t>
      </w:r>
      <w:r w:rsidR="00340CFD" w:rsidRPr="00FD7BCD">
        <w:rPr>
          <w:noProof/>
          <w:szCs w:val="22"/>
          <w:lang w:val="it-IT"/>
        </w:rPr>
        <w:t>inferiori a 100 ng/m</w:t>
      </w:r>
      <w:r w:rsidR="006B2DA9" w:rsidRPr="00FD7BCD">
        <w:rPr>
          <w:noProof/>
          <w:szCs w:val="22"/>
          <w:lang w:val="it-IT"/>
        </w:rPr>
        <w:t>L</w:t>
      </w:r>
      <w:r w:rsidR="00FD2394" w:rsidRPr="00FD7BCD">
        <w:rPr>
          <w:noProof/>
          <w:szCs w:val="22"/>
          <w:lang w:val="it-IT"/>
        </w:rPr>
        <w:t>.</w:t>
      </w:r>
    </w:p>
    <w:p w14:paraId="60EAC0FF" w14:textId="77777777" w:rsidR="006A247A" w:rsidRPr="00FD7BCD" w:rsidRDefault="006A247A" w:rsidP="008975C6">
      <w:pPr>
        <w:rPr>
          <w:sz w:val="22"/>
          <w:lang w:val="it-IT"/>
        </w:rPr>
      </w:pPr>
    </w:p>
    <w:p w14:paraId="28FAF0EC" w14:textId="77777777" w:rsidR="00340CFD" w:rsidRPr="00FD7BCD" w:rsidRDefault="00463E8E"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Nei pazienti oncologici, </w:t>
      </w:r>
      <w:r w:rsidR="00340CFD" w:rsidRPr="00FD7BCD">
        <w:rPr>
          <w:noProof/>
          <w:szCs w:val="22"/>
          <w:lang w:val="it-IT"/>
        </w:rPr>
        <w:t xml:space="preserve">si raccomanda </w:t>
      </w:r>
      <w:r w:rsidR="00C847CA" w:rsidRPr="00FD7BCD">
        <w:rPr>
          <w:noProof/>
          <w:szCs w:val="22"/>
          <w:lang w:val="it-IT"/>
        </w:rPr>
        <w:t xml:space="preserve">l’integrazione </w:t>
      </w:r>
      <w:r w:rsidRPr="00FD7BCD">
        <w:rPr>
          <w:noProof/>
          <w:szCs w:val="22"/>
          <w:lang w:val="it-IT"/>
        </w:rPr>
        <w:t>di ferro</w:t>
      </w:r>
      <w:r w:rsidR="00340CFD" w:rsidRPr="00FD7BCD">
        <w:rPr>
          <w:noProof/>
          <w:szCs w:val="22"/>
          <w:lang w:val="it-IT"/>
        </w:rPr>
        <w:t xml:space="preserve"> </w:t>
      </w:r>
      <w:r w:rsidRPr="00FD7BCD">
        <w:rPr>
          <w:noProof/>
          <w:szCs w:val="22"/>
          <w:lang w:val="it-IT"/>
        </w:rPr>
        <w:t xml:space="preserve">se la </w:t>
      </w:r>
      <w:r w:rsidR="00340CFD" w:rsidRPr="00FD7BCD">
        <w:rPr>
          <w:noProof/>
          <w:szCs w:val="22"/>
          <w:lang w:val="it-IT"/>
        </w:rPr>
        <w:t xml:space="preserve">saturazione della transferrina </w:t>
      </w:r>
      <w:r w:rsidRPr="00FD7BCD">
        <w:rPr>
          <w:noProof/>
          <w:szCs w:val="22"/>
          <w:lang w:val="it-IT"/>
        </w:rPr>
        <w:t xml:space="preserve">è </w:t>
      </w:r>
      <w:r w:rsidR="00340CFD" w:rsidRPr="00FD7BCD">
        <w:rPr>
          <w:noProof/>
          <w:szCs w:val="22"/>
          <w:lang w:val="it-IT"/>
        </w:rPr>
        <w:t>inferiore al 20%.</w:t>
      </w:r>
    </w:p>
    <w:p w14:paraId="3DF968FF" w14:textId="77777777" w:rsidR="006A247A" w:rsidRPr="00FD7BCD" w:rsidRDefault="006A247A" w:rsidP="008975C6">
      <w:pPr>
        <w:rPr>
          <w:sz w:val="22"/>
          <w:lang w:val="it-IT"/>
        </w:rPr>
      </w:pPr>
    </w:p>
    <w:p w14:paraId="243DE19E" w14:textId="77777777" w:rsidR="00F93FA0" w:rsidRPr="00FD7BCD" w:rsidRDefault="007D7BD1"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Nei pazienti facenti parte di un programma di predonazione autologa</w:t>
      </w:r>
      <w:r w:rsidR="00F93FA0" w:rsidRPr="00FD7BCD">
        <w:rPr>
          <w:noProof/>
          <w:szCs w:val="22"/>
          <w:lang w:val="it-IT"/>
        </w:rPr>
        <w:t xml:space="preserve">, </w:t>
      </w:r>
      <w:r w:rsidR="00905E2F" w:rsidRPr="00FD7BCD">
        <w:rPr>
          <w:noProof/>
          <w:szCs w:val="22"/>
          <w:lang w:val="it-IT"/>
        </w:rPr>
        <w:t xml:space="preserve">l’integrazione </w:t>
      </w:r>
      <w:r w:rsidR="00BD75AB" w:rsidRPr="00FD7BCD">
        <w:rPr>
          <w:noProof/>
          <w:szCs w:val="22"/>
          <w:lang w:val="it-IT"/>
        </w:rPr>
        <w:t xml:space="preserve">di ferro deve avvenire diverse settimane prima di iniziare il predeposito autologo, in modo da </w:t>
      </w:r>
      <w:r w:rsidR="00984EEE" w:rsidRPr="00FD7BCD">
        <w:rPr>
          <w:noProof/>
          <w:szCs w:val="22"/>
          <w:lang w:val="it-IT"/>
        </w:rPr>
        <w:t>formare</w:t>
      </w:r>
      <w:r w:rsidR="00BD75AB" w:rsidRPr="00FD7BCD">
        <w:rPr>
          <w:noProof/>
          <w:szCs w:val="22"/>
          <w:lang w:val="it-IT"/>
        </w:rPr>
        <w:t xml:space="preserve"> abbondanti depositi di ferro prima </w:t>
      </w:r>
      <w:r w:rsidR="00984EEE" w:rsidRPr="00FD7BCD">
        <w:rPr>
          <w:noProof/>
          <w:szCs w:val="22"/>
          <w:lang w:val="it-IT"/>
        </w:rPr>
        <w:t>dell’inizio della</w:t>
      </w:r>
      <w:r w:rsidR="00BD75AB" w:rsidRPr="00FD7BCD">
        <w:rPr>
          <w:noProof/>
          <w:szCs w:val="22"/>
          <w:lang w:val="it-IT"/>
        </w:rPr>
        <w:t xml:space="preserve"> terapia con </w:t>
      </w:r>
      <w:r w:rsidR="00F93FA0" w:rsidRPr="00FD7BCD">
        <w:rPr>
          <w:noProof/>
          <w:szCs w:val="22"/>
          <w:lang w:val="it-IT"/>
        </w:rPr>
        <w:t>epoetin</w:t>
      </w:r>
      <w:r w:rsidR="00BD75AB" w:rsidRPr="00FD7BCD">
        <w:rPr>
          <w:noProof/>
          <w:szCs w:val="22"/>
          <w:lang w:val="it-IT"/>
        </w:rPr>
        <w:t>a</w:t>
      </w:r>
      <w:r w:rsidR="00F93FA0" w:rsidRPr="00FD7BCD">
        <w:rPr>
          <w:noProof/>
          <w:szCs w:val="22"/>
          <w:lang w:val="it-IT"/>
        </w:rPr>
        <w:t xml:space="preserve"> alfa</w:t>
      </w:r>
      <w:r w:rsidR="00984EEE" w:rsidRPr="00FD7BCD">
        <w:rPr>
          <w:noProof/>
          <w:szCs w:val="22"/>
          <w:lang w:val="it-IT"/>
        </w:rPr>
        <w:t>,</w:t>
      </w:r>
      <w:r w:rsidR="00BD75AB" w:rsidRPr="00FD7BCD">
        <w:rPr>
          <w:noProof/>
          <w:szCs w:val="22"/>
          <w:lang w:val="it-IT"/>
        </w:rPr>
        <w:t xml:space="preserve"> e per l’intera durata della terapia con</w:t>
      </w:r>
      <w:r w:rsidR="00F93FA0" w:rsidRPr="00FD7BCD">
        <w:rPr>
          <w:noProof/>
          <w:szCs w:val="22"/>
          <w:lang w:val="it-IT"/>
        </w:rPr>
        <w:t xml:space="preserve"> epoetin</w:t>
      </w:r>
      <w:r w:rsidR="00BD75AB" w:rsidRPr="00FD7BCD">
        <w:rPr>
          <w:noProof/>
          <w:szCs w:val="22"/>
          <w:lang w:val="it-IT"/>
        </w:rPr>
        <w:t>a</w:t>
      </w:r>
      <w:r w:rsidR="00F93FA0" w:rsidRPr="00FD7BCD">
        <w:rPr>
          <w:noProof/>
          <w:szCs w:val="22"/>
          <w:lang w:val="it-IT"/>
        </w:rPr>
        <w:t xml:space="preserve"> alfa.</w:t>
      </w:r>
    </w:p>
    <w:p w14:paraId="75054236" w14:textId="77777777" w:rsidR="006A247A" w:rsidRPr="00FD7BCD" w:rsidRDefault="006A247A" w:rsidP="008975C6">
      <w:pPr>
        <w:rPr>
          <w:sz w:val="22"/>
          <w:lang w:val="it-IT"/>
        </w:rPr>
      </w:pPr>
    </w:p>
    <w:p w14:paraId="65CA0D52" w14:textId="77777777" w:rsidR="00F93FA0" w:rsidRPr="00FD7BCD" w:rsidRDefault="00984EEE"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Nei pazienti in attesa di un intervento elettivo di chirurgia ortopedica maggiore</w:t>
      </w:r>
      <w:r w:rsidR="00F93FA0" w:rsidRPr="00FD7BCD">
        <w:rPr>
          <w:noProof/>
          <w:szCs w:val="22"/>
          <w:lang w:val="it-IT"/>
        </w:rPr>
        <w:t xml:space="preserve">, </w:t>
      </w:r>
      <w:r w:rsidR="00905E2F" w:rsidRPr="00FD7BCD">
        <w:rPr>
          <w:noProof/>
          <w:szCs w:val="22"/>
          <w:lang w:val="it-IT"/>
        </w:rPr>
        <w:t>l’integrazione</w:t>
      </w:r>
      <w:r w:rsidRPr="00FD7BCD">
        <w:rPr>
          <w:noProof/>
          <w:szCs w:val="22"/>
          <w:lang w:val="it-IT"/>
        </w:rPr>
        <w:t xml:space="preserve"> di ferro deve avvenire per l’intera durata della terapia con epoetina alfa</w:t>
      </w:r>
      <w:r w:rsidR="00F93FA0" w:rsidRPr="00FD7BCD">
        <w:rPr>
          <w:noProof/>
          <w:szCs w:val="22"/>
          <w:lang w:val="it-IT"/>
        </w:rPr>
        <w:t xml:space="preserve">. </w:t>
      </w:r>
      <w:r w:rsidRPr="00FD7BCD">
        <w:rPr>
          <w:noProof/>
          <w:szCs w:val="22"/>
          <w:lang w:val="it-IT"/>
        </w:rPr>
        <w:t xml:space="preserve">Se possibile, </w:t>
      </w:r>
      <w:r w:rsidR="003458FE" w:rsidRPr="00FD7BCD">
        <w:rPr>
          <w:noProof/>
          <w:szCs w:val="22"/>
          <w:lang w:val="it-IT"/>
        </w:rPr>
        <w:t>l’integrazione</w:t>
      </w:r>
      <w:r w:rsidR="008D0AB6" w:rsidRPr="00FD7BCD">
        <w:rPr>
          <w:noProof/>
          <w:szCs w:val="22"/>
          <w:lang w:val="it-IT"/>
        </w:rPr>
        <w:t xml:space="preserve"> </w:t>
      </w:r>
      <w:r w:rsidRPr="00FD7BCD">
        <w:rPr>
          <w:noProof/>
          <w:szCs w:val="22"/>
          <w:lang w:val="it-IT"/>
        </w:rPr>
        <w:t>di ferro deve iniziare prima dell’inizio della terapia con epoetina alfa,</w:t>
      </w:r>
      <w:r w:rsidR="00F93FA0" w:rsidRPr="00FD7BCD">
        <w:rPr>
          <w:noProof/>
          <w:szCs w:val="22"/>
          <w:lang w:val="it-IT"/>
        </w:rPr>
        <w:t xml:space="preserve"> </w:t>
      </w:r>
      <w:r w:rsidRPr="00FD7BCD">
        <w:rPr>
          <w:noProof/>
          <w:szCs w:val="22"/>
          <w:lang w:val="it-IT"/>
        </w:rPr>
        <w:t>in modo da formare depositi di ferro adeguati.</w:t>
      </w:r>
    </w:p>
    <w:p w14:paraId="136DFECC" w14:textId="77777777" w:rsidR="006A247A" w:rsidRPr="00FD7BCD" w:rsidRDefault="006A247A" w:rsidP="008975C6">
      <w:pPr>
        <w:rPr>
          <w:sz w:val="22"/>
          <w:lang w:val="it-IT"/>
        </w:rPr>
      </w:pPr>
    </w:p>
    <w:p w14:paraId="7DD4A32F" w14:textId="77777777" w:rsidR="00AE2523" w:rsidRPr="00FD7BCD" w:rsidRDefault="009C1CF9" w:rsidP="008975C6">
      <w:pPr>
        <w:pStyle w:val="spc-p2"/>
        <w:spacing w:before="0"/>
        <w:rPr>
          <w:noProof/>
          <w:lang w:val="it-IT"/>
        </w:rPr>
      </w:pPr>
      <w:r w:rsidRPr="00FD7BCD">
        <w:rPr>
          <w:noProof/>
          <w:lang w:val="it-IT"/>
        </w:rPr>
        <w:t>Molto raramente</w:t>
      </w:r>
      <w:r w:rsidR="009E4B38" w:rsidRPr="00FD7BCD">
        <w:rPr>
          <w:noProof/>
          <w:lang w:val="it-IT"/>
        </w:rPr>
        <w:t>,</w:t>
      </w:r>
      <w:r w:rsidRPr="00FD7BCD">
        <w:rPr>
          <w:noProof/>
          <w:lang w:val="it-IT"/>
        </w:rPr>
        <w:t xml:space="preserve"> è stata osservata la comparsa </w:t>
      </w:r>
      <w:r w:rsidR="00AE2523" w:rsidRPr="00FD7BCD">
        <w:rPr>
          <w:noProof/>
          <w:lang w:val="it-IT"/>
        </w:rPr>
        <w:t>o l’</w:t>
      </w:r>
      <w:r w:rsidR="00E54117" w:rsidRPr="00FD7BCD">
        <w:rPr>
          <w:noProof/>
          <w:lang w:val="it-IT"/>
        </w:rPr>
        <w:t>esacerbazione della</w:t>
      </w:r>
      <w:r w:rsidR="00AE2523" w:rsidRPr="00FD7BCD">
        <w:rPr>
          <w:noProof/>
          <w:lang w:val="it-IT"/>
        </w:rPr>
        <w:t xml:space="preserve"> porfiria in pazienti trattati con epoetina alfa. L’epoetina alfa deve essere usata con cautela nei pazienti </w:t>
      </w:r>
      <w:r w:rsidRPr="00FD7BCD">
        <w:rPr>
          <w:noProof/>
          <w:lang w:val="it-IT"/>
        </w:rPr>
        <w:t>con</w:t>
      </w:r>
      <w:r w:rsidR="00AE2523" w:rsidRPr="00FD7BCD">
        <w:rPr>
          <w:noProof/>
          <w:lang w:val="it-IT"/>
        </w:rPr>
        <w:t xml:space="preserve"> porfiria.</w:t>
      </w:r>
    </w:p>
    <w:p w14:paraId="6185426D" w14:textId="77777777" w:rsidR="006A247A" w:rsidRPr="00FD7BCD" w:rsidRDefault="006A247A" w:rsidP="008975C6">
      <w:pPr>
        <w:pStyle w:val="BodyText"/>
        <w:kinsoku w:val="0"/>
        <w:overflowPunct w:val="0"/>
        <w:spacing w:after="0"/>
        <w:rPr>
          <w:noProof/>
          <w:spacing w:val="-1"/>
          <w:lang w:val="it-IT"/>
        </w:rPr>
      </w:pPr>
    </w:p>
    <w:p w14:paraId="50522F48" w14:textId="77777777" w:rsidR="00517220" w:rsidRPr="00FD7BCD" w:rsidRDefault="00517220" w:rsidP="008975C6">
      <w:pPr>
        <w:pStyle w:val="BodyText"/>
        <w:kinsoku w:val="0"/>
        <w:overflowPunct w:val="0"/>
        <w:spacing w:after="0"/>
        <w:rPr>
          <w:noProof/>
          <w:lang w:val="it-IT"/>
        </w:rPr>
      </w:pPr>
      <w:r w:rsidRPr="00FD7BCD">
        <w:rPr>
          <w:noProof/>
          <w:spacing w:val="-1"/>
          <w:lang w:val="it-IT"/>
        </w:rPr>
        <w:t>In</w:t>
      </w:r>
      <w:r w:rsidRPr="00FD7BCD">
        <w:rPr>
          <w:noProof/>
          <w:spacing w:val="-3"/>
          <w:lang w:val="it-IT"/>
        </w:rPr>
        <w:t xml:space="preserve"> </w:t>
      </w:r>
      <w:r w:rsidRPr="00FD7BCD">
        <w:rPr>
          <w:noProof/>
          <w:spacing w:val="-1"/>
          <w:lang w:val="it-IT"/>
        </w:rPr>
        <w:t>associazione al</w:t>
      </w:r>
      <w:r w:rsidRPr="00FD7BCD">
        <w:rPr>
          <w:noProof/>
          <w:lang w:val="it-IT"/>
        </w:rPr>
        <w:t xml:space="preserve"> </w:t>
      </w:r>
      <w:r w:rsidRPr="00FD7BCD">
        <w:rPr>
          <w:noProof/>
          <w:spacing w:val="-1"/>
          <w:lang w:val="it-IT"/>
        </w:rPr>
        <w:t xml:space="preserve">trattamento </w:t>
      </w:r>
      <w:r w:rsidRPr="00FD7BCD">
        <w:rPr>
          <w:noProof/>
          <w:lang w:val="it-IT"/>
        </w:rPr>
        <w:t>con</w:t>
      </w:r>
      <w:r w:rsidRPr="00FD7BCD">
        <w:rPr>
          <w:noProof/>
          <w:spacing w:val="-4"/>
          <w:lang w:val="it-IT"/>
        </w:rPr>
        <w:t xml:space="preserve"> </w:t>
      </w:r>
      <w:r w:rsidRPr="00FD7BCD">
        <w:rPr>
          <w:noProof/>
          <w:spacing w:val="-1"/>
          <w:lang w:val="it-IT"/>
        </w:rPr>
        <w:t>epoetina,</w:t>
      </w:r>
      <w:r w:rsidRPr="00FD7BCD">
        <w:rPr>
          <w:noProof/>
          <w:spacing w:val="-2"/>
          <w:lang w:val="it-IT"/>
        </w:rPr>
        <w:t xml:space="preserve"> </w:t>
      </w:r>
      <w:r w:rsidRPr="00FD7BCD">
        <w:rPr>
          <w:noProof/>
          <w:spacing w:val="-1"/>
          <w:lang w:val="it-IT"/>
        </w:rPr>
        <w:t>sono</w:t>
      </w:r>
      <w:r w:rsidRPr="00FD7BCD">
        <w:rPr>
          <w:noProof/>
          <w:lang w:val="it-IT"/>
        </w:rPr>
        <w:t xml:space="preserve"> state</w:t>
      </w:r>
      <w:r w:rsidRPr="00FD7BCD">
        <w:rPr>
          <w:noProof/>
          <w:spacing w:val="-2"/>
          <w:lang w:val="it-IT"/>
        </w:rPr>
        <w:t xml:space="preserve"> </w:t>
      </w:r>
      <w:r w:rsidRPr="00FD7BCD">
        <w:rPr>
          <w:noProof/>
          <w:spacing w:val="-1"/>
          <w:lang w:val="it-IT"/>
        </w:rPr>
        <w:t xml:space="preserve">segnalate </w:t>
      </w:r>
      <w:r w:rsidR="00FF7CF7" w:rsidRPr="00FD7BCD">
        <w:rPr>
          <w:noProof/>
          <w:spacing w:val="-1"/>
          <w:lang w:val="it-IT"/>
        </w:rPr>
        <w:t xml:space="preserve">reazioni avverse cutanee gravi </w:t>
      </w:r>
      <w:r w:rsidRPr="00FD7BCD">
        <w:rPr>
          <w:noProof/>
          <w:spacing w:val="-1"/>
          <w:lang w:val="it-IT"/>
        </w:rPr>
        <w:t>(SCAR),</w:t>
      </w:r>
      <w:r w:rsidRPr="00FD7BCD">
        <w:rPr>
          <w:noProof/>
          <w:lang w:val="it-IT"/>
        </w:rPr>
        <w:t xml:space="preserve"> </w:t>
      </w:r>
      <w:r w:rsidRPr="00FD7BCD">
        <w:rPr>
          <w:noProof/>
          <w:spacing w:val="-1"/>
          <w:lang w:val="it-IT"/>
        </w:rPr>
        <w:t xml:space="preserve">incluse </w:t>
      </w:r>
      <w:r w:rsidRPr="00FD7BCD">
        <w:rPr>
          <w:noProof/>
          <w:spacing w:val="1"/>
          <w:lang w:val="it-IT"/>
        </w:rPr>
        <w:t>la</w:t>
      </w:r>
      <w:r w:rsidRPr="00FD7BCD">
        <w:rPr>
          <w:noProof/>
          <w:spacing w:val="-3"/>
          <w:lang w:val="it-IT"/>
        </w:rPr>
        <w:t xml:space="preserve"> </w:t>
      </w:r>
      <w:r w:rsidRPr="00FD7BCD">
        <w:rPr>
          <w:noProof/>
          <w:spacing w:val="-1"/>
          <w:lang w:val="it-IT"/>
        </w:rPr>
        <w:t xml:space="preserve">sindrome </w:t>
      </w:r>
      <w:r w:rsidRPr="00FD7BCD">
        <w:rPr>
          <w:noProof/>
          <w:lang w:val="it-IT"/>
        </w:rPr>
        <w:t xml:space="preserve">di </w:t>
      </w:r>
      <w:r w:rsidRPr="00FD7BCD">
        <w:rPr>
          <w:noProof/>
          <w:spacing w:val="-1"/>
          <w:lang w:val="it-IT"/>
        </w:rPr>
        <w:t>Stevens-Johnson</w:t>
      </w:r>
      <w:r w:rsidRPr="00FD7BCD">
        <w:rPr>
          <w:noProof/>
          <w:spacing w:val="-3"/>
          <w:lang w:val="it-IT"/>
        </w:rPr>
        <w:t xml:space="preserve"> </w:t>
      </w:r>
      <w:r w:rsidRPr="00FD7BCD">
        <w:rPr>
          <w:noProof/>
          <w:lang w:val="it-IT"/>
        </w:rPr>
        <w:t>(SJS)</w:t>
      </w:r>
      <w:r w:rsidRPr="00FD7BCD">
        <w:rPr>
          <w:noProof/>
          <w:spacing w:val="-2"/>
          <w:lang w:val="it-IT"/>
        </w:rPr>
        <w:t xml:space="preserve"> </w:t>
      </w:r>
      <w:r w:rsidRPr="00FD7BCD">
        <w:rPr>
          <w:noProof/>
          <w:lang w:val="it-IT"/>
        </w:rPr>
        <w:t>e</w:t>
      </w:r>
      <w:r w:rsidRPr="00FD7BCD">
        <w:rPr>
          <w:noProof/>
          <w:spacing w:val="-1"/>
          <w:lang w:val="it-IT"/>
        </w:rPr>
        <w:t xml:space="preserve"> </w:t>
      </w:r>
      <w:r w:rsidRPr="00FD7BCD">
        <w:rPr>
          <w:noProof/>
          <w:lang w:val="it-IT"/>
        </w:rPr>
        <w:t>la</w:t>
      </w:r>
      <w:r w:rsidRPr="00FD7BCD">
        <w:rPr>
          <w:noProof/>
          <w:spacing w:val="-2"/>
          <w:lang w:val="it-IT"/>
        </w:rPr>
        <w:t xml:space="preserve"> </w:t>
      </w:r>
      <w:r w:rsidR="000A36AA" w:rsidRPr="00FD7BCD">
        <w:rPr>
          <w:noProof/>
          <w:spacing w:val="-1"/>
          <w:lang w:val="it-IT"/>
        </w:rPr>
        <w:t>necrolisi epidermica tossica</w:t>
      </w:r>
      <w:r w:rsidRPr="00FD7BCD">
        <w:rPr>
          <w:noProof/>
          <w:spacing w:val="-1"/>
          <w:lang w:val="it-IT"/>
        </w:rPr>
        <w:t xml:space="preserve"> </w:t>
      </w:r>
      <w:r w:rsidR="003764F6" w:rsidRPr="00FD7BCD">
        <w:rPr>
          <w:noProof/>
          <w:spacing w:val="-1"/>
          <w:lang w:val="it-IT"/>
        </w:rPr>
        <w:t>(NET)</w:t>
      </w:r>
      <w:r w:rsidRPr="00FD7BCD">
        <w:rPr>
          <w:noProof/>
          <w:spacing w:val="-1"/>
          <w:lang w:val="it-IT"/>
        </w:rPr>
        <w:t>,</w:t>
      </w:r>
      <w:r w:rsidRPr="00FD7BCD">
        <w:rPr>
          <w:noProof/>
          <w:spacing w:val="-2"/>
          <w:lang w:val="it-IT"/>
        </w:rPr>
        <w:t xml:space="preserve"> </w:t>
      </w:r>
      <w:r w:rsidRPr="00FD7BCD">
        <w:rPr>
          <w:noProof/>
          <w:lang w:val="it-IT"/>
        </w:rPr>
        <w:t>che</w:t>
      </w:r>
      <w:r w:rsidRPr="00FD7BCD">
        <w:rPr>
          <w:noProof/>
          <w:spacing w:val="65"/>
          <w:lang w:val="it-IT"/>
        </w:rPr>
        <w:t xml:space="preserve"> </w:t>
      </w:r>
      <w:r w:rsidRPr="00FD7BCD">
        <w:rPr>
          <w:noProof/>
          <w:spacing w:val="-1"/>
          <w:lang w:val="it-IT"/>
        </w:rPr>
        <w:t>possono</w:t>
      </w:r>
      <w:r w:rsidRPr="00FD7BCD">
        <w:rPr>
          <w:noProof/>
          <w:lang w:val="it-IT"/>
        </w:rPr>
        <w:t xml:space="preserve"> </w:t>
      </w:r>
      <w:r w:rsidRPr="00FD7BCD">
        <w:rPr>
          <w:noProof/>
          <w:spacing w:val="-1"/>
          <w:lang w:val="it-IT"/>
        </w:rPr>
        <w:t xml:space="preserve">essere fatali </w:t>
      </w:r>
      <w:r w:rsidRPr="00FD7BCD">
        <w:rPr>
          <w:noProof/>
          <w:lang w:val="it-IT"/>
        </w:rPr>
        <w:t xml:space="preserve">o </w:t>
      </w:r>
      <w:r w:rsidRPr="00FD7BCD">
        <w:rPr>
          <w:noProof/>
          <w:spacing w:val="-1"/>
          <w:lang w:val="it-IT"/>
        </w:rPr>
        <w:t>rappresentare un</w:t>
      </w:r>
      <w:r w:rsidRPr="00FD7BCD">
        <w:rPr>
          <w:noProof/>
          <w:spacing w:val="-3"/>
          <w:lang w:val="it-IT"/>
        </w:rPr>
        <w:t xml:space="preserve"> </w:t>
      </w:r>
      <w:r w:rsidRPr="00FD7BCD">
        <w:rPr>
          <w:noProof/>
          <w:spacing w:val="-1"/>
          <w:lang w:val="it-IT"/>
        </w:rPr>
        <w:t xml:space="preserve">rischio </w:t>
      </w:r>
      <w:r w:rsidRPr="00FD7BCD">
        <w:rPr>
          <w:noProof/>
          <w:lang w:val="it-IT"/>
        </w:rPr>
        <w:t>per</w:t>
      </w:r>
      <w:r w:rsidRPr="00FD7BCD">
        <w:rPr>
          <w:noProof/>
          <w:spacing w:val="-1"/>
          <w:lang w:val="it-IT"/>
        </w:rPr>
        <w:t xml:space="preserve"> </w:t>
      </w:r>
      <w:r w:rsidRPr="00FD7BCD">
        <w:rPr>
          <w:noProof/>
          <w:spacing w:val="1"/>
          <w:lang w:val="it-IT"/>
        </w:rPr>
        <w:t>la</w:t>
      </w:r>
      <w:r w:rsidRPr="00FD7BCD">
        <w:rPr>
          <w:noProof/>
          <w:spacing w:val="-3"/>
          <w:lang w:val="it-IT"/>
        </w:rPr>
        <w:t xml:space="preserve"> </w:t>
      </w:r>
      <w:r w:rsidRPr="00FD7BCD">
        <w:rPr>
          <w:noProof/>
          <w:lang w:val="it-IT"/>
        </w:rPr>
        <w:t>vita.</w:t>
      </w:r>
      <w:r w:rsidRPr="00FD7BCD">
        <w:rPr>
          <w:noProof/>
          <w:spacing w:val="-2"/>
          <w:lang w:val="it-IT"/>
        </w:rPr>
        <w:t xml:space="preserve"> </w:t>
      </w:r>
      <w:r w:rsidRPr="00FD7BCD">
        <w:rPr>
          <w:noProof/>
          <w:spacing w:val="-1"/>
          <w:lang w:val="it-IT"/>
        </w:rPr>
        <w:t>Sono</w:t>
      </w:r>
      <w:r w:rsidRPr="00FD7BCD">
        <w:rPr>
          <w:noProof/>
          <w:lang w:val="it-IT"/>
        </w:rPr>
        <w:t xml:space="preserve"> stati</w:t>
      </w:r>
      <w:r w:rsidRPr="00FD7BCD">
        <w:rPr>
          <w:noProof/>
          <w:spacing w:val="-1"/>
          <w:lang w:val="it-IT"/>
        </w:rPr>
        <w:t xml:space="preserve"> osservati</w:t>
      </w:r>
      <w:r w:rsidRPr="00FD7BCD">
        <w:rPr>
          <w:noProof/>
          <w:spacing w:val="-4"/>
          <w:lang w:val="it-IT"/>
        </w:rPr>
        <w:t xml:space="preserve"> </w:t>
      </w:r>
      <w:r w:rsidRPr="00FD7BCD">
        <w:rPr>
          <w:noProof/>
          <w:spacing w:val="-1"/>
          <w:lang w:val="it-IT"/>
        </w:rPr>
        <w:t>casi</w:t>
      </w:r>
      <w:r w:rsidRPr="00FD7BCD">
        <w:rPr>
          <w:noProof/>
          <w:lang w:val="it-IT"/>
        </w:rPr>
        <w:t xml:space="preserve"> più</w:t>
      </w:r>
      <w:r w:rsidRPr="00FD7BCD">
        <w:rPr>
          <w:noProof/>
          <w:spacing w:val="-4"/>
          <w:lang w:val="it-IT"/>
        </w:rPr>
        <w:t xml:space="preserve"> </w:t>
      </w:r>
      <w:r w:rsidRPr="00FD7BCD">
        <w:rPr>
          <w:noProof/>
          <w:spacing w:val="-1"/>
          <w:lang w:val="it-IT"/>
        </w:rPr>
        <w:t xml:space="preserve">severi </w:t>
      </w:r>
      <w:r w:rsidRPr="00FD7BCD">
        <w:rPr>
          <w:noProof/>
          <w:lang w:val="it-IT"/>
        </w:rPr>
        <w:t>con</w:t>
      </w:r>
      <w:r w:rsidRPr="00FD7BCD">
        <w:rPr>
          <w:noProof/>
          <w:spacing w:val="75"/>
          <w:lang w:val="it-IT"/>
        </w:rPr>
        <w:t xml:space="preserve"> </w:t>
      </w:r>
      <w:r w:rsidRPr="00FD7BCD">
        <w:rPr>
          <w:noProof/>
          <w:spacing w:val="-1"/>
          <w:lang w:val="it-IT"/>
        </w:rPr>
        <w:t xml:space="preserve">epoetine </w:t>
      </w:r>
      <w:r w:rsidRPr="00FD7BCD">
        <w:rPr>
          <w:noProof/>
          <w:lang w:val="it-IT"/>
        </w:rPr>
        <w:t>a</w:t>
      </w:r>
      <w:r w:rsidRPr="00FD7BCD">
        <w:rPr>
          <w:noProof/>
          <w:spacing w:val="-2"/>
          <w:lang w:val="it-IT"/>
        </w:rPr>
        <w:t xml:space="preserve"> </w:t>
      </w:r>
      <w:r w:rsidRPr="00FD7BCD">
        <w:rPr>
          <w:noProof/>
          <w:spacing w:val="-1"/>
          <w:lang w:val="it-IT"/>
        </w:rPr>
        <w:t>lunga</w:t>
      </w:r>
      <w:r w:rsidRPr="00FD7BCD">
        <w:rPr>
          <w:noProof/>
          <w:spacing w:val="-2"/>
          <w:lang w:val="it-IT"/>
        </w:rPr>
        <w:t xml:space="preserve"> </w:t>
      </w:r>
      <w:r w:rsidRPr="00FD7BCD">
        <w:rPr>
          <w:noProof/>
          <w:spacing w:val="-1"/>
          <w:lang w:val="it-IT"/>
        </w:rPr>
        <w:t>durata</w:t>
      </w:r>
      <w:r w:rsidRPr="00FD7BCD">
        <w:rPr>
          <w:noProof/>
          <w:spacing w:val="-2"/>
          <w:lang w:val="it-IT"/>
        </w:rPr>
        <w:t xml:space="preserve"> </w:t>
      </w:r>
      <w:r w:rsidRPr="00FD7BCD">
        <w:rPr>
          <w:noProof/>
          <w:spacing w:val="-1"/>
          <w:lang w:val="it-IT"/>
        </w:rPr>
        <w:t>d’azione.</w:t>
      </w:r>
    </w:p>
    <w:p w14:paraId="7BECB545" w14:textId="77777777" w:rsidR="006A247A" w:rsidRPr="00FD7BCD" w:rsidRDefault="006A247A" w:rsidP="008975C6">
      <w:pPr>
        <w:pStyle w:val="BodyText"/>
        <w:kinsoku w:val="0"/>
        <w:overflowPunct w:val="0"/>
        <w:spacing w:after="0"/>
        <w:rPr>
          <w:noProof/>
          <w:spacing w:val="-1"/>
          <w:lang w:val="it-IT"/>
        </w:rPr>
      </w:pPr>
    </w:p>
    <w:p w14:paraId="42F30949" w14:textId="77777777" w:rsidR="00517220" w:rsidRPr="00FD7BCD" w:rsidRDefault="00517220" w:rsidP="008975C6">
      <w:pPr>
        <w:pStyle w:val="BodyText"/>
        <w:kinsoku w:val="0"/>
        <w:overflowPunct w:val="0"/>
        <w:spacing w:after="0"/>
        <w:rPr>
          <w:noProof/>
          <w:spacing w:val="-1"/>
          <w:lang w:val="it-IT"/>
        </w:rPr>
      </w:pPr>
      <w:r w:rsidRPr="00FD7BCD">
        <w:rPr>
          <w:noProof/>
          <w:spacing w:val="-1"/>
          <w:lang w:val="it-IT"/>
        </w:rPr>
        <w:t>Al</w:t>
      </w:r>
      <w:r w:rsidRPr="00FD7BCD">
        <w:rPr>
          <w:noProof/>
          <w:lang w:val="it-IT"/>
        </w:rPr>
        <w:t xml:space="preserve"> momento</w:t>
      </w:r>
      <w:r w:rsidRPr="00FD7BCD">
        <w:rPr>
          <w:noProof/>
          <w:spacing w:val="-1"/>
          <w:lang w:val="it-IT"/>
        </w:rPr>
        <w:t xml:space="preserve"> </w:t>
      </w:r>
      <w:r w:rsidRPr="00FD7BCD">
        <w:rPr>
          <w:noProof/>
          <w:lang w:val="it-IT"/>
        </w:rPr>
        <w:t>della</w:t>
      </w:r>
      <w:r w:rsidRPr="00FD7BCD">
        <w:rPr>
          <w:noProof/>
          <w:spacing w:val="-3"/>
          <w:lang w:val="it-IT"/>
        </w:rPr>
        <w:t xml:space="preserve"> </w:t>
      </w:r>
      <w:r w:rsidRPr="00FD7BCD">
        <w:rPr>
          <w:noProof/>
          <w:spacing w:val="-1"/>
          <w:lang w:val="it-IT"/>
        </w:rPr>
        <w:t>prescrizione,</w:t>
      </w:r>
      <w:r w:rsidRPr="00FD7BCD">
        <w:rPr>
          <w:noProof/>
          <w:spacing w:val="-2"/>
          <w:lang w:val="it-IT"/>
        </w:rPr>
        <w:t xml:space="preserve"> </w:t>
      </w:r>
      <w:r w:rsidRPr="00FD7BCD">
        <w:rPr>
          <w:noProof/>
          <w:lang w:val="it-IT"/>
        </w:rPr>
        <w:t xml:space="preserve">i </w:t>
      </w:r>
      <w:r w:rsidRPr="00FD7BCD">
        <w:rPr>
          <w:noProof/>
          <w:spacing w:val="-1"/>
          <w:lang w:val="it-IT"/>
        </w:rPr>
        <w:t>pazienti devono</w:t>
      </w:r>
      <w:r w:rsidRPr="00FD7BCD">
        <w:rPr>
          <w:noProof/>
          <w:lang w:val="it-IT"/>
        </w:rPr>
        <w:t xml:space="preserve"> </w:t>
      </w:r>
      <w:r w:rsidRPr="00FD7BCD">
        <w:rPr>
          <w:noProof/>
          <w:spacing w:val="-1"/>
          <w:lang w:val="it-IT"/>
        </w:rPr>
        <w:t xml:space="preserve">essere informati </w:t>
      </w:r>
      <w:r w:rsidRPr="00FD7BCD">
        <w:rPr>
          <w:noProof/>
          <w:spacing w:val="1"/>
          <w:lang w:val="it-IT"/>
        </w:rPr>
        <w:t>in</w:t>
      </w:r>
      <w:r w:rsidRPr="00FD7BCD">
        <w:rPr>
          <w:noProof/>
          <w:spacing w:val="-4"/>
          <w:lang w:val="it-IT"/>
        </w:rPr>
        <w:t xml:space="preserve"> </w:t>
      </w:r>
      <w:r w:rsidRPr="00FD7BCD">
        <w:rPr>
          <w:noProof/>
          <w:spacing w:val="-1"/>
          <w:lang w:val="it-IT"/>
        </w:rPr>
        <w:t>merito ai</w:t>
      </w:r>
      <w:r w:rsidRPr="00FD7BCD">
        <w:rPr>
          <w:noProof/>
          <w:lang w:val="it-IT"/>
        </w:rPr>
        <w:t xml:space="preserve"> </w:t>
      </w:r>
      <w:r w:rsidRPr="00FD7BCD">
        <w:rPr>
          <w:noProof/>
          <w:spacing w:val="-1"/>
          <w:lang w:val="it-IT"/>
        </w:rPr>
        <w:t>segni</w:t>
      </w:r>
      <w:r w:rsidRPr="00FD7BCD">
        <w:rPr>
          <w:noProof/>
          <w:lang w:val="it-IT"/>
        </w:rPr>
        <w:t xml:space="preserve"> e</w:t>
      </w:r>
      <w:r w:rsidRPr="00FD7BCD">
        <w:rPr>
          <w:noProof/>
          <w:spacing w:val="-1"/>
          <w:lang w:val="it-IT"/>
        </w:rPr>
        <w:t xml:space="preserve"> ai</w:t>
      </w:r>
      <w:r w:rsidRPr="00FD7BCD">
        <w:rPr>
          <w:noProof/>
          <w:lang w:val="it-IT"/>
        </w:rPr>
        <w:t xml:space="preserve"> sintomi e</w:t>
      </w:r>
      <w:r w:rsidRPr="00FD7BCD">
        <w:rPr>
          <w:noProof/>
          <w:spacing w:val="-1"/>
          <w:lang w:val="it-IT"/>
        </w:rPr>
        <w:t xml:space="preserve"> si</w:t>
      </w:r>
      <w:r w:rsidRPr="00FD7BCD">
        <w:rPr>
          <w:noProof/>
          <w:spacing w:val="71"/>
          <w:lang w:val="it-IT"/>
        </w:rPr>
        <w:t xml:space="preserve"> </w:t>
      </w:r>
      <w:r w:rsidRPr="00FD7BCD">
        <w:rPr>
          <w:noProof/>
          <w:spacing w:val="-1"/>
          <w:lang w:val="it-IT"/>
        </w:rPr>
        <w:t>deve attuare un</w:t>
      </w:r>
      <w:r w:rsidRPr="00FD7BCD">
        <w:rPr>
          <w:noProof/>
          <w:spacing w:val="-3"/>
          <w:lang w:val="it-IT"/>
        </w:rPr>
        <w:t xml:space="preserve"> </w:t>
      </w:r>
      <w:r w:rsidRPr="00FD7BCD">
        <w:rPr>
          <w:noProof/>
          <w:lang w:val="it-IT"/>
        </w:rPr>
        <w:t>attento</w:t>
      </w:r>
      <w:r w:rsidRPr="00FD7BCD">
        <w:rPr>
          <w:noProof/>
          <w:spacing w:val="-1"/>
          <w:lang w:val="it-IT"/>
        </w:rPr>
        <w:t xml:space="preserve"> monitoraggio</w:t>
      </w:r>
      <w:r w:rsidRPr="00FD7BCD">
        <w:rPr>
          <w:noProof/>
          <w:lang w:val="it-IT"/>
        </w:rPr>
        <w:t xml:space="preserve"> </w:t>
      </w:r>
      <w:r w:rsidRPr="00FD7BCD">
        <w:rPr>
          <w:noProof/>
          <w:spacing w:val="-1"/>
          <w:lang w:val="it-IT"/>
        </w:rPr>
        <w:t>al</w:t>
      </w:r>
      <w:r w:rsidRPr="00FD7BCD">
        <w:rPr>
          <w:noProof/>
          <w:lang w:val="it-IT"/>
        </w:rPr>
        <w:t xml:space="preserve"> </w:t>
      </w:r>
      <w:r w:rsidRPr="00FD7BCD">
        <w:rPr>
          <w:noProof/>
          <w:spacing w:val="-1"/>
          <w:lang w:val="it-IT"/>
        </w:rPr>
        <w:t xml:space="preserve">fine </w:t>
      </w:r>
      <w:r w:rsidRPr="00FD7BCD">
        <w:rPr>
          <w:noProof/>
          <w:lang w:val="it-IT"/>
        </w:rPr>
        <w:t xml:space="preserve">di </w:t>
      </w:r>
      <w:r w:rsidRPr="00FD7BCD">
        <w:rPr>
          <w:noProof/>
          <w:spacing w:val="-1"/>
          <w:lang w:val="it-IT"/>
        </w:rPr>
        <w:t xml:space="preserve">verificare </w:t>
      </w:r>
      <w:r w:rsidR="00D86D1C" w:rsidRPr="00FD7BCD">
        <w:rPr>
          <w:noProof/>
          <w:spacing w:val="-1"/>
          <w:lang w:val="it-IT"/>
        </w:rPr>
        <w:t xml:space="preserve">il manifestarsi di </w:t>
      </w:r>
      <w:r w:rsidRPr="00FD7BCD">
        <w:rPr>
          <w:noProof/>
          <w:spacing w:val="-1"/>
          <w:lang w:val="it-IT"/>
        </w:rPr>
        <w:t>potenziali</w:t>
      </w:r>
      <w:r w:rsidRPr="00FD7BCD">
        <w:rPr>
          <w:noProof/>
          <w:lang w:val="it-IT"/>
        </w:rPr>
        <w:t xml:space="preserve"> </w:t>
      </w:r>
      <w:r w:rsidRPr="00FD7BCD">
        <w:rPr>
          <w:noProof/>
          <w:spacing w:val="-1"/>
          <w:lang w:val="it-IT"/>
        </w:rPr>
        <w:t>reazioni</w:t>
      </w:r>
      <w:r w:rsidRPr="00FD7BCD">
        <w:rPr>
          <w:noProof/>
          <w:lang w:val="it-IT"/>
        </w:rPr>
        <w:t xml:space="preserve"> </w:t>
      </w:r>
      <w:r w:rsidRPr="00FD7BCD">
        <w:rPr>
          <w:noProof/>
          <w:spacing w:val="-1"/>
          <w:lang w:val="it-IT"/>
        </w:rPr>
        <w:t>cutanee.</w:t>
      </w:r>
      <w:r w:rsidRPr="00FD7BCD">
        <w:rPr>
          <w:noProof/>
          <w:spacing w:val="-2"/>
          <w:lang w:val="it-IT"/>
        </w:rPr>
        <w:t xml:space="preserve"> </w:t>
      </w:r>
      <w:r w:rsidRPr="00FD7BCD">
        <w:rPr>
          <w:noProof/>
          <w:spacing w:val="-1"/>
          <w:lang w:val="it-IT"/>
        </w:rPr>
        <w:t>Se si</w:t>
      </w:r>
      <w:r w:rsidRPr="00FD7BCD">
        <w:rPr>
          <w:noProof/>
          <w:lang w:val="it-IT"/>
        </w:rPr>
        <w:t xml:space="preserve"> </w:t>
      </w:r>
      <w:r w:rsidRPr="00FD7BCD">
        <w:rPr>
          <w:noProof/>
          <w:spacing w:val="-1"/>
          <w:lang w:val="it-IT"/>
        </w:rPr>
        <w:t>manifestano</w:t>
      </w:r>
      <w:r w:rsidR="007F2348" w:rsidRPr="00FD7BCD">
        <w:rPr>
          <w:noProof/>
          <w:spacing w:val="-3"/>
          <w:lang w:val="it-IT"/>
        </w:rPr>
        <w:t xml:space="preserve"> </w:t>
      </w:r>
      <w:r w:rsidRPr="00FD7BCD">
        <w:rPr>
          <w:noProof/>
          <w:spacing w:val="-1"/>
          <w:lang w:val="it-IT"/>
        </w:rPr>
        <w:t>segni</w:t>
      </w:r>
      <w:r w:rsidRPr="00FD7BCD">
        <w:rPr>
          <w:noProof/>
          <w:lang w:val="it-IT"/>
        </w:rPr>
        <w:t xml:space="preserve"> e</w:t>
      </w:r>
      <w:r w:rsidRPr="00FD7BCD">
        <w:rPr>
          <w:noProof/>
          <w:spacing w:val="-1"/>
          <w:lang w:val="it-IT"/>
        </w:rPr>
        <w:t xml:space="preserve"> </w:t>
      </w:r>
      <w:r w:rsidRPr="00FD7BCD">
        <w:rPr>
          <w:noProof/>
          <w:lang w:val="it-IT"/>
        </w:rPr>
        <w:t xml:space="preserve">sintomi </w:t>
      </w:r>
      <w:r w:rsidRPr="00FD7BCD">
        <w:rPr>
          <w:noProof/>
          <w:spacing w:val="-1"/>
          <w:lang w:val="it-IT"/>
        </w:rPr>
        <w:t xml:space="preserve">riconducibili </w:t>
      </w:r>
      <w:r w:rsidRPr="00FD7BCD">
        <w:rPr>
          <w:noProof/>
          <w:lang w:val="it-IT"/>
        </w:rPr>
        <w:t>a</w:t>
      </w:r>
      <w:r w:rsidRPr="00FD7BCD">
        <w:rPr>
          <w:noProof/>
          <w:spacing w:val="-2"/>
          <w:lang w:val="it-IT"/>
        </w:rPr>
        <w:t xml:space="preserve"> </w:t>
      </w:r>
      <w:r w:rsidRPr="00FD7BCD">
        <w:rPr>
          <w:noProof/>
          <w:spacing w:val="-1"/>
          <w:lang w:val="it-IT"/>
        </w:rPr>
        <w:t>queste</w:t>
      </w:r>
      <w:r w:rsidRPr="00FD7BCD">
        <w:rPr>
          <w:noProof/>
          <w:spacing w:val="-2"/>
          <w:lang w:val="it-IT"/>
        </w:rPr>
        <w:t xml:space="preserve"> </w:t>
      </w:r>
      <w:r w:rsidRPr="00FD7BCD">
        <w:rPr>
          <w:noProof/>
          <w:spacing w:val="-1"/>
          <w:lang w:val="it-IT"/>
        </w:rPr>
        <w:t>reazioni,</w:t>
      </w:r>
      <w:r w:rsidRPr="00FD7BCD">
        <w:rPr>
          <w:noProof/>
          <w:spacing w:val="-3"/>
          <w:lang w:val="it-IT"/>
        </w:rPr>
        <w:t xml:space="preserve"> </w:t>
      </w:r>
      <w:r w:rsidRPr="00FD7BCD">
        <w:rPr>
          <w:noProof/>
          <w:spacing w:val="1"/>
          <w:lang w:val="it-IT"/>
        </w:rPr>
        <w:t>la</w:t>
      </w:r>
      <w:r w:rsidRPr="00FD7BCD">
        <w:rPr>
          <w:noProof/>
          <w:spacing w:val="-3"/>
          <w:lang w:val="it-IT"/>
        </w:rPr>
        <w:t xml:space="preserve"> </w:t>
      </w:r>
      <w:r w:rsidRPr="00FD7BCD">
        <w:rPr>
          <w:noProof/>
          <w:spacing w:val="-1"/>
          <w:lang w:val="it-IT"/>
        </w:rPr>
        <w:t xml:space="preserve">somministrazione </w:t>
      </w:r>
      <w:r w:rsidRPr="00FD7BCD">
        <w:rPr>
          <w:noProof/>
          <w:lang w:val="it-IT"/>
        </w:rPr>
        <w:t>di</w:t>
      </w:r>
      <w:r w:rsidRPr="00FD7BCD">
        <w:rPr>
          <w:noProof/>
          <w:spacing w:val="-1"/>
          <w:lang w:val="it-IT"/>
        </w:rPr>
        <w:t xml:space="preserve"> </w:t>
      </w:r>
      <w:r w:rsidR="00FC41D1" w:rsidRPr="00FD7BCD">
        <w:rPr>
          <w:noProof/>
          <w:spacing w:val="-1"/>
          <w:lang w:val="it-IT"/>
        </w:rPr>
        <w:t>Abseamed</w:t>
      </w:r>
      <w:r w:rsidR="007F2348" w:rsidRPr="00FD7BCD">
        <w:rPr>
          <w:noProof/>
          <w:spacing w:val="-1"/>
          <w:lang w:val="it-IT"/>
        </w:rPr>
        <w:t xml:space="preserve"> </w:t>
      </w:r>
      <w:r w:rsidRPr="00FD7BCD">
        <w:rPr>
          <w:noProof/>
          <w:spacing w:val="-1"/>
          <w:lang w:val="it-IT"/>
        </w:rPr>
        <w:t xml:space="preserve">deve essere immediatamente </w:t>
      </w:r>
      <w:r w:rsidR="00834DB0" w:rsidRPr="00FD7BCD">
        <w:rPr>
          <w:noProof/>
          <w:spacing w:val="-1"/>
          <w:lang w:val="it-IT"/>
        </w:rPr>
        <w:t>interrotta</w:t>
      </w:r>
      <w:r w:rsidRPr="00FD7BCD">
        <w:rPr>
          <w:noProof/>
          <w:spacing w:val="-2"/>
          <w:lang w:val="it-IT"/>
        </w:rPr>
        <w:t xml:space="preserve"> </w:t>
      </w:r>
      <w:r w:rsidRPr="00FD7BCD">
        <w:rPr>
          <w:noProof/>
          <w:lang w:val="it-IT"/>
        </w:rPr>
        <w:t>e</w:t>
      </w:r>
      <w:r w:rsidRPr="00FD7BCD">
        <w:rPr>
          <w:noProof/>
          <w:spacing w:val="-1"/>
          <w:lang w:val="it-IT"/>
        </w:rPr>
        <w:t xml:space="preserve"> si</w:t>
      </w:r>
      <w:r w:rsidRPr="00FD7BCD">
        <w:rPr>
          <w:noProof/>
          <w:lang w:val="it-IT"/>
        </w:rPr>
        <w:t xml:space="preserve"> </w:t>
      </w:r>
      <w:r w:rsidR="00834DB0" w:rsidRPr="00FD7BCD">
        <w:rPr>
          <w:noProof/>
          <w:spacing w:val="-1"/>
          <w:lang w:val="it-IT"/>
        </w:rPr>
        <w:t>deve</w:t>
      </w:r>
      <w:r w:rsidRPr="00FD7BCD">
        <w:rPr>
          <w:noProof/>
          <w:spacing w:val="-2"/>
          <w:lang w:val="it-IT"/>
        </w:rPr>
        <w:t xml:space="preserve"> </w:t>
      </w:r>
      <w:r w:rsidRPr="00FD7BCD">
        <w:rPr>
          <w:noProof/>
          <w:spacing w:val="-1"/>
          <w:lang w:val="it-IT"/>
        </w:rPr>
        <w:t xml:space="preserve">prendere </w:t>
      </w:r>
      <w:r w:rsidRPr="00FD7BCD">
        <w:rPr>
          <w:noProof/>
          <w:lang w:val="it-IT"/>
        </w:rPr>
        <w:t>in</w:t>
      </w:r>
      <w:r w:rsidRPr="00FD7BCD">
        <w:rPr>
          <w:noProof/>
          <w:spacing w:val="-3"/>
          <w:lang w:val="it-IT"/>
        </w:rPr>
        <w:t xml:space="preserve"> </w:t>
      </w:r>
      <w:r w:rsidRPr="00FD7BCD">
        <w:rPr>
          <w:noProof/>
          <w:spacing w:val="-1"/>
          <w:lang w:val="it-IT"/>
        </w:rPr>
        <w:t>considerazione un</w:t>
      </w:r>
      <w:r w:rsidRPr="00FD7BCD">
        <w:rPr>
          <w:noProof/>
          <w:lang w:val="it-IT"/>
        </w:rPr>
        <w:t xml:space="preserve"> </w:t>
      </w:r>
      <w:r w:rsidRPr="00FD7BCD">
        <w:rPr>
          <w:noProof/>
          <w:spacing w:val="-1"/>
          <w:lang w:val="it-IT"/>
        </w:rPr>
        <w:t>trattamento</w:t>
      </w:r>
      <w:r w:rsidRPr="00FD7BCD">
        <w:rPr>
          <w:noProof/>
          <w:lang w:val="it-IT"/>
        </w:rPr>
        <w:t xml:space="preserve"> </w:t>
      </w:r>
      <w:r w:rsidRPr="00FD7BCD">
        <w:rPr>
          <w:noProof/>
          <w:spacing w:val="-1"/>
          <w:lang w:val="it-IT"/>
        </w:rPr>
        <w:t xml:space="preserve">alternativo. </w:t>
      </w:r>
    </w:p>
    <w:p w14:paraId="00B7FAAF" w14:textId="77777777" w:rsidR="006A247A" w:rsidRPr="00FD7BCD" w:rsidRDefault="006A247A" w:rsidP="008975C6">
      <w:pPr>
        <w:pStyle w:val="BodyText"/>
        <w:kinsoku w:val="0"/>
        <w:overflowPunct w:val="0"/>
        <w:spacing w:after="0"/>
        <w:rPr>
          <w:noProof/>
          <w:spacing w:val="-1"/>
          <w:lang w:val="it-IT"/>
        </w:rPr>
      </w:pPr>
    </w:p>
    <w:p w14:paraId="2D18B1CA" w14:textId="77777777" w:rsidR="00517220" w:rsidRPr="00FD7BCD" w:rsidRDefault="00517220" w:rsidP="008975C6">
      <w:pPr>
        <w:pStyle w:val="BodyText"/>
        <w:kinsoku w:val="0"/>
        <w:overflowPunct w:val="0"/>
        <w:spacing w:after="0"/>
        <w:rPr>
          <w:noProof/>
          <w:spacing w:val="-1"/>
          <w:lang w:val="it-IT"/>
        </w:rPr>
      </w:pPr>
      <w:r w:rsidRPr="00FD7BCD">
        <w:rPr>
          <w:noProof/>
          <w:spacing w:val="-1"/>
          <w:lang w:val="it-IT"/>
        </w:rPr>
        <w:t xml:space="preserve">Se </w:t>
      </w:r>
      <w:r w:rsidRPr="00FD7BCD">
        <w:rPr>
          <w:noProof/>
          <w:spacing w:val="1"/>
          <w:lang w:val="it-IT"/>
        </w:rPr>
        <w:t>il</w:t>
      </w:r>
      <w:r w:rsidRPr="00FD7BCD">
        <w:rPr>
          <w:noProof/>
          <w:spacing w:val="-1"/>
          <w:lang w:val="it-IT"/>
        </w:rPr>
        <w:t xml:space="preserve"> paziente</w:t>
      </w:r>
      <w:r w:rsidRPr="00FD7BCD">
        <w:rPr>
          <w:noProof/>
          <w:spacing w:val="-2"/>
          <w:lang w:val="it-IT"/>
        </w:rPr>
        <w:t xml:space="preserve"> </w:t>
      </w:r>
      <w:r w:rsidRPr="00FD7BCD">
        <w:rPr>
          <w:noProof/>
          <w:spacing w:val="-1"/>
          <w:lang w:val="it-IT"/>
        </w:rPr>
        <w:t>ha</w:t>
      </w:r>
      <w:r w:rsidRPr="00FD7BCD">
        <w:rPr>
          <w:noProof/>
          <w:spacing w:val="-2"/>
          <w:lang w:val="it-IT"/>
        </w:rPr>
        <w:t xml:space="preserve"> </w:t>
      </w:r>
      <w:r w:rsidRPr="00FD7BCD">
        <w:rPr>
          <w:noProof/>
          <w:spacing w:val="-1"/>
          <w:lang w:val="it-IT"/>
        </w:rPr>
        <w:t>sviluppato</w:t>
      </w:r>
      <w:r w:rsidRPr="00FD7BCD">
        <w:rPr>
          <w:noProof/>
          <w:lang w:val="it-IT"/>
        </w:rPr>
        <w:t xml:space="preserve"> </w:t>
      </w:r>
      <w:r w:rsidRPr="00FD7BCD">
        <w:rPr>
          <w:noProof/>
          <w:spacing w:val="-2"/>
          <w:lang w:val="it-IT"/>
        </w:rPr>
        <w:t xml:space="preserve">una </w:t>
      </w:r>
      <w:r w:rsidRPr="00FD7BCD">
        <w:rPr>
          <w:noProof/>
          <w:spacing w:val="-1"/>
          <w:lang w:val="it-IT"/>
        </w:rPr>
        <w:t>reazione cutanea</w:t>
      </w:r>
      <w:r w:rsidRPr="00FD7BCD">
        <w:rPr>
          <w:noProof/>
          <w:spacing w:val="-2"/>
          <w:lang w:val="it-IT"/>
        </w:rPr>
        <w:t xml:space="preserve"> </w:t>
      </w:r>
      <w:r w:rsidRPr="00FD7BCD">
        <w:rPr>
          <w:noProof/>
          <w:spacing w:val="-1"/>
          <w:lang w:val="it-IT"/>
        </w:rPr>
        <w:t>severa</w:t>
      </w:r>
      <w:r w:rsidRPr="00FD7BCD">
        <w:rPr>
          <w:noProof/>
          <w:spacing w:val="-2"/>
          <w:lang w:val="it-IT"/>
        </w:rPr>
        <w:t xml:space="preserve"> </w:t>
      </w:r>
      <w:r w:rsidRPr="00FD7BCD">
        <w:rPr>
          <w:noProof/>
          <w:lang w:val="it-IT"/>
        </w:rPr>
        <w:t>come</w:t>
      </w:r>
      <w:r w:rsidRPr="00FD7BCD">
        <w:rPr>
          <w:noProof/>
          <w:spacing w:val="-1"/>
          <w:lang w:val="it-IT"/>
        </w:rPr>
        <w:t xml:space="preserve"> SJS</w:t>
      </w:r>
      <w:r w:rsidRPr="00FD7BCD">
        <w:rPr>
          <w:noProof/>
          <w:spacing w:val="-2"/>
          <w:lang w:val="it-IT"/>
        </w:rPr>
        <w:t xml:space="preserve"> </w:t>
      </w:r>
      <w:r w:rsidRPr="00FD7BCD">
        <w:rPr>
          <w:noProof/>
          <w:lang w:val="it-IT"/>
        </w:rPr>
        <w:t xml:space="preserve">o </w:t>
      </w:r>
      <w:r w:rsidR="003764F6" w:rsidRPr="00FD7BCD">
        <w:rPr>
          <w:noProof/>
          <w:lang w:val="it-IT"/>
        </w:rPr>
        <w:t>NET</w:t>
      </w:r>
      <w:r w:rsidRPr="00FD7BCD">
        <w:rPr>
          <w:noProof/>
          <w:spacing w:val="-2"/>
          <w:lang w:val="it-IT"/>
        </w:rPr>
        <w:t xml:space="preserve"> </w:t>
      </w:r>
      <w:r w:rsidRPr="00FD7BCD">
        <w:rPr>
          <w:noProof/>
          <w:lang w:val="it-IT"/>
        </w:rPr>
        <w:t>a</w:t>
      </w:r>
      <w:r w:rsidRPr="00FD7BCD">
        <w:rPr>
          <w:noProof/>
          <w:spacing w:val="1"/>
          <w:lang w:val="it-IT"/>
        </w:rPr>
        <w:t xml:space="preserve"> </w:t>
      </w:r>
      <w:r w:rsidRPr="00FD7BCD">
        <w:rPr>
          <w:noProof/>
          <w:spacing w:val="-1"/>
          <w:lang w:val="it-IT"/>
        </w:rPr>
        <w:t>causa dell’uso</w:t>
      </w:r>
      <w:r w:rsidRPr="00FD7BCD">
        <w:rPr>
          <w:noProof/>
          <w:lang w:val="it-IT"/>
        </w:rPr>
        <w:t xml:space="preserve"> di </w:t>
      </w:r>
      <w:r w:rsidR="00FC41D1" w:rsidRPr="00FD7BCD">
        <w:rPr>
          <w:noProof/>
          <w:lang w:val="it-IT"/>
        </w:rPr>
        <w:t>Abseamed</w:t>
      </w:r>
      <w:r w:rsidRPr="00FD7BCD">
        <w:rPr>
          <w:noProof/>
          <w:spacing w:val="-1"/>
          <w:lang w:val="it-IT"/>
        </w:rPr>
        <w:t>,</w:t>
      </w:r>
      <w:r w:rsidRPr="00FD7BCD">
        <w:rPr>
          <w:noProof/>
          <w:spacing w:val="-2"/>
          <w:lang w:val="it-IT"/>
        </w:rPr>
        <w:t xml:space="preserve"> </w:t>
      </w:r>
      <w:r w:rsidRPr="00FD7BCD">
        <w:rPr>
          <w:noProof/>
          <w:spacing w:val="1"/>
          <w:lang w:val="it-IT"/>
        </w:rPr>
        <w:t>il</w:t>
      </w:r>
      <w:r w:rsidRPr="00FD7BCD">
        <w:rPr>
          <w:noProof/>
          <w:spacing w:val="-1"/>
          <w:lang w:val="it-IT"/>
        </w:rPr>
        <w:t xml:space="preserve"> trattamento</w:t>
      </w:r>
      <w:r w:rsidRPr="00FD7BCD">
        <w:rPr>
          <w:noProof/>
          <w:lang w:val="it-IT"/>
        </w:rPr>
        <w:t xml:space="preserve"> con</w:t>
      </w:r>
      <w:r w:rsidRPr="00FD7BCD">
        <w:rPr>
          <w:noProof/>
          <w:spacing w:val="-4"/>
          <w:lang w:val="it-IT"/>
        </w:rPr>
        <w:t xml:space="preserve"> </w:t>
      </w:r>
      <w:r w:rsidR="00FC41D1" w:rsidRPr="00FD7BCD">
        <w:rPr>
          <w:noProof/>
          <w:spacing w:val="-4"/>
          <w:lang w:val="it-IT"/>
        </w:rPr>
        <w:t>Abseamed</w:t>
      </w:r>
      <w:r w:rsidRPr="00FD7BCD">
        <w:rPr>
          <w:noProof/>
          <w:spacing w:val="-3"/>
          <w:lang w:val="it-IT"/>
        </w:rPr>
        <w:t xml:space="preserve"> </w:t>
      </w:r>
      <w:r w:rsidRPr="00FD7BCD">
        <w:rPr>
          <w:noProof/>
          <w:lang w:val="it-IT"/>
        </w:rPr>
        <w:t>non</w:t>
      </w:r>
      <w:r w:rsidRPr="00FD7BCD">
        <w:rPr>
          <w:noProof/>
          <w:spacing w:val="-4"/>
          <w:lang w:val="it-IT"/>
        </w:rPr>
        <w:t xml:space="preserve"> </w:t>
      </w:r>
      <w:r w:rsidRPr="00FD7BCD">
        <w:rPr>
          <w:noProof/>
          <w:spacing w:val="-1"/>
          <w:lang w:val="it-IT"/>
        </w:rPr>
        <w:t>dovrà</w:t>
      </w:r>
      <w:r w:rsidRPr="00FD7BCD">
        <w:rPr>
          <w:noProof/>
          <w:spacing w:val="-2"/>
          <w:lang w:val="it-IT"/>
        </w:rPr>
        <w:t xml:space="preserve"> </w:t>
      </w:r>
      <w:r w:rsidRPr="00FD7BCD">
        <w:rPr>
          <w:noProof/>
          <w:spacing w:val="-1"/>
          <w:lang w:val="it-IT"/>
        </w:rPr>
        <w:t>mai</w:t>
      </w:r>
      <w:r w:rsidRPr="00FD7BCD">
        <w:rPr>
          <w:noProof/>
          <w:lang w:val="it-IT"/>
        </w:rPr>
        <w:t xml:space="preserve"> </w:t>
      </w:r>
      <w:r w:rsidRPr="00FD7BCD">
        <w:rPr>
          <w:noProof/>
          <w:spacing w:val="-1"/>
          <w:lang w:val="it-IT"/>
        </w:rPr>
        <w:t>essere ripreso</w:t>
      </w:r>
      <w:r w:rsidRPr="00FD7BCD">
        <w:rPr>
          <w:noProof/>
          <w:lang w:val="it-IT"/>
        </w:rPr>
        <w:t xml:space="preserve"> per</w:t>
      </w:r>
      <w:r w:rsidRPr="00FD7BCD">
        <w:rPr>
          <w:noProof/>
          <w:spacing w:val="-2"/>
          <w:lang w:val="it-IT"/>
        </w:rPr>
        <w:t xml:space="preserve"> </w:t>
      </w:r>
      <w:r w:rsidRPr="00FD7BCD">
        <w:rPr>
          <w:noProof/>
          <w:spacing w:val="-1"/>
          <w:lang w:val="it-IT"/>
        </w:rPr>
        <w:t>quel</w:t>
      </w:r>
      <w:r w:rsidRPr="00FD7BCD">
        <w:rPr>
          <w:noProof/>
          <w:lang w:val="it-IT"/>
        </w:rPr>
        <w:t xml:space="preserve"> </w:t>
      </w:r>
      <w:r w:rsidRPr="00FD7BCD">
        <w:rPr>
          <w:noProof/>
          <w:spacing w:val="-1"/>
          <w:lang w:val="it-IT"/>
        </w:rPr>
        <w:t>paziente.</w:t>
      </w:r>
    </w:p>
    <w:p w14:paraId="27695E4A" w14:textId="77777777" w:rsidR="006A247A" w:rsidRPr="00FD7BCD" w:rsidRDefault="006A247A" w:rsidP="008975C6">
      <w:pPr>
        <w:pStyle w:val="spc-p2"/>
        <w:spacing w:before="0"/>
        <w:rPr>
          <w:noProof/>
          <w:lang w:val="it-IT"/>
        </w:rPr>
      </w:pPr>
    </w:p>
    <w:p w14:paraId="1052FBF0" w14:textId="77777777" w:rsidR="00340CFD" w:rsidRPr="00FD7BCD" w:rsidRDefault="00340CFD" w:rsidP="008975C6">
      <w:pPr>
        <w:pStyle w:val="spc-hsub2"/>
        <w:spacing w:before="0" w:after="0"/>
        <w:rPr>
          <w:noProof/>
          <w:lang w:val="it-IT"/>
        </w:rPr>
      </w:pPr>
      <w:r w:rsidRPr="00FD7BCD">
        <w:rPr>
          <w:noProof/>
          <w:lang w:val="it-IT"/>
        </w:rPr>
        <w:t xml:space="preserve">Aplasia </w:t>
      </w:r>
      <w:r w:rsidR="00761E9B" w:rsidRPr="00FD7BCD">
        <w:rPr>
          <w:rFonts w:eastAsia="CIDFont+F2"/>
          <w:noProof/>
          <w:lang w:val="it-IT"/>
        </w:rPr>
        <w:t xml:space="preserve">pura </w:t>
      </w:r>
      <w:r w:rsidR="00CA5623" w:rsidRPr="00FD7BCD">
        <w:rPr>
          <w:rFonts w:eastAsia="CIDFont+F2"/>
          <w:noProof/>
          <w:lang w:val="it-IT"/>
        </w:rPr>
        <w:t>della serie rossa</w:t>
      </w:r>
      <w:r w:rsidR="00CA5623" w:rsidRPr="00FD7BCD" w:rsidDel="00CA5623">
        <w:rPr>
          <w:noProof/>
          <w:lang w:val="it-IT"/>
        </w:rPr>
        <w:t xml:space="preserve"> </w:t>
      </w:r>
      <w:r w:rsidRPr="00FD7BCD">
        <w:rPr>
          <w:noProof/>
          <w:lang w:val="it-IT"/>
        </w:rPr>
        <w:t>(PRCA)</w:t>
      </w:r>
    </w:p>
    <w:p w14:paraId="5A97E71D" w14:textId="77777777" w:rsidR="006A247A" w:rsidRPr="00FD7BCD" w:rsidRDefault="006A247A" w:rsidP="008975C6">
      <w:pPr>
        <w:pStyle w:val="spc-p1"/>
        <w:rPr>
          <w:noProof/>
          <w:sz w:val="22"/>
          <w:lang w:val="it-IT"/>
        </w:rPr>
      </w:pPr>
    </w:p>
    <w:p w14:paraId="108A1938" w14:textId="77777777" w:rsidR="00AE2523" w:rsidRPr="00FD7BCD" w:rsidRDefault="00C77D38" w:rsidP="008975C6">
      <w:pPr>
        <w:pStyle w:val="spc-p1"/>
        <w:rPr>
          <w:noProof/>
          <w:sz w:val="22"/>
          <w:lang w:val="it-IT"/>
        </w:rPr>
      </w:pPr>
      <w:r w:rsidRPr="00FD7BCD">
        <w:rPr>
          <w:noProof/>
          <w:sz w:val="22"/>
          <w:lang w:val="it-IT"/>
        </w:rPr>
        <w:t>È</w:t>
      </w:r>
      <w:r w:rsidR="00340CFD" w:rsidRPr="00FD7BCD">
        <w:rPr>
          <w:noProof/>
          <w:sz w:val="22"/>
          <w:lang w:val="it-IT"/>
        </w:rPr>
        <w:t xml:space="preserve"> stata riportata PRCA mediata da anticorpi dopo mesi o anni di trattamento con epoetina </w:t>
      </w:r>
      <w:r w:rsidR="005D0FCB" w:rsidRPr="00FD7BCD">
        <w:rPr>
          <w:noProof/>
          <w:sz w:val="22"/>
          <w:lang w:val="it-IT"/>
        </w:rPr>
        <w:t>alfa</w:t>
      </w:r>
      <w:r w:rsidR="00AE2523" w:rsidRPr="00FD7BCD">
        <w:rPr>
          <w:noProof/>
          <w:sz w:val="22"/>
          <w:lang w:val="it-IT"/>
        </w:rPr>
        <w:t>. Sono stati riportati anche casi in pazienti con epa</w:t>
      </w:r>
      <w:r w:rsidR="00254F01" w:rsidRPr="00FD7BCD">
        <w:rPr>
          <w:noProof/>
          <w:sz w:val="22"/>
          <w:lang w:val="it-IT"/>
        </w:rPr>
        <w:t>tite </w:t>
      </w:r>
      <w:r w:rsidR="00AE2523" w:rsidRPr="00FD7BCD">
        <w:rPr>
          <w:noProof/>
          <w:sz w:val="22"/>
          <w:lang w:val="it-IT"/>
        </w:rPr>
        <w:t>C trattati con interferone e ribav</w:t>
      </w:r>
      <w:r w:rsidR="00DB1ACE" w:rsidRPr="00FD7BCD">
        <w:rPr>
          <w:noProof/>
          <w:sz w:val="22"/>
          <w:lang w:val="it-IT"/>
        </w:rPr>
        <w:t>i</w:t>
      </w:r>
      <w:r w:rsidR="00AE2523" w:rsidRPr="00FD7BCD">
        <w:rPr>
          <w:noProof/>
          <w:sz w:val="22"/>
          <w:lang w:val="it-IT"/>
        </w:rPr>
        <w:t>rina</w:t>
      </w:r>
      <w:r w:rsidR="00A04EBC" w:rsidRPr="00FD7BCD">
        <w:rPr>
          <w:noProof/>
          <w:sz w:val="22"/>
          <w:lang w:val="it-IT"/>
        </w:rPr>
        <w:t>, in presenza di</w:t>
      </w:r>
      <w:r w:rsidR="009C1CF9" w:rsidRPr="00FD7BCD">
        <w:rPr>
          <w:noProof/>
          <w:sz w:val="22"/>
          <w:lang w:val="it-IT"/>
        </w:rPr>
        <w:t xml:space="preserve"> terapia</w:t>
      </w:r>
      <w:r w:rsidR="00AE2523" w:rsidRPr="00FD7BCD">
        <w:rPr>
          <w:noProof/>
          <w:sz w:val="22"/>
          <w:lang w:val="it-IT"/>
        </w:rPr>
        <w:t xml:space="preserve"> concomitan</w:t>
      </w:r>
      <w:r w:rsidR="009C1CF9" w:rsidRPr="00FD7BCD">
        <w:rPr>
          <w:noProof/>
          <w:sz w:val="22"/>
          <w:lang w:val="it-IT"/>
        </w:rPr>
        <w:t>te con</w:t>
      </w:r>
      <w:r w:rsidR="00AE2523" w:rsidRPr="00FD7BCD">
        <w:rPr>
          <w:noProof/>
          <w:sz w:val="22"/>
          <w:lang w:val="it-IT"/>
        </w:rPr>
        <w:t xml:space="preserve"> </w:t>
      </w:r>
      <w:r w:rsidR="00377BE4" w:rsidRPr="00FD7BCD">
        <w:rPr>
          <w:noProof/>
          <w:sz w:val="22"/>
          <w:lang w:val="it-IT"/>
        </w:rPr>
        <w:t>ESA</w:t>
      </w:r>
      <w:r w:rsidR="00AE2523" w:rsidRPr="00FD7BCD">
        <w:rPr>
          <w:noProof/>
          <w:sz w:val="22"/>
          <w:lang w:val="it-IT"/>
        </w:rPr>
        <w:t xml:space="preserve">. </w:t>
      </w:r>
      <w:r w:rsidR="00377BE4" w:rsidRPr="00FD7BCD">
        <w:rPr>
          <w:noProof/>
          <w:sz w:val="22"/>
          <w:lang w:val="it-IT"/>
        </w:rPr>
        <w:t>L’epoetina alfa</w:t>
      </w:r>
      <w:r w:rsidR="00AE2523" w:rsidRPr="00FD7BCD">
        <w:rPr>
          <w:noProof/>
          <w:sz w:val="22"/>
          <w:lang w:val="it-IT"/>
        </w:rPr>
        <w:t xml:space="preserve"> non è approvat</w:t>
      </w:r>
      <w:r w:rsidR="00377BE4" w:rsidRPr="00FD7BCD">
        <w:rPr>
          <w:noProof/>
          <w:sz w:val="22"/>
          <w:lang w:val="it-IT"/>
        </w:rPr>
        <w:t>a</w:t>
      </w:r>
      <w:r w:rsidR="00AE2523" w:rsidRPr="00FD7BCD">
        <w:rPr>
          <w:noProof/>
          <w:sz w:val="22"/>
          <w:lang w:val="it-IT"/>
        </w:rPr>
        <w:t xml:space="preserve"> per il trattamento dell’anemia associata a</w:t>
      </w:r>
      <w:r w:rsidR="00A04EBC" w:rsidRPr="00FD7BCD">
        <w:rPr>
          <w:noProof/>
          <w:sz w:val="22"/>
          <w:lang w:val="it-IT"/>
        </w:rPr>
        <w:t>d</w:t>
      </w:r>
      <w:r w:rsidR="00AE2523" w:rsidRPr="00FD7BCD">
        <w:rPr>
          <w:noProof/>
          <w:sz w:val="22"/>
          <w:lang w:val="it-IT"/>
        </w:rPr>
        <w:t xml:space="preserve"> epatite</w:t>
      </w:r>
      <w:r w:rsidR="00F00BAF" w:rsidRPr="00FD7BCD">
        <w:rPr>
          <w:noProof/>
          <w:sz w:val="22"/>
          <w:lang w:val="it-IT"/>
        </w:rPr>
        <w:t> </w:t>
      </w:r>
      <w:r w:rsidR="00AE2523" w:rsidRPr="00FD7BCD">
        <w:rPr>
          <w:noProof/>
          <w:sz w:val="22"/>
          <w:lang w:val="it-IT"/>
        </w:rPr>
        <w:t>C.</w:t>
      </w:r>
    </w:p>
    <w:p w14:paraId="1CF634B0" w14:textId="77777777" w:rsidR="006A247A" w:rsidRPr="00FD7BCD" w:rsidRDefault="006A247A" w:rsidP="008975C6">
      <w:pPr>
        <w:pStyle w:val="spc-p2"/>
        <w:spacing w:before="0"/>
        <w:rPr>
          <w:noProof/>
          <w:lang w:val="it-IT"/>
        </w:rPr>
      </w:pPr>
    </w:p>
    <w:p w14:paraId="2C501862" w14:textId="77777777" w:rsidR="00340CFD" w:rsidRPr="00FD7BCD" w:rsidRDefault="00340CFD" w:rsidP="008975C6">
      <w:pPr>
        <w:pStyle w:val="spc-p2"/>
        <w:spacing w:before="0"/>
        <w:rPr>
          <w:noProof/>
          <w:lang w:val="it-IT"/>
        </w:rPr>
      </w:pPr>
      <w:r w:rsidRPr="00FD7BCD">
        <w:rPr>
          <w:noProof/>
          <w:lang w:val="it-IT"/>
        </w:rPr>
        <w:t>Nei pazienti nei quali si osserva improvvisamente una mancata efficacia della terapia, definita da un calo dell’emoglobina (1</w:t>
      </w:r>
      <w:r w:rsidRPr="00FD7BCD">
        <w:rPr>
          <w:noProof/>
          <w:lang w:val="it-IT"/>
        </w:rPr>
        <w:noBreakHyphen/>
      </w:r>
      <w:r w:rsidR="00F474B1" w:rsidRPr="00FD7BCD">
        <w:rPr>
          <w:noProof/>
          <w:lang w:val="it-IT"/>
        </w:rPr>
        <w:t>2 </w:t>
      </w:r>
      <w:r w:rsidRPr="00FD7BCD">
        <w:rPr>
          <w:noProof/>
          <w:lang w:val="it-IT"/>
        </w:rPr>
        <w:t>g/d</w:t>
      </w:r>
      <w:r w:rsidR="006B2DA9" w:rsidRPr="00FD7BCD">
        <w:rPr>
          <w:noProof/>
          <w:lang w:val="it-IT"/>
        </w:rPr>
        <w:t>L</w:t>
      </w:r>
      <w:r w:rsidRPr="00FD7BCD">
        <w:rPr>
          <w:noProof/>
          <w:lang w:val="it-IT"/>
        </w:rPr>
        <w:t xml:space="preserve"> o 0,62</w:t>
      </w:r>
      <w:r w:rsidRPr="00FD7BCD">
        <w:rPr>
          <w:noProof/>
          <w:lang w:val="it-IT"/>
        </w:rPr>
        <w:noBreakHyphen/>
        <w:t>1,2</w:t>
      </w:r>
      <w:r w:rsidR="00C5026A" w:rsidRPr="00FD7BCD">
        <w:rPr>
          <w:noProof/>
          <w:lang w:val="it-IT"/>
        </w:rPr>
        <w:t>5 </w:t>
      </w:r>
      <w:r w:rsidRPr="00FD7BCD">
        <w:rPr>
          <w:noProof/>
          <w:lang w:val="it-IT"/>
        </w:rPr>
        <w:t>mmol/</w:t>
      </w:r>
      <w:r w:rsidR="006B2DA9" w:rsidRPr="00FD7BCD">
        <w:rPr>
          <w:noProof/>
          <w:lang w:val="it-IT"/>
        </w:rPr>
        <w:t>L</w:t>
      </w:r>
      <w:r w:rsidRPr="00FD7BCD">
        <w:rPr>
          <w:noProof/>
          <w:lang w:val="it-IT"/>
        </w:rPr>
        <w:t xml:space="preserve"> al mese) con aumento del fabbisogno trasfusionale, deve</w:t>
      </w:r>
      <w:r w:rsidR="00030FF8" w:rsidRPr="00FD7BCD">
        <w:rPr>
          <w:noProof/>
          <w:lang w:val="it-IT"/>
        </w:rPr>
        <w:t xml:space="preserve"> essere</w:t>
      </w:r>
      <w:r w:rsidRPr="00FD7BCD">
        <w:rPr>
          <w:noProof/>
          <w:lang w:val="it-IT"/>
        </w:rPr>
        <w:t xml:space="preserve"> determina</w:t>
      </w:r>
      <w:r w:rsidR="00030FF8" w:rsidRPr="00FD7BCD">
        <w:rPr>
          <w:noProof/>
          <w:lang w:val="it-IT"/>
        </w:rPr>
        <w:t>ta</w:t>
      </w:r>
      <w:r w:rsidRPr="00FD7BCD">
        <w:rPr>
          <w:noProof/>
          <w:lang w:val="it-IT"/>
        </w:rPr>
        <w:t xml:space="preserve"> la conta reticolocitaria e devono </w:t>
      </w:r>
      <w:r w:rsidR="00030FF8" w:rsidRPr="00FD7BCD">
        <w:rPr>
          <w:noProof/>
          <w:lang w:val="it-IT"/>
        </w:rPr>
        <w:t xml:space="preserve">essere </w:t>
      </w:r>
      <w:r w:rsidRPr="00FD7BCD">
        <w:rPr>
          <w:noProof/>
          <w:lang w:val="it-IT"/>
        </w:rPr>
        <w:t>analizza</w:t>
      </w:r>
      <w:r w:rsidR="00030FF8" w:rsidRPr="00FD7BCD">
        <w:rPr>
          <w:noProof/>
          <w:lang w:val="it-IT"/>
        </w:rPr>
        <w:t>te</w:t>
      </w:r>
      <w:r w:rsidRPr="00FD7BCD">
        <w:rPr>
          <w:noProof/>
          <w:lang w:val="it-IT"/>
        </w:rPr>
        <w:t xml:space="preserve"> le tipiche cause di una mancata risposta (carenza di ferro, folato o vitamina B</w:t>
      </w:r>
      <w:r w:rsidRPr="00FD7BCD">
        <w:rPr>
          <w:noProof/>
          <w:vertAlign w:val="subscript"/>
          <w:lang w:val="it-IT"/>
        </w:rPr>
        <w:t>12</w:t>
      </w:r>
      <w:r w:rsidRPr="00FD7BCD">
        <w:rPr>
          <w:noProof/>
          <w:lang w:val="it-IT"/>
        </w:rPr>
        <w:t>, intossicazione da alluminio, infezione o infiammazione, perdita di sangue</w:t>
      </w:r>
      <w:r w:rsidR="00377BE4" w:rsidRPr="00FD7BCD">
        <w:rPr>
          <w:noProof/>
          <w:lang w:val="it-IT"/>
        </w:rPr>
        <w:t>,</w:t>
      </w:r>
      <w:r w:rsidRPr="00FD7BCD">
        <w:rPr>
          <w:noProof/>
          <w:lang w:val="it-IT"/>
        </w:rPr>
        <w:t xml:space="preserve"> emolisi</w:t>
      </w:r>
      <w:r w:rsidR="00377BE4" w:rsidRPr="00FD7BCD">
        <w:rPr>
          <w:noProof/>
          <w:lang w:val="it-IT"/>
        </w:rPr>
        <w:t xml:space="preserve"> e fibrosi del midollo osseo di qualsiasi origine</w:t>
      </w:r>
      <w:r w:rsidRPr="00FD7BCD">
        <w:rPr>
          <w:noProof/>
          <w:lang w:val="it-IT"/>
        </w:rPr>
        <w:t>).</w:t>
      </w:r>
    </w:p>
    <w:p w14:paraId="17C43647" w14:textId="77777777" w:rsidR="006A247A" w:rsidRPr="00FD7BCD" w:rsidRDefault="006A247A" w:rsidP="008975C6">
      <w:pPr>
        <w:pStyle w:val="spc-p2"/>
        <w:spacing w:before="0"/>
        <w:rPr>
          <w:noProof/>
          <w:lang w:val="it-IT"/>
        </w:rPr>
      </w:pPr>
    </w:p>
    <w:p w14:paraId="5D6310FE" w14:textId="77777777" w:rsidR="00340CFD" w:rsidRPr="00FD7BCD" w:rsidRDefault="00340CFD" w:rsidP="008975C6">
      <w:pPr>
        <w:pStyle w:val="spc-p2"/>
        <w:spacing w:before="0"/>
        <w:rPr>
          <w:noProof/>
          <w:lang w:val="it-IT"/>
        </w:rPr>
      </w:pPr>
      <w:r w:rsidRPr="00FD7BCD">
        <w:rPr>
          <w:noProof/>
          <w:lang w:val="it-IT"/>
        </w:rPr>
        <w:t xml:space="preserve">In caso di riduzione paradossa dell’emoglobina e insorgenza di anemia grave associata a basse conte reticolocitarie, il trattamento con </w:t>
      </w:r>
      <w:r w:rsidR="00646DF8" w:rsidRPr="00FD7BCD">
        <w:rPr>
          <w:noProof/>
          <w:lang w:val="it-IT"/>
        </w:rPr>
        <w:t>epoetina alfa</w:t>
      </w:r>
      <w:r w:rsidR="00AE2523" w:rsidRPr="00FD7BCD">
        <w:rPr>
          <w:noProof/>
          <w:lang w:val="it-IT"/>
        </w:rPr>
        <w:t xml:space="preserve"> </w:t>
      </w:r>
      <w:r w:rsidRPr="00FD7BCD">
        <w:rPr>
          <w:noProof/>
          <w:lang w:val="it-IT"/>
        </w:rPr>
        <w:t xml:space="preserve">deve essere interrotto e devono essere determinati gli anticorpi anti-eritropoietina. </w:t>
      </w:r>
      <w:r w:rsidR="00030FF8" w:rsidRPr="00FD7BCD">
        <w:rPr>
          <w:noProof/>
          <w:lang w:val="it-IT"/>
        </w:rPr>
        <w:t>Deve essere</w:t>
      </w:r>
      <w:r w:rsidR="00AE2523" w:rsidRPr="00FD7BCD">
        <w:rPr>
          <w:noProof/>
          <w:lang w:val="it-IT"/>
        </w:rPr>
        <w:t xml:space="preserve"> pre</w:t>
      </w:r>
      <w:r w:rsidR="00030FF8" w:rsidRPr="00FD7BCD">
        <w:rPr>
          <w:noProof/>
          <w:lang w:val="it-IT"/>
        </w:rPr>
        <w:t>so</w:t>
      </w:r>
      <w:r w:rsidR="00AE2523" w:rsidRPr="00FD7BCD">
        <w:rPr>
          <w:noProof/>
          <w:lang w:val="it-IT"/>
        </w:rPr>
        <w:t xml:space="preserve"> in considerazione anche un esame del midollo osseo per un’eventuale diagnosi di PRCA.</w:t>
      </w:r>
    </w:p>
    <w:p w14:paraId="3C8FB9E3" w14:textId="77777777" w:rsidR="006A247A" w:rsidRPr="00FD7BCD" w:rsidRDefault="006A247A" w:rsidP="008975C6">
      <w:pPr>
        <w:pStyle w:val="spc-p2"/>
        <w:spacing w:before="0"/>
        <w:rPr>
          <w:noProof/>
          <w:lang w:val="it-IT"/>
        </w:rPr>
      </w:pPr>
    </w:p>
    <w:p w14:paraId="70DB1C98" w14:textId="77777777" w:rsidR="00AE2523" w:rsidRPr="00FD7BCD" w:rsidRDefault="00AE2523" w:rsidP="008975C6">
      <w:pPr>
        <w:pStyle w:val="spc-p2"/>
        <w:spacing w:before="0"/>
        <w:rPr>
          <w:noProof/>
          <w:lang w:val="it-IT"/>
        </w:rPr>
      </w:pPr>
      <w:r w:rsidRPr="00FD7BCD">
        <w:rPr>
          <w:noProof/>
          <w:lang w:val="it-IT"/>
        </w:rPr>
        <w:t>Non devono essere avviate altre terapie con ESA a causa del rischio di reazione crociata.</w:t>
      </w:r>
    </w:p>
    <w:p w14:paraId="20E4D8F9" w14:textId="77777777" w:rsidR="006A247A" w:rsidRPr="00FD7BCD" w:rsidRDefault="006A247A" w:rsidP="008975C6">
      <w:pPr>
        <w:pStyle w:val="spc-p2"/>
        <w:spacing w:before="0"/>
        <w:rPr>
          <w:noProof/>
          <w:lang w:val="it-IT"/>
        </w:rPr>
      </w:pPr>
    </w:p>
    <w:p w14:paraId="066495B6" w14:textId="77777777" w:rsidR="00340CFD" w:rsidRPr="00FD7BCD" w:rsidRDefault="00AE2523" w:rsidP="008975C6">
      <w:pPr>
        <w:pStyle w:val="spc-hsub2"/>
        <w:spacing w:before="0" w:after="0"/>
        <w:rPr>
          <w:noProof/>
          <w:lang w:val="it-IT"/>
        </w:rPr>
      </w:pPr>
      <w:r w:rsidRPr="00FD7BCD">
        <w:rPr>
          <w:noProof/>
          <w:lang w:val="it-IT"/>
        </w:rPr>
        <w:t>Trattamento dell’anemia sintomatica in pazienti adulti e pediatrici</w:t>
      </w:r>
      <w:r w:rsidR="00340CFD" w:rsidRPr="00FD7BCD">
        <w:rPr>
          <w:noProof/>
          <w:lang w:val="it-IT"/>
        </w:rPr>
        <w:t xml:space="preserve"> con insufficienza renale cronica</w:t>
      </w:r>
    </w:p>
    <w:p w14:paraId="5BD02502" w14:textId="77777777" w:rsidR="006A247A" w:rsidRPr="00FD7BCD" w:rsidRDefault="006A247A" w:rsidP="008975C6">
      <w:pPr>
        <w:pStyle w:val="spc-p2"/>
        <w:keepNext/>
        <w:keepLines/>
        <w:spacing w:before="0"/>
        <w:rPr>
          <w:noProof/>
          <w:lang w:val="it-IT"/>
        </w:rPr>
      </w:pPr>
    </w:p>
    <w:p w14:paraId="5B2898EA" w14:textId="77777777" w:rsidR="00646DF8" w:rsidRPr="00FD7BCD" w:rsidRDefault="00646DF8" w:rsidP="008975C6">
      <w:pPr>
        <w:pStyle w:val="spc-p2"/>
        <w:keepNext/>
        <w:keepLines/>
        <w:spacing w:before="0"/>
        <w:rPr>
          <w:noProof/>
          <w:lang w:val="it-IT"/>
        </w:rPr>
      </w:pPr>
      <w:r w:rsidRPr="00FD7BCD">
        <w:rPr>
          <w:noProof/>
          <w:lang w:val="it-IT"/>
        </w:rPr>
        <w:t xml:space="preserve">Nei pazienti con insufficienza renale cronica trattati con epoetina alfa, i livelli di emoglobina devono essere misurati </w:t>
      </w:r>
      <w:r w:rsidR="00383027" w:rsidRPr="00FD7BCD">
        <w:rPr>
          <w:noProof/>
          <w:lang w:val="it-IT"/>
        </w:rPr>
        <w:t>regolarmente</w:t>
      </w:r>
      <w:r w:rsidRPr="00FD7BCD">
        <w:rPr>
          <w:noProof/>
          <w:lang w:val="it-IT"/>
        </w:rPr>
        <w:t xml:space="preserve"> fino al raggiungimento di un livello stabile e, successivamente, a </w:t>
      </w:r>
      <w:r w:rsidR="00383027" w:rsidRPr="00FD7BCD">
        <w:rPr>
          <w:noProof/>
          <w:lang w:val="it-IT"/>
        </w:rPr>
        <w:t xml:space="preserve">intervalli </w:t>
      </w:r>
      <w:r w:rsidRPr="00FD7BCD">
        <w:rPr>
          <w:noProof/>
          <w:lang w:val="it-IT"/>
        </w:rPr>
        <w:t>periodic</w:t>
      </w:r>
      <w:r w:rsidR="00383027" w:rsidRPr="00FD7BCD">
        <w:rPr>
          <w:noProof/>
          <w:lang w:val="it-IT"/>
        </w:rPr>
        <w:t>i</w:t>
      </w:r>
      <w:r w:rsidRPr="00FD7BCD">
        <w:rPr>
          <w:noProof/>
          <w:lang w:val="it-IT"/>
        </w:rPr>
        <w:t>.</w:t>
      </w:r>
    </w:p>
    <w:p w14:paraId="3F7F2505" w14:textId="77777777" w:rsidR="006A247A" w:rsidRPr="00FD7BCD" w:rsidRDefault="006A247A" w:rsidP="008975C6">
      <w:pPr>
        <w:pStyle w:val="spc-p2"/>
        <w:spacing w:before="0"/>
        <w:rPr>
          <w:noProof/>
          <w:lang w:val="it-IT"/>
        </w:rPr>
      </w:pPr>
    </w:p>
    <w:p w14:paraId="0BBC0CC2" w14:textId="77777777" w:rsidR="00340CFD" w:rsidRPr="00FD7BCD" w:rsidRDefault="00340CFD" w:rsidP="008975C6">
      <w:pPr>
        <w:pStyle w:val="spc-p2"/>
        <w:spacing w:before="0"/>
        <w:rPr>
          <w:noProof/>
          <w:lang w:val="it-IT"/>
        </w:rPr>
      </w:pPr>
      <w:r w:rsidRPr="00FD7BCD">
        <w:rPr>
          <w:noProof/>
          <w:lang w:val="it-IT"/>
        </w:rPr>
        <w:t>Nei pazienti con insufficienza renale cronica, l’aumento dell’emoglobina deve corrispondere approssimativamente a 1 g/d</w:t>
      </w:r>
      <w:r w:rsidR="006B2DA9" w:rsidRPr="00FD7BCD">
        <w:rPr>
          <w:noProof/>
          <w:lang w:val="it-IT"/>
        </w:rPr>
        <w:t>L</w:t>
      </w:r>
      <w:r w:rsidRPr="00FD7BCD">
        <w:rPr>
          <w:noProof/>
          <w:lang w:val="it-IT"/>
        </w:rPr>
        <w:t xml:space="preserve"> (0,6</w:t>
      </w:r>
      <w:r w:rsidR="00F474B1" w:rsidRPr="00FD7BCD">
        <w:rPr>
          <w:noProof/>
          <w:lang w:val="it-IT"/>
        </w:rPr>
        <w:t>2 </w:t>
      </w:r>
      <w:r w:rsidRPr="00FD7BCD">
        <w:rPr>
          <w:noProof/>
          <w:lang w:val="it-IT"/>
        </w:rPr>
        <w:t>mmol/</w:t>
      </w:r>
      <w:r w:rsidR="006B2DA9" w:rsidRPr="00FD7BCD">
        <w:rPr>
          <w:noProof/>
          <w:lang w:val="it-IT"/>
        </w:rPr>
        <w:t>L</w:t>
      </w:r>
      <w:r w:rsidRPr="00FD7BCD">
        <w:rPr>
          <w:noProof/>
          <w:lang w:val="it-IT"/>
        </w:rPr>
        <w:t xml:space="preserve">) al mese e non deve superare i </w:t>
      </w:r>
      <w:r w:rsidR="00F474B1" w:rsidRPr="00FD7BCD">
        <w:rPr>
          <w:noProof/>
          <w:lang w:val="it-IT"/>
        </w:rPr>
        <w:t>2 </w:t>
      </w:r>
      <w:r w:rsidRPr="00FD7BCD">
        <w:rPr>
          <w:noProof/>
          <w:lang w:val="it-IT"/>
        </w:rPr>
        <w:t>g/d</w:t>
      </w:r>
      <w:r w:rsidR="006B2DA9" w:rsidRPr="00FD7BCD">
        <w:rPr>
          <w:noProof/>
          <w:lang w:val="it-IT"/>
        </w:rPr>
        <w:t>L</w:t>
      </w:r>
      <w:r w:rsidRPr="00FD7BCD">
        <w:rPr>
          <w:noProof/>
          <w:lang w:val="it-IT"/>
        </w:rPr>
        <w:t xml:space="preserve"> (1,2</w:t>
      </w:r>
      <w:r w:rsidR="00C5026A" w:rsidRPr="00FD7BCD">
        <w:rPr>
          <w:noProof/>
          <w:lang w:val="it-IT"/>
        </w:rPr>
        <w:t>5 </w:t>
      </w:r>
      <w:r w:rsidRPr="00FD7BCD">
        <w:rPr>
          <w:noProof/>
          <w:lang w:val="it-IT"/>
        </w:rPr>
        <w:t>mmol/</w:t>
      </w:r>
      <w:r w:rsidR="006B2DA9" w:rsidRPr="00FD7BCD">
        <w:rPr>
          <w:noProof/>
          <w:lang w:val="it-IT"/>
        </w:rPr>
        <w:t>L</w:t>
      </w:r>
      <w:r w:rsidRPr="00FD7BCD">
        <w:rPr>
          <w:noProof/>
          <w:lang w:val="it-IT"/>
        </w:rPr>
        <w:t>) al mese, per ridurre al minimo il rischio di un peggioramento dell’ipertensione.</w:t>
      </w:r>
    </w:p>
    <w:p w14:paraId="48421D15" w14:textId="77777777" w:rsidR="00340CFD" w:rsidRPr="00FD7BCD" w:rsidRDefault="00340CFD" w:rsidP="008975C6">
      <w:pPr>
        <w:pStyle w:val="spc-hsub3"/>
        <w:spacing w:before="0"/>
        <w:rPr>
          <w:noProof/>
          <w:sz w:val="22"/>
          <w:lang w:val="it-IT"/>
        </w:rPr>
      </w:pPr>
      <w:r w:rsidRPr="00FD7BCD">
        <w:rPr>
          <w:noProof/>
          <w:sz w:val="22"/>
          <w:lang w:val="it-IT"/>
        </w:rPr>
        <w:t>Nei pazienti con insufficienza renale cronica, la concentrazione emoglobinica di mantenimento non deve superare il limite superiore dell</w:t>
      </w:r>
      <w:r w:rsidR="00497270" w:rsidRPr="00FD7BCD">
        <w:rPr>
          <w:noProof/>
          <w:sz w:val="22"/>
          <w:lang w:val="it-IT"/>
        </w:rPr>
        <w:t>’intervallo di</w:t>
      </w:r>
      <w:r w:rsidRPr="00FD7BCD">
        <w:rPr>
          <w:noProof/>
          <w:sz w:val="22"/>
          <w:lang w:val="it-IT"/>
        </w:rPr>
        <w:t xml:space="preserve"> concentrazione emoglobinica</w:t>
      </w:r>
      <w:r w:rsidR="006D62A5" w:rsidRPr="00FD7BCD">
        <w:rPr>
          <w:noProof/>
          <w:sz w:val="22"/>
          <w:lang w:val="it-IT"/>
        </w:rPr>
        <w:t>, come</w:t>
      </w:r>
      <w:r w:rsidRPr="00FD7BCD">
        <w:rPr>
          <w:noProof/>
          <w:sz w:val="22"/>
          <w:lang w:val="it-IT"/>
        </w:rPr>
        <w:t xml:space="preserve"> raccomandat</w:t>
      </w:r>
      <w:r w:rsidR="006D62A5" w:rsidRPr="00FD7BCD">
        <w:rPr>
          <w:noProof/>
          <w:sz w:val="22"/>
          <w:lang w:val="it-IT"/>
        </w:rPr>
        <w:t>o</w:t>
      </w:r>
      <w:r w:rsidRPr="00FD7BCD">
        <w:rPr>
          <w:noProof/>
          <w:sz w:val="22"/>
          <w:lang w:val="it-IT"/>
        </w:rPr>
        <w:t xml:space="preserve"> nel paragrafo 4.2. </w:t>
      </w:r>
      <w:r w:rsidR="00804C68" w:rsidRPr="00FD7BCD">
        <w:rPr>
          <w:noProof/>
          <w:sz w:val="22"/>
          <w:lang w:val="it-IT"/>
        </w:rPr>
        <w:t>Negli</w:t>
      </w:r>
      <w:r w:rsidRPr="00FD7BCD">
        <w:rPr>
          <w:noProof/>
          <w:sz w:val="22"/>
          <w:lang w:val="it-IT"/>
        </w:rPr>
        <w:t xml:space="preserve"> studi clinici </w:t>
      </w:r>
      <w:r w:rsidR="00804C68" w:rsidRPr="00FD7BCD">
        <w:rPr>
          <w:noProof/>
          <w:sz w:val="22"/>
          <w:lang w:val="it-IT"/>
        </w:rPr>
        <w:t>è</w:t>
      </w:r>
      <w:r w:rsidRPr="00FD7BCD">
        <w:rPr>
          <w:noProof/>
          <w:sz w:val="22"/>
          <w:lang w:val="it-IT"/>
        </w:rPr>
        <w:t xml:space="preserve"> stat</w:t>
      </w:r>
      <w:r w:rsidR="00804C68" w:rsidRPr="00FD7BCD">
        <w:rPr>
          <w:noProof/>
          <w:sz w:val="22"/>
          <w:lang w:val="it-IT"/>
        </w:rPr>
        <w:t>o</w:t>
      </w:r>
      <w:r w:rsidRPr="00FD7BCD">
        <w:rPr>
          <w:noProof/>
          <w:sz w:val="22"/>
          <w:lang w:val="it-IT"/>
        </w:rPr>
        <w:t xml:space="preserve"> osservat</w:t>
      </w:r>
      <w:r w:rsidR="00804C68" w:rsidRPr="00FD7BCD">
        <w:rPr>
          <w:noProof/>
          <w:sz w:val="22"/>
          <w:lang w:val="it-IT"/>
        </w:rPr>
        <w:t>o</w:t>
      </w:r>
      <w:r w:rsidRPr="00FD7BCD">
        <w:rPr>
          <w:noProof/>
          <w:sz w:val="22"/>
          <w:lang w:val="it-IT"/>
        </w:rPr>
        <w:t xml:space="preserve"> </w:t>
      </w:r>
      <w:r w:rsidR="00804C68" w:rsidRPr="00FD7BCD">
        <w:rPr>
          <w:noProof/>
          <w:sz w:val="22"/>
          <w:lang w:val="it-IT"/>
        </w:rPr>
        <w:t xml:space="preserve">un </w:t>
      </w:r>
      <w:r w:rsidRPr="00FD7BCD">
        <w:rPr>
          <w:noProof/>
          <w:sz w:val="22"/>
          <w:lang w:val="it-IT"/>
        </w:rPr>
        <w:t>aument</w:t>
      </w:r>
      <w:r w:rsidR="00804C68" w:rsidRPr="00FD7BCD">
        <w:rPr>
          <w:noProof/>
          <w:sz w:val="22"/>
          <w:lang w:val="it-IT"/>
        </w:rPr>
        <w:t>o</w:t>
      </w:r>
      <w:r w:rsidRPr="00FD7BCD">
        <w:rPr>
          <w:noProof/>
          <w:sz w:val="22"/>
          <w:lang w:val="it-IT"/>
        </w:rPr>
        <w:t xml:space="preserve"> del rischio di </w:t>
      </w:r>
      <w:r w:rsidR="006B29BE" w:rsidRPr="00FD7BCD">
        <w:rPr>
          <w:noProof/>
          <w:sz w:val="22"/>
          <w:lang w:val="it-IT"/>
        </w:rPr>
        <w:t>morte</w:t>
      </w:r>
      <w:r w:rsidR="00497270" w:rsidRPr="00FD7BCD">
        <w:rPr>
          <w:noProof/>
          <w:sz w:val="22"/>
          <w:lang w:val="it-IT"/>
        </w:rPr>
        <w:t xml:space="preserve"> e</w:t>
      </w:r>
      <w:r w:rsidRPr="00FD7BCD">
        <w:rPr>
          <w:noProof/>
          <w:sz w:val="22"/>
          <w:lang w:val="it-IT"/>
        </w:rPr>
        <w:t xml:space="preserve"> di eventi cardiovascolari gravi in caso di somministrazione di ESA per ottenere </w:t>
      </w:r>
      <w:r w:rsidR="00497270" w:rsidRPr="00FD7BCD">
        <w:rPr>
          <w:noProof/>
          <w:sz w:val="22"/>
          <w:lang w:val="it-IT"/>
        </w:rPr>
        <w:t>un livello di concentrazione</w:t>
      </w:r>
      <w:r w:rsidRPr="00FD7BCD">
        <w:rPr>
          <w:noProof/>
          <w:sz w:val="22"/>
          <w:lang w:val="it-IT"/>
        </w:rPr>
        <w:t xml:space="preserve"> emoglobinic</w:t>
      </w:r>
      <w:r w:rsidR="00497270" w:rsidRPr="00FD7BCD">
        <w:rPr>
          <w:noProof/>
          <w:sz w:val="22"/>
          <w:lang w:val="it-IT"/>
        </w:rPr>
        <w:t>a</w:t>
      </w:r>
      <w:r w:rsidRPr="00FD7BCD">
        <w:rPr>
          <w:noProof/>
          <w:sz w:val="22"/>
          <w:lang w:val="it-IT"/>
        </w:rPr>
        <w:t xml:space="preserve"> superior</w:t>
      </w:r>
      <w:r w:rsidR="00497270" w:rsidRPr="00FD7BCD">
        <w:rPr>
          <w:noProof/>
          <w:sz w:val="22"/>
          <w:lang w:val="it-IT"/>
        </w:rPr>
        <w:t>e</w:t>
      </w:r>
      <w:r w:rsidRPr="00FD7BCD">
        <w:rPr>
          <w:noProof/>
          <w:sz w:val="22"/>
          <w:lang w:val="it-IT"/>
        </w:rPr>
        <w:t xml:space="preserve"> a 1</w:t>
      </w:r>
      <w:r w:rsidR="00F474B1" w:rsidRPr="00FD7BCD">
        <w:rPr>
          <w:noProof/>
          <w:sz w:val="22"/>
          <w:lang w:val="it-IT"/>
        </w:rPr>
        <w:t>2 </w:t>
      </w:r>
      <w:r w:rsidRPr="00FD7BCD">
        <w:rPr>
          <w:noProof/>
          <w:sz w:val="22"/>
          <w:lang w:val="it-IT"/>
        </w:rPr>
        <w:t>g/d</w:t>
      </w:r>
      <w:r w:rsidR="006B2DA9" w:rsidRPr="00FD7BCD">
        <w:rPr>
          <w:noProof/>
          <w:sz w:val="22"/>
          <w:lang w:val="it-IT"/>
        </w:rPr>
        <w:t>L</w:t>
      </w:r>
      <w:r w:rsidRPr="00FD7BCD">
        <w:rPr>
          <w:noProof/>
          <w:sz w:val="22"/>
          <w:lang w:val="it-IT"/>
        </w:rPr>
        <w:t xml:space="preserve"> (7,</w:t>
      </w:r>
      <w:r w:rsidR="00C5026A" w:rsidRPr="00FD7BCD">
        <w:rPr>
          <w:noProof/>
          <w:sz w:val="22"/>
          <w:lang w:val="it-IT"/>
        </w:rPr>
        <w:t>5 </w:t>
      </w:r>
      <w:r w:rsidRPr="00FD7BCD">
        <w:rPr>
          <w:noProof/>
          <w:sz w:val="22"/>
          <w:lang w:val="it-IT"/>
        </w:rPr>
        <w:t>mmol/</w:t>
      </w:r>
      <w:r w:rsidR="006B2DA9" w:rsidRPr="00FD7BCD">
        <w:rPr>
          <w:noProof/>
          <w:sz w:val="22"/>
          <w:lang w:val="it-IT"/>
        </w:rPr>
        <w:t>L</w:t>
      </w:r>
      <w:r w:rsidRPr="00FD7BCD">
        <w:rPr>
          <w:noProof/>
          <w:sz w:val="22"/>
          <w:lang w:val="it-IT"/>
        </w:rPr>
        <w:t>).</w:t>
      </w:r>
    </w:p>
    <w:p w14:paraId="2B6287B8" w14:textId="77777777" w:rsidR="006A247A" w:rsidRPr="00FD7BCD" w:rsidRDefault="006A247A" w:rsidP="008975C6">
      <w:pPr>
        <w:pStyle w:val="spc-p2"/>
        <w:spacing w:before="0"/>
        <w:rPr>
          <w:noProof/>
          <w:lang w:val="it-IT"/>
        </w:rPr>
      </w:pPr>
    </w:p>
    <w:p w14:paraId="7DFD768E" w14:textId="77777777" w:rsidR="006C5C03" w:rsidRPr="00FD7BCD" w:rsidRDefault="006C5C03" w:rsidP="008975C6">
      <w:pPr>
        <w:pStyle w:val="spc-p2"/>
        <w:spacing w:before="0"/>
        <w:rPr>
          <w:noProof/>
          <w:lang w:val="it-IT"/>
        </w:rPr>
      </w:pPr>
      <w:r w:rsidRPr="00FD7BCD">
        <w:rPr>
          <w:noProof/>
          <w:lang w:val="it-IT"/>
        </w:rPr>
        <w:t>Studi clinici controllati non hanno mostrato benefici significativi attribuibili alla somministrazione di epoetine una volta che la concentrazione emoglobinica abbia superato i livelli necessari per controllare i sintomi dell</w:t>
      </w:r>
      <w:r w:rsidR="002F7C64" w:rsidRPr="00FD7BCD">
        <w:rPr>
          <w:noProof/>
          <w:lang w:val="it-IT"/>
        </w:rPr>
        <w:t>’</w:t>
      </w:r>
      <w:r w:rsidRPr="00FD7BCD">
        <w:rPr>
          <w:noProof/>
          <w:lang w:val="it-IT"/>
        </w:rPr>
        <w:t>anemia ed evitare le trasfusioni di sangue.</w:t>
      </w:r>
    </w:p>
    <w:p w14:paraId="7FBA282F" w14:textId="77777777" w:rsidR="006A247A" w:rsidRPr="00FD7BCD" w:rsidRDefault="006A247A" w:rsidP="008975C6">
      <w:pPr>
        <w:pStyle w:val="spc-p2"/>
        <w:spacing w:before="0"/>
        <w:rPr>
          <w:noProof/>
          <w:lang w:val="it-IT"/>
        </w:rPr>
      </w:pPr>
    </w:p>
    <w:p w14:paraId="23A483FE" w14:textId="77777777" w:rsidR="00091020" w:rsidRPr="00FD7BCD" w:rsidRDefault="00030FF8" w:rsidP="008975C6">
      <w:pPr>
        <w:pStyle w:val="spc-p2"/>
        <w:spacing w:before="0"/>
        <w:rPr>
          <w:noProof/>
          <w:lang w:val="it-IT"/>
        </w:rPr>
      </w:pPr>
      <w:r w:rsidRPr="00FD7BCD">
        <w:rPr>
          <w:noProof/>
          <w:lang w:val="it-IT"/>
        </w:rPr>
        <w:t>Deve essere prestata</w:t>
      </w:r>
      <w:r w:rsidR="00091020" w:rsidRPr="00FD7BCD">
        <w:rPr>
          <w:noProof/>
          <w:lang w:val="it-IT"/>
        </w:rPr>
        <w:t xml:space="preserve"> cautela nell’incremento delle dosi </w:t>
      </w:r>
      <w:r w:rsidR="002E2D5F" w:rsidRPr="00FD7BCD">
        <w:rPr>
          <w:noProof/>
          <w:lang w:val="it-IT"/>
        </w:rPr>
        <w:t xml:space="preserve">di </w:t>
      </w:r>
      <w:r w:rsidR="00FC41D1" w:rsidRPr="00FD7BCD">
        <w:rPr>
          <w:noProof/>
          <w:lang w:val="it-IT"/>
        </w:rPr>
        <w:t>Abseamed</w:t>
      </w:r>
      <w:r w:rsidR="002E2D5F" w:rsidRPr="00FD7BCD">
        <w:rPr>
          <w:noProof/>
          <w:lang w:val="it-IT"/>
        </w:rPr>
        <w:t xml:space="preserve"> nei </w:t>
      </w:r>
      <w:r w:rsidR="00091020" w:rsidRPr="00FD7BCD">
        <w:rPr>
          <w:noProof/>
          <w:lang w:val="it-IT"/>
        </w:rPr>
        <w:t xml:space="preserve">pazienti con insufficienza renale cronica, perché dosi cumulative elevate di epoetina possono essere associate a un aumento del rischio di mortalità e di gravi eventi cardiovascolari e cerebrovascolari. Nei pazienti con scarsa risposta emoglobinica alle epoetine devono essere prese in considerazione spiegazioni alternative </w:t>
      </w:r>
      <w:r w:rsidRPr="00FD7BCD">
        <w:rPr>
          <w:noProof/>
          <w:lang w:val="it-IT"/>
        </w:rPr>
        <w:t>alla base della</w:t>
      </w:r>
      <w:r w:rsidR="00091020" w:rsidRPr="00FD7BCD">
        <w:rPr>
          <w:noProof/>
          <w:lang w:val="it-IT"/>
        </w:rPr>
        <w:t xml:space="preserve"> scarsa risposta (vedere paragraf</w:t>
      </w:r>
      <w:r w:rsidR="004B654E" w:rsidRPr="00FD7BCD">
        <w:rPr>
          <w:noProof/>
          <w:lang w:val="it-IT"/>
        </w:rPr>
        <w:t>i</w:t>
      </w:r>
      <w:r w:rsidR="00091020" w:rsidRPr="00FD7BCD">
        <w:rPr>
          <w:noProof/>
          <w:lang w:val="it-IT"/>
        </w:rPr>
        <w:t> 4.</w:t>
      </w:r>
      <w:r w:rsidR="00F474B1" w:rsidRPr="00FD7BCD">
        <w:rPr>
          <w:noProof/>
          <w:lang w:val="it-IT"/>
        </w:rPr>
        <w:t>2 </w:t>
      </w:r>
      <w:r w:rsidR="00091020" w:rsidRPr="00FD7BCD">
        <w:rPr>
          <w:noProof/>
          <w:lang w:val="it-IT"/>
        </w:rPr>
        <w:t>e 5.1).</w:t>
      </w:r>
    </w:p>
    <w:p w14:paraId="796876EB" w14:textId="77777777" w:rsidR="006A247A" w:rsidRPr="00FD7BCD" w:rsidRDefault="006A247A" w:rsidP="008975C6">
      <w:pPr>
        <w:pStyle w:val="spc-p2"/>
        <w:spacing w:before="0"/>
        <w:rPr>
          <w:noProof/>
          <w:lang w:val="it-IT"/>
        </w:rPr>
      </w:pPr>
    </w:p>
    <w:p w14:paraId="37A718CC" w14:textId="77777777" w:rsidR="00340CFD" w:rsidRPr="00FD7BCD" w:rsidRDefault="006C5C03" w:rsidP="008975C6">
      <w:pPr>
        <w:pStyle w:val="spc-p2"/>
        <w:spacing w:before="0"/>
        <w:rPr>
          <w:noProof/>
          <w:lang w:val="it-IT"/>
        </w:rPr>
      </w:pPr>
      <w:r w:rsidRPr="00FD7BCD">
        <w:rPr>
          <w:noProof/>
          <w:lang w:val="it-IT"/>
        </w:rPr>
        <w:t>I pazienti con insufficienza renale cronica trattati con epoetina alfa per via sottocutanea devono essere sottoposti a un monitoraggio periodico per verificare la perdita di efficacia, definita come assenza o riduzione della risposta al trattamento con epoetina alfa</w:t>
      </w:r>
      <w:r w:rsidR="00CA59C5" w:rsidRPr="00FD7BCD">
        <w:rPr>
          <w:noProof/>
          <w:lang w:val="it-IT"/>
        </w:rPr>
        <w:t xml:space="preserve"> in pazienti che in precedenza rispondevano a tale terapia. Questa condizione è caratterizzata da un calo prolungato dell’emoglobina</w:t>
      </w:r>
      <w:r w:rsidR="004165F4" w:rsidRPr="00FD7BCD">
        <w:rPr>
          <w:noProof/>
          <w:lang w:val="it-IT"/>
        </w:rPr>
        <w:t>,</w:t>
      </w:r>
      <w:r w:rsidR="00CA59C5" w:rsidRPr="00FD7BCD">
        <w:rPr>
          <w:noProof/>
          <w:lang w:val="it-IT"/>
        </w:rPr>
        <w:t xml:space="preserve"> nonostante un incremento del dosaggio di epoetina alfa (vedere paragrafo 4.8).</w:t>
      </w:r>
    </w:p>
    <w:p w14:paraId="206F14AA" w14:textId="77777777" w:rsidR="006A247A" w:rsidRPr="00FD7BCD" w:rsidRDefault="006A247A" w:rsidP="008975C6">
      <w:pPr>
        <w:pStyle w:val="spc-p2"/>
        <w:spacing w:before="0"/>
        <w:rPr>
          <w:noProof/>
          <w:lang w:val="it-IT"/>
        </w:rPr>
      </w:pPr>
    </w:p>
    <w:p w14:paraId="60788D54" w14:textId="77777777" w:rsidR="00C77D38" w:rsidRPr="00FD7BCD" w:rsidRDefault="00C77D38" w:rsidP="008975C6">
      <w:pPr>
        <w:pStyle w:val="spc-p2"/>
        <w:spacing w:before="0"/>
        <w:rPr>
          <w:noProof/>
          <w:lang w:val="it-IT"/>
        </w:rPr>
      </w:pPr>
      <w:r w:rsidRPr="00FD7BCD">
        <w:rPr>
          <w:noProof/>
          <w:lang w:val="it-IT"/>
        </w:rPr>
        <w:t xml:space="preserve">Alcuni pazienti </w:t>
      </w:r>
      <w:r w:rsidR="008843CF" w:rsidRPr="00FD7BCD">
        <w:rPr>
          <w:noProof/>
          <w:lang w:val="it-IT"/>
        </w:rPr>
        <w:t xml:space="preserve">che </w:t>
      </w:r>
      <w:r w:rsidR="00571656" w:rsidRPr="00FD7BCD">
        <w:rPr>
          <w:noProof/>
          <w:lang w:val="it-IT"/>
        </w:rPr>
        <w:t>utilizzano</w:t>
      </w:r>
      <w:r w:rsidRPr="00FD7BCD">
        <w:rPr>
          <w:noProof/>
          <w:lang w:val="it-IT"/>
        </w:rPr>
        <w:t xml:space="preserve"> intervalli tra le dosi </w:t>
      </w:r>
      <w:r w:rsidR="00571656" w:rsidRPr="00FD7BCD">
        <w:rPr>
          <w:noProof/>
          <w:lang w:val="it-IT"/>
        </w:rPr>
        <w:t xml:space="preserve">di epoetina alfa </w:t>
      </w:r>
      <w:r w:rsidRPr="00FD7BCD">
        <w:rPr>
          <w:noProof/>
          <w:lang w:val="it-IT"/>
        </w:rPr>
        <w:t xml:space="preserve">più estesi (superiori a una volta alla settimana) potrebbero non </w:t>
      </w:r>
      <w:r w:rsidR="00571656" w:rsidRPr="00FD7BCD">
        <w:rPr>
          <w:noProof/>
          <w:lang w:val="it-IT"/>
        </w:rPr>
        <w:t xml:space="preserve">riuscire a </w:t>
      </w:r>
      <w:r w:rsidRPr="00FD7BCD">
        <w:rPr>
          <w:noProof/>
          <w:lang w:val="it-IT"/>
        </w:rPr>
        <w:t>mantenere livelli emoglobinici adeguati (vedere paragrafo</w:t>
      </w:r>
      <w:r w:rsidR="006D62A5" w:rsidRPr="00FD7BCD">
        <w:rPr>
          <w:noProof/>
          <w:lang w:val="it-IT"/>
        </w:rPr>
        <w:t> </w:t>
      </w:r>
      <w:r w:rsidRPr="00FD7BCD">
        <w:rPr>
          <w:noProof/>
          <w:lang w:val="it-IT"/>
        </w:rPr>
        <w:t xml:space="preserve">5.1) e potrebbero </w:t>
      </w:r>
      <w:r w:rsidR="00571656" w:rsidRPr="00FD7BCD">
        <w:rPr>
          <w:noProof/>
          <w:lang w:val="it-IT"/>
        </w:rPr>
        <w:t xml:space="preserve">necessitare di </w:t>
      </w:r>
      <w:r w:rsidRPr="00FD7BCD">
        <w:rPr>
          <w:noProof/>
          <w:lang w:val="it-IT"/>
        </w:rPr>
        <w:t>un aumento della dose di epoetina alfa. I livelli di emoglobina devono essere monitorati con regolarità.</w:t>
      </w:r>
    </w:p>
    <w:p w14:paraId="0BD2CBFA" w14:textId="77777777" w:rsidR="006A247A" w:rsidRPr="00FD7BCD" w:rsidRDefault="006A247A" w:rsidP="008975C6">
      <w:pPr>
        <w:pStyle w:val="spc-p2"/>
        <w:spacing w:before="0"/>
        <w:rPr>
          <w:noProof/>
          <w:lang w:val="it-IT"/>
        </w:rPr>
      </w:pPr>
    </w:p>
    <w:p w14:paraId="30E7DDFC" w14:textId="77777777" w:rsidR="00340CFD" w:rsidRPr="00FD7BCD" w:rsidRDefault="00340CFD" w:rsidP="008975C6">
      <w:pPr>
        <w:pStyle w:val="spc-p2"/>
        <w:spacing w:before="0"/>
        <w:rPr>
          <w:noProof/>
          <w:lang w:val="it-IT"/>
        </w:rPr>
      </w:pPr>
      <w:r w:rsidRPr="00FD7BCD">
        <w:rPr>
          <w:noProof/>
          <w:lang w:val="it-IT"/>
        </w:rPr>
        <w:t>Nei pazienti in emodialisi si sono verificate trombosi dello shunt, particolarmente nei pazienti con tendenza all</w:t>
      </w:r>
      <w:r w:rsidR="002F7C64" w:rsidRPr="00FD7BCD">
        <w:rPr>
          <w:noProof/>
          <w:lang w:val="it-IT"/>
        </w:rPr>
        <w:t>’</w:t>
      </w:r>
      <w:r w:rsidRPr="00FD7BCD">
        <w:rPr>
          <w:noProof/>
          <w:lang w:val="it-IT"/>
        </w:rPr>
        <w:t>ipotensione o con complicazioni a livello delle fistole arterovenose (ad es. stenosi, aneurismi ecc.). In questi pazienti si raccomandano la revisione precoce dello shunt e una profilassi antitrombotica, ad esempio con acido acetilsalicilico.</w:t>
      </w:r>
    </w:p>
    <w:p w14:paraId="4A3BCDCF" w14:textId="77777777" w:rsidR="00340CFD" w:rsidRPr="00FD7BCD" w:rsidRDefault="00340CFD" w:rsidP="008975C6">
      <w:pPr>
        <w:pStyle w:val="spc-p2"/>
        <w:spacing w:before="0"/>
        <w:rPr>
          <w:noProof/>
          <w:lang w:val="it-IT"/>
        </w:rPr>
      </w:pPr>
      <w:r w:rsidRPr="00FD7BCD">
        <w:rPr>
          <w:noProof/>
          <w:lang w:val="it-IT"/>
        </w:rPr>
        <w:t xml:space="preserve">In casi isolati è stata osservata </w:t>
      </w:r>
      <w:r w:rsidR="007B77C4" w:rsidRPr="00FD7BCD">
        <w:rPr>
          <w:noProof/>
          <w:lang w:val="it-IT"/>
        </w:rPr>
        <w:t>iperkaliemia</w:t>
      </w:r>
      <w:r w:rsidR="009C1CF9" w:rsidRPr="00FD7BCD">
        <w:rPr>
          <w:noProof/>
          <w:lang w:val="it-IT"/>
        </w:rPr>
        <w:t>,</w:t>
      </w:r>
      <w:r w:rsidR="00220E48" w:rsidRPr="00FD7BCD">
        <w:rPr>
          <w:noProof/>
          <w:lang w:val="it-IT"/>
        </w:rPr>
        <w:t xml:space="preserve"> sebbene non sia stato stabilito un legame causale</w:t>
      </w:r>
      <w:r w:rsidRPr="00FD7BCD">
        <w:rPr>
          <w:noProof/>
          <w:lang w:val="it-IT"/>
        </w:rPr>
        <w:t xml:space="preserve">. </w:t>
      </w:r>
      <w:r w:rsidR="00030FF8" w:rsidRPr="00FD7BCD">
        <w:rPr>
          <w:noProof/>
          <w:lang w:val="it-IT"/>
        </w:rPr>
        <w:t xml:space="preserve">Nei pazienti con insufficienza renale cronica devono essere </w:t>
      </w:r>
      <w:r w:rsidRPr="00FD7BCD">
        <w:rPr>
          <w:noProof/>
          <w:lang w:val="it-IT"/>
        </w:rPr>
        <w:t>monitora</w:t>
      </w:r>
      <w:r w:rsidR="00030FF8" w:rsidRPr="00FD7BCD">
        <w:rPr>
          <w:noProof/>
          <w:lang w:val="it-IT"/>
        </w:rPr>
        <w:t>ti</w:t>
      </w:r>
      <w:r w:rsidRPr="00FD7BCD">
        <w:rPr>
          <w:noProof/>
          <w:lang w:val="it-IT"/>
        </w:rPr>
        <w:t xml:space="preserve"> gli elettroliti del siero. In presenza di un livello di </w:t>
      </w:r>
      <w:r w:rsidR="007B77C4" w:rsidRPr="00FD7BCD">
        <w:rPr>
          <w:noProof/>
          <w:lang w:val="it-IT"/>
        </w:rPr>
        <w:t>potass</w:t>
      </w:r>
      <w:r w:rsidR="004C2977" w:rsidRPr="00FD7BCD">
        <w:rPr>
          <w:noProof/>
          <w:lang w:val="it-IT"/>
        </w:rPr>
        <w:t>i</w:t>
      </w:r>
      <w:r w:rsidR="007B77C4" w:rsidRPr="00FD7BCD">
        <w:rPr>
          <w:noProof/>
          <w:lang w:val="it-IT"/>
        </w:rPr>
        <w:t xml:space="preserve">o </w:t>
      </w:r>
      <w:r w:rsidR="00EE3489" w:rsidRPr="00FD7BCD">
        <w:rPr>
          <w:noProof/>
          <w:lang w:val="it-IT"/>
        </w:rPr>
        <w:t>ematico</w:t>
      </w:r>
      <w:r w:rsidRPr="00FD7BCD">
        <w:rPr>
          <w:noProof/>
          <w:lang w:val="it-IT"/>
        </w:rPr>
        <w:t xml:space="preserve"> elevato o crescente, </w:t>
      </w:r>
      <w:r w:rsidR="00220E48" w:rsidRPr="00FD7BCD">
        <w:rPr>
          <w:noProof/>
          <w:lang w:val="it-IT"/>
        </w:rPr>
        <w:t>oltre a un trattamento appropriato dell’</w:t>
      </w:r>
      <w:r w:rsidR="007B77C4" w:rsidRPr="00FD7BCD">
        <w:rPr>
          <w:noProof/>
          <w:lang w:val="it-IT"/>
        </w:rPr>
        <w:t>iperkaliemia</w:t>
      </w:r>
      <w:r w:rsidR="00B07826" w:rsidRPr="00FD7BCD">
        <w:rPr>
          <w:noProof/>
          <w:lang w:val="it-IT"/>
        </w:rPr>
        <w:t>,</w:t>
      </w:r>
      <w:r w:rsidR="00220E48" w:rsidRPr="00FD7BCD">
        <w:rPr>
          <w:noProof/>
          <w:lang w:val="it-IT"/>
        </w:rPr>
        <w:t xml:space="preserve"> </w:t>
      </w:r>
      <w:r w:rsidRPr="00FD7BCD">
        <w:rPr>
          <w:noProof/>
          <w:lang w:val="it-IT"/>
        </w:rPr>
        <w:t xml:space="preserve">deve </w:t>
      </w:r>
      <w:r w:rsidR="00030FF8" w:rsidRPr="00FD7BCD">
        <w:rPr>
          <w:noProof/>
          <w:lang w:val="it-IT"/>
        </w:rPr>
        <w:t xml:space="preserve">essere </w:t>
      </w:r>
      <w:r w:rsidRPr="00FD7BCD">
        <w:rPr>
          <w:noProof/>
          <w:lang w:val="it-IT"/>
        </w:rPr>
        <w:t>valuta</w:t>
      </w:r>
      <w:r w:rsidR="00030FF8" w:rsidRPr="00FD7BCD">
        <w:rPr>
          <w:noProof/>
          <w:lang w:val="it-IT"/>
        </w:rPr>
        <w:t>ta</w:t>
      </w:r>
      <w:r w:rsidRPr="00FD7BCD">
        <w:rPr>
          <w:noProof/>
          <w:lang w:val="it-IT"/>
        </w:rPr>
        <w:t xml:space="preserve"> l’eventualità di interrompere la somministrazione di epoetina alfa fino alla correzione </w:t>
      </w:r>
      <w:r w:rsidR="00220E48" w:rsidRPr="00FD7BCD">
        <w:rPr>
          <w:noProof/>
          <w:lang w:val="it-IT"/>
        </w:rPr>
        <w:t xml:space="preserve">del livello di </w:t>
      </w:r>
      <w:r w:rsidR="007B77C4" w:rsidRPr="00FD7BCD">
        <w:rPr>
          <w:noProof/>
          <w:lang w:val="it-IT"/>
        </w:rPr>
        <w:t>potass</w:t>
      </w:r>
      <w:r w:rsidR="004C2977" w:rsidRPr="00FD7BCD">
        <w:rPr>
          <w:noProof/>
          <w:lang w:val="it-IT"/>
        </w:rPr>
        <w:t>i</w:t>
      </w:r>
      <w:r w:rsidR="007B77C4" w:rsidRPr="00FD7BCD">
        <w:rPr>
          <w:noProof/>
          <w:lang w:val="it-IT"/>
        </w:rPr>
        <w:t xml:space="preserve">o </w:t>
      </w:r>
      <w:r w:rsidR="00EE3489" w:rsidRPr="00FD7BCD">
        <w:rPr>
          <w:noProof/>
          <w:lang w:val="it-IT"/>
        </w:rPr>
        <w:t>ematico</w:t>
      </w:r>
      <w:r w:rsidR="00220E48" w:rsidRPr="00FD7BCD">
        <w:rPr>
          <w:noProof/>
          <w:lang w:val="it-IT"/>
        </w:rPr>
        <w:t>.</w:t>
      </w:r>
    </w:p>
    <w:p w14:paraId="7353600E" w14:textId="77777777" w:rsidR="006A247A" w:rsidRPr="00FD7BCD" w:rsidRDefault="006A247A" w:rsidP="008975C6">
      <w:pPr>
        <w:pStyle w:val="spc-p2"/>
        <w:spacing w:before="0"/>
        <w:rPr>
          <w:noProof/>
          <w:lang w:val="it-IT"/>
        </w:rPr>
      </w:pPr>
    </w:p>
    <w:p w14:paraId="6098DB77" w14:textId="77777777" w:rsidR="00340CFD" w:rsidRPr="00FD7BCD" w:rsidRDefault="00340CFD" w:rsidP="008975C6">
      <w:pPr>
        <w:pStyle w:val="spc-p2"/>
        <w:spacing w:before="0"/>
        <w:rPr>
          <w:noProof/>
          <w:lang w:val="it-IT"/>
        </w:rPr>
      </w:pPr>
      <w:r w:rsidRPr="00FD7BCD">
        <w:rPr>
          <w:noProof/>
          <w:lang w:val="it-IT"/>
        </w:rPr>
        <w:t xml:space="preserve">Per via dell’aumento </w:t>
      </w:r>
      <w:r w:rsidR="00EE3489" w:rsidRPr="00FD7BCD">
        <w:rPr>
          <w:noProof/>
          <w:lang w:val="it-IT"/>
        </w:rPr>
        <w:t>dell’ematocrito</w:t>
      </w:r>
      <w:r w:rsidRPr="00FD7BCD">
        <w:rPr>
          <w:noProof/>
          <w:lang w:val="it-IT"/>
        </w:rPr>
        <w:t>, durante la terapia con epoetina alfa è spesso necessario un aumento della dose di eparina in corso di emodialisi. Se l’eparinizzazione non è ottimale è possibile che si verifichi un’occlusione del sistema dialitico.</w:t>
      </w:r>
    </w:p>
    <w:p w14:paraId="63285119" w14:textId="77777777" w:rsidR="006A247A" w:rsidRPr="00FD7BCD" w:rsidRDefault="006A247A" w:rsidP="008975C6">
      <w:pPr>
        <w:pStyle w:val="spc-p2"/>
        <w:spacing w:before="0"/>
        <w:rPr>
          <w:noProof/>
          <w:lang w:val="it-IT"/>
        </w:rPr>
      </w:pPr>
    </w:p>
    <w:p w14:paraId="1CBC295D" w14:textId="77777777" w:rsidR="00340CFD" w:rsidRPr="00FD7BCD" w:rsidRDefault="00340CFD" w:rsidP="008975C6">
      <w:pPr>
        <w:pStyle w:val="spc-p2"/>
        <w:spacing w:before="0"/>
        <w:rPr>
          <w:noProof/>
          <w:lang w:val="it-IT"/>
        </w:rPr>
      </w:pPr>
      <w:r w:rsidRPr="00FD7BCD">
        <w:rPr>
          <w:noProof/>
          <w:lang w:val="it-IT"/>
        </w:rPr>
        <w:t>In base alle informazioni attualmente disponibili, la correzione dell’anemia con epoetina alfa in pazienti adulti con insufficienza renale non ancora dializzati non accelera la progressione dell’insufficienza renale.</w:t>
      </w:r>
    </w:p>
    <w:p w14:paraId="798BA33B" w14:textId="77777777" w:rsidR="006A247A" w:rsidRPr="00FD7BCD" w:rsidRDefault="006A247A" w:rsidP="008975C6">
      <w:pPr>
        <w:pStyle w:val="spc-p2"/>
        <w:spacing w:before="0"/>
        <w:rPr>
          <w:noProof/>
          <w:lang w:val="it-IT"/>
        </w:rPr>
      </w:pPr>
    </w:p>
    <w:p w14:paraId="7D021573" w14:textId="77777777" w:rsidR="00340CFD" w:rsidRPr="00FD7BCD" w:rsidRDefault="00220E48" w:rsidP="008975C6">
      <w:pPr>
        <w:pStyle w:val="spc-hsub2"/>
        <w:spacing w:before="0" w:after="0"/>
        <w:rPr>
          <w:noProof/>
          <w:lang w:val="it-IT"/>
        </w:rPr>
      </w:pPr>
      <w:r w:rsidRPr="00FD7BCD">
        <w:rPr>
          <w:noProof/>
          <w:lang w:val="it-IT"/>
        </w:rPr>
        <w:lastRenderedPageBreak/>
        <w:t>Trattamento d</w:t>
      </w:r>
      <w:r w:rsidR="00265EC2" w:rsidRPr="00FD7BCD">
        <w:rPr>
          <w:noProof/>
          <w:lang w:val="it-IT"/>
        </w:rPr>
        <w:t>e</w:t>
      </w:r>
      <w:r w:rsidRPr="00FD7BCD">
        <w:rPr>
          <w:noProof/>
          <w:lang w:val="it-IT"/>
        </w:rPr>
        <w:t>i pazienti</w:t>
      </w:r>
      <w:r w:rsidR="00340CFD" w:rsidRPr="00FD7BCD">
        <w:rPr>
          <w:noProof/>
          <w:lang w:val="it-IT"/>
        </w:rPr>
        <w:t xml:space="preserve"> </w:t>
      </w:r>
      <w:r w:rsidRPr="00FD7BCD">
        <w:rPr>
          <w:noProof/>
          <w:lang w:val="it-IT"/>
        </w:rPr>
        <w:t>con anemia indotta da chemioterapia</w:t>
      </w:r>
    </w:p>
    <w:p w14:paraId="53FDE944" w14:textId="77777777" w:rsidR="006A247A" w:rsidRPr="00FD7BCD" w:rsidRDefault="006A247A" w:rsidP="008975C6">
      <w:pPr>
        <w:pStyle w:val="spc-p1"/>
        <w:keepNext/>
        <w:keepLines/>
        <w:rPr>
          <w:noProof/>
          <w:sz w:val="22"/>
          <w:lang w:val="it-IT"/>
        </w:rPr>
      </w:pPr>
    </w:p>
    <w:p w14:paraId="4EEAC5B8" w14:textId="77777777" w:rsidR="003C3AC3" w:rsidRPr="00FD7BCD" w:rsidRDefault="003C3AC3" w:rsidP="008975C6">
      <w:pPr>
        <w:pStyle w:val="spc-p1"/>
        <w:rPr>
          <w:noProof/>
          <w:sz w:val="22"/>
          <w:lang w:val="it-IT"/>
        </w:rPr>
      </w:pPr>
      <w:r w:rsidRPr="00FD7BCD">
        <w:rPr>
          <w:noProof/>
          <w:sz w:val="22"/>
          <w:lang w:val="it-IT"/>
        </w:rPr>
        <w:t>Nei pazienti oncologici trattati con epoetina alfa, i livelli di emoglobina devono essere misurati regolarmente fino al raggiungimento di un livello stabile e, successivamente, a intervalli periodici.</w:t>
      </w:r>
    </w:p>
    <w:p w14:paraId="1FB012E4" w14:textId="77777777" w:rsidR="006A247A" w:rsidRPr="00FD7BCD" w:rsidRDefault="006A247A" w:rsidP="008975C6">
      <w:pPr>
        <w:pStyle w:val="spc-p2"/>
        <w:spacing w:before="0"/>
        <w:rPr>
          <w:noProof/>
          <w:lang w:val="it-IT"/>
        </w:rPr>
      </w:pPr>
    </w:p>
    <w:p w14:paraId="40D16FA6" w14:textId="77777777" w:rsidR="00340CFD" w:rsidRPr="00FD7BCD" w:rsidRDefault="00340CFD" w:rsidP="008975C6">
      <w:pPr>
        <w:pStyle w:val="spc-p2"/>
        <w:spacing w:before="0"/>
        <w:rPr>
          <w:noProof/>
          <w:lang w:val="it-IT"/>
        </w:rPr>
      </w:pPr>
      <w:r w:rsidRPr="00FD7BCD">
        <w:rPr>
          <w:noProof/>
          <w:lang w:val="it-IT"/>
        </w:rPr>
        <w:t>Le epoetine sono fattori di crescita che stimolano soprattutto la produzione di eritrociti</w:t>
      </w:r>
      <w:r w:rsidR="00A03E8A" w:rsidRPr="00FD7BCD">
        <w:rPr>
          <w:noProof/>
          <w:lang w:val="it-IT"/>
        </w:rPr>
        <w:t xml:space="preserve"> (RBC)</w:t>
      </w:r>
      <w:r w:rsidRPr="00FD7BCD">
        <w:rPr>
          <w:noProof/>
          <w:lang w:val="it-IT"/>
        </w:rPr>
        <w:t>. I recettori per l’eritropoietina possono essere espressi sulla superficie di una varietà di cellule tumorali. Come per tutti i fattori di crescita, esiste la preoccupazione che le epoetine possano stimolare la crescita di tumori.</w:t>
      </w:r>
      <w:r w:rsidR="001A479E" w:rsidRPr="00FD7BCD">
        <w:rPr>
          <w:noProof/>
          <w:lang w:val="it-IT"/>
        </w:rPr>
        <w:t xml:space="preserve"> Non può escludersi il ruolo d</w:t>
      </w:r>
      <w:r w:rsidR="00190D39" w:rsidRPr="00FD7BCD">
        <w:rPr>
          <w:noProof/>
          <w:lang w:val="it-IT"/>
        </w:rPr>
        <w:t>egl</w:t>
      </w:r>
      <w:r w:rsidR="001A479E" w:rsidRPr="00FD7BCD">
        <w:rPr>
          <w:noProof/>
          <w:lang w:val="it-IT"/>
        </w:rPr>
        <w:t>i ESA</w:t>
      </w:r>
      <w:r w:rsidRPr="00FD7BCD">
        <w:rPr>
          <w:noProof/>
          <w:lang w:val="it-IT"/>
        </w:rPr>
        <w:t xml:space="preserve"> </w:t>
      </w:r>
      <w:r w:rsidR="001A479E" w:rsidRPr="00FD7BCD">
        <w:rPr>
          <w:noProof/>
          <w:lang w:val="it-IT"/>
        </w:rPr>
        <w:t>sulla progressione tumorale o sulla riduzione della sopravvivenza senza progressione</w:t>
      </w:r>
      <w:r w:rsidR="00190D39" w:rsidRPr="00FD7BCD">
        <w:rPr>
          <w:noProof/>
          <w:lang w:val="it-IT"/>
        </w:rPr>
        <w:t>.</w:t>
      </w:r>
      <w:r w:rsidR="001A479E" w:rsidRPr="00FD7BCD">
        <w:rPr>
          <w:noProof/>
          <w:lang w:val="it-IT"/>
        </w:rPr>
        <w:t xml:space="preserve"> </w:t>
      </w:r>
      <w:r w:rsidRPr="00FD7BCD">
        <w:rPr>
          <w:noProof/>
          <w:lang w:val="it-IT"/>
        </w:rPr>
        <w:t xml:space="preserve">In studi </w:t>
      </w:r>
      <w:r w:rsidR="00806055" w:rsidRPr="00FD7BCD">
        <w:rPr>
          <w:noProof/>
          <w:lang w:val="it-IT"/>
        </w:rPr>
        <w:t xml:space="preserve">clinici </w:t>
      </w:r>
      <w:r w:rsidRPr="00FD7BCD">
        <w:rPr>
          <w:noProof/>
          <w:lang w:val="it-IT"/>
        </w:rPr>
        <w:t xml:space="preserve">controllati, </w:t>
      </w:r>
      <w:r w:rsidR="00806055" w:rsidRPr="00FD7BCD">
        <w:rPr>
          <w:noProof/>
          <w:lang w:val="it-IT"/>
        </w:rPr>
        <w:t>l’uso di epoetin</w:t>
      </w:r>
      <w:r w:rsidR="00517220" w:rsidRPr="00FD7BCD">
        <w:rPr>
          <w:noProof/>
          <w:lang w:val="it-IT"/>
        </w:rPr>
        <w:t>a</w:t>
      </w:r>
      <w:r w:rsidR="00806055" w:rsidRPr="00FD7BCD">
        <w:rPr>
          <w:noProof/>
          <w:lang w:val="it-IT"/>
        </w:rPr>
        <w:t xml:space="preserve"> alfa e altri ESA è st</w:t>
      </w:r>
      <w:r w:rsidR="00190D39" w:rsidRPr="00FD7BCD">
        <w:rPr>
          <w:noProof/>
          <w:lang w:val="it-IT"/>
        </w:rPr>
        <w:t>ato</w:t>
      </w:r>
      <w:r w:rsidR="00806055" w:rsidRPr="00FD7BCD">
        <w:rPr>
          <w:noProof/>
          <w:lang w:val="it-IT"/>
        </w:rPr>
        <w:t xml:space="preserve"> associato a </w:t>
      </w:r>
      <w:r w:rsidR="00190D39" w:rsidRPr="00FD7BCD">
        <w:rPr>
          <w:noProof/>
          <w:lang w:val="it-IT"/>
        </w:rPr>
        <w:t xml:space="preserve">una </w:t>
      </w:r>
      <w:r w:rsidR="00806055" w:rsidRPr="00FD7BCD">
        <w:rPr>
          <w:noProof/>
          <w:lang w:val="it-IT"/>
        </w:rPr>
        <w:t>riduzione del controllo locoregi</w:t>
      </w:r>
      <w:r w:rsidR="00190D39" w:rsidRPr="00FD7BCD">
        <w:rPr>
          <w:noProof/>
          <w:lang w:val="it-IT"/>
        </w:rPr>
        <w:t>o</w:t>
      </w:r>
      <w:r w:rsidR="00806055" w:rsidRPr="00FD7BCD">
        <w:rPr>
          <w:noProof/>
          <w:lang w:val="it-IT"/>
        </w:rPr>
        <w:t xml:space="preserve">nale del tumore o </w:t>
      </w:r>
      <w:r w:rsidR="00190D39" w:rsidRPr="00FD7BCD">
        <w:rPr>
          <w:noProof/>
          <w:lang w:val="it-IT"/>
        </w:rPr>
        <w:t xml:space="preserve">a </w:t>
      </w:r>
      <w:r w:rsidR="00806055" w:rsidRPr="00FD7BCD">
        <w:rPr>
          <w:noProof/>
          <w:lang w:val="it-IT"/>
        </w:rPr>
        <w:t>una riduzione della sopravvivenza generale</w:t>
      </w:r>
      <w:r w:rsidR="00190D39" w:rsidRPr="00FD7BCD">
        <w:rPr>
          <w:noProof/>
          <w:lang w:val="it-IT"/>
        </w:rPr>
        <w:t>:</w:t>
      </w:r>
    </w:p>
    <w:p w14:paraId="3DB4FD56" w14:textId="77777777" w:rsidR="006A247A" w:rsidRPr="00FD7BCD" w:rsidRDefault="006A247A" w:rsidP="008975C6">
      <w:pPr>
        <w:rPr>
          <w:sz w:val="22"/>
          <w:lang w:val="it-IT"/>
        </w:rPr>
      </w:pPr>
    </w:p>
    <w:p w14:paraId="63679166"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un ridotto controllo locoregionale in pazienti con </w:t>
      </w:r>
      <w:r w:rsidR="00412829" w:rsidRPr="00FD7BCD">
        <w:rPr>
          <w:noProof/>
          <w:szCs w:val="22"/>
          <w:lang w:val="it-IT"/>
        </w:rPr>
        <w:t>cancro della testa e del collo in stadio avanzato</w:t>
      </w:r>
      <w:r w:rsidRPr="00FD7BCD">
        <w:rPr>
          <w:noProof/>
          <w:szCs w:val="22"/>
          <w:lang w:val="it-IT"/>
        </w:rPr>
        <w:t xml:space="preserve">trattati con radioterapia, se somministrati per ottenere </w:t>
      </w:r>
      <w:r w:rsidR="003C3AC3" w:rsidRPr="00FD7BCD">
        <w:rPr>
          <w:noProof/>
          <w:szCs w:val="22"/>
          <w:lang w:val="it-IT"/>
        </w:rPr>
        <w:t>un livello di concentrazione</w:t>
      </w:r>
      <w:r w:rsidRPr="00FD7BCD">
        <w:rPr>
          <w:noProof/>
          <w:szCs w:val="22"/>
          <w:lang w:val="it-IT"/>
        </w:rPr>
        <w:t xml:space="preserve"> emoglobinic</w:t>
      </w:r>
      <w:r w:rsidR="003C3AC3" w:rsidRPr="00FD7BCD">
        <w:rPr>
          <w:noProof/>
          <w:szCs w:val="22"/>
          <w:lang w:val="it-IT"/>
        </w:rPr>
        <w:t>a</w:t>
      </w:r>
      <w:r w:rsidRPr="00FD7BCD">
        <w:rPr>
          <w:noProof/>
          <w:szCs w:val="22"/>
          <w:lang w:val="it-IT"/>
        </w:rPr>
        <w:t xml:space="preserve"> superior</w:t>
      </w:r>
      <w:r w:rsidR="003C3AC3" w:rsidRPr="00FD7BCD">
        <w:rPr>
          <w:noProof/>
          <w:szCs w:val="22"/>
          <w:lang w:val="it-IT"/>
        </w:rPr>
        <w:t>e</w:t>
      </w:r>
      <w:r w:rsidRPr="00FD7BCD">
        <w:rPr>
          <w:noProof/>
          <w:szCs w:val="22"/>
          <w:lang w:val="it-IT"/>
        </w:rPr>
        <w:t xml:space="preserve"> a 14 g/d</w:t>
      </w:r>
      <w:r w:rsidR="006B2DA9" w:rsidRPr="00FD7BCD">
        <w:rPr>
          <w:noProof/>
          <w:szCs w:val="22"/>
          <w:lang w:val="it-IT"/>
        </w:rPr>
        <w:t>L</w:t>
      </w:r>
      <w:r w:rsidRPr="00FD7BCD">
        <w:rPr>
          <w:noProof/>
          <w:szCs w:val="22"/>
          <w:lang w:val="it-IT"/>
        </w:rPr>
        <w:t xml:space="preserve"> (8,7 mmol/</w:t>
      </w:r>
      <w:r w:rsidR="006B2DA9" w:rsidRPr="00FD7BCD">
        <w:rPr>
          <w:noProof/>
          <w:szCs w:val="22"/>
          <w:lang w:val="it-IT"/>
        </w:rPr>
        <w:t>L</w:t>
      </w:r>
      <w:r w:rsidRPr="00FD7BCD">
        <w:rPr>
          <w:noProof/>
          <w:szCs w:val="22"/>
          <w:lang w:val="it-IT"/>
        </w:rPr>
        <w:t>),</w:t>
      </w:r>
    </w:p>
    <w:p w14:paraId="1741E8FF" w14:textId="77777777" w:rsidR="006A247A" w:rsidRPr="00FD7BCD" w:rsidRDefault="006A247A" w:rsidP="008975C6">
      <w:pPr>
        <w:rPr>
          <w:sz w:val="22"/>
          <w:lang w:val="it-IT"/>
        </w:rPr>
      </w:pPr>
    </w:p>
    <w:p w14:paraId="56944A8A"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una riduzione della sopravvivenza generale e un aumento dei </w:t>
      </w:r>
      <w:r w:rsidR="00B05515" w:rsidRPr="00FD7BCD">
        <w:rPr>
          <w:noProof/>
          <w:szCs w:val="22"/>
          <w:lang w:val="it-IT"/>
        </w:rPr>
        <w:t>morti</w:t>
      </w:r>
      <w:r w:rsidRPr="00FD7BCD">
        <w:rPr>
          <w:noProof/>
          <w:szCs w:val="22"/>
          <w:lang w:val="it-IT"/>
        </w:rPr>
        <w:t xml:space="preserve"> attribuiti alla progressione </w:t>
      </w:r>
      <w:r w:rsidR="005D42BD" w:rsidRPr="00FD7BCD">
        <w:rPr>
          <w:noProof/>
          <w:szCs w:val="22"/>
          <w:lang w:val="it-IT"/>
        </w:rPr>
        <w:t>di malattia</w:t>
      </w:r>
      <w:r w:rsidRPr="00FD7BCD">
        <w:rPr>
          <w:noProof/>
          <w:szCs w:val="22"/>
          <w:lang w:val="it-IT"/>
        </w:rPr>
        <w:t xml:space="preserve"> a 4 mesi in pazienti con </w:t>
      </w:r>
      <w:r w:rsidR="005D42BD" w:rsidRPr="00FD7BCD">
        <w:rPr>
          <w:noProof/>
          <w:szCs w:val="22"/>
          <w:lang w:val="it-IT"/>
        </w:rPr>
        <w:t>cancro della mammella metastatico</w:t>
      </w:r>
      <w:r w:rsidRPr="00FD7BCD">
        <w:rPr>
          <w:noProof/>
          <w:szCs w:val="22"/>
          <w:lang w:val="it-IT"/>
        </w:rPr>
        <w:t xml:space="preserve"> </w:t>
      </w:r>
      <w:r w:rsidR="005D42BD" w:rsidRPr="00FD7BCD">
        <w:rPr>
          <w:noProof/>
          <w:szCs w:val="22"/>
          <w:lang w:val="it-IT"/>
        </w:rPr>
        <w:t xml:space="preserve">trattato </w:t>
      </w:r>
      <w:r w:rsidRPr="00FD7BCD">
        <w:rPr>
          <w:noProof/>
          <w:szCs w:val="22"/>
          <w:lang w:val="it-IT"/>
        </w:rPr>
        <w:t xml:space="preserve">con chemioterapia, se somministrati per ottenere </w:t>
      </w:r>
      <w:r w:rsidR="003C3AC3" w:rsidRPr="00FD7BCD">
        <w:rPr>
          <w:noProof/>
          <w:szCs w:val="22"/>
          <w:lang w:val="it-IT"/>
        </w:rPr>
        <w:t>un intervallo di concentrazione</w:t>
      </w:r>
      <w:r w:rsidRPr="00FD7BCD">
        <w:rPr>
          <w:noProof/>
          <w:szCs w:val="22"/>
          <w:lang w:val="it-IT"/>
        </w:rPr>
        <w:t xml:space="preserve"> emoglobinic</w:t>
      </w:r>
      <w:r w:rsidR="003C3AC3" w:rsidRPr="00FD7BCD">
        <w:rPr>
          <w:noProof/>
          <w:szCs w:val="22"/>
          <w:lang w:val="it-IT"/>
        </w:rPr>
        <w:t>a</w:t>
      </w:r>
      <w:r w:rsidRPr="00FD7BCD">
        <w:rPr>
          <w:noProof/>
          <w:szCs w:val="22"/>
          <w:lang w:val="it-IT"/>
        </w:rPr>
        <w:t xml:space="preserve"> di 12</w:t>
      </w:r>
      <w:r w:rsidRPr="00FD7BCD">
        <w:rPr>
          <w:noProof/>
          <w:szCs w:val="22"/>
          <w:lang w:val="it-IT"/>
        </w:rPr>
        <w:noBreakHyphen/>
        <w:t>14 g/d</w:t>
      </w:r>
      <w:r w:rsidR="006B2DA9" w:rsidRPr="00FD7BCD">
        <w:rPr>
          <w:noProof/>
          <w:szCs w:val="22"/>
          <w:lang w:val="it-IT"/>
        </w:rPr>
        <w:t>L</w:t>
      </w:r>
      <w:r w:rsidRPr="00FD7BCD">
        <w:rPr>
          <w:noProof/>
          <w:szCs w:val="22"/>
          <w:lang w:val="it-IT"/>
        </w:rPr>
        <w:t xml:space="preserve"> (7,5</w:t>
      </w:r>
      <w:r w:rsidRPr="00FD7BCD">
        <w:rPr>
          <w:noProof/>
          <w:szCs w:val="22"/>
          <w:lang w:val="it-IT"/>
        </w:rPr>
        <w:noBreakHyphen/>
        <w:t>8,7 mmol/</w:t>
      </w:r>
      <w:r w:rsidR="006B2DA9" w:rsidRPr="00FD7BCD">
        <w:rPr>
          <w:noProof/>
          <w:szCs w:val="22"/>
          <w:lang w:val="it-IT"/>
        </w:rPr>
        <w:t>L</w:t>
      </w:r>
      <w:r w:rsidRPr="00FD7BCD">
        <w:rPr>
          <w:noProof/>
          <w:szCs w:val="22"/>
          <w:lang w:val="it-IT"/>
        </w:rPr>
        <w:t>),</w:t>
      </w:r>
    </w:p>
    <w:p w14:paraId="11FC6A0D" w14:textId="77777777" w:rsidR="006A247A" w:rsidRPr="00FD7BCD" w:rsidRDefault="006A247A" w:rsidP="008975C6">
      <w:pPr>
        <w:pStyle w:val="pil-p1"/>
        <w:rPr>
          <w:noProof/>
          <w:szCs w:val="22"/>
          <w:lang w:val="it-IT"/>
        </w:rPr>
      </w:pPr>
    </w:p>
    <w:p w14:paraId="1B7D2701" w14:textId="77777777" w:rsidR="00340CFD" w:rsidRPr="00FD7BCD" w:rsidRDefault="00340CFD"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 xml:space="preserve">un aumento del rischio di </w:t>
      </w:r>
      <w:r w:rsidR="006B29BE" w:rsidRPr="00FD7BCD">
        <w:rPr>
          <w:noProof/>
          <w:szCs w:val="22"/>
          <w:lang w:val="it-IT"/>
        </w:rPr>
        <w:t>morte</w:t>
      </w:r>
      <w:r w:rsidRPr="00FD7BCD">
        <w:rPr>
          <w:noProof/>
          <w:szCs w:val="22"/>
          <w:lang w:val="it-IT"/>
        </w:rPr>
        <w:t xml:space="preserve"> se somministrati per ottenere </w:t>
      </w:r>
      <w:r w:rsidR="00A20B37" w:rsidRPr="00FD7BCD">
        <w:rPr>
          <w:noProof/>
          <w:szCs w:val="22"/>
          <w:lang w:val="it-IT"/>
        </w:rPr>
        <w:t>un livello di concentrazione</w:t>
      </w:r>
      <w:r w:rsidRPr="00FD7BCD">
        <w:rPr>
          <w:noProof/>
          <w:szCs w:val="22"/>
          <w:lang w:val="it-IT"/>
        </w:rPr>
        <w:t xml:space="preserve"> emoglobinic</w:t>
      </w:r>
      <w:r w:rsidR="00A20B37" w:rsidRPr="00FD7BCD">
        <w:rPr>
          <w:noProof/>
          <w:szCs w:val="22"/>
          <w:lang w:val="it-IT"/>
        </w:rPr>
        <w:t>a</w:t>
      </w:r>
      <w:r w:rsidRPr="00FD7BCD">
        <w:rPr>
          <w:noProof/>
          <w:szCs w:val="22"/>
          <w:lang w:val="it-IT"/>
        </w:rPr>
        <w:t xml:space="preserve"> di 1</w:t>
      </w:r>
      <w:r w:rsidR="00F474B1" w:rsidRPr="00FD7BCD">
        <w:rPr>
          <w:noProof/>
          <w:szCs w:val="22"/>
          <w:lang w:val="it-IT"/>
        </w:rPr>
        <w:t>2 </w:t>
      </w:r>
      <w:r w:rsidRPr="00FD7BCD">
        <w:rPr>
          <w:noProof/>
          <w:szCs w:val="22"/>
          <w:lang w:val="it-IT"/>
        </w:rPr>
        <w:t>g/d</w:t>
      </w:r>
      <w:r w:rsidR="006B2DA9" w:rsidRPr="00FD7BCD">
        <w:rPr>
          <w:noProof/>
          <w:szCs w:val="22"/>
          <w:lang w:val="it-IT"/>
        </w:rPr>
        <w:t>L</w:t>
      </w:r>
      <w:r w:rsidRPr="00FD7BCD">
        <w:rPr>
          <w:noProof/>
          <w:szCs w:val="22"/>
          <w:lang w:val="it-IT"/>
        </w:rPr>
        <w:t xml:space="preserve"> (7,</w:t>
      </w:r>
      <w:r w:rsidR="00C5026A" w:rsidRPr="00FD7BCD">
        <w:rPr>
          <w:noProof/>
          <w:szCs w:val="22"/>
          <w:lang w:val="it-IT"/>
        </w:rPr>
        <w:t>5 </w:t>
      </w:r>
      <w:r w:rsidRPr="00FD7BCD">
        <w:rPr>
          <w:noProof/>
          <w:szCs w:val="22"/>
          <w:lang w:val="it-IT"/>
        </w:rPr>
        <w:t>mmol/</w:t>
      </w:r>
      <w:r w:rsidR="006B2DA9" w:rsidRPr="00FD7BCD">
        <w:rPr>
          <w:noProof/>
          <w:szCs w:val="22"/>
          <w:lang w:val="it-IT"/>
        </w:rPr>
        <w:t>L</w:t>
      </w:r>
      <w:r w:rsidRPr="00FD7BCD">
        <w:rPr>
          <w:noProof/>
          <w:szCs w:val="22"/>
          <w:lang w:val="it-IT"/>
        </w:rPr>
        <w:t xml:space="preserve">) in pazienti con neoplasie maligne attive, non trattati né con chemioterapia né con </w:t>
      </w:r>
      <w:r w:rsidR="00412829" w:rsidRPr="00FD7BCD">
        <w:rPr>
          <w:noProof/>
          <w:szCs w:val="22"/>
          <w:lang w:val="it-IT"/>
        </w:rPr>
        <w:t>radioterapia</w:t>
      </w:r>
      <w:r w:rsidRPr="00FD7BCD">
        <w:rPr>
          <w:noProof/>
          <w:szCs w:val="22"/>
          <w:lang w:val="it-IT"/>
        </w:rPr>
        <w:t>. L’uso di ESA non è indicato in questa popolazione di pazienti</w:t>
      </w:r>
      <w:r w:rsidR="00CF346A" w:rsidRPr="00FD7BCD">
        <w:rPr>
          <w:noProof/>
          <w:szCs w:val="22"/>
          <w:lang w:val="it-IT"/>
        </w:rPr>
        <w:t>,</w:t>
      </w:r>
    </w:p>
    <w:p w14:paraId="2B4E0045" w14:textId="77777777" w:rsidR="006A247A" w:rsidRPr="00FD7BCD" w:rsidRDefault="006A247A" w:rsidP="008975C6">
      <w:pPr>
        <w:pStyle w:val="pil-p1"/>
        <w:rPr>
          <w:noProof/>
          <w:szCs w:val="22"/>
          <w:lang w:val="it-IT"/>
        </w:rPr>
      </w:pPr>
    </w:p>
    <w:p w14:paraId="6A6D25AA" w14:textId="77777777" w:rsidR="00806055" w:rsidRPr="00FD7BCD" w:rsidRDefault="003E7595" w:rsidP="008975C6">
      <w:pPr>
        <w:pStyle w:val="pil-p1"/>
        <w:numPr>
          <w:ilvl w:val="0"/>
          <w:numId w:val="50"/>
        </w:numPr>
        <w:tabs>
          <w:tab w:val="clear" w:pos="0"/>
          <w:tab w:val="num" w:pos="567"/>
        </w:tabs>
        <w:ind w:left="567" w:hanging="567"/>
        <w:rPr>
          <w:noProof/>
          <w:szCs w:val="22"/>
          <w:lang w:val="it-IT"/>
        </w:rPr>
      </w:pPr>
      <w:r w:rsidRPr="00FD7BCD">
        <w:rPr>
          <w:noProof/>
          <w:szCs w:val="22"/>
          <w:lang w:val="it-IT"/>
        </w:rPr>
        <w:t>è stato osservato tramite</w:t>
      </w:r>
      <w:r w:rsidR="0082210C" w:rsidRPr="00FD7BCD">
        <w:rPr>
          <w:noProof/>
          <w:szCs w:val="22"/>
          <w:lang w:val="it-IT"/>
        </w:rPr>
        <w:t xml:space="preserve"> un’analisi primaria </w:t>
      </w:r>
      <w:r w:rsidR="00806055" w:rsidRPr="00FD7BCD">
        <w:rPr>
          <w:noProof/>
          <w:szCs w:val="22"/>
          <w:lang w:val="it-IT"/>
        </w:rPr>
        <w:t xml:space="preserve">un aumento </w:t>
      </w:r>
      <w:r w:rsidR="00FD4128" w:rsidRPr="00FD7BCD">
        <w:rPr>
          <w:noProof/>
          <w:szCs w:val="22"/>
          <w:lang w:val="it-IT"/>
        </w:rPr>
        <w:t xml:space="preserve">del 9% </w:t>
      </w:r>
      <w:r w:rsidR="004E0CE9" w:rsidRPr="00FD7BCD">
        <w:rPr>
          <w:noProof/>
          <w:szCs w:val="22"/>
          <w:lang w:val="it-IT"/>
        </w:rPr>
        <w:t xml:space="preserve">del rischio </w:t>
      </w:r>
      <w:r w:rsidR="00FD4128" w:rsidRPr="00FD7BCD">
        <w:rPr>
          <w:noProof/>
          <w:szCs w:val="22"/>
          <w:lang w:val="it-IT"/>
        </w:rPr>
        <w:t xml:space="preserve">di </w:t>
      </w:r>
      <w:r w:rsidR="00762829" w:rsidRPr="00FD7BCD">
        <w:rPr>
          <w:noProof/>
          <w:szCs w:val="22"/>
          <w:lang w:val="it-IT"/>
        </w:rPr>
        <w:t xml:space="preserve">progressione di malattia </w:t>
      </w:r>
      <w:r w:rsidRPr="00FD7BCD">
        <w:rPr>
          <w:noProof/>
          <w:szCs w:val="22"/>
          <w:lang w:val="it-IT"/>
        </w:rPr>
        <w:t xml:space="preserve">(PD) </w:t>
      </w:r>
      <w:r w:rsidR="00FD4128" w:rsidRPr="00FD7BCD">
        <w:rPr>
          <w:noProof/>
          <w:szCs w:val="22"/>
          <w:lang w:val="it-IT"/>
        </w:rPr>
        <w:t xml:space="preserve">o </w:t>
      </w:r>
      <w:r w:rsidR="006B29BE" w:rsidRPr="00FD7BCD">
        <w:rPr>
          <w:noProof/>
          <w:szCs w:val="22"/>
          <w:lang w:val="it-IT"/>
        </w:rPr>
        <w:t>morte</w:t>
      </w:r>
      <w:r w:rsidR="00FD4128" w:rsidRPr="00FD7BCD">
        <w:rPr>
          <w:noProof/>
          <w:szCs w:val="22"/>
          <w:lang w:val="it-IT"/>
        </w:rPr>
        <w:t xml:space="preserve"> </w:t>
      </w:r>
      <w:r w:rsidR="00806055" w:rsidRPr="00FD7BCD">
        <w:rPr>
          <w:noProof/>
          <w:szCs w:val="22"/>
          <w:lang w:val="it-IT"/>
        </w:rPr>
        <w:t xml:space="preserve">nel gruppo trattato con epoetina alfa e </w:t>
      </w:r>
      <w:r w:rsidR="00F51975" w:rsidRPr="00FD7BCD">
        <w:rPr>
          <w:noProof/>
          <w:szCs w:val="22"/>
          <w:lang w:val="it-IT"/>
        </w:rPr>
        <w:t>terapia standard</w:t>
      </w:r>
      <w:r w:rsidR="00806055" w:rsidRPr="00FD7BCD">
        <w:rPr>
          <w:noProof/>
          <w:szCs w:val="22"/>
          <w:lang w:val="it-IT"/>
        </w:rPr>
        <w:t xml:space="preserve"> e un aumento</w:t>
      </w:r>
      <w:r w:rsidR="000B50A7" w:rsidRPr="00FD7BCD">
        <w:rPr>
          <w:noProof/>
          <w:szCs w:val="22"/>
          <w:lang w:val="it-IT"/>
        </w:rPr>
        <w:t xml:space="preserve"> </w:t>
      </w:r>
      <w:r w:rsidR="004205EC" w:rsidRPr="00FD7BCD">
        <w:rPr>
          <w:noProof/>
          <w:szCs w:val="22"/>
          <w:lang w:val="it-IT"/>
        </w:rPr>
        <w:t xml:space="preserve">del rischio </w:t>
      </w:r>
      <w:r w:rsidR="000B50A7" w:rsidRPr="00FD7BCD">
        <w:rPr>
          <w:noProof/>
          <w:szCs w:val="22"/>
          <w:lang w:val="it-IT"/>
        </w:rPr>
        <w:t>del 15%</w:t>
      </w:r>
      <w:r w:rsidR="004205EC" w:rsidRPr="00FD7BCD">
        <w:rPr>
          <w:noProof/>
          <w:szCs w:val="22"/>
          <w:lang w:val="it-IT"/>
        </w:rPr>
        <w:t xml:space="preserve">, </w:t>
      </w:r>
      <w:r w:rsidR="000B50A7" w:rsidRPr="00FD7BCD">
        <w:rPr>
          <w:noProof/>
          <w:szCs w:val="22"/>
          <w:lang w:val="it-IT"/>
        </w:rPr>
        <w:t>che non può essere escluso da</w:t>
      </w:r>
      <w:r w:rsidR="004205EC" w:rsidRPr="00FD7BCD">
        <w:rPr>
          <w:noProof/>
          <w:szCs w:val="22"/>
          <w:lang w:val="it-IT"/>
        </w:rPr>
        <w:t>l</w:t>
      </w:r>
      <w:r w:rsidR="000B50A7" w:rsidRPr="00FD7BCD">
        <w:rPr>
          <w:noProof/>
          <w:szCs w:val="22"/>
          <w:lang w:val="it-IT"/>
        </w:rPr>
        <w:t xml:space="preserve"> punto di vista statistico</w:t>
      </w:r>
      <w:r w:rsidR="004205EC" w:rsidRPr="00FD7BCD">
        <w:rPr>
          <w:noProof/>
          <w:szCs w:val="22"/>
          <w:lang w:val="it-IT"/>
        </w:rPr>
        <w:t xml:space="preserve">, </w:t>
      </w:r>
      <w:r w:rsidR="0066095F" w:rsidRPr="00FD7BCD">
        <w:rPr>
          <w:noProof/>
          <w:szCs w:val="22"/>
          <w:lang w:val="it-IT"/>
        </w:rPr>
        <w:t>nelle</w:t>
      </w:r>
      <w:r w:rsidR="00806055" w:rsidRPr="00FD7BCD">
        <w:rPr>
          <w:noProof/>
          <w:szCs w:val="22"/>
          <w:lang w:val="it-IT"/>
        </w:rPr>
        <w:t xml:space="preserve"> pazienti con </w:t>
      </w:r>
      <w:r w:rsidR="005D42BD" w:rsidRPr="00FD7BCD">
        <w:rPr>
          <w:noProof/>
          <w:szCs w:val="22"/>
          <w:lang w:val="it-IT"/>
        </w:rPr>
        <w:t>cancro della mammella metastatico</w:t>
      </w:r>
      <w:r w:rsidR="00806055" w:rsidRPr="00FD7BCD">
        <w:rPr>
          <w:noProof/>
          <w:szCs w:val="22"/>
          <w:lang w:val="it-IT"/>
        </w:rPr>
        <w:t xml:space="preserve"> </w:t>
      </w:r>
      <w:r w:rsidR="005D42BD" w:rsidRPr="00FD7BCD">
        <w:rPr>
          <w:noProof/>
          <w:szCs w:val="22"/>
          <w:lang w:val="it-IT"/>
        </w:rPr>
        <w:t xml:space="preserve">trattato </w:t>
      </w:r>
      <w:r w:rsidR="00806055" w:rsidRPr="00FD7BCD">
        <w:rPr>
          <w:noProof/>
          <w:szCs w:val="22"/>
          <w:lang w:val="it-IT"/>
        </w:rPr>
        <w:t xml:space="preserve">con chemioterapia, </w:t>
      </w:r>
      <w:r w:rsidRPr="00FD7BCD">
        <w:rPr>
          <w:noProof/>
          <w:szCs w:val="22"/>
          <w:lang w:val="it-IT"/>
        </w:rPr>
        <w:t>quando</w:t>
      </w:r>
      <w:r w:rsidR="00806055" w:rsidRPr="00FD7BCD">
        <w:rPr>
          <w:noProof/>
          <w:szCs w:val="22"/>
          <w:lang w:val="it-IT"/>
        </w:rPr>
        <w:t xml:space="preserve"> somministrati per ottenere un intervallo di concentrazione emoglobinica di 10</w:t>
      </w:r>
      <w:r w:rsidR="00806055" w:rsidRPr="00FD7BCD">
        <w:rPr>
          <w:noProof/>
          <w:szCs w:val="22"/>
          <w:lang w:val="it-IT"/>
        </w:rPr>
        <w:noBreakHyphen/>
        <w:t>1</w:t>
      </w:r>
      <w:r w:rsidR="00F474B1" w:rsidRPr="00FD7BCD">
        <w:rPr>
          <w:noProof/>
          <w:szCs w:val="22"/>
          <w:lang w:val="it-IT"/>
        </w:rPr>
        <w:t>2 </w:t>
      </w:r>
      <w:r w:rsidR="00806055" w:rsidRPr="00FD7BCD">
        <w:rPr>
          <w:noProof/>
          <w:szCs w:val="22"/>
          <w:lang w:val="it-IT"/>
        </w:rPr>
        <w:t>g/dL (6,2</w:t>
      </w:r>
      <w:r w:rsidR="00806055" w:rsidRPr="00FD7BCD">
        <w:rPr>
          <w:noProof/>
          <w:szCs w:val="22"/>
          <w:lang w:val="it-IT"/>
        </w:rPr>
        <w:noBreakHyphen/>
        <w:t>7,</w:t>
      </w:r>
      <w:r w:rsidR="00C5026A" w:rsidRPr="00FD7BCD">
        <w:rPr>
          <w:noProof/>
          <w:szCs w:val="22"/>
          <w:lang w:val="it-IT"/>
        </w:rPr>
        <w:t>5 </w:t>
      </w:r>
      <w:r w:rsidR="00806055" w:rsidRPr="00FD7BCD">
        <w:rPr>
          <w:noProof/>
          <w:szCs w:val="22"/>
          <w:lang w:val="it-IT"/>
        </w:rPr>
        <w:t>mmol/L).</w:t>
      </w:r>
    </w:p>
    <w:p w14:paraId="784AD959" w14:textId="77777777" w:rsidR="006A247A" w:rsidRPr="00FD7BCD" w:rsidRDefault="006A247A" w:rsidP="008975C6">
      <w:pPr>
        <w:pStyle w:val="spc-p2"/>
        <w:spacing w:before="0"/>
        <w:rPr>
          <w:noProof/>
          <w:lang w:val="it-IT"/>
        </w:rPr>
      </w:pPr>
    </w:p>
    <w:p w14:paraId="6A812F6E" w14:textId="77777777" w:rsidR="00340CFD" w:rsidRPr="00FD7BCD" w:rsidRDefault="00340CFD" w:rsidP="008975C6">
      <w:pPr>
        <w:pStyle w:val="spc-p2"/>
        <w:spacing w:before="0"/>
        <w:rPr>
          <w:noProof/>
          <w:lang w:val="it-IT"/>
        </w:rPr>
      </w:pPr>
      <w:r w:rsidRPr="00FD7BCD">
        <w:rPr>
          <w:noProof/>
          <w:lang w:val="it-IT"/>
        </w:rPr>
        <w:t xml:space="preserve">Sulla base di quanto riportato sopra, in alcune condizioni cliniche la trasfusione di sangue deve essere il trattamento preferito per la gestione dell’anemia nei pazienti affetti da </w:t>
      </w:r>
      <w:r w:rsidR="000F6CB7" w:rsidRPr="00FD7BCD">
        <w:rPr>
          <w:noProof/>
          <w:lang w:val="it-IT"/>
        </w:rPr>
        <w:t>cancro</w:t>
      </w:r>
      <w:r w:rsidRPr="00FD7BCD">
        <w:rPr>
          <w:noProof/>
          <w:lang w:val="it-IT"/>
        </w:rPr>
        <w:t xml:space="preserve">. La decisione di </w:t>
      </w:r>
      <w:r w:rsidR="009F0796" w:rsidRPr="00FD7BCD">
        <w:rPr>
          <w:noProof/>
          <w:lang w:val="it-IT"/>
        </w:rPr>
        <w:t>effettuare un trattamento con</w:t>
      </w:r>
      <w:r w:rsidRPr="00FD7BCD">
        <w:rPr>
          <w:noProof/>
          <w:lang w:val="it-IT"/>
        </w:rPr>
        <w:t xml:space="preserve"> eritropoietin</w:t>
      </w:r>
      <w:r w:rsidR="009F0796" w:rsidRPr="00FD7BCD">
        <w:rPr>
          <w:noProof/>
          <w:lang w:val="it-IT"/>
        </w:rPr>
        <w:t>a</w:t>
      </w:r>
      <w:r w:rsidRPr="00FD7BCD">
        <w:rPr>
          <w:noProof/>
          <w:lang w:val="it-IT"/>
        </w:rPr>
        <w:t xml:space="preserve"> ricombinant</w:t>
      </w:r>
      <w:r w:rsidR="009F0796" w:rsidRPr="00FD7BCD">
        <w:rPr>
          <w:noProof/>
          <w:lang w:val="it-IT"/>
        </w:rPr>
        <w:t>e</w:t>
      </w:r>
      <w:r w:rsidRPr="00FD7BCD">
        <w:rPr>
          <w:noProof/>
          <w:lang w:val="it-IT"/>
        </w:rPr>
        <w:t xml:space="preserve"> deve essere basata sulla valutazione del rapporto beneficio-rischio con il coinvolgimento del singolo paziente e deve prendere in considerazione lo specifico contesto clinico. I fattori che devono essere considerati in questa valutazione devono includere il tipo di tumore e il relativo stadio, il grado di anemia, l’aspettativa di vita, l’ambiente nel quale il paziente è trattato e le preferenze del paziente stesso (vedere paragrafo 5.1).</w:t>
      </w:r>
    </w:p>
    <w:p w14:paraId="790571CA" w14:textId="77777777" w:rsidR="006A247A" w:rsidRPr="00FD7BCD" w:rsidRDefault="006A247A" w:rsidP="008975C6">
      <w:pPr>
        <w:pStyle w:val="spc-p1"/>
        <w:rPr>
          <w:noProof/>
          <w:sz w:val="22"/>
          <w:lang w:val="it-IT"/>
        </w:rPr>
      </w:pPr>
    </w:p>
    <w:p w14:paraId="60EB42A0" w14:textId="77777777" w:rsidR="00340CFD" w:rsidRPr="00FD7BCD" w:rsidRDefault="00340CFD" w:rsidP="008975C6">
      <w:pPr>
        <w:pStyle w:val="spc-p1"/>
        <w:rPr>
          <w:noProof/>
          <w:sz w:val="22"/>
          <w:lang w:val="it-IT"/>
        </w:rPr>
      </w:pPr>
      <w:r w:rsidRPr="00FD7BCD">
        <w:rPr>
          <w:noProof/>
          <w:sz w:val="22"/>
          <w:lang w:val="it-IT"/>
        </w:rPr>
        <w:t>Nei pazienti oncologici in chemioterapia, si deve tenere presente l’intervallo di 2</w:t>
      </w:r>
      <w:r w:rsidRPr="00FD7BCD">
        <w:rPr>
          <w:noProof/>
          <w:sz w:val="22"/>
          <w:lang w:val="it-IT"/>
        </w:rPr>
        <w:noBreakHyphen/>
        <w:t xml:space="preserve">3 settimane tra la somministrazione di </w:t>
      </w:r>
      <w:r w:rsidR="009F0796" w:rsidRPr="00FD7BCD">
        <w:rPr>
          <w:noProof/>
          <w:sz w:val="22"/>
          <w:lang w:val="it-IT"/>
        </w:rPr>
        <w:t>ESA</w:t>
      </w:r>
      <w:r w:rsidRPr="00FD7BCD">
        <w:rPr>
          <w:noProof/>
          <w:sz w:val="22"/>
          <w:lang w:val="it-IT"/>
        </w:rPr>
        <w:t xml:space="preserve"> e la comparsa degli eritrociti indotti dall’eritropoietina nella valutazione della appropriatezza della terapia con epoetina alfa (pazienti a rischio di trasfusione).</w:t>
      </w:r>
    </w:p>
    <w:p w14:paraId="3C67D1DC" w14:textId="77777777" w:rsidR="006A247A" w:rsidRPr="00FD7BCD" w:rsidRDefault="006A247A" w:rsidP="008975C6">
      <w:pPr>
        <w:pStyle w:val="spc-hsub2"/>
        <w:keepNext w:val="0"/>
        <w:keepLines w:val="0"/>
        <w:spacing w:before="0" w:after="0"/>
        <w:rPr>
          <w:noProof/>
          <w:lang w:val="it-IT"/>
        </w:rPr>
      </w:pPr>
    </w:p>
    <w:p w14:paraId="75EAC7AD" w14:textId="77777777" w:rsidR="00340CFD" w:rsidRPr="00FD7BCD" w:rsidRDefault="00340CFD" w:rsidP="008975C6">
      <w:pPr>
        <w:pStyle w:val="spc-hsub2"/>
        <w:spacing w:before="0" w:after="0"/>
        <w:rPr>
          <w:noProof/>
          <w:lang w:val="it-IT"/>
        </w:rPr>
      </w:pPr>
      <w:r w:rsidRPr="00FD7BCD">
        <w:rPr>
          <w:noProof/>
          <w:lang w:val="it-IT"/>
        </w:rPr>
        <w:t>Pazienti chirurgici facenti parte di programm</w:t>
      </w:r>
      <w:r w:rsidR="0003616B" w:rsidRPr="00FD7BCD">
        <w:rPr>
          <w:noProof/>
          <w:lang w:val="it-IT"/>
        </w:rPr>
        <w:t>i</w:t>
      </w:r>
      <w:r w:rsidRPr="00FD7BCD">
        <w:rPr>
          <w:noProof/>
          <w:lang w:val="it-IT"/>
        </w:rPr>
        <w:t xml:space="preserve"> di predonazione autologa</w:t>
      </w:r>
    </w:p>
    <w:p w14:paraId="4AFB211F" w14:textId="77777777" w:rsidR="006A247A" w:rsidRPr="00FD7BCD" w:rsidRDefault="006A247A" w:rsidP="008975C6">
      <w:pPr>
        <w:pStyle w:val="spc-p1"/>
        <w:keepNext/>
        <w:keepLines/>
        <w:rPr>
          <w:noProof/>
          <w:sz w:val="22"/>
          <w:lang w:val="it-IT"/>
        </w:rPr>
      </w:pPr>
    </w:p>
    <w:p w14:paraId="1F32840C" w14:textId="77777777" w:rsidR="00340CFD" w:rsidRPr="00FD7BCD" w:rsidRDefault="00340CFD" w:rsidP="008975C6">
      <w:pPr>
        <w:pStyle w:val="spc-p1"/>
        <w:rPr>
          <w:noProof/>
          <w:sz w:val="22"/>
          <w:lang w:val="it-IT"/>
        </w:rPr>
      </w:pPr>
      <w:r w:rsidRPr="00FD7BCD">
        <w:rPr>
          <w:noProof/>
          <w:sz w:val="22"/>
          <w:lang w:val="it-IT"/>
        </w:rPr>
        <w:t xml:space="preserve">Devono essere rispettate tutte le avvertenze e precauzioni </w:t>
      </w:r>
      <w:r w:rsidR="0003616B" w:rsidRPr="00FD7BCD">
        <w:rPr>
          <w:noProof/>
          <w:sz w:val="22"/>
          <w:lang w:val="it-IT"/>
        </w:rPr>
        <w:t xml:space="preserve">speciali </w:t>
      </w:r>
      <w:r w:rsidRPr="00FD7BCD">
        <w:rPr>
          <w:noProof/>
          <w:sz w:val="22"/>
          <w:lang w:val="it-IT"/>
        </w:rPr>
        <w:t xml:space="preserve">relative ai programmi di predonazione autologa; in particolare, la </w:t>
      </w:r>
      <w:r w:rsidR="00F663F1" w:rsidRPr="00FD7BCD">
        <w:rPr>
          <w:noProof/>
          <w:sz w:val="22"/>
          <w:lang w:val="it-IT"/>
        </w:rPr>
        <w:t>reintegrazione volumetrica</w:t>
      </w:r>
      <w:r w:rsidRPr="00FD7BCD">
        <w:rPr>
          <w:noProof/>
          <w:sz w:val="22"/>
          <w:lang w:val="it-IT"/>
        </w:rPr>
        <w:t xml:space="preserve"> deve essere eseguita di routine.</w:t>
      </w:r>
    </w:p>
    <w:p w14:paraId="70007568" w14:textId="77777777" w:rsidR="006A247A" w:rsidRPr="00FD7BCD" w:rsidRDefault="006A247A" w:rsidP="008975C6">
      <w:pPr>
        <w:pStyle w:val="spc-hsub2"/>
        <w:spacing w:before="0" w:after="0"/>
        <w:rPr>
          <w:noProof/>
          <w:lang w:val="it-IT"/>
        </w:rPr>
      </w:pPr>
    </w:p>
    <w:p w14:paraId="5CA507B2" w14:textId="77777777" w:rsidR="00340CFD" w:rsidRPr="00FD7BCD" w:rsidRDefault="00340CFD" w:rsidP="008975C6">
      <w:pPr>
        <w:pStyle w:val="spc-hsub2"/>
        <w:spacing w:before="0" w:after="0"/>
        <w:rPr>
          <w:noProof/>
          <w:lang w:val="it-IT"/>
        </w:rPr>
      </w:pPr>
      <w:r w:rsidRPr="00FD7BCD">
        <w:rPr>
          <w:noProof/>
          <w:lang w:val="it-IT"/>
        </w:rPr>
        <w:t>Pazienti in attesa di un intervento elettivo di chirurgia ortopedica maggiore</w:t>
      </w:r>
    </w:p>
    <w:p w14:paraId="42252DAD" w14:textId="77777777" w:rsidR="006A247A" w:rsidRPr="00FD7BCD" w:rsidRDefault="006A247A" w:rsidP="008975C6">
      <w:pPr>
        <w:pStyle w:val="spc-p1"/>
        <w:rPr>
          <w:noProof/>
          <w:sz w:val="22"/>
          <w:lang w:val="it-IT"/>
        </w:rPr>
      </w:pPr>
    </w:p>
    <w:p w14:paraId="275622E9" w14:textId="77777777" w:rsidR="00D7752A" w:rsidRPr="00FD7BCD" w:rsidRDefault="00D7752A" w:rsidP="008975C6">
      <w:pPr>
        <w:pStyle w:val="spc-p1"/>
        <w:rPr>
          <w:noProof/>
          <w:sz w:val="22"/>
          <w:lang w:val="it-IT"/>
        </w:rPr>
      </w:pPr>
      <w:r w:rsidRPr="00FD7BCD">
        <w:rPr>
          <w:noProof/>
          <w:sz w:val="22"/>
          <w:lang w:val="it-IT"/>
        </w:rPr>
        <w:t>Seguire sempre le pratiche di buona gestione del sangue nel perioperatorio.</w:t>
      </w:r>
    </w:p>
    <w:p w14:paraId="2E860F0D" w14:textId="77777777" w:rsidR="006A247A" w:rsidRPr="00FD7BCD" w:rsidRDefault="006A247A" w:rsidP="008975C6">
      <w:pPr>
        <w:pStyle w:val="spc-p1"/>
        <w:rPr>
          <w:noProof/>
          <w:sz w:val="22"/>
          <w:lang w:val="it-IT"/>
        </w:rPr>
      </w:pPr>
    </w:p>
    <w:p w14:paraId="67FC275C" w14:textId="77777777" w:rsidR="00340CFD" w:rsidRPr="00FD7BCD" w:rsidRDefault="00340CFD" w:rsidP="008975C6">
      <w:pPr>
        <w:pStyle w:val="spc-p1"/>
        <w:rPr>
          <w:noProof/>
          <w:sz w:val="22"/>
          <w:lang w:val="it-IT"/>
        </w:rPr>
      </w:pPr>
      <w:r w:rsidRPr="00FD7BCD">
        <w:rPr>
          <w:noProof/>
          <w:sz w:val="22"/>
          <w:lang w:val="it-IT"/>
        </w:rPr>
        <w:t xml:space="preserve">I pazienti in attesa di un intervento elettivo di chirurgia ortopedica maggiore devono ricevere un’adeguata profilassi antitrombotica, in quanto, nei pazienti chirurgici, possono verificarsi eventi </w:t>
      </w:r>
      <w:r w:rsidRPr="00FD7BCD">
        <w:rPr>
          <w:noProof/>
          <w:sz w:val="22"/>
          <w:lang w:val="it-IT"/>
        </w:rPr>
        <w:lastRenderedPageBreak/>
        <w:t xml:space="preserve">trombotici e vascolari, specialmente nei pazienti con patologia cardiovascolare </w:t>
      </w:r>
      <w:r w:rsidR="00FD4237" w:rsidRPr="00FD7BCD">
        <w:rPr>
          <w:noProof/>
          <w:sz w:val="22"/>
          <w:lang w:val="it-IT"/>
        </w:rPr>
        <w:t>sottostante</w:t>
      </w:r>
      <w:r w:rsidRPr="00FD7BCD">
        <w:rPr>
          <w:noProof/>
          <w:sz w:val="22"/>
          <w:lang w:val="it-IT"/>
        </w:rPr>
        <w:t xml:space="preserve">. Si deve prestare, inoltre, particolare cautela nei pazienti predisposti a sviluppare </w:t>
      </w:r>
      <w:r w:rsidR="00302A6A" w:rsidRPr="00FD7BCD">
        <w:rPr>
          <w:noProof/>
          <w:sz w:val="22"/>
          <w:lang w:val="it-IT"/>
        </w:rPr>
        <w:t>trombosi venosa profonda</w:t>
      </w:r>
      <w:r w:rsidR="00A03E8A" w:rsidRPr="00FD7BCD">
        <w:rPr>
          <w:noProof/>
          <w:sz w:val="22"/>
          <w:lang w:val="it-IT"/>
        </w:rPr>
        <w:t xml:space="preserve"> (</w:t>
      </w:r>
      <w:r w:rsidR="002C15ED" w:rsidRPr="00FD7BCD">
        <w:rPr>
          <w:noProof/>
          <w:sz w:val="22"/>
          <w:lang w:val="it-IT"/>
        </w:rPr>
        <w:t>TVP</w:t>
      </w:r>
      <w:r w:rsidR="00302A6A" w:rsidRPr="00FD7BCD">
        <w:rPr>
          <w:noProof/>
          <w:sz w:val="22"/>
          <w:lang w:val="it-IT"/>
        </w:rPr>
        <w:t>)</w:t>
      </w:r>
      <w:r w:rsidRPr="00FD7BCD">
        <w:rPr>
          <w:noProof/>
          <w:sz w:val="22"/>
          <w:lang w:val="it-IT"/>
        </w:rPr>
        <w:t>. Inoltre, nei pazienti con emoglobina al basale &gt; 13 g/d</w:t>
      </w:r>
      <w:r w:rsidR="006B2DA9" w:rsidRPr="00FD7BCD">
        <w:rPr>
          <w:noProof/>
          <w:sz w:val="22"/>
          <w:lang w:val="it-IT"/>
        </w:rPr>
        <w:t>L</w:t>
      </w:r>
      <w:r w:rsidRPr="00FD7BCD">
        <w:rPr>
          <w:noProof/>
          <w:sz w:val="22"/>
          <w:lang w:val="it-IT"/>
        </w:rPr>
        <w:t xml:space="preserve"> (&gt; 8,1 mmol/</w:t>
      </w:r>
      <w:r w:rsidR="006B2DA9" w:rsidRPr="00FD7BCD">
        <w:rPr>
          <w:noProof/>
          <w:sz w:val="22"/>
          <w:lang w:val="it-IT"/>
        </w:rPr>
        <w:t>L</w:t>
      </w:r>
      <w:r w:rsidRPr="00FD7BCD">
        <w:rPr>
          <w:noProof/>
          <w:sz w:val="22"/>
          <w:lang w:val="it-IT"/>
        </w:rPr>
        <w:t xml:space="preserve">), non può essere esclusa la possibilità che il trattamento con epoetina alfa possa essere associato ad un rischio aumentato di eventi trombotici/vascolari post-operatori. Pertanto, </w:t>
      </w:r>
      <w:r w:rsidR="00D7752A" w:rsidRPr="00FD7BCD">
        <w:rPr>
          <w:noProof/>
          <w:sz w:val="22"/>
          <w:lang w:val="it-IT"/>
        </w:rPr>
        <w:t>l’epoetina alfa</w:t>
      </w:r>
      <w:r w:rsidRPr="00FD7BCD">
        <w:rPr>
          <w:noProof/>
          <w:sz w:val="22"/>
          <w:lang w:val="it-IT"/>
        </w:rPr>
        <w:t xml:space="preserve"> non deve essere impiegat</w:t>
      </w:r>
      <w:r w:rsidR="00D7752A" w:rsidRPr="00FD7BCD">
        <w:rPr>
          <w:noProof/>
          <w:sz w:val="22"/>
          <w:lang w:val="it-IT"/>
        </w:rPr>
        <w:t>a</w:t>
      </w:r>
      <w:r w:rsidRPr="00FD7BCD">
        <w:rPr>
          <w:noProof/>
          <w:sz w:val="22"/>
          <w:lang w:val="it-IT"/>
        </w:rPr>
        <w:t xml:space="preserve"> nei pazienti con emoglobina basale &gt; 13 g/d</w:t>
      </w:r>
      <w:r w:rsidR="006B2DA9" w:rsidRPr="00FD7BCD">
        <w:rPr>
          <w:noProof/>
          <w:sz w:val="22"/>
          <w:lang w:val="it-IT"/>
        </w:rPr>
        <w:t>L</w:t>
      </w:r>
      <w:r w:rsidRPr="00FD7BCD">
        <w:rPr>
          <w:noProof/>
          <w:sz w:val="22"/>
          <w:lang w:val="it-IT"/>
        </w:rPr>
        <w:t xml:space="preserve"> (&gt; 8,1 mmol/</w:t>
      </w:r>
      <w:r w:rsidR="006B2DA9" w:rsidRPr="00FD7BCD">
        <w:rPr>
          <w:noProof/>
          <w:sz w:val="22"/>
          <w:lang w:val="it-IT"/>
        </w:rPr>
        <w:t>L</w:t>
      </w:r>
      <w:r w:rsidRPr="00FD7BCD">
        <w:rPr>
          <w:noProof/>
          <w:sz w:val="22"/>
          <w:lang w:val="it-IT"/>
        </w:rPr>
        <w:t>).</w:t>
      </w:r>
    </w:p>
    <w:p w14:paraId="4F7ED2C2" w14:textId="77777777" w:rsidR="006A247A" w:rsidRPr="00FD7BCD" w:rsidRDefault="006A247A" w:rsidP="008975C6">
      <w:pPr>
        <w:pStyle w:val="spc-hsub2"/>
        <w:spacing w:before="0" w:after="0"/>
        <w:rPr>
          <w:bCs/>
          <w:noProof/>
          <w:lang w:val="it-IT"/>
        </w:rPr>
      </w:pPr>
    </w:p>
    <w:p w14:paraId="4F682A40" w14:textId="77777777" w:rsidR="00340CFD" w:rsidRPr="00FD7BCD" w:rsidRDefault="00340CFD" w:rsidP="008975C6">
      <w:pPr>
        <w:pStyle w:val="spc-hsub2"/>
        <w:spacing w:before="0" w:after="0"/>
        <w:rPr>
          <w:bCs/>
          <w:noProof/>
          <w:lang w:val="it-IT"/>
        </w:rPr>
      </w:pPr>
      <w:r w:rsidRPr="00FD7BCD">
        <w:rPr>
          <w:bCs/>
          <w:noProof/>
          <w:lang w:val="it-IT"/>
        </w:rPr>
        <w:t>Eccipienti</w:t>
      </w:r>
    </w:p>
    <w:p w14:paraId="6A29C7EB" w14:textId="77777777" w:rsidR="006A247A" w:rsidRPr="00FD7BCD" w:rsidRDefault="006A247A" w:rsidP="008975C6">
      <w:pPr>
        <w:pStyle w:val="spc-p2"/>
        <w:spacing w:before="0"/>
        <w:rPr>
          <w:noProof/>
          <w:lang w:val="it-IT"/>
        </w:rPr>
      </w:pPr>
    </w:p>
    <w:p w14:paraId="5FE76713" w14:textId="77777777" w:rsidR="00340CFD" w:rsidRPr="00FD7BCD" w:rsidRDefault="00340CFD" w:rsidP="008975C6">
      <w:pPr>
        <w:pStyle w:val="spc-p2"/>
        <w:spacing w:before="0"/>
        <w:rPr>
          <w:noProof/>
          <w:lang w:val="it-IT"/>
        </w:rPr>
      </w:pPr>
      <w:r w:rsidRPr="00FD7BCD">
        <w:rPr>
          <w:noProof/>
          <w:lang w:val="it-IT"/>
        </w:rPr>
        <w:t>Questo medicinale contiene meno di 1 mmol (23 mg)</w:t>
      </w:r>
      <w:r w:rsidR="008E544B" w:rsidRPr="00FD7BCD">
        <w:rPr>
          <w:noProof/>
          <w:lang w:val="it-IT"/>
        </w:rPr>
        <w:t xml:space="preserve"> di sodio</w:t>
      </w:r>
      <w:r w:rsidRPr="00FD7BCD">
        <w:rPr>
          <w:noProof/>
          <w:lang w:val="it-IT"/>
        </w:rPr>
        <w:t xml:space="preserve"> per </w:t>
      </w:r>
      <w:r w:rsidR="00F41CDF" w:rsidRPr="00FD7BCD">
        <w:rPr>
          <w:noProof/>
          <w:lang w:val="it-IT"/>
        </w:rPr>
        <w:t>dose</w:t>
      </w:r>
      <w:r w:rsidRPr="00FD7BCD">
        <w:rPr>
          <w:noProof/>
          <w:lang w:val="it-IT"/>
        </w:rPr>
        <w:t xml:space="preserve">, cioè </w:t>
      </w:r>
      <w:r w:rsidR="00E132A3" w:rsidRPr="00FD7BCD">
        <w:rPr>
          <w:noProof/>
          <w:lang w:val="it-IT"/>
        </w:rPr>
        <w:t xml:space="preserve">essenzialmente </w:t>
      </w:r>
      <w:r w:rsidRPr="00FD7BCD">
        <w:rPr>
          <w:noProof/>
          <w:lang w:val="it-IT"/>
        </w:rPr>
        <w:t>“</w:t>
      </w:r>
      <w:r w:rsidR="008E544B" w:rsidRPr="00FD7BCD">
        <w:rPr>
          <w:noProof/>
          <w:lang w:val="it-IT"/>
        </w:rPr>
        <w:t>senza</w:t>
      </w:r>
      <w:r w:rsidRPr="00FD7BCD">
        <w:rPr>
          <w:noProof/>
          <w:lang w:val="it-IT"/>
        </w:rPr>
        <w:t xml:space="preserve"> sodio”.</w:t>
      </w:r>
    </w:p>
    <w:p w14:paraId="4B6A2289" w14:textId="77777777" w:rsidR="006A247A" w:rsidRPr="00FD7BCD" w:rsidRDefault="006A247A" w:rsidP="008975C6">
      <w:pPr>
        <w:pStyle w:val="spc-h2"/>
        <w:spacing w:before="0" w:after="0"/>
        <w:rPr>
          <w:noProof/>
          <w:sz w:val="22"/>
          <w:lang w:val="it-IT"/>
        </w:rPr>
      </w:pPr>
    </w:p>
    <w:p w14:paraId="41BBCB6B"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4.5</w:t>
      </w:r>
      <w:r w:rsidRPr="00FD7BCD">
        <w:rPr>
          <w:noProof/>
          <w:sz w:val="22"/>
          <w:lang w:val="it-IT"/>
        </w:rPr>
        <w:tab/>
        <w:t>Interazioni con altri medicinali ed altre forme d</w:t>
      </w:r>
      <w:r w:rsidR="00E9214A" w:rsidRPr="00FD7BCD">
        <w:rPr>
          <w:noProof/>
          <w:sz w:val="22"/>
          <w:lang w:val="it-IT"/>
        </w:rPr>
        <w:t>’</w:t>
      </w:r>
      <w:r w:rsidRPr="00FD7BCD">
        <w:rPr>
          <w:noProof/>
          <w:sz w:val="22"/>
          <w:lang w:val="it-IT"/>
        </w:rPr>
        <w:t>interazione</w:t>
      </w:r>
    </w:p>
    <w:p w14:paraId="5C77A60E" w14:textId="77777777" w:rsidR="006A247A" w:rsidRPr="00FD7BCD" w:rsidRDefault="006A247A" w:rsidP="008975C6">
      <w:pPr>
        <w:pStyle w:val="spc-p1"/>
        <w:keepNext/>
        <w:keepLines/>
        <w:rPr>
          <w:noProof/>
          <w:sz w:val="22"/>
          <w:lang w:val="it-IT"/>
        </w:rPr>
      </w:pPr>
    </w:p>
    <w:p w14:paraId="752A4D49" w14:textId="77777777" w:rsidR="00340CFD" w:rsidRPr="00FD7BCD" w:rsidRDefault="00340CFD" w:rsidP="008975C6">
      <w:pPr>
        <w:pStyle w:val="spc-p1"/>
        <w:rPr>
          <w:noProof/>
          <w:sz w:val="22"/>
          <w:lang w:val="it-IT"/>
        </w:rPr>
      </w:pPr>
      <w:r w:rsidRPr="00FD7BCD">
        <w:rPr>
          <w:noProof/>
          <w:sz w:val="22"/>
          <w:lang w:val="it-IT"/>
        </w:rPr>
        <w:t xml:space="preserve">Non </w:t>
      </w:r>
      <w:r w:rsidR="006761F6" w:rsidRPr="00FD7BCD">
        <w:rPr>
          <w:noProof/>
          <w:sz w:val="22"/>
          <w:lang w:val="it-IT"/>
        </w:rPr>
        <w:t>esiste alcuna</w:t>
      </w:r>
      <w:r w:rsidRPr="00FD7BCD">
        <w:rPr>
          <w:noProof/>
          <w:sz w:val="22"/>
          <w:lang w:val="it-IT"/>
        </w:rPr>
        <w:t xml:space="preserve"> evidenz</w:t>
      </w:r>
      <w:r w:rsidR="006761F6" w:rsidRPr="00FD7BCD">
        <w:rPr>
          <w:noProof/>
          <w:sz w:val="22"/>
          <w:lang w:val="it-IT"/>
        </w:rPr>
        <w:t>a</w:t>
      </w:r>
      <w:r w:rsidRPr="00FD7BCD">
        <w:rPr>
          <w:noProof/>
          <w:sz w:val="22"/>
          <w:lang w:val="it-IT"/>
        </w:rPr>
        <w:t xml:space="preserve"> che indichi che il trattamento con epoetina alfa alter</w:t>
      </w:r>
      <w:r w:rsidR="00302A6A" w:rsidRPr="00FD7BCD">
        <w:rPr>
          <w:noProof/>
          <w:sz w:val="22"/>
          <w:lang w:val="it-IT"/>
        </w:rPr>
        <w:t>i</w:t>
      </w:r>
      <w:r w:rsidRPr="00FD7BCD">
        <w:rPr>
          <w:noProof/>
          <w:sz w:val="22"/>
          <w:lang w:val="it-IT"/>
        </w:rPr>
        <w:t xml:space="preserve"> il metabolismo di altri </w:t>
      </w:r>
      <w:r w:rsidR="00CA078A" w:rsidRPr="00FD7BCD">
        <w:rPr>
          <w:noProof/>
          <w:sz w:val="22"/>
          <w:lang w:val="it-IT"/>
        </w:rPr>
        <w:t>medicinali</w:t>
      </w:r>
      <w:r w:rsidR="00500EBF" w:rsidRPr="00FD7BCD">
        <w:rPr>
          <w:noProof/>
          <w:sz w:val="22"/>
          <w:lang w:val="it-IT"/>
        </w:rPr>
        <w:t>.</w:t>
      </w:r>
    </w:p>
    <w:p w14:paraId="72E3E06E" w14:textId="77777777" w:rsidR="006761F6" w:rsidRPr="00FD7BCD" w:rsidRDefault="006761F6" w:rsidP="008975C6">
      <w:pPr>
        <w:pStyle w:val="spc-p1"/>
        <w:rPr>
          <w:noProof/>
          <w:sz w:val="22"/>
          <w:lang w:val="it-IT"/>
        </w:rPr>
      </w:pPr>
      <w:r w:rsidRPr="00FD7BCD">
        <w:rPr>
          <w:noProof/>
          <w:sz w:val="22"/>
          <w:lang w:val="it-IT"/>
        </w:rPr>
        <w:t xml:space="preserve">I </w:t>
      </w:r>
      <w:r w:rsidR="00CA078A" w:rsidRPr="00FD7BCD">
        <w:rPr>
          <w:noProof/>
          <w:sz w:val="22"/>
          <w:lang w:val="it-IT"/>
        </w:rPr>
        <w:t>medicinali</w:t>
      </w:r>
      <w:r w:rsidRPr="00FD7BCD">
        <w:rPr>
          <w:noProof/>
          <w:sz w:val="22"/>
          <w:lang w:val="it-IT"/>
        </w:rPr>
        <w:t xml:space="preserve"> che riducono l’eritropoiesi possono ridurre la risposta all’epoetina alfa.</w:t>
      </w:r>
    </w:p>
    <w:p w14:paraId="2B25BFFE" w14:textId="77777777" w:rsidR="006A247A" w:rsidRPr="00FD7BCD" w:rsidRDefault="006A247A" w:rsidP="008975C6">
      <w:pPr>
        <w:pStyle w:val="spc-p2"/>
        <w:spacing w:before="0"/>
        <w:rPr>
          <w:noProof/>
          <w:lang w:val="it-IT"/>
        </w:rPr>
      </w:pPr>
    </w:p>
    <w:p w14:paraId="624339A1" w14:textId="77777777" w:rsidR="00340CFD" w:rsidRPr="00FD7BCD" w:rsidRDefault="006761F6" w:rsidP="008975C6">
      <w:pPr>
        <w:pStyle w:val="spc-p2"/>
        <w:spacing w:before="0"/>
        <w:rPr>
          <w:noProof/>
          <w:lang w:val="it-IT"/>
        </w:rPr>
      </w:pPr>
      <w:r w:rsidRPr="00FD7BCD">
        <w:rPr>
          <w:noProof/>
          <w:lang w:val="it-IT"/>
        </w:rPr>
        <w:t>D</w:t>
      </w:r>
      <w:r w:rsidR="00340CFD" w:rsidRPr="00FD7BCD">
        <w:rPr>
          <w:noProof/>
          <w:lang w:val="it-IT"/>
        </w:rPr>
        <w:t xml:space="preserve">al momento che la ciclosporina viene legata dagli </w:t>
      </w:r>
      <w:r w:rsidR="00EC2C7A" w:rsidRPr="00FD7BCD">
        <w:rPr>
          <w:noProof/>
          <w:lang w:val="it-IT"/>
        </w:rPr>
        <w:t>RBC</w:t>
      </w:r>
      <w:r w:rsidR="00340CFD" w:rsidRPr="00FD7BCD">
        <w:rPr>
          <w:noProof/>
          <w:lang w:val="it-IT"/>
        </w:rPr>
        <w:t>, esiste la possibilità di interazione</w:t>
      </w:r>
      <w:r w:rsidR="00220E48" w:rsidRPr="00FD7BCD">
        <w:rPr>
          <w:noProof/>
          <w:lang w:val="it-IT"/>
        </w:rPr>
        <w:t xml:space="preserve"> </w:t>
      </w:r>
      <w:r w:rsidR="00CA078A" w:rsidRPr="00FD7BCD">
        <w:rPr>
          <w:noProof/>
          <w:lang w:val="it-IT"/>
        </w:rPr>
        <w:t>tra medicinali</w:t>
      </w:r>
      <w:r w:rsidR="00340CFD" w:rsidRPr="00FD7BCD">
        <w:rPr>
          <w:noProof/>
          <w:lang w:val="it-IT"/>
        </w:rPr>
        <w:t xml:space="preserve">. Se l’epoetina alfa viene somministrata contemporaneamente alla ciclosporina, devono </w:t>
      </w:r>
      <w:r w:rsidR="00302A6A" w:rsidRPr="00FD7BCD">
        <w:rPr>
          <w:noProof/>
          <w:lang w:val="it-IT"/>
        </w:rPr>
        <w:t xml:space="preserve">essere </w:t>
      </w:r>
      <w:r w:rsidR="00340CFD" w:rsidRPr="00FD7BCD">
        <w:rPr>
          <w:noProof/>
          <w:lang w:val="it-IT"/>
        </w:rPr>
        <w:t>sottopo</w:t>
      </w:r>
      <w:r w:rsidR="00302A6A" w:rsidRPr="00FD7BCD">
        <w:rPr>
          <w:noProof/>
          <w:lang w:val="it-IT"/>
        </w:rPr>
        <w:t>sti</w:t>
      </w:r>
      <w:r w:rsidR="00340CFD" w:rsidRPr="00FD7BCD">
        <w:rPr>
          <w:noProof/>
          <w:lang w:val="it-IT"/>
        </w:rPr>
        <w:t xml:space="preserve"> a monitoraggio i livelli ematici di ciclosporina e </w:t>
      </w:r>
      <w:r w:rsidR="00302A6A" w:rsidRPr="00FD7BCD">
        <w:rPr>
          <w:noProof/>
          <w:lang w:val="it-IT"/>
        </w:rPr>
        <w:t xml:space="preserve">deve essere </w:t>
      </w:r>
      <w:r w:rsidR="00340CFD" w:rsidRPr="00FD7BCD">
        <w:rPr>
          <w:noProof/>
          <w:lang w:val="it-IT"/>
        </w:rPr>
        <w:t>modifica</w:t>
      </w:r>
      <w:r w:rsidR="00302A6A" w:rsidRPr="00FD7BCD">
        <w:rPr>
          <w:noProof/>
          <w:lang w:val="it-IT"/>
        </w:rPr>
        <w:t>ta</w:t>
      </w:r>
      <w:r w:rsidR="00340CFD" w:rsidRPr="00FD7BCD">
        <w:rPr>
          <w:noProof/>
          <w:lang w:val="it-IT"/>
        </w:rPr>
        <w:t xml:space="preserve"> la dose di ciclosporina con l’aumento dell’ematocrito.</w:t>
      </w:r>
    </w:p>
    <w:p w14:paraId="4806C4D5" w14:textId="77777777" w:rsidR="006A247A" w:rsidRPr="00FD7BCD" w:rsidRDefault="006A247A" w:rsidP="008975C6">
      <w:pPr>
        <w:pStyle w:val="spc-p2"/>
        <w:spacing w:before="0"/>
        <w:rPr>
          <w:noProof/>
          <w:lang w:val="it-IT"/>
        </w:rPr>
      </w:pPr>
    </w:p>
    <w:p w14:paraId="46B9F612" w14:textId="77777777" w:rsidR="00340CFD" w:rsidRPr="00FD7BCD" w:rsidRDefault="00340CFD" w:rsidP="008975C6">
      <w:pPr>
        <w:pStyle w:val="spc-p2"/>
        <w:spacing w:before="0"/>
        <w:rPr>
          <w:noProof/>
          <w:lang w:val="it-IT"/>
        </w:rPr>
      </w:pPr>
      <w:r w:rsidRPr="00FD7BCD">
        <w:rPr>
          <w:noProof/>
          <w:lang w:val="it-IT"/>
        </w:rPr>
        <w:t xml:space="preserve">Non </w:t>
      </w:r>
      <w:r w:rsidR="006761F6" w:rsidRPr="00FD7BCD">
        <w:rPr>
          <w:noProof/>
          <w:lang w:val="it-IT"/>
        </w:rPr>
        <w:t>esiste alcuna</w:t>
      </w:r>
      <w:r w:rsidRPr="00FD7BCD">
        <w:rPr>
          <w:noProof/>
          <w:lang w:val="it-IT"/>
        </w:rPr>
        <w:t xml:space="preserve"> evidenz</w:t>
      </w:r>
      <w:r w:rsidR="006761F6" w:rsidRPr="00FD7BCD">
        <w:rPr>
          <w:noProof/>
          <w:lang w:val="it-IT"/>
        </w:rPr>
        <w:t>a</w:t>
      </w:r>
      <w:r w:rsidRPr="00FD7BCD">
        <w:rPr>
          <w:noProof/>
          <w:lang w:val="it-IT"/>
        </w:rPr>
        <w:t xml:space="preserve"> che indichi un’interazione tra epoetina alfa e il fattore stimolante le colonie di granulociti (G</w:t>
      </w:r>
      <w:r w:rsidRPr="00FD7BCD">
        <w:rPr>
          <w:noProof/>
          <w:lang w:val="it-IT"/>
        </w:rPr>
        <w:noBreakHyphen/>
        <w:t>CSF) o il fattore stimolante le colonie di granulociti e macrofagi (GM</w:t>
      </w:r>
      <w:r w:rsidRPr="00FD7BCD">
        <w:rPr>
          <w:noProof/>
          <w:lang w:val="it-IT"/>
        </w:rPr>
        <w:noBreakHyphen/>
        <w:t xml:space="preserve">CSF) relativamente alla differenziazione o proliferazione ematologica </w:t>
      </w:r>
      <w:r w:rsidR="00A57257" w:rsidRPr="00FD7BCD">
        <w:rPr>
          <w:noProof/>
          <w:lang w:val="it-IT"/>
        </w:rPr>
        <w:t xml:space="preserve">di </w:t>
      </w:r>
      <w:r w:rsidRPr="00FD7BCD">
        <w:rPr>
          <w:noProof/>
          <w:lang w:val="it-IT"/>
        </w:rPr>
        <w:t xml:space="preserve">campioni bioptici tumorali </w:t>
      </w:r>
      <w:r w:rsidRPr="00FD7BCD">
        <w:rPr>
          <w:i/>
          <w:noProof/>
          <w:lang w:val="it-IT"/>
        </w:rPr>
        <w:t>in vitro</w:t>
      </w:r>
      <w:r w:rsidRPr="00FD7BCD">
        <w:rPr>
          <w:noProof/>
          <w:lang w:val="it-IT"/>
        </w:rPr>
        <w:t>.</w:t>
      </w:r>
    </w:p>
    <w:p w14:paraId="6721F072" w14:textId="77777777" w:rsidR="006A247A" w:rsidRPr="00FD7BCD" w:rsidRDefault="006A247A" w:rsidP="008975C6">
      <w:pPr>
        <w:pStyle w:val="spc-p2"/>
        <w:spacing w:before="0"/>
        <w:rPr>
          <w:noProof/>
          <w:lang w:val="it-IT"/>
        </w:rPr>
      </w:pPr>
    </w:p>
    <w:p w14:paraId="1C123270" w14:textId="77777777" w:rsidR="006761F6" w:rsidRPr="00FD7BCD" w:rsidRDefault="006761F6" w:rsidP="008975C6">
      <w:pPr>
        <w:pStyle w:val="spc-p2"/>
        <w:spacing w:before="0"/>
        <w:rPr>
          <w:noProof/>
          <w:lang w:val="it-IT"/>
        </w:rPr>
      </w:pPr>
      <w:r w:rsidRPr="00FD7BCD">
        <w:rPr>
          <w:noProof/>
          <w:lang w:val="it-IT"/>
        </w:rPr>
        <w:t xml:space="preserve">In pazienti adulte con </w:t>
      </w:r>
      <w:r w:rsidR="005D42BD" w:rsidRPr="00FD7BCD">
        <w:rPr>
          <w:noProof/>
          <w:lang w:val="it-IT"/>
        </w:rPr>
        <w:t>cancro della mammella metastatico</w:t>
      </w:r>
      <w:r w:rsidRPr="00FD7BCD">
        <w:rPr>
          <w:noProof/>
          <w:lang w:val="it-IT"/>
        </w:rPr>
        <w:t>, la co</w:t>
      </w:r>
      <w:r w:rsidRPr="00FD7BCD">
        <w:rPr>
          <w:noProof/>
          <w:lang w:val="it-IT"/>
        </w:rPr>
        <w:noBreakHyphen/>
        <w:t xml:space="preserve">somministrazione sottocutanea di </w:t>
      </w:r>
      <w:r w:rsidR="000C2DD7" w:rsidRPr="00FD7BCD">
        <w:rPr>
          <w:noProof/>
          <w:lang w:val="it-IT"/>
        </w:rPr>
        <w:t>40</w:t>
      </w:r>
      <w:r w:rsidR="004F1078" w:rsidRPr="00FD7BCD">
        <w:rPr>
          <w:noProof/>
          <w:lang w:val="it-IT"/>
        </w:rPr>
        <w:t> </w:t>
      </w:r>
      <w:r w:rsidRPr="00FD7BCD">
        <w:rPr>
          <w:noProof/>
          <w:lang w:val="it-IT"/>
        </w:rPr>
        <w:t xml:space="preserve">000 UI/mL di epoetina alfa con </w:t>
      </w:r>
      <w:r w:rsidR="004A192B" w:rsidRPr="00FD7BCD">
        <w:rPr>
          <w:noProof/>
          <w:lang w:val="it-IT"/>
        </w:rPr>
        <w:t>6 </w:t>
      </w:r>
      <w:r w:rsidRPr="00FD7BCD">
        <w:rPr>
          <w:noProof/>
          <w:lang w:val="it-IT"/>
        </w:rPr>
        <w:t>mg/kg di trastuzumab non ha avuto alcun effetto sulla farmacocinetica di trastuzumab.</w:t>
      </w:r>
    </w:p>
    <w:p w14:paraId="0125B12F" w14:textId="77777777" w:rsidR="006A247A" w:rsidRPr="00FD7BCD" w:rsidRDefault="006A247A" w:rsidP="008975C6">
      <w:pPr>
        <w:pStyle w:val="spc-h2"/>
        <w:spacing w:before="0" w:after="0"/>
        <w:rPr>
          <w:noProof/>
          <w:sz w:val="22"/>
          <w:lang w:val="it-IT"/>
        </w:rPr>
      </w:pPr>
    </w:p>
    <w:p w14:paraId="1E0AF7EC"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4.6</w:t>
      </w:r>
      <w:r w:rsidRPr="00FD7BCD">
        <w:rPr>
          <w:noProof/>
          <w:sz w:val="22"/>
          <w:lang w:val="it-IT"/>
        </w:rPr>
        <w:tab/>
      </w:r>
      <w:r w:rsidR="00220E48" w:rsidRPr="00FD7BCD">
        <w:rPr>
          <w:noProof/>
          <w:sz w:val="22"/>
          <w:lang w:val="it-IT"/>
        </w:rPr>
        <w:t>Fertilità, g</w:t>
      </w:r>
      <w:r w:rsidRPr="00FD7BCD">
        <w:rPr>
          <w:noProof/>
          <w:sz w:val="22"/>
          <w:lang w:val="it-IT"/>
        </w:rPr>
        <w:t>ravidanza e allattamento</w:t>
      </w:r>
    </w:p>
    <w:p w14:paraId="25D5D3C8" w14:textId="77777777" w:rsidR="006A247A" w:rsidRPr="00FD7BCD" w:rsidRDefault="006A247A" w:rsidP="008975C6">
      <w:pPr>
        <w:pStyle w:val="spc-hsub2"/>
        <w:spacing w:before="0" w:after="0"/>
        <w:rPr>
          <w:noProof/>
          <w:lang w:val="it-IT"/>
        </w:rPr>
      </w:pPr>
    </w:p>
    <w:p w14:paraId="172A63BB" w14:textId="77777777" w:rsidR="00220E48" w:rsidRPr="00FD7BCD" w:rsidRDefault="00220E48" w:rsidP="008975C6">
      <w:pPr>
        <w:pStyle w:val="spc-hsub2"/>
        <w:spacing w:before="0" w:after="0"/>
        <w:rPr>
          <w:noProof/>
          <w:lang w:val="it-IT"/>
        </w:rPr>
      </w:pPr>
      <w:r w:rsidRPr="00FD7BCD">
        <w:rPr>
          <w:noProof/>
          <w:lang w:val="it-IT"/>
        </w:rPr>
        <w:t>Gravidanza</w:t>
      </w:r>
    </w:p>
    <w:p w14:paraId="5040C461" w14:textId="77777777" w:rsidR="006A247A" w:rsidRPr="00FD7BCD" w:rsidRDefault="006A247A" w:rsidP="008975C6">
      <w:pPr>
        <w:pStyle w:val="spc-p1"/>
        <w:rPr>
          <w:noProof/>
          <w:sz w:val="22"/>
          <w:lang w:val="it-IT"/>
        </w:rPr>
      </w:pPr>
    </w:p>
    <w:p w14:paraId="5FBA8B59" w14:textId="77777777" w:rsidR="00031C71" w:rsidRPr="00FD7BCD" w:rsidRDefault="00B07462" w:rsidP="008975C6">
      <w:pPr>
        <w:pStyle w:val="spc-p1"/>
        <w:rPr>
          <w:noProof/>
          <w:sz w:val="22"/>
          <w:lang w:val="it-IT"/>
        </w:rPr>
      </w:pPr>
      <w:r w:rsidRPr="00FD7BCD">
        <w:rPr>
          <w:noProof/>
          <w:sz w:val="22"/>
          <w:lang w:val="it-IT"/>
        </w:rPr>
        <w:t xml:space="preserve">I dati relativi all’uso di epoetina alfa in donne in gravidanza </w:t>
      </w:r>
      <w:r w:rsidR="00272A4A" w:rsidRPr="00FD7BCD">
        <w:rPr>
          <w:noProof/>
          <w:sz w:val="22"/>
          <w:lang w:val="it-IT"/>
        </w:rPr>
        <w:t xml:space="preserve">non esistono o </w:t>
      </w:r>
      <w:r w:rsidRPr="00FD7BCD">
        <w:rPr>
          <w:noProof/>
          <w:sz w:val="22"/>
          <w:lang w:val="it-IT"/>
        </w:rPr>
        <w:t>sono in numero limitato</w:t>
      </w:r>
      <w:r w:rsidR="00340CFD" w:rsidRPr="00FD7BCD">
        <w:rPr>
          <w:noProof/>
          <w:sz w:val="22"/>
          <w:lang w:val="it-IT"/>
        </w:rPr>
        <w:t>.</w:t>
      </w:r>
      <w:r w:rsidR="00031C71" w:rsidRPr="00FD7BCD">
        <w:rPr>
          <w:noProof/>
          <w:sz w:val="22"/>
          <w:lang w:val="it-IT"/>
        </w:rPr>
        <w:t xml:space="preserve"> Gli studi su</w:t>
      </w:r>
      <w:r w:rsidR="00B02F94" w:rsidRPr="00FD7BCD">
        <w:rPr>
          <w:noProof/>
          <w:sz w:val="22"/>
          <w:lang w:val="it-IT"/>
        </w:rPr>
        <w:t>gli</w:t>
      </w:r>
      <w:r w:rsidR="00031C71" w:rsidRPr="00FD7BCD">
        <w:rPr>
          <w:noProof/>
          <w:sz w:val="22"/>
          <w:lang w:val="it-IT"/>
        </w:rPr>
        <w:t xml:space="preserve"> animali hanno mostrato una tossicità riproduttiva (vedere paragrafo 5.3).</w:t>
      </w:r>
    </w:p>
    <w:p w14:paraId="1280D038" w14:textId="77777777" w:rsidR="00340CFD" w:rsidRPr="00FD7BCD" w:rsidRDefault="00220E48" w:rsidP="008975C6">
      <w:pPr>
        <w:pStyle w:val="spc-p1"/>
        <w:rPr>
          <w:noProof/>
          <w:sz w:val="22"/>
          <w:lang w:val="it-IT"/>
        </w:rPr>
      </w:pPr>
      <w:r w:rsidRPr="00FD7BCD">
        <w:rPr>
          <w:noProof/>
          <w:sz w:val="22"/>
          <w:lang w:val="it-IT"/>
        </w:rPr>
        <w:t>Pertanto</w:t>
      </w:r>
      <w:r w:rsidR="00B87615" w:rsidRPr="00FD7BCD">
        <w:rPr>
          <w:noProof/>
          <w:sz w:val="22"/>
          <w:lang w:val="it-IT"/>
        </w:rPr>
        <w:t>, l’epoetina alfa</w:t>
      </w:r>
      <w:r w:rsidR="00340CFD" w:rsidRPr="00FD7BCD">
        <w:rPr>
          <w:noProof/>
          <w:sz w:val="22"/>
          <w:lang w:val="it-IT"/>
        </w:rPr>
        <w:t xml:space="preserve"> deve essere usat</w:t>
      </w:r>
      <w:r w:rsidR="00B87615" w:rsidRPr="00FD7BCD">
        <w:rPr>
          <w:noProof/>
          <w:sz w:val="22"/>
          <w:lang w:val="it-IT"/>
        </w:rPr>
        <w:t>a</w:t>
      </w:r>
      <w:r w:rsidR="00340CFD" w:rsidRPr="00FD7BCD">
        <w:rPr>
          <w:noProof/>
          <w:sz w:val="22"/>
          <w:lang w:val="it-IT"/>
        </w:rPr>
        <w:t xml:space="preserve"> in gravidanza solo se il potenziale beneficio supera il potenziale rischio per il feto.</w:t>
      </w:r>
      <w:r w:rsidR="00B87615" w:rsidRPr="00FD7BCD">
        <w:rPr>
          <w:noProof/>
          <w:sz w:val="22"/>
          <w:lang w:val="it-IT"/>
        </w:rPr>
        <w:t xml:space="preserve"> L’uso di epoetina alfa non è raccomandato n</w:t>
      </w:r>
      <w:r w:rsidR="00031C71" w:rsidRPr="00FD7BCD">
        <w:rPr>
          <w:noProof/>
          <w:sz w:val="22"/>
          <w:lang w:val="it-IT"/>
        </w:rPr>
        <w:t>elle pazienti chirurgiche in gravidanza facenti parte di un programma di predonazione autologa</w:t>
      </w:r>
      <w:r w:rsidR="00340CFD" w:rsidRPr="00FD7BCD">
        <w:rPr>
          <w:noProof/>
          <w:sz w:val="22"/>
          <w:lang w:val="it-IT"/>
        </w:rPr>
        <w:t>.</w:t>
      </w:r>
    </w:p>
    <w:p w14:paraId="72C0A39F" w14:textId="77777777" w:rsidR="006A247A" w:rsidRPr="00FD7BCD" w:rsidRDefault="006A247A" w:rsidP="008975C6">
      <w:pPr>
        <w:pStyle w:val="spc-p2"/>
        <w:spacing w:before="0"/>
        <w:rPr>
          <w:noProof/>
          <w:lang w:val="it-IT"/>
        </w:rPr>
      </w:pPr>
    </w:p>
    <w:p w14:paraId="6351FC34" w14:textId="77777777" w:rsidR="00B07462" w:rsidRPr="00FD7BCD" w:rsidRDefault="00B07462" w:rsidP="008975C6">
      <w:pPr>
        <w:pStyle w:val="spc-hsub2"/>
        <w:spacing w:before="0" w:after="0"/>
        <w:rPr>
          <w:noProof/>
          <w:lang w:val="it-IT"/>
        </w:rPr>
      </w:pPr>
      <w:r w:rsidRPr="00FD7BCD">
        <w:rPr>
          <w:noProof/>
          <w:lang w:val="it-IT"/>
        </w:rPr>
        <w:t>Allattamento</w:t>
      </w:r>
    </w:p>
    <w:p w14:paraId="5B453107" w14:textId="77777777" w:rsidR="006A247A" w:rsidRPr="00FD7BCD" w:rsidRDefault="006A247A" w:rsidP="008975C6">
      <w:pPr>
        <w:pStyle w:val="spc-p1"/>
        <w:rPr>
          <w:noProof/>
          <w:sz w:val="22"/>
          <w:lang w:val="it-IT"/>
        </w:rPr>
      </w:pPr>
    </w:p>
    <w:p w14:paraId="0876C718" w14:textId="77777777" w:rsidR="00C957AB" w:rsidRPr="00FD7BCD" w:rsidRDefault="00B07462" w:rsidP="00CE456C">
      <w:pPr>
        <w:rPr>
          <w:noProof/>
          <w:sz w:val="22"/>
          <w:lang w:val="it-IT"/>
        </w:rPr>
      </w:pPr>
      <w:r w:rsidRPr="00FD7BCD">
        <w:rPr>
          <w:noProof/>
          <w:sz w:val="22"/>
          <w:lang w:val="it-IT"/>
        </w:rPr>
        <w:t xml:space="preserve">Non è noto se l’epoetina alfa </w:t>
      </w:r>
      <w:r w:rsidR="005664EA" w:rsidRPr="00FD7BCD">
        <w:rPr>
          <w:noProof/>
          <w:sz w:val="22"/>
          <w:lang w:val="it-IT"/>
        </w:rPr>
        <w:t xml:space="preserve">esogena </w:t>
      </w:r>
      <w:r w:rsidR="008E544B" w:rsidRPr="00FD7BCD">
        <w:rPr>
          <w:noProof/>
          <w:sz w:val="22"/>
          <w:lang w:val="it-IT"/>
        </w:rPr>
        <w:t>sia</w:t>
      </w:r>
      <w:r w:rsidRPr="00FD7BCD">
        <w:rPr>
          <w:noProof/>
          <w:sz w:val="22"/>
          <w:lang w:val="it-IT"/>
        </w:rPr>
        <w:t xml:space="preserve"> escreta nel latte materno.</w:t>
      </w:r>
      <w:r w:rsidR="00CE456C" w:rsidRPr="00FD7BCD">
        <w:rPr>
          <w:noProof/>
          <w:sz w:val="22"/>
          <w:lang w:val="it-IT"/>
        </w:rPr>
        <w:t xml:space="preserve"> </w:t>
      </w:r>
      <w:r w:rsidR="00CE456C" w:rsidRPr="00FD7BCD">
        <w:rPr>
          <w:sz w:val="22"/>
          <w:szCs w:val="22"/>
          <w:lang w:val="it-IT"/>
        </w:rPr>
        <w:t>Il rischio per i neonati/lattanti non può essere escluso.</w:t>
      </w:r>
      <w:r w:rsidR="001703AF" w:rsidRPr="00FD7BCD">
        <w:rPr>
          <w:noProof/>
          <w:sz w:val="22"/>
          <w:lang w:val="it-IT"/>
        </w:rPr>
        <w:t xml:space="preserve"> </w:t>
      </w:r>
    </w:p>
    <w:p w14:paraId="4FC08643" w14:textId="77777777" w:rsidR="00B07462" w:rsidRPr="00FD7BCD" w:rsidRDefault="00B07462" w:rsidP="00CE456C">
      <w:pPr>
        <w:rPr>
          <w:noProof/>
          <w:sz w:val="22"/>
          <w:lang w:val="it-IT"/>
        </w:rPr>
      </w:pPr>
      <w:r w:rsidRPr="00FD7BCD">
        <w:rPr>
          <w:noProof/>
          <w:sz w:val="22"/>
          <w:lang w:val="it-IT"/>
        </w:rPr>
        <w:t>L’epoetina alfa deve essere usata con cautela nelle donne che allattano.</w:t>
      </w:r>
      <w:r w:rsidR="00E132A3" w:rsidRPr="00FD7BCD">
        <w:rPr>
          <w:rFonts w:ascii="Segoe UI" w:hAnsi="Segoe UI" w:cs="Segoe UI"/>
          <w:sz w:val="18"/>
          <w:szCs w:val="18"/>
          <w:lang w:val="it-IT"/>
        </w:rPr>
        <w:t xml:space="preserve"> </w:t>
      </w:r>
      <w:r w:rsidR="00E132A3" w:rsidRPr="00FD7BCD">
        <w:rPr>
          <w:noProof/>
          <w:sz w:val="22"/>
          <w:lang w:val="it-IT"/>
        </w:rPr>
        <w:t>Deve essere presa la decisione se interrompere l’allattamento o interrompere la terapia/astenersi dalla terapia con epoetina alfa tenendo in considerazione il beneficio dell’allattamento per il bambino e il beneficio della terapia per la donna.</w:t>
      </w:r>
    </w:p>
    <w:p w14:paraId="27EB8811" w14:textId="77777777" w:rsidR="006A247A" w:rsidRPr="00FD7BCD" w:rsidRDefault="006A247A" w:rsidP="00CE456C">
      <w:pPr>
        <w:rPr>
          <w:noProof/>
          <w:lang w:val="it-IT"/>
        </w:rPr>
      </w:pPr>
    </w:p>
    <w:p w14:paraId="11CFB1D8" w14:textId="77777777" w:rsidR="00031C71" w:rsidRPr="00FD7BCD" w:rsidRDefault="00B810AE" w:rsidP="008975C6">
      <w:pPr>
        <w:pStyle w:val="spc-p2"/>
        <w:spacing w:before="0"/>
        <w:rPr>
          <w:noProof/>
          <w:lang w:val="it-IT"/>
        </w:rPr>
      </w:pPr>
      <w:r w:rsidRPr="00FD7BCD">
        <w:rPr>
          <w:noProof/>
          <w:lang w:val="it-IT"/>
        </w:rPr>
        <w:t>L’uso di epoetina alfa non è raccomandato n</w:t>
      </w:r>
      <w:r w:rsidR="00031C71" w:rsidRPr="00FD7BCD">
        <w:rPr>
          <w:noProof/>
          <w:lang w:val="it-IT"/>
        </w:rPr>
        <w:t>elle pazienti chirurgiche in allattamento facenti parte di un programma di predonazione autologa</w:t>
      </w:r>
      <w:r w:rsidR="00601166" w:rsidRPr="00FD7BCD">
        <w:rPr>
          <w:noProof/>
          <w:lang w:val="it-IT"/>
        </w:rPr>
        <w:t>.</w:t>
      </w:r>
    </w:p>
    <w:p w14:paraId="67E671C0" w14:textId="77777777" w:rsidR="006A247A" w:rsidRPr="00FD7BCD" w:rsidRDefault="006A247A" w:rsidP="008975C6">
      <w:pPr>
        <w:pStyle w:val="spc-p2"/>
        <w:spacing w:before="0"/>
        <w:rPr>
          <w:noProof/>
          <w:lang w:val="it-IT"/>
        </w:rPr>
      </w:pPr>
    </w:p>
    <w:p w14:paraId="0EA6BB21" w14:textId="77777777" w:rsidR="00B07462" w:rsidRPr="00FD7BCD" w:rsidRDefault="00B07462" w:rsidP="00580E10">
      <w:pPr>
        <w:pStyle w:val="spc-hsub2"/>
        <w:spacing w:before="0" w:after="0"/>
        <w:rPr>
          <w:noProof/>
          <w:lang w:val="it-IT"/>
        </w:rPr>
      </w:pPr>
      <w:r w:rsidRPr="00FD7BCD">
        <w:rPr>
          <w:noProof/>
          <w:lang w:val="it-IT"/>
        </w:rPr>
        <w:lastRenderedPageBreak/>
        <w:t>Fertilità</w:t>
      </w:r>
    </w:p>
    <w:p w14:paraId="2D659571" w14:textId="77777777" w:rsidR="006A247A" w:rsidRPr="00FD7BCD" w:rsidRDefault="006A247A" w:rsidP="00B56225">
      <w:pPr>
        <w:pStyle w:val="spc-p1"/>
        <w:keepNext/>
        <w:keepLines/>
        <w:rPr>
          <w:noProof/>
          <w:sz w:val="22"/>
          <w:lang w:val="it-IT"/>
        </w:rPr>
      </w:pPr>
    </w:p>
    <w:p w14:paraId="2D22C939" w14:textId="77777777" w:rsidR="00B07462" w:rsidRPr="00FD7BCD" w:rsidRDefault="00B810AE" w:rsidP="00B56225">
      <w:pPr>
        <w:pStyle w:val="spc-p1"/>
        <w:keepNext/>
        <w:keepLines/>
        <w:rPr>
          <w:noProof/>
          <w:sz w:val="22"/>
          <w:lang w:val="it-IT"/>
        </w:rPr>
      </w:pPr>
      <w:r w:rsidRPr="00FD7BCD">
        <w:rPr>
          <w:noProof/>
          <w:sz w:val="22"/>
          <w:lang w:val="it-IT"/>
        </w:rPr>
        <w:t>Non vi sono studi volti a determinare l’effetto potenziale dell’epoetina alfa sulla fertilità maschile o femminile.</w:t>
      </w:r>
    </w:p>
    <w:p w14:paraId="2A8E59E3" w14:textId="77777777" w:rsidR="006A247A" w:rsidRPr="00FD7BCD" w:rsidRDefault="006A247A" w:rsidP="008975C6">
      <w:pPr>
        <w:pStyle w:val="spc-p2"/>
        <w:spacing w:before="0"/>
        <w:rPr>
          <w:noProof/>
          <w:lang w:val="it-IT"/>
        </w:rPr>
      </w:pPr>
    </w:p>
    <w:p w14:paraId="321B2C90"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4.7</w:t>
      </w:r>
      <w:r w:rsidRPr="00FD7BCD">
        <w:rPr>
          <w:noProof/>
          <w:sz w:val="22"/>
          <w:lang w:val="it-IT"/>
        </w:rPr>
        <w:tab/>
        <w:t>Effetti sulla capacità di guidare veicoli e sull’uso di macchinari</w:t>
      </w:r>
    </w:p>
    <w:p w14:paraId="578954A5" w14:textId="77777777" w:rsidR="006A247A" w:rsidRPr="00FD7BCD" w:rsidRDefault="006A247A" w:rsidP="008975C6">
      <w:pPr>
        <w:pStyle w:val="spc-p1"/>
        <w:keepNext/>
        <w:keepLines/>
        <w:rPr>
          <w:noProof/>
          <w:sz w:val="22"/>
          <w:lang w:val="it-IT"/>
        </w:rPr>
      </w:pPr>
    </w:p>
    <w:p w14:paraId="4A8130F5" w14:textId="77777777" w:rsidR="00340CFD" w:rsidRPr="00FD7BCD" w:rsidRDefault="00D748EF" w:rsidP="008975C6">
      <w:pPr>
        <w:pStyle w:val="spc-p1"/>
        <w:rPr>
          <w:noProof/>
          <w:sz w:val="22"/>
          <w:lang w:val="it-IT"/>
        </w:rPr>
      </w:pPr>
      <w:r w:rsidRPr="00FD7BCD">
        <w:rPr>
          <w:noProof/>
          <w:sz w:val="22"/>
          <w:lang w:val="it-IT"/>
        </w:rPr>
        <w:t>Non sono stati effettuati studi sulla capacit</w:t>
      </w:r>
      <w:r w:rsidR="00FA7CFC" w:rsidRPr="00FD7BCD">
        <w:rPr>
          <w:noProof/>
          <w:sz w:val="22"/>
          <w:lang w:val="it-IT"/>
        </w:rPr>
        <w:t xml:space="preserve">à di guidare veicoli e </w:t>
      </w:r>
      <w:r w:rsidR="0056748F" w:rsidRPr="00FD7BCD">
        <w:rPr>
          <w:noProof/>
          <w:sz w:val="22"/>
          <w:lang w:val="it-IT"/>
        </w:rPr>
        <w:t>di usare</w:t>
      </w:r>
      <w:r w:rsidR="00FA7CFC" w:rsidRPr="00FD7BCD">
        <w:rPr>
          <w:noProof/>
          <w:sz w:val="22"/>
          <w:lang w:val="it-IT"/>
        </w:rPr>
        <w:t xml:space="preserve"> </w:t>
      </w:r>
      <w:r w:rsidRPr="00FD7BCD">
        <w:rPr>
          <w:noProof/>
          <w:sz w:val="22"/>
          <w:lang w:val="it-IT"/>
        </w:rPr>
        <w:t>macchinari</w:t>
      </w:r>
      <w:r w:rsidR="006506CA" w:rsidRPr="00FD7BCD">
        <w:rPr>
          <w:noProof/>
          <w:sz w:val="22"/>
          <w:lang w:val="it-IT"/>
        </w:rPr>
        <w:t xml:space="preserve">. </w:t>
      </w:r>
      <w:r w:rsidR="00FC41D1" w:rsidRPr="00FD7BCD">
        <w:rPr>
          <w:noProof/>
          <w:sz w:val="22"/>
          <w:lang w:val="it-IT"/>
        </w:rPr>
        <w:t>Abseamed</w:t>
      </w:r>
      <w:r w:rsidR="00340CFD" w:rsidRPr="00FD7BCD">
        <w:rPr>
          <w:noProof/>
          <w:sz w:val="22"/>
          <w:lang w:val="it-IT"/>
        </w:rPr>
        <w:t xml:space="preserve"> non altera</w:t>
      </w:r>
      <w:r w:rsidR="00F94C9A" w:rsidRPr="00FD7BCD">
        <w:rPr>
          <w:noProof/>
          <w:sz w:val="22"/>
          <w:lang w:val="it-IT"/>
        </w:rPr>
        <w:t xml:space="preserve"> o altera in modo trascurabile</w:t>
      </w:r>
      <w:r w:rsidR="00340CFD" w:rsidRPr="00FD7BCD">
        <w:rPr>
          <w:noProof/>
          <w:sz w:val="22"/>
          <w:lang w:val="it-IT"/>
        </w:rPr>
        <w:t xml:space="preserve"> la capacità di guidare veicoli o di usare macchinari.</w:t>
      </w:r>
    </w:p>
    <w:p w14:paraId="593FF9E0" w14:textId="77777777" w:rsidR="006A247A" w:rsidRPr="00FD7BCD" w:rsidRDefault="006A247A" w:rsidP="008975C6">
      <w:pPr>
        <w:pStyle w:val="spc-p2"/>
        <w:spacing w:before="0"/>
        <w:rPr>
          <w:noProof/>
          <w:lang w:val="it-IT"/>
        </w:rPr>
      </w:pPr>
    </w:p>
    <w:p w14:paraId="0661DC2C"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4.8</w:t>
      </w:r>
      <w:r w:rsidRPr="00FD7BCD">
        <w:rPr>
          <w:noProof/>
          <w:sz w:val="22"/>
          <w:lang w:val="it-IT"/>
        </w:rPr>
        <w:tab/>
        <w:t>Effetti indesiderati</w:t>
      </w:r>
    </w:p>
    <w:p w14:paraId="734836A2" w14:textId="77777777" w:rsidR="006A247A" w:rsidRPr="00FD7BCD" w:rsidRDefault="006A247A" w:rsidP="008975C6">
      <w:pPr>
        <w:pStyle w:val="spc-hsub3italicunderlined"/>
        <w:keepNext/>
        <w:keepLines/>
        <w:spacing w:before="0"/>
        <w:rPr>
          <w:noProof/>
          <w:sz w:val="22"/>
          <w:lang w:val="it-IT"/>
        </w:rPr>
      </w:pPr>
    </w:p>
    <w:p w14:paraId="3464DCF6" w14:textId="77777777" w:rsidR="00340CFD" w:rsidRPr="00FD7BCD" w:rsidRDefault="00F94C9A" w:rsidP="008975C6">
      <w:pPr>
        <w:pStyle w:val="spc-hsub3italicunderlined"/>
        <w:spacing w:before="0"/>
        <w:rPr>
          <w:noProof/>
          <w:sz w:val="22"/>
          <w:lang w:val="it-IT"/>
        </w:rPr>
      </w:pPr>
      <w:r w:rsidRPr="00FD7BCD">
        <w:rPr>
          <w:noProof/>
          <w:sz w:val="22"/>
          <w:lang w:val="it-IT"/>
        </w:rPr>
        <w:t>Riassunto del profilo di sicurezza</w:t>
      </w:r>
    </w:p>
    <w:p w14:paraId="1C7DA9CD" w14:textId="77777777" w:rsidR="005736EF" w:rsidRPr="00FD7BCD" w:rsidRDefault="005736EF" w:rsidP="008975C6">
      <w:pPr>
        <w:rPr>
          <w:lang w:val="it-IT"/>
        </w:rPr>
      </w:pPr>
    </w:p>
    <w:p w14:paraId="1BE7EE8C" w14:textId="77777777" w:rsidR="00816C5F" w:rsidRPr="00FD7BCD" w:rsidRDefault="00816C5F" w:rsidP="008975C6">
      <w:pPr>
        <w:pStyle w:val="spc-p1"/>
        <w:rPr>
          <w:noProof/>
          <w:sz w:val="22"/>
          <w:lang w:val="it-IT"/>
        </w:rPr>
      </w:pPr>
      <w:r w:rsidRPr="00FD7BCD">
        <w:rPr>
          <w:noProof/>
          <w:sz w:val="22"/>
          <w:lang w:val="it-IT"/>
        </w:rPr>
        <w:t>L</w:t>
      </w:r>
      <w:r w:rsidR="00340CFD" w:rsidRPr="00FD7BCD">
        <w:rPr>
          <w:noProof/>
          <w:sz w:val="22"/>
          <w:lang w:val="it-IT"/>
        </w:rPr>
        <w:t xml:space="preserve">a </w:t>
      </w:r>
      <w:r w:rsidR="00143F71" w:rsidRPr="00FD7BCD">
        <w:rPr>
          <w:noProof/>
          <w:sz w:val="22"/>
          <w:lang w:val="it-IT"/>
        </w:rPr>
        <w:t>reazione avversa da farmaci</w:t>
      </w:r>
      <w:r w:rsidRPr="00FD7BCD">
        <w:rPr>
          <w:noProof/>
          <w:sz w:val="22"/>
          <w:lang w:val="it-IT"/>
        </w:rPr>
        <w:t xml:space="preserve"> </w:t>
      </w:r>
      <w:r w:rsidR="00340CFD" w:rsidRPr="00FD7BCD">
        <w:rPr>
          <w:noProof/>
          <w:sz w:val="22"/>
          <w:lang w:val="it-IT"/>
        </w:rPr>
        <w:t>più frequente durante il trattamento con epoetina alfa è l’aumento dose</w:t>
      </w:r>
      <w:r w:rsidR="00340CFD" w:rsidRPr="00FD7BCD">
        <w:rPr>
          <w:noProof/>
          <w:sz w:val="22"/>
          <w:lang w:val="it-IT"/>
        </w:rPr>
        <w:noBreakHyphen/>
        <w:t>dipendente della pressione arteriosa o il peggioramento di un’ipertensione preesistente. La pressione arteriosa deve essere monitorata, in particolare all</w:t>
      </w:r>
      <w:r w:rsidR="002F7C64" w:rsidRPr="00FD7BCD">
        <w:rPr>
          <w:noProof/>
          <w:sz w:val="22"/>
          <w:lang w:val="it-IT"/>
        </w:rPr>
        <w:t>’</w:t>
      </w:r>
      <w:r w:rsidR="00340CFD" w:rsidRPr="00FD7BCD">
        <w:rPr>
          <w:noProof/>
          <w:sz w:val="22"/>
          <w:lang w:val="it-IT"/>
        </w:rPr>
        <w:t xml:space="preserve">inizio della terapia (vedere paragrafo 4.4). </w:t>
      </w:r>
    </w:p>
    <w:p w14:paraId="2BB738DE" w14:textId="77777777" w:rsidR="006A247A" w:rsidRPr="00FD7BCD" w:rsidRDefault="006A247A" w:rsidP="008975C6">
      <w:pPr>
        <w:pStyle w:val="spc-p2"/>
        <w:spacing w:before="0"/>
        <w:rPr>
          <w:noProof/>
          <w:lang w:val="it-IT"/>
        </w:rPr>
      </w:pPr>
    </w:p>
    <w:p w14:paraId="2F0D657B" w14:textId="77777777" w:rsidR="00340CFD" w:rsidRPr="00FD7BCD" w:rsidRDefault="00816C5F" w:rsidP="008975C6">
      <w:pPr>
        <w:pStyle w:val="spc-p2"/>
        <w:spacing w:before="0"/>
        <w:rPr>
          <w:noProof/>
          <w:lang w:val="it-IT"/>
        </w:rPr>
      </w:pPr>
      <w:r w:rsidRPr="00FD7BCD">
        <w:rPr>
          <w:noProof/>
          <w:lang w:val="it-IT"/>
        </w:rPr>
        <w:t xml:space="preserve">Le </w:t>
      </w:r>
      <w:r w:rsidR="009852B7" w:rsidRPr="00FD7BCD">
        <w:rPr>
          <w:noProof/>
          <w:lang w:val="it-IT"/>
        </w:rPr>
        <w:t>reazioni avverse da farmac</w:t>
      </w:r>
      <w:r w:rsidR="00CB501F" w:rsidRPr="00FD7BCD">
        <w:rPr>
          <w:noProof/>
          <w:lang w:val="it-IT"/>
        </w:rPr>
        <w:t>i</w:t>
      </w:r>
      <w:r w:rsidR="009852B7" w:rsidRPr="00FD7BCD">
        <w:rPr>
          <w:noProof/>
          <w:lang w:val="it-IT"/>
        </w:rPr>
        <w:t xml:space="preserve"> </w:t>
      </w:r>
      <w:r w:rsidRPr="00FD7BCD">
        <w:rPr>
          <w:noProof/>
          <w:lang w:val="it-IT"/>
        </w:rPr>
        <w:t>più frequenti</w:t>
      </w:r>
      <w:r w:rsidR="00340CFD" w:rsidRPr="00FD7BCD">
        <w:rPr>
          <w:noProof/>
          <w:lang w:val="it-IT"/>
        </w:rPr>
        <w:t xml:space="preserve"> osservate negli studi clinici con epoetina alfa sono le seguenti: </w:t>
      </w:r>
      <w:r w:rsidRPr="00FD7BCD">
        <w:rPr>
          <w:noProof/>
          <w:lang w:val="it-IT"/>
        </w:rPr>
        <w:t>diarrea, nausea, vomito, piressia e cefalea</w:t>
      </w:r>
      <w:r w:rsidR="00340CFD" w:rsidRPr="00FD7BCD">
        <w:rPr>
          <w:noProof/>
          <w:lang w:val="it-IT"/>
        </w:rPr>
        <w:t>. La malattia simil-influenzale può manifestarsi in particolare all’inizio del trattamento.</w:t>
      </w:r>
    </w:p>
    <w:p w14:paraId="2FFAE871" w14:textId="77777777" w:rsidR="006A247A" w:rsidRPr="00FD7BCD" w:rsidRDefault="006A247A" w:rsidP="008975C6">
      <w:pPr>
        <w:pStyle w:val="spc-p2"/>
        <w:spacing w:before="0"/>
        <w:rPr>
          <w:noProof/>
          <w:lang w:val="it-IT"/>
        </w:rPr>
      </w:pPr>
    </w:p>
    <w:p w14:paraId="47B3F8D6" w14:textId="77777777" w:rsidR="001E2B0F" w:rsidRPr="00FD7BCD" w:rsidRDefault="00523A8D" w:rsidP="008975C6">
      <w:pPr>
        <w:pStyle w:val="spc-p2"/>
        <w:spacing w:before="0"/>
        <w:rPr>
          <w:noProof/>
          <w:lang w:val="it-IT"/>
        </w:rPr>
      </w:pPr>
      <w:r w:rsidRPr="00FD7BCD">
        <w:rPr>
          <w:noProof/>
          <w:lang w:val="it-IT"/>
        </w:rPr>
        <w:t>C</w:t>
      </w:r>
      <w:r w:rsidR="000661C5" w:rsidRPr="00FD7BCD">
        <w:rPr>
          <w:noProof/>
          <w:lang w:val="it-IT"/>
        </w:rPr>
        <w:t>ongestione delle vie respiratorie</w:t>
      </w:r>
      <w:r w:rsidR="001E2B0F" w:rsidRPr="00FD7BCD">
        <w:rPr>
          <w:noProof/>
          <w:lang w:val="it-IT"/>
        </w:rPr>
        <w:t>, c</w:t>
      </w:r>
      <w:r w:rsidR="006D62A5" w:rsidRPr="00FD7BCD">
        <w:rPr>
          <w:noProof/>
          <w:lang w:val="it-IT"/>
        </w:rPr>
        <w:t>omprendente</w:t>
      </w:r>
      <w:r w:rsidR="001E2B0F" w:rsidRPr="00FD7BCD">
        <w:rPr>
          <w:noProof/>
          <w:lang w:val="it-IT"/>
        </w:rPr>
        <w:t xml:space="preserve"> eventi di </w:t>
      </w:r>
      <w:r w:rsidR="00143F71" w:rsidRPr="00FD7BCD">
        <w:rPr>
          <w:noProof/>
          <w:lang w:val="it-IT"/>
        </w:rPr>
        <w:t>congestione delle vie respiratorie superiori</w:t>
      </w:r>
      <w:r w:rsidR="001E2B0F" w:rsidRPr="00FD7BCD">
        <w:rPr>
          <w:noProof/>
          <w:lang w:val="it-IT"/>
        </w:rPr>
        <w:t xml:space="preserve">, congestione nasale e nasofaringite, </w:t>
      </w:r>
      <w:r w:rsidR="006D62A5" w:rsidRPr="00FD7BCD">
        <w:rPr>
          <w:noProof/>
          <w:lang w:val="it-IT"/>
        </w:rPr>
        <w:t>è stata segnalata</w:t>
      </w:r>
      <w:r w:rsidR="001E2B0F" w:rsidRPr="00FD7BCD">
        <w:rPr>
          <w:noProof/>
          <w:lang w:val="it-IT"/>
        </w:rPr>
        <w:t xml:space="preserve"> in studi con intervalli estesi tra le dosi in pazienti adulti affetti da insufficienza renale e non </w:t>
      </w:r>
      <w:r w:rsidR="006D62A5" w:rsidRPr="00FD7BCD">
        <w:rPr>
          <w:noProof/>
          <w:lang w:val="it-IT"/>
        </w:rPr>
        <w:t xml:space="preserve">ancora </w:t>
      </w:r>
      <w:r w:rsidR="001E2B0F" w:rsidRPr="00FD7BCD">
        <w:rPr>
          <w:noProof/>
          <w:lang w:val="it-IT"/>
        </w:rPr>
        <w:t>sottoposti a dialisi.</w:t>
      </w:r>
    </w:p>
    <w:p w14:paraId="5E5E1603" w14:textId="77777777" w:rsidR="006A247A" w:rsidRPr="00FD7BCD" w:rsidRDefault="006A247A" w:rsidP="008975C6">
      <w:pPr>
        <w:pStyle w:val="spc-p2"/>
        <w:spacing w:before="0"/>
        <w:rPr>
          <w:noProof/>
          <w:lang w:val="it-IT"/>
        </w:rPr>
      </w:pPr>
    </w:p>
    <w:p w14:paraId="5A7F5CFC" w14:textId="77777777" w:rsidR="001703AF" w:rsidRPr="00FD7BCD" w:rsidRDefault="001703AF" w:rsidP="008975C6">
      <w:pPr>
        <w:pStyle w:val="spc-p2"/>
        <w:spacing w:before="0"/>
        <w:rPr>
          <w:noProof/>
          <w:lang w:val="it-IT"/>
        </w:rPr>
      </w:pPr>
      <w:r w:rsidRPr="00FD7BCD">
        <w:rPr>
          <w:noProof/>
          <w:lang w:val="it-IT"/>
        </w:rPr>
        <w:t>È stata osservata un’aumentata incidenza di eventi trombotici vascolari (</w:t>
      </w:r>
      <w:r w:rsidR="00CB512F" w:rsidRPr="00FD7BCD">
        <w:rPr>
          <w:noProof/>
          <w:lang w:val="it-IT"/>
        </w:rPr>
        <w:t>ETV</w:t>
      </w:r>
      <w:r w:rsidRPr="00FD7BCD">
        <w:rPr>
          <w:noProof/>
          <w:lang w:val="it-IT"/>
        </w:rPr>
        <w:t>) nei pazienti trattati con ESA (vedere paragrafo 4.4).</w:t>
      </w:r>
    </w:p>
    <w:p w14:paraId="631F1EF7" w14:textId="77777777" w:rsidR="006A247A" w:rsidRPr="00FD7BCD" w:rsidRDefault="006A247A" w:rsidP="008975C6">
      <w:pPr>
        <w:pStyle w:val="spc-hsub3italicunderlined"/>
        <w:spacing w:before="0"/>
        <w:rPr>
          <w:noProof/>
          <w:sz w:val="22"/>
          <w:lang w:val="it-IT"/>
        </w:rPr>
      </w:pPr>
    </w:p>
    <w:p w14:paraId="3BF3C764" w14:textId="77777777" w:rsidR="00F94C9A" w:rsidRPr="00FD7BCD" w:rsidRDefault="009F0E23" w:rsidP="008975C6">
      <w:pPr>
        <w:pStyle w:val="spc-hsub3italicunderlined"/>
        <w:spacing w:before="0"/>
        <w:rPr>
          <w:noProof/>
          <w:sz w:val="22"/>
          <w:lang w:val="it-IT"/>
        </w:rPr>
      </w:pPr>
      <w:r w:rsidRPr="00FD7BCD">
        <w:rPr>
          <w:noProof/>
          <w:sz w:val="22"/>
          <w:lang w:val="it-IT"/>
        </w:rPr>
        <w:t>T</w:t>
      </w:r>
      <w:r w:rsidR="00265EC2" w:rsidRPr="00FD7BCD">
        <w:rPr>
          <w:noProof/>
          <w:sz w:val="22"/>
          <w:lang w:val="it-IT"/>
        </w:rPr>
        <w:t>abella</w:t>
      </w:r>
      <w:r w:rsidR="00F94C9A" w:rsidRPr="00FD7BCD">
        <w:rPr>
          <w:noProof/>
          <w:sz w:val="22"/>
          <w:lang w:val="it-IT"/>
        </w:rPr>
        <w:t xml:space="preserve"> delle reazioni avverse</w:t>
      </w:r>
    </w:p>
    <w:p w14:paraId="1235231E" w14:textId="77777777" w:rsidR="005736EF" w:rsidRPr="00FD7BCD" w:rsidRDefault="005736EF" w:rsidP="008975C6">
      <w:pPr>
        <w:rPr>
          <w:lang w:val="it-IT"/>
        </w:rPr>
      </w:pPr>
    </w:p>
    <w:p w14:paraId="1B90FCEF" w14:textId="77777777" w:rsidR="00475B94" w:rsidRPr="00FD7BCD" w:rsidRDefault="009A6B50" w:rsidP="008975C6">
      <w:pPr>
        <w:pStyle w:val="spc-p1"/>
        <w:rPr>
          <w:noProof/>
          <w:sz w:val="22"/>
          <w:lang w:val="it-IT"/>
        </w:rPr>
      </w:pPr>
      <w:r w:rsidRPr="00FD7BCD">
        <w:rPr>
          <w:noProof/>
          <w:sz w:val="22"/>
          <w:lang w:val="it-IT"/>
        </w:rPr>
        <w:t>Su un totale di</w:t>
      </w:r>
      <w:r w:rsidR="00475B94" w:rsidRPr="00FD7BCD">
        <w:rPr>
          <w:noProof/>
          <w:sz w:val="22"/>
          <w:lang w:val="it-IT"/>
        </w:rPr>
        <w:t xml:space="preserve"> 3</w:t>
      </w:r>
      <w:r w:rsidR="005736EF" w:rsidRPr="00FD7BCD">
        <w:rPr>
          <w:noProof/>
          <w:sz w:val="22"/>
          <w:lang w:val="it-IT"/>
        </w:rPr>
        <w:t> </w:t>
      </w:r>
      <w:r w:rsidR="004E48FB" w:rsidRPr="00FD7BCD">
        <w:rPr>
          <w:noProof/>
          <w:sz w:val="22"/>
          <w:lang w:val="it-IT"/>
        </w:rPr>
        <w:t>417</w:t>
      </w:r>
      <w:r w:rsidR="00475B94" w:rsidRPr="00FD7BCD">
        <w:rPr>
          <w:noProof/>
          <w:sz w:val="22"/>
          <w:lang w:val="it-IT"/>
        </w:rPr>
        <w:t> s</w:t>
      </w:r>
      <w:r w:rsidRPr="00FD7BCD">
        <w:rPr>
          <w:noProof/>
          <w:sz w:val="22"/>
          <w:lang w:val="it-IT"/>
        </w:rPr>
        <w:t>oggetti</w:t>
      </w:r>
      <w:r w:rsidR="00475B94" w:rsidRPr="00FD7BCD">
        <w:rPr>
          <w:noProof/>
          <w:sz w:val="22"/>
          <w:lang w:val="it-IT"/>
        </w:rPr>
        <w:t xml:space="preserve"> in</w:t>
      </w:r>
      <w:r w:rsidRPr="00FD7BCD">
        <w:rPr>
          <w:noProof/>
          <w:sz w:val="22"/>
          <w:lang w:val="it-IT"/>
        </w:rPr>
        <w:t>clusi in</w:t>
      </w:r>
      <w:r w:rsidR="00475B94" w:rsidRPr="00FD7BCD">
        <w:rPr>
          <w:noProof/>
          <w:sz w:val="22"/>
          <w:lang w:val="it-IT"/>
        </w:rPr>
        <w:t xml:space="preserve"> 2</w:t>
      </w:r>
      <w:r w:rsidR="00C5026A" w:rsidRPr="00FD7BCD">
        <w:rPr>
          <w:noProof/>
          <w:sz w:val="22"/>
          <w:lang w:val="it-IT"/>
        </w:rPr>
        <w:t>5 </w:t>
      </w:r>
      <w:r w:rsidRPr="00FD7BCD">
        <w:rPr>
          <w:noProof/>
          <w:sz w:val="22"/>
          <w:lang w:val="it-IT"/>
        </w:rPr>
        <w:t xml:space="preserve">studi </w:t>
      </w:r>
      <w:r w:rsidR="00475B94" w:rsidRPr="00FD7BCD">
        <w:rPr>
          <w:noProof/>
          <w:sz w:val="22"/>
          <w:lang w:val="it-IT"/>
        </w:rPr>
        <w:t>randomi</w:t>
      </w:r>
      <w:r w:rsidRPr="00FD7BCD">
        <w:rPr>
          <w:noProof/>
          <w:sz w:val="22"/>
          <w:lang w:val="it-IT"/>
        </w:rPr>
        <w:t>zzati</w:t>
      </w:r>
      <w:r w:rsidR="00475B94" w:rsidRPr="00FD7BCD">
        <w:rPr>
          <w:noProof/>
          <w:sz w:val="22"/>
          <w:lang w:val="it-IT"/>
        </w:rPr>
        <w:t xml:space="preserve">, </w:t>
      </w:r>
      <w:r w:rsidRPr="00FD7BCD">
        <w:rPr>
          <w:noProof/>
          <w:sz w:val="22"/>
          <w:lang w:val="it-IT"/>
        </w:rPr>
        <w:t>in doppio cieco</w:t>
      </w:r>
      <w:r w:rsidR="00475B94" w:rsidRPr="00FD7BCD">
        <w:rPr>
          <w:noProof/>
          <w:sz w:val="22"/>
          <w:lang w:val="it-IT"/>
        </w:rPr>
        <w:t xml:space="preserve">, </w:t>
      </w:r>
      <w:r w:rsidRPr="00FD7BCD">
        <w:rPr>
          <w:noProof/>
          <w:sz w:val="22"/>
          <w:lang w:val="it-IT"/>
        </w:rPr>
        <w:t xml:space="preserve">controllati verso </w:t>
      </w:r>
      <w:r w:rsidR="00475B94" w:rsidRPr="00FD7BCD">
        <w:rPr>
          <w:noProof/>
          <w:sz w:val="22"/>
          <w:lang w:val="it-IT"/>
        </w:rPr>
        <w:t>placebo o</w:t>
      </w:r>
      <w:r w:rsidRPr="00FD7BCD">
        <w:rPr>
          <w:noProof/>
          <w:sz w:val="22"/>
          <w:lang w:val="it-IT"/>
        </w:rPr>
        <w:t xml:space="preserve"> terapia standard</w:t>
      </w:r>
      <w:r w:rsidR="00475B94" w:rsidRPr="00FD7BCD">
        <w:rPr>
          <w:noProof/>
          <w:sz w:val="22"/>
          <w:lang w:val="it-IT"/>
        </w:rPr>
        <w:t xml:space="preserve">, </w:t>
      </w:r>
      <w:r w:rsidRPr="00FD7BCD">
        <w:rPr>
          <w:noProof/>
          <w:sz w:val="22"/>
          <w:lang w:val="it-IT"/>
        </w:rPr>
        <w:t>il profil</w:t>
      </w:r>
      <w:r w:rsidR="001A3909" w:rsidRPr="00FD7BCD">
        <w:rPr>
          <w:noProof/>
          <w:sz w:val="22"/>
          <w:lang w:val="it-IT"/>
        </w:rPr>
        <w:t>o</w:t>
      </w:r>
      <w:r w:rsidRPr="00FD7BCD">
        <w:rPr>
          <w:noProof/>
          <w:sz w:val="22"/>
          <w:lang w:val="it-IT"/>
        </w:rPr>
        <w:t xml:space="preserve"> di sicurezza complessivo dell’</w:t>
      </w:r>
      <w:r w:rsidR="00475B94" w:rsidRPr="00FD7BCD">
        <w:rPr>
          <w:noProof/>
          <w:sz w:val="22"/>
          <w:lang w:val="it-IT"/>
        </w:rPr>
        <w:t>epoetin</w:t>
      </w:r>
      <w:r w:rsidRPr="00FD7BCD">
        <w:rPr>
          <w:noProof/>
          <w:sz w:val="22"/>
          <w:lang w:val="it-IT"/>
        </w:rPr>
        <w:t>a</w:t>
      </w:r>
      <w:r w:rsidR="00475B94" w:rsidRPr="00FD7BCD">
        <w:rPr>
          <w:noProof/>
          <w:sz w:val="22"/>
          <w:lang w:val="it-IT"/>
        </w:rPr>
        <w:t xml:space="preserve"> alfa </w:t>
      </w:r>
      <w:r w:rsidRPr="00FD7BCD">
        <w:rPr>
          <w:noProof/>
          <w:sz w:val="22"/>
          <w:lang w:val="it-IT"/>
        </w:rPr>
        <w:t>è stato valutato in</w:t>
      </w:r>
      <w:r w:rsidR="00475B94" w:rsidRPr="00FD7BCD">
        <w:rPr>
          <w:noProof/>
          <w:sz w:val="22"/>
          <w:lang w:val="it-IT"/>
        </w:rPr>
        <w:t xml:space="preserve"> </w:t>
      </w:r>
      <w:r w:rsidR="00F474B1" w:rsidRPr="00FD7BCD">
        <w:rPr>
          <w:noProof/>
          <w:sz w:val="22"/>
          <w:lang w:val="it-IT"/>
        </w:rPr>
        <w:t>2</w:t>
      </w:r>
      <w:r w:rsidR="002D5B3E" w:rsidRPr="00FD7BCD">
        <w:rPr>
          <w:noProof/>
          <w:sz w:val="22"/>
          <w:lang w:val="it-IT"/>
        </w:rPr>
        <w:t> </w:t>
      </w:r>
      <w:r w:rsidR="004E48FB" w:rsidRPr="00FD7BCD">
        <w:rPr>
          <w:noProof/>
          <w:sz w:val="22"/>
          <w:lang w:val="it-IT"/>
        </w:rPr>
        <w:t>0</w:t>
      </w:r>
      <w:r w:rsidR="00475B94" w:rsidRPr="00FD7BCD">
        <w:rPr>
          <w:noProof/>
          <w:sz w:val="22"/>
          <w:lang w:val="it-IT"/>
        </w:rPr>
        <w:t>9</w:t>
      </w:r>
      <w:r w:rsidR="004E48FB" w:rsidRPr="00FD7BCD">
        <w:rPr>
          <w:noProof/>
          <w:sz w:val="22"/>
          <w:lang w:val="it-IT"/>
        </w:rPr>
        <w:t>4</w:t>
      </w:r>
      <w:r w:rsidR="00475B94" w:rsidRPr="00FD7BCD">
        <w:rPr>
          <w:noProof/>
          <w:sz w:val="22"/>
          <w:lang w:val="it-IT"/>
        </w:rPr>
        <w:t> </w:t>
      </w:r>
      <w:r w:rsidRPr="00FD7BCD">
        <w:rPr>
          <w:noProof/>
          <w:sz w:val="22"/>
          <w:lang w:val="it-IT"/>
        </w:rPr>
        <w:t>soggetti anemici</w:t>
      </w:r>
      <w:r w:rsidR="00475B94" w:rsidRPr="00FD7BCD">
        <w:rPr>
          <w:noProof/>
          <w:sz w:val="22"/>
          <w:lang w:val="it-IT"/>
        </w:rPr>
        <w:t xml:space="preserve">. </w:t>
      </w:r>
      <w:r w:rsidRPr="00FD7BCD">
        <w:rPr>
          <w:noProof/>
          <w:sz w:val="22"/>
          <w:lang w:val="it-IT"/>
        </w:rPr>
        <w:t xml:space="preserve">Sono stati inclusi </w:t>
      </w:r>
      <w:r w:rsidR="00475B94" w:rsidRPr="00FD7BCD">
        <w:rPr>
          <w:noProof/>
          <w:sz w:val="22"/>
          <w:lang w:val="it-IT"/>
        </w:rPr>
        <w:t>228 </w:t>
      </w:r>
      <w:r w:rsidRPr="00FD7BCD">
        <w:rPr>
          <w:noProof/>
          <w:sz w:val="22"/>
          <w:lang w:val="it-IT"/>
        </w:rPr>
        <w:t xml:space="preserve">soggetti con insufficienza renale cronica trattati con </w:t>
      </w:r>
      <w:r w:rsidR="00475B94" w:rsidRPr="00FD7BCD">
        <w:rPr>
          <w:noProof/>
          <w:sz w:val="22"/>
          <w:lang w:val="it-IT"/>
        </w:rPr>
        <w:t>epoetin</w:t>
      </w:r>
      <w:r w:rsidRPr="00FD7BCD">
        <w:rPr>
          <w:noProof/>
          <w:sz w:val="22"/>
          <w:lang w:val="it-IT"/>
        </w:rPr>
        <w:t>a</w:t>
      </w:r>
      <w:r w:rsidR="00475B94" w:rsidRPr="00FD7BCD">
        <w:rPr>
          <w:noProof/>
          <w:sz w:val="22"/>
          <w:lang w:val="it-IT"/>
        </w:rPr>
        <w:t xml:space="preserve"> alfa in 4 </w:t>
      </w:r>
      <w:r w:rsidRPr="00FD7BCD">
        <w:rPr>
          <w:noProof/>
          <w:sz w:val="22"/>
          <w:lang w:val="it-IT"/>
        </w:rPr>
        <w:t xml:space="preserve">studi </w:t>
      </w:r>
      <w:r w:rsidR="00F41CDF" w:rsidRPr="00FD7BCD">
        <w:rPr>
          <w:noProof/>
          <w:sz w:val="22"/>
          <w:lang w:val="it-IT"/>
        </w:rPr>
        <w:t xml:space="preserve">sulla </w:t>
      </w:r>
      <w:r w:rsidR="00D7528A" w:rsidRPr="00FD7BCD">
        <w:rPr>
          <w:noProof/>
          <w:sz w:val="22"/>
          <w:lang w:val="it-IT"/>
        </w:rPr>
        <w:t>IRC</w:t>
      </w:r>
      <w:r w:rsidRPr="00FD7BCD">
        <w:rPr>
          <w:noProof/>
          <w:sz w:val="22"/>
          <w:lang w:val="it-IT"/>
        </w:rPr>
        <w:t xml:space="preserve"> </w:t>
      </w:r>
      <w:r w:rsidR="00475B94" w:rsidRPr="00FD7BCD">
        <w:rPr>
          <w:noProof/>
          <w:sz w:val="22"/>
          <w:lang w:val="it-IT"/>
        </w:rPr>
        <w:t>(</w:t>
      </w:r>
      <w:r w:rsidR="00F474B1" w:rsidRPr="00FD7BCD">
        <w:rPr>
          <w:noProof/>
          <w:sz w:val="22"/>
          <w:lang w:val="it-IT"/>
        </w:rPr>
        <w:t>2 </w:t>
      </w:r>
      <w:r w:rsidR="00475B94" w:rsidRPr="00FD7BCD">
        <w:rPr>
          <w:noProof/>
          <w:sz w:val="22"/>
          <w:lang w:val="it-IT"/>
        </w:rPr>
        <w:t>studi in pre-dial</w:t>
      </w:r>
      <w:r w:rsidRPr="00FD7BCD">
        <w:rPr>
          <w:noProof/>
          <w:sz w:val="22"/>
          <w:lang w:val="it-IT"/>
        </w:rPr>
        <w:t>isi</w:t>
      </w:r>
      <w:r w:rsidR="00475B94" w:rsidRPr="00FD7BCD">
        <w:rPr>
          <w:noProof/>
          <w:sz w:val="22"/>
          <w:lang w:val="it-IT"/>
        </w:rPr>
        <w:t xml:space="preserve"> [N = 131 </w:t>
      </w:r>
      <w:r w:rsidRPr="00FD7BCD">
        <w:rPr>
          <w:noProof/>
          <w:sz w:val="22"/>
          <w:lang w:val="it-IT"/>
        </w:rPr>
        <w:t>soggetti esposti con insufficienza renale cronica</w:t>
      </w:r>
      <w:r w:rsidR="00475B94" w:rsidRPr="00FD7BCD">
        <w:rPr>
          <w:noProof/>
          <w:sz w:val="22"/>
          <w:lang w:val="it-IT"/>
        </w:rPr>
        <w:t xml:space="preserve">] </w:t>
      </w:r>
      <w:r w:rsidRPr="00FD7BCD">
        <w:rPr>
          <w:noProof/>
          <w:sz w:val="22"/>
          <w:lang w:val="it-IT"/>
        </w:rPr>
        <w:t>e</w:t>
      </w:r>
      <w:r w:rsidR="00475B94" w:rsidRPr="00FD7BCD">
        <w:rPr>
          <w:noProof/>
          <w:sz w:val="22"/>
          <w:lang w:val="it-IT"/>
        </w:rPr>
        <w:t xml:space="preserve"> </w:t>
      </w:r>
      <w:r w:rsidR="00F474B1" w:rsidRPr="00FD7BCD">
        <w:rPr>
          <w:noProof/>
          <w:sz w:val="22"/>
          <w:lang w:val="it-IT"/>
        </w:rPr>
        <w:t>2 </w:t>
      </w:r>
      <w:r w:rsidR="00475B94" w:rsidRPr="00FD7BCD">
        <w:rPr>
          <w:noProof/>
          <w:sz w:val="22"/>
          <w:lang w:val="it-IT"/>
        </w:rPr>
        <w:t>in dial</w:t>
      </w:r>
      <w:r w:rsidRPr="00FD7BCD">
        <w:rPr>
          <w:noProof/>
          <w:sz w:val="22"/>
          <w:lang w:val="it-IT"/>
        </w:rPr>
        <w:t>isi</w:t>
      </w:r>
      <w:r w:rsidR="00475B94" w:rsidRPr="00FD7BCD">
        <w:rPr>
          <w:noProof/>
          <w:sz w:val="22"/>
          <w:lang w:val="it-IT"/>
        </w:rPr>
        <w:t xml:space="preserve"> [N = 97 </w:t>
      </w:r>
      <w:r w:rsidRPr="00FD7BCD">
        <w:rPr>
          <w:noProof/>
          <w:sz w:val="22"/>
          <w:lang w:val="it-IT"/>
        </w:rPr>
        <w:t>soggetti esposti con insufficienza renale cronica</w:t>
      </w:r>
      <w:r w:rsidR="00475B94" w:rsidRPr="00FD7BCD">
        <w:rPr>
          <w:noProof/>
          <w:sz w:val="22"/>
          <w:lang w:val="it-IT"/>
        </w:rPr>
        <w:t>]</w:t>
      </w:r>
      <w:r w:rsidR="004F66C6" w:rsidRPr="00FD7BCD">
        <w:rPr>
          <w:noProof/>
          <w:sz w:val="22"/>
          <w:lang w:val="it-IT"/>
        </w:rPr>
        <w:t>)</w:t>
      </w:r>
      <w:r w:rsidR="00475B94" w:rsidRPr="00FD7BCD">
        <w:rPr>
          <w:noProof/>
          <w:sz w:val="22"/>
          <w:lang w:val="it-IT"/>
        </w:rPr>
        <w:t>; 1</w:t>
      </w:r>
      <w:r w:rsidR="009F6737" w:rsidRPr="00FD7BCD">
        <w:rPr>
          <w:noProof/>
          <w:sz w:val="22"/>
          <w:lang w:val="it-IT"/>
        </w:rPr>
        <w:t> </w:t>
      </w:r>
      <w:r w:rsidR="00475B94" w:rsidRPr="00FD7BCD">
        <w:rPr>
          <w:noProof/>
          <w:sz w:val="22"/>
          <w:lang w:val="it-IT"/>
        </w:rPr>
        <w:t>404 </w:t>
      </w:r>
      <w:r w:rsidRPr="00FD7BCD">
        <w:rPr>
          <w:noProof/>
          <w:sz w:val="22"/>
          <w:lang w:val="it-IT"/>
        </w:rPr>
        <w:t>soggetti oncologici esposti</w:t>
      </w:r>
      <w:r w:rsidR="00475B94" w:rsidRPr="00FD7BCD">
        <w:rPr>
          <w:noProof/>
          <w:sz w:val="22"/>
          <w:lang w:val="it-IT"/>
        </w:rPr>
        <w:t xml:space="preserve"> in 1</w:t>
      </w:r>
      <w:r w:rsidR="004A192B" w:rsidRPr="00FD7BCD">
        <w:rPr>
          <w:noProof/>
          <w:sz w:val="22"/>
          <w:lang w:val="it-IT"/>
        </w:rPr>
        <w:t>6 </w:t>
      </w:r>
      <w:r w:rsidR="00475B94" w:rsidRPr="00FD7BCD">
        <w:rPr>
          <w:noProof/>
          <w:sz w:val="22"/>
          <w:lang w:val="it-IT"/>
        </w:rPr>
        <w:t>studi</w:t>
      </w:r>
      <w:r w:rsidRPr="00FD7BCD">
        <w:rPr>
          <w:noProof/>
          <w:sz w:val="22"/>
          <w:lang w:val="it-IT"/>
        </w:rPr>
        <w:t xml:space="preserve"> sull’anemia dovuta a chemioterapia</w:t>
      </w:r>
      <w:r w:rsidR="00475B94" w:rsidRPr="00FD7BCD">
        <w:rPr>
          <w:noProof/>
          <w:sz w:val="22"/>
          <w:lang w:val="it-IT"/>
        </w:rPr>
        <w:t>; 147 </w:t>
      </w:r>
      <w:r w:rsidRPr="00FD7BCD">
        <w:rPr>
          <w:noProof/>
          <w:sz w:val="22"/>
          <w:lang w:val="it-IT"/>
        </w:rPr>
        <w:t>soggetti esposti</w:t>
      </w:r>
      <w:r w:rsidR="00475B94" w:rsidRPr="00FD7BCD">
        <w:rPr>
          <w:noProof/>
          <w:sz w:val="22"/>
          <w:lang w:val="it-IT"/>
        </w:rPr>
        <w:t xml:space="preserve"> in </w:t>
      </w:r>
      <w:r w:rsidR="00F474B1" w:rsidRPr="00FD7BCD">
        <w:rPr>
          <w:noProof/>
          <w:sz w:val="22"/>
          <w:lang w:val="it-IT"/>
        </w:rPr>
        <w:t>2 </w:t>
      </w:r>
      <w:r w:rsidR="00475B94" w:rsidRPr="00FD7BCD">
        <w:rPr>
          <w:noProof/>
          <w:sz w:val="22"/>
          <w:lang w:val="it-IT"/>
        </w:rPr>
        <w:t>studi</w:t>
      </w:r>
      <w:r w:rsidRPr="00FD7BCD">
        <w:rPr>
          <w:noProof/>
          <w:sz w:val="22"/>
          <w:lang w:val="it-IT"/>
        </w:rPr>
        <w:t xml:space="preserve"> sulla donazione di sangue autologo</w:t>
      </w:r>
      <w:r w:rsidR="004E48FB" w:rsidRPr="00FD7BCD">
        <w:rPr>
          <w:noProof/>
          <w:sz w:val="22"/>
          <w:lang w:val="it-IT"/>
        </w:rPr>
        <w:t>;</w:t>
      </w:r>
      <w:r w:rsidRPr="00FD7BCD">
        <w:rPr>
          <w:noProof/>
          <w:sz w:val="22"/>
          <w:lang w:val="it-IT"/>
        </w:rPr>
        <w:t xml:space="preserve"> </w:t>
      </w:r>
      <w:r w:rsidR="00475B94" w:rsidRPr="00FD7BCD">
        <w:rPr>
          <w:noProof/>
          <w:sz w:val="22"/>
          <w:lang w:val="it-IT"/>
        </w:rPr>
        <w:t>213 </w:t>
      </w:r>
      <w:r w:rsidRPr="00FD7BCD">
        <w:rPr>
          <w:noProof/>
          <w:sz w:val="22"/>
          <w:lang w:val="it-IT"/>
        </w:rPr>
        <w:t>soggetti esposti</w:t>
      </w:r>
      <w:r w:rsidR="00475B94" w:rsidRPr="00FD7BCD">
        <w:rPr>
          <w:noProof/>
          <w:sz w:val="22"/>
          <w:lang w:val="it-IT"/>
        </w:rPr>
        <w:t xml:space="preserve"> in 1 stud</w:t>
      </w:r>
      <w:r w:rsidRPr="00FD7BCD">
        <w:rPr>
          <w:noProof/>
          <w:sz w:val="22"/>
          <w:lang w:val="it-IT"/>
        </w:rPr>
        <w:t xml:space="preserve">io nel </w:t>
      </w:r>
      <w:r w:rsidR="007326C9" w:rsidRPr="00FD7BCD">
        <w:rPr>
          <w:noProof/>
          <w:sz w:val="22"/>
          <w:lang w:val="it-IT"/>
        </w:rPr>
        <w:t xml:space="preserve">periodo </w:t>
      </w:r>
      <w:r w:rsidR="00475B94" w:rsidRPr="00FD7BCD">
        <w:rPr>
          <w:noProof/>
          <w:sz w:val="22"/>
          <w:lang w:val="it-IT"/>
        </w:rPr>
        <w:t>peri</w:t>
      </w:r>
      <w:r w:rsidRPr="00FD7BCD">
        <w:rPr>
          <w:noProof/>
          <w:sz w:val="22"/>
          <w:lang w:val="it-IT"/>
        </w:rPr>
        <w:t>operatorio</w:t>
      </w:r>
      <w:r w:rsidR="004E48FB" w:rsidRPr="00FD7BCD">
        <w:rPr>
          <w:noProof/>
          <w:sz w:val="22"/>
          <w:lang w:val="it-IT"/>
        </w:rPr>
        <w:t xml:space="preserve"> e 10</w:t>
      </w:r>
      <w:r w:rsidR="00F474B1" w:rsidRPr="00FD7BCD">
        <w:rPr>
          <w:noProof/>
          <w:sz w:val="22"/>
          <w:lang w:val="it-IT"/>
        </w:rPr>
        <w:t>2 </w:t>
      </w:r>
      <w:r w:rsidR="004E48FB" w:rsidRPr="00FD7BCD">
        <w:rPr>
          <w:noProof/>
          <w:sz w:val="22"/>
          <w:lang w:val="it-IT"/>
        </w:rPr>
        <w:t xml:space="preserve">soggetti esposti in </w:t>
      </w:r>
      <w:r w:rsidR="00F474B1" w:rsidRPr="00FD7BCD">
        <w:rPr>
          <w:noProof/>
          <w:sz w:val="22"/>
          <w:lang w:val="it-IT"/>
        </w:rPr>
        <w:t>2 </w:t>
      </w:r>
      <w:r w:rsidR="004E48FB" w:rsidRPr="00FD7BCD">
        <w:rPr>
          <w:noProof/>
          <w:sz w:val="22"/>
          <w:lang w:val="it-IT"/>
        </w:rPr>
        <w:t>studi sulle MDS</w:t>
      </w:r>
      <w:r w:rsidR="00475B94" w:rsidRPr="00FD7BCD">
        <w:rPr>
          <w:noProof/>
          <w:sz w:val="22"/>
          <w:lang w:val="it-IT"/>
        </w:rPr>
        <w:t xml:space="preserve">. </w:t>
      </w:r>
      <w:r w:rsidRPr="00FD7BCD">
        <w:rPr>
          <w:noProof/>
          <w:sz w:val="22"/>
          <w:lang w:val="it-IT"/>
        </w:rPr>
        <w:t xml:space="preserve">Le </w:t>
      </w:r>
      <w:r w:rsidR="009852B7" w:rsidRPr="00FD7BCD">
        <w:rPr>
          <w:noProof/>
          <w:sz w:val="22"/>
          <w:lang w:val="it-IT"/>
        </w:rPr>
        <w:t xml:space="preserve">reazioni avverse da farmaco </w:t>
      </w:r>
      <w:r w:rsidRPr="00FD7BCD">
        <w:rPr>
          <w:noProof/>
          <w:sz w:val="22"/>
          <w:lang w:val="it-IT"/>
        </w:rPr>
        <w:t>riferite da</w:t>
      </w:r>
      <w:r w:rsidR="00475B94" w:rsidRPr="00FD7BCD">
        <w:rPr>
          <w:noProof/>
          <w:sz w:val="22"/>
          <w:lang w:val="it-IT"/>
        </w:rPr>
        <w:t xml:space="preserve"> ≥ 1% </w:t>
      </w:r>
      <w:r w:rsidRPr="00FD7BCD">
        <w:rPr>
          <w:noProof/>
          <w:sz w:val="22"/>
          <w:lang w:val="it-IT"/>
        </w:rPr>
        <w:t>dei soggetti trattati con</w:t>
      </w:r>
      <w:r w:rsidR="00475B94" w:rsidRPr="00FD7BCD">
        <w:rPr>
          <w:noProof/>
          <w:sz w:val="22"/>
          <w:lang w:val="it-IT"/>
        </w:rPr>
        <w:t xml:space="preserve"> epoetin</w:t>
      </w:r>
      <w:r w:rsidRPr="00FD7BCD">
        <w:rPr>
          <w:noProof/>
          <w:sz w:val="22"/>
          <w:lang w:val="it-IT"/>
        </w:rPr>
        <w:t>a</w:t>
      </w:r>
      <w:r w:rsidR="00475B94" w:rsidRPr="00FD7BCD">
        <w:rPr>
          <w:noProof/>
          <w:sz w:val="22"/>
          <w:lang w:val="it-IT"/>
        </w:rPr>
        <w:t xml:space="preserve"> alfa in </w:t>
      </w:r>
      <w:r w:rsidRPr="00FD7BCD">
        <w:rPr>
          <w:noProof/>
          <w:sz w:val="22"/>
          <w:lang w:val="it-IT"/>
        </w:rPr>
        <w:t>questi studi sono riportate nella tabella in basso</w:t>
      </w:r>
      <w:r w:rsidR="00475B94" w:rsidRPr="00FD7BCD">
        <w:rPr>
          <w:noProof/>
          <w:sz w:val="22"/>
          <w:lang w:val="it-IT"/>
        </w:rPr>
        <w:t>.</w:t>
      </w:r>
    </w:p>
    <w:p w14:paraId="244417CB" w14:textId="77777777" w:rsidR="006A247A" w:rsidRPr="00FD7BCD" w:rsidRDefault="006A247A" w:rsidP="008975C6">
      <w:pPr>
        <w:pStyle w:val="spc-p3"/>
        <w:spacing w:before="0" w:after="0"/>
        <w:rPr>
          <w:noProof/>
          <w:sz w:val="22"/>
          <w:lang w:val="it-IT"/>
        </w:rPr>
      </w:pPr>
    </w:p>
    <w:p w14:paraId="63519EB6" w14:textId="77777777" w:rsidR="00340CFD" w:rsidRPr="00FD7BCD" w:rsidRDefault="00475B94" w:rsidP="008975C6">
      <w:pPr>
        <w:pStyle w:val="spc-p3"/>
        <w:spacing w:before="0" w:after="0"/>
        <w:rPr>
          <w:noProof/>
          <w:sz w:val="22"/>
          <w:lang w:val="it-IT"/>
        </w:rPr>
      </w:pPr>
      <w:r w:rsidRPr="00FD7BCD">
        <w:rPr>
          <w:noProof/>
          <w:sz w:val="22"/>
          <w:lang w:val="it-IT"/>
        </w:rPr>
        <w:t>Stima della frequenza</w:t>
      </w:r>
      <w:r w:rsidR="00340CFD" w:rsidRPr="00FD7BCD">
        <w:rPr>
          <w:noProof/>
          <w:sz w:val="22"/>
          <w:lang w:val="it-IT"/>
        </w:rPr>
        <w:t>: molto comune (≥ 1/10); comune (≥ 1/100, &lt; 1/10); non comune (≥ 1/1</w:t>
      </w:r>
      <w:r w:rsidR="009F6737" w:rsidRPr="00FD7BCD">
        <w:rPr>
          <w:noProof/>
          <w:sz w:val="22"/>
          <w:lang w:val="it-IT"/>
        </w:rPr>
        <w:t> </w:t>
      </w:r>
      <w:r w:rsidR="00340CFD" w:rsidRPr="00FD7BCD">
        <w:rPr>
          <w:noProof/>
          <w:sz w:val="22"/>
          <w:lang w:val="it-IT"/>
        </w:rPr>
        <w:t>000, &lt; 1/100); raro (≥1/</w:t>
      </w:r>
      <w:r w:rsidR="000C2DD7" w:rsidRPr="00FD7BCD">
        <w:rPr>
          <w:noProof/>
          <w:sz w:val="22"/>
          <w:lang w:val="it-IT"/>
        </w:rPr>
        <w:t>10</w:t>
      </w:r>
      <w:r w:rsidR="00B26E85" w:rsidRPr="00FD7BCD">
        <w:rPr>
          <w:noProof/>
          <w:sz w:val="22"/>
          <w:lang w:val="it-IT"/>
        </w:rPr>
        <w:t> </w:t>
      </w:r>
      <w:r w:rsidR="00340CFD" w:rsidRPr="00FD7BCD">
        <w:rPr>
          <w:noProof/>
          <w:sz w:val="22"/>
          <w:lang w:val="it-IT"/>
        </w:rPr>
        <w:t>000, &lt; 1/1</w:t>
      </w:r>
      <w:r w:rsidR="009F6737" w:rsidRPr="00FD7BCD">
        <w:rPr>
          <w:noProof/>
          <w:sz w:val="22"/>
          <w:lang w:val="it-IT"/>
        </w:rPr>
        <w:t> </w:t>
      </w:r>
      <w:r w:rsidR="00340CFD" w:rsidRPr="00FD7BCD">
        <w:rPr>
          <w:noProof/>
          <w:sz w:val="22"/>
          <w:lang w:val="it-IT"/>
        </w:rPr>
        <w:t>000); molto raro (&lt; 1/</w:t>
      </w:r>
      <w:r w:rsidR="000C2DD7" w:rsidRPr="00FD7BCD">
        <w:rPr>
          <w:noProof/>
          <w:sz w:val="22"/>
          <w:lang w:val="it-IT"/>
        </w:rPr>
        <w:t>10</w:t>
      </w:r>
      <w:r w:rsidR="00B26E85" w:rsidRPr="00FD7BCD">
        <w:rPr>
          <w:noProof/>
          <w:sz w:val="22"/>
          <w:lang w:val="it-IT"/>
        </w:rPr>
        <w:t> </w:t>
      </w:r>
      <w:r w:rsidR="00340CFD" w:rsidRPr="00FD7BCD">
        <w:rPr>
          <w:noProof/>
          <w:sz w:val="22"/>
          <w:lang w:val="it-IT"/>
        </w:rPr>
        <w:t>000), non nota (la frequenza non può essere definita sulla base dei dati disponibili).</w:t>
      </w:r>
    </w:p>
    <w:p w14:paraId="4D428F66" w14:textId="77777777" w:rsidR="006A247A" w:rsidRPr="00FD7BCD" w:rsidRDefault="006A247A" w:rsidP="008975C6">
      <w:pPr>
        <w:rPr>
          <w:sz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4E48FB" w:rsidRPr="00FD7BCD" w14:paraId="222CD309" w14:textId="77777777">
        <w:trPr>
          <w:tblHeader/>
        </w:trPr>
        <w:tc>
          <w:tcPr>
            <w:tcW w:w="3095" w:type="dxa"/>
            <w:shd w:val="clear" w:color="auto" w:fill="auto"/>
          </w:tcPr>
          <w:p w14:paraId="0D840962" w14:textId="77777777" w:rsidR="004E48FB" w:rsidRPr="00FD7BCD" w:rsidRDefault="004E48FB" w:rsidP="00B56225">
            <w:pPr>
              <w:keepNext/>
              <w:keepLines/>
              <w:rPr>
                <w:b/>
                <w:noProof/>
                <w:lang w:val="it-IT"/>
              </w:rPr>
            </w:pPr>
            <w:r w:rsidRPr="00FD7BCD">
              <w:rPr>
                <w:b/>
                <w:noProof/>
                <w:sz w:val="22"/>
                <w:lang w:val="it-IT"/>
              </w:rPr>
              <w:lastRenderedPageBreak/>
              <w:t xml:space="preserve">Classificazione </w:t>
            </w:r>
            <w:r w:rsidR="00F87A11" w:rsidRPr="00FD7BCD">
              <w:rPr>
                <w:b/>
                <w:noProof/>
                <w:sz w:val="22"/>
                <w:lang w:val="it-IT"/>
              </w:rPr>
              <w:t>per sistemi e</w:t>
            </w:r>
            <w:r w:rsidRPr="00FD7BCD">
              <w:rPr>
                <w:b/>
                <w:noProof/>
                <w:sz w:val="22"/>
                <w:lang w:val="it-IT"/>
              </w:rPr>
              <w:t xml:space="preserve"> organi (SOC) </w:t>
            </w:r>
            <w:r w:rsidR="00ED3AD7" w:rsidRPr="00FD7BCD">
              <w:rPr>
                <w:b/>
                <w:noProof/>
                <w:sz w:val="22"/>
                <w:lang w:val="it-IT"/>
              </w:rPr>
              <w:t xml:space="preserve">secondo </w:t>
            </w:r>
            <w:r w:rsidRPr="00FD7BCD">
              <w:rPr>
                <w:b/>
                <w:noProof/>
                <w:sz w:val="22"/>
                <w:lang w:val="it-IT"/>
              </w:rPr>
              <w:t>MedDRA</w:t>
            </w:r>
          </w:p>
        </w:tc>
        <w:tc>
          <w:tcPr>
            <w:tcW w:w="3095" w:type="dxa"/>
            <w:shd w:val="clear" w:color="auto" w:fill="auto"/>
          </w:tcPr>
          <w:p w14:paraId="1D68B977" w14:textId="77777777" w:rsidR="004E48FB" w:rsidRPr="00FD7BCD" w:rsidRDefault="004E48FB" w:rsidP="00B56225">
            <w:pPr>
              <w:keepNext/>
              <w:keepLines/>
              <w:autoSpaceDE w:val="0"/>
              <w:autoSpaceDN w:val="0"/>
              <w:adjustRightInd w:val="0"/>
              <w:rPr>
                <w:b/>
                <w:noProof/>
                <w:sz w:val="22"/>
                <w:lang w:val="it-IT"/>
              </w:rPr>
            </w:pPr>
            <w:r w:rsidRPr="00FD7BCD">
              <w:rPr>
                <w:b/>
                <w:noProof/>
                <w:sz w:val="22"/>
                <w:lang w:val="it-IT"/>
              </w:rPr>
              <w:t>Reazione avversa (livello di</w:t>
            </w:r>
          </w:p>
          <w:p w14:paraId="559FBAEF" w14:textId="77777777" w:rsidR="004E48FB" w:rsidRPr="00FD7BCD" w:rsidRDefault="004E48FB" w:rsidP="00B56225">
            <w:pPr>
              <w:keepNext/>
              <w:keepLines/>
              <w:rPr>
                <w:b/>
                <w:noProof/>
                <w:lang w:val="it-IT"/>
              </w:rPr>
            </w:pPr>
            <w:r w:rsidRPr="00FD7BCD">
              <w:rPr>
                <w:b/>
                <w:noProof/>
                <w:sz w:val="22"/>
                <w:lang w:val="it-IT"/>
              </w:rPr>
              <w:t>termine preferito)</w:t>
            </w:r>
          </w:p>
        </w:tc>
        <w:tc>
          <w:tcPr>
            <w:tcW w:w="3096" w:type="dxa"/>
            <w:shd w:val="clear" w:color="auto" w:fill="auto"/>
          </w:tcPr>
          <w:p w14:paraId="6BD33F35" w14:textId="77777777" w:rsidR="004E48FB" w:rsidRPr="00FD7BCD" w:rsidRDefault="004E48FB" w:rsidP="00B56225">
            <w:pPr>
              <w:keepNext/>
              <w:keepLines/>
              <w:rPr>
                <w:b/>
                <w:noProof/>
                <w:lang w:val="it-IT"/>
              </w:rPr>
            </w:pPr>
            <w:r w:rsidRPr="00FD7BCD">
              <w:rPr>
                <w:b/>
                <w:noProof/>
                <w:sz w:val="22"/>
                <w:lang w:val="it-IT"/>
              </w:rPr>
              <w:t>Frequenza</w:t>
            </w:r>
          </w:p>
        </w:tc>
      </w:tr>
      <w:tr w:rsidR="004E48FB" w:rsidRPr="00FD7BCD" w14:paraId="29D19A1A" w14:textId="77777777">
        <w:tc>
          <w:tcPr>
            <w:tcW w:w="3095" w:type="dxa"/>
            <w:shd w:val="clear" w:color="auto" w:fill="auto"/>
            <w:vAlign w:val="center"/>
          </w:tcPr>
          <w:p w14:paraId="2CA8C0A2" w14:textId="77777777" w:rsidR="004E48FB" w:rsidRPr="00FD7BCD" w:rsidRDefault="004E48FB" w:rsidP="00B56225">
            <w:pPr>
              <w:keepNext/>
              <w:keepLines/>
              <w:rPr>
                <w:noProof/>
                <w:lang w:val="it-IT"/>
              </w:rPr>
            </w:pPr>
            <w:r w:rsidRPr="00FD7BCD">
              <w:rPr>
                <w:noProof/>
                <w:sz w:val="22"/>
                <w:lang w:val="it-IT"/>
              </w:rPr>
              <w:t>Patologie del sistema emolinfopoietico</w:t>
            </w:r>
          </w:p>
        </w:tc>
        <w:tc>
          <w:tcPr>
            <w:tcW w:w="3095" w:type="dxa"/>
            <w:shd w:val="clear" w:color="auto" w:fill="auto"/>
            <w:vAlign w:val="center"/>
          </w:tcPr>
          <w:p w14:paraId="60F2E1D0" w14:textId="77777777" w:rsidR="004E48FB" w:rsidRPr="00FD7BCD" w:rsidRDefault="004E48FB" w:rsidP="00B56225">
            <w:pPr>
              <w:keepNext/>
              <w:keepLines/>
              <w:autoSpaceDE w:val="0"/>
              <w:autoSpaceDN w:val="0"/>
              <w:adjustRightInd w:val="0"/>
              <w:rPr>
                <w:rFonts w:eastAsia="CIDFont+F2"/>
                <w:noProof/>
                <w:sz w:val="22"/>
                <w:lang w:val="it-IT"/>
              </w:rPr>
            </w:pPr>
            <w:r w:rsidRPr="00FD7BCD">
              <w:rPr>
                <w:rFonts w:eastAsia="CIDFont+F2"/>
                <w:noProof/>
                <w:sz w:val="22"/>
                <w:lang w:val="it-IT"/>
              </w:rPr>
              <w:t>A</w:t>
            </w:r>
            <w:r w:rsidR="00A50C78" w:rsidRPr="00FD7BCD">
              <w:rPr>
                <w:rFonts w:eastAsia="CIDFont+F2"/>
                <w:noProof/>
                <w:sz w:val="22"/>
                <w:lang w:val="it-IT"/>
              </w:rPr>
              <w:t>plasia pura</w:t>
            </w:r>
            <w:r w:rsidR="000E3705" w:rsidRPr="00FD7BCD">
              <w:rPr>
                <w:rFonts w:eastAsia="CIDFont+F2"/>
                <w:noProof/>
                <w:sz w:val="22"/>
                <w:lang w:val="it-IT"/>
              </w:rPr>
              <w:t xml:space="preserve"> della serie rossa</w:t>
            </w:r>
            <w:r w:rsidRPr="00FD7BCD">
              <w:rPr>
                <w:rFonts w:eastAsia="CIDFont+F2"/>
                <w:noProof/>
                <w:sz w:val="22"/>
                <w:vertAlign w:val="superscript"/>
                <w:lang w:val="it-IT"/>
              </w:rPr>
              <w:t>3</w:t>
            </w:r>
            <w:r w:rsidRPr="00FD7BCD">
              <w:rPr>
                <w:rFonts w:eastAsia="CIDFont+F2"/>
                <w:noProof/>
                <w:sz w:val="22"/>
                <w:lang w:val="it-IT"/>
              </w:rPr>
              <w:t>,</w:t>
            </w:r>
          </w:p>
          <w:p w14:paraId="60CDD608" w14:textId="77777777" w:rsidR="004E48FB" w:rsidRPr="00FD7BCD" w:rsidRDefault="004E48FB" w:rsidP="00B56225">
            <w:pPr>
              <w:keepNext/>
              <w:keepLines/>
              <w:rPr>
                <w:noProof/>
                <w:lang w:val="it-IT"/>
              </w:rPr>
            </w:pPr>
            <w:r w:rsidRPr="00FD7BCD">
              <w:rPr>
                <w:rFonts w:eastAsia="CIDFont+F2"/>
                <w:noProof/>
                <w:sz w:val="22"/>
                <w:lang w:val="it-IT"/>
              </w:rPr>
              <w:t>trombocitemia</w:t>
            </w:r>
          </w:p>
        </w:tc>
        <w:tc>
          <w:tcPr>
            <w:tcW w:w="3096" w:type="dxa"/>
            <w:shd w:val="clear" w:color="auto" w:fill="auto"/>
            <w:vAlign w:val="center"/>
          </w:tcPr>
          <w:p w14:paraId="5398D935" w14:textId="77777777" w:rsidR="004E48FB" w:rsidRPr="00FD7BCD" w:rsidRDefault="004E48FB" w:rsidP="00B56225">
            <w:pPr>
              <w:keepNext/>
              <w:keepLines/>
              <w:rPr>
                <w:noProof/>
                <w:lang w:val="it-IT"/>
              </w:rPr>
            </w:pPr>
            <w:r w:rsidRPr="00FD7BCD">
              <w:rPr>
                <w:rFonts w:eastAsia="CIDFont+F2"/>
                <w:noProof/>
                <w:sz w:val="22"/>
                <w:lang w:val="it-IT"/>
              </w:rPr>
              <w:t>Raro</w:t>
            </w:r>
          </w:p>
        </w:tc>
      </w:tr>
      <w:tr w:rsidR="004E48FB" w:rsidRPr="00FD7BCD" w14:paraId="589E5CC5" w14:textId="77777777">
        <w:tc>
          <w:tcPr>
            <w:tcW w:w="3095" w:type="dxa"/>
            <w:shd w:val="clear" w:color="auto" w:fill="auto"/>
            <w:vAlign w:val="center"/>
          </w:tcPr>
          <w:p w14:paraId="691194BC" w14:textId="77777777" w:rsidR="004E48FB" w:rsidRPr="00FD7BCD" w:rsidRDefault="004E48FB" w:rsidP="00B56225">
            <w:pPr>
              <w:keepNext/>
              <w:keepLines/>
              <w:rPr>
                <w:noProof/>
                <w:lang w:val="it-IT"/>
              </w:rPr>
            </w:pPr>
            <w:r w:rsidRPr="00FD7BCD">
              <w:rPr>
                <w:noProof/>
                <w:sz w:val="22"/>
                <w:lang w:val="it-IT"/>
              </w:rPr>
              <w:t>Disturbi del metabolismo e della nutrizione</w:t>
            </w:r>
          </w:p>
        </w:tc>
        <w:tc>
          <w:tcPr>
            <w:tcW w:w="3095" w:type="dxa"/>
            <w:shd w:val="clear" w:color="auto" w:fill="auto"/>
            <w:vAlign w:val="center"/>
          </w:tcPr>
          <w:p w14:paraId="6283E076" w14:textId="77777777" w:rsidR="004E48FB" w:rsidRPr="00FD7BCD" w:rsidRDefault="004E48FB" w:rsidP="00B56225">
            <w:pPr>
              <w:keepNext/>
              <w:keepLines/>
              <w:rPr>
                <w:noProof/>
                <w:lang w:val="it-IT"/>
              </w:rPr>
            </w:pPr>
            <w:r w:rsidRPr="00FD7BCD">
              <w:rPr>
                <w:noProof/>
                <w:sz w:val="22"/>
                <w:lang w:val="it-IT"/>
              </w:rPr>
              <w:t>Iperkaliemia</w:t>
            </w:r>
            <w:r w:rsidRPr="00FD7BCD">
              <w:rPr>
                <w:noProof/>
                <w:sz w:val="22"/>
                <w:vertAlign w:val="superscript"/>
                <w:lang w:val="it-IT"/>
              </w:rPr>
              <w:t>1</w:t>
            </w:r>
          </w:p>
        </w:tc>
        <w:tc>
          <w:tcPr>
            <w:tcW w:w="3096" w:type="dxa"/>
            <w:shd w:val="clear" w:color="auto" w:fill="auto"/>
            <w:vAlign w:val="center"/>
          </w:tcPr>
          <w:p w14:paraId="78470BD8" w14:textId="77777777" w:rsidR="004E48FB" w:rsidRPr="00FD7BCD" w:rsidRDefault="004E48FB" w:rsidP="00B56225">
            <w:pPr>
              <w:keepNext/>
              <w:keepLines/>
              <w:rPr>
                <w:noProof/>
                <w:lang w:val="it-IT"/>
              </w:rPr>
            </w:pPr>
            <w:r w:rsidRPr="00FD7BCD">
              <w:rPr>
                <w:noProof/>
                <w:color w:val="000000"/>
                <w:sz w:val="22"/>
                <w:lang w:val="it-IT"/>
              </w:rPr>
              <w:t>Non comune</w:t>
            </w:r>
          </w:p>
        </w:tc>
      </w:tr>
      <w:tr w:rsidR="004E48FB" w:rsidRPr="00FD7BCD" w14:paraId="109133E6" w14:textId="77777777">
        <w:tc>
          <w:tcPr>
            <w:tcW w:w="3095" w:type="dxa"/>
            <w:vMerge w:val="restart"/>
            <w:shd w:val="clear" w:color="auto" w:fill="auto"/>
            <w:vAlign w:val="center"/>
          </w:tcPr>
          <w:p w14:paraId="4E59E2C8" w14:textId="77777777" w:rsidR="004E48FB" w:rsidRPr="00FD7BCD" w:rsidRDefault="004E48FB" w:rsidP="00B56225">
            <w:pPr>
              <w:keepNext/>
              <w:keepLines/>
              <w:rPr>
                <w:noProof/>
                <w:lang w:val="it-IT"/>
              </w:rPr>
            </w:pPr>
            <w:r w:rsidRPr="00FD7BCD">
              <w:rPr>
                <w:noProof/>
                <w:sz w:val="22"/>
                <w:lang w:val="it-IT"/>
              </w:rPr>
              <w:t>Disturbi del sistema immunitario</w:t>
            </w:r>
          </w:p>
        </w:tc>
        <w:tc>
          <w:tcPr>
            <w:tcW w:w="3095" w:type="dxa"/>
            <w:shd w:val="clear" w:color="auto" w:fill="auto"/>
            <w:vAlign w:val="center"/>
          </w:tcPr>
          <w:p w14:paraId="695DFE1A" w14:textId="77777777" w:rsidR="004E48FB" w:rsidRPr="00FD7BCD" w:rsidRDefault="004E48FB" w:rsidP="00B56225">
            <w:pPr>
              <w:keepNext/>
              <w:keepLines/>
              <w:rPr>
                <w:noProof/>
                <w:lang w:val="it-IT"/>
              </w:rPr>
            </w:pPr>
            <w:r w:rsidRPr="00FD7BCD">
              <w:rPr>
                <w:noProof/>
                <w:sz w:val="22"/>
                <w:lang w:val="it-IT"/>
              </w:rPr>
              <w:t>Ipersensibilità</w:t>
            </w:r>
            <w:r w:rsidRPr="00FD7BCD">
              <w:rPr>
                <w:noProof/>
                <w:sz w:val="22"/>
                <w:vertAlign w:val="superscript"/>
                <w:lang w:val="it-IT"/>
              </w:rPr>
              <w:t>3</w:t>
            </w:r>
          </w:p>
        </w:tc>
        <w:tc>
          <w:tcPr>
            <w:tcW w:w="3096" w:type="dxa"/>
            <w:shd w:val="clear" w:color="auto" w:fill="auto"/>
            <w:vAlign w:val="center"/>
          </w:tcPr>
          <w:p w14:paraId="55EA176A" w14:textId="77777777" w:rsidR="004E48FB" w:rsidRPr="00FD7BCD" w:rsidRDefault="004E48FB" w:rsidP="00B56225">
            <w:pPr>
              <w:keepNext/>
              <w:keepLines/>
              <w:rPr>
                <w:noProof/>
                <w:lang w:val="it-IT"/>
              </w:rPr>
            </w:pPr>
            <w:r w:rsidRPr="00FD7BCD">
              <w:rPr>
                <w:noProof/>
                <w:color w:val="000000"/>
                <w:sz w:val="22"/>
                <w:lang w:val="it-IT"/>
              </w:rPr>
              <w:t>Non comune</w:t>
            </w:r>
          </w:p>
        </w:tc>
      </w:tr>
      <w:tr w:rsidR="004E48FB" w:rsidRPr="00FD7BCD" w14:paraId="542DB4F2" w14:textId="77777777">
        <w:tc>
          <w:tcPr>
            <w:tcW w:w="3095" w:type="dxa"/>
            <w:vMerge/>
            <w:shd w:val="clear" w:color="auto" w:fill="auto"/>
            <w:vAlign w:val="center"/>
          </w:tcPr>
          <w:p w14:paraId="2D80B1BB" w14:textId="77777777" w:rsidR="004E48FB" w:rsidRPr="00FD7BCD" w:rsidRDefault="004E48FB" w:rsidP="00B56225">
            <w:pPr>
              <w:keepNext/>
              <w:keepLines/>
              <w:rPr>
                <w:noProof/>
                <w:lang w:val="it-IT"/>
              </w:rPr>
            </w:pPr>
          </w:p>
        </w:tc>
        <w:tc>
          <w:tcPr>
            <w:tcW w:w="3095" w:type="dxa"/>
            <w:shd w:val="clear" w:color="auto" w:fill="auto"/>
            <w:vAlign w:val="center"/>
          </w:tcPr>
          <w:p w14:paraId="3D2F2F19" w14:textId="77777777" w:rsidR="004E48FB" w:rsidRPr="00FD7BCD" w:rsidRDefault="004E48FB" w:rsidP="00B56225">
            <w:pPr>
              <w:keepNext/>
              <w:keepLines/>
              <w:rPr>
                <w:noProof/>
                <w:lang w:val="it-IT"/>
              </w:rPr>
            </w:pPr>
            <w:r w:rsidRPr="00FD7BCD">
              <w:rPr>
                <w:noProof/>
                <w:sz w:val="22"/>
                <w:lang w:val="it-IT"/>
              </w:rPr>
              <w:t>Reazione anafilattica</w:t>
            </w:r>
            <w:r w:rsidRPr="00FD7BCD">
              <w:rPr>
                <w:noProof/>
                <w:sz w:val="22"/>
                <w:vertAlign w:val="superscript"/>
                <w:lang w:val="it-IT"/>
              </w:rPr>
              <w:t>3</w:t>
            </w:r>
          </w:p>
        </w:tc>
        <w:tc>
          <w:tcPr>
            <w:tcW w:w="3096" w:type="dxa"/>
            <w:shd w:val="clear" w:color="auto" w:fill="auto"/>
            <w:vAlign w:val="center"/>
          </w:tcPr>
          <w:p w14:paraId="562E9597" w14:textId="77777777" w:rsidR="004E48FB" w:rsidRPr="00FD7BCD" w:rsidRDefault="004E48FB" w:rsidP="00B56225">
            <w:pPr>
              <w:keepNext/>
              <w:keepLines/>
              <w:rPr>
                <w:noProof/>
                <w:lang w:val="it-IT"/>
              </w:rPr>
            </w:pPr>
            <w:r w:rsidRPr="00FD7BCD">
              <w:rPr>
                <w:noProof/>
                <w:color w:val="000000"/>
                <w:sz w:val="22"/>
                <w:lang w:val="it-IT"/>
              </w:rPr>
              <w:t>Raro</w:t>
            </w:r>
          </w:p>
        </w:tc>
      </w:tr>
      <w:tr w:rsidR="004E48FB" w:rsidRPr="00FD7BCD" w14:paraId="6C364C1C" w14:textId="77777777">
        <w:tc>
          <w:tcPr>
            <w:tcW w:w="3095" w:type="dxa"/>
            <w:vMerge w:val="restart"/>
            <w:shd w:val="clear" w:color="auto" w:fill="auto"/>
            <w:vAlign w:val="center"/>
          </w:tcPr>
          <w:p w14:paraId="788381C0" w14:textId="77777777" w:rsidR="004E48FB" w:rsidRPr="00FD7BCD" w:rsidRDefault="004E48FB" w:rsidP="00B56225">
            <w:pPr>
              <w:keepNext/>
              <w:keepLines/>
              <w:rPr>
                <w:noProof/>
                <w:lang w:val="it-IT"/>
              </w:rPr>
            </w:pPr>
            <w:r w:rsidRPr="00FD7BCD">
              <w:rPr>
                <w:noProof/>
                <w:sz w:val="22"/>
                <w:lang w:val="it-IT"/>
              </w:rPr>
              <w:t>Patologie del sistema nervoso</w:t>
            </w:r>
          </w:p>
        </w:tc>
        <w:tc>
          <w:tcPr>
            <w:tcW w:w="3095" w:type="dxa"/>
            <w:shd w:val="clear" w:color="auto" w:fill="auto"/>
            <w:vAlign w:val="center"/>
          </w:tcPr>
          <w:p w14:paraId="68159AC8" w14:textId="77777777" w:rsidR="004E48FB" w:rsidRPr="00FD7BCD" w:rsidRDefault="004E48FB" w:rsidP="00B56225">
            <w:pPr>
              <w:keepNext/>
              <w:keepLines/>
              <w:rPr>
                <w:noProof/>
                <w:lang w:val="it-IT"/>
              </w:rPr>
            </w:pPr>
            <w:r w:rsidRPr="00FD7BCD">
              <w:rPr>
                <w:noProof/>
                <w:sz w:val="22"/>
                <w:lang w:val="it-IT"/>
              </w:rPr>
              <w:t>Cefalea</w:t>
            </w:r>
          </w:p>
        </w:tc>
        <w:tc>
          <w:tcPr>
            <w:tcW w:w="3096" w:type="dxa"/>
            <w:shd w:val="clear" w:color="auto" w:fill="auto"/>
            <w:vAlign w:val="center"/>
          </w:tcPr>
          <w:p w14:paraId="1FDFEA90" w14:textId="77777777" w:rsidR="004E48FB" w:rsidRPr="00FD7BCD" w:rsidRDefault="004E48FB" w:rsidP="00B56225">
            <w:pPr>
              <w:keepNext/>
              <w:keepLines/>
              <w:rPr>
                <w:noProof/>
                <w:lang w:val="it-IT"/>
              </w:rPr>
            </w:pPr>
            <w:r w:rsidRPr="00FD7BCD">
              <w:rPr>
                <w:noProof/>
                <w:sz w:val="22"/>
                <w:lang w:val="it-IT"/>
              </w:rPr>
              <w:t>Comune</w:t>
            </w:r>
          </w:p>
        </w:tc>
      </w:tr>
      <w:tr w:rsidR="004E48FB" w:rsidRPr="00FD7BCD" w14:paraId="1A5A30D1" w14:textId="77777777">
        <w:tc>
          <w:tcPr>
            <w:tcW w:w="3095" w:type="dxa"/>
            <w:vMerge/>
            <w:shd w:val="clear" w:color="auto" w:fill="auto"/>
            <w:vAlign w:val="center"/>
          </w:tcPr>
          <w:p w14:paraId="7A12B80B" w14:textId="77777777" w:rsidR="004E48FB" w:rsidRPr="00FD7BCD" w:rsidRDefault="004E48FB" w:rsidP="00B56225">
            <w:pPr>
              <w:keepNext/>
              <w:keepLines/>
              <w:rPr>
                <w:noProof/>
                <w:lang w:val="it-IT"/>
              </w:rPr>
            </w:pPr>
          </w:p>
        </w:tc>
        <w:tc>
          <w:tcPr>
            <w:tcW w:w="3095" w:type="dxa"/>
            <w:shd w:val="clear" w:color="auto" w:fill="auto"/>
            <w:vAlign w:val="center"/>
          </w:tcPr>
          <w:p w14:paraId="3B2B7129" w14:textId="77777777" w:rsidR="004E48FB" w:rsidRPr="00FD7BCD" w:rsidRDefault="004E48FB" w:rsidP="00B56225">
            <w:pPr>
              <w:keepNext/>
              <w:keepLines/>
              <w:rPr>
                <w:noProof/>
                <w:lang w:val="it-IT"/>
              </w:rPr>
            </w:pPr>
            <w:r w:rsidRPr="00FD7BCD">
              <w:rPr>
                <w:noProof/>
                <w:sz w:val="22"/>
                <w:lang w:val="it-IT"/>
              </w:rPr>
              <w:t>Convulsioni</w:t>
            </w:r>
          </w:p>
        </w:tc>
        <w:tc>
          <w:tcPr>
            <w:tcW w:w="3096" w:type="dxa"/>
            <w:shd w:val="clear" w:color="auto" w:fill="auto"/>
            <w:vAlign w:val="center"/>
          </w:tcPr>
          <w:p w14:paraId="0CA112C8" w14:textId="77777777" w:rsidR="004E48FB" w:rsidRPr="00FD7BCD" w:rsidRDefault="004E48FB" w:rsidP="00B56225">
            <w:pPr>
              <w:keepNext/>
              <w:keepLines/>
              <w:rPr>
                <w:noProof/>
                <w:lang w:val="it-IT"/>
              </w:rPr>
            </w:pPr>
            <w:r w:rsidRPr="00FD7BCD">
              <w:rPr>
                <w:noProof/>
                <w:sz w:val="22"/>
                <w:lang w:val="it-IT"/>
              </w:rPr>
              <w:t>Non comune</w:t>
            </w:r>
          </w:p>
        </w:tc>
      </w:tr>
      <w:tr w:rsidR="004E48FB" w:rsidRPr="00FD7BCD" w14:paraId="1E667342" w14:textId="77777777">
        <w:tc>
          <w:tcPr>
            <w:tcW w:w="3095" w:type="dxa"/>
            <w:vMerge w:val="restart"/>
            <w:shd w:val="clear" w:color="auto" w:fill="auto"/>
            <w:vAlign w:val="center"/>
          </w:tcPr>
          <w:p w14:paraId="110F7135" w14:textId="77777777" w:rsidR="004E48FB" w:rsidRPr="00FD7BCD" w:rsidRDefault="004E48FB" w:rsidP="00B56225">
            <w:pPr>
              <w:keepNext/>
              <w:keepLines/>
              <w:rPr>
                <w:noProof/>
                <w:lang w:val="it-IT"/>
              </w:rPr>
            </w:pPr>
            <w:r w:rsidRPr="00FD7BCD">
              <w:rPr>
                <w:noProof/>
                <w:sz w:val="22"/>
                <w:lang w:val="it-IT"/>
              </w:rPr>
              <w:t>Patologie vascolari</w:t>
            </w:r>
          </w:p>
        </w:tc>
        <w:tc>
          <w:tcPr>
            <w:tcW w:w="3095" w:type="dxa"/>
            <w:shd w:val="clear" w:color="auto" w:fill="auto"/>
            <w:vAlign w:val="center"/>
          </w:tcPr>
          <w:p w14:paraId="1876C956" w14:textId="77777777" w:rsidR="004E48FB" w:rsidRPr="00FD7BCD" w:rsidRDefault="004E48FB" w:rsidP="00B56225">
            <w:pPr>
              <w:keepNext/>
              <w:keepLines/>
              <w:rPr>
                <w:noProof/>
                <w:lang w:val="it-IT"/>
              </w:rPr>
            </w:pPr>
            <w:r w:rsidRPr="00FD7BCD">
              <w:rPr>
                <w:noProof/>
                <w:sz w:val="22"/>
                <w:lang w:val="it-IT"/>
              </w:rPr>
              <w:t>Ipertensione, trombosi venosa e arteriosa</w:t>
            </w:r>
            <w:r w:rsidRPr="00FD7BCD">
              <w:rPr>
                <w:noProof/>
                <w:sz w:val="22"/>
                <w:vertAlign w:val="superscript"/>
                <w:lang w:val="it-IT"/>
              </w:rPr>
              <w:t>2</w:t>
            </w:r>
          </w:p>
        </w:tc>
        <w:tc>
          <w:tcPr>
            <w:tcW w:w="3096" w:type="dxa"/>
            <w:shd w:val="clear" w:color="auto" w:fill="auto"/>
            <w:vAlign w:val="center"/>
          </w:tcPr>
          <w:p w14:paraId="20169BDF" w14:textId="77777777" w:rsidR="004E48FB" w:rsidRPr="00FD7BCD" w:rsidRDefault="004E48FB" w:rsidP="00B56225">
            <w:pPr>
              <w:keepNext/>
              <w:keepLines/>
              <w:rPr>
                <w:noProof/>
                <w:lang w:val="it-IT"/>
              </w:rPr>
            </w:pPr>
            <w:r w:rsidRPr="00FD7BCD">
              <w:rPr>
                <w:noProof/>
                <w:sz w:val="22"/>
                <w:lang w:val="it-IT"/>
              </w:rPr>
              <w:t>Comune</w:t>
            </w:r>
          </w:p>
        </w:tc>
      </w:tr>
      <w:tr w:rsidR="004E48FB" w:rsidRPr="00FD7BCD" w14:paraId="4C81C429" w14:textId="77777777">
        <w:tc>
          <w:tcPr>
            <w:tcW w:w="3095" w:type="dxa"/>
            <w:vMerge/>
            <w:shd w:val="clear" w:color="auto" w:fill="auto"/>
            <w:vAlign w:val="center"/>
          </w:tcPr>
          <w:p w14:paraId="5B607C1F" w14:textId="77777777" w:rsidR="004E48FB" w:rsidRPr="00FD7BCD" w:rsidRDefault="004E48FB" w:rsidP="00B56225">
            <w:pPr>
              <w:keepNext/>
              <w:keepLines/>
              <w:rPr>
                <w:noProof/>
                <w:lang w:val="it-IT"/>
              </w:rPr>
            </w:pPr>
          </w:p>
        </w:tc>
        <w:tc>
          <w:tcPr>
            <w:tcW w:w="3095" w:type="dxa"/>
            <w:shd w:val="clear" w:color="auto" w:fill="auto"/>
            <w:vAlign w:val="center"/>
          </w:tcPr>
          <w:p w14:paraId="1F86A69A" w14:textId="77777777" w:rsidR="004E48FB" w:rsidRPr="00FD7BCD" w:rsidRDefault="004E48FB" w:rsidP="00B56225">
            <w:pPr>
              <w:keepNext/>
              <w:keepLines/>
              <w:rPr>
                <w:noProof/>
                <w:lang w:val="it-IT"/>
              </w:rPr>
            </w:pPr>
            <w:r w:rsidRPr="00FD7BCD">
              <w:rPr>
                <w:noProof/>
                <w:sz w:val="22"/>
                <w:lang w:val="it-IT"/>
              </w:rPr>
              <w:t>Crisi ipertensiv</w:t>
            </w:r>
            <w:r w:rsidR="000E3705" w:rsidRPr="00FD7BCD">
              <w:rPr>
                <w:noProof/>
                <w:sz w:val="22"/>
                <w:lang w:val="it-IT"/>
              </w:rPr>
              <w:t>a</w:t>
            </w:r>
            <w:r w:rsidRPr="00FD7BCD">
              <w:rPr>
                <w:noProof/>
                <w:sz w:val="22"/>
                <w:vertAlign w:val="superscript"/>
                <w:lang w:val="it-IT"/>
              </w:rPr>
              <w:t>3</w:t>
            </w:r>
          </w:p>
        </w:tc>
        <w:tc>
          <w:tcPr>
            <w:tcW w:w="3096" w:type="dxa"/>
            <w:shd w:val="clear" w:color="auto" w:fill="auto"/>
            <w:vAlign w:val="center"/>
          </w:tcPr>
          <w:p w14:paraId="0BB226A8" w14:textId="77777777" w:rsidR="004E48FB" w:rsidRPr="00FD7BCD" w:rsidRDefault="004E48FB" w:rsidP="00B56225">
            <w:pPr>
              <w:keepNext/>
              <w:keepLines/>
              <w:rPr>
                <w:noProof/>
                <w:lang w:val="it-IT"/>
              </w:rPr>
            </w:pPr>
            <w:r w:rsidRPr="00FD7BCD">
              <w:rPr>
                <w:noProof/>
                <w:sz w:val="22"/>
                <w:lang w:val="it-IT"/>
              </w:rPr>
              <w:t>Non nota</w:t>
            </w:r>
          </w:p>
        </w:tc>
      </w:tr>
      <w:tr w:rsidR="004E48FB" w:rsidRPr="00FD7BCD" w14:paraId="003D3679" w14:textId="77777777">
        <w:tc>
          <w:tcPr>
            <w:tcW w:w="3095" w:type="dxa"/>
            <w:vMerge w:val="restart"/>
            <w:shd w:val="clear" w:color="auto" w:fill="auto"/>
            <w:vAlign w:val="center"/>
          </w:tcPr>
          <w:p w14:paraId="294F3D86" w14:textId="77777777" w:rsidR="004E48FB" w:rsidRPr="00FD7BCD" w:rsidRDefault="004E48FB" w:rsidP="00B56225">
            <w:pPr>
              <w:keepNext/>
              <w:keepLines/>
              <w:rPr>
                <w:noProof/>
                <w:lang w:val="it-IT"/>
              </w:rPr>
            </w:pPr>
            <w:r w:rsidRPr="00FD7BCD">
              <w:rPr>
                <w:noProof/>
                <w:sz w:val="22"/>
                <w:lang w:val="it-IT"/>
              </w:rPr>
              <w:t>Patologie respiratorie, toraciche e mediastiniche</w:t>
            </w:r>
          </w:p>
        </w:tc>
        <w:tc>
          <w:tcPr>
            <w:tcW w:w="3095" w:type="dxa"/>
            <w:shd w:val="clear" w:color="auto" w:fill="auto"/>
            <w:vAlign w:val="center"/>
          </w:tcPr>
          <w:p w14:paraId="5FF81558" w14:textId="77777777" w:rsidR="004E48FB" w:rsidRPr="00FD7BCD" w:rsidRDefault="004E48FB" w:rsidP="00B56225">
            <w:pPr>
              <w:keepNext/>
              <w:keepLines/>
              <w:rPr>
                <w:noProof/>
                <w:lang w:val="it-IT"/>
              </w:rPr>
            </w:pPr>
            <w:r w:rsidRPr="00FD7BCD">
              <w:rPr>
                <w:noProof/>
                <w:sz w:val="22"/>
                <w:lang w:val="it-IT"/>
              </w:rPr>
              <w:t>Tosse</w:t>
            </w:r>
          </w:p>
        </w:tc>
        <w:tc>
          <w:tcPr>
            <w:tcW w:w="3096" w:type="dxa"/>
            <w:shd w:val="clear" w:color="auto" w:fill="auto"/>
            <w:vAlign w:val="center"/>
          </w:tcPr>
          <w:p w14:paraId="4B57BEBD" w14:textId="77777777" w:rsidR="004E48FB" w:rsidRPr="00FD7BCD" w:rsidRDefault="004E48FB" w:rsidP="00B56225">
            <w:pPr>
              <w:keepNext/>
              <w:keepLines/>
              <w:rPr>
                <w:noProof/>
                <w:lang w:val="it-IT"/>
              </w:rPr>
            </w:pPr>
            <w:r w:rsidRPr="00FD7BCD">
              <w:rPr>
                <w:noProof/>
                <w:sz w:val="22"/>
                <w:lang w:val="it-IT"/>
              </w:rPr>
              <w:t>Comune</w:t>
            </w:r>
          </w:p>
        </w:tc>
      </w:tr>
      <w:tr w:rsidR="004E48FB" w:rsidRPr="00FD7BCD" w14:paraId="631086EC" w14:textId="77777777">
        <w:tc>
          <w:tcPr>
            <w:tcW w:w="3095" w:type="dxa"/>
            <w:vMerge/>
            <w:shd w:val="clear" w:color="auto" w:fill="auto"/>
            <w:vAlign w:val="center"/>
          </w:tcPr>
          <w:p w14:paraId="475F8351" w14:textId="77777777" w:rsidR="004E48FB" w:rsidRPr="00FD7BCD" w:rsidRDefault="004E48FB" w:rsidP="00B56225">
            <w:pPr>
              <w:keepNext/>
              <w:keepLines/>
              <w:rPr>
                <w:noProof/>
                <w:lang w:val="it-IT"/>
              </w:rPr>
            </w:pPr>
          </w:p>
        </w:tc>
        <w:tc>
          <w:tcPr>
            <w:tcW w:w="3095" w:type="dxa"/>
            <w:shd w:val="clear" w:color="auto" w:fill="auto"/>
            <w:vAlign w:val="center"/>
          </w:tcPr>
          <w:p w14:paraId="363D9F95" w14:textId="77777777" w:rsidR="004E48FB" w:rsidRPr="00FD7BCD" w:rsidRDefault="004E48FB" w:rsidP="00B56225">
            <w:pPr>
              <w:keepNext/>
              <w:keepLines/>
              <w:rPr>
                <w:noProof/>
                <w:lang w:val="it-IT"/>
              </w:rPr>
            </w:pPr>
            <w:r w:rsidRPr="00FD7BCD">
              <w:rPr>
                <w:noProof/>
                <w:sz w:val="22"/>
                <w:lang w:val="it-IT"/>
              </w:rPr>
              <w:t>Congestione delle vie respiratorie</w:t>
            </w:r>
          </w:p>
        </w:tc>
        <w:tc>
          <w:tcPr>
            <w:tcW w:w="3096" w:type="dxa"/>
            <w:shd w:val="clear" w:color="auto" w:fill="auto"/>
            <w:vAlign w:val="center"/>
          </w:tcPr>
          <w:p w14:paraId="751FE13B" w14:textId="77777777" w:rsidR="004E48FB" w:rsidRPr="00FD7BCD" w:rsidRDefault="004E48FB" w:rsidP="00B56225">
            <w:pPr>
              <w:keepNext/>
              <w:keepLines/>
              <w:rPr>
                <w:noProof/>
                <w:lang w:val="it-IT"/>
              </w:rPr>
            </w:pPr>
            <w:r w:rsidRPr="00FD7BCD">
              <w:rPr>
                <w:noProof/>
                <w:sz w:val="22"/>
                <w:lang w:val="it-IT"/>
              </w:rPr>
              <w:t>Non comune</w:t>
            </w:r>
          </w:p>
        </w:tc>
      </w:tr>
      <w:tr w:rsidR="004E48FB" w:rsidRPr="00FD7BCD" w14:paraId="1D914840" w14:textId="77777777">
        <w:tc>
          <w:tcPr>
            <w:tcW w:w="3095" w:type="dxa"/>
            <w:shd w:val="clear" w:color="auto" w:fill="auto"/>
            <w:vAlign w:val="center"/>
          </w:tcPr>
          <w:p w14:paraId="0C14FA8F" w14:textId="77777777" w:rsidR="004E48FB" w:rsidRPr="00FD7BCD" w:rsidRDefault="004E48FB" w:rsidP="00B56225">
            <w:pPr>
              <w:keepNext/>
              <w:keepLines/>
              <w:rPr>
                <w:noProof/>
                <w:lang w:val="it-IT"/>
              </w:rPr>
            </w:pPr>
            <w:r w:rsidRPr="00FD7BCD">
              <w:rPr>
                <w:noProof/>
                <w:sz w:val="22"/>
                <w:lang w:val="it-IT"/>
              </w:rPr>
              <w:t>Patologie gastrointestinali</w:t>
            </w:r>
          </w:p>
        </w:tc>
        <w:tc>
          <w:tcPr>
            <w:tcW w:w="3095" w:type="dxa"/>
            <w:shd w:val="clear" w:color="auto" w:fill="auto"/>
            <w:vAlign w:val="center"/>
          </w:tcPr>
          <w:p w14:paraId="1BDCE5DE" w14:textId="77777777" w:rsidR="004E48FB" w:rsidRPr="00FD7BCD" w:rsidRDefault="004E48FB" w:rsidP="00B56225">
            <w:pPr>
              <w:keepNext/>
              <w:keepLines/>
              <w:rPr>
                <w:noProof/>
                <w:lang w:val="it-IT"/>
              </w:rPr>
            </w:pPr>
            <w:r w:rsidRPr="00FD7BCD">
              <w:rPr>
                <w:noProof/>
                <w:sz w:val="22"/>
                <w:lang w:val="it-IT"/>
              </w:rPr>
              <w:t>Diarrea, nausea, vomito</w:t>
            </w:r>
          </w:p>
        </w:tc>
        <w:tc>
          <w:tcPr>
            <w:tcW w:w="3096" w:type="dxa"/>
            <w:shd w:val="clear" w:color="auto" w:fill="auto"/>
            <w:vAlign w:val="center"/>
          </w:tcPr>
          <w:p w14:paraId="046B25AE" w14:textId="77777777" w:rsidR="004E48FB" w:rsidRPr="00FD7BCD" w:rsidRDefault="004E48FB" w:rsidP="00B56225">
            <w:pPr>
              <w:keepNext/>
              <w:keepLines/>
              <w:rPr>
                <w:noProof/>
                <w:lang w:val="it-IT"/>
              </w:rPr>
            </w:pPr>
            <w:r w:rsidRPr="00FD7BCD">
              <w:rPr>
                <w:noProof/>
                <w:sz w:val="22"/>
                <w:lang w:val="it-IT"/>
              </w:rPr>
              <w:t>Molto comune</w:t>
            </w:r>
          </w:p>
        </w:tc>
      </w:tr>
      <w:tr w:rsidR="004E48FB" w:rsidRPr="00FD7BCD" w14:paraId="38248202" w14:textId="77777777">
        <w:tc>
          <w:tcPr>
            <w:tcW w:w="3095" w:type="dxa"/>
            <w:vMerge w:val="restart"/>
            <w:shd w:val="clear" w:color="auto" w:fill="auto"/>
            <w:vAlign w:val="center"/>
          </w:tcPr>
          <w:p w14:paraId="698D7007" w14:textId="77777777" w:rsidR="004E48FB" w:rsidRPr="00FD7BCD" w:rsidRDefault="004E48FB" w:rsidP="00B56225">
            <w:pPr>
              <w:keepNext/>
              <w:keepLines/>
              <w:rPr>
                <w:noProof/>
                <w:lang w:val="it-IT"/>
              </w:rPr>
            </w:pPr>
            <w:r w:rsidRPr="00FD7BCD">
              <w:rPr>
                <w:noProof/>
                <w:sz w:val="22"/>
                <w:lang w:val="it-IT"/>
              </w:rPr>
              <w:t>Patologie della cute e del tessuto sottocutaneo</w:t>
            </w:r>
          </w:p>
        </w:tc>
        <w:tc>
          <w:tcPr>
            <w:tcW w:w="3095" w:type="dxa"/>
            <w:shd w:val="clear" w:color="auto" w:fill="auto"/>
            <w:vAlign w:val="center"/>
          </w:tcPr>
          <w:p w14:paraId="720F9FE5" w14:textId="77777777" w:rsidR="004E48FB" w:rsidRPr="00FD7BCD" w:rsidRDefault="004E48FB" w:rsidP="00B56225">
            <w:pPr>
              <w:keepNext/>
              <w:keepLines/>
              <w:rPr>
                <w:noProof/>
                <w:lang w:val="it-IT"/>
              </w:rPr>
            </w:pPr>
            <w:r w:rsidRPr="00FD7BCD">
              <w:rPr>
                <w:noProof/>
                <w:sz w:val="22"/>
                <w:lang w:val="it-IT"/>
              </w:rPr>
              <w:t>Eruzione cutanea</w:t>
            </w:r>
          </w:p>
        </w:tc>
        <w:tc>
          <w:tcPr>
            <w:tcW w:w="3096" w:type="dxa"/>
            <w:shd w:val="clear" w:color="auto" w:fill="auto"/>
            <w:vAlign w:val="center"/>
          </w:tcPr>
          <w:p w14:paraId="5C760ED9" w14:textId="77777777" w:rsidR="004E48FB" w:rsidRPr="00FD7BCD" w:rsidRDefault="004E48FB" w:rsidP="00B56225">
            <w:pPr>
              <w:keepNext/>
              <w:keepLines/>
              <w:rPr>
                <w:noProof/>
                <w:lang w:val="it-IT"/>
              </w:rPr>
            </w:pPr>
            <w:r w:rsidRPr="00FD7BCD">
              <w:rPr>
                <w:noProof/>
                <w:sz w:val="22"/>
                <w:lang w:val="it-IT"/>
              </w:rPr>
              <w:t>Comune</w:t>
            </w:r>
          </w:p>
        </w:tc>
      </w:tr>
      <w:tr w:rsidR="004E48FB" w:rsidRPr="00FD7BCD" w14:paraId="486162AC" w14:textId="77777777">
        <w:tc>
          <w:tcPr>
            <w:tcW w:w="3095" w:type="dxa"/>
            <w:vMerge/>
            <w:shd w:val="clear" w:color="auto" w:fill="auto"/>
            <w:vAlign w:val="center"/>
          </w:tcPr>
          <w:p w14:paraId="6B9C6522" w14:textId="77777777" w:rsidR="004E48FB" w:rsidRPr="00FD7BCD" w:rsidRDefault="004E48FB" w:rsidP="00B56225">
            <w:pPr>
              <w:keepNext/>
              <w:keepLines/>
              <w:rPr>
                <w:noProof/>
                <w:lang w:val="it-IT"/>
              </w:rPr>
            </w:pPr>
          </w:p>
        </w:tc>
        <w:tc>
          <w:tcPr>
            <w:tcW w:w="3095" w:type="dxa"/>
            <w:shd w:val="clear" w:color="auto" w:fill="auto"/>
            <w:vAlign w:val="center"/>
          </w:tcPr>
          <w:p w14:paraId="69E0C475" w14:textId="77777777" w:rsidR="004E48FB" w:rsidRPr="00FD7BCD" w:rsidRDefault="004E48FB" w:rsidP="00B56225">
            <w:pPr>
              <w:keepNext/>
              <w:keepLines/>
              <w:rPr>
                <w:noProof/>
                <w:lang w:val="it-IT"/>
              </w:rPr>
            </w:pPr>
            <w:r w:rsidRPr="00FD7BCD">
              <w:rPr>
                <w:noProof/>
                <w:sz w:val="22"/>
                <w:lang w:val="it-IT"/>
              </w:rPr>
              <w:t>Orticaria</w:t>
            </w:r>
            <w:r w:rsidRPr="00FD7BCD">
              <w:rPr>
                <w:noProof/>
                <w:sz w:val="22"/>
                <w:vertAlign w:val="superscript"/>
                <w:lang w:val="it-IT"/>
              </w:rPr>
              <w:t>3</w:t>
            </w:r>
          </w:p>
        </w:tc>
        <w:tc>
          <w:tcPr>
            <w:tcW w:w="3096" w:type="dxa"/>
            <w:shd w:val="clear" w:color="auto" w:fill="auto"/>
            <w:vAlign w:val="center"/>
          </w:tcPr>
          <w:p w14:paraId="6EDDA720" w14:textId="77777777" w:rsidR="004E48FB" w:rsidRPr="00FD7BCD" w:rsidRDefault="004E48FB" w:rsidP="00B56225">
            <w:pPr>
              <w:keepNext/>
              <w:keepLines/>
              <w:rPr>
                <w:noProof/>
                <w:lang w:val="it-IT"/>
              </w:rPr>
            </w:pPr>
            <w:r w:rsidRPr="00FD7BCD">
              <w:rPr>
                <w:noProof/>
                <w:sz w:val="22"/>
                <w:lang w:val="it-IT"/>
              </w:rPr>
              <w:t>Non comune</w:t>
            </w:r>
          </w:p>
        </w:tc>
      </w:tr>
      <w:tr w:rsidR="004E48FB" w:rsidRPr="00FD7BCD" w14:paraId="22CBEFEC" w14:textId="77777777">
        <w:tc>
          <w:tcPr>
            <w:tcW w:w="3095" w:type="dxa"/>
            <w:vMerge/>
            <w:shd w:val="clear" w:color="auto" w:fill="auto"/>
            <w:vAlign w:val="center"/>
          </w:tcPr>
          <w:p w14:paraId="5B1337A0" w14:textId="77777777" w:rsidR="004E48FB" w:rsidRPr="00FD7BCD" w:rsidRDefault="004E48FB" w:rsidP="00B56225">
            <w:pPr>
              <w:keepNext/>
              <w:keepLines/>
              <w:rPr>
                <w:noProof/>
                <w:lang w:val="it-IT"/>
              </w:rPr>
            </w:pPr>
          </w:p>
        </w:tc>
        <w:tc>
          <w:tcPr>
            <w:tcW w:w="3095" w:type="dxa"/>
            <w:shd w:val="clear" w:color="auto" w:fill="auto"/>
            <w:vAlign w:val="center"/>
          </w:tcPr>
          <w:p w14:paraId="0B49D87C" w14:textId="77777777" w:rsidR="004E48FB" w:rsidRPr="00FD7BCD" w:rsidRDefault="004E48FB" w:rsidP="00B56225">
            <w:pPr>
              <w:keepNext/>
              <w:keepLines/>
              <w:rPr>
                <w:noProof/>
                <w:lang w:val="it-IT"/>
              </w:rPr>
            </w:pPr>
            <w:r w:rsidRPr="00FD7BCD">
              <w:rPr>
                <w:noProof/>
                <w:sz w:val="22"/>
                <w:lang w:val="it-IT"/>
              </w:rPr>
              <w:t>Edema angioneurotico</w:t>
            </w:r>
            <w:r w:rsidRPr="00FD7BCD">
              <w:rPr>
                <w:noProof/>
                <w:sz w:val="22"/>
                <w:vertAlign w:val="superscript"/>
                <w:lang w:val="it-IT"/>
              </w:rPr>
              <w:t>3</w:t>
            </w:r>
          </w:p>
        </w:tc>
        <w:tc>
          <w:tcPr>
            <w:tcW w:w="3096" w:type="dxa"/>
            <w:shd w:val="clear" w:color="auto" w:fill="auto"/>
            <w:vAlign w:val="center"/>
          </w:tcPr>
          <w:p w14:paraId="2B02BAFB" w14:textId="77777777" w:rsidR="004E48FB" w:rsidRPr="00FD7BCD" w:rsidRDefault="004E48FB" w:rsidP="00B56225">
            <w:pPr>
              <w:keepNext/>
              <w:keepLines/>
              <w:rPr>
                <w:noProof/>
                <w:lang w:val="it-IT"/>
              </w:rPr>
            </w:pPr>
            <w:r w:rsidRPr="00FD7BCD">
              <w:rPr>
                <w:noProof/>
                <w:sz w:val="22"/>
                <w:lang w:val="it-IT"/>
              </w:rPr>
              <w:t>Non nota</w:t>
            </w:r>
          </w:p>
        </w:tc>
      </w:tr>
      <w:tr w:rsidR="004E48FB" w:rsidRPr="00FD7BCD" w14:paraId="27CF41FC" w14:textId="77777777">
        <w:tc>
          <w:tcPr>
            <w:tcW w:w="3095" w:type="dxa"/>
            <w:shd w:val="clear" w:color="auto" w:fill="auto"/>
            <w:vAlign w:val="center"/>
          </w:tcPr>
          <w:p w14:paraId="04C0082E" w14:textId="77777777" w:rsidR="004E48FB" w:rsidRPr="00FD7BCD" w:rsidRDefault="004E48FB" w:rsidP="00B56225">
            <w:pPr>
              <w:keepNext/>
              <w:keepLines/>
              <w:rPr>
                <w:noProof/>
                <w:lang w:val="it-IT"/>
              </w:rPr>
            </w:pPr>
            <w:r w:rsidRPr="00FD7BCD">
              <w:rPr>
                <w:noProof/>
                <w:sz w:val="22"/>
                <w:lang w:val="it-IT"/>
              </w:rPr>
              <w:t>Patologie del sistema muscoloscheletrico e del tessuto connettivo</w:t>
            </w:r>
          </w:p>
        </w:tc>
        <w:tc>
          <w:tcPr>
            <w:tcW w:w="3095" w:type="dxa"/>
            <w:shd w:val="clear" w:color="auto" w:fill="auto"/>
            <w:vAlign w:val="center"/>
          </w:tcPr>
          <w:p w14:paraId="56067F36" w14:textId="77777777" w:rsidR="004E48FB" w:rsidRPr="00FD7BCD" w:rsidRDefault="004E48FB" w:rsidP="00B56225">
            <w:pPr>
              <w:keepNext/>
              <w:keepLines/>
              <w:rPr>
                <w:noProof/>
                <w:lang w:val="it-IT"/>
              </w:rPr>
            </w:pPr>
            <w:r w:rsidRPr="00FD7BCD">
              <w:rPr>
                <w:noProof/>
                <w:sz w:val="22"/>
                <w:lang w:val="it-IT"/>
              </w:rPr>
              <w:t>Artralgia, dolore osseo, mialgia, dolore a</w:t>
            </w:r>
            <w:r w:rsidR="000E3705" w:rsidRPr="00FD7BCD">
              <w:rPr>
                <w:noProof/>
                <w:sz w:val="22"/>
                <w:lang w:val="it-IT"/>
              </w:rPr>
              <w:t xml:space="preserve"> un arto</w:t>
            </w:r>
          </w:p>
        </w:tc>
        <w:tc>
          <w:tcPr>
            <w:tcW w:w="3096" w:type="dxa"/>
            <w:shd w:val="clear" w:color="auto" w:fill="auto"/>
            <w:vAlign w:val="center"/>
          </w:tcPr>
          <w:p w14:paraId="524B24CA" w14:textId="77777777" w:rsidR="004E48FB" w:rsidRPr="00FD7BCD" w:rsidRDefault="004E48FB" w:rsidP="00B56225">
            <w:pPr>
              <w:keepNext/>
              <w:keepLines/>
              <w:rPr>
                <w:noProof/>
                <w:lang w:val="it-IT"/>
              </w:rPr>
            </w:pPr>
            <w:r w:rsidRPr="00FD7BCD">
              <w:rPr>
                <w:noProof/>
                <w:sz w:val="22"/>
                <w:lang w:val="it-IT"/>
              </w:rPr>
              <w:t>Comune</w:t>
            </w:r>
          </w:p>
        </w:tc>
      </w:tr>
      <w:tr w:rsidR="004E48FB" w:rsidRPr="00FD7BCD" w14:paraId="737ECAEC" w14:textId="77777777">
        <w:tc>
          <w:tcPr>
            <w:tcW w:w="3095" w:type="dxa"/>
            <w:shd w:val="clear" w:color="auto" w:fill="auto"/>
            <w:vAlign w:val="center"/>
          </w:tcPr>
          <w:p w14:paraId="552329E7" w14:textId="77777777" w:rsidR="004E48FB" w:rsidRPr="00FD7BCD" w:rsidRDefault="004E48FB" w:rsidP="00B56225">
            <w:pPr>
              <w:keepNext/>
              <w:keepLines/>
              <w:rPr>
                <w:noProof/>
                <w:lang w:val="it-IT"/>
              </w:rPr>
            </w:pPr>
            <w:r w:rsidRPr="00FD7BCD">
              <w:rPr>
                <w:noProof/>
                <w:sz w:val="22"/>
                <w:lang w:val="it-IT"/>
              </w:rPr>
              <w:t>Patologie congenite, familiari e genetiche</w:t>
            </w:r>
          </w:p>
        </w:tc>
        <w:tc>
          <w:tcPr>
            <w:tcW w:w="3095" w:type="dxa"/>
            <w:shd w:val="clear" w:color="auto" w:fill="auto"/>
            <w:vAlign w:val="center"/>
          </w:tcPr>
          <w:p w14:paraId="410B5617" w14:textId="77777777" w:rsidR="004E48FB" w:rsidRPr="00FD7BCD" w:rsidRDefault="004E48FB" w:rsidP="00B56225">
            <w:pPr>
              <w:keepNext/>
              <w:keepLines/>
              <w:rPr>
                <w:noProof/>
                <w:lang w:val="it-IT"/>
              </w:rPr>
            </w:pPr>
            <w:r w:rsidRPr="00FD7BCD">
              <w:rPr>
                <w:noProof/>
                <w:sz w:val="22"/>
                <w:lang w:val="it-IT"/>
              </w:rPr>
              <w:t>Porfiria acuta</w:t>
            </w:r>
            <w:r w:rsidRPr="00FD7BCD">
              <w:rPr>
                <w:noProof/>
                <w:sz w:val="22"/>
                <w:vertAlign w:val="superscript"/>
                <w:lang w:val="it-IT"/>
              </w:rPr>
              <w:t>3</w:t>
            </w:r>
          </w:p>
        </w:tc>
        <w:tc>
          <w:tcPr>
            <w:tcW w:w="3096" w:type="dxa"/>
            <w:shd w:val="clear" w:color="auto" w:fill="auto"/>
            <w:vAlign w:val="center"/>
          </w:tcPr>
          <w:p w14:paraId="6AF27BA8" w14:textId="77777777" w:rsidR="004E48FB" w:rsidRPr="00FD7BCD" w:rsidRDefault="004E48FB" w:rsidP="00B56225">
            <w:pPr>
              <w:keepNext/>
              <w:keepLines/>
              <w:rPr>
                <w:noProof/>
                <w:lang w:val="it-IT"/>
              </w:rPr>
            </w:pPr>
            <w:r w:rsidRPr="00FD7BCD">
              <w:rPr>
                <w:noProof/>
                <w:color w:val="000000"/>
                <w:sz w:val="22"/>
                <w:lang w:val="it-IT"/>
              </w:rPr>
              <w:t>Raro</w:t>
            </w:r>
          </w:p>
        </w:tc>
      </w:tr>
      <w:tr w:rsidR="004E48FB" w:rsidRPr="00FD7BCD" w14:paraId="0F57D95F" w14:textId="77777777">
        <w:tc>
          <w:tcPr>
            <w:tcW w:w="3095" w:type="dxa"/>
            <w:vMerge w:val="restart"/>
            <w:shd w:val="clear" w:color="auto" w:fill="auto"/>
            <w:vAlign w:val="center"/>
          </w:tcPr>
          <w:p w14:paraId="623BB957" w14:textId="77777777" w:rsidR="0056748F" w:rsidRPr="00FD7BCD" w:rsidRDefault="0056748F" w:rsidP="00B56225">
            <w:pPr>
              <w:keepNext/>
              <w:keepLines/>
              <w:rPr>
                <w:noProof/>
                <w:sz w:val="22"/>
                <w:lang w:val="it-IT"/>
              </w:rPr>
            </w:pPr>
            <w:r w:rsidRPr="00FD7BCD">
              <w:rPr>
                <w:noProof/>
                <w:sz w:val="22"/>
                <w:lang w:val="it-IT"/>
              </w:rPr>
              <w:t>Patologie generali e condizioni relative alla sede di somministrazione</w:t>
            </w:r>
          </w:p>
          <w:p w14:paraId="28423751" w14:textId="77777777" w:rsidR="004E48FB" w:rsidRPr="00FD7BCD" w:rsidRDefault="004E48FB" w:rsidP="00B56225">
            <w:pPr>
              <w:keepNext/>
              <w:keepLines/>
              <w:rPr>
                <w:noProof/>
                <w:lang w:val="it-IT"/>
              </w:rPr>
            </w:pPr>
          </w:p>
        </w:tc>
        <w:tc>
          <w:tcPr>
            <w:tcW w:w="3095" w:type="dxa"/>
            <w:shd w:val="clear" w:color="auto" w:fill="auto"/>
            <w:vAlign w:val="center"/>
          </w:tcPr>
          <w:p w14:paraId="0F50E9CF" w14:textId="77777777" w:rsidR="004E48FB" w:rsidRPr="00FD7BCD" w:rsidRDefault="004E48FB" w:rsidP="00B56225">
            <w:pPr>
              <w:keepNext/>
              <w:keepLines/>
              <w:rPr>
                <w:noProof/>
                <w:lang w:val="it-IT"/>
              </w:rPr>
            </w:pPr>
            <w:r w:rsidRPr="00FD7BCD">
              <w:rPr>
                <w:noProof/>
                <w:sz w:val="22"/>
                <w:lang w:val="it-IT"/>
              </w:rPr>
              <w:t>Piressia</w:t>
            </w:r>
          </w:p>
        </w:tc>
        <w:tc>
          <w:tcPr>
            <w:tcW w:w="3096" w:type="dxa"/>
            <w:shd w:val="clear" w:color="auto" w:fill="auto"/>
            <w:vAlign w:val="center"/>
          </w:tcPr>
          <w:p w14:paraId="2E265356" w14:textId="77777777" w:rsidR="004E48FB" w:rsidRPr="00FD7BCD" w:rsidRDefault="004E48FB" w:rsidP="00B56225">
            <w:pPr>
              <w:keepNext/>
              <w:keepLines/>
              <w:rPr>
                <w:noProof/>
                <w:color w:val="000000"/>
                <w:lang w:val="it-IT"/>
              </w:rPr>
            </w:pPr>
            <w:r w:rsidRPr="00FD7BCD">
              <w:rPr>
                <w:noProof/>
                <w:sz w:val="22"/>
                <w:lang w:val="it-IT"/>
              </w:rPr>
              <w:t>Molto comune</w:t>
            </w:r>
          </w:p>
        </w:tc>
      </w:tr>
      <w:tr w:rsidR="004E48FB" w:rsidRPr="00FD7BCD" w14:paraId="5521A913" w14:textId="77777777">
        <w:tc>
          <w:tcPr>
            <w:tcW w:w="3095" w:type="dxa"/>
            <w:vMerge/>
            <w:shd w:val="clear" w:color="auto" w:fill="auto"/>
            <w:vAlign w:val="center"/>
          </w:tcPr>
          <w:p w14:paraId="383ABDCC" w14:textId="77777777" w:rsidR="004E48FB" w:rsidRPr="00FD7BCD" w:rsidRDefault="004E48FB" w:rsidP="00B56225">
            <w:pPr>
              <w:keepNext/>
              <w:keepLines/>
              <w:rPr>
                <w:noProof/>
                <w:lang w:val="it-IT"/>
              </w:rPr>
            </w:pPr>
          </w:p>
        </w:tc>
        <w:tc>
          <w:tcPr>
            <w:tcW w:w="3095" w:type="dxa"/>
            <w:shd w:val="clear" w:color="auto" w:fill="auto"/>
            <w:vAlign w:val="center"/>
          </w:tcPr>
          <w:p w14:paraId="408FFBFF" w14:textId="77777777" w:rsidR="004E48FB" w:rsidRPr="00FD7BCD" w:rsidRDefault="004E48FB" w:rsidP="00B56225">
            <w:pPr>
              <w:keepNext/>
              <w:keepLines/>
              <w:rPr>
                <w:noProof/>
                <w:lang w:val="it-IT"/>
              </w:rPr>
            </w:pPr>
            <w:r w:rsidRPr="00FD7BCD">
              <w:rPr>
                <w:noProof/>
                <w:sz w:val="22"/>
                <w:lang w:val="it-IT"/>
              </w:rPr>
              <w:t>Brividi, malattia simil</w:t>
            </w:r>
            <w:r w:rsidR="00ED3AD7" w:rsidRPr="00FD7BCD">
              <w:rPr>
                <w:noProof/>
                <w:sz w:val="22"/>
                <w:lang w:val="it-IT"/>
              </w:rPr>
              <w:t>-</w:t>
            </w:r>
            <w:r w:rsidRPr="00FD7BCD">
              <w:rPr>
                <w:noProof/>
                <w:sz w:val="22"/>
                <w:lang w:val="it-IT"/>
              </w:rPr>
              <w:t xml:space="preserve">influenzale, </w:t>
            </w:r>
            <w:r w:rsidR="00A50C78" w:rsidRPr="00FD7BCD">
              <w:rPr>
                <w:noProof/>
                <w:sz w:val="22"/>
                <w:lang w:val="it-IT"/>
              </w:rPr>
              <w:t xml:space="preserve">reazione </w:t>
            </w:r>
            <w:r w:rsidRPr="00FD7BCD">
              <w:rPr>
                <w:noProof/>
                <w:sz w:val="22"/>
                <w:lang w:val="it-IT"/>
              </w:rPr>
              <w:t>in sede di iniezione, edema periferico</w:t>
            </w:r>
          </w:p>
        </w:tc>
        <w:tc>
          <w:tcPr>
            <w:tcW w:w="3096" w:type="dxa"/>
            <w:shd w:val="clear" w:color="auto" w:fill="auto"/>
            <w:vAlign w:val="center"/>
          </w:tcPr>
          <w:p w14:paraId="6EC34B03" w14:textId="77777777" w:rsidR="004E48FB" w:rsidRPr="00FD7BCD" w:rsidRDefault="004E48FB" w:rsidP="00B56225">
            <w:pPr>
              <w:keepNext/>
              <w:keepLines/>
              <w:rPr>
                <w:noProof/>
                <w:color w:val="000000"/>
                <w:lang w:val="it-IT"/>
              </w:rPr>
            </w:pPr>
            <w:r w:rsidRPr="00FD7BCD">
              <w:rPr>
                <w:noProof/>
                <w:sz w:val="22"/>
                <w:lang w:val="it-IT"/>
              </w:rPr>
              <w:t>Comune</w:t>
            </w:r>
          </w:p>
        </w:tc>
      </w:tr>
      <w:tr w:rsidR="004E48FB" w:rsidRPr="00FD7BCD" w14:paraId="772B908A" w14:textId="77777777">
        <w:tc>
          <w:tcPr>
            <w:tcW w:w="3095" w:type="dxa"/>
            <w:vMerge/>
            <w:shd w:val="clear" w:color="auto" w:fill="auto"/>
            <w:vAlign w:val="center"/>
          </w:tcPr>
          <w:p w14:paraId="076028D4" w14:textId="77777777" w:rsidR="004E48FB" w:rsidRPr="00FD7BCD" w:rsidRDefault="004E48FB" w:rsidP="00B56225">
            <w:pPr>
              <w:keepNext/>
              <w:keepLines/>
              <w:rPr>
                <w:noProof/>
                <w:lang w:val="it-IT"/>
              </w:rPr>
            </w:pPr>
          </w:p>
        </w:tc>
        <w:tc>
          <w:tcPr>
            <w:tcW w:w="3095" w:type="dxa"/>
            <w:shd w:val="clear" w:color="auto" w:fill="auto"/>
            <w:vAlign w:val="center"/>
          </w:tcPr>
          <w:p w14:paraId="0F0B0836" w14:textId="77777777" w:rsidR="004E48FB" w:rsidRPr="00FD7BCD" w:rsidRDefault="004E48FB" w:rsidP="00B56225">
            <w:pPr>
              <w:keepNext/>
              <w:keepLines/>
              <w:rPr>
                <w:noProof/>
                <w:lang w:val="it-IT"/>
              </w:rPr>
            </w:pPr>
            <w:r w:rsidRPr="00FD7BCD">
              <w:rPr>
                <w:noProof/>
                <w:sz w:val="22"/>
                <w:lang w:val="it-IT"/>
              </w:rPr>
              <w:t>Medicinale inefficace</w:t>
            </w:r>
            <w:r w:rsidRPr="00FD7BCD">
              <w:rPr>
                <w:noProof/>
                <w:sz w:val="22"/>
                <w:vertAlign w:val="superscript"/>
                <w:lang w:val="it-IT"/>
              </w:rPr>
              <w:t>3</w:t>
            </w:r>
          </w:p>
        </w:tc>
        <w:tc>
          <w:tcPr>
            <w:tcW w:w="3096" w:type="dxa"/>
            <w:shd w:val="clear" w:color="auto" w:fill="auto"/>
            <w:vAlign w:val="center"/>
          </w:tcPr>
          <w:p w14:paraId="3546C620" w14:textId="77777777" w:rsidR="004E48FB" w:rsidRPr="00FD7BCD" w:rsidRDefault="004E48FB" w:rsidP="00B56225">
            <w:pPr>
              <w:keepNext/>
              <w:keepLines/>
              <w:rPr>
                <w:noProof/>
                <w:color w:val="000000"/>
                <w:lang w:val="it-IT"/>
              </w:rPr>
            </w:pPr>
            <w:r w:rsidRPr="00FD7BCD">
              <w:rPr>
                <w:noProof/>
                <w:sz w:val="22"/>
                <w:lang w:val="it-IT"/>
              </w:rPr>
              <w:t>Non nota</w:t>
            </w:r>
          </w:p>
        </w:tc>
      </w:tr>
      <w:tr w:rsidR="004E48FB" w:rsidRPr="00FD7BCD" w14:paraId="31622E5A" w14:textId="77777777">
        <w:tc>
          <w:tcPr>
            <w:tcW w:w="3095" w:type="dxa"/>
            <w:shd w:val="clear" w:color="auto" w:fill="auto"/>
            <w:vAlign w:val="center"/>
          </w:tcPr>
          <w:p w14:paraId="5D54F2F2" w14:textId="77777777" w:rsidR="004E48FB" w:rsidRPr="00FD7BCD" w:rsidRDefault="004E48FB" w:rsidP="00B56225">
            <w:pPr>
              <w:keepNext/>
              <w:keepLines/>
              <w:rPr>
                <w:noProof/>
                <w:lang w:val="it-IT"/>
              </w:rPr>
            </w:pPr>
            <w:r w:rsidRPr="00FD7BCD">
              <w:rPr>
                <w:noProof/>
                <w:color w:val="000000"/>
                <w:sz w:val="22"/>
                <w:lang w:val="it-IT"/>
              </w:rPr>
              <w:t>Esami diagnostici</w:t>
            </w:r>
          </w:p>
        </w:tc>
        <w:tc>
          <w:tcPr>
            <w:tcW w:w="3095" w:type="dxa"/>
            <w:shd w:val="clear" w:color="auto" w:fill="auto"/>
            <w:vAlign w:val="center"/>
          </w:tcPr>
          <w:p w14:paraId="1EF90EA6" w14:textId="77777777" w:rsidR="004E48FB" w:rsidRPr="00FD7BCD" w:rsidRDefault="004E48FB" w:rsidP="00B56225">
            <w:pPr>
              <w:keepNext/>
              <w:keepLines/>
              <w:rPr>
                <w:noProof/>
                <w:lang w:val="it-IT"/>
              </w:rPr>
            </w:pPr>
            <w:r w:rsidRPr="00FD7BCD">
              <w:rPr>
                <w:noProof/>
                <w:color w:val="000000"/>
                <w:sz w:val="22"/>
                <w:lang w:val="it-IT"/>
              </w:rPr>
              <w:t>Anticorpo anti-eritropoietina positivo</w:t>
            </w:r>
          </w:p>
        </w:tc>
        <w:tc>
          <w:tcPr>
            <w:tcW w:w="3096" w:type="dxa"/>
            <w:shd w:val="clear" w:color="auto" w:fill="auto"/>
            <w:vAlign w:val="center"/>
          </w:tcPr>
          <w:p w14:paraId="53B3BCE3" w14:textId="77777777" w:rsidR="004E48FB" w:rsidRPr="00FD7BCD" w:rsidRDefault="004E48FB" w:rsidP="00B56225">
            <w:pPr>
              <w:keepNext/>
              <w:keepLines/>
              <w:rPr>
                <w:noProof/>
                <w:lang w:val="it-IT"/>
              </w:rPr>
            </w:pPr>
            <w:r w:rsidRPr="00FD7BCD">
              <w:rPr>
                <w:noProof/>
                <w:color w:val="000000"/>
                <w:sz w:val="22"/>
                <w:lang w:val="it-IT"/>
              </w:rPr>
              <w:t>Raro</w:t>
            </w:r>
          </w:p>
        </w:tc>
      </w:tr>
      <w:tr w:rsidR="004E48FB" w:rsidRPr="007D50D7" w14:paraId="172BA875" w14:textId="77777777">
        <w:tc>
          <w:tcPr>
            <w:tcW w:w="9286" w:type="dxa"/>
            <w:gridSpan w:val="3"/>
            <w:shd w:val="clear" w:color="auto" w:fill="auto"/>
          </w:tcPr>
          <w:p w14:paraId="1E98FD07" w14:textId="77777777" w:rsidR="004E48FB" w:rsidRPr="00FD7BCD" w:rsidRDefault="00944D27" w:rsidP="00B56225">
            <w:pPr>
              <w:pStyle w:val="spc-p1"/>
              <w:keepNext/>
              <w:keepLines/>
              <w:rPr>
                <w:noProof/>
                <w:sz w:val="22"/>
                <w:lang w:val="it-IT"/>
              </w:rPr>
            </w:pPr>
            <w:r w:rsidRPr="00FD7BCD">
              <w:rPr>
                <w:noProof/>
                <w:sz w:val="22"/>
                <w:vertAlign w:val="superscript"/>
                <w:lang w:val="it-IT"/>
              </w:rPr>
              <w:t>1 </w:t>
            </w:r>
            <w:r w:rsidR="004E48FB" w:rsidRPr="00FD7BCD">
              <w:rPr>
                <w:noProof/>
                <w:sz w:val="22"/>
                <w:lang w:val="it-IT"/>
              </w:rPr>
              <w:t>Comune nella dialisi</w:t>
            </w:r>
          </w:p>
          <w:p w14:paraId="6E2FB036" w14:textId="77777777" w:rsidR="004E48FB" w:rsidRPr="00FD7BCD" w:rsidRDefault="00F474B1" w:rsidP="00B56225">
            <w:pPr>
              <w:pStyle w:val="spc-p1"/>
              <w:keepNext/>
              <w:keepLines/>
              <w:rPr>
                <w:noProof/>
                <w:sz w:val="22"/>
                <w:lang w:val="it-IT"/>
              </w:rPr>
            </w:pPr>
            <w:r w:rsidRPr="00FD7BCD">
              <w:rPr>
                <w:noProof/>
                <w:sz w:val="22"/>
                <w:vertAlign w:val="superscript"/>
                <w:lang w:val="it-IT"/>
              </w:rPr>
              <w:t>2 </w:t>
            </w:r>
            <w:r w:rsidR="004E48FB" w:rsidRPr="00FD7BCD">
              <w:rPr>
                <w:noProof/>
                <w:sz w:val="22"/>
                <w:lang w:val="it-IT"/>
              </w:rPr>
              <w:t>Include eventi arteriosi e venosi, fatali e non fatali, come trombosi venosa profonda, emboli polmonari, trombosi retinica, trombosi arteriosa (infarto miocardico incluso), accidenti cerebrovascolari (infarto cerebrale ed emorragia cerebrale inclusi), attacchi ischemici transitori, trombosi dello shunt (apparecchiature per dialisi incluse) e trombosi in aneurismi di shunt arterovenosi</w:t>
            </w:r>
          </w:p>
          <w:p w14:paraId="3687EA13" w14:textId="77777777" w:rsidR="004E48FB" w:rsidRPr="00FD7BCD" w:rsidRDefault="004E48FB" w:rsidP="00B56225">
            <w:pPr>
              <w:keepNext/>
              <w:keepLines/>
              <w:rPr>
                <w:noProof/>
                <w:color w:val="000000"/>
                <w:lang w:val="it-IT"/>
              </w:rPr>
            </w:pPr>
            <w:r w:rsidRPr="00FD7BCD">
              <w:rPr>
                <w:noProof/>
                <w:sz w:val="22"/>
                <w:vertAlign w:val="superscript"/>
                <w:lang w:val="it-IT"/>
              </w:rPr>
              <w:t>3</w:t>
            </w:r>
            <w:r w:rsidRPr="00FD7BCD">
              <w:rPr>
                <w:noProof/>
                <w:sz w:val="22"/>
                <w:lang w:val="it-IT"/>
              </w:rPr>
              <w:t xml:space="preserve"> Discusso nel sottoparagrafo in basso e/o nel paragrafo 4.4.</w:t>
            </w:r>
          </w:p>
        </w:tc>
      </w:tr>
    </w:tbl>
    <w:p w14:paraId="00EA43E9" w14:textId="77777777" w:rsidR="006A247A" w:rsidRPr="00FD7BCD" w:rsidRDefault="006A247A" w:rsidP="008975C6">
      <w:pPr>
        <w:pStyle w:val="spc-hsub3italicunderlined"/>
        <w:spacing w:before="0"/>
        <w:rPr>
          <w:noProof/>
          <w:sz w:val="22"/>
          <w:lang w:val="it-IT"/>
        </w:rPr>
      </w:pPr>
    </w:p>
    <w:p w14:paraId="363BE5FC" w14:textId="77777777" w:rsidR="00F94C9A" w:rsidRPr="00FD7BCD" w:rsidRDefault="00F94C9A" w:rsidP="008975C6">
      <w:pPr>
        <w:pStyle w:val="spc-hsub3italicunderlined"/>
        <w:spacing w:before="0"/>
        <w:rPr>
          <w:noProof/>
          <w:sz w:val="22"/>
          <w:lang w:val="it-IT"/>
        </w:rPr>
      </w:pPr>
      <w:r w:rsidRPr="00FD7BCD">
        <w:rPr>
          <w:noProof/>
          <w:sz w:val="22"/>
          <w:lang w:val="it-IT"/>
        </w:rPr>
        <w:t>Descrizione di reazioni avverse selezionate</w:t>
      </w:r>
    </w:p>
    <w:p w14:paraId="32F2D20F" w14:textId="77777777" w:rsidR="006A247A" w:rsidRPr="00FD7BCD" w:rsidRDefault="006A247A" w:rsidP="008975C6">
      <w:pPr>
        <w:pStyle w:val="spc-p2"/>
        <w:spacing w:before="0"/>
        <w:rPr>
          <w:noProof/>
          <w:lang w:val="it-IT"/>
        </w:rPr>
      </w:pPr>
    </w:p>
    <w:p w14:paraId="287162C4" w14:textId="77777777" w:rsidR="001A3909" w:rsidRPr="00FD7BCD" w:rsidRDefault="001A3909" w:rsidP="008975C6">
      <w:pPr>
        <w:pStyle w:val="spc-p2"/>
        <w:spacing w:before="0"/>
        <w:rPr>
          <w:noProof/>
          <w:lang w:val="it-IT"/>
        </w:rPr>
      </w:pPr>
      <w:r w:rsidRPr="00FD7BCD">
        <w:rPr>
          <w:noProof/>
          <w:lang w:val="it-IT"/>
        </w:rPr>
        <w:t>Sono state riportate reazioni di ipersensibilità comprendenti casi di eruzione cutanea (orticaria inclusa), reazioni anafilattiche ed edema angioneurotico (vedere paragrafo 4.4).</w:t>
      </w:r>
    </w:p>
    <w:p w14:paraId="20E6C076" w14:textId="77777777" w:rsidR="00F41CDF" w:rsidRPr="00FD7BCD" w:rsidRDefault="00F41CDF" w:rsidP="008975C6">
      <w:pPr>
        <w:rPr>
          <w:lang w:val="it-IT"/>
        </w:rPr>
      </w:pPr>
    </w:p>
    <w:p w14:paraId="4F723EBD" w14:textId="77777777" w:rsidR="00F41CDF" w:rsidRPr="00FD7BCD" w:rsidRDefault="00F41CDF" w:rsidP="008975C6">
      <w:pPr>
        <w:rPr>
          <w:sz w:val="22"/>
          <w:szCs w:val="22"/>
          <w:lang w:val="it-IT"/>
        </w:rPr>
      </w:pPr>
      <w:r w:rsidRPr="00FD7BCD">
        <w:rPr>
          <w:sz w:val="22"/>
          <w:szCs w:val="22"/>
          <w:lang w:val="it-IT"/>
        </w:rPr>
        <w:t xml:space="preserve">SCAR, incluse SJS e </w:t>
      </w:r>
      <w:r w:rsidR="00AC0334" w:rsidRPr="00FD7BCD">
        <w:rPr>
          <w:sz w:val="22"/>
          <w:szCs w:val="22"/>
          <w:lang w:val="it-IT"/>
        </w:rPr>
        <w:t>NET</w:t>
      </w:r>
      <w:r w:rsidRPr="00FD7BCD">
        <w:rPr>
          <w:sz w:val="22"/>
          <w:szCs w:val="22"/>
          <w:lang w:val="it-IT"/>
        </w:rPr>
        <w:t>, che possono essere fatali</w:t>
      </w:r>
      <w:r w:rsidR="00D956F0" w:rsidRPr="00FD7BCD">
        <w:rPr>
          <w:sz w:val="22"/>
          <w:szCs w:val="22"/>
          <w:lang w:val="it-IT"/>
        </w:rPr>
        <w:t xml:space="preserve"> o rappresentare un rischio per la vita</w:t>
      </w:r>
      <w:r w:rsidRPr="00FD7BCD">
        <w:rPr>
          <w:sz w:val="22"/>
          <w:szCs w:val="22"/>
          <w:lang w:val="it-IT"/>
        </w:rPr>
        <w:t>, sono state segnalate in associazione al trattamento con epoetina (vedere paragrafo</w:t>
      </w:r>
      <w:r w:rsidR="009F6737" w:rsidRPr="00FD7BCD">
        <w:rPr>
          <w:sz w:val="22"/>
          <w:szCs w:val="22"/>
          <w:lang w:val="it-IT"/>
        </w:rPr>
        <w:t> </w:t>
      </w:r>
      <w:r w:rsidRPr="00FD7BCD">
        <w:rPr>
          <w:sz w:val="22"/>
          <w:szCs w:val="22"/>
          <w:lang w:val="it-IT"/>
        </w:rPr>
        <w:t>4.4).</w:t>
      </w:r>
    </w:p>
    <w:p w14:paraId="6CDDCAA0" w14:textId="77777777" w:rsidR="006A247A" w:rsidRPr="00FD7BCD" w:rsidRDefault="006A247A" w:rsidP="008975C6">
      <w:pPr>
        <w:pStyle w:val="spc-p2"/>
        <w:spacing w:before="0"/>
        <w:rPr>
          <w:noProof/>
          <w:lang w:val="it-IT"/>
        </w:rPr>
      </w:pPr>
    </w:p>
    <w:p w14:paraId="13B34088" w14:textId="77777777" w:rsidR="001A3909" w:rsidRPr="00FD7BCD" w:rsidRDefault="001A3909" w:rsidP="008975C6">
      <w:pPr>
        <w:pStyle w:val="spc-p2"/>
        <w:spacing w:before="0"/>
        <w:rPr>
          <w:noProof/>
          <w:lang w:val="it-IT"/>
        </w:rPr>
      </w:pPr>
      <w:r w:rsidRPr="00FD7BCD">
        <w:rPr>
          <w:noProof/>
          <w:lang w:val="it-IT"/>
        </w:rPr>
        <w:t>Anche durante il trattamento con epoetina alfa di pazienti con pressione arteriosa precedentemente normale o bassa</w:t>
      </w:r>
      <w:r w:rsidR="00E53E4A" w:rsidRPr="00FD7BCD">
        <w:rPr>
          <w:noProof/>
          <w:lang w:val="it-IT"/>
        </w:rPr>
        <w:t>,</w:t>
      </w:r>
      <w:r w:rsidRPr="00FD7BCD">
        <w:rPr>
          <w:noProof/>
          <w:lang w:val="it-IT"/>
        </w:rPr>
        <w:t xml:space="preserve"> si sono manifestate crisi ipertensive con encefalopatia e convulsioni richiedenti l’intervento immediato di un medico e </w:t>
      </w:r>
      <w:r w:rsidR="006D530F" w:rsidRPr="00FD7BCD">
        <w:rPr>
          <w:noProof/>
          <w:lang w:val="it-IT"/>
        </w:rPr>
        <w:t>la</w:t>
      </w:r>
      <w:r w:rsidRPr="00FD7BCD">
        <w:rPr>
          <w:noProof/>
          <w:lang w:val="it-IT"/>
        </w:rPr>
        <w:t xml:space="preserve"> terapia intensiva. </w:t>
      </w:r>
      <w:r w:rsidR="006D530F" w:rsidRPr="00FD7BCD">
        <w:rPr>
          <w:noProof/>
          <w:lang w:val="it-IT"/>
        </w:rPr>
        <w:t>D</w:t>
      </w:r>
      <w:r w:rsidRPr="00FD7BCD">
        <w:rPr>
          <w:noProof/>
          <w:lang w:val="it-IT"/>
        </w:rPr>
        <w:t xml:space="preserve">eve </w:t>
      </w:r>
      <w:r w:rsidR="006D530F" w:rsidRPr="00FD7BCD">
        <w:rPr>
          <w:noProof/>
          <w:lang w:val="it-IT"/>
        </w:rPr>
        <w:t xml:space="preserve">essere </w:t>
      </w:r>
      <w:r w:rsidRPr="00FD7BCD">
        <w:rPr>
          <w:noProof/>
          <w:lang w:val="it-IT"/>
        </w:rPr>
        <w:t>presta</w:t>
      </w:r>
      <w:r w:rsidR="006D530F" w:rsidRPr="00FD7BCD">
        <w:rPr>
          <w:noProof/>
          <w:lang w:val="it-IT"/>
        </w:rPr>
        <w:t>ta</w:t>
      </w:r>
      <w:r w:rsidRPr="00FD7BCD">
        <w:rPr>
          <w:noProof/>
          <w:lang w:val="it-IT"/>
        </w:rPr>
        <w:t xml:space="preserve"> particolare attenzione a cefalee trafittive improvvise di tipo simil</w:t>
      </w:r>
      <w:r w:rsidRPr="00FD7BCD">
        <w:rPr>
          <w:noProof/>
          <w:lang w:val="it-IT"/>
        </w:rPr>
        <w:noBreakHyphen/>
        <w:t>emicranico, che possono essere un segno premonitore (vedere paragrafo 4.4).</w:t>
      </w:r>
    </w:p>
    <w:p w14:paraId="5EBF642A" w14:textId="77777777" w:rsidR="006A247A" w:rsidRPr="00FD7BCD" w:rsidRDefault="006A247A" w:rsidP="008975C6">
      <w:pPr>
        <w:pStyle w:val="spc-p2"/>
        <w:spacing w:before="0"/>
        <w:rPr>
          <w:noProof/>
          <w:lang w:val="it-IT"/>
        </w:rPr>
      </w:pPr>
    </w:p>
    <w:p w14:paraId="6F729963" w14:textId="77777777" w:rsidR="00FD1A10" w:rsidRPr="00FD7BCD" w:rsidRDefault="00B67F87" w:rsidP="008975C6">
      <w:pPr>
        <w:pStyle w:val="spc-p2"/>
        <w:spacing w:before="0"/>
        <w:rPr>
          <w:noProof/>
          <w:lang w:val="it-IT"/>
        </w:rPr>
      </w:pPr>
      <w:r w:rsidRPr="00FD7BCD">
        <w:rPr>
          <w:noProof/>
          <w:lang w:val="it-IT"/>
        </w:rPr>
        <w:lastRenderedPageBreak/>
        <w:t>Molto raramente è stata riportata a</w:t>
      </w:r>
      <w:r w:rsidR="00A50C78" w:rsidRPr="00FD7BCD">
        <w:rPr>
          <w:noProof/>
          <w:lang w:val="it-IT"/>
        </w:rPr>
        <w:t>plasia pura</w:t>
      </w:r>
      <w:r w:rsidR="000E3705" w:rsidRPr="00FD7BCD">
        <w:rPr>
          <w:noProof/>
          <w:lang w:val="it-IT"/>
        </w:rPr>
        <w:t xml:space="preserve"> della serie rossa</w:t>
      </w:r>
      <w:r w:rsidRPr="00FD7BCD">
        <w:rPr>
          <w:noProof/>
          <w:lang w:val="it-IT"/>
        </w:rPr>
        <w:t xml:space="preserve"> mediata da anticorpi (in &lt; 1/</w:t>
      </w:r>
      <w:r w:rsidR="000C2DD7" w:rsidRPr="00FD7BCD">
        <w:rPr>
          <w:noProof/>
          <w:lang w:val="it-IT"/>
        </w:rPr>
        <w:t>10</w:t>
      </w:r>
      <w:r w:rsidR="00225C36" w:rsidRPr="00FD7BCD">
        <w:rPr>
          <w:noProof/>
          <w:lang w:val="it-IT"/>
        </w:rPr>
        <w:t> </w:t>
      </w:r>
      <w:r w:rsidRPr="00FD7BCD">
        <w:rPr>
          <w:noProof/>
          <w:lang w:val="it-IT"/>
        </w:rPr>
        <w:t>000 casi per anno paziente) dopo mesi o anni di trattamento con epoetina alfa (vedere paragrafo 4.4).</w:t>
      </w:r>
      <w:r w:rsidR="004C6476" w:rsidRPr="00FD7BCD">
        <w:rPr>
          <w:noProof/>
          <w:lang w:val="it-IT"/>
        </w:rPr>
        <w:t xml:space="preserve"> Sono stati riportati più casi con la via di somministrazione sottocutanea rispetto alla via e</w:t>
      </w:r>
      <w:r w:rsidR="00F41CDF" w:rsidRPr="00FD7BCD">
        <w:rPr>
          <w:noProof/>
          <w:lang w:val="it-IT"/>
        </w:rPr>
        <w:t>ndovenosa</w:t>
      </w:r>
      <w:r w:rsidR="004C6476" w:rsidRPr="00FD7BCD">
        <w:rPr>
          <w:noProof/>
          <w:lang w:val="it-IT"/>
        </w:rPr>
        <w:t>.</w:t>
      </w:r>
    </w:p>
    <w:p w14:paraId="1A736E04" w14:textId="77777777" w:rsidR="006A247A" w:rsidRPr="00FD7BCD" w:rsidRDefault="006A247A" w:rsidP="008975C6">
      <w:pPr>
        <w:pStyle w:val="spc-hsub3italicunderlined"/>
        <w:spacing w:before="0"/>
        <w:rPr>
          <w:noProof/>
          <w:spacing w:val="-1"/>
          <w:sz w:val="22"/>
          <w:lang w:val="it-IT"/>
        </w:rPr>
      </w:pPr>
    </w:p>
    <w:p w14:paraId="59505D74" w14:textId="77777777" w:rsidR="004E48FB" w:rsidRPr="00FD7BCD" w:rsidRDefault="004E48FB" w:rsidP="008975C6">
      <w:pPr>
        <w:pStyle w:val="spc-hsub3italicunderlined"/>
        <w:spacing w:before="0"/>
        <w:rPr>
          <w:noProof/>
          <w:sz w:val="22"/>
          <w:lang w:val="it-IT"/>
        </w:rPr>
      </w:pPr>
      <w:r w:rsidRPr="00FD7BCD">
        <w:rPr>
          <w:noProof/>
          <w:sz w:val="22"/>
          <w:lang w:val="it-IT"/>
        </w:rPr>
        <w:t>Pazienti adulti con MDS a rischio basso o intermedio-1</w:t>
      </w:r>
    </w:p>
    <w:p w14:paraId="7B1E0859" w14:textId="77777777" w:rsidR="004E48FB" w:rsidRPr="00FD7BCD" w:rsidRDefault="004E48FB" w:rsidP="008975C6">
      <w:pPr>
        <w:pStyle w:val="spc-p1"/>
        <w:rPr>
          <w:noProof/>
          <w:sz w:val="22"/>
          <w:lang w:val="it-IT"/>
        </w:rPr>
      </w:pPr>
      <w:r w:rsidRPr="00FD7BCD">
        <w:rPr>
          <w:noProof/>
          <w:sz w:val="22"/>
          <w:lang w:val="it-IT"/>
        </w:rPr>
        <w:t>Nello studio randomizzato, in doppio cieco, controllato verso placebo, multicentrico,</w:t>
      </w:r>
      <w:r w:rsidR="00834600" w:rsidRPr="00FD7BCD">
        <w:rPr>
          <w:noProof/>
          <w:sz w:val="22"/>
          <w:lang w:val="it-IT"/>
        </w:rPr>
        <w:t> </w:t>
      </w:r>
      <w:r w:rsidRPr="00FD7BCD">
        <w:rPr>
          <w:noProof/>
          <w:sz w:val="22"/>
          <w:lang w:val="it-IT"/>
        </w:rPr>
        <w:t xml:space="preserve">4 soggetti </w:t>
      </w:r>
      <w:r w:rsidR="000E3705" w:rsidRPr="00FD7BCD">
        <w:rPr>
          <w:noProof/>
          <w:sz w:val="22"/>
          <w:lang w:val="it-IT"/>
        </w:rPr>
        <w:t xml:space="preserve">(4,7%) </w:t>
      </w:r>
      <w:r w:rsidRPr="00FD7BCD">
        <w:rPr>
          <w:noProof/>
          <w:sz w:val="22"/>
          <w:lang w:val="it-IT"/>
        </w:rPr>
        <w:t xml:space="preserve">hanno manifestato </w:t>
      </w:r>
      <w:r w:rsidR="00CB512F" w:rsidRPr="00FD7BCD">
        <w:rPr>
          <w:noProof/>
          <w:sz w:val="22"/>
          <w:lang w:val="it-IT"/>
        </w:rPr>
        <w:t>ETV</w:t>
      </w:r>
      <w:r w:rsidRPr="00FD7BCD">
        <w:rPr>
          <w:noProof/>
          <w:sz w:val="22"/>
          <w:lang w:val="it-IT"/>
        </w:rPr>
        <w:t xml:space="preserve"> (morte improvvisa, ictus ischemico, embolia e flebite). Tutti </w:t>
      </w:r>
      <w:r w:rsidR="007A601E" w:rsidRPr="00FD7BCD">
        <w:rPr>
          <w:noProof/>
          <w:sz w:val="22"/>
          <w:lang w:val="it-IT"/>
        </w:rPr>
        <w:t xml:space="preserve">gli </w:t>
      </w:r>
      <w:r w:rsidR="00CB512F" w:rsidRPr="00FD7BCD">
        <w:rPr>
          <w:noProof/>
          <w:sz w:val="22"/>
          <w:lang w:val="it-IT"/>
        </w:rPr>
        <w:t>ETV</w:t>
      </w:r>
      <w:r w:rsidRPr="00FD7BCD">
        <w:rPr>
          <w:noProof/>
          <w:sz w:val="22"/>
          <w:lang w:val="it-IT"/>
        </w:rPr>
        <w:t xml:space="preserve"> si sono verificati nel gruppo trattato con epoetina alfa e nelle prime 24 settimane dello studio. Tre sono stati </w:t>
      </w:r>
      <w:r w:rsidR="00CB512F" w:rsidRPr="00FD7BCD">
        <w:rPr>
          <w:noProof/>
          <w:sz w:val="22"/>
          <w:lang w:val="it-IT"/>
        </w:rPr>
        <w:t>ETV</w:t>
      </w:r>
      <w:r w:rsidRPr="00FD7BCD">
        <w:rPr>
          <w:noProof/>
          <w:sz w:val="22"/>
          <w:lang w:val="it-IT"/>
        </w:rPr>
        <w:t xml:space="preserve"> confermati, mentre nel caso</w:t>
      </w:r>
      <w:r w:rsidR="00FA3EFD" w:rsidRPr="00FD7BCD">
        <w:rPr>
          <w:noProof/>
          <w:sz w:val="22"/>
          <w:lang w:val="it-IT"/>
        </w:rPr>
        <w:t xml:space="preserve"> rimanente</w:t>
      </w:r>
      <w:r w:rsidRPr="00FD7BCD">
        <w:rPr>
          <w:noProof/>
          <w:sz w:val="22"/>
          <w:lang w:val="it-IT"/>
        </w:rPr>
        <w:t xml:space="preserve"> (morte improvvisa)</w:t>
      </w:r>
      <w:r w:rsidR="00FA3EFD" w:rsidRPr="00FD7BCD">
        <w:rPr>
          <w:noProof/>
          <w:sz w:val="22"/>
          <w:lang w:val="it-IT"/>
        </w:rPr>
        <w:t>,</w:t>
      </w:r>
      <w:r w:rsidRPr="00FD7BCD">
        <w:rPr>
          <w:noProof/>
          <w:sz w:val="22"/>
          <w:lang w:val="it-IT"/>
        </w:rPr>
        <w:t xml:space="preserve"> l</w:t>
      </w:r>
      <w:r w:rsidR="001D186D" w:rsidRPr="00FD7BCD">
        <w:rPr>
          <w:noProof/>
          <w:sz w:val="22"/>
          <w:lang w:val="it-IT"/>
        </w:rPr>
        <w:t>’</w:t>
      </w:r>
      <w:r w:rsidRPr="00FD7BCD">
        <w:rPr>
          <w:noProof/>
          <w:sz w:val="22"/>
          <w:lang w:val="it-IT"/>
        </w:rPr>
        <w:t>evento tromboembolico non è stato confermato. Due soggetti presentavano fattori di rischio significativi (fibrillazione atriale, insufficienza cardiaca e tromboflebite).</w:t>
      </w:r>
    </w:p>
    <w:p w14:paraId="4A333D09" w14:textId="77777777" w:rsidR="006A247A" w:rsidRPr="00FD7BCD" w:rsidRDefault="006A247A" w:rsidP="008975C6">
      <w:pPr>
        <w:pStyle w:val="spc-hsub3italicunderlined"/>
        <w:spacing w:before="0"/>
        <w:rPr>
          <w:noProof/>
          <w:sz w:val="22"/>
          <w:lang w:val="it-IT"/>
        </w:rPr>
      </w:pPr>
    </w:p>
    <w:p w14:paraId="2AB9621B" w14:textId="77777777" w:rsidR="00C3763F" w:rsidRPr="00FD7BCD" w:rsidRDefault="00C3763F" w:rsidP="008975C6">
      <w:pPr>
        <w:pStyle w:val="spc-hsub3italicunderlined"/>
        <w:keepNext/>
        <w:keepLines/>
        <w:spacing w:before="0"/>
        <w:rPr>
          <w:noProof/>
          <w:sz w:val="22"/>
          <w:lang w:val="it-IT"/>
        </w:rPr>
      </w:pPr>
      <w:r w:rsidRPr="00FD7BCD">
        <w:rPr>
          <w:noProof/>
          <w:sz w:val="22"/>
          <w:lang w:val="it-IT"/>
        </w:rPr>
        <w:t>P</w:t>
      </w:r>
      <w:r w:rsidR="00E2456C" w:rsidRPr="00FD7BCD">
        <w:rPr>
          <w:noProof/>
          <w:sz w:val="22"/>
          <w:lang w:val="it-IT"/>
        </w:rPr>
        <w:t>opolazione pediatrica con insufficienza renale cronica in emodialisi</w:t>
      </w:r>
    </w:p>
    <w:p w14:paraId="24F56580" w14:textId="77777777" w:rsidR="00C3763F" w:rsidRPr="00FD7BCD" w:rsidRDefault="00AE15A0" w:rsidP="008975C6">
      <w:pPr>
        <w:pStyle w:val="spc-p1"/>
        <w:keepNext/>
        <w:keepLines/>
        <w:rPr>
          <w:noProof/>
          <w:sz w:val="22"/>
          <w:lang w:val="it-IT"/>
        </w:rPr>
      </w:pPr>
      <w:r w:rsidRPr="00FD7BCD">
        <w:rPr>
          <w:noProof/>
          <w:sz w:val="22"/>
          <w:lang w:val="it-IT"/>
        </w:rPr>
        <w:t xml:space="preserve">L’esposizione di pazienti pediatrici con insufficienza renale cronica in emodialisi </w:t>
      </w:r>
      <w:r w:rsidR="00C3763F" w:rsidRPr="00FD7BCD">
        <w:rPr>
          <w:noProof/>
          <w:sz w:val="22"/>
          <w:lang w:val="it-IT"/>
        </w:rPr>
        <w:t xml:space="preserve">in </w:t>
      </w:r>
      <w:r w:rsidRPr="00FD7BCD">
        <w:rPr>
          <w:noProof/>
          <w:sz w:val="22"/>
          <w:lang w:val="it-IT"/>
        </w:rPr>
        <w:t>studi clinici e nell’esperienza</w:t>
      </w:r>
      <w:r w:rsidR="00C3763F" w:rsidRPr="00FD7BCD">
        <w:rPr>
          <w:noProof/>
          <w:sz w:val="22"/>
          <w:lang w:val="it-IT"/>
        </w:rPr>
        <w:t xml:space="preserve"> </w:t>
      </w:r>
      <w:r w:rsidR="00C3763F" w:rsidRPr="00FD7BCD">
        <w:rPr>
          <w:i/>
          <w:noProof/>
          <w:sz w:val="22"/>
          <w:lang w:val="it-IT"/>
        </w:rPr>
        <w:t>post-marketing</w:t>
      </w:r>
      <w:r w:rsidR="00C3763F" w:rsidRPr="00FD7BCD">
        <w:rPr>
          <w:noProof/>
          <w:sz w:val="22"/>
          <w:lang w:val="it-IT"/>
        </w:rPr>
        <w:t xml:space="preserve"> </w:t>
      </w:r>
      <w:r w:rsidRPr="00FD7BCD">
        <w:rPr>
          <w:noProof/>
          <w:sz w:val="22"/>
          <w:lang w:val="it-IT"/>
        </w:rPr>
        <w:t>è limitata</w:t>
      </w:r>
      <w:r w:rsidR="00C3763F" w:rsidRPr="00FD7BCD">
        <w:rPr>
          <w:noProof/>
          <w:sz w:val="22"/>
          <w:lang w:val="it-IT"/>
        </w:rPr>
        <w:t xml:space="preserve">. </w:t>
      </w:r>
      <w:r w:rsidR="00D90650" w:rsidRPr="00FD7BCD">
        <w:rPr>
          <w:noProof/>
          <w:sz w:val="22"/>
          <w:lang w:val="it-IT"/>
        </w:rPr>
        <w:t xml:space="preserve">In questa popolazione non è stata segnalata alcuna reazione avversa specifica per i soggetti pediatrici che non sia citata nella tabella precedente o che non sia coerente con la </w:t>
      </w:r>
      <w:r w:rsidR="005E1675" w:rsidRPr="00FD7BCD">
        <w:rPr>
          <w:noProof/>
          <w:sz w:val="22"/>
          <w:lang w:val="it-IT"/>
        </w:rPr>
        <w:t xml:space="preserve">patologia </w:t>
      </w:r>
      <w:r w:rsidR="00FD4237" w:rsidRPr="00FD7BCD">
        <w:rPr>
          <w:noProof/>
          <w:sz w:val="22"/>
          <w:lang w:val="it-IT"/>
        </w:rPr>
        <w:t>sottostante</w:t>
      </w:r>
      <w:r w:rsidR="00C3763F" w:rsidRPr="00FD7BCD">
        <w:rPr>
          <w:noProof/>
          <w:sz w:val="22"/>
          <w:lang w:val="it-IT"/>
        </w:rPr>
        <w:t>.</w:t>
      </w:r>
    </w:p>
    <w:p w14:paraId="7543A21C" w14:textId="77777777" w:rsidR="00496E0E" w:rsidRPr="00FD7BCD" w:rsidRDefault="00496E0E" w:rsidP="008975C6">
      <w:pPr>
        <w:rPr>
          <w:lang w:val="it-IT"/>
        </w:rPr>
      </w:pPr>
    </w:p>
    <w:p w14:paraId="3EAEF85E" w14:textId="77777777" w:rsidR="00272A4A" w:rsidRPr="00FD7BCD" w:rsidRDefault="00272A4A" w:rsidP="008975C6">
      <w:pPr>
        <w:pStyle w:val="spc-hsub2"/>
        <w:spacing w:before="0" w:after="0"/>
        <w:rPr>
          <w:noProof/>
          <w:lang w:val="it-IT"/>
        </w:rPr>
      </w:pPr>
      <w:r w:rsidRPr="00FD7BCD">
        <w:rPr>
          <w:noProof/>
          <w:lang w:val="it-IT"/>
        </w:rPr>
        <w:t>Segnalazione delle reazioni avverse sospette</w:t>
      </w:r>
    </w:p>
    <w:p w14:paraId="597B1313" w14:textId="77777777" w:rsidR="006A247A" w:rsidRPr="00FD7BCD" w:rsidRDefault="006A247A" w:rsidP="008975C6">
      <w:pPr>
        <w:pStyle w:val="spc-p1"/>
        <w:rPr>
          <w:noProof/>
          <w:sz w:val="22"/>
          <w:lang w:val="it-IT"/>
        </w:rPr>
      </w:pPr>
    </w:p>
    <w:p w14:paraId="6197B371" w14:textId="77777777" w:rsidR="00272A4A" w:rsidRPr="00FD7BCD" w:rsidRDefault="00272A4A" w:rsidP="008975C6">
      <w:pPr>
        <w:pStyle w:val="spc-p1"/>
        <w:rPr>
          <w:noProof/>
          <w:sz w:val="22"/>
          <w:lang w:val="it-IT"/>
        </w:rPr>
      </w:pPr>
      <w:r w:rsidRPr="00FD7BCD">
        <w:rPr>
          <w:noProof/>
          <w:sz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FD7BCD">
        <w:rPr>
          <w:sz w:val="22"/>
          <w:szCs w:val="22"/>
          <w:highlight w:val="lightGray"/>
          <w:lang w:val="it-IT"/>
        </w:rPr>
        <w:t>il</w:t>
      </w:r>
      <w:r w:rsidR="0073464F" w:rsidRPr="00FD7BCD">
        <w:rPr>
          <w:sz w:val="22"/>
          <w:szCs w:val="22"/>
          <w:highlight w:val="lightGray"/>
          <w:lang w:val="it-IT"/>
        </w:rPr>
        <w:t> </w:t>
      </w:r>
      <w:r w:rsidRPr="00FD7BCD">
        <w:rPr>
          <w:sz w:val="22"/>
          <w:szCs w:val="22"/>
          <w:highlight w:val="lightGray"/>
          <w:lang w:val="it-IT"/>
        </w:rPr>
        <w:t>sistema nazionale di segnalazione riportato nell’</w:t>
      </w:r>
      <w:hyperlink r:id="rId9" w:history="1">
        <w:r w:rsidR="004E6BB4" w:rsidRPr="00FD7BCD">
          <w:rPr>
            <w:rStyle w:val="Hyperlink"/>
            <w:sz w:val="22"/>
            <w:szCs w:val="22"/>
            <w:highlight w:val="lightGray"/>
            <w:lang w:val="it-IT"/>
          </w:rPr>
          <w:t>a</w:t>
        </w:r>
        <w:r w:rsidR="002D1A6E" w:rsidRPr="00FD7BCD">
          <w:rPr>
            <w:rStyle w:val="Hyperlink"/>
            <w:sz w:val="22"/>
            <w:szCs w:val="22"/>
            <w:highlight w:val="lightGray"/>
            <w:lang w:val="it-IT"/>
          </w:rPr>
          <w:t>llegato </w:t>
        </w:r>
        <w:r w:rsidRPr="00FD7BCD">
          <w:rPr>
            <w:rStyle w:val="Hyperlink"/>
            <w:sz w:val="22"/>
            <w:szCs w:val="22"/>
            <w:highlight w:val="lightGray"/>
            <w:lang w:val="it-IT"/>
          </w:rPr>
          <w:t>V</w:t>
        </w:r>
      </w:hyperlink>
      <w:r w:rsidR="00E9214A" w:rsidRPr="00FD7BCD">
        <w:rPr>
          <w:sz w:val="22"/>
          <w:szCs w:val="22"/>
          <w:highlight w:val="lightGray"/>
          <w:lang w:val="it-IT"/>
        </w:rPr>
        <w:t>.</w:t>
      </w:r>
    </w:p>
    <w:p w14:paraId="13CBD357" w14:textId="77777777" w:rsidR="006A247A" w:rsidRPr="00FD7BCD" w:rsidRDefault="006A247A" w:rsidP="008975C6">
      <w:pPr>
        <w:pStyle w:val="spc-p2"/>
        <w:spacing w:before="0"/>
        <w:rPr>
          <w:noProof/>
          <w:lang w:val="it-IT"/>
        </w:rPr>
      </w:pPr>
    </w:p>
    <w:p w14:paraId="0D77698E"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4.9</w:t>
      </w:r>
      <w:r w:rsidRPr="00FD7BCD">
        <w:rPr>
          <w:noProof/>
          <w:sz w:val="22"/>
          <w:lang w:val="it-IT"/>
        </w:rPr>
        <w:tab/>
        <w:t>Sovradosaggio</w:t>
      </w:r>
    </w:p>
    <w:p w14:paraId="391921DC" w14:textId="77777777" w:rsidR="006A247A" w:rsidRPr="00FD7BCD" w:rsidRDefault="006A247A" w:rsidP="008975C6">
      <w:pPr>
        <w:pStyle w:val="spc-p1"/>
        <w:keepNext/>
        <w:keepLines/>
        <w:rPr>
          <w:noProof/>
          <w:sz w:val="22"/>
          <w:lang w:val="it-IT"/>
        </w:rPr>
      </w:pPr>
    </w:p>
    <w:p w14:paraId="1434D462" w14:textId="77777777" w:rsidR="00340CFD" w:rsidRPr="00FD7BCD" w:rsidRDefault="00340CFD" w:rsidP="008975C6">
      <w:pPr>
        <w:pStyle w:val="spc-p1"/>
        <w:rPr>
          <w:noProof/>
          <w:sz w:val="22"/>
          <w:lang w:val="it-IT"/>
        </w:rPr>
      </w:pPr>
      <w:r w:rsidRPr="00FD7BCD">
        <w:rPr>
          <w:noProof/>
          <w:sz w:val="22"/>
          <w:lang w:val="it-IT"/>
        </w:rPr>
        <w:t xml:space="preserve">Il margine terapeutico dell’epoetina alfa è molto ampio. Un sovradosaggio di epoetina alfa può causare effetti che rappresentano un’estensione degli effetti farmacologici dell’ormone. In presenza di livelli di emoglobina eccessivamente elevati è possibile ricorrere alla flebotomia. In caso di necessità si deve ricorrere a </w:t>
      </w:r>
      <w:r w:rsidR="00724E97" w:rsidRPr="00FD7BCD">
        <w:rPr>
          <w:noProof/>
          <w:sz w:val="22"/>
          <w:lang w:val="it-IT"/>
        </w:rPr>
        <w:t xml:space="preserve">cura </w:t>
      </w:r>
      <w:r w:rsidRPr="00FD7BCD">
        <w:rPr>
          <w:noProof/>
          <w:sz w:val="22"/>
          <w:lang w:val="it-IT"/>
        </w:rPr>
        <w:t xml:space="preserve">di supporto </w:t>
      </w:r>
      <w:r w:rsidR="00724E97" w:rsidRPr="00FD7BCD">
        <w:rPr>
          <w:noProof/>
          <w:sz w:val="22"/>
          <w:lang w:val="it-IT"/>
        </w:rPr>
        <w:t>addizionale</w:t>
      </w:r>
      <w:r w:rsidRPr="00FD7BCD">
        <w:rPr>
          <w:noProof/>
          <w:sz w:val="22"/>
          <w:lang w:val="it-IT"/>
        </w:rPr>
        <w:t>.</w:t>
      </w:r>
    </w:p>
    <w:p w14:paraId="49C476D0" w14:textId="77777777" w:rsidR="006A247A" w:rsidRPr="00FD7BCD" w:rsidRDefault="006A247A" w:rsidP="008975C6">
      <w:pPr>
        <w:pStyle w:val="spc-h1"/>
        <w:keepNext w:val="0"/>
        <w:keepLines w:val="0"/>
        <w:spacing w:before="0" w:after="0"/>
        <w:rPr>
          <w:noProof/>
          <w:sz w:val="22"/>
          <w:lang w:val="it-IT"/>
        </w:rPr>
      </w:pPr>
    </w:p>
    <w:p w14:paraId="110EE0C8" w14:textId="77777777" w:rsidR="006A247A" w:rsidRPr="00FD7BCD" w:rsidRDefault="006A247A" w:rsidP="008975C6">
      <w:pPr>
        <w:pStyle w:val="spc-h1"/>
        <w:keepNext w:val="0"/>
        <w:keepLines w:val="0"/>
        <w:spacing w:before="0" w:after="0"/>
        <w:rPr>
          <w:noProof/>
          <w:sz w:val="22"/>
          <w:lang w:val="it-IT"/>
        </w:rPr>
      </w:pPr>
    </w:p>
    <w:p w14:paraId="02D21C9F"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5.</w:t>
      </w:r>
      <w:r w:rsidRPr="00FD7BCD">
        <w:rPr>
          <w:noProof/>
          <w:sz w:val="22"/>
          <w:lang w:val="it-IT"/>
        </w:rPr>
        <w:tab/>
        <w:t>PROPRIETÀ FARMACOLOGICHE</w:t>
      </w:r>
    </w:p>
    <w:p w14:paraId="51A0A992" w14:textId="77777777" w:rsidR="006A247A" w:rsidRPr="00FD7BCD" w:rsidRDefault="006A247A" w:rsidP="008975C6">
      <w:pPr>
        <w:pStyle w:val="spc-h2"/>
        <w:spacing w:before="0" w:after="0"/>
        <w:rPr>
          <w:noProof/>
          <w:sz w:val="22"/>
          <w:lang w:val="it-IT"/>
        </w:rPr>
      </w:pPr>
    </w:p>
    <w:p w14:paraId="1B962D85"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5.1</w:t>
      </w:r>
      <w:r w:rsidRPr="00FD7BCD">
        <w:rPr>
          <w:noProof/>
          <w:sz w:val="22"/>
          <w:lang w:val="it-IT"/>
        </w:rPr>
        <w:tab/>
        <w:t>Proprietà farmacodinamiche</w:t>
      </w:r>
    </w:p>
    <w:p w14:paraId="6B5D0BE0" w14:textId="77777777" w:rsidR="006A247A" w:rsidRPr="00FD7BCD" w:rsidRDefault="006A247A" w:rsidP="008975C6">
      <w:pPr>
        <w:pStyle w:val="spc-p1"/>
        <w:keepNext/>
        <w:keepLines/>
        <w:rPr>
          <w:noProof/>
          <w:sz w:val="22"/>
          <w:lang w:val="it-IT"/>
        </w:rPr>
      </w:pPr>
    </w:p>
    <w:p w14:paraId="6B9D71EE" w14:textId="77777777" w:rsidR="00340CFD" w:rsidRPr="00FD7BCD" w:rsidRDefault="00340CFD" w:rsidP="008975C6">
      <w:pPr>
        <w:pStyle w:val="spc-p1"/>
        <w:rPr>
          <w:noProof/>
          <w:sz w:val="22"/>
          <w:lang w:val="it-IT"/>
        </w:rPr>
      </w:pPr>
      <w:r w:rsidRPr="00FD7BCD">
        <w:rPr>
          <w:noProof/>
          <w:sz w:val="22"/>
          <w:lang w:val="it-IT"/>
        </w:rPr>
        <w:t>Categoria farmacoterapeutica: antianemici,</w:t>
      </w:r>
      <w:r w:rsidR="005F7BB3" w:rsidRPr="00FD7BCD">
        <w:rPr>
          <w:noProof/>
          <w:sz w:val="22"/>
          <w:lang w:val="it-IT"/>
        </w:rPr>
        <w:t xml:space="preserve"> eritropoietina,</w:t>
      </w:r>
      <w:r w:rsidRPr="00FD7BCD">
        <w:rPr>
          <w:noProof/>
          <w:sz w:val="22"/>
          <w:lang w:val="it-IT"/>
        </w:rPr>
        <w:t xml:space="preserve"> codice ATC: B03XA01</w:t>
      </w:r>
    </w:p>
    <w:p w14:paraId="1228A47C" w14:textId="77777777" w:rsidR="006A247A" w:rsidRPr="00FD7BCD" w:rsidRDefault="006A247A" w:rsidP="008975C6">
      <w:pPr>
        <w:pStyle w:val="spc-p2"/>
        <w:spacing w:before="0"/>
        <w:rPr>
          <w:noProof/>
          <w:lang w:val="it-IT"/>
        </w:rPr>
      </w:pPr>
    </w:p>
    <w:p w14:paraId="3C3AE79D" w14:textId="77777777" w:rsidR="00EF5697" w:rsidRPr="00FD7BCD" w:rsidRDefault="00FC41D1" w:rsidP="008975C6">
      <w:pPr>
        <w:pStyle w:val="spc-p2"/>
        <w:spacing w:before="0"/>
        <w:rPr>
          <w:noProof/>
          <w:lang w:val="it-IT"/>
        </w:rPr>
      </w:pPr>
      <w:r w:rsidRPr="00FD7BCD">
        <w:rPr>
          <w:noProof/>
          <w:lang w:val="it-IT"/>
        </w:rPr>
        <w:t>Abseamed</w:t>
      </w:r>
      <w:r w:rsidR="00EF5697" w:rsidRPr="00FD7BCD">
        <w:rPr>
          <w:noProof/>
          <w:lang w:val="it-IT"/>
        </w:rPr>
        <w:t xml:space="preserve"> è un medicinale biosimilare. Informazioni più dettagliate sono disponibili sul sito web dell</w:t>
      </w:r>
      <w:r w:rsidR="009F0CD1" w:rsidRPr="00FD7BCD">
        <w:rPr>
          <w:noProof/>
          <w:lang w:val="it-IT"/>
        </w:rPr>
        <w:t>a A</w:t>
      </w:r>
      <w:r w:rsidR="00EF5697" w:rsidRPr="00FD7BCD">
        <w:rPr>
          <w:noProof/>
          <w:lang w:val="it-IT"/>
        </w:rPr>
        <w:t xml:space="preserve">genzia europea </w:t>
      </w:r>
      <w:r w:rsidR="003C7249" w:rsidRPr="00FD7BCD">
        <w:rPr>
          <w:noProof/>
          <w:lang w:val="it-IT"/>
        </w:rPr>
        <w:t>per i</w:t>
      </w:r>
      <w:r w:rsidR="00EF5697" w:rsidRPr="00FD7BCD">
        <w:rPr>
          <w:noProof/>
          <w:lang w:val="it-IT"/>
        </w:rPr>
        <w:t xml:space="preserve"> medicinali: </w:t>
      </w:r>
      <w:bookmarkStart w:id="5" w:name="_Hlk16837553"/>
      <w:r w:rsidR="00856D90" w:rsidRPr="00FD7BCD">
        <w:fldChar w:fldCharType="begin"/>
      </w:r>
      <w:r w:rsidR="00856D90" w:rsidRPr="00FD7BCD">
        <w:rPr>
          <w:lang w:val="it-IT"/>
        </w:rPr>
        <w:instrText xml:space="preserve"> HYPERLINK "http://www.ema.europa.eu" </w:instrText>
      </w:r>
      <w:r w:rsidR="00856D90" w:rsidRPr="00FD7BCD">
        <w:fldChar w:fldCharType="separate"/>
      </w:r>
      <w:r w:rsidR="00856D90" w:rsidRPr="00FD7BCD">
        <w:rPr>
          <w:rStyle w:val="Hyperlink"/>
          <w:lang w:val="it-IT"/>
        </w:rPr>
        <w:t>http://www.ema.europa.eu</w:t>
      </w:r>
      <w:r w:rsidR="00856D90" w:rsidRPr="00FD7BCD">
        <w:rPr>
          <w:rStyle w:val="Hyperlink"/>
          <w:lang w:val="it-IT"/>
        </w:rPr>
        <w:fldChar w:fldCharType="end"/>
      </w:r>
      <w:bookmarkEnd w:id="5"/>
      <w:r w:rsidR="00EF5697" w:rsidRPr="00FD7BCD">
        <w:rPr>
          <w:noProof/>
          <w:u w:val="single"/>
          <w:lang w:val="it-IT"/>
        </w:rPr>
        <w:t>.</w:t>
      </w:r>
    </w:p>
    <w:p w14:paraId="3AD43F36" w14:textId="77777777" w:rsidR="006A247A" w:rsidRPr="00FD7BCD" w:rsidRDefault="006A247A" w:rsidP="008975C6">
      <w:pPr>
        <w:pStyle w:val="spc-hsub2"/>
        <w:spacing w:before="0" w:after="0"/>
        <w:rPr>
          <w:noProof/>
          <w:lang w:val="it-IT"/>
        </w:rPr>
      </w:pPr>
    </w:p>
    <w:p w14:paraId="7B89D7E6" w14:textId="77777777" w:rsidR="00EF5697" w:rsidRPr="00FD7BCD" w:rsidRDefault="00EF5697" w:rsidP="008975C6">
      <w:pPr>
        <w:pStyle w:val="spc-hsub2"/>
        <w:spacing w:before="0" w:after="0"/>
        <w:rPr>
          <w:noProof/>
          <w:lang w:val="it-IT"/>
        </w:rPr>
      </w:pPr>
      <w:r w:rsidRPr="00FD7BCD">
        <w:rPr>
          <w:noProof/>
          <w:lang w:val="it-IT"/>
        </w:rPr>
        <w:t>Meccanismo d’azione</w:t>
      </w:r>
    </w:p>
    <w:p w14:paraId="722C9839" w14:textId="77777777" w:rsidR="006A247A" w:rsidRPr="00FD7BCD" w:rsidRDefault="006A247A" w:rsidP="008975C6">
      <w:pPr>
        <w:pStyle w:val="spc-p1"/>
        <w:rPr>
          <w:noProof/>
          <w:sz w:val="22"/>
          <w:lang w:val="it-IT"/>
        </w:rPr>
      </w:pPr>
    </w:p>
    <w:p w14:paraId="33D8C4B5" w14:textId="77777777" w:rsidR="00C62ECC" w:rsidRPr="00FD7BCD" w:rsidRDefault="00340CFD" w:rsidP="008975C6">
      <w:pPr>
        <w:pStyle w:val="spc-p1"/>
        <w:rPr>
          <w:noProof/>
          <w:sz w:val="22"/>
          <w:lang w:val="it-IT"/>
        </w:rPr>
      </w:pPr>
      <w:r w:rsidRPr="00FD7BCD">
        <w:rPr>
          <w:noProof/>
          <w:sz w:val="22"/>
          <w:lang w:val="it-IT"/>
        </w:rPr>
        <w:t xml:space="preserve">L’eritropoietina </w:t>
      </w:r>
      <w:r w:rsidR="00C62ECC" w:rsidRPr="00FD7BCD">
        <w:rPr>
          <w:noProof/>
          <w:sz w:val="22"/>
          <w:lang w:val="it-IT"/>
        </w:rPr>
        <w:t xml:space="preserve">(EPO) </w:t>
      </w:r>
      <w:r w:rsidRPr="00FD7BCD">
        <w:rPr>
          <w:noProof/>
          <w:sz w:val="22"/>
          <w:lang w:val="it-IT"/>
        </w:rPr>
        <w:t>è un</w:t>
      </w:r>
      <w:r w:rsidR="00C62ECC" w:rsidRPr="00FD7BCD">
        <w:rPr>
          <w:noProof/>
          <w:sz w:val="22"/>
          <w:lang w:val="it-IT"/>
        </w:rPr>
        <w:t xml:space="preserve"> ormone glicoproteico</w:t>
      </w:r>
      <w:r w:rsidRPr="00FD7BCD">
        <w:rPr>
          <w:noProof/>
          <w:sz w:val="22"/>
          <w:lang w:val="it-IT"/>
        </w:rPr>
        <w:t xml:space="preserve"> </w:t>
      </w:r>
      <w:r w:rsidR="00C62ECC" w:rsidRPr="00FD7BCD">
        <w:rPr>
          <w:noProof/>
          <w:sz w:val="22"/>
          <w:lang w:val="it-IT"/>
        </w:rPr>
        <w:t xml:space="preserve">prodotto principalmente dal rene in risposta all’ipossia ed è il regolatore </w:t>
      </w:r>
      <w:r w:rsidR="00AD77B3" w:rsidRPr="00FD7BCD">
        <w:rPr>
          <w:noProof/>
          <w:sz w:val="22"/>
          <w:lang w:val="it-IT"/>
        </w:rPr>
        <w:t>centrale d</w:t>
      </w:r>
      <w:r w:rsidR="00C62ECC" w:rsidRPr="00FD7BCD">
        <w:rPr>
          <w:noProof/>
          <w:sz w:val="22"/>
          <w:lang w:val="it-IT"/>
        </w:rPr>
        <w:t>ella produzione d</w:t>
      </w:r>
      <w:r w:rsidR="00AD77B3" w:rsidRPr="00FD7BCD">
        <w:rPr>
          <w:noProof/>
          <w:sz w:val="22"/>
          <w:lang w:val="it-IT"/>
        </w:rPr>
        <w:t>egl</w:t>
      </w:r>
      <w:r w:rsidR="00C62ECC" w:rsidRPr="00FD7BCD">
        <w:rPr>
          <w:noProof/>
          <w:sz w:val="22"/>
          <w:lang w:val="it-IT"/>
        </w:rPr>
        <w:t xml:space="preserve">i </w:t>
      </w:r>
      <w:r w:rsidR="00F41CDF" w:rsidRPr="00FD7BCD">
        <w:rPr>
          <w:noProof/>
          <w:sz w:val="22"/>
          <w:lang w:val="it-IT"/>
        </w:rPr>
        <w:t>RBC</w:t>
      </w:r>
      <w:r w:rsidR="00C62ECC" w:rsidRPr="00FD7BCD">
        <w:rPr>
          <w:noProof/>
          <w:sz w:val="22"/>
          <w:lang w:val="it-IT"/>
        </w:rPr>
        <w:t>. L’EPO è coinvolta in tutte le fasi d</w:t>
      </w:r>
      <w:r w:rsidR="00EC3499" w:rsidRPr="00FD7BCD">
        <w:rPr>
          <w:noProof/>
          <w:sz w:val="22"/>
          <w:lang w:val="it-IT"/>
        </w:rPr>
        <w:t>ello</w:t>
      </w:r>
      <w:r w:rsidR="00C62ECC" w:rsidRPr="00FD7BCD">
        <w:rPr>
          <w:noProof/>
          <w:sz w:val="22"/>
          <w:lang w:val="it-IT"/>
        </w:rPr>
        <w:t xml:space="preserve"> sviluppo eritroide e il suo effetto principale si esplica a livello dei precursori eritroidi. Dopo </w:t>
      </w:r>
      <w:r w:rsidR="00AD77B3" w:rsidRPr="00FD7BCD">
        <w:rPr>
          <w:noProof/>
          <w:sz w:val="22"/>
          <w:lang w:val="it-IT"/>
        </w:rPr>
        <w:t>essersi legata</w:t>
      </w:r>
      <w:r w:rsidR="00C62ECC" w:rsidRPr="00FD7BCD">
        <w:rPr>
          <w:noProof/>
          <w:sz w:val="22"/>
          <w:lang w:val="it-IT"/>
        </w:rPr>
        <w:t xml:space="preserve"> al suo recettore sulla superficie cellulare, l’EPO attiva </w:t>
      </w:r>
      <w:r w:rsidR="00AD77B3" w:rsidRPr="00FD7BCD">
        <w:rPr>
          <w:noProof/>
          <w:sz w:val="22"/>
          <w:lang w:val="it-IT"/>
        </w:rPr>
        <w:t>le vie di trasmissione dei segnali che interferiscono con l’</w:t>
      </w:r>
      <w:r w:rsidR="00C62ECC" w:rsidRPr="00FD7BCD">
        <w:rPr>
          <w:noProof/>
          <w:sz w:val="22"/>
          <w:lang w:val="it-IT"/>
        </w:rPr>
        <w:t>apoptosi</w:t>
      </w:r>
      <w:r w:rsidR="00AD77B3" w:rsidRPr="00FD7BCD">
        <w:rPr>
          <w:noProof/>
          <w:sz w:val="22"/>
          <w:lang w:val="it-IT"/>
        </w:rPr>
        <w:t xml:space="preserve"> e stimola la proliferazione delle cellule eritroidi</w:t>
      </w:r>
      <w:r w:rsidR="00C03299" w:rsidRPr="00FD7BCD">
        <w:rPr>
          <w:noProof/>
          <w:sz w:val="22"/>
          <w:lang w:val="it-IT"/>
        </w:rPr>
        <w:t>.</w:t>
      </w:r>
    </w:p>
    <w:p w14:paraId="1DFF334A" w14:textId="77777777" w:rsidR="00340CFD" w:rsidRPr="00FD7BCD" w:rsidRDefault="00AD77B3" w:rsidP="008975C6">
      <w:pPr>
        <w:pStyle w:val="spc-p1"/>
        <w:rPr>
          <w:noProof/>
          <w:sz w:val="22"/>
          <w:lang w:val="it-IT"/>
        </w:rPr>
      </w:pPr>
      <w:r w:rsidRPr="00FD7BCD">
        <w:rPr>
          <w:noProof/>
          <w:sz w:val="22"/>
          <w:lang w:val="it-IT"/>
        </w:rPr>
        <w:t>L’</w:t>
      </w:r>
      <w:r w:rsidR="00C62ECC" w:rsidRPr="00FD7BCD">
        <w:rPr>
          <w:noProof/>
          <w:sz w:val="22"/>
          <w:lang w:val="it-IT"/>
        </w:rPr>
        <w:t>EPO</w:t>
      </w:r>
      <w:r w:rsidRPr="00FD7BCD">
        <w:rPr>
          <w:noProof/>
          <w:sz w:val="22"/>
          <w:lang w:val="it-IT"/>
        </w:rPr>
        <w:t xml:space="preserve"> umana ricombinante</w:t>
      </w:r>
      <w:r w:rsidR="00C62ECC" w:rsidRPr="00FD7BCD">
        <w:rPr>
          <w:noProof/>
          <w:sz w:val="22"/>
          <w:lang w:val="it-IT"/>
        </w:rPr>
        <w:t xml:space="preserve"> (epoetin</w:t>
      </w:r>
      <w:r w:rsidRPr="00FD7BCD">
        <w:rPr>
          <w:noProof/>
          <w:sz w:val="22"/>
          <w:lang w:val="it-IT"/>
        </w:rPr>
        <w:t>a</w:t>
      </w:r>
      <w:r w:rsidR="00C62ECC" w:rsidRPr="00FD7BCD">
        <w:rPr>
          <w:noProof/>
          <w:sz w:val="22"/>
          <w:lang w:val="it-IT"/>
        </w:rPr>
        <w:t xml:space="preserve"> alfa), </w:t>
      </w:r>
      <w:r w:rsidRPr="00FD7BCD">
        <w:rPr>
          <w:noProof/>
          <w:sz w:val="22"/>
          <w:lang w:val="it-IT"/>
        </w:rPr>
        <w:t>espressa in cellule di ovaio di criceto cinese</w:t>
      </w:r>
      <w:r w:rsidR="00C62ECC" w:rsidRPr="00FD7BCD">
        <w:rPr>
          <w:noProof/>
          <w:sz w:val="22"/>
          <w:lang w:val="it-IT"/>
        </w:rPr>
        <w:t>, ha</w:t>
      </w:r>
      <w:r w:rsidRPr="00FD7BCD">
        <w:rPr>
          <w:noProof/>
          <w:sz w:val="22"/>
          <w:lang w:val="it-IT"/>
        </w:rPr>
        <w:t xml:space="preserve"> una sequenza di</w:t>
      </w:r>
      <w:r w:rsidR="00C62ECC" w:rsidRPr="00FD7BCD">
        <w:rPr>
          <w:noProof/>
          <w:sz w:val="22"/>
          <w:lang w:val="it-IT"/>
        </w:rPr>
        <w:t xml:space="preserve"> 16</w:t>
      </w:r>
      <w:r w:rsidR="00C5026A" w:rsidRPr="00FD7BCD">
        <w:rPr>
          <w:noProof/>
          <w:sz w:val="22"/>
          <w:lang w:val="it-IT"/>
        </w:rPr>
        <w:t>5 </w:t>
      </w:r>
      <w:r w:rsidR="00C62ECC" w:rsidRPr="00FD7BCD">
        <w:rPr>
          <w:noProof/>
          <w:sz w:val="22"/>
          <w:lang w:val="it-IT"/>
        </w:rPr>
        <w:t>aminoacid</w:t>
      </w:r>
      <w:r w:rsidRPr="00FD7BCD">
        <w:rPr>
          <w:noProof/>
          <w:sz w:val="22"/>
          <w:lang w:val="it-IT"/>
        </w:rPr>
        <w:t>i</w:t>
      </w:r>
      <w:r w:rsidR="00C62ECC" w:rsidRPr="00FD7BCD">
        <w:rPr>
          <w:noProof/>
          <w:sz w:val="22"/>
          <w:lang w:val="it-IT"/>
        </w:rPr>
        <w:t xml:space="preserve"> identica</w:t>
      </w:r>
      <w:r w:rsidRPr="00FD7BCD">
        <w:rPr>
          <w:noProof/>
          <w:sz w:val="22"/>
          <w:lang w:val="it-IT"/>
        </w:rPr>
        <w:t xml:space="preserve"> a quella dell’</w:t>
      </w:r>
      <w:r w:rsidR="00C62ECC" w:rsidRPr="00FD7BCD">
        <w:rPr>
          <w:noProof/>
          <w:sz w:val="22"/>
          <w:lang w:val="it-IT"/>
        </w:rPr>
        <w:t>EPO</w:t>
      </w:r>
      <w:r w:rsidRPr="00FD7BCD">
        <w:rPr>
          <w:noProof/>
          <w:sz w:val="22"/>
          <w:lang w:val="it-IT"/>
        </w:rPr>
        <w:t xml:space="preserve"> umana </w:t>
      </w:r>
      <w:r w:rsidR="00B45BE1" w:rsidRPr="00FD7BCD">
        <w:rPr>
          <w:noProof/>
          <w:sz w:val="22"/>
          <w:lang w:val="it-IT"/>
        </w:rPr>
        <w:t>urinaria</w:t>
      </w:r>
      <w:r w:rsidR="00C62ECC" w:rsidRPr="00FD7BCD">
        <w:rPr>
          <w:noProof/>
          <w:sz w:val="22"/>
          <w:lang w:val="it-IT"/>
        </w:rPr>
        <w:t xml:space="preserve">; </w:t>
      </w:r>
      <w:r w:rsidRPr="00FD7BCD">
        <w:rPr>
          <w:noProof/>
          <w:sz w:val="22"/>
          <w:lang w:val="it-IT"/>
        </w:rPr>
        <w:t xml:space="preserve">le </w:t>
      </w:r>
      <w:r w:rsidR="00E45D06" w:rsidRPr="00FD7BCD">
        <w:rPr>
          <w:noProof/>
          <w:sz w:val="22"/>
          <w:lang w:val="it-IT"/>
        </w:rPr>
        <w:t>2 </w:t>
      </w:r>
      <w:r w:rsidRPr="00FD7BCD">
        <w:rPr>
          <w:noProof/>
          <w:sz w:val="22"/>
          <w:lang w:val="it-IT"/>
        </w:rPr>
        <w:t>sostanze</w:t>
      </w:r>
      <w:r w:rsidR="00B45BE1" w:rsidRPr="00FD7BCD">
        <w:rPr>
          <w:noProof/>
          <w:sz w:val="22"/>
          <w:lang w:val="it-IT"/>
        </w:rPr>
        <w:t xml:space="preserve"> sono indistinguibili a</w:t>
      </w:r>
      <w:r w:rsidRPr="00FD7BCD">
        <w:rPr>
          <w:noProof/>
          <w:sz w:val="22"/>
          <w:lang w:val="it-IT"/>
        </w:rPr>
        <w:t>lle analisi funzionali.</w:t>
      </w:r>
      <w:r w:rsidR="00C62ECC" w:rsidRPr="00FD7BCD">
        <w:rPr>
          <w:noProof/>
          <w:sz w:val="22"/>
          <w:lang w:val="it-IT"/>
        </w:rPr>
        <w:t xml:space="preserve"> </w:t>
      </w:r>
      <w:r w:rsidR="00340CFD" w:rsidRPr="00FD7BCD">
        <w:rPr>
          <w:noProof/>
          <w:sz w:val="22"/>
          <w:lang w:val="it-IT"/>
        </w:rPr>
        <w:t>Il peso molecolare apparente dell’eritropoietina è compreso tra 3</w:t>
      </w:r>
      <w:r w:rsidR="00F474B1" w:rsidRPr="00FD7BCD">
        <w:rPr>
          <w:noProof/>
          <w:sz w:val="22"/>
          <w:lang w:val="it-IT"/>
        </w:rPr>
        <w:t>2</w:t>
      </w:r>
      <w:r w:rsidR="00612BAA" w:rsidRPr="00FD7BCD">
        <w:rPr>
          <w:noProof/>
          <w:sz w:val="22"/>
          <w:lang w:val="it-IT"/>
        </w:rPr>
        <w:t> </w:t>
      </w:r>
      <w:r w:rsidR="00340CFD" w:rsidRPr="00FD7BCD">
        <w:rPr>
          <w:noProof/>
          <w:sz w:val="22"/>
          <w:lang w:val="it-IT"/>
        </w:rPr>
        <w:t xml:space="preserve">000 e </w:t>
      </w:r>
      <w:r w:rsidR="000C2DD7" w:rsidRPr="00FD7BCD">
        <w:rPr>
          <w:noProof/>
          <w:sz w:val="22"/>
          <w:lang w:val="it-IT"/>
        </w:rPr>
        <w:t>40</w:t>
      </w:r>
      <w:r w:rsidR="00612BAA" w:rsidRPr="00FD7BCD">
        <w:rPr>
          <w:noProof/>
          <w:sz w:val="22"/>
          <w:lang w:val="it-IT"/>
        </w:rPr>
        <w:t> </w:t>
      </w:r>
      <w:r w:rsidR="00340CFD" w:rsidRPr="00FD7BCD">
        <w:rPr>
          <w:noProof/>
          <w:sz w:val="22"/>
          <w:lang w:val="it-IT"/>
        </w:rPr>
        <w:t>000 dalton.</w:t>
      </w:r>
    </w:p>
    <w:p w14:paraId="625F680F" w14:textId="77777777" w:rsidR="006A247A" w:rsidRPr="00FD7BCD" w:rsidRDefault="006A247A" w:rsidP="008975C6">
      <w:pPr>
        <w:pStyle w:val="spc-p2"/>
        <w:spacing w:before="0"/>
        <w:rPr>
          <w:noProof/>
          <w:lang w:val="it-IT"/>
        </w:rPr>
      </w:pPr>
    </w:p>
    <w:p w14:paraId="012800EA" w14:textId="77777777" w:rsidR="00AD77B3" w:rsidRPr="00FD7BCD" w:rsidRDefault="00176652" w:rsidP="008975C6">
      <w:pPr>
        <w:pStyle w:val="spc-p2"/>
        <w:spacing w:before="0"/>
        <w:rPr>
          <w:noProof/>
          <w:lang w:val="it-IT"/>
        </w:rPr>
      </w:pPr>
      <w:r w:rsidRPr="00FD7BCD">
        <w:rPr>
          <w:noProof/>
          <w:lang w:val="it-IT"/>
        </w:rPr>
        <w:t>L’eritropoietina è un fattore di crescita che stimola principalmente la produzione dei globuli rossi</w:t>
      </w:r>
      <w:r w:rsidR="00AD77B3" w:rsidRPr="00FD7BCD">
        <w:rPr>
          <w:noProof/>
          <w:lang w:val="it-IT"/>
        </w:rPr>
        <w:t xml:space="preserve">. </w:t>
      </w:r>
      <w:r w:rsidRPr="00FD7BCD">
        <w:rPr>
          <w:noProof/>
          <w:lang w:val="it-IT"/>
        </w:rPr>
        <w:t>I recettori dell’eritropoietina possono essere espressi sulla superficie di diversi tipi di cellule tumorali</w:t>
      </w:r>
      <w:r w:rsidR="00AD77B3" w:rsidRPr="00FD7BCD">
        <w:rPr>
          <w:noProof/>
          <w:lang w:val="it-IT"/>
        </w:rPr>
        <w:t>.</w:t>
      </w:r>
    </w:p>
    <w:p w14:paraId="76B7AEFA" w14:textId="77777777" w:rsidR="006A247A" w:rsidRPr="00FD7BCD" w:rsidRDefault="006A247A" w:rsidP="008975C6">
      <w:pPr>
        <w:pStyle w:val="spc-p2"/>
        <w:spacing w:before="0"/>
        <w:rPr>
          <w:noProof/>
          <w:lang w:val="it-IT"/>
        </w:rPr>
      </w:pPr>
    </w:p>
    <w:p w14:paraId="7FC09FD5" w14:textId="77777777" w:rsidR="00EF5697" w:rsidRPr="00FD7BCD" w:rsidRDefault="00EF5697" w:rsidP="008975C6">
      <w:pPr>
        <w:pStyle w:val="spc-hsub2"/>
        <w:spacing w:before="0" w:after="0"/>
        <w:rPr>
          <w:noProof/>
          <w:lang w:val="it-IT"/>
        </w:rPr>
      </w:pPr>
      <w:r w:rsidRPr="00FD7BCD">
        <w:rPr>
          <w:noProof/>
          <w:lang w:val="it-IT"/>
        </w:rPr>
        <w:lastRenderedPageBreak/>
        <w:t>Effetti farmacodinamici</w:t>
      </w:r>
    </w:p>
    <w:p w14:paraId="1BC0B33B" w14:textId="77777777" w:rsidR="006A247A" w:rsidRPr="00FD7BCD" w:rsidRDefault="006A247A" w:rsidP="008975C6">
      <w:pPr>
        <w:pStyle w:val="spc-p2"/>
        <w:spacing w:before="0"/>
        <w:rPr>
          <w:noProof/>
          <w:lang w:val="it-IT"/>
        </w:rPr>
      </w:pPr>
    </w:p>
    <w:p w14:paraId="4AA893DB" w14:textId="77777777" w:rsidR="00683754" w:rsidRPr="00FD7BCD" w:rsidRDefault="00683754" w:rsidP="008975C6">
      <w:pPr>
        <w:pStyle w:val="spc-hsub3italicunderlined"/>
        <w:keepNext/>
        <w:spacing w:before="0"/>
        <w:rPr>
          <w:noProof/>
          <w:sz w:val="22"/>
          <w:lang w:val="it-IT"/>
        </w:rPr>
      </w:pPr>
      <w:r w:rsidRPr="00FD7BCD">
        <w:rPr>
          <w:noProof/>
          <w:sz w:val="22"/>
          <w:lang w:val="it-IT"/>
        </w:rPr>
        <w:t>Volontari sani</w:t>
      </w:r>
    </w:p>
    <w:p w14:paraId="403D25F4" w14:textId="77777777" w:rsidR="00683754" w:rsidRPr="00FD7BCD" w:rsidRDefault="00683754" w:rsidP="008975C6">
      <w:pPr>
        <w:pStyle w:val="spc-p1"/>
        <w:rPr>
          <w:noProof/>
          <w:sz w:val="22"/>
          <w:lang w:val="it-IT"/>
        </w:rPr>
      </w:pPr>
      <w:r w:rsidRPr="00FD7BCD">
        <w:rPr>
          <w:noProof/>
          <w:sz w:val="22"/>
          <w:lang w:val="it-IT"/>
        </w:rPr>
        <w:t xml:space="preserve">Dopo dosi singole (da </w:t>
      </w:r>
      <w:r w:rsidR="00505E19" w:rsidRPr="00FD7BCD">
        <w:rPr>
          <w:noProof/>
          <w:sz w:val="22"/>
          <w:lang w:val="it-IT"/>
        </w:rPr>
        <w:t>20</w:t>
      </w:r>
      <w:r w:rsidR="00612BAA" w:rsidRPr="00FD7BCD">
        <w:rPr>
          <w:noProof/>
          <w:sz w:val="22"/>
          <w:lang w:val="it-IT"/>
        </w:rPr>
        <w:t> </w:t>
      </w:r>
      <w:r w:rsidRPr="00FD7BCD">
        <w:rPr>
          <w:noProof/>
          <w:sz w:val="22"/>
          <w:lang w:val="it-IT"/>
        </w:rPr>
        <w:t>000 a 160</w:t>
      </w:r>
      <w:r w:rsidR="009F6737" w:rsidRPr="00FD7BCD">
        <w:rPr>
          <w:noProof/>
          <w:sz w:val="22"/>
          <w:lang w:val="it-IT"/>
        </w:rPr>
        <w:t> </w:t>
      </w:r>
      <w:r w:rsidRPr="00FD7BCD">
        <w:rPr>
          <w:noProof/>
          <w:sz w:val="22"/>
          <w:lang w:val="it-IT"/>
        </w:rPr>
        <w:t>000 UI per via sottocutanea) di epoetina alfa è stata osservata una risposta dose-dipendente per i marcatori farmacodinamici studiati, comprendenti reticolociti, eritrociti ed emoglobina. Un profilo concentrazione</w:t>
      </w:r>
      <w:r w:rsidRPr="00FD7BCD">
        <w:rPr>
          <w:noProof/>
          <w:sz w:val="22"/>
          <w:lang w:val="it-IT"/>
        </w:rPr>
        <w:noBreakHyphen/>
        <w:t>tempo</w:t>
      </w:r>
      <w:r w:rsidR="004E4736" w:rsidRPr="00FD7BCD">
        <w:rPr>
          <w:noProof/>
          <w:sz w:val="22"/>
          <w:lang w:val="it-IT"/>
        </w:rPr>
        <w:t xml:space="preserve"> definito</w:t>
      </w:r>
      <w:r w:rsidRPr="00FD7BCD">
        <w:rPr>
          <w:noProof/>
          <w:sz w:val="22"/>
          <w:lang w:val="it-IT"/>
        </w:rPr>
        <w:t>, con picco e ritorno al basale, è stato osservato per le variazioni della percentuale di reticolociti. Per gli eritrociti e l’emoglobina è stato osservato un profilo meno definito. In linea generale, tutti i marcatori farmacodinamici sono aumentati in proporzione lineare alla dose e la risposta massima è stata ottenuta ai livelli di dose maggiori.</w:t>
      </w:r>
    </w:p>
    <w:p w14:paraId="04E5E2FA" w14:textId="77777777" w:rsidR="006A247A" w:rsidRPr="00FD7BCD" w:rsidRDefault="006A247A" w:rsidP="008975C6">
      <w:pPr>
        <w:pStyle w:val="spc-p2"/>
        <w:spacing w:before="0"/>
        <w:rPr>
          <w:rStyle w:val="spc-p2Car"/>
          <w:noProof/>
          <w:lang w:val="it-IT"/>
        </w:rPr>
      </w:pPr>
    </w:p>
    <w:p w14:paraId="0241426D" w14:textId="77777777" w:rsidR="00683754" w:rsidRPr="00FD7BCD" w:rsidRDefault="00683754" w:rsidP="008975C6">
      <w:pPr>
        <w:pStyle w:val="spc-p2"/>
        <w:keepNext/>
        <w:keepLines/>
        <w:spacing w:before="0"/>
        <w:rPr>
          <w:rStyle w:val="spc-p2Car"/>
          <w:noProof/>
          <w:lang w:val="it-IT"/>
        </w:rPr>
      </w:pPr>
      <w:r w:rsidRPr="00FD7BCD">
        <w:rPr>
          <w:rStyle w:val="spc-p2Car"/>
          <w:noProof/>
          <w:lang w:val="it-IT"/>
        </w:rPr>
        <w:t xml:space="preserve">Ulteriori studi di farmacodinamica hanno esaminato </w:t>
      </w:r>
      <w:r w:rsidR="000C2DD7" w:rsidRPr="00FD7BCD">
        <w:rPr>
          <w:rStyle w:val="spc-p2Car"/>
          <w:noProof/>
          <w:lang w:val="it-IT"/>
        </w:rPr>
        <w:t>40</w:t>
      </w:r>
      <w:r w:rsidR="00612BAA" w:rsidRPr="00FD7BCD">
        <w:rPr>
          <w:rStyle w:val="spc-p2Car"/>
          <w:noProof/>
          <w:lang w:val="it-IT"/>
        </w:rPr>
        <w:t> </w:t>
      </w:r>
      <w:r w:rsidRPr="00FD7BCD">
        <w:rPr>
          <w:rStyle w:val="spc-p2Car"/>
          <w:noProof/>
          <w:lang w:val="it-IT"/>
        </w:rPr>
        <w:t>000 UI una volta alla settimana in confronto a 150 UI/kg 3 volte alla settimana. Nonostante le differenze nei profili concentrazione</w:t>
      </w:r>
      <w:r w:rsidRPr="00FD7BCD">
        <w:rPr>
          <w:rStyle w:val="spc-p2Car"/>
          <w:noProof/>
          <w:lang w:val="it-IT"/>
        </w:rPr>
        <w:noBreakHyphen/>
        <w:t xml:space="preserve">tempo, la risposta farmacodinamica (misurata tramite le variazioni della percentuale di reticolociti, dell’emoglobina e degli eritrociti totali) </w:t>
      </w:r>
      <w:r w:rsidR="004E4736" w:rsidRPr="00FD7BCD">
        <w:rPr>
          <w:rStyle w:val="spc-p2Car"/>
          <w:noProof/>
          <w:lang w:val="it-IT"/>
        </w:rPr>
        <w:t>è stata simile tra questi</w:t>
      </w:r>
      <w:r w:rsidRPr="00FD7BCD">
        <w:rPr>
          <w:rStyle w:val="spc-p2Car"/>
          <w:noProof/>
          <w:lang w:val="it-IT"/>
        </w:rPr>
        <w:t xml:space="preserve"> regimi terapeutici. In ulteriori studi, il regime con </w:t>
      </w:r>
      <w:r w:rsidR="000C2DD7" w:rsidRPr="00FD7BCD">
        <w:rPr>
          <w:rStyle w:val="spc-p2Car"/>
          <w:noProof/>
          <w:lang w:val="it-IT"/>
        </w:rPr>
        <w:t>40</w:t>
      </w:r>
      <w:r w:rsidR="00612BAA" w:rsidRPr="00FD7BCD">
        <w:rPr>
          <w:rStyle w:val="spc-p2Car"/>
          <w:noProof/>
          <w:lang w:val="it-IT"/>
        </w:rPr>
        <w:t> </w:t>
      </w:r>
      <w:r w:rsidRPr="00FD7BCD">
        <w:rPr>
          <w:rStyle w:val="spc-p2Car"/>
          <w:noProof/>
          <w:lang w:val="it-IT"/>
        </w:rPr>
        <w:t>000 UI di epoetina alfa una volta alla settimana è stato confrontato con</w:t>
      </w:r>
      <w:r w:rsidR="004E4736" w:rsidRPr="00FD7BCD">
        <w:rPr>
          <w:rStyle w:val="spc-p2Car"/>
          <w:noProof/>
          <w:lang w:val="it-IT"/>
        </w:rPr>
        <w:t xml:space="preserve"> le dosi comprese tra 80</w:t>
      </w:r>
      <w:r w:rsidR="009F6737" w:rsidRPr="00FD7BCD">
        <w:rPr>
          <w:rStyle w:val="spc-p2Car"/>
          <w:noProof/>
          <w:lang w:val="it-IT"/>
        </w:rPr>
        <w:t> </w:t>
      </w:r>
      <w:r w:rsidR="004E4736" w:rsidRPr="00FD7BCD">
        <w:rPr>
          <w:rStyle w:val="spc-p2Car"/>
          <w:noProof/>
          <w:lang w:val="it-IT"/>
        </w:rPr>
        <w:t>000 e 1</w:t>
      </w:r>
      <w:r w:rsidR="00505E19" w:rsidRPr="00FD7BCD">
        <w:rPr>
          <w:rStyle w:val="spc-p2Car"/>
          <w:noProof/>
          <w:lang w:val="it-IT"/>
        </w:rPr>
        <w:t>20</w:t>
      </w:r>
      <w:r w:rsidR="00612BAA" w:rsidRPr="00FD7BCD">
        <w:rPr>
          <w:rStyle w:val="spc-p2Car"/>
          <w:noProof/>
          <w:lang w:val="it-IT"/>
        </w:rPr>
        <w:t> </w:t>
      </w:r>
      <w:r w:rsidR="004E4736" w:rsidRPr="00FD7BCD">
        <w:rPr>
          <w:rStyle w:val="spc-p2Car"/>
          <w:noProof/>
          <w:lang w:val="it-IT"/>
        </w:rPr>
        <w:t xml:space="preserve">000 UI per via sottocutanea </w:t>
      </w:r>
      <w:r w:rsidRPr="00FD7BCD">
        <w:rPr>
          <w:rStyle w:val="spc-p2Car"/>
          <w:noProof/>
          <w:lang w:val="it-IT"/>
        </w:rPr>
        <w:t>somministra</w:t>
      </w:r>
      <w:r w:rsidR="004E4736" w:rsidRPr="00FD7BCD">
        <w:rPr>
          <w:rStyle w:val="spc-p2Car"/>
          <w:noProof/>
          <w:lang w:val="it-IT"/>
        </w:rPr>
        <w:t>te</w:t>
      </w:r>
      <w:r w:rsidRPr="00FD7BCD">
        <w:rPr>
          <w:rStyle w:val="spc-p2Car"/>
          <w:noProof/>
          <w:lang w:val="it-IT"/>
        </w:rPr>
        <w:t xml:space="preserve"> ogni due settimane. Complessivamente, sulla base dei risultati di questi studi di farmacodinamica in soggetti sani, il regime con </w:t>
      </w:r>
      <w:r w:rsidR="000C2DD7" w:rsidRPr="00FD7BCD">
        <w:rPr>
          <w:rStyle w:val="spc-p2Car"/>
          <w:noProof/>
          <w:lang w:val="it-IT"/>
        </w:rPr>
        <w:t>40</w:t>
      </w:r>
      <w:r w:rsidR="00612BAA" w:rsidRPr="00FD7BCD">
        <w:rPr>
          <w:rStyle w:val="spc-p2Car"/>
          <w:noProof/>
          <w:lang w:val="it-IT"/>
        </w:rPr>
        <w:t> </w:t>
      </w:r>
      <w:r w:rsidRPr="00FD7BCD">
        <w:rPr>
          <w:rStyle w:val="spc-p2Car"/>
          <w:noProof/>
          <w:lang w:val="it-IT"/>
        </w:rPr>
        <w:t xml:space="preserve">000 UI una volta alla settimana sembra più efficace in termini di produzione degli eritrociti in confronto ai regimi con somministrazione ogni due settimane, nonostante </w:t>
      </w:r>
      <w:r w:rsidR="004E4736" w:rsidRPr="00FD7BCD">
        <w:rPr>
          <w:rStyle w:val="spc-p2Car"/>
          <w:noProof/>
          <w:lang w:val="it-IT"/>
        </w:rPr>
        <w:t xml:space="preserve">sia stata osservata una produzione simile di reticolociti </w:t>
      </w:r>
      <w:r w:rsidRPr="00FD7BCD">
        <w:rPr>
          <w:rStyle w:val="spc-p2Car"/>
          <w:noProof/>
          <w:lang w:val="it-IT"/>
        </w:rPr>
        <w:t xml:space="preserve">nei regimi con somministrazione una volta alla settimana e </w:t>
      </w:r>
      <w:r w:rsidR="004E4736" w:rsidRPr="00FD7BCD">
        <w:rPr>
          <w:rStyle w:val="spc-p2Car"/>
          <w:noProof/>
          <w:lang w:val="it-IT"/>
        </w:rPr>
        <w:t xml:space="preserve">in quelli </w:t>
      </w:r>
      <w:r w:rsidRPr="00FD7BCD">
        <w:rPr>
          <w:rStyle w:val="spc-p2Car"/>
          <w:noProof/>
          <w:lang w:val="it-IT"/>
        </w:rPr>
        <w:t>ogni due settimane.</w:t>
      </w:r>
    </w:p>
    <w:p w14:paraId="1C9E0C84" w14:textId="77777777" w:rsidR="006A247A" w:rsidRPr="00FD7BCD" w:rsidRDefault="006A247A" w:rsidP="008975C6">
      <w:pPr>
        <w:pStyle w:val="spc-hsub3italicunderlined"/>
        <w:spacing w:before="0"/>
        <w:rPr>
          <w:noProof/>
          <w:sz w:val="22"/>
          <w:lang w:val="it-IT"/>
        </w:rPr>
      </w:pPr>
    </w:p>
    <w:p w14:paraId="7652F147" w14:textId="77777777" w:rsidR="00683754" w:rsidRPr="00FD7BCD" w:rsidRDefault="00683754" w:rsidP="008975C6">
      <w:pPr>
        <w:pStyle w:val="spc-hsub3italicunderlined"/>
        <w:spacing w:before="0"/>
        <w:rPr>
          <w:noProof/>
          <w:sz w:val="22"/>
          <w:lang w:val="it-IT"/>
        </w:rPr>
      </w:pPr>
      <w:r w:rsidRPr="00FD7BCD">
        <w:rPr>
          <w:noProof/>
          <w:sz w:val="22"/>
          <w:lang w:val="it-IT"/>
        </w:rPr>
        <w:t>Insufficienza renale cronica</w:t>
      </w:r>
    </w:p>
    <w:p w14:paraId="66FF3304" w14:textId="77777777" w:rsidR="00683754" w:rsidRPr="00FD7BCD" w:rsidRDefault="00683754" w:rsidP="008975C6">
      <w:pPr>
        <w:pStyle w:val="spc-p1"/>
        <w:rPr>
          <w:noProof/>
          <w:sz w:val="22"/>
          <w:lang w:val="it-IT"/>
        </w:rPr>
      </w:pPr>
      <w:r w:rsidRPr="00FD7BCD">
        <w:rPr>
          <w:noProof/>
          <w:sz w:val="22"/>
          <w:lang w:val="it-IT"/>
        </w:rPr>
        <w:t xml:space="preserve">È stato dimostrato che l’epoetina alfa stimola l’eritropoiesi nei pazienti anemici con insufficienza renale cronica, tra cui pazienti in dialisi e pre-dialisi. La prima risposta evidente all’epoetina alfa è l’aumento della conta reticolocitaria entro </w:t>
      </w:r>
      <w:r w:rsidR="000C2DD7" w:rsidRPr="00FD7BCD">
        <w:rPr>
          <w:noProof/>
          <w:sz w:val="22"/>
          <w:lang w:val="it-IT"/>
        </w:rPr>
        <w:t>10 </w:t>
      </w:r>
      <w:r w:rsidRPr="00FD7BCD">
        <w:rPr>
          <w:noProof/>
          <w:sz w:val="22"/>
          <w:lang w:val="it-IT"/>
        </w:rPr>
        <w:t xml:space="preserve">giorni, seguito dall’aumento della conta eritrocitaria, dell’emoglobina e dell’ematocrito, in genere entro un periodo compreso tra </w:t>
      </w:r>
      <w:r w:rsidR="00F474B1" w:rsidRPr="00FD7BCD">
        <w:rPr>
          <w:noProof/>
          <w:sz w:val="22"/>
          <w:lang w:val="it-IT"/>
        </w:rPr>
        <w:t>2 </w:t>
      </w:r>
      <w:r w:rsidRPr="00FD7BCD">
        <w:rPr>
          <w:noProof/>
          <w:sz w:val="22"/>
          <w:lang w:val="it-IT"/>
        </w:rPr>
        <w:t xml:space="preserve">e </w:t>
      </w:r>
      <w:r w:rsidR="004A192B" w:rsidRPr="00FD7BCD">
        <w:rPr>
          <w:noProof/>
          <w:sz w:val="22"/>
          <w:lang w:val="it-IT"/>
        </w:rPr>
        <w:t>6 </w:t>
      </w:r>
      <w:r w:rsidRPr="00FD7BCD">
        <w:rPr>
          <w:noProof/>
          <w:sz w:val="22"/>
          <w:lang w:val="it-IT"/>
        </w:rPr>
        <w:t>settimane. La risposta emoglobinica varia da paziente a paziente e può essere influenzata dai depositi di ferro e dalla presenza di patologie concomitanti.</w:t>
      </w:r>
    </w:p>
    <w:p w14:paraId="675514F7" w14:textId="77777777" w:rsidR="006A247A" w:rsidRPr="00FD7BCD" w:rsidRDefault="006A247A" w:rsidP="008975C6">
      <w:pPr>
        <w:pStyle w:val="spc-hsub3italicunderlined"/>
        <w:spacing w:before="0"/>
        <w:rPr>
          <w:noProof/>
          <w:sz w:val="22"/>
          <w:lang w:val="it-IT"/>
        </w:rPr>
      </w:pPr>
    </w:p>
    <w:p w14:paraId="461232E1" w14:textId="77777777" w:rsidR="00683754" w:rsidRPr="00FD7BCD" w:rsidRDefault="00683754" w:rsidP="008975C6">
      <w:pPr>
        <w:pStyle w:val="spc-hsub3italicunderlined"/>
        <w:spacing w:before="0"/>
        <w:rPr>
          <w:noProof/>
          <w:sz w:val="22"/>
          <w:lang w:val="it-IT"/>
        </w:rPr>
      </w:pPr>
      <w:r w:rsidRPr="00FD7BCD">
        <w:rPr>
          <w:noProof/>
          <w:sz w:val="22"/>
          <w:lang w:val="it-IT"/>
        </w:rPr>
        <w:t>Anemia indotta da chemioterapia</w:t>
      </w:r>
    </w:p>
    <w:p w14:paraId="4336B1D6" w14:textId="77777777" w:rsidR="00683754" w:rsidRPr="00FD7BCD" w:rsidRDefault="00683754" w:rsidP="008975C6">
      <w:pPr>
        <w:pStyle w:val="spc-p1"/>
        <w:rPr>
          <w:noProof/>
          <w:sz w:val="22"/>
          <w:lang w:val="it-IT"/>
        </w:rPr>
      </w:pPr>
      <w:r w:rsidRPr="00FD7BCD">
        <w:rPr>
          <w:noProof/>
          <w:sz w:val="22"/>
          <w:lang w:val="it-IT"/>
        </w:rPr>
        <w:t>È stato dimostrato che l’epoetina alfa, somministrata 3 volte alla settimana o una volta alla settimana, aumenta l’emoglobina e riduce la necessità di trasfusioni dopo il primo mese di terapia nei pazienti oncologici anemici sottoposti a chemioterapia.</w:t>
      </w:r>
    </w:p>
    <w:p w14:paraId="24513F40" w14:textId="77777777" w:rsidR="006A247A" w:rsidRPr="00FD7BCD" w:rsidRDefault="006A247A" w:rsidP="008975C6">
      <w:pPr>
        <w:pStyle w:val="spc-p2"/>
        <w:spacing w:before="0"/>
        <w:rPr>
          <w:noProof/>
          <w:lang w:val="it-IT"/>
        </w:rPr>
      </w:pPr>
    </w:p>
    <w:p w14:paraId="5BF4524A" w14:textId="77777777" w:rsidR="00683754" w:rsidRPr="00FD7BCD" w:rsidRDefault="00683754" w:rsidP="008975C6">
      <w:pPr>
        <w:pStyle w:val="spc-p2"/>
        <w:spacing w:before="0"/>
        <w:rPr>
          <w:noProof/>
          <w:lang w:val="it-IT"/>
        </w:rPr>
      </w:pPr>
      <w:r w:rsidRPr="00FD7BCD">
        <w:rPr>
          <w:noProof/>
          <w:lang w:val="it-IT"/>
        </w:rPr>
        <w:t xml:space="preserve">In uno studio volto a confrontare il regime terapeutico con 150 UI/kg 3 volte alla settimana e il regime terapeutico con </w:t>
      </w:r>
      <w:r w:rsidR="000C2DD7" w:rsidRPr="00FD7BCD">
        <w:rPr>
          <w:noProof/>
          <w:lang w:val="it-IT"/>
        </w:rPr>
        <w:t>40</w:t>
      </w:r>
      <w:r w:rsidR="00612BAA" w:rsidRPr="00FD7BCD">
        <w:rPr>
          <w:noProof/>
          <w:lang w:val="it-IT"/>
        </w:rPr>
        <w:t> </w:t>
      </w:r>
      <w:r w:rsidRPr="00FD7BCD">
        <w:rPr>
          <w:noProof/>
          <w:lang w:val="it-IT"/>
        </w:rPr>
        <w:t xml:space="preserve">000 UI una volta alla settimana in soggetti sani e in soggetti oncologici anemici, i profili temporali delle variazioni della percentuale di reticolociti, dell’emoglobina e degli eritrociti totali sono stati simili nei due regimi terapeutici, sia nei soggetti sani, sia nei soggetti oncologici anemici. Le AUC dei rispettivi parametri farmacodinamici sono state simili nel regime con 150 UI/kg 3 volte alla settimana e nel regime con </w:t>
      </w:r>
      <w:r w:rsidR="000C2DD7" w:rsidRPr="00FD7BCD">
        <w:rPr>
          <w:noProof/>
          <w:lang w:val="it-IT"/>
        </w:rPr>
        <w:t>40</w:t>
      </w:r>
      <w:r w:rsidR="00612BAA" w:rsidRPr="00FD7BCD">
        <w:rPr>
          <w:noProof/>
          <w:lang w:val="it-IT"/>
        </w:rPr>
        <w:t> </w:t>
      </w:r>
      <w:r w:rsidRPr="00FD7BCD">
        <w:rPr>
          <w:noProof/>
          <w:lang w:val="it-IT"/>
        </w:rPr>
        <w:t>000 UI una volta alla settimana nei soggetti sani e anche nei soggetti oncologici anemici.</w:t>
      </w:r>
    </w:p>
    <w:p w14:paraId="4705CB22" w14:textId="77777777" w:rsidR="006A247A" w:rsidRPr="00FD7BCD" w:rsidRDefault="006A247A" w:rsidP="008975C6">
      <w:pPr>
        <w:pStyle w:val="spc-hsub3italicunderlined"/>
        <w:spacing w:before="0"/>
        <w:rPr>
          <w:noProof/>
          <w:sz w:val="22"/>
          <w:lang w:val="it-IT"/>
        </w:rPr>
      </w:pPr>
    </w:p>
    <w:p w14:paraId="444EA08E" w14:textId="77777777" w:rsidR="00683754" w:rsidRPr="00FD7BCD" w:rsidRDefault="00683754" w:rsidP="008975C6">
      <w:pPr>
        <w:pStyle w:val="spc-hsub3italicunderlined"/>
        <w:spacing w:before="0"/>
        <w:rPr>
          <w:noProof/>
          <w:sz w:val="22"/>
          <w:lang w:val="it-IT"/>
        </w:rPr>
      </w:pPr>
      <w:r w:rsidRPr="00FD7BCD">
        <w:rPr>
          <w:noProof/>
          <w:sz w:val="22"/>
          <w:lang w:val="it-IT"/>
        </w:rPr>
        <w:t>Pazienti chirurgici adulti facenti parte di un programma di predonazione autologa</w:t>
      </w:r>
    </w:p>
    <w:p w14:paraId="17725330" w14:textId="77777777" w:rsidR="00683754" w:rsidRPr="00FD7BCD" w:rsidRDefault="00683754" w:rsidP="008975C6">
      <w:pPr>
        <w:pStyle w:val="spc-p1"/>
        <w:rPr>
          <w:noProof/>
          <w:sz w:val="22"/>
          <w:lang w:val="it-IT"/>
        </w:rPr>
      </w:pPr>
      <w:r w:rsidRPr="00FD7BCD">
        <w:rPr>
          <w:noProof/>
          <w:sz w:val="22"/>
          <w:lang w:val="it-IT"/>
        </w:rPr>
        <w:t>È stato dimostrato che l’epoetina alfa stimola la produzione di eritrociti, consentendo di aumentare il prelievo di sangue autologo e limitare la riduzione dell’emoglobina in pazienti adulti in attesa di un intervento elettivo di chirurgia maggiore, per i quali si ritiene che il predeposito non soddisfi per intero la necessità di sangue nel perioperatorio. Gli effetti più evidenti si osservano nei pazienti con valori bassi di emoglobina (≤ 13 g/dL).</w:t>
      </w:r>
    </w:p>
    <w:p w14:paraId="17EE059F" w14:textId="77777777" w:rsidR="006A247A" w:rsidRPr="00FD7BCD" w:rsidRDefault="006A247A" w:rsidP="008975C6">
      <w:pPr>
        <w:pStyle w:val="spc-hsub3italicunderlined"/>
        <w:spacing w:before="0"/>
        <w:rPr>
          <w:noProof/>
          <w:sz w:val="22"/>
          <w:lang w:val="it-IT"/>
        </w:rPr>
      </w:pPr>
    </w:p>
    <w:p w14:paraId="215A6C8C" w14:textId="77777777" w:rsidR="00683754" w:rsidRPr="00FD7BCD" w:rsidRDefault="00683754" w:rsidP="008975C6">
      <w:pPr>
        <w:pStyle w:val="spc-hsub3italicunderlined"/>
        <w:spacing w:before="0"/>
        <w:rPr>
          <w:noProof/>
          <w:sz w:val="22"/>
          <w:lang w:val="it-IT"/>
        </w:rPr>
      </w:pPr>
      <w:r w:rsidRPr="00FD7BCD">
        <w:rPr>
          <w:noProof/>
          <w:sz w:val="22"/>
          <w:lang w:val="it-IT"/>
        </w:rPr>
        <w:t>Trattamento di pazienti adulti in attesa di un intervento elettivo di chirurgia ortopedica maggiore</w:t>
      </w:r>
    </w:p>
    <w:p w14:paraId="2502EAC9" w14:textId="77777777" w:rsidR="00683754" w:rsidRPr="00FD7BCD" w:rsidRDefault="00683754" w:rsidP="008975C6">
      <w:pPr>
        <w:pStyle w:val="spc-p1"/>
        <w:rPr>
          <w:noProof/>
          <w:sz w:val="22"/>
          <w:lang w:val="it-IT"/>
        </w:rPr>
      </w:pPr>
      <w:r w:rsidRPr="00FD7BCD">
        <w:rPr>
          <w:noProof/>
          <w:sz w:val="22"/>
          <w:lang w:val="it-IT"/>
        </w:rPr>
        <w:t>Nei pazienti in attesa di un intervento elettivo di chirurgia ortopedica maggiore con valori di emoglobina pre-trattamento &gt; </w:t>
      </w:r>
      <w:r w:rsidR="000C2DD7" w:rsidRPr="00FD7BCD">
        <w:rPr>
          <w:noProof/>
          <w:sz w:val="22"/>
          <w:lang w:val="it-IT"/>
        </w:rPr>
        <w:t>10 </w:t>
      </w:r>
      <w:r w:rsidRPr="00FD7BCD">
        <w:rPr>
          <w:noProof/>
          <w:sz w:val="22"/>
          <w:lang w:val="it-IT"/>
        </w:rPr>
        <w:t>e ≤ 13 g/dL, è stato dimostrato che l’epoetina alfa riduce il rischio di ricevere trasfusioni allogeniche e accelera il recupero eritroide (aumento dei livelli di emoglobina, dei livelli di ematocrito e delle conte reticolocitarie).</w:t>
      </w:r>
    </w:p>
    <w:p w14:paraId="7BF5F622" w14:textId="77777777" w:rsidR="006A247A" w:rsidRPr="00FD7BCD" w:rsidRDefault="006A247A" w:rsidP="008975C6">
      <w:pPr>
        <w:pStyle w:val="spc-p2"/>
        <w:spacing w:before="0"/>
        <w:rPr>
          <w:noProof/>
          <w:lang w:val="it-IT"/>
        </w:rPr>
      </w:pPr>
    </w:p>
    <w:p w14:paraId="25F083BE" w14:textId="77777777" w:rsidR="00EF5697" w:rsidRPr="00FD7BCD" w:rsidRDefault="00EF5697" w:rsidP="008E673F">
      <w:pPr>
        <w:pStyle w:val="spc-hsub2"/>
        <w:spacing w:before="0" w:after="0"/>
        <w:rPr>
          <w:noProof/>
          <w:lang w:val="it-IT"/>
        </w:rPr>
      </w:pPr>
      <w:r w:rsidRPr="00FD7BCD">
        <w:rPr>
          <w:noProof/>
          <w:lang w:val="it-IT"/>
        </w:rPr>
        <w:lastRenderedPageBreak/>
        <w:t>Efficacia e sicurezza clinica</w:t>
      </w:r>
    </w:p>
    <w:p w14:paraId="16FAE093" w14:textId="77777777" w:rsidR="006A247A" w:rsidRPr="00FD7BCD" w:rsidRDefault="006A247A" w:rsidP="00B56225">
      <w:pPr>
        <w:pStyle w:val="spc-p2"/>
        <w:keepNext/>
        <w:keepLines/>
        <w:spacing w:before="0"/>
        <w:rPr>
          <w:noProof/>
          <w:lang w:val="it-IT"/>
        </w:rPr>
      </w:pPr>
    </w:p>
    <w:p w14:paraId="318624FF" w14:textId="77777777" w:rsidR="009C09FF" w:rsidRPr="00FD7BCD" w:rsidRDefault="009C09FF" w:rsidP="00B56225">
      <w:pPr>
        <w:pStyle w:val="spc-hsub3italicunderlined"/>
        <w:keepNext/>
        <w:keepLines/>
        <w:spacing w:before="0"/>
        <w:rPr>
          <w:noProof/>
          <w:sz w:val="22"/>
          <w:lang w:val="it-IT"/>
        </w:rPr>
      </w:pPr>
      <w:r w:rsidRPr="00FD7BCD">
        <w:rPr>
          <w:noProof/>
          <w:sz w:val="22"/>
          <w:lang w:val="it-IT"/>
        </w:rPr>
        <w:t>Insufficienza renale cronica</w:t>
      </w:r>
    </w:p>
    <w:p w14:paraId="024609F5" w14:textId="77777777" w:rsidR="009C09FF" w:rsidRPr="00FD7BCD" w:rsidRDefault="009C09FF" w:rsidP="00B56225">
      <w:pPr>
        <w:pStyle w:val="spc-p1"/>
        <w:keepNext/>
        <w:keepLines/>
        <w:rPr>
          <w:noProof/>
          <w:sz w:val="22"/>
          <w:lang w:val="it-IT"/>
        </w:rPr>
      </w:pPr>
      <w:r w:rsidRPr="00FD7BCD">
        <w:rPr>
          <w:noProof/>
          <w:sz w:val="22"/>
          <w:lang w:val="it-IT"/>
        </w:rPr>
        <w:t xml:space="preserve">L’epoetina alfa è stata esaminata in studi clinici in pazienti adulti anemici con insufficienza renale cronica, comprendenti pazienti in emodialisi e pre-dialisi, per il trattamento dell’anemia e il mantenimento dell’ematocrito in un intervallo di concentrazione target compreso tra il </w:t>
      </w:r>
      <w:r w:rsidR="000C2DD7" w:rsidRPr="00FD7BCD">
        <w:rPr>
          <w:noProof/>
          <w:sz w:val="22"/>
          <w:lang w:val="it-IT"/>
        </w:rPr>
        <w:t>30 </w:t>
      </w:r>
      <w:r w:rsidRPr="00FD7BCD">
        <w:rPr>
          <w:noProof/>
          <w:sz w:val="22"/>
          <w:lang w:val="it-IT"/>
        </w:rPr>
        <w:t>e il 36%.</w:t>
      </w:r>
    </w:p>
    <w:p w14:paraId="53F89BC6" w14:textId="77777777" w:rsidR="006A247A" w:rsidRPr="00FD7BCD" w:rsidRDefault="006A247A" w:rsidP="008975C6">
      <w:pPr>
        <w:pStyle w:val="spc-p2"/>
        <w:spacing w:before="0"/>
        <w:rPr>
          <w:noProof/>
          <w:lang w:val="it-IT"/>
        </w:rPr>
      </w:pPr>
    </w:p>
    <w:p w14:paraId="037CD560" w14:textId="77777777" w:rsidR="009C09FF" w:rsidRPr="00FD7BCD" w:rsidRDefault="009C09FF" w:rsidP="008975C6">
      <w:pPr>
        <w:pStyle w:val="spc-p2"/>
        <w:spacing w:before="0"/>
        <w:rPr>
          <w:noProof/>
          <w:lang w:val="it-IT"/>
        </w:rPr>
      </w:pPr>
      <w:r w:rsidRPr="00FD7BCD">
        <w:rPr>
          <w:noProof/>
          <w:lang w:val="it-IT"/>
        </w:rPr>
        <w:t>Negli studi clinici con dosi iniziali comprese tra 50 e 150 UI/kg tre volte alla settimana, il 95% circa dei pazienti ha risposto con un aumento clinicamente significativo dell’ematocrito. Dopo circa due mesi di terapia, pressoché tutti i pazienti erano indipendenti da trasfusioni. Una volta raggiunto l’ematocrito target, la dose di mantenimento è stata stabilita individualmente per ogni paziente.</w:t>
      </w:r>
    </w:p>
    <w:p w14:paraId="67127134" w14:textId="77777777" w:rsidR="006A247A" w:rsidRPr="00FD7BCD" w:rsidRDefault="006A247A" w:rsidP="008975C6">
      <w:pPr>
        <w:pStyle w:val="spc-p2"/>
        <w:spacing w:before="0"/>
        <w:rPr>
          <w:noProof/>
          <w:lang w:val="it-IT"/>
        </w:rPr>
      </w:pPr>
    </w:p>
    <w:p w14:paraId="498DD3F9" w14:textId="77777777" w:rsidR="009C09FF" w:rsidRPr="00FD7BCD" w:rsidRDefault="009C09FF" w:rsidP="008975C6">
      <w:pPr>
        <w:pStyle w:val="spc-p2"/>
        <w:spacing w:before="0"/>
        <w:rPr>
          <w:noProof/>
          <w:lang w:val="it-IT"/>
        </w:rPr>
      </w:pPr>
      <w:r w:rsidRPr="00FD7BCD">
        <w:rPr>
          <w:noProof/>
          <w:lang w:val="it-IT"/>
        </w:rPr>
        <w:t xml:space="preserve">Nei tre studi clinici </w:t>
      </w:r>
      <w:r w:rsidR="003F5E29" w:rsidRPr="00FD7BCD">
        <w:rPr>
          <w:noProof/>
          <w:lang w:val="it-IT"/>
        </w:rPr>
        <w:t xml:space="preserve">più ampi </w:t>
      </w:r>
      <w:r w:rsidRPr="00FD7BCD">
        <w:rPr>
          <w:noProof/>
          <w:lang w:val="it-IT"/>
        </w:rPr>
        <w:t>condotti in pazienti adulti in dialisi, la dose di mantenimento mediana necessaria per mantenere l’ematocrito tra il 30</w:t>
      </w:r>
      <w:r w:rsidR="00571F6B" w:rsidRPr="00FD7BCD">
        <w:rPr>
          <w:noProof/>
          <w:lang w:val="it-IT"/>
        </w:rPr>
        <w:t>%</w:t>
      </w:r>
      <w:r w:rsidRPr="00FD7BCD">
        <w:rPr>
          <w:noProof/>
          <w:lang w:val="it-IT"/>
        </w:rPr>
        <w:t xml:space="preserve"> e il 36% è stata di circa 7</w:t>
      </w:r>
      <w:r w:rsidR="00C5026A" w:rsidRPr="00FD7BCD">
        <w:rPr>
          <w:noProof/>
          <w:lang w:val="it-IT"/>
        </w:rPr>
        <w:t>5 </w:t>
      </w:r>
      <w:r w:rsidRPr="00FD7BCD">
        <w:rPr>
          <w:noProof/>
          <w:lang w:val="it-IT"/>
        </w:rPr>
        <w:t>UI/kg somministrate 3 volte alla settimana.</w:t>
      </w:r>
    </w:p>
    <w:p w14:paraId="6109C980" w14:textId="77777777" w:rsidR="006A247A" w:rsidRPr="00FD7BCD" w:rsidRDefault="006A247A" w:rsidP="008975C6">
      <w:pPr>
        <w:pStyle w:val="spc-p2"/>
        <w:spacing w:before="0"/>
        <w:rPr>
          <w:noProof/>
          <w:lang w:val="it-IT"/>
        </w:rPr>
      </w:pPr>
    </w:p>
    <w:p w14:paraId="4F842FBB" w14:textId="77777777" w:rsidR="009C09FF" w:rsidRPr="00FD7BCD" w:rsidRDefault="009C09FF" w:rsidP="008975C6">
      <w:pPr>
        <w:pStyle w:val="spc-p2"/>
        <w:spacing w:before="0"/>
        <w:rPr>
          <w:noProof/>
          <w:lang w:val="it-IT"/>
        </w:rPr>
      </w:pPr>
      <w:r w:rsidRPr="00FD7BCD">
        <w:rPr>
          <w:noProof/>
          <w:lang w:val="it-IT"/>
        </w:rPr>
        <w:t>In uno studio in doppio cieco, controllato verso placebo, multicentrico, sulla qualità di vita in pazienti con insufficienza renale cronica in emodialisi</w:t>
      </w:r>
      <w:r w:rsidR="00342F4D" w:rsidRPr="00FD7BCD">
        <w:rPr>
          <w:noProof/>
          <w:lang w:val="it-IT"/>
        </w:rPr>
        <w:t>,</w:t>
      </w:r>
      <w:r w:rsidRPr="00FD7BCD">
        <w:rPr>
          <w:noProof/>
          <w:lang w:val="it-IT"/>
        </w:rPr>
        <w:t xml:space="preserve"> è stato evidenziato un miglioramento clinicamente e statisticamente significativo nei pazienti trattati con epoetina alfa in confronto al gruppo placebo in termini di </w:t>
      </w:r>
      <w:r w:rsidR="00216840" w:rsidRPr="00FD7BCD">
        <w:rPr>
          <w:noProof/>
          <w:lang w:val="it-IT"/>
        </w:rPr>
        <w:t>stanchezza</w:t>
      </w:r>
      <w:r w:rsidRPr="00FD7BCD">
        <w:rPr>
          <w:noProof/>
          <w:lang w:val="it-IT"/>
        </w:rPr>
        <w:t>, sintomi fisici, relazioni e depressione (Questionario per le malattie renali) dopo sei mesi di terapia. I pazienti del gruppo trattato con epoetina alfa sono stati arruolati anche in uno studio di estensione in aperto nel quale sono stati evidenziati miglioramenti della qualità di vita che si sono mantenuti per altri 1</w:t>
      </w:r>
      <w:r w:rsidR="00F474B1" w:rsidRPr="00FD7BCD">
        <w:rPr>
          <w:noProof/>
          <w:lang w:val="it-IT"/>
        </w:rPr>
        <w:t>2 </w:t>
      </w:r>
      <w:r w:rsidRPr="00FD7BCD">
        <w:rPr>
          <w:noProof/>
          <w:lang w:val="it-IT"/>
        </w:rPr>
        <w:t>mesi.</w:t>
      </w:r>
    </w:p>
    <w:p w14:paraId="1D27F8EB" w14:textId="77777777" w:rsidR="006A247A" w:rsidRPr="00FD7BCD" w:rsidRDefault="006A247A" w:rsidP="008975C6">
      <w:pPr>
        <w:pStyle w:val="spc-hsub3italicunderlined"/>
        <w:spacing w:before="0"/>
        <w:rPr>
          <w:noProof/>
          <w:sz w:val="22"/>
          <w:lang w:val="it-IT"/>
        </w:rPr>
      </w:pPr>
    </w:p>
    <w:p w14:paraId="21851D00" w14:textId="77777777" w:rsidR="00220AFE" w:rsidRPr="00FD7BCD" w:rsidRDefault="00220AFE" w:rsidP="008975C6">
      <w:pPr>
        <w:pStyle w:val="spc-hsub3italicunderlined"/>
        <w:spacing w:before="0"/>
        <w:rPr>
          <w:noProof/>
          <w:sz w:val="22"/>
          <w:lang w:val="it-IT"/>
        </w:rPr>
      </w:pPr>
      <w:r w:rsidRPr="00FD7BCD">
        <w:rPr>
          <w:noProof/>
          <w:sz w:val="22"/>
          <w:lang w:val="it-IT"/>
        </w:rPr>
        <w:t>Pazienti adulti con insufficienza renale non ancora dializzati</w:t>
      </w:r>
    </w:p>
    <w:p w14:paraId="0AB6435F" w14:textId="77777777" w:rsidR="00220AFE" w:rsidRPr="00FD7BCD" w:rsidRDefault="00220AFE" w:rsidP="008975C6">
      <w:pPr>
        <w:pStyle w:val="spc-p1"/>
        <w:rPr>
          <w:noProof/>
          <w:sz w:val="22"/>
          <w:lang w:val="it-IT"/>
        </w:rPr>
      </w:pPr>
      <w:r w:rsidRPr="00FD7BCD">
        <w:rPr>
          <w:noProof/>
          <w:sz w:val="22"/>
          <w:lang w:val="it-IT"/>
        </w:rPr>
        <w:t xml:space="preserve">Negli studi clinici condotti in pazienti con insufficienza renale cronica non in dialisi trattati con epoetina alfa, la durata media della terapia è stata di quasi cinque mesi. Questi pazienti hanno risposto alla terapia con epoetina alfa in modo simile a quanto osservato nei pazienti in dialisi. Nei pazienti con insufficienza renale cronica non in dialisi è stato osservato un aumento </w:t>
      </w:r>
      <w:r w:rsidR="00A61A76" w:rsidRPr="00FD7BCD">
        <w:rPr>
          <w:noProof/>
          <w:sz w:val="22"/>
          <w:lang w:val="it-IT"/>
        </w:rPr>
        <w:t>prolungato</w:t>
      </w:r>
      <w:r w:rsidRPr="00FD7BCD">
        <w:rPr>
          <w:noProof/>
          <w:sz w:val="22"/>
          <w:lang w:val="it-IT"/>
        </w:rPr>
        <w:t xml:space="preserve"> e dose-dipendente dell’ematocrito in seguito alla somministrazione di epoetina alfa per via endovenosa oppure sottocutanea. Le percentuali di aumento dell’ematocrito sono state simili con entrambe le vie di somministrazione dell’epoetina alfa. Inoltre, è stato evidenziato che dosi di epoetina alfa comprese tra 7</w:t>
      </w:r>
      <w:r w:rsidR="00C5026A" w:rsidRPr="00FD7BCD">
        <w:rPr>
          <w:noProof/>
          <w:sz w:val="22"/>
          <w:lang w:val="it-IT"/>
        </w:rPr>
        <w:t>5 </w:t>
      </w:r>
      <w:r w:rsidRPr="00FD7BCD">
        <w:rPr>
          <w:noProof/>
          <w:sz w:val="22"/>
          <w:lang w:val="it-IT"/>
        </w:rPr>
        <w:t>e 150 UI/kg alla settimana mantengono l’ematocrito a valori compresi tra il 3</w:t>
      </w:r>
      <w:r w:rsidR="004A192B" w:rsidRPr="00FD7BCD">
        <w:rPr>
          <w:noProof/>
          <w:sz w:val="22"/>
          <w:lang w:val="it-IT"/>
        </w:rPr>
        <w:t>6 </w:t>
      </w:r>
      <w:r w:rsidRPr="00FD7BCD">
        <w:rPr>
          <w:noProof/>
          <w:sz w:val="22"/>
          <w:lang w:val="it-IT"/>
        </w:rPr>
        <w:t>e il 38% per un massimo di sei mesi.</w:t>
      </w:r>
    </w:p>
    <w:p w14:paraId="0D435A19" w14:textId="77777777" w:rsidR="006A247A" w:rsidRPr="00FD7BCD" w:rsidRDefault="006A247A" w:rsidP="008975C6">
      <w:pPr>
        <w:pStyle w:val="spc-p2"/>
        <w:spacing w:before="0"/>
        <w:rPr>
          <w:noProof/>
          <w:lang w:val="it-IT"/>
        </w:rPr>
      </w:pPr>
    </w:p>
    <w:p w14:paraId="6BE4289A" w14:textId="77777777" w:rsidR="00220AFE" w:rsidRPr="00FD7BCD" w:rsidRDefault="00220AFE" w:rsidP="008975C6">
      <w:pPr>
        <w:pStyle w:val="spc-p2"/>
        <w:spacing w:before="0"/>
        <w:rPr>
          <w:noProof/>
          <w:lang w:val="it-IT"/>
        </w:rPr>
      </w:pPr>
      <w:r w:rsidRPr="00FD7BCD">
        <w:rPr>
          <w:noProof/>
          <w:lang w:val="it-IT"/>
        </w:rPr>
        <w:t xml:space="preserve">In </w:t>
      </w:r>
      <w:r w:rsidR="00E45D06" w:rsidRPr="00FD7BCD">
        <w:rPr>
          <w:noProof/>
          <w:lang w:val="it-IT"/>
        </w:rPr>
        <w:t>2 </w:t>
      </w:r>
      <w:r w:rsidRPr="00FD7BCD">
        <w:rPr>
          <w:noProof/>
          <w:lang w:val="it-IT"/>
        </w:rPr>
        <w:t xml:space="preserve">studi con intervalli di dosaggio dell’epoetina alfa prolungati (3 volte alla settimana, una volta alla settimana, una volta ogni </w:t>
      </w:r>
      <w:r w:rsidR="00F474B1" w:rsidRPr="00FD7BCD">
        <w:rPr>
          <w:noProof/>
          <w:lang w:val="it-IT"/>
        </w:rPr>
        <w:t>2 </w:t>
      </w:r>
      <w:r w:rsidRPr="00FD7BCD">
        <w:rPr>
          <w:noProof/>
          <w:lang w:val="it-IT"/>
        </w:rPr>
        <w:t xml:space="preserve">settimane e una volta ogni 4 settimane), alcuni pazienti con intervalli di dosaggio maggiori non hanno mantenuto livelli emoglobinici adeguati e hanno soddisfatto i criteri di ritiro previsti dal protocollo per l’emoglobina (0% nel gruppo una volta alla settimana, 3,7% nel gruppo una volta ogni </w:t>
      </w:r>
      <w:r w:rsidR="00F474B1" w:rsidRPr="00FD7BCD">
        <w:rPr>
          <w:noProof/>
          <w:lang w:val="it-IT"/>
        </w:rPr>
        <w:t>2 </w:t>
      </w:r>
      <w:r w:rsidRPr="00FD7BCD">
        <w:rPr>
          <w:noProof/>
          <w:lang w:val="it-IT"/>
        </w:rPr>
        <w:t>settimane e 3,3% nel gruppo una volta ogni 4 settimane).</w:t>
      </w:r>
    </w:p>
    <w:p w14:paraId="2AF68CA4" w14:textId="77777777" w:rsidR="006A247A" w:rsidRPr="00FD7BCD" w:rsidRDefault="006A247A" w:rsidP="008975C6">
      <w:pPr>
        <w:pStyle w:val="spc-p2"/>
        <w:spacing w:before="0"/>
        <w:rPr>
          <w:noProof/>
          <w:lang w:val="it-IT"/>
        </w:rPr>
      </w:pPr>
    </w:p>
    <w:p w14:paraId="4F7E2A3F" w14:textId="77777777" w:rsidR="002D7BAD" w:rsidRPr="00FD7BCD" w:rsidRDefault="00220AFE" w:rsidP="008975C6">
      <w:pPr>
        <w:pStyle w:val="spc-p2"/>
        <w:spacing w:before="0"/>
        <w:rPr>
          <w:noProof/>
          <w:lang w:val="it-IT"/>
        </w:rPr>
      </w:pPr>
      <w:r w:rsidRPr="00FD7BCD">
        <w:rPr>
          <w:noProof/>
          <w:lang w:val="it-IT"/>
        </w:rPr>
        <w:t>In uno studio prospettico randomizzato sono stati valutati 1</w:t>
      </w:r>
      <w:r w:rsidR="00C375DE" w:rsidRPr="00FD7BCD">
        <w:rPr>
          <w:noProof/>
          <w:lang w:val="it-IT"/>
        </w:rPr>
        <w:t> </w:t>
      </w:r>
      <w:r w:rsidRPr="00FD7BCD">
        <w:rPr>
          <w:noProof/>
          <w:lang w:val="it-IT"/>
        </w:rPr>
        <w:t>43</w:t>
      </w:r>
      <w:r w:rsidR="00F474B1" w:rsidRPr="00FD7BCD">
        <w:rPr>
          <w:noProof/>
          <w:lang w:val="it-IT"/>
        </w:rPr>
        <w:t>2 </w:t>
      </w:r>
      <w:r w:rsidRPr="00FD7BCD">
        <w:rPr>
          <w:noProof/>
          <w:lang w:val="it-IT"/>
        </w:rPr>
        <w:t>pazienti anemici con insufficienza renale cronica non dializzati. I pazienti sono stati assegnati al trattamento con epoetina alfa per il mantenimento di un livello emoglobinico di 13,</w:t>
      </w:r>
      <w:r w:rsidR="00C5026A" w:rsidRPr="00FD7BCD">
        <w:rPr>
          <w:noProof/>
          <w:lang w:val="it-IT"/>
        </w:rPr>
        <w:t>5 </w:t>
      </w:r>
      <w:r w:rsidRPr="00FD7BCD">
        <w:rPr>
          <w:noProof/>
          <w:lang w:val="it-IT"/>
        </w:rPr>
        <w:t>g/dL (superiore al livello di concentrazione emoglobinica raccomandato) o di 11,3 g/dL. Un evento cardiovascolare maggiore (</w:t>
      </w:r>
      <w:r w:rsidR="006B29BE" w:rsidRPr="00FD7BCD">
        <w:rPr>
          <w:noProof/>
          <w:lang w:val="it-IT"/>
        </w:rPr>
        <w:t>morte</w:t>
      </w:r>
      <w:r w:rsidRPr="00FD7BCD">
        <w:rPr>
          <w:noProof/>
          <w:lang w:val="it-IT"/>
        </w:rPr>
        <w:t>, infarto miocardico, ictus o ricovero ospedaliero per insufficienza cardiaca congestizia) si è manifestato in 12</w:t>
      </w:r>
      <w:r w:rsidR="00C5026A" w:rsidRPr="00FD7BCD">
        <w:rPr>
          <w:noProof/>
          <w:lang w:val="it-IT"/>
        </w:rPr>
        <w:t>5 </w:t>
      </w:r>
      <w:r w:rsidRPr="00FD7BCD">
        <w:rPr>
          <w:noProof/>
          <w:lang w:val="it-IT"/>
        </w:rPr>
        <w:t>(18%) dei 71</w:t>
      </w:r>
      <w:r w:rsidR="00C5026A" w:rsidRPr="00FD7BCD">
        <w:rPr>
          <w:noProof/>
          <w:lang w:val="it-IT"/>
        </w:rPr>
        <w:t>5 </w:t>
      </w:r>
      <w:r w:rsidRPr="00FD7BCD">
        <w:rPr>
          <w:noProof/>
          <w:lang w:val="it-IT"/>
        </w:rPr>
        <w:t>pazienti del gruppo con livelli emoglobinici maggiori in confronto a 97 (14%) dei 717 pazienti del gruppo con livelli emoglobinici minori (rapporto di rischio [HR] 1,3; IC 95%: 1,0</w:t>
      </w:r>
      <w:r w:rsidR="00A61A76" w:rsidRPr="00FD7BCD">
        <w:rPr>
          <w:noProof/>
          <w:lang w:val="it-IT"/>
        </w:rPr>
        <w:t>,</w:t>
      </w:r>
      <w:r w:rsidRPr="00FD7BCD">
        <w:rPr>
          <w:noProof/>
          <w:lang w:val="it-IT"/>
        </w:rPr>
        <w:t xml:space="preserve"> 1,7; p = 0,03).</w:t>
      </w:r>
    </w:p>
    <w:p w14:paraId="36279558" w14:textId="77777777" w:rsidR="006A247A" w:rsidRPr="00FD7BCD" w:rsidRDefault="006A247A" w:rsidP="008975C6">
      <w:pPr>
        <w:pStyle w:val="spc-p2"/>
        <w:spacing w:before="0"/>
        <w:rPr>
          <w:noProof/>
          <w:lang w:val="it-IT"/>
        </w:rPr>
      </w:pPr>
    </w:p>
    <w:p w14:paraId="27991E5F" w14:textId="77777777" w:rsidR="002D7BAD" w:rsidRPr="00FD7BCD" w:rsidRDefault="002D7BAD" w:rsidP="008975C6">
      <w:pPr>
        <w:pStyle w:val="spc-p2"/>
        <w:spacing w:before="0"/>
        <w:rPr>
          <w:noProof/>
          <w:lang w:val="it-IT"/>
        </w:rPr>
      </w:pPr>
      <w:r w:rsidRPr="00FD7BCD">
        <w:rPr>
          <w:noProof/>
          <w:lang w:val="it-IT"/>
        </w:rPr>
        <w:t xml:space="preserve">Sono state condotte analisi a posteriori raggruppate degli studi clinici sugli ESA in pazienti con insufficienza renale cronica (in dialisi, non in dialisi, diabetici e non diabetici). È stata osservata una tendenza all’aumento del rischio stimato di </w:t>
      </w:r>
      <w:r w:rsidRPr="00FD7BCD">
        <w:rPr>
          <w:lang w:val="it-IT"/>
        </w:rPr>
        <w:t>mortalità</w:t>
      </w:r>
      <w:r w:rsidRPr="00FD7BCD">
        <w:rPr>
          <w:noProof/>
          <w:lang w:val="it-IT"/>
        </w:rPr>
        <w:t xml:space="preserve"> da </w:t>
      </w:r>
      <w:r w:rsidR="00C47A3A" w:rsidRPr="00FD7BCD">
        <w:rPr>
          <w:noProof/>
          <w:lang w:val="it-IT"/>
        </w:rPr>
        <w:t>qualunque causa</w:t>
      </w:r>
      <w:r w:rsidRPr="00FD7BCD">
        <w:rPr>
          <w:noProof/>
          <w:lang w:val="it-IT"/>
        </w:rPr>
        <w:t xml:space="preserve"> e di eventi cardiovascolari e cerebrovascolari associati a dosi cumulative di ESA più elevate, indipendentemente dalla presenza o assenza di diabete o dialisi (vedere paragrafo 4.</w:t>
      </w:r>
      <w:r w:rsidR="00F474B1" w:rsidRPr="00FD7BCD">
        <w:rPr>
          <w:noProof/>
          <w:lang w:val="it-IT"/>
        </w:rPr>
        <w:t>2 </w:t>
      </w:r>
      <w:r w:rsidRPr="00FD7BCD">
        <w:rPr>
          <w:noProof/>
          <w:lang w:val="it-IT"/>
        </w:rPr>
        <w:t>e paragrafo 4.4).</w:t>
      </w:r>
    </w:p>
    <w:p w14:paraId="382EEE57" w14:textId="77777777" w:rsidR="006A247A" w:rsidRPr="00FD7BCD" w:rsidRDefault="006A247A" w:rsidP="008975C6">
      <w:pPr>
        <w:pStyle w:val="spc-p2"/>
        <w:spacing w:before="0"/>
        <w:rPr>
          <w:noProof/>
          <w:lang w:val="it-IT"/>
        </w:rPr>
      </w:pPr>
    </w:p>
    <w:p w14:paraId="7B7A528C" w14:textId="77777777" w:rsidR="00220AFE" w:rsidRPr="00FD7BCD" w:rsidRDefault="00220AFE" w:rsidP="008975C6">
      <w:pPr>
        <w:pStyle w:val="spc-hsub3italicunderlined"/>
        <w:keepNext/>
        <w:spacing w:before="0"/>
        <w:rPr>
          <w:noProof/>
          <w:sz w:val="22"/>
          <w:lang w:val="it-IT"/>
        </w:rPr>
      </w:pPr>
      <w:r w:rsidRPr="00FD7BCD">
        <w:rPr>
          <w:noProof/>
          <w:sz w:val="22"/>
          <w:lang w:val="it-IT"/>
        </w:rPr>
        <w:lastRenderedPageBreak/>
        <w:t>Trattamento di pazienti con anemia indotta dalla chemioterapia</w:t>
      </w:r>
    </w:p>
    <w:p w14:paraId="1EBDC7FC" w14:textId="77777777" w:rsidR="00220AFE" w:rsidRPr="00FD7BCD" w:rsidRDefault="00220AFE" w:rsidP="008975C6">
      <w:pPr>
        <w:pStyle w:val="spc-p1"/>
        <w:rPr>
          <w:noProof/>
          <w:sz w:val="22"/>
          <w:lang w:val="it-IT"/>
        </w:rPr>
      </w:pPr>
      <w:r w:rsidRPr="00FD7BCD">
        <w:rPr>
          <w:noProof/>
          <w:sz w:val="22"/>
          <w:lang w:val="it-IT"/>
        </w:rPr>
        <w:t xml:space="preserve">L’epoetina alfa è stata esaminata in studi clinici in </w:t>
      </w:r>
      <w:r w:rsidR="00B91517" w:rsidRPr="00FD7BCD">
        <w:rPr>
          <w:noProof/>
          <w:sz w:val="22"/>
          <w:lang w:val="it-IT"/>
        </w:rPr>
        <w:t xml:space="preserve">pazienti oncologici anemici </w:t>
      </w:r>
      <w:r w:rsidRPr="00FD7BCD">
        <w:rPr>
          <w:noProof/>
          <w:sz w:val="22"/>
          <w:lang w:val="it-IT"/>
        </w:rPr>
        <w:t>con tumori linfoidi e solidi e in pazienti sottoposti a vari regimi di chemioterapia, comprendenti regimi con e senza platino. In questi studi è stato dimostrato che l’epoetina alfa, somministrata 3 volte alla settimana e una volta alla settimana, aumenta l’emoglobina e riduce la necessità di trasfusioni dopo il primo mese di terapia nei pazienti oncologici anemici. In alcuni studi, la fase in doppio cieco è stata seguita da una fase in aperto durante la quale tutti i pazienti hanno ricevuto epoetina alfa, ed è stato osservato un mantenimento dell’effetto.</w:t>
      </w:r>
    </w:p>
    <w:p w14:paraId="71ADE396" w14:textId="77777777" w:rsidR="006A247A" w:rsidRPr="00FD7BCD" w:rsidRDefault="006A247A" w:rsidP="008975C6">
      <w:pPr>
        <w:pStyle w:val="spc-p2"/>
        <w:spacing w:before="0"/>
        <w:rPr>
          <w:noProof/>
          <w:lang w:val="it-IT"/>
        </w:rPr>
      </w:pPr>
    </w:p>
    <w:p w14:paraId="3700F7EA" w14:textId="77777777" w:rsidR="00220AFE" w:rsidRPr="00FD7BCD" w:rsidRDefault="00220AFE" w:rsidP="008975C6">
      <w:pPr>
        <w:pStyle w:val="spc-p2"/>
        <w:spacing w:before="0"/>
        <w:rPr>
          <w:noProof/>
          <w:lang w:val="it-IT"/>
        </w:rPr>
      </w:pPr>
      <w:r w:rsidRPr="00FD7BCD">
        <w:rPr>
          <w:noProof/>
          <w:lang w:val="it-IT"/>
        </w:rPr>
        <w:t xml:space="preserve">Le evidenze disponibili indicano che i pazienti con tumori maligni ematologici e tumori solidi rispondono in modo equivalente alla terapia con epoetina alfa e che i pazienti con o senza infiltrazione tumorale del midollo osseo rispondono in modo equivalente alla terapia con epoetina alfa. L’intensità simile della chemioterapia nei gruppi </w:t>
      </w:r>
      <w:r w:rsidR="00A61A76" w:rsidRPr="00FD7BCD">
        <w:rPr>
          <w:noProof/>
          <w:lang w:val="it-IT"/>
        </w:rPr>
        <w:t xml:space="preserve">trattati </w:t>
      </w:r>
      <w:r w:rsidRPr="00FD7BCD">
        <w:rPr>
          <w:noProof/>
          <w:lang w:val="it-IT"/>
        </w:rPr>
        <w:t>con epoetina alfa e placebo</w:t>
      </w:r>
      <w:r w:rsidR="00EB2E7B" w:rsidRPr="00FD7BCD">
        <w:rPr>
          <w:noProof/>
          <w:lang w:val="it-IT"/>
        </w:rPr>
        <w:t>,</w:t>
      </w:r>
      <w:r w:rsidRPr="00FD7BCD">
        <w:rPr>
          <w:noProof/>
          <w:lang w:val="it-IT"/>
        </w:rPr>
        <w:t xml:space="preserve"> </w:t>
      </w:r>
      <w:r w:rsidR="00EB2E7B" w:rsidRPr="00FD7BCD">
        <w:rPr>
          <w:noProof/>
          <w:lang w:val="it-IT"/>
        </w:rPr>
        <w:t>n</w:t>
      </w:r>
      <w:r w:rsidRPr="00FD7BCD">
        <w:rPr>
          <w:noProof/>
          <w:lang w:val="it-IT"/>
        </w:rPr>
        <w:t>egli studi sulla chemioterapia</w:t>
      </w:r>
      <w:r w:rsidR="00EB2E7B" w:rsidRPr="00FD7BCD">
        <w:rPr>
          <w:noProof/>
          <w:lang w:val="it-IT"/>
        </w:rPr>
        <w:t>,</w:t>
      </w:r>
      <w:r w:rsidRPr="00FD7BCD">
        <w:rPr>
          <w:noProof/>
          <w:lang w:val="it-IT"/>
        </w:rPr>
        <w:t xml:space="preserve"> è stata dimostrata da un</w:t>
      </w:r>
      <w:r w:rsidR="00EB2E7B" w:rsidRPr="00FD7BCD">
        <w:rPr>
          <w:noProof/>
          <w:lang w:val="it-IT"/>
        </w:rPr>
        <w:t>’</w:t>
      </w:r>
      <w:r w:rsidRPr="00FD7BCD">
        <w:rPr>
          <w:noProof/>
          <w:lang w:val="it-IT"/>
        </w:rPr>
        <w:t>area sotto la curva neutrofili</w:t>
      </w:r>
      <w:r w:rsidRPr="00FD7BCD">
        <w:rPr>
          <w:noProof/>
          <w:lang w:val="it-IT"/>
        </w:rPr>
        <w:noBreakHyphen/>
        <w:t xml:space="preserve">tempo </w:t>
      </w:r>
      <w:r w:rsidR="00EB2E7B" w:rsidRPr="00FD7BCD">
        <w:rPr>
          <w:noProof/>
          <w:lang w:val="it-IT"/>
        </w:rPr>
        <w:t xml:space="preserve">simile </w:t>
      </w:r>
      <w:r w:rsidRPr="00FD7BCD">
        <w:rPr>
          <w:noProof/>
          <w:lang w:val="it-IT"/>
        </w:rPr>
        <w:t xml:space="preserve">nei pazienti trattati con epoetina alfa e nei pazienti trattati con placebo, oltre che da una percentuale simile di pazienti dei gruppi trattati con epoetina alfa e placebo la cui conta assoluta del neutrofili </w:t>
      </w:r>
      <w:r w:rsidR="00A61A76" w:rsidRPr="00FD7BCD">
        <w:rPr>
          <w:noProof/>
          <w:lang w:val="it-IT"/>
        </w:rPr>
        <w:t>era inferiore a</w:t>
      </w:r>
      <w:r w:rsidRPr="00FD7BCD">
        <w:rPr>
          <w:noProof/>
          <w:lang w:val="it-IT"/>
        </w:rPr>
        <w:t xml:space="preserve"> 1</w:t>
      </w:r>
      <w:r w:rsidR="00C375DE" w:rsidRPr="00FD7BCD">
        <w:rPr>
          <w:noProof/>
          <w:lang w:val="it-IT"/>
        </w:rPr>
        <w:t> </w:t>
      </w:r>
      <w:r w:rsidRPr="00FD7BCD">
        <w:rPr>
          <w:noProof/>
          <w:lang w:val="it-IT"/>
        </w:rPr>
        <w:t>000 e 500 cellule/µL.</w:t>
      </w:r>
    </w:p>
    <w:p w14:paraId="3B33A0C1" w14:textId="77777777" w:rsidR="006A247A" w:rsidRPr="00FD7BCD" w:rsidRDefault="006A247A" w:rsidP="008975C6">
      <w:pPr>
        <w:pStyle w:val="spc-p2"/>
        <w:spacing w:before="0"/>
        <w:rPr>
          <w:noProof/>
          <w:lang w:val="it-IT"/>
        </w:rPr>
      </w:pPr>
    </w:p>
    <w:p w14:paraId="46AAD04C" w14:textId="77777777" w:rsidR="00340CFD" w:rsidRPr="00FD7BCD" w:rsidRDefault="00340CFD" w:rsidP="008975C6">
      <w:pPr>
        <w:pStyle w:val="spc-p2"/>
        <w:spacing w:before="0"/>
        <w:rPr>
          <w:noProof/>
          <w:lang w:val="it-IT"/>
        </w:rPr>
      </w:pPr>
      <w:r w:rsidRPr="00FD7BCD">
        <w:rPr>
          <w:noProof/>
          <w:lang w:val="it-IT"/>
        </w:rPr>
        <w:t>In uno studio prospettico, randomizzato, a doppio cieco, controllato con placebo, condotto con 37</w:t>
      </w:r>
      <w:r w:rsidR="00C5026A" w:rsidRPr="00FD7BCD">
        <w:rPr>
          <w:noProof/>
          <w:lang w:val="it-IT"/>
        </w:rPr>
        <w:t>5 </w:t>
      </w:r>
      <w:r w:rsidRPr="00FD7BCD">
        <w:rPr>
          <w:noProof/>
          <w:lang w:val="it-IT"/>
        </w:rPr>
        <w:t>pazienti anemici con varie patologie maligne non mieloidi e trattati con chemioterapia non a base di platino, è stata osservata una riduzione significativa delle sequele correlate all’anemia (</w:t>
      </w:r>
      <w:r w:rsidR="00617649" w:rsidRPr="00FD7BCD">
        <w:rPr>
          <w:noProof/>
          <w:lang w:val="it-IT"/>
        </w:rPr>
        <w:t>stanchezza</w:t>
      </w:r>
      <w:r w:rsidRPr="00FD7BCD">
        <w:rPr>
          <w:noProof/>
          <w:lang w:val="it-IT"/>
        </w:rPr>
        <w:t>, energia e attività ridotte) in base alle seguenti misurazioni strumentali e scale di valutazione: Scala generale Functional Assessment of Cancer Therapy-Anaemia (FACT</w:t>
      </w:r>
      <w:r w:rsidRPr="00FD7BCD">
        <w:rPr>
          <w:noProof/>
          <w:lang w:val="it-IT"/>
        </w:rPr>
        <w:noBreakHyphen/>
        <w:t>An), scala FACT</w:t>
      </w:r>
      <w:r w:rsidRPr="00FD7BCD">
        <w:rPr>
          <w:noProof/>
          <w:lang w:val="it-IT"/>
        </w:rPr>
        <w:noBreakHyphen/>
        <w:t xml:space="preserve">An per </w:t>
      </w:r>
      <w:r w:rsidR="00617649" w:rsidRPr="00FD7BCD">
        <w:rPr>
          <w:noProof/>
          <w:lang w:val="it-IT"/>
        </w:rPr>
        <w:t>stanchezza</w:t>
      </w:r>
      <w:r w:rsidRPr="00FD7BCD">
        <w:rPr>
          <w:noProof/>
          <w:lang w:val="it-IT"/>
        </w:rPr>
        <w:t xml:space="preserve"> e scala Cancer Linear Analogue Scale (CLAS). In altri due studi minori, randomizzati e controllati con placebo, non è stato osservato alcun miglioramento significativo dei parametri della qualità di vita nelle scale EORTC</w:t>
      </w:r>
      <w:r w:rsidRPr="00FD7BCD">
        <w:rPr>
          <w:noProof/>
          <w:lang w:val="it-IT"/>
        </w:rPr>
        <w:noBreakHyphen/>
        <w:t>QLQ</w:t>
      </w:r>
      <w:r w:rsidRPr="00FD7BCD">
        <w:rPr>
          <w:noProof/>
          <w:lang w:val="it-IT"/>
        </w:rPr>
        <w:noBreakHyphen/>
        <w:t>C</w:t>
      </w:r>
      <w:r w:rsidR="000C2DD7" w:rsidRPr="00FD7BCD">
        <w:rPr>
          <w:noProof/>
          <w:lang w:val="it-IT"/>
        </w:rPr>
        <w:t>30 </w:t>
      </w:r>
      <w:r w:rsidRPr="00FD7BCD">
        <w:rPr>
          <w:noProof/>
          <w:lang w:val="it-IT"/>
        </w:rPr>
        <w:t>o CLAS, rispettivamente.</w:t>
      </w:r>
    </w:p>
    <w:p w14:paraId="2205D8B1" w14:textId="77777777" w:rsidR="00340CFD" w:rsidRPr="00FD7BCD" w:rsidRDefault="00340CFD" w:rsidP="008975C6">
      <w:pPr>
        <w:pStyle w:val="spc-p2"/>
        <w:spacing w:before="0"/>
        <w:rPr>
          <w:noProof/>
          <w:lang w:val="it-IT"/>
        </w:rPr>
      </w:pPr>
      <w:r w:rsidRPr="00FD7BCD">
        <w:rPr>
          <w:noProof/>
          <w:lang w:val="it-IT"/>
        </w:rPr>
        <w:t xml:space="preserve">La sopravvivenza e la progressione tumorale sono state analizzate in cinque ampi studi controllati, coinvolgenti un totale di </w:t>
      </w:r>
      <w:r w:rsidR="00F474B1" w:rsidRPr="00FD7BCD">
        <w:rPr>
          <w:noProof/>
          <w:lang w:val="it-IT"/>
        </w:rPr>
        <w:t>2</w:t>
      </w:r>
      <w:r w:rsidR="009A755F" w:rsidRPr="00FD7BCD">
        <w:rPr>
          <w:noProof/>
          <w:lang w:val="it-IT"/>
        </w:rPr>
        <w:t> </w:t>
      </w:r>
      <w:r w:rsidRPr="00FD7BCD">
        <w:rPr>
          <w:noProof/>
          <w:lang w:val="it-IT"/>
        </w:rPr>
        <w:t xml:space="preserve">833 pazienti, di cui quattro studi in doppio cieco e controllati con placebo e uno studio in aperto. In questi studi sono stati arruolati pazienti in chemioterapia (due studi) oppure popolazioni di pazienti nei quali gli </w:t>
      </w:r>
      <w:r w:rsidR="00CD211D" w:rsidRPr="00FD7BCD">
        <w:rPr>
          <w:noProof/>
          <w:lang w:val="it-IT"/>
        </w:rPr>
        <w:t>ESA</w:t>
      </w:r>
      <w:r w:rsidRPr="00FD7BCD">
        <w:rPr>
          <w:noProof/>
          <w:lang w:val="it-IT"/>
        </w:rPr>
        <w:t xml:space="preserve"> non sono indicati: pazienti oncologici con anemia, non sottoposti a chemioterapia e pazienti con </w:t>
      </w:r>
      <w:r w:rsidR="00AA443E" w:rsidRPr="00FD7BCD">
        <w:rPr>
          <w:noProof/>
          <w:lang w:val="it-IT"/>
        </w:rPr>
        <w:t>cancro della testa e del collo</w:t>
      </w:r>
      <w:r w:rsidRPr="00FD7BCD">
        <w:rPr>
          <w:noProof/>
          <w:lang w:val="it-IT"/>
        </w:rPr>
        <w:t xml:space="preserve">, sottoposti a radioterapia. In due studi, </w:t>
      </w:r>
      <w:r w:rsidR="00CD211D" w:rsidRPr="00FD7BCD">
        <w:rPr>
          <w:noProof/>
          <w:lang w:val="it-IT"/>
        </w:rPr>
        <w:t>il livello di</w:t>
      </w:r>
      <w:r w:rsidRPr="00FD7BCD">
        <w:rPr>
          <w:noProof/>
          <w:lang w:val="it-IT"/>
        </w:rPr>
        <w:t xml:space="preserve"> concentrazione emoglobinica </w:t>
      </w:r>
      <w:r w:rsidR="00CD211D" w:rsidRPr="00FD7BCD">
        <w:rPr>
          <w:noProof/>
          <w:lang w:val="it-IT"/>
        </w:rPr>
        <w:t>auspicato</w:t>
      </w:r>
      <w:r w:rsidRPr="00FD7BCD">
        <w:rPr>
          <w:noProof/>
          <w:lang w:val="it-IT"/>
        </w:rPr>
        <w:t xml:space="preserve"> </w:t>
      </w:r>
      <w:r w:rsidR="008E52AC" w:rsidRPr="00FD7BCD">
        <w:rPr>
          <w:noProof/>
          <w:lang w:val="it-IT"/>
        </w:rPr>
        <w:t>era</w:t>
      </w:r>
      <w:r w:rsidR="00F018B6" w:rsidRPr="00FD7BCD">
        <w:rPr>
          <w:noProof/>
          <w:lang w:val="it-IT"/>
        </w:rPr>
        <w:t xml:space="preserve"> </w:t>
      </w:r>
      <w:r w:rsidRPr="00FD7BCD">
        <w:rPr>
          <w:noProof/>
          <w:lang w:val="it-IT"/>
        </w:rPr>
        <w:t>&gt; 13 g/d</w:t>
      </w:r>
      <w:r w:rsidR="006B2DA9" w:rsidRPr="00FD7BCD">
        <w:rPr>
          <w:noProof/>
          <w:lang w:val="it-IT"/>
        </w:rPr>
        <w:t>L</w:t>
      </w:r>
      <w:r w:rsidRPr="00FD7BCD">
        <w:rPr>
          <w:noProof/>
          <w:lang w:val="it-IT"/>
        </w:rPr>
        <w:t xml:space="preserve"> (8,1 mmol/</w:t>
      </w:r>
      <w:r w:rsidR="006B2DA9" w:rsidRPr="00FD7BCD">
        <w:rPr>
          <w:noProof/>
          <w:lang w:val="it-IT"/>
        </w:rPr>
        <w:t>L</w:t>
      </w:r>
      <w:r w:rsidRPr="00FD7BCD">
        <w:rPr>
          <w:noProof/>
          <w:lang w:val="it-IT"/>
        </w:rPr>
        <w:t xml:space="preserve">); negli studi rimanenti </w:t>
      </w:r>
      <w:r w:rsidR="008E52AC" w:rsidRPr="00FD7BCD">
        <w:rPr>
          <w:noProof/>
          <w:lang w:val="it-IT"/>
        </w:rPr>
        <w:t xml:space="preserve">era </w:t>
      </w:r>
      <w:r w:rsidR="00CD211D" w:rsidRPr="00FD7BCD">
        <w:rPr>
          <w:noProof/>
          <w:lang w:val="it-IT"/>
        </w:rPr>
        <w:t>compreso tra</w:t>
      </w:r>
      <w:r w:rsidRPr="00FD7BCD">
        <w:rPr>
          <w:noProof/>
          <w:lang w:val="it-IT"/>
        </w:rPr>
        <w:t xml:space="preserve"> 1</w:t>
      </w:r>
      <w:r w:rsidR="00F474B1" w:rsidRPr="00FD7BCD">
        <w:rPr>
          <w:noProof/>
          <w:lang w:val="it-IT"/>
        </w:rPr>
        <w:t>2 </w:t>
      </w:r>
      <w:r w:rsidR="00CD211D" w:rsidRPr="00FD7BCD">
        <w:rPr>
          <w:noProof/>
          <w:lang w:val="it-IT"/>
        </w:rPr>
        <w:t xml:space="preserve">e </w:t>
      </w:r>
      <w:r w:rsidRPr="00FD7BCD">
        <w:rPr>
          <w:noProof/>
          <w:lang w:val="it-IT"/>
        </w:rPr>
        <w:t>14 g/d</w:t>
      </w:r>
      <w:r w:rsidR="006B2DA9" w:rsidRPr="00FD7BCD">
        <w:rPr>
          <w:noProof/>
          <w:lang w:val="it-IT"/>
        </w:rPr>
        <w:t>L</w:t>
      </w:r>
      <w:r w:rsidRPr="00FD7BCD">
        <w:rPr>
          <w:noProof/>
          <w:lang w:val="it-IT"/>
        </w:rPr>
        <w:t xml:space="preserve"> (</w:t>
      </w:r>
      <w:r w:rsidR="00CD211D" w:rsidRPr="00FD7BCD">
        <w:rPr>
          <w:noProof/>
          <w:lang w:val="it-IT"/>
        </w:rPr>
        <w:t xml:space="preserve">tra </w:t>
      </w:r>
      <w:r w:rsidRPr="00FD7BCD">
        <w:rPr>
          <w:noProof/>
          <w:lang w:val="it-IT"/>
        </w:rPr>
        <w:t>7,</w:t>
      </w:r>
      <w:r w:rsidR="00C5026A" w:rsidRPr="00FD7BCD">
        <w:rPr>
          <w:noProof/>
          <w:lang w:val="it-IT"/>
        </w:rPr>
        <w:t>5 </w:t>
      </w:r>
      <w:r w:rsidR="00CD211D" w:rsidRPr="00FD7BCD">
        <w:rPr>
          <w:noProof/>
          <w:lang w:val="it-IT"/>
        </w:rPr>
        <w:t xml:space="preserve">e </w:t>
      </w:r>
      <w:r w:rsidRPr="00FD7BCD">
        <w:rPr>
          <w:noProof/>
          <w:lang w:val="it-IT"/>
        </w:rPr>
        <w:t>8,7 mmol/</w:t>
      </w:r>
      <w:r w:rsidR="006B2DA9" w:rsidRPr="00FD7BCD">
        <w:rPr>
          <w:noProof/>
          <w:lang w:val="it-IT"/>
        </w:rPr>
        <w:t>L</w:t>
      </w:r>
      <w:r w:rsidRPr="00FD7BCD">
        <w:rPr>
          <w:noProof/>
          <w:lang w:val="it-IT"/>
        </w:rPr>
        <w:t>). Nello studio in aperto non è stata riscontrata alcuna differenza nella sopravvivenza generale dei pazienti trattati con eritropoietina umana ricombinante e dei controlli. Nei quattro studi controllati con placebo, il rapporto di rischio per la sopravvivenza generale è stato compreso tra 1,2</w:t>
      </w:r>
      <w:r w:rsidR="00C5026A" w:rsidRPr="00FD7BCD">
        <w:rPr>
          <w:noProof/>
          <w:lang w:val="it-IT"/>
        </w:rPr>
        <w:t>5 </w:t>
      </w:r>
      <w:r w:rsidRPr="00FD7BCD">
        <w:rPr>
          <w:noProof/>
          <w:lang w:val="it-IT"/>
        </w:rPr>
        <w:t>e 2,47, a favore dei controlli. Rispetto ai controlli, in questi studi è stato osservato un aumento della mortalità statisticamente significativo, costante e inspiegabile, nei pazienti con anemia associata a diverse comuni neoplasie maligne e trattati con eritropoietina umana ricombinante. L’</w:t>
      </w:r>
      <w:r w:rsidR="00EE0FDE" w:rsidRPr="00FD7BCD">
        <w:rPr>
          <w:noProof/>
          <w:lang w:val="it-IT"/>
        </w:rPr>
        <w:t>esito</w:t>
      </w:r>
      <w:r w:rsidRPr="00FD7BCD">
        <w:rPr>
          <w:noProof/>
          <w:lang w:val="it-IT"/>
        </w:rPr>
        <w:t xml:space="preserve"> di sopravvivenza generale </w:t>
      </w:r>
      <w:r w:rsidR="00327389" w:rsidRPr="00FD7BCD">
        <w:rPr>
          <w:noProof/>
          <w:lang w:val="it-IT"/>
        </w:rPr>
        <w:t xml:space="preserve">negli studi </w:t>
      </w:r>
      <w:r w:rsidRPr="00FD7BCD">
        <w:rPr>
          <w:noProof/>
          <w:lang w:val="it-IT"/>
        </w:rPr>
        <w:t>non è stato sufficientemente spiegato con le differenze di incidenza di trombosi e complicazioni associate nei soggetti trattati con eritropoietina umana ricombinante e nei soggetti del gruppo di controllo.</w:t>
      </w:r>
    </w:p>
    <w:p w14:paraId="5556B30D" w14:textId="77777777" w:rsidR="006A247A" w:rsidRPr="00FD7BCD" w:rsidRDefault="006A247A" w:rsidP="008975C6">
      <w:pPr>
        <w:pStyle w:val="spc-p2"/>
        <w:spacing w:before="0"/>
        <w:rPr>
          <w:noProof/>
          <w:lang w:val="it-IT"/>
        </w:rPr>
      </w:pPr>
    </w:p>
    <w:p w14:paraId="7A1FCEC3" w14:textId="77777777" w:rsidR="00FD4128" w:rsidRPr="00FD7BCD" w:rsidRDefault="00340CFD" w:rsidP="008975C6">
      <w:pPr>
        <w:pStyle w:val="spc-p2"/>
        <w:spacing w:before="0"/>
        <w:rPr>
          <w:noProof/>
          <w:lang w:val="it-IT"/>
        </w:rPr>
      </w:pPr>
      <w:r w:rsidRPr="00FD7BCD">
        <w:rPr>
          <w:noProof/>
          <w:lang w:val="it-IT"/>
        </w:rPr>
        <w:t>È stata condotta anche un’analisi dei dati individuali dei pazienti in oltre 13</w:t>
      </w:r>
      <w:r w:rsidR="00C375DE" w:rsidRPr="00FD7BCD">
        <w:rPr>
          <w:noProof/>
          <w:lang w:val="it-IT"/>
        </w:rPr>
        <w:t> </w:t>
      </w:r>
      <w:r w:rsidRPr="00FD7BCD">
        <w:rPr>
          <w:noProof/>
          <w:lang w:val="it-IT"/>
        </w:rPr>
        <w:t xml:space="preserve">900 pazienti oncologici (in trattamento con chemioterapia, radioterapia, chemio-radioterapia o non sottoposti ad alcun trattamento) partecipanti a 53 studi clinici controllati riguardanti diverse epoetine. La meta-analisi dei dati di sopravvivenza </w:t>
      </w:r>
      <w:r w:rsidR="000E7522" w:rsidRPr="00FD7BCD">
        <w:rPr>
          <w:noProof/>
          <w:lang w:val="it-IT"/>
        </w:rPr>
        <w:t xml:space="preserve">complessiva </w:t>
      </w:r>
      <w:r w:rsidRPr="00FD7BCD">
        <w:rPr>
          <w:noProof/>
          <w:lang w:val="it-IT"/>
        </w:rPr>
        <w:t>ha fornito una stima puntuale del rapporto di rischio (</w:t>
      </w:r>
      <w:r w:rsidRPr="00FD7BCD">
        <w:rPr>
          <w:i/>
          <w:noProof/>
          <w:lang w:val="it-IT"/>
        </w:rPr>
        <w:t>hazard ratio</w:t>
      </w:r>
      <w:r w:rsidR="001C5F7E" w:rsidRPr="00FD7BCD">
        <w:rPr>
          <w:i/>
          <w:noProof/>
          <w:lang w:val="it-IT"/>
        </w:rPr>
        <w:t>, HR</w:t>
      </w:r>
      <w:r w:rsidRPr="00FD7BCD">
        <w:rPr>
          <w:noProof/>
          <w:lang w:val="it-IT"/>
        </w:rPr>
        <w:t>) di 1,0</w:t>
      </w:r>
      <w:r w:rsidR="004A192B" w:rsidRPr="00FD7BCD">
        <w:rPr>
          <w:noProof/>
          <w:lang w:val="it-IT"/>
        </w:rPr>
        <w:t>6 </w:t>
      </w:r>
      <w:r w:rsidRPr="00FD7BCD">
        <w:rPr>
          <w:noProof/>
          <w:lang w:val="it-IT"/>
        </w:rPr>
        <w:t>in favore dei controlli (IC 95%: 1,00; 1,12; 53 studi e 13</w:t>
      </w:r>
      <w:r w:rsidR="00C375DE" w:rsidRPr="00FD7BCD">
        <w:rPr>
          <w:noProof/>
          <w:lang w:val="it-IT"/>
        </w:rPr>
        <w:t> </w:t>
      </w:r>
      <w:r w:rsidRPr="00FD7BCD">
        <w:rPr>
          <w:noProof/>
          <w:lang w:val="it-IT"/>
        </w:rPr>
        <w:t>933 pazienti) e per i pazienti oncologici trattati con chemioterapia il rapporto di rischio per la sopravvivenza complessiva è stato di 1,04 (IC 95%: 0,97; 1,11; 38 studi e 10</w:t>
      </w:r>
      <w:r w:rsidR="00C375DE" w:rsidRPr="00FD7BCD">
        <w:rPr>
          <w:noProof/>
          <w:lang w:val="it-IT"/>
        </w:rPr>
        <w:t> </w:t>
      </w:r>
      <w:r w:rsidRPr="00FD7BCD">
        <w:rPr>
          <w:noProof/>
          <w:lang w:val="it-IT"/>
        </w:rPr>
        <w:t xml:space="preserve">441 pazienti). Le meta-analisi hanno anche evidenziato in modo coerente un aumento significativo del rischio relativo di eventi tromboembolici nei pazienti oncologici trattati con eritropoietina umana ricombinante (vedere paragrafo 4.4). </w:t>
      </w:r>
    </w:p>
    <w:p w14:paraId="314C1543" w14:textId="77777777" w:rsidR="006A247A" w:rsidRPr="00FD7BCD" w:rsidRDefault="006A247A" w:rsidP="008975C6">
      <w:pPr>
        <w:pStyle w:val="spc-p2"/>
        <w:spacing w:before="0"/>
        <w:rPr>
          <w:noProof/>
          <w:lang w:val="it-IT"/>
        </w:rPr>
      </w:pPr>
    </w:p>
    <w:p w14:paraId="4ED88015" w14:textId="77777777" w:rsidR="00FD4128" w:rsidRPr="00FD7BCD" w:rsidRDefault="00FD4128" w:rsidP="008C63A8">
      <w:pPr>
        <w:pStyle w:val="spc-p2"/>
        <w:spacing w:before="0"/>
        <w:rPr>
          <w:noProof/>
          <w:lang w:val="it-IT"/>
        </w:rPr>
      </w:pPr>
      <w:r w:rsidRPr="00FD7BCD">
        <w:rPr>
          <w:noProof/>
          <w:lang w:val="it-IT"/>
        </w:rPr>
        <w:t xml:space="preserve">È stato condotto uno studio </w:t>
      </w:r>
      <w:r w:rsidR="00F51975" w:rsidRPr="00FD7BCD">
        <w:rPr>
          <w:noProof/>
          <w:lang w:val="it-IT"/>
        </w:rPr>
        <w:t xml:space="preserve">multicentrico randomizzato, </w:t>
      </w:r>
      <w:r w:rsidRPr="00FD7BCD">
        <w:rPr>
          <w:noProof/>
          <w:lang w:val="it-IT"/>
        </w:rPr>
        <w:t>in aperto</w:t>
      </w:r>
      <w:r w:rsidR="00F51975" w:rsidRPr="00FD7BCD">
        <w:rPr>
          <w:noProof/>
          <w:lang w:val="it-IT"/>
        </w:rPr>
        <w:t>,</w:t>
      </w:r>
      <w:r w:rsidRPr="00FD7BCD">
        <w:rPr>
          <w:noProof/>
          <w:lang w:val="it-IT"/>
        </w:rPr>
        <w:t xml:space="preserve"> su </w:t>
      </w:r>
      <w:r w:rsidR="00F474B1" w:rsidRPr="00FD7BCD">
        <w:rPr>
          <w:noProof/>
          <w:lang w:val="it-IT"/>
        </w:rPr>
        <w:t>2</w:t>
      </w:r>
      <w:r w:rsidR="00915A2B" w:rsidRPr="00FD7BCD">
        <w:rPr>
          <w:noProof/>
          <w:lang w:val="it-IT"/>
        </w:rPr>
        <w:t> </w:t>
      </w:r>
      <w:r w:rsidRPr="00FD7BCD">
        <w:rPr>
          <w:noProof/>
          <w:lang w:val="it-IT"/>
        </w:rPr>
        <w:t>098</w:t>
      </w:r>
      <w:r w:rsidR="00F238F1" w:rsidRPr="00FD7BCD">
        <w:rPr>
          <w:noProof/>
          <w:lang w:val="it-IT"/>
        </w:rPr>
        <w:t> </w:t>
      </w:r>
      <w:r w:rsidRPr="00FD7BCD">
        <w:rPr>
          <w:noProof/>
          <w:lang w:val="it-IT"/>
        </w:rPr>
        <w:t xml:space="preserve">donne </w:t>
      </w:r>
      <w:r w:rsidR="00621800" w:rsidRPr="00FD7BCD">
        <w:rPr>
          <w:noProof/>
          <w:lang w:val="it-IT"/>
        </w:rPr>
        <w:t>con anemia</w:t>
      </w:r>
      <w:r w:rsidRPr="00FD7BCD">
        <w:rPr>
          <w:noProof/>
          <w:lang w:val="it-IT"/>
        </w:rPr>
        <w:t xml:space="preserve"> con </w:t>
      </w:r>
      <w:r w:rsidR="005D42BD" w:rsidRPr="00FD7BCD">
        <w:rPr>
          <w:noProof/>
          <w:lang w:val="it-IT"/>
        </w:rPr>
        <w:t>cancro della mammella metastatico</w:t>
      </w:r>
      <w:r w:rsidRPr="00FD7BCD">
        <w:rPr>
          <w:noProof/>
          <w:lang w:val="it-IT"/>
        </w:rPr>
        <w:t xml:space="preserve"> </w:t>
      </w:r>
      <w:r w:rsidR="00613637" w:rsidRPr="00FD7BCD">
        <w:rPr>
          <w:noProof/>
          <w:lang w:val="it-IT"/>
        </w:rPr>
        <w:t>che ricevevano una</w:t>
      </w:r>
      <w:r w:rsidRPr="00FD7BCD">
        <w:rPr>
          <w:noProof/>
          <w:lang w:val="it-IT"/>
        </w:rPr>
        <w:t xml:space="preserve"> chemioterapia </w:t>
      </w:r>
      <w:r w:rsidR="00784983" w:rsidRPr="00FD7BCD">
        <w:rPr>
          <w:noProof/>
          <w:lang w:val="it-IT"/>
        </w:rPr>
        <w:t xml:space="preserve">di </w:t>
      </w:r>
      <w:r w:rsidRPr="00FD7BCD">
        <w:rPr>
          <w:noProof/>
          <w:lang w:val="it-IT"/>
        </w:rPr>
        <w:t xml:space="preserve">prima o seconda linea. Si trattava di uno studio di non inferiorità, </w:t>
      </w:r>
      <w:r w:rsidR="00784983" w:rsidRPr="00FD7BCD">
        <w:rPr>
          <w:noProof/>
          <w:lang w:val="it-IT"/>
        </w:rPr>
        <w:t xml:space="preserve">disegnato </w:t>
      </w:r>
      <w:r w:rsidRPr="00FD7BCD">
        <w:rPr>
          <w:noProof/>
          <w:lang w:val="it-IT"/>
        </w:rPr>
        <w:t xml:space="preserve">per escludere un aumento del 15% del rischio di progressione tumorale o </w:t>
      </w:r>
      <w:r w:rsidR="006B29BE" w:rsidRPr="00FD7BCD">
        <w:rPr>
          <w:noProof/>
          <w:lang w:val="it-IT"/>
        </w:rPr>
        <w:t>morte</w:t>
      </w:r>
      <w:r w:rsidRPr="00FD7BCD">
        <w:rPr>
          <w:noProof/>
          <w:lang w:val="it-IT"/>
        </w:rPr>
        <w:t xml:space="preserve"> </w:t>
      </w:r>
      <w:r w:rsidR="004C3BB2" w:rsidRPr="00FD7BCD">
        <w:rPr>
          <w:noProof/>
          <w:lang w:val="it-IT"/>
        </w:rPr>
        <w:t xml:space="preserve">per </w:t>
      </w:r>
      <w:r w:rsidRPr="00FD7BCD">
        <w:rPr>
          <w:noProof/>
          <w:lang w:val="it-IT"/>
        </w:rPr>
        <w:t xml:space="preserve">epoetina alfa </w:t>
      </w:r>
      <w:r w:rsidR="000B50A7" w:rsidRPr="00FD7BCD">
        <w:rPr>
          <w:noProof/>
          <w:lang w:val="it-IT"/>
        </w:rPr>
        <w:t>più</w:t>
      </w:r>
      <w:r w:rsidRPr="00FD7BCD">
        <w:rPr>
          <w:noProof/>
          <w:lang w:val="it-IT"/>
        </w:rPr>
        <w:t xml:space="preserve"> </w:t>
      </w:r>
      <w:r w:rsidR="00F51975" w:rsidRPr="00FD7BCD">
        <w:rPr>
          <w:noProof/>
          <w:lang w:val="it-IT"/>
        </w:rPr>
        <w:t>terapia standard</w:t>
      </w:r>
      <w:r w:rsidRPr="00FD7BCD">
        <w:rPr>
          <w:noProof/>
          <w:lang w:val="it-IT"/>
        </w:rPr>
        <w:t xml:space="preserve"> rispetto </w:t>
      </w:r>
      <w:r w:rsidR="008C63A8" w:rsidRPr="00FD7BCD">
        <w:rPr>
          <w:noProof/>
          <w:lang w:val="it-IT"/>
        </w:rPr>
        <w:t xml:space="preserve">alla sola </w:t>
      </w:r>
      <w:r w:rsidR="00F35F4F" w:rsidRPr="00FD7BCD">
        <w:rPr>
          <w:noProof/>
          <w:lang w:val="it-IT"/>
        </w:rPr>
        <w:t>terapia standard</w:t>
      </w:r>
      <w:r w:rsidRPr="00FD7BCD">
        <w:rPr>
          <w:noProof/>
          <w:lang w:val="it-IT"/>
        </w:rPr>
        <w:t>.</w:t>
      </w:r>
      <w:r w:rsidR="000B50A7" w:rsidRPr="00FD7BCD">
        <w:rPr>
          <w:noProof/>
          <w:lang w:val="it-IT"/>
        </w:rPr>
        <w:t xml:space="preserve"> </w:t>
      </w:r>
      <w:r w:rsidR="004C6476" w:rsidRPr="00FD7BCD">
        <w:rPr>
          <w:noProof/>
          <w:lang w:val="it-IT"/>
        </w:rPr>
        <w:t xml:space="preserve">Alla data del </w:t>
      </w:r>
      <w:r w:rsidR="004C6476" w:rsidRPr="00FD7BCD">
        <w:rPr>
          <w:i/>
          <w:noProof/>
          <w:lang w:val="it-IT"/>
        </w:rPr>
        <w:t>cut-off</w:t>
      </w:r>
      <w:r w:rsidR="004C6476" w:rsidRPr="00FD7BCD">
        <w:rPr>
          <w:noProof/>
          <w:lang w:val="it-IT"/>
        </w:rPr>
        <w:t xml:space="preserve"> clinico dei dati, l</w:t>
      </w:r>
      <w:r w:rsidR="00621800" w:rsidRPr="00FD7BCD">
        <w:rPr>
          <w:noProof/>
          <w:lang w:val="it-IT"/>
        </w:rPr>
        <w:t>a</w:t>
      </w:r>
      <w:r w:rsidR="000B50A7" w:rsidRPr="00FD7BCD">
        <w:rPr>
          <w:noProof/>
          <w:lang w:val="it-IT"/>
        </w:rPr>
        <w:t xml:space="preserve"> sopravvivenza </w:t>
      </w:r>
      <w:r w:rsidR="00621800" w:rsidRPr="00FD7BCD">
        <w:rPr>
          <w:noProof/>
          <w:lang w:val="it-IT"/>
        </w:rPr>
        <w:t xml:space="preserve">mediana </w:t>
      </w:r>
      <w:r w:rsidR="000B50A7" w:rsidRPr="00FD7BCD">
        <w:rPr>
          <w:noProof/>
          <w:lang w:val="it-IT"/>
        </w:rPr>
        <w:t>senza progressione (</w:t>
      </w:r>
      <w:r w:rsidR="00613637" w:rsidRPr="00FD7BCD">
        <w:rPr>
          <w:i/>
          <w:noProof/>
          <w:lang w:val="it-IT"/>
        </w:rPr>
        <w:t xml:space="preserve">progression free </w:t>
      </w:r>
      <w:r w:rsidR="00613637" w:rsidRPr="00FD7BCD">
        <w:rPr>
          <w:i/>
          <w:noProof/>
          <w:lang w:val="it-IT"/>
        </w:rPr>
        <w:lastRenderedPageBreak/>
        <w:t>survival,</w:t>
      </w:r>
      <w:r w:rsidR="00613637" w:rsidRPr="00FD7BCD">
        <w:rPr>
          <w:noProof/>
          <w:lang w:val="it-IT"/>
        </w:rPr>
        <w:t xml:space="preserve"> </w:t>
      </w:r>
      <w:r w:rsidR="000B50A7" w:rsidRPr="00FD7BCD">
        <w:rPr>
          <w:noProof/>
          <w:lang w:val="it-IT"/>
        </w:rPr>
        <w:t xml:space="preserve">PFS) </w:t>
      </w:r>
      <w:r w:rsidR="007E49AB" w:rsidRPr="00FD7BCD">
        <w:rPr>
          <w:noProof/>
          <w:lang w:val="it-IT"/>
        </w:rPr>
        <w:t>secondo la</w:t>
      </w:r>
      <w:r w:rsidR="000B50A7" w:rsidRPr="00FD7BCD">
        <w:rPr>
          <w:noProof/>
          <w:lang w:val="it-IT"/>
        </w:rPr>
        <w:t xml:space="preserve"> valutazione dello sperimentatore della </w:t>
      </w:r>
      <w:r w:rsidR="00762829" w:rsidRPr="00FD7BCD">
        <w:rPr>
          <w:noProof/>
          <w:lang w:val="it-IT"/>
        </w:rPr>
        <w:t xml:space="preserve">progressione di malattia </w:t>
      </w:r>
      <w:r w:rsidR="000B50A7" w:rsidRPr="00FD7BCD">
        <w:rPr>
          <w:noProof/>
          <w:lang w:val="it-IT"/>
        </w:rPr>
        <w:t>era pari a 7,4</w:t>
      </w:r>
      <w:r w:rsidR="00F238F1" w:rsidRPr="00FD7BCD">
        <w:rPr>
          <w:noProof/>
          <w:lang w:val="it-IT"/>
        </w:rPr>
        <w:t> </w:t>
      </w:r>
      <w:r w:rsidR="000B50A7" w:rsidRPr="00FD7BCD">
        <w:rPr>
          <w:noProof/>
          <w:lang w:val="it-IT"/>
        </w:rPr>
        <w:t>mesi in ciascun braccio (</w:t>
      </w:r>
      <w:r w:rsidR="000B50A7" w:rsidRPr="00FD7BCD">
        <w:rPr>
          <w:rFonts w:eastAsia="Arial"/>
          <w:noProof/>
          <w:lang w:val="it-IT"/>
        </w:rPr>
        <w:t>HR 1,09, IC 95%: 0,99</w:t>
      </w:r>
      <w:r w:rsidR="00613637" w:rsidRPr="00FD7BCD">
        <w:rPr>
          <w:rFonts w:eastAsia="Arial"/>
          <w:noProof/>
          <w:lang w:val="it-IT"/>
        </w:rPr>
        <w:t>;</w:t>
      </w:r>
      <w:r w:rsidR="000B50A7" w:rsidRPr="00FD7BCD">
        <w:rPr>
          <w:rFonts w:eastAsia="Arial"/>
          <w:noProof/>
          <w:lang w:val="it-IT"/>
        </w:rPr>
        <w:t xml:space="preserve"> 1,20</w:t>
      </w:r>
      <w:r w:rsidR="004C3BB2" w:rsidRPr="00FD7BCD">
        <w:rPr>
          <w:rFonts w:eastAsia="Arial"/>
          <w:noProof/>
          <w:lang w:val="it-IT"/>
        </w:rPr>
        <w:t xml:space="preserve">), </w:t>
      </w:r>
      <w:r w:rsidR="003E7595" w:rsidRPr="00FD7BCD">
        <w:rPr>
          <w:rFonts w:eastAsia="Arial"/>
          <w:noProof/>
          <w:lang w:val="it-IT"/>
        </w:rPr>
        <w:t>indicando</w:t>
      </w:r>
      <w:r w:rsidR="004C3BB2" w:rsidRPr="00FD7BCD">
        <w:rPr>
          <w:rFonts w:eastAsia="Arial"/>
          <w:noProof/>
          <w:lang w:val="it-IT"/>
        </w:rPr>
        <w:t xml:space="preserve"> che </w:t>
      </w:r>
      <w:r w:rsidR="000B50A7" w:rsidRPr="00FD7BCD">
        <w:rPr>
          <w:rFonts w:eastAsia="Arial"/>
          <w:noProof/>
          <w:lang w:val="it-IT"/>
        </w:rPr>
        <w:t xml:space="preserve">l’obiettivo dello studio non è stato raggiunto. </w:t>
      </w:r>
      <w:r w:rsidR="004C6476" w:rsidRPr="00FD7BCD">
        <w:rPr>
          <w:rFonts w:eastAsia="Arial"/>
          <w:noProof/>
          <w:lang w:val="it-IT"/>
        </w:rPr>
        <w:t xml:space="preserve">Nel braccio che riceveva epoetina alfa più </w:t>
      </w:r>
      <w:r w:rsidR="008C63A8" w:rsidRPr="00FD7BCD">
        <w:rPr>
          <w:rFonts w:eastAsia="Arial"/>
          <w:noProof/>
          <w:lang w:val="it-IT"/>
        </w:rPr>
        <w:t>terapia standard</w:t>
      </w:r>
      <w:r w:rsidR="004C6476" w:rsidRPr="00FD7BCD">
        <w:rPr>
          <w:rFonts w:eastAsia="Arial"/>
          <w:noProof/>
          <w:lang w:val="it-IT"/>
        </w:rPr>
        <w:t xml:space="preserve">, un numero significativamente inferiore di pazienti ha ricevuto trasfusioni di eritrociti (5,8% </w:t>
      </w:r>
      <w:r w:rsidR="00762829" w:rsidRPr="00FD7BCD">
        <w:rPr>
          <w:rFonts w:eastAsia="Arial"/>
          <w:noProof/>
          <w:lang w:val="it-IT"/>
        </w:rPr>
        <w:t>vs</w:t>
      </w:r>
      <w:r w:rsidR="004C6476" w:rsidRPr="00FD7BCD">
        <w:rPr>
          <w:rFonts w:eastAsia="Arial"/>
          <w:noProof/>
          <w:lang w:val="it-IT"/>
        </w:rPr>
        <w:t xml:space="preserve"> 11,4%); tuttavia, nel braccio che riceveva epoetina alfa più </w:t>
      </w:r>
      <w:r w:rsidR="008C63A8" w:rsidRPr="00FD7BCD">
        <w:rPr>
          <w:rFonts w:eastAsia="Arial"/>
          <w:noProof/>
          <w:lang w:val="it-IT"/>
        </w:rPr>
        <w:t>terapia standard</w:t>
      </w:r>
      <w:r w:rsidR="004C6476" w:rsidRPr="00FD7BCD">
        <w:rPr>
          <w:rFonts w:eastAsia="Arial"/>
          <w:noProof/>
          <w:lang w:val="it-IT"/>
        </w:rPr>
        <w:t xml:space="preserve">, un numero significativamente più elevato di pazienti (2,8% </w:t>
      </w:r>
      <w:r w:rsidR="00762829" w:rsidRPr="00FD7BCD">
        <w:rPr>
          <w:rFonts w:eastAsia="Arial"/>
          <w:noProof/>
          <w:lang w:val="it-IT"/>
        </w:rPr>
        <w:t>vs</w:t>
      </w:r>
      <w:r w:rsidR="004C6476" w:rsidRPr="00FD7BCD">
        <w:rPr>
          <w:rFonts w:eastAsia="Arial"/>
          <w:noProof/>
          <w:lang w:val="it-IT"/>
        </w:rPr>
        <w:t xml:space="preserve"> 1,4%) ha manifestato eventi trombotici vascolari. All’analisi finale </w:t>
      </w:r>
      <w:r w:rsidR="000B50A7" w:rsidRPr="00FD7BCD">
        <w:rPr>
          <w:rFonts w:eastAsia="Arial"/>
          <w:noProof/>
          <w:lang w:val="it-IT"/>
        </w:rPr>
        <w:t xml:space="preserve">sono stati riportati </w:t>
      </w:r>
      <w:r w:rsidR="004C6476" w:rsidRPr="00FD7BCD">
        <w:rPr>
          <w:rFonts w:eastAsia="Arial"/>
          <w:noProof/>
          <w:lang w:val="it-IT"/>
        </w:rPr>
        <w:t>1</w:t>
      </w:r>
      <w:r w:rsidR="00C375DE" w:rsidRPr="00FD7BCD">
        <w:rPr>
          <w:rFonts w:eastAsia="Arial"/>
          <w:noProof/>
          <w:lang w:val="it-IT"/>
        </w:rPr>
        <w:t> </w:t>
      </w:r>
      <w:r w:rsidR="004C6476" w:rsidRPr="00FD7BCD">
        <w:rPr>
          <w:rFonts w:eastAsia="Arial"/>
          <w:noProof/>
          <w:lang w:val="it-IT"/>
        </w:rPr>
        <w:t>653</w:t>
      </w:r>
      <w:r w:rsidR="00F238F1" w:rsidRPr="00FD7BCD">
        <w:rPr>
          <w:rFonts w:eastAsia="Arial"/>
          <w:noProof/>
          <w:lang w:val="it-IT"/>
        </w:rPr>
        <w:t> </w:t>
      </w:r>
      <w:r w:rsidR="00B05515" w:rsidRPr="00FD7BCD">
        <w:rPr>
          <w:rFonts w:eastAsia="Arial"/>
          <w:noProof/>
          <w:lang w:val="it-IT"/>
        </w:rPr>
        <w:t>morti</w:t>
      </w:r>
      <w:r w:rsidR="000B50A7" w:rsidRPr="00FD7BCD">
        <w:rPr>
          <w:rFonts w:eastAsia="Arial"/>
          <w:noProof/>
          <w:lang w:val="it-IT"/>
        </w:rPr>
        <w:t xml:space="preserve">. </w:t>
      </w:r>
      <w:r w:rsidR="00621800" w:rsidRPr="00FD7BCD">
        <w:rPr>
          <w:rFonts w:eastAsia="Arial"/>
          <w:noProof/>
          <w:lang w:val="it-IT"/>
        </w:rPr>
        <w:t xml:space="preserve">La </w:t>
      </w:r>
      <w:r w:rsidR="000B50A7" w:rsidRPr="00FD7BCD">
        <w:rPr>
          <w:rFonts w:eastAsia="Arial"/>
          <w:noProof/>
          <w:lang w:val="it-IT"/>
        </w:rPr>
        <w:t xml:space="preserve">sopravvivenza generale </w:t>
      </w:r>
      <w:r w:rsidR="00621800" w:rsidRPr="00FD7BCD">
        <w:rPr>
          <w:rFonts w:eastAsia="Arial"/>
          <w:noProof/>
          <w:lang w:val="it-IT"/>
        </w:rPr>
        <w:t xml:space="preserve">mediana </w:t>
      </w:r>
      <w:r w:rsidR="00613637" w:rsidRPr="00FD7BCD">
        <w:rPr>
          <w:rFonts w:eastAsia="Arial"/>
          <w:noProof/>
          <w:lang w:val="it-IT"/>
        </w:rPr>
        <w:t>n</w:t>
      </w:r>
      <w:r w:rsidR="000B50A7" w:rsidRPr="00FD7BCD">
        <w:rPr>
          <w:rFonts w:eastAsia="Arial"/>
          <w:noProof/>
          <w:lang w:val="it-IT"/>
        </w:rPr>
        <w:t xml:space="preserve">el gruppo </w:t>
      </w:r>
      <w:r w:rsidR="00613637" w:rsidRPr="00FD7BCD">
        <w:rPr>
          <w:rFonts w:eastAsia="Arial"/>
          <w:noProof/>
          <w:lang w:val="it-IT"/>
        </w:rPr>
        <w:t>che riceveva</w:t>
      </w:r>
      <w:r w:rsidR="000B50A7" w:rsidRPr="00FD7BCD">
        <w:rPr>
          <w:rFonts w:eastAsia="Arial"/>
          <w:noProof/>
          <w:lang w:val="it-IT"/>
        </w:rPr>
        <w:t xml:space="preserve"> epoetina alfa più </w:t>
      </w:r>
      <w:r w:rsidR="008C63A8" w:rsidRPr="00FD7BCD">
        <w:rPr>
          <w:rFonts w:eastAsia="Arial"/>
          <w:noProof/>
          <w:lang w:val="it-IT"/>
        </w:rPr>
        <w:t>terapia standard</w:t>
      </w:r>
      <w:r w:rsidR="00976284" w:rsidRPr="00FD7BCD">
        <w:rPr>
          <w:noProof/>
          <w:lang w:val="it-IT"/>
        </w:rPr>
        <w:t xml:space="preserve"> </w:t>
      </w:r>
      <w:r w:rsidR="000B50A7" w:rsidRPr="00FD7BCD">
        <w:rPr>
          <w:rFonts w:eastAsia="Arial"/>
          <w:noProof/>
          <w:lang w:val="it-IT"/>
        </w:rPr>
        <w:t>era pari a 17,</w:t>
      </w:r>
      <w:r w:rsidR="004C6476" w:rsidRPr="00FD7BCD">
        <w:rPr>
          <w:rFonts w:eastAsia="Arial"/>
          <w:noProof/>
          <w:lang w:val="it-IT"/>
        </w:rPr>
        <w:t>8</w:t>
      </w:r>
      <w:r w:rsidR="00F238F1" w:rsidRPr="00FD7BCD">
        <w:rPr>
          <w:rFonts w:eastAsia="Arial"/>
          <w:noProof/>
          <w:lang w:val="it-IT"/>
        </w:rPr>
        <w:t> </w:t>
      </w:r>
      <w:r w:rsidR="000B50A7" w:rsidRPr="00FD7BCD">
        <w:rPr>
          <w:rFonts w:eastAsia="Arial"/>
          <w:noProof/>
          <w:lang w:val="it-IT"/>
        </w:rPr>
        <w:t>mesi rispetto ai 1</w:t>
      </w:r>
      <w:r w:rsidR="004C6476" w:rsidRPr="00FD7BCD">
        <w:rPr>
          <w:rFonts w:eastAsia="Arial"/>
          <w:noProof/>
          <w:lang w:val="it-IT"/>
        </w:rPr>
        <w:t>8</w:t>
      </w:r>
      <w:r w:rsidR="000B50A7" w:rsidRPr="00FD7BCD">
        <w:rPr>
          <w:rFonts w:eastAsia="Arial"/>
          <w:noProof/>
          <w:lang w:val="it-IT"/>
        </w:rPr>
        <w:t>,</w:t>
      </w:r>
      <w:r w:rsidR="004C6476" w:rsidRPr="00FD7BCD">
        <w:rPr>
          <w:rFonts w:eastAsia="Arial"/>
          <w:noProof/>
          <w:lang w:val="it-IT"/>
        </w:rPr>
        <w:t>0</w:t>
      </w:r>
      <w:r w:rsidR="00F238F1" w:rsidRPr="00FD7BCD">
        <w:rPr>
          <w:rFonts w:eastAsia="Arial"/>
          <w:noProof/>
          <w:lang w:val="it-IT"/>
        </w:rPr>
        <w:t> </w:t>
      </w:r>
      <w:r w:rsidR="000B50A7" w:rsidRPr="00FD7BCD">
        <w:rPr>
          <w:rFonts w:eastAsia="Arial"/>
          <w:noProof/>
          <w:lang w:val="it-IT"/>
        </w:rPr>
        <w:t xml:space="preserve">mesi del gruppo </w:t>
      </w:r>
      <w:r w:rsidR="00613637" w:rsidRPr="00FD7BCD">
        <w:rPr>
          <w:rFonts w:eastAsia="Arial"/>
          <w:noProof/>
          <w:lang w:val="it-IT"/>
        </w:rPr>
        <w:t>che riceveva</w:t>
      </w:r>
      <w:r w:rsidR="000B50A7" w:rsidRPr="00FD7BCD">
        <w:rPr>
          <w:rFonts w:eastAsia="Arial"/>
          <w:noProof/>
          <w:lang w:val="it-IT"/>
        </w:rPr>
        <w:t xml:space="preserve"> solo </w:t>
      </w:r>
      <w:r w:rsidR="008C63A8" w:rsidRPr="00FD7BCD">
        <w:rPr>
          <w:rFonts w:eastAsia="Arial"/>
          <w:noProof/>
          <w:lang w:val="it-IT"/>
        </w:rPr>
        <w:t>terapia standard</w:t>
      </w:r>
      <w:r w:rsidR="00976284" w:rsidRPr="00FD7BCD">
        <w:rPr>
          <w:noProof/>
          <w:lang w:val="it-IT"/>
        </w:rPr>
        <w:t xml:space="preserve"> </w:t>
      </w:r>
      <w:r w:rsidR="000B50A7" w:rsidRPr="00FD7BCD">
        <w:rPr>
          <w:rFonts w:eastAsia="Arial"/>
          <w:noProof/>
          <w:lang w:val="it-IT"/>
        </w:rPr>
        <w:t>(HR 1,0</w:t>
      </w:r>
      <w:r w:rsidR="004C6476" w:rsidRPr="00FD7BCD">
        <w:rPr>
          <w:rFonts w:eastAsia="Arial"/>
          <w:noProof/>
          <w:lang w:val="it-IT"/>
        </w:rPr>
        <w:t>7</w:t>
      </w:r>
      <w:r w:rsidR="000B50A7" w:rsidRPr="00FD7BCD">
        <w:rPr>
          <w:rFonts w:eastAsia="Arial"/>
          <w:noProof/>
          <w:lang w:val="it-IT"/>
        </w:rPr>
        <w:t>, IC 95%: 0,9</w:t>
      </w:r>
      <w:r w:rsidR="004C6476" w:rsidRPr="00FD7BCD">
        <w:rPr>
          <w:rFonts w:eastAsia="Arial"/>
          <w:noProof/>
          <w:lang w:val="it-IT"/>
        </w:rPr>
        <w:t>7</w:t>
      </w:r>
      <w:r w:rsidR="00613637" w:rsidRPr="00FD7BCD">
        <w:rPr>
          <w:rFonts w:eastAsia="Arial"/>
          <w:noProof/>
          <w:lang w:val="it-IT"/>
        </w:rPr>
        <w:t>;</w:t>
      </w:r>
      <w:r w:rsidR="000B50A7" w:rsidRPr="00FD7BCD">
        <w:rPr>
          <w:rFonts w:eastAsia="Arial"/>
          <w:noProof/>
          <w:lang w:val="it-IT"/>
        </w:rPr>
        <w:t xml:space="preserve"> 1,18). </w:t>
      </w:r>
      <w:r w:rsidR="004C6476" w:rsidRPr="00FD7BCD">
        <w:rPr>
          <w:rFonts w:eastAsia="Arial"/>
          <w:noProof/>
          <w:lang w:val="it-IT"/>
        </w:rPr>
        <w:t xml:space="preserve">Il tempo mediano alla progressione (TTP) basato sulla </w:t>
      </w:r>
      <w:r w:rsidR="00762829" w:rsidRPr="00FD7BCD">
        <w:rPr>
          <w:rFonts w:eastAsia="Arial"/>
          <w:noProof/>
          <w:lang w:val="it-IT"/>
        </w:rPr>
        <w:t xml:space="preserve">progressione di malattia </w:t>
      </w:r>
      <w:r w:rsidR="004C6476" w:rsidRPr="00FD7BCD">
        <w:rPr>
          <w:rFonts w:eastAsia="Arial"/>
          <w:noProof/>
          <w:lang w:val="it-IT"/>
        </w:rPr>
        <w:t>(PD) determinata dallo sperimentatore era pari a 7,</w:t>
      </w:r>
      <w:r w:rsidR="00C5026A" w:rsidRPr="00FD7BCD">
        <w:rPr>
          <w:rFonts w:eastAsia="Arial"/>
          <w:noProof/>
          <w:lang w:val="it-IT"/>
        </w:rPr>
        <w:t>5 </w:t>
      </w:r>
      <w:r w:rsidR="004C6476" w:rsidRPr="00FD7BCD">
        <w:rPr>
          <w:rFonts w:eastAsia="Arial"/>
          <w:noProof/>
          <w:lang w:val="it-IT"/>
        </w:rPr>
        <w:t xml:space="preserve">mesi nel gruppo </w:t>
      </w:r>
      <w:r w:rsidR="0099518A" w:rsidRPr="00FD7BCD">
        <w:rPr>
          <w:rFonts w:eastAsia="Arial"/>
          <w:noProof/>
          <w:lang w:val="it-IT"/>
        </w:rPr>
        <w:t xml:space="preserve">trattato con </w:t>
      </w:r>
      <w:r w:rsidR="004C6476" w:rsidRPr="00FD7BCD">
        <w:rPr>
          <w:rFonts w:eastAsia="Arial"/>
          <w:noProof/>
          <w:lang w:val="it-IT"/>
        </w:rPr>
        <w:t xml:space="preserve">epoetina alfa più </w:t>
      </w:r>
      <w:r w:rsidR="008C63A8" w:rsidRPr="00FD7BCD">
        <w:rPr>
          <w:rFonts w:eastAsia="Arial"/>
          <w:noProof/>
          <w:lang w:val="it-IT"/>
        </w:rPr>
        <w:t xml:space="preserve">terapia standard </w:t>
      </w:r>
      <w:r w:rsidR="0099518A" w:rsidRPr="00FD7BCD">
        <w:rPr>
          <w:rFonts w:eastAsia="Arial"/>
          <w:noProof/>
          <w:lang w:val="it-IT"/>
        </w:rPr>
        <w:t>e pari a 7,</w:t>
      </w:r>
      <w:r w:rsidR="00C5026A" w:rsidRPr="00FD7BCD">
        <w:rPr>
          <w:rFonts w:eastAsia="Arial"/>
          <w:noProof/>
          <w:lang w:val="it-IT"/>
        </w:rPr>
        <w:t>5 </w:t>
      </w:r>
      <w:r w:rsidR="0099518A" w:rsidRPr="00FD7BCD">
        <w:rPr>
          <w:rFonts w:eastAsia="Arial"/>
          <w:noProof/>
          <w:lang w:val="it-IT"/>
        </w:rPr>
        <w:t xml:space="preserve">mesi nel gruppo trattato con </w:t>
      </w:r>
      <w:r w:rsidR="008C63A8" w:rsidRPr="00FD7BCD">
        <w:rPr>
          <w:rFonts w:eastAsia="Arial"/>
          <w:noProof/>
          <w:lang w:val="it-IT"/>
        </w:rPr>
        <w:t>terapia standard</w:t>
      </w:r>
      <w:r w:rsidR="0099518A" w:rsidRPr="00FD7BCD">
        <w:rPr>
          <w:rFonts w:eastAsia="Arial"/>
          <w:noProof/>
          <w:lang w:val="it-IT"/>
        </w:rPr>
        <w:t xml:space="preserve"> </w:t>
      </w:r>
      <w:r w:rsidR="0099518A" w:rsidRPr="00FD7BCD">
        <w:rPr>
          <w:lang w:val="it-IT"/>
        </w:rPr>
        <w:t>(HR 1,099, IC 95%: 0,998; 1,210). Il TTP mediano basato sulla PD determinata da</w:t>
      </w:r>
      <w:r w:rsidR="006B5CEC" w:rsidRPr="00FD7BCD">
        <w:rPr>
          <w:lang w:val="it-IT"/>
        </w:rPr>
        <w:t xml:space="preserve"> una</w:t>
      </w:r>
      <w:r w:rsidR="0099518A" w:rsidRPr="00FD7BCD">
        <w:rPr>
          <w:lang w:val="it-IT"/>
        </w:rPr>
        <w:t xml:space="preserve"> commissione di revisione indipendente</w:t>
      </w:r>
      <w:r w:rsidR="001C5F7E" w:rsidRPr="00FD7BCD">
        <w:rPr>
          <w:lang w:val="it-IT"/>
        </w:rPr>
        <w:t xml:space="preserve"> (IRC)</w:t>
      </w:r>
      <w:r w:rsidR="0099518A" w:rsidRPr="00FD7BCD">
        <w:rPr>
          <w:lang w:val="it-IT"/>
        </w:rPr>
        <w:t xml:space="preserve"> era pari a 8,0</w:t>
      </w:r>
      <w:r w:rsidR="00AC4993" w:rsidRPr="00FD7BCD">
        <w:rPr>
          <w:lang w:val="it-IT"/>
        </w:rPr>
        <w:t> </w:t>
      </w:r>
      <w:r w:rsidR="0099518A" w:rsidRPr="00FD7BCD">
        <w:rPr>
          <w:lang w:val="it-IT"/>
        </w:rPr>
        <w:t xml:space="preserve">mesi nel </w:t>
      </w:r>
      <w:r w:rsidR="0099518A" w:rsidRPr="00FD7BCD">
        <w:rPr>
          <w:rFonts w:eastAsia="Arial"/>
          <w:noProof/>
          <w:lang w:val="it-IT"/>
        </w:rPr>
        <w:t xml:space="preserve">gruppo trattato con epoetina alfa più </w:t>
      </w:r>
      <w:r w:rsidR="008C63A8" w:rsidRPr="00FD7BCD">
        <w:rPr>
          <w:rFonts w:eastAsia="Arial"/>
          <w:noProof/>
          <w:lang w:val="it-IT"/>
        </w:rPr>
        <w:t>terapia standard</w:t>
      </w:r>
      <w:r w:rsidR="0099518A" w:rsidRPr="00FD7BCD">
        <w:rPr>
          <w:rFonts w:eastAsia="Arial"/>
          <w:noProof/>
          <w:lang w:val="it-IT"/>
        </w:rPr>
        <w:t xml:space="preserve"> e pari a 8,3</w:t>
      </w:r>
      <w:r w:rsidR="00AC4993" w:rsidRPr="00FD7BCD">
        <w:rPr>
          <w:rFonts w:eastAsia="Arial"/>
          <w:noProof/>
          <w:lang w:val="it-IT"/>
        </w:rPr>
        <w:t> </w:t>
      </w:r>
      <w:r w:rsidR="0099518A" w:rsidRPr="00FD7BCD">
        <w:rPr>
          <w:rFonts w:eastAsia="Arial"/>
          <w:noProof/>
          <w:lang w:val="it-IT"/>
        </w:rPr>
        <w:t xml:space="preserve">mesi nel gruppo trattato con </w:t>
      </w:r>
      <w:r w:rsidR="008C63A8" w:rsidRPr="00FD7BCD">
        <w:rPr>
          <w:rFonts w:eastAsia="Arial"/>
          <w:noProof/>
          <w:lang w:val="it-IT"/>
        </w:rPr>
        <w:t>terapia standard</w:t>
      </w:r>
      <w:r w:rsidR="0099518A" w:rsidRPr="00FD7BCD">
        <w:rPr>
          <w:rFonts w:eastAsia="Arial"/>
          <w:noProof/>
          <w:lang w:val="it-IT"/>
        </w:rPr>
        <w:t xml:space="preserve"> </w:t>
      </w:r>
      <w:r w:rsidR="0099518A" w:rsidRPr="00FD7BCD">
        <w:rPr>
          <w:lang w:val="it-IT"/>
        </w:rPr>
        <w:t>(HR 1,033, IC 95%: 0,924; 1,156).</w:t>
      </w:r>
    </w:p>
    <w:p w14:paraId="62B6902D" w14:textId="77777777" w:rsidR="006A247A" w:rsidRPr="00FD7BCD" w:rsidRDefault="006A247A" w:rsidP="008975C6">
      <w:pPr>
        <w:pStyle w:val="spc-hsub3italicunderlined"/>
        <w:spacing w:before="0"/>
        <w:rPr>
          <w:noProof/>
          <w:sz w:val="22"/>
          <w:lang w:val="it-IT"/>
        </w:rPr>
      </w:pPr>
    </w:p>
    <w:p w14:paraId="10C5F36E" w14:textId="77777777" w:rsidR="00E60D6E" w:rsidRPr="00FD7BCD" w:rsidRDefault="00E60D6E" w:rsidP="008975C6">
      <w:pPr>
        <w:pStyle w:val="spc-hsub3italicunderlined"/>
        <w:spacing w:before="0"/>
        <w:rPr>
          <w:noProof/>
          <w:sz w:val="22"/>
          <w:lang w:val="it-IT"/>
        </w:rPr>
      </w:pPr>
      <w:r w:rsidRPr="00FD7BCD">
        <w:rPr>
          <w:noProof/>
          <w:sz w:val="22"/>
          <w:lang w:val="it-IT"/>
        </w:rPr>
        <w:t>Programma di predonazione autologa</w:t>
      </w:r>
    </w:p>
    <w:p w14:paraId="151877B7" w14:textId="77777777" w:rsidR="00E60D6E" w:rsidRPr="00FD7BCD" w:rsidRDefault="00E60D6E" w:rsidP="008975C6">
      <w:pPr>
        <w:pStyle w:val="spc-p1"/>
        <w:rPr>
          <w:noProof/>
          <w:sz w:val="22"/>
          <w:lang w:val="it-IT"/>
        </w:rPr>
      </w:pPr>
      <w:r w:rsidRPr="00FD7BCD">
        <w:rPr>
          <w:noProof/>
          <w:sz w:val="22"/>
          <w:lang w:val="it-IT"/>
        </w:rPr>
        <w:t xml:space="preserve">L’effetto dell’epoetina alfa </w:t>
      </w:r>
      <w:r w:rsidR="00520769" w:rsidRPr="00FD7BCD">
        <w:rPr>
          <w:noProof/>
          <w:sz w:val="22"/>
          <w:lang w:val="it-IT"/>
        </w:rPr>
        <w:t>sulla</w:t>
      </w:r>
      <w:r w:rsidRPr="00FD7BCD">
        <w:rPr>
          <w:noProof/>
          <w:sz w:val="22"/>
          <w:lang w:val="it-IT"/>
        </w:rPr>
        <w:t xml:space="preserve"> facilitazione della donazione di sangue autologo nei pazienti con ematocrito basso (≤ 39% in assenza di anemia sideropenica </w:t>
      </w:r>
      <w:r w:rsidR="00FD4237" w:rsidRPr="00FD7BCD">
        <w:rPr>
          <w:noProof/>
          <w:sz w:val="22"/>
          <w:lang w:val="it-IT"/>
        </w:rPr>
        <w:t>sottostante</w:t>
      </w:r>
      <w:r w:rsidRPr="00FD7BCD">
        <w:rPr>
          <w:noProof/>
          <w:sz w:val="22"/>
          <w:lang w:val="it-IT"/>
        </w:rPr>
        <w:t>) in attesa di un intervento di chirurgia ortopedica maggiore è stat</w:t>
      </w:r>
      <w:r w:rsidR="001C5F7E" w:rsidRPr="00FD7BCD">
        <w:rPr>
          <w:noProof/>
          <w:sz w:val="22"/>
          <w:lang w:val="it-IT"/>
        </w:rPr>
        <w:t>o</w:t>
      </w:r>
      <w:r w:rsidRPr="00FD7BCD">
        <w:rPr>
          <w:noProof/>
          <w:sz w:val="22"/>
          <w:lang w:val="it-IT"/>
        </w:rPr>
        <w:t xml:space="preserve"> valutato in uno studio in doppio cieco, controllato verso placebo, condotto in 204 pazienti e in uno studio in singolo cieco, controllato verso placebo, </w:t>
      </w:r>
      <w:r w:rsidR="001B1382" w:rsidRPr="00FD7BCD">
        <w:rPr>
          <w:noProof/>
          <w:sz w:val="22"/>
          <w:lang w:val="it-IT"/>
        </w:rPr>
        <w:t xml:space="preserve">condotto </w:t>
      </w:r>
      <w:r w:rsidRPr="00FD7BCD">
        <w:rPr>
          <w:noProof/>
          <w:sz w:val="22"/>
          <w:lang w:val="it-IT"/>
        </w:rPr>
        <w:t>in 5</w:t>
      </w:r>
      <w:r w:rsidR="00C5026A" w:rsidRPr="00FD7BCD">
        <w:rPr>
          <w:noProof/>
          <w:sz w:val="22"/>
          <w:lang w:val="it-IT"/>
        </w:rPr>
        <w:t>5 </w:t>
      </w:r>
      <w:r w:rsidRPr="00FD7BCD">
        <w:rPr>
          <w:noProof/>
          <w:sz w:val="22"/>
          <w:lang w:val="it-IT"/>
        </w:rPr>
        <w:t>pazienti.</w:t>
      </w:r>
    </w:p>
    <w:p w14:paraId="66B55629" w14:textId="77777777" w:rsidR="006A247A" w:rsidRPr="00FD7BCD" w:rsidRDefault="006A247A" w:rsidP="008975C6">
      <w:pPr>
        <w:pStyle w:val="spc-p2"/>
        <w:spacing w:before="0"/>
        <w:rPr>
          <w:noProof/>
          <w:lang w:val="it-IT"/>
        </w:rPr>
      </w:pPr>
    </w:p>
    <w:p w14:paraId="55B742F4" w14:textId="77777777" w:rsidR="00E60D6E" w:rsidRPr="00FD7BCD" w:rsidRDefault="00E60D6E" w:rsidP="008975C6">
      <w:pPr>
        <w:pStyle w:val="spc-p2"/>
        <w:spacing w:before="0"/>
        <w:rPr>
          <w:noProof/>
          <w:lang w:val="it-IT"/>
        </w:rPr>
      </w:pPr>
      <w:r w:rsidRPr="00FD7BCD">
        <w:rPr>
          <w:noProof/>
          <w:lang w:val="it-IT"/>
        </w:rPr>
        <w:t xml:space="preserve">Nello studio in doppio cieco, i pazienti sono stati trattati con epoetina alfa 600 UI/kg o placebo per via endovenosa una volta al giorno ogni 3 o 4 giorni per 3 settimane (per un totale di </w:t>
      </w:r>
      <w:r w:rsidR="004A192B" w:rsidRPr="00FD7BCD">
        <w:rPr>
          <w:noProof/>
          <w:lang w:val="it-IT"/>
        </w:rPr>
        <w:t>6 </w:t>
      </w:r>
      <w:r w:rsidRPr="00FD7BCD">
        <w:rPr>
          <w:noProof/>
          <w:lang w:val="it-IT"/>
        </w:rPr>
        <w:t>dosi). In media, i pazienti trattati con epoetina alfa sono stati in grado di donare un numero significativamente maggiore di unità di sangue per il predeposito (4,</w:t>
      </w:r>
      <w:r w:rsidR="00C5026A" w:rsidRPr="00FD7BCD">
        <w:rPr>
          <w:noProof/>
          <w:lang w:val="it-IT"/>
        </w:rPr>
        <w:t>5 </w:t>
      </w:r>
      <w:r w:rsidRPr="00FD7BCD">
        <w:rPr>
          <w:noProof/>
          <w:lang w:val="it-IT"/>
        </w:rPr>
        <w:t>unità) in confronto ai pazienti trattati con placebo (3,0 unità).</w:t>
      </w:r>
    </w:p>
    <w:p w14:paraId="72905F3B" w14:textId="77777777" w:rsidR="006A247A" w:rsidRPr="00FD7BCD" w:rsidRDefault="006A247A" w:rsidP="008975C6">
      <w:pPr>
        <w:pStyle w:val="spc-p2"/>
        <w:spacing w:before="0"/>
        <w:rPr>
          <w:noProof/>
          <w:lang w:val="it-IT"/>
        </w:rPr>
      </w:pPr>
    </w:p>
    <w:p w14:paraId="27A25D69" w14:textId="77777777" w:rsidR="00E60D6E" w:rsidRPr="00FD7BCD" w:rsidRDefault="00E60D6E" w:rsidP="008975C6">
      <w:pPr>
        <w:pStyle w:val="spc-p2"/>
        <w:spacing w:before="0"/>
        <w:rPr>
          <w:noProof/>
          <w:lang w:val="it-IT"/>
        </w:rPr>
      </w:pPr>
      <w:r w:rsidRPr="00FD7BCD">
        <w:rPr>
          <w:noProof/>
          <w:lang w:val="it-IT"/>
        </w:rPr>
        <w:t xml:space="preserve">Nello studio in singolo cieco, i pazienti sono stati trattati con epoetina alfa 300 UI/kg o 600 UI/kg o placebo per via endovenosa una volta al giorno ogni 3 o 4 giorni per 3 settimane (per un totale di </w:t>
      </w:r>
      <w:r w:rsidR="004A192B" w:rsidRPr="00FD7BCD">
        <w:rPr>
          <w:noProof/>
          <w:lang w:val="it-IT"/>
        </w:rPr>
        <w:t>6 </w:t>
      </w:r>
      <w:r w:rsidRPr="00FD7BCD">
        <w:rPr>
          <w:noProof/>
          <w:lang w:val="it-IT"/>
        </w:rPr>
        <w:t>dosi). Anche questi pazienti trattati con epoetina alfa sono stati in grado di donare un numero significativamente maggiore di unità di sangue per il predeposito (epoetina alfa 300 UI/kg = 4,4 unità; epoetina alfa 600 UI/kg = 4,7 unità) in confronto ai pazienti trattati con placebo (2,9 unità).</w:t>
      </w:r>
    </w:p>
    <w:p w14:paraId="1AE64C1B" w14:textId="77777777" w:rsidR="006A247A" w:rsidRPr="00FD7BCD" w:rsidRDefault="006A247A" w:rsidP="008975C6">
      <w:pPr>
        <w:pStyle w:val="spc-p2"/>
        <w:spacing w:before="0"/>
        <w:rPr>
          <w:noProof/>
          <w:lang w:val="it-IT"/>
        </w:rPr>
      </w:pPr>
    </w:p>
    <w:p w14:paraId="10025BD0" w14:textId="77777777" w:rsidR="00E60D6E" w:rsidRPr="00FD7BCD" w:rsidRDefault="00E60D6E" w:rsidP="008975C6">
      <w:pPr>
        <w:pStyle w:val="spc-p2"/>
        <w:spacing w:before="0"/>
        <w:rPr>
          <w:noProof/>
          <w:lang w:val="it-IT"/>
        </w:rPr>
      </w:pPr>
      <w:r w:rsidRPr="00FD7BCD">
        <w:rPr>
          <w:noProof/>
          <w:lang w:val="it-IT"/>
        </w:rPr>
        <w:t>La terapia con epoetina alfa ha ridotto del 50% il rischio di esposizione al sangue allogenico in confronto ai pazienti che non ricevevano epoetina alfa.</w:t>
      </w:r>
    </w:p>
    <w:p w14:paraId="4588F049" w14:textId="77777777" w:rsidR="006A247A" w:rsidRPr="00FD7BCD" w:rsidRDefault="006A247A" w:rsidP="008975C6">
      <w:pPr>
        <w:pStyle w:val="spc-hsub3italicunderlined"/>
        <w:spacing w:before="0"/>
        <w:rPr>
          <w:noProof/>
          <w:sz w:val="22"/>
          <w:lang w:val="it-IT"/>
        </w:rPr>
      </w:pPr>
    </w:p>
    <w:p w14:paraId="3177036D" w14:textId="77777777" w:rsidR="00E60D6E" w:rsidRPr="00FD7BCD" w:rsidRDefault="00E60D6E" w:rsidP="008975C6">
      <w:pPr>
        <w:pStyle w:val="spc-hsub3italicunderlined"/>
        <w:spacing w:before="0"/>
        <w:rPr>
          <w:noProof/>
          <w:sz w:val="22"/>
          <w:lang w:val="it-IT"/>
        </w:rPr>
      </w:pPr>
      <w:r w:rsidRPr="00FD7BCD">
        <w:rPr>
          <w:noProof/>
          <w:sz w:val="22"/>
          <w:lang w:val="it-IT"/>
        </w:rPr>
        <w:t>Intervento elettivo di chirurgia ortopedica maggiore</w:t>
      </w:r>
    </w:p>
    <w:p w14:paraId="3DCB3D72" w14:textId="77777777" w:rsidR="00E60D6E" w:rsidRPr="00FD7BCD" w:rsidRDefault="00E60D6E" w:rsidP="008975C6">
      <w:pPr>
        <w:pStyle w:val="spc-p1"/>
        <w:rPr>
          <w:noProof/>
          <w:sz w:val="22"/>
          <w:lang w:val="it-IT"/>
        </w:rPr>
      </w:pPr>
      <w:r w:rsidRPr="00FD7BCD">
        <w:rPr>
          <w:noProof/>
          <w:sz w:val="22"/>
          <w:lang w:val="it-IT"/>
        </w:rPr>
        <w:t xml:space="preserve">L’effetto dell’epoetina alfa (300 UI/kg o 100 UI/kg) sull’esposizione alle trasfusioni di sangue allogenico è stato valutato in uno studio clinico controllato verso placebo, in doppio cieco, in pazienti adulti non sideropenici in attesa di un intervento elettivo di chirurgia ortopedica maggiore all’anca o al ginocchio. L’epoetina alfa è stata somministrata per via sottocutanea nei </w:t>
      </w:r>
      <w:r w:rsidR="000C2DD7" w:rsidRPr="00FD7BCD">
        <w:rPr>
          <w:noProof/>
          <w:sz w:val="22"/>
          <w:lang w:val="it-IT"/>
        </w:rPr>
        <w:t>10 </w:t>
      </w:r>
      <w:r w:rsidRPr="00FD7BCD">
        <w:rPr>
          <w:noProof/>
          <w:sz w:val="22"/>
          <w:lang w:val="it-IT"/>
        </w:rPr>
        <w:t>giorni precedenti l’</w:t>
      </w:r>
      <w:r w:rsidR="00207C50" w:rsidRPr="00FD7BCD">
        <w:rPr>
          <w:noProof/>
          <w:sz w:val="22"/>
          <w:lang w:val="it-IT"/>
        </w:rPr>
        <w:t>intervento chirurgico</w:t>
      </w:r>
      <w:r w:rsidRPr="00FD7BCD">
        <w:rPr>
          <w:noProof/>
          <w:sz w:val="22"/>
          <w:lang w:val="it-IT"/>
        </w:rPr>
        <w:t>, il giorno dell’</w:t>
      </w:r>
      <w:r w:rsidR="00207C50" w:rsidRPr="00FD7BCD">
        <w:rPr>
          <w:noProof/>
          <w:sz w:val="22"/>
          <w:lang w:val="it-IT"/>
        </w:rPr>
        <w:t>intervento chirurgico</w:t>
      </w:r>
      <w:r w:rsidRPr="00FD7BCD">
        <w:rPr>
          <w:noProof/>
          <w:sz w:val="22"/>
          <w:lang w:val="it-IT"/>
        </w:rPr>
        <w:t xml:space="preserve"> e nei quattro giorni successivi all’</w:t>
      </w:r>
      <w:r w:rsidR="00207C50" w:rsidRPr="00FD7BCD">
        <w:rPr>
          <w:noProof/>
          <w:sz w:val="22"/>
          <w:lang w:val="it-IT"/>
        </w:rPr>
        <w:t>intervento chirurgico</w:t>
      </w:r>
      <w:r w:rsidRPr="00FD7BCD">
        <w:rPr>
          <w:noProof/>
          <w:sz w:val="22"/>
          <w:lang w:val="it-IT"/>
        </w:rPr>
        <w:t>. I pazienti sono stati stratificati secondo l</w:t>
      </w:r>
      <w:r w:rsidR="002F7C64" w:rsidRPr="00FD7BCD">
        <w:rPr>
          <w:noProof/>
          <w:sz w:val="22"/>
          <w:lang w:val="it-IT"/>
        </w:rPr>
        <w:t>’</w:t>
      </w:r>
      <w:r w:rsidRPr="00FD7BCD">
        <w:rPr>
          <w:noProof/>
          <w:sz w:val="22"/>
          <w:lang w:val="it-IT"/>
        </w:rPr>
        <w:t>emoglobina al basale (≤</w:t>
      </w:r>
      <w:r w:rsidR="000C2DD7" w:rsidRPr="00FD7BCD">
        <w:rPr>
          <w:noProof/>
          <w:sz w:val="22"/>
          <w:lang w:val="it-IT"/>
        </w:rPr>
        <w:t>10 </w:t>
      </w:r>
      <w:r w:rsidRPr="00FD7BCD">
        <w:rPr>
          <w:noProof/>
          <w:sz w:val="22"/>
          <w:lang w:val="it-IT"/>
        </w:rPr>
        <w:t>g/dL, da &gt;</w:t>
      </w:r>
      <w:r w:rsidR="000C2DD7" w:rsidRPr="00FD7BCD">
        <w:rPr>
          <w:noProof/>
          <w:sz w:val="22"/>
          <w:lang w:val="it-IT"/>
        </w:rPr>
        <w:t>10 </w:t>
      </w:r>
      <w:r w:rsidRPr="00FD7BCD">
        <w:rPr>
          <w:noProof/>
          <w:sz w:val="22"/>
          <w:lang w:val="it-IT"/>
        </w:rPr>
        <w:t>a ≤13 g/dL e &gt;13 g/dL).</w:t>
      </w:r>
    </w:p>
    <w:p w14:paraId="390117E1" w14:textId="77777777" w:rsidR="006A247A" w:rsidRPr="00FD7BCD" w:rsidRDefault="006A247A" w:rsidP="008975C6">
      <w:pPr>
        <w:pStyle w:val="spc-p2"/>
        <w:spacing w:before="0"/>
        <w:rPr>
          <w:noProof/>
          <w:lang w:val="it-IT"/>
        </w:rPr>
      </w:pPr>
    </w:p>
    <w:p w14:paraId="79FDE7EE" w14:textId="77777777" w:rsidR="00E60D6E" w:rsidRPr="00FD7BCD" w:rsidRDefault="00E60D6E" w:rsidP="008975C6">
      <w:pPr>
        <w:pStyle w:val="spc-p2"/>
        <w:spacing w:before="0"/>
        <w:rPr>
          <w:noProof/>
          <w:lang w:val="it-IT"/>
        </w:rPr>
      </w:pPr>
      <w:r w:rsidRPr="00FD7BCD">
        <w:rPr>
          <w:noProof/>
          <w:lang w:val="it-IT"/>
        </w:rPr>
        <w:t>L’epoetina alfa 300 UI/kg ha ridotto in misura significativa il rischio di trasfusione allogenica nei pazienti con emoglobina pre-trattamento compresa tra &gt;</w:t>
      </w:r>
      <w:r w:rsidR="000C2DD7" w:rsidRPr="00FD7BCD">
        <w:rPr>
          <w:noProof/>
          <w:lang w:val="it-IT"/>
        </w:rPr>
        <w:t>10 </w:t>
      </w:r>
      <w:r w:rsidRPr="00FD7BCD">
        <w:rPr>
          <w:noProof/>
          <w:lang w:val="it-IT"/>
        </w:rPr>
        <w:t xml:space="preserve">e ≤13 g/dL. Il </w:t>
      </w:r>
      <w:r w:rsidR="00614439" w:rsidRPr="00FD7BCD">
        <w:rPr>
          <w:noProof/>
          <w:lang w:val="it-IT"/>
        </w:rPr>
        <w:t>16%</w:t>
      </w:r>
      <w:r w:rsidRPr="00FD7BCD">
        <w:rPr>
          <w:noProof/>
          <w:lang w:val="it-IT"/>
        </w:rPr>
        <w:t xml:space="preserve"> dei pazienti trattati con epoetina alfa 300 UI/kg, il 23% dei pazienti trattati con epoetina alfa 100 UI/kg e il 45% dei pazienti trattati con placebo ha avuto bisogno di trasfusioni.</w:t>
      </w:r>
    </w:p>
    <w:p w14:paraId="1CB78375" w14:textId="77777777" w:rsidR="006A247A" w:rsidRPr="00FD7BCD" w:rsidRDefault="006A247A" w:rsidP="008975C6">
      <w:pPr>
        <w:pStyle w:val="spc-p2"/>
        <w:spacing w:before="0"/>
        <w:rPr>
          <w:noProof/>
          <w:lang w:val="it-IT"/>
        </w:rPr>
      </w:pPr>
    </w:p>
    <w:p w14:paraId="473AEBDB" w14:textId="77777777" w:rsidR="00E60D6E" w:rsidRPr="00FD7BCD" w:rsidRDefault="00E60D6E" w:rsidP="008975C6">
      <w:pPr>
        <w:pStyle w:val="spc-p2"/>
        <w:spacing w:before="0"/>
        <w:rPr>
          <w:noProof/>
          <w:lang w:val="it-IT"/>
        </w:rPr>
      </w:pPr>
      <w:r w:rsidRPr="00FD7BCD">
        <w:rPr>
          <w:noProof/>
          <w:lang w:val="it-IT"/>
        </w:rPr>
        <w:t>In uno studio in aperto, a gruppi paralleli</w:t>
      </w:r>
      <w:r w:rsidR="001828A2" w:rsidRPr="00FD7BCD">
        <w:rPr>
          <w:noProof/>
          <w:lang w:val="it-IT"/>
        </w:rPr>
        <w:t>,</w:t>
      </w:r>
      <w:r w:rsidRPr="00FD7BCD">
        <w:rPr>
          <w:noProof/>
          <w:lang w:val="it-IT"/>
        </w:rPr>
        <w:t xml:space="preserve"> in soggetti adulti non sideropenici con emoglobina pre-trattamento compresa tra ≥</w:t>
      </w:r>
      <w:r w:rsidR="000C2DD7" w:rsidRPr="00FD7BCD">
        <w:rPr>
          <w:noProof/>
          <w:lang w:val="it-IT"/>
        </w:rPr>
        <w:t>10 </w:t>
      </w:r>
      <w:r w:rsidRPr="00FD7BCD">
        <w:rPr>
          <w:noProof/>
          <w:lang w:val="it-IT"/>
        </w:rPr>
        <w:t xml:space="preserve">e ≤13 g/dL in attesa di un intervento di chirurgia ortopedica maggiore all’anca o al ginocchio, è stata confrontata epoetina alfa 300 UI/kg al giorno per via sottocutanea nei </w:t>
      </w:r>
      <w:r w:rsidR="000C2DD7" w:rsidRPr="00FD7BCD">
        <w:rPr>
          <w:noProof/>
          <w:lang w:val="it-IT"/>
        </w:rPr>
        <w:t>10 </w:t>
      </w:r>
      <w:r w:rsidRPr="00FD7BCD">
        <w:rPr>
          <w:noProof/>
          <w:lang w:val="it-IT"/>
        </w:rPr>
        <w:t>giorni precedenti l’</w:t>
      </w:r>
      <w:r w:rsidR="00207C50" w:rsidRPr="00FD7BCD">
        <w:rPr>
          <w:noProof/>
          <w:lang w:val="it-IT"/>
        </w:rPr>
        <w:t>intervento chirurgico</w:t>
      </w:r>
      <w:r w:rsidRPr="00FD7BCD">
        <w:rPr>
          <w:noProof/>
          <w:lang w:val="it-IT"/>
        </w:rPr>
        <w:t>, il giorno dell’</w:t>
      </w:r>
      <w:r w:rsidR="00207C50" w:rsidRPr="00FD7BCD">
        <w:rPr>
          <w:noProof/>
          <w:lang w:val="it-IT"/>
        </w:rPr>
        <w:t>intervento chirurgico</w:t>
      </w:r>
      <w:r w:rsidRPr="00FD7BCD">
        <w:rPr>
          <w:noProof/>
          <w:lang w:val="it-IT"/>
        </w:rPr>
        <w:t xml:space="preserve"> e nei quattro giorni successivi all’</w:t>
      </w:r>
      <w:r w:rsidR="00207C50" w:rsidRPr="00FD7BCD">
        <w:rPr>
          <w:noProof/>
          <w:lang w:val="it-IT"/>
        </w:rPr>
        <w:t>intervento chirurgico</w:t>
      </w:r>
      <w:r w:rsidRPr="00FD7BCD">
        <w:rPr>
          <w:noProof/>
          <w:lang w:val="it-IT"/>
        </w:rPr>
        <w:t xml:space="preserve"> con epoetina alfa 600 UI/kg per via sottocutanea una volta alla settimana nelle 3 settimane precedenti l’</w:t>
      </w:r>
      <w:r w:rsidR="00207C50" w:rsidRPr="00FD7BCD">
        <w:rPr>
          <w:noProof/>
          <w:lang w:val="it-IT"/>
        </w:rPr>
        <w:t>intervento chirurgico</w:t>
      </w:r>
      <w:r w:rsidRPr="00FD7BCD">
        <w:rPr>
          <w:noProof/>
          <w:lang w:val="it-IT"/>
        </w:rPr>
        <w:t xml:space="preserve"> e il giorno dell’</w:t>
      </w:r>
      <w:r w:rsidR="00207C50" w:rsidRPr="00FD7BCD">
        <w:rPr>
          <w:noProof/>
          <w:lang w:val="it-IT"/>
        </w:rPr>
        <w:t>intervento chirurgico</w:t>
      </w:r>
      <w:r w:rsidRPr="00FD7BCD">
        <w:rPr>
          <w:noProof/>
          <w:lang w:val="it-IT"/>
        </w:rPr>
        <w:t>.</w:t>
      </w:r>
    </w:p>
    <w:p w14:paraId="3A770DEB" w14:textId="77777777" w:rsidR="006A247A" w:rsidRPr="00FD7BCD" w:rsidRDefault="006A247A" w:rsidP="008975C6">
      <w:pPr>
        <w:pStyle w:val="spc-p2"/>
        <w:spacing w:before="0"/>
        <w:rPr>
          <w:noProof/>
          <w:lang w:val="it-IT"/>
        </w:rPr>
      </w:pPr>
    </w:p>
    <w:p w14:paraId="045DD6A7" w14:textId="77777777" w:rsidR="00E60D6E" w:rsidRPr="00FD7BCD" w:rsidRDefault="00E60D6E" w:rsidP="008975C6">
      <w:pPr>
        <w:pStyle w:val="spc-p2"/>
        <w:spacing w:before="0"/>
        <w:rPr>
          <w:noProof/>
          <w:lang w:val="it-IT"/>
        </w:rPr>
      </w:pPr>
      <w:r w:rsidRPr="00FD7BCD">
        <w:rPr>
          <w:noProof/>
          <w:lang w:val="it-IT"/>
        </w:rPr>
        <w:lastRenderedPageBreak/>
        <w:t xml:space="preserve">Dalla fase pre-trattamento alla fase preoperatoria, l’aumento medio dell’emoglobina nel gruppo </w:t>
      </w:r>
      <w:r w:rsidR="00207895" w:rsidRPr="00FD7BCD">
        <w:rPr>
          <w:noProof/>
          <w:lang w:val="it-IT"/>
        </w:rPr>
        <w:t xml:space="preserve">trattato </w:t>
      </w:r>
      <w:r w:rsidRPr="00FD7BCD">
        <w:rPr>
          <w:noProof/>
          <w:lang w:val="it-IT"/>
        </w:rPr>
        <w:t xml:space="preserve">con 600 UI/kg alla settimana (1,44 g/dL) è stato il doppio in confronto a quanto osservato nel gruppo </w:t>
      </w:r>
      <w:r w:rsidR="00207895" w:rsidRPr="00FD7BCD">
        <w:rPr>
          <w:noProof/>
          <w:lang w:val="it-IT"/>
        </w:rPr>
        <w:t xml:space="preserve">trattato </w:t>
      </w:r>
      <w:r w:rsidRPr="00FD7BCD">
        <w:rPr>
          <w:noProof/>
          <w:lang w:val="it-IT"/>
        </w:rPr>
        <w:t>con 300 UI/kg al giorno (0,73 g/dL). I livelli emoglobinici medi sono stati simili ne</w:t>
      </w:r>
      <w:r w:rsidR="00207895" w:rsidRPr="00FD7BCD">
        <w:rPr>
          <w:noProof/>
          <w:lang w:val="it-IT"/>
        </w:rPr>
        <w:t>i</w:t>
      </w:r>
      <w:r w:rsidRPr="00FD7BCD">
        <w:rPr>
          <w:noProof/>
          <w:lang w:val="it-IT"/>
        </w:rPr>
        <w:t xml:space="preserve"> due gruppi di trattamento nell’intero periodo postoperatorio.</w:t>
      </w:r>
    </w:p>
    <w:p w14:paraId="1F0075D3" w14:textId="77777777" w:rsidR="006A247A" w:rsidRPr="00FD7BCD" w:rsidRDefault="006A247A" w:rsidP="008975C6">
      <w:pPr>
        <w:pStyle w:val="spc-p2"/>
        <w:spacing w:before="0"/>
        <w:rPr>
          <w:noProof/>
          <w:lang w:val="it-IT"/>
        </w:rPr>
      </w:pPr>
    </w:p>
    <w:p w14:paraId="6FB4D91F" w14:textId="77777777" w:rsidR="00E60D6E" w:rsidRPr="00FD7BCD" w:rsidRDefault="00E60D6E" w:rsidP="008975C6">
      <w:pPr>
        <w:pStyle w:val="spc-p2"/>
        <w:spacing w:before="0"/>
        <w:rPr>
          <w:noProof/>
          <w:lang w:val="it-IT"/>
        </w:rPr>
      </w:pPr>
      <w:r w:rsidRPr="00FD7BCD">
        <w:rPr>
          <w:noProof/>
          <w:lang w:val="it-IT"/>
        </w:rPr>
        <w:t xml:space="preserve">La risposta eritropoietica osservata in entrambi i gruppi di trattamento ha determinato percentuali di trasfusioni simili (16% nel gruppo </w:t>
      </w:r>
      <w:r w:rsidR="00207895" w:rsidRPr="00FD7BCD">
        <w:rPr>
          <w:noProof/>
          <w:lang w:val="it-IT"/>
        </w:rPr>
        <w:t xml:space="preserve">trattato </w:t>
      </w:r>
      <w:r w:rsidRPr="00FD7BCD">
        <w:rPr>
          <w:noProof/>
          <w:lang w:val="it-IT"/>
        </w:rPr>
        <w:t>con 600 UI/kg alla settimana e 20% nel gruppo</w:t>
      </w:r>
      <w:r w:rsidR="00207895" w:rsidRPr="00FD7BCD">
        <w:rPr>
          <w:noProof/>
          <w:lang w:val="it-IT"/>
        </w:rPr>
        <w:t xml:space="preserve"> trattato</w:t>
      </w:r>
      <w:r w:rsidRPr="00FD7BCD">
        <w:rPr>
          <w:noProof/>
          <w:lang w:val="it-IT"/>
        </w:rPr>
        <w:t xml:space="preserve"> con 300 UI/kg al giorno).</w:t>
      </w:r>
    </w:p>
    <w:p w14:paraId="07FA6051" w14:textId="77777777" w:rsidR="00CC1DF4" w:rsidRPr="00FD7BCD" w:rsidRDefault="00CC1DF4" w:rsidP="008975C6">
      <w:pPr>
        <w:rPr>
          <w:noProof/>
          <w:sz w:val="22"/>
          <w:lang w:val="it-IT"/>
        </w:rPr>
      </w:pPr>
    </w:p>
    <w:p w14:paraId="2B4DC630" w14:textId="77777777" w:rsidR="00CC1DF4" w:rsidRPr="00FD7BCD" w:rsidRDefault="00CC1DF4" w:rsidP="008975C6">
      <w:pPr>
        <w:keepNext/>
        <w:keepLines/>
        <w:rPr>
          <w:i/>
          <w:noProof/>
          <w:sz w:val="22"/>
          <w:u w:val="single"/>
          <w:lang w:val="it-IT"/>
        </w:rPr>
      </w:pPr>
      <w:r w:rsidRPr="00FD7BCD">
        <w:rPr>
          <w:i/>
          <w:noProof/>
          <w:sz w:val="22"/>
          <w:u w:val="single"/>
          <w:lang w:val="it-IT"/>
        </w:rPr>
        <w:t>Trattamento di pazienti adulti con MDS a rischio basso o intermedio-1</w:t>
      </w:r>
    </w:p>
    <w:p w14:paraId="61B8F335" w14:textId="77777777" w:rsidR="00CC1DF4" w:rsidRPr="00FD7BCD" w:rsidRDefault="00CC1DF4" w:rsidP="008975C6">
      <w:pPr>
        <w:rPr>
          <w:noProof/>
          <w:sz w:val="22"/>
          <w:lang w:val="it-IT"/>
        </w:rPr>
      </w:pPr>
      <w:r w:rsidRPr="00FD7BCD">
        <w:rPr>
          <w:noProof/>
          <w:sz w:val="22"/>
          <w:lang w:val="it-IT"/>
        </w:rPr>
        <w:t>Uno studio randomizzato, in doppio cieco, controllato verso placebo, multicentrico</w:t>
      </w:r>
      <w:r w:rsidR="001B7BE1" w:rsidRPr="00FD7BCD">
        <w:rPr>
          <w:noProof/>
          <w:sz w:val="22"/>
          <w:lang w:val="it-IT"/>
        </w:rPr>
        <w:t>,</w:t>
      </w:r>
      <w:r w:rsidRPr="00FD7BCD">
        <w:rPr>
          <w:noProof/>
          <w:sz w:val="22"/>
          <w:lang w:val="it-IT"/>
        </w:rPr>
        <w:t xml:space="preserve"> ha valutato l</w:t>
      </w:r>
      <w:r w:rsidR="002F7C64" w:rsidRPr="00FD7BCD">
        <w:rPr>
          <w:noProof/>
          <w:sz w:val="22"/>
          <w:lang w:val="it-IT"/>
        </w:rPr>
        <w:t>’</w:t>
      </w:r>
      <w:r w:rsidRPr="00FD7BCD">
        <w:rPr>
          <w:noProof/>
          <w:sz w:val="22"/>
          <w:lang w:val="it-IT"/>
        </w:rPr>
        <w:t>efficacia e la sicurezza di epoetina alfa in soggetti anemici adulti con MDS a rischio basso o intermedio-1.</w:t>
      </w:r>
    </w:p>
    <w:p w14:paraId="0F5714F2" w14:textId="77777777" w:rsidR="006A247A" w:rsidRPr="00FD7BCD" w:rsidRDefault="006A247A" w:rsidP="008975C6">
      <w:pPr>
        <w:rPr>
          <w:noProof/>
          <w:sz w:val="22"/>
          <w:lang w:val="it-IT"/>
        </w:rPr>
      </w:pPr>
    </w:p>
    <w:p w14:paraId="1ACB2F7B" w14:textId="77777777" w:rsidR="00774F4C" w:rsidRPr="00FD7BCD" w:rsidRDefault="00CC1DF4" w:rsidP="008975C6">
      <w:pPr>
        <w:rPr>
          <w:noProof/>
          <w:sz w:val="22"/>
          <w:lang w:val="it-IT"/>
        </w:rPr>
      </w:pPr>
      <w:r w:rsidRPr="00FD7BCD">
        <w:rPr>
          <w:noProof/>
          <w:sz w:val="22"/>
          <w:lang w:val="it-IT"/>
        </w:rPr>
        <w:t>I soggetti sono stati stratificati secondo il livello di eritropoietina sierica (sEPO) e lo stato delle trasfusioni precedenti alla data dello screening. Le principali caratteristiche basali per lo strato &lt; 200 mU/mL sono mostrate nella tabella seguente.</w:t>
      </w:r>
    </w:p>
    <w:p w14:paraId="7FE9318F" w14:textId="77777777" w:rsidR="006A247A" w:rsidRPr="00FD7BCD" w:rsidRDefault="006A247A" w:rsidP="008975C6">
      <w:pPr>
        <w:rPr>
          <w:noProof/>
          <w:sz w:val="22"/>
          <w:lang w:val="it-IT"/>
        </w:rPr>
      </w:pPr>
    </w:p>
    <w:tbl>
      <w:tblPr>
        <w:tblW w:w="0" w:type="auto"/>
        <w:tblLayout w:type="fixed"/>
        <w:tblLook w:val="04A0" w:firstRow="1" w:lastRow="0" w:firstColumn="1" w:lastColumn="0" w:noHBand="0" w:noVBand="1"/>
      </w:tblPr>
      <w:tblGrid>
        <w:gridCol w:w="959"/>
        <w:gridCol w:w="2977"/>
        <w:gridCol w:w="2693"/>
        <w:gridCol w:w="2657"/>
      </w:tblGrid>
      <w:tr w:rsidR="00CC1DF4" w:rsidRPr="007D50D7" w14:paraId="3991B477" w14:textId="77777777" w:rsidTr="004F66C6">
        <w:tc>
          <w:tcPr>
            <w:tcW w:w="9286" w:type="dxa"/>
            <w:gridSpan w:val="4"/>
            <w:shd w:val="clear" w:color="auto" w:fill="auto"/>
          </w:tcPr>
          <w:p w14:paraId="301F3DC6" w14:textId="77777777" w:rsidR="00CC1DF4" w:rsidRPr="00FD7BCD" w:rsidRDefault="00CC1DF4" w:rsidP="008975C6">
            <w:pPr>
              <w:pStyle w:val="spc-p2"/>
              <w:spacing w:before="0"/>
              <w:rPr>
                <w:noProof/>
                <w:sz w:val="24"/>
                <w:szCs w:val="24"/>
                <w:lang w:val="it-IT"/>
              </w:rPr>
            </w:pPr>
            <w:r w:rsidRPr="00FD7BCD">
              <w:rPr>
                <w:b/>
                <w:bCs/>
                <w:noProof/>
                <w:szCs w:val="24"/>
                <w:lang w:val="it-IT"/>
              </w:rPr>
              <w:t>Caratteristiche basal</w:t>
            </w:r>
            <w:r w:rsidR="00F234ED" w:rsidRPr="00FD7BCD">
              <w:rPr>
                <w:b/>
                <w:bCs/>
                <w:noProof/>
                <w:szCs w:val="24"/>
                <w:lang w:val="it-IT"/>
              </w:rPr>
              <w:t>i</w:t>
            </w:r>
            <w:r w:rsidRPr="00FD7BCD">
              <w:rPr>
                <w:b/>
                <w:bCs/>
                <w:noProof/>
                <w:szCs w:val="24"/>
                <w:lang w:val="it-IT"/>
              </w:rPr>
              <w:t xml:space="preserve"> per soggetti con sEPO &lt; 200 mU/mL allo screening</w:t>
            </w:r>
          </w:p>
        </w:tc>
      </w:tr>
      <w:tr w:rsidR="00CC1DF4" w:rsidRPr="00FD7BCD" w14:paraId="09965CDD" w14:textId="77777777" w:rsidTr="004F66C6">
        <w:tc>
          <w:tcPr>
            <w:tcW w:w="3936" w:type="dxa"/>
            <w:gridSpan w:val="2"/>
            <w:shd w:val="clear" w:color="auto" w:fill="auto"/>
          </w:tcPr>
          <w:p w14:paraId="25C50369" w14:textId="77777777" w:rsidR="00CC1DF4" w:rsidRPr="00FD7BCD" w:rsidRDefault="00CC1DF4" w:rsidP="008975C6">
            <w:pPr>
              <w:pStyle w:val="spc-p2"/>
              <w:spacing w:before="0"/>
              <w:rPr>
                <w:noProof/>
                <w:sz w:val="24"/>
                <w:szCs w:val="24"/>
                <w:lang w:val="it-IT"/>
              </w:rPr>
            </w:pPr>
          </w:p>
        </w:tc>
        <w:tc>
          <w:tcPr>
            <w:tcW w:w="5350" w:type="dxa"/>
            <w:gridSpan w:val="2"/>
            <w:shd w:val="clear" w:color="auto" w:fill="auto"/>
          </w:tcPr>
          <w:p w14:paraId="1220A63E" w14:textId="77777777" w:rsidR="00CC1DF4" w:rsidRPr="00FD7BCD" w:rsidRDefault="00CC1DF4" w:rsidP="008975C6">
            <w:pPr>
              <w:pStyle w:val="spc-p2"/>
              <w:spacing w:before="0"/>
              <w:jc w:val="center"/>
              <w:rPr>
                <w:noProof/>
                <w:sz w:val="24"/>
                <w:szCs w:val="24"/>
                <w:lang w:val="it-IT"/>
              </w:rPr>
            </w:pPr>
            <w:r w:rsidRPr="00FD7BCD">
              <w:rPr>
                <w:noProof/>
                <w:szCs w:val="24"/>
                <w:lang w:val="it-IT"/>
              </w:rPr>
              <w:t>Randomizzati</w:t>
            </w:r>
          </w:p>
        </w:tc>
      </w:tr>
      <w:tr w:rsidR="00CC1DF4" w:rsidRPr="00FD7BCD" w14:paraId="50C6A0C2" w14:textId="77777777" w:rsidTr="004F66C6">
        <w:tc>
          <w:tcPr>
            <w:tcW w:w="3936" w:type="dxa"/>
            <w:gridSpan w:val="2"/>
            <w:shd w:val="clear" w:color="auto" w:fill="auto"/>
          </w:tcPr>
          <w:p w14:paraId="68753092" w14:textId="77777777" w:rsidR="00CC1DF4" w:rsidRPr="00FD7BCD" w:rsidRDefault="00CC1DF4" w:rsidP="008975C6">
            <w:pPr>
              <w:pStyle w:val="spc-p2"/>
              <w:spacing w:before="0"/>
              <w:rPr>
                <w:noProof/>
                <w:sz w:val="24"/>
                <w:szCs w:val="24"/>
                <w:lang w:val="it-IT"/>
              </w:rPr>
            </w:pPr>
            <w:r w:rsidRPr="00FD7BCD">
              <w:rPr>
                <w:noProof/>
                <w:szCs w:val="24"/>
                <w:lang w:val="it-IT"/>
              </w:rPr>
              <w:t>Totali (N)</w:t>
            </w:r>
            <w:r w:rsidRPr="00FD7BCD">
              <w:rPr>
                <w:noProof/>
                <w:szCs w:val="24"/>
                <w:vertAlign w:val="superscript"/>
                <w:lang w:val="it-IT"/>
              </w:rPr>
              <w:t>b</w:t>
            </w:r>
          </w:p>
        </w:tc>
        <w:tc>
          <w:tcPr>
            <w:tcW w:w="2693" w:type="dxa"/>
            <w:shd w:val="clear" w:color="auto" w:fill="auto"/>
          </w:tcPr>
          <w:p w14:paraId="72D54A45" w14:textId="77777777" w:rsidR="00CC1DF4" w:rsidRPr="00FD7BCD" w:rsidRDefault="00CC1DF4" w:rsidP="008975C6">
            <w:pPr>
              <w:pStyle w:val="spc-p2"/>
              <w:spacing w:before="0"/>
              <w:jc w:val="center"/>
              <w:rPr>
                <w:noProof/>
                <w:szCs w:val="24"/>
                <w:lang w:val="it-IT"/>
              </w:rPr>
            </w:pPr>
            <w:r w:rsidRPr="00FD7BCD">
              <w:rPr>
                <w:noProof/>
                <w:szCs w:val="24"/>
                <w:lang w:val="it-IT"/>
              </w:rPr>
              <w:t>Epoetina alfa</w:t>
            </w:r>
          </w:p>
          <w:p w14:paraId="7B8F3538" w14:textId="77777777" w:rsidR="00CC1DF4" w:rsidRPr="00FD7BCD" w:rsidRDefault="00CC1DF4" w:rsidP="008975C6">
            <w:pPr>
              <w:jc w:val="center"/>
              <w:rPr>
                <w:noProof/>
                <w:lang w:val="it-IT"/>
              </w:rPr>
            </w:pPr>
            <w:r w:rsidRPr="00FD7BCD">
              <w:rPr>
                <w:noProof/>
                <w:sz w:val="22"/>
                <w:lang w:val="it-IT"/>
              </w:rPr>
              <w:t>85</w:t>
            </w:r>
            <w:r w:rsidRPr="00FD7BCD">
              <w:rPr>
                <w:noProof/>
                <w:sz w:val="22"/>
                <w:vertAlign w:val="superscript"/>
                <w:lang w:val="it-IT"/>
              </w:rPr>
              <w:t>a</w:t>
            </w:r>
          </w:p>
        </w:tc>
        <w:tc>
          <w:tcPr>
            <w:tcW w:w="2657" w:type="dxa"/>
            <w:shd w:val="clear" w:color="auto" w:fill="auto"/>
          </w:tcPr>
          <w:p w14:paraId="3FF9A4CC" w14:textId="77777777" w:rsidR="00CC1DF4" w:rsidRPr="00FD7BCD" w:rsidRDefault="00CC1DF4" w:rsidP="008975C6">
            <w:pPr>
              <w:pStyle w:val="spc-p2"/>
              <w:spacing w:before="0"/>
              <w:jc w:val="center"/>
              <w:rPr>
                <w:noProof/>
                <w:szCs w:val="24"/>
                <w:lang w:val="it-IT"/>
              </w:rPr>
            </w:pPr>
            <w:r w:rsidRPr="00FD7BCD">
              <w:rPr>
                <w:noProof/>
                <w:szCs w:val="24"/>
                <w:lang w:val="it-IT"/>
              </w:rPr>
              <w:t>Placebo</w:t>
            </w:r>
          </w:p>
          <w:p w14:paraId="6733FEE6" w14:textId="77777777" w:rsidR="00CC1DF4" w:rsidRPr="00FD7BCD" w:rsidRDefault="00CC1DF4" w:rsidP="008975C6">
            <w:pPr>
              <w:jc w:val="center"/>
              <w:rPr>
                <w:noProof/>
                <w:lang w:val="it-IT"/>
              </w:rPr>
            </w:pPr>
            <w:r w:rsidRPr="00FD7BCD">
              <w:rPr>
                <w:noProof/>
                <w:sz w:val="22"/>
                <w:lang w:val="it-IT"/>
              </w:rPr>
              <w:t>45</w:t>
            </w:r>
          </w:p>
        </w:tc>
      </w:tr>
      <w:tr w:rsidR="00CC1DF4" w:rsidRPr="00FD7BCD" w14:paraId="4D0E7405" w14:textId="77777777" w:rsidTr="004F66C6">
        <w:tc>
          <w:tcPr>
            <w:tcW w:w="3936" w:type="dxa"/>
            <w:gridSpan w:val="2"/>
            <w:shd w:val="clear" w:color="auto" w:fill="auto"/>
          </w:tcPr>
          <w:p w14:paraId="6F121F32" w14:textId="77777777" w:rsidR="00CC1DF4" w:rsidRPr="00FD7BCD" w:rsidRDefault="00CC1DF4" w:rsidP="008975C6">
            <w:pPr>
              <w:pStyle w:val="spc-p2"/>
              <w:spacing w:before="0"/>
              <w:rPr>
                <w:noProof/>
                <w:sz w:val="24"/>
                <w:szCs w:val="24"/>
                <w:lang w:val="it-IT"/>
              </w:rPr>
            </w:pPr>
            <w:r w:rsidRPr="00FD7BCD">
              <w:rPr>
                <w:noProof/>
                <w:szCs w:val="24"/>
                <w:lang w:val="it-IT"/>
              </w:rPr>
              <w:t>sEPO allo screening &lt; 200 mU/mL (N)</w:t>
            </w:r>
          </w:p>
        </w:tc>
        <w:tc>
          <w:tcPr>
            <w:tcW w:w="2693" w:type="dxa"/>
            <w:shd w:val="clear" w:color="auto" w:fill="auto"/>
          </w:tcPr>
          <w:p w14:paraId="2543B082" w14:textId="77777777" w:rsidR="00CC1DF4" w:rsidRPr="00FD7BCD" w:rsidRDefault="00CC1DF4" w:rsidP="008975C6">
            <w:pPr>
              <w:pStyle w:val="spc-p2"/>
              <w:spacing w:before="0"/>
              <w:jc w:val="center"/>
              <w:rPr>
                <w:noProof/>
                <w:sz w:val="24"/>
                <w:szCs w:val="24"/>
                <w:lang w:val="it-IT"/>
              </w:rPr>
            </w:pPr>
            <w:r w:rsidRPr="00FD7BCD">
              <w:rPr>
                <w:noProof/>
                <w:szCs w:val="24"/>
                <w:lang w:val="it-IT"/>
              </w:rPr>
              <w:t>71</w:t>
            </w:r>
          </w:p>
        </w:tc>
        <w:tc>
          <w:tcPr>
            <w:tcW w:w="2657" w:type="dxa"/>
            <w:shd w:val="clear" w:color="auto" w:fill="auto"/>
          </w:tcPr>
          <w:p w14:paraId="30D74212" w14:textId="77777777" w:rsidR="00CC1DF4" w:rsidRPr="00FD7BCD" w:rsidRDefault="00CC1DF4" w:rsidP="008975C6">
            <w:pPr>
              <w:pStyle w:val="spc-p2"/>
              <w:spacing w:before="0"/>
              <w:jc w:val="center"/>
              <w:rPr>
                <w:noProof/>
                <w:sz w:val="24"/>
                <w:szCs w:val="24"/>
                <w:lang w:val="it-IT"/>
              </w:rPr>
            </w:pPr>
            <w:r w:rsidRPr="00FD7BCD">
              <w:rPr>
                <w:noProof/>
                <w:szCs w:val="24"/>
                <w:lang w:val="it-IT"/>
              </w:rPr>
              <w:t>39</w:t>
            </w:r>
          </w:p>
        </w:tc>
      </w:tr>
      <w:tr w:rsidR="00CC1DF4" w:rsidRPr="00FD7BCD" w14:paraId="1DF2ED7D" w14:textId="77777777" w:rsidTr="004F66C6">
        <w:tc>
          <w:tcPr>
            <w:tcW w:w="3936" w:type="dxa"/>
            <w:gridSpan w:val="2"/>
            <w:shd w:val="clear" w:color="auto" w:fill="auto"/>
          </w:tcPr>
          <w:p w14:paraId="3E85C898" w14:textId="77777777" w:rsidR="00CC1DF4" w:rsidRPr="00FD7BCD" w:rsidRDefault="00CC1DF4" w:rsidP="008975C6">
            <w:pPr>
              <w:pStyle w:val="spc-p2"/>
              <w:spacing w:before="0"/>
              <w:rPr>
                <w:noProof/>
                <w:sz w:val="24"/>
                <w:szCs w:val="24"/>
                <w:lang w:val="it-IT"/>
              </w:rPr>
            </w:pPr>
            <w:r w:rsidRPr="00FD7BCD">
              <w:rPr>
                <w:noProof/>
                <w:szCs w:val="24"/>
                <w:lang w:val="it-IT"/>
              </w:rPr>
              <w:t>Emoglobina (g/L)</w:t>
            </w:r>
          </w:p>
        </w:tc>
        <w:tc>
          <w:tcPr>
            <w:tcW w:w="2693" w:type="dxa"/>
            <w:shd w:val="clear" w:color="auto" w:fill="auto"/>
          </w:tcPr>
          <w:p w14:paraId="2D6D54D3" w14:textId="77777777" w:rsidR="00CC1DF4" w:rsidRPr="00FD7BCD" w:rsidRDefault="00CC1DF4" w:rsidP="008975C6">
            <w:pPr>
              <w:pStyle w:val="spc-p2"/>
              <w:spacing w:before="0"/>
              <w:jc w:val="center"/>
              <w:rPr>
                <w:noProof/>
                <w:sz w:val="24"/>
                <w:szCs w:val="24"/>
                <w:lang w:val="it-IT"/>
              </w:rPr>
            </w:pPr>
          </w:p>
        </w:tc>
        <w:tc>
          <w:tcPr>
            <w:tcW w:w="2657" w:type="dxa"/>
            <w:shd w:val="clear" w:color="auto" w:fill="auto"/>
          </w:tcPr>
          <w:p w14:paraId="565BE1D1" w14:textId="77777777" w:rsidR="00CC1DF4" w:rsidRPr="00FD7BCD" w:rsidRDefault="00CC1DF4" w:rsidP="008975C6">
            <w:pPr>
              <w:pStyle w:val="spc-p2"/>
              <w:spacing w:before="0"/>
              <w:jc w:val="center"/>
              <w:rPr>
                <w:noProof/>
                <w:sz w:val="24"/>
                <w:szCs w:val="24"/>
                <w:lang w:val="it-IT"/>
              </w:rPr>
            </w:pPr>
          </w:p>
        </w:tc>
      </w:tr>
      <w:tr w:rsidR="00CC1DF4" w:rsidRPr="00FD7BCD" w14:paraId="4B6032F6" w14:textId="77777777">
        <w:tc>
          <w:tcPr>
            <w:tcW w:w="3936" w:type="dxa"/>
            <w:gridSpan w:val="2"/>
            <w:shd w:val="clear" w:color="auto" w:fill="auto"/>
          </w:tcPr>
          <w:p w14:paraId="0B8D90BB" w14:textId="77777777" w:rsidR="00CC1DF4" w:rsidRPr="00FD7BCD" w:rsidRDefault="00CC1DF4" w:rsidP="008975C6">
            <w:pPr>
              <w:pStyle w:val="spc-p2"/>
              <w:spacing w:before="0"/>
              <w:rPr>
                <w:noProof/>
                <w:sz w:val="24"/>
                <w:szCs w:val="24"/>
                <w:lang w:val="it-IT"/>
              </w:rPr>
            </w:pPr>
            <w:r w:rsidRPr="00FD7BCD">
              <w:rPr>
                <w:noProof/>
                <w:szCs w:val="24"/>
                <w:lang w:val="it-IT"/>
              </w:rPr>
              <w:t>N</w:t>
            </w:r>
          </w:p>
        </w:tc>
        <w:tc>
          <w:tcPr>
            <w:tcW w:w="2693" w:type="dxa"/>
            <w:shd w:val="clear" w:color="auto" w:fill="auto"/>
          </w:tcPr>
          <w:p w14:paraId="50F611E0" w14:textId="77777777" w:rsidR="00CC1DF4" w:rsidRPr="00FD7BCD" w:rsidRDefault="00CC1DF4" w:rsidP="008975C6">
            <w:pPr>
              <w:pStyle w:val="spc-p2"/>
              <w:spacing w:before="0"/>
              <w:jc w:val="center"/>
              <w:rPr>
                <w:noProof/>
                <w:sz w:val="24"/>
                <w:szCs w:val="24"/>
                <w:lang w:val="it-IT"/>
              </w:rPr>
            </w:pPr>
            <w:r w:rsidRPr="00FD7BCD">
              <w:rPr>
                <w:noProof/>
                <w:szCs w:val="24"/>
                <w:lang w:val="it-IT"/>
              </w:rPr>
              <w:t>71</w:t>
            </w:r>
          </w:p>
        </w:tc>
        <w:tc>
          <w:tcPr>
            <w:tcW w:w="2657" w:type="dxa"/>
            <w:shd w:val="clear" w:color="auto" w:fill="auto"/>
          </w:tcPr>
          <w:p w14:paraId="0B18A435" w14:textId="77777777" w:rsidR="00CC1DF4" w:rsidRPr="00FD7BCD" w:rsidRDefault="00CC1DF4" w:rsidP="008975C6">
            <w:pPr>
              <w:pStyle w:val="spc-p2"/>
              <w:spacing w:before="0"/>
              <w:jc w:val="center"/>
              <w:rPr>
                <w:noProof/>
                <w:sz w:val="24"/>
                <w:szCs w:val="24"/>
                <w:lang w:val="it-IT"/>
              </w:rPr>
            </w:pPr>
            <w:r w:rsidRPr="00FD7BCD">
              <w:rPr>
                <w:noProof/>
                <w:szCs w:val="24"/>
                <w:lang w:val="it-IT"/>
              </w:rPr>
              <w:t>39</w:t>
            </w:r>
          </w:p>
        </w:tc>
      </w:tr>
      <w:tr w:rsidR="00CC1DF4" w:rsidRPr="00FD7BCD" w14:paraId="1271AE55" w14:textId="77777777">
        <w:tc>
          <w:tcPr>
            <w:tcW w:w="959" w:type="dxa"/>
            <w:shd w:val="clear" w:color="auto" w:fill="auto"/>
          </w:tcPr>
          <w:p w14:paraId="448FD990"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5D9A4D1E" w14:textId="77777777" w:rsidR="00CC1DF4" w:rsidRPr="00FD7BCD" w:rsidRDefault="00CC1DF4" w:rsidP="008975C6">
            <w:pPr>
              <w:pStyle w:val="spc-p2"/>
              <w:spacing w:before="0"/>
              <w:rPr>
                <w:noProof/>
                <w:sz w:val="24"/>
                <w:szCs w:val="24"/>
                <w:lang w:val="it-IT"/>
              </w:rPr>
            </w:pPr>
            <w:r w:rsidRPr="00FD7BCD">
              <w:rPr>
                <w:noProof/>
                <w:szCs w:val="24"/>
                <w:lang w:val="it-IT"/>
              </w:rPr>
              <w:t>Media</w:t>
            </w:r>
          </w:p>
        </w:tc>
        <w:tc>
          <w:tcPr>
            <w:tcW w:w="2693" w:type="dxa"/>
            <w:shd w:val="clear" w:color="auto" w:fill="auto"/>
          </w:tcPr>
          <w:p w14:paraId="038D4FA5" w14:textId="77777777" w:rsidR="00CC1DF4" w:rsidRPr="00FD7BCD" w:rsidRDefault="00CC1DF4" w:rsidP="008975C6">
            <w:pPr>
              <w:pStyle w:val="spc-p2"/>
              <w:spacing w:before="0"/>
              <w:jc w:val="center"/>
              <w:rPr>
                <w:noProof/>
                <w:sz w:val="24"/>
                <w:szCs w:val="24"/>
                <w:lang w:val="it-IT"/>
              </w:rPr>
            </w:pPr>
            <w:r w:rsidRPr="00FD7BCD">
              <w:rPr>
                <w:noProof/>
                <w:szCs w:val="24"/>
                <w:lang w:val="it-IT"/>
              </w:rPr>
              <w:t>92,</w:t>
            </w:r>
            <w:r w:rsidR="00767D20" w:rsidRPr="00FD7BCD">
              <w:rPr>
                <w:noProof/>
                <w:szCs w:val="24"/>
                <w:lang w:val="it-IT"/>
              </w:rPr>
              <w:t>1</w:t>
            </w:r>
            <w:r w:rsidR="00944D27" w:rsidRPr="00FD7BCD">
              <w:rPr>
                <w:noProof/>
                <w:szCs w:val="24"/>
                <w:lang w:val="it-IT"/>
              </w:rPr>
              <w:t> </w:t>
            </w:r>
            <w:r w:rsidRPr="00FD7BCD">
              <w:rPr>
                <w:noProof/>
                <w:szCs w:val="24"/>
                <w:lang w:val="it-IT"/>
              </w:rPr>
              <w:t>(8,57)</w:t>
            </w:r>
          </w:p>
        </w:tc>
        <w:tc>
          <w:tcPr>
            <w:tcW w:w="2657" w:type="dxa"/>
            <w:shd w:val="clear" w:color="auto" w:fill="auto"/>
          </w:tcPr>
          <w:p w14:paraId="5F3514F4" w14:textId="77777777" w:rsidR="00CC1DF4" w:rsidRPr="00FD7BCD" w:rsidRDefault="00CC1DF4" w:rsidP="008975C6">
            <w:pPr>
              <w:pStyle w:val="spc-p2"/>
              <w:spacing w:before="0"/>
              <w:jc w:val="center"/>
              <w:rPr>
                <w:noProof/>
                <w:sz w:val="24"/>
                <w:szCs w:val="24"/>
                <w:lang w:val="it-IT"/>
              </w:rPr>
            </w:pPr>
            <w:r w:rsidRPr="00FD7BCD">
              <w:rPr>
                <w:noProof/>
                <w:szCs w:val="24"/>
                <w:lang w:val="it-IT"/>
              </w:rPr>
              <w:t>92,</w:t>
            </w:r>
            <w:r w:rsidR="00767D20" w:rsidRPr="00FD7BCD">
              <w:rPr>
                <w:noProof/>
                <w:szCs w:val="24"/>
                <w:lang w:val="it-IT"/>
              </w:rPr>
              <w:t>1</w:t>
            </w:r>
            <w:r w:rsidR="00944D27" w:rsidRPr="00FD7BCD">
              <w:rPr>
                <w:noProof/>
                <w:szCs w:val="24"/>
                <w:lang w:val="it-IT"/>
              </w:rPr>
              <w:t> </w:t>
            </w:r>
            <w:r w:rsidRPr="00FD7BCD">
              <w:rPr>
                <w:noProof/>
                <w:szCs w:val="24"/>
                <w:lang w:val="it-IT"/>
              </w:rPr>
              <w:t>(8,51)</w:t>
            </w:r>
          </w:p>
        </w:tc>
      </w:tr>
      <w:tr w:rsidR="00CC1DF4" w:rsidRPr="00FD7BCD" w14:paraId="2E900ACE" w14:textId="77777777">
        <w:tc>
          <w:tcPr>
            <w:tcW w:w="959" w:type="dxa"/>
            <w:shd w:val="clear" w:color="auto" w:fill="auto"/>
          </w:tcPr>
          <w:p w14:paraId="2E39B69E"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771F86AA" w14:textId="77777777" w:rsidR="00CC1DF4" w:rsidRPr="00FD7BCD" w:rsidRDefault="00CC1DF4" w:rsidP="008975C6">
            <w:pPr>
              <w:pStyle w:val="spc-p2"/>
              <w:spacing w:before="0"/>
              <w:rPr>
                <w:noProof/>
                <w:sz w:val="24"/>
                <w:szCs w:val="24"/>
                <w:lang w:val="it-IT"/>
              </w:rPr>
            </w:pPr>
            <w:r w:rsidRPr="00FD7BCD">
              <w:rPr>
                <w:noProof/>
                <w:szCs w:val="24"/>
                <w:lang w:val="it-IT"/>
              </w:rPr>
              <w:t>Mediana</w:t>
            </w:r>
          </w:p>
        </w:tc>
        <w:tc>
          <w:tcPr>
            <w:tcW w:w="2693" w:type="dxa"/>
            <w:shd w:val="clear" w:color="auto" w:fill="auto"/>
          </w:tcPr>
          <w:p w14:paraId="0F7E1B9A" w14:textId="77777777" w:rsidR="00CC1DF4" w:rsidRPr="00FD7BCD" w:rsidRDefault="00CC1DF4" w:rsidP="008975C6">
            <w:pPr>
              <w:pStyle w:val="spc-p2"/>
              <w:spacing w:before="0"/>
              <w:jc w:val="center"/>
              <w:rPr>
                <w:noProof/>
                <w:sz w:val="24"/>
                <w:szCs w:val="24"/>
                <w:lang w:val="it-IT"/>
              </w:rPr>
            </w:pPr>
            <w:r w:rsidRPr="00FD7BCD">
              <w:rPr>
                <w:noProof/>
                <w:szCs w:val="24"/>
                <w:lang w:val="it-IT"/>
              </w:rPr>
              <w:t>94,0</w:t>
            </w:r>
          </w:p>
        </w:tc>
        <w:tc>
          <w:tcPr>
            <w:tcW w:w="2657" w:type="dxa"/>
            <w:shd w:val="clear" w:color="auto" w:fill="auto"/>
          </w:tcPr>
          <w:p w14:paraId="73F58F86" w14:textId="77777777" w:rsidR="00CC1DF4" w:rsidRPr="00FD7BCD" w:rsidRDefault="00CC1DF4" w:rsidP="008975C6">
            <w:pPr>
              <w:pStyle w:val="spc-p2"/>
              <w:spacing w:before="0"/>
              <w:jc w:val="center"/>
              <w:rPr>
                <w:noProof/>
                <w:sz w:val="24"/>
                <w:szCs w:val="24"/>
                <w:lang w:val="it-IT"/>
              </w:rPr>
            </w:pPr>
            <w:r w:rsidRPr="00FD7BCD">
              <w:rPr>
                <w:noProof/>
                <w:szCs w:val="24"/>
                <w:lang w:val="it-IT"/>
              </w:rPr>
              <w:t>96,0</w:t>
            </w:r>
          </w:p>
        </w:tc>
      </w:tr>
      <w:tr w:rsidR="00CC1DF4" w:rsidRPr="00FD7BCD" w14:paraId="10EF1953" w14:textId="77777777">
        <w:tc>
          <w:tcPr>
            <w:tcW w:w="959" w:type="dxa"/>
            <w:shd w:val="clear" w:color="auto" w:fill="auto"/>
          </w:tcPr>
          <w:p w14:paraId="66FB55E1"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531A78CC" w14:textId="77777777" w:rsidR="00CC1DF4" w:rsidRPr="00FD7BCD" w:rsidRDefault="00CC1DF4" w:rsidP="008975C6">
            <w:pPr>
              <w:pStyle w:val="spc-p2"/>
              <w:spacing w:before="0"/>
              <w:rPr>
                <w:noProof/>
                <w:sz w:val="24"/>
                <w:szCs w:val="24"/>
                <w:lang w:val="it-IT"/>
              </w:rPr>
            </w:pPr>
            <w:r w:rsidRPr="00FD7BCD">
              <w:rPr>
                <w:noProof/>
                <w:szCs w:val="24"/>
                <w:lang w:val="it-IT"/>
              </w:rPr>
              <w:t>Intervallo</w:t>
            </w:r>
          </w:p>
        </w:tc>
        <w:tc>
          <w:tcPr>
            <w:tcW w:w="2693" w:type="dxa"/>
            <w:shd w:val="clear" w:color="auto" w:fill="auto"/>
          </w:tcPr>
          <w:p w14:paraId="3998FEB4" w14:textId="77777777" w:rsidR="00CC1DF4" w:rsidRPr="00FD7BCD" w:rsidRDefault="00CC1DF4" w:rsidP="008975C6">
            <w:pPr>
              <w:pStyle w:val="spc-p2"/>
              <w:spacing w:before="0"/>
              <w:jc w:val="center"/>
              <w:rPr>
                <w:noProof/>
                <w:sz w:val="24"/>
                <w:szCs w:val="24"/>
                <w:lang w:val="it-IT"/>
              </w:rPr>
            </w:pPr>
            <w:r w:rsidRPr="00FD7BCD">
              <w:rPr>
                <w:noProof/>
                <w:szCs w:val="24"/>
                <w:lang w:val="it-IT"/>
              </w:rPr>
              <w:t>(71</w:t>
            </w:r>
            <w:r w:rsidR="001C5F7E" w:rsidRPr="00FD7BCD">
              <w:rPr>
                <w:noProof/>
                <w:szCs w:val="24"/>
                <w:lang w:val="it-IT"/>
              </w:rPr>
              <w:t>;</w:t>
            </w:r>
            <w:r w:rsidRPr="00FD7BCD">
              <w:rPr>
                <w:noProof/>
                <w:szCs w:val="24"/>
                <w:lang w:val="it-IT"/>
              </w:rPr>
              <w:t xml:space="preserve"> 109)</w:t>
            </w:r>
          </w:p>
        </w:tc>
        <w:tc>
          <w:tcPr>
            <w:tcW w:w="2657" w:type="dxa"/>
            <w:shd w:val="clear" w:color="auto" w:fill="auto"/>
          </w:tcPr>
          <w:p w14:paraId="3D701C01" w14:textId="77777777" w:rsidR="00CC1DF4" w:rsidRPr="00FD7BCD" w:rsidRDefault="00CC1DF4" w:rsidP="008975C6">
            <w:pPr>
              <w:pStyle w:val="spc-p2"/>
              <w:spacing w:before="0"/>
              <w:jc w:val="center"/>
              <w:rPr>
                <w:noProof/>
                <w:sz w:val="24"/>
                <w:szCs w:val="24"/>
                <w:lang w:val="it-IT"/>
              </w:rPr>
            </w:pPr>
            <w:r w:rsidRPr="00FD7BCD">
              <w:rPr>
                <w:noProof/>
                <w:szCs w:val="24"/>
                <w:lang w:val="it-IT"/>
              </w:rPr>
              <w:t>(69</w:t>
            </w:r>
            <w:r w:rsidR="001C5F7E" w:rsidRPr="00FD7BCD">
              <w:rPr>
                <w:noProof/>
                <w:szCs w:val="24"/>
                <w:lang w:val="it-IT"/>
              </w:rPr>
              <w:t>;</w:t>
            </w:r>
            <w:r w:rsidRPr="00FD7BCD">
              <w:rPr>
                <w:noProof/>
                <w:szCs w:val="24"/>
                <w:lang w:val="it-IT"/>
              </w:rPr>
              <w:t xml:space="preserve"> 105)</w:t>
            </w:r>
          </w:p>
        </w:tc>
      </w:tr>
      <w:tr w:rsidR="00CC1DF4" w:rsidRPr="00FD7BCD" w14:paraId="29EC34B9" w14:textId="77777777">
        <w:tc>
          <w:tcPr>
            <w:tcW w:w="959" w:type="dxa"/>
            <w:shd w:val="clear" w:color="auto" w:fill="auto"/>
          </w:tcPr>
          <w:p w14:paraId="3FAB3927"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26BC6942" w14:textId="77777777" w:rsidR="00CC1DF4" w:rsidRPr="00FD7BCD" w:rsidRDefault="00CC1DF4" w:rsidP="008975C6">
            <w:pPr>
              <w:pStyle w:val="spc-p2"/>
              <w:spacing w:before="0"/>
              <w:rPr>
                <w:noProof/>
                <w:sz w:val="24"/>
                <w:szCs w:val="24"/>
                <w:lang w:val="it-IT"/>
              </w:rPr>
            </w:pPr>
            <w:r w:rsidRPr="00FD7BCD">
              <w:rPr>
                <w:noProof/>
                <w:szCs w:val="24"/>
                <w:lang w:val="it-IT"/>
              </w:rPr>
              <w:t>IC 95% per la media</w:t>
            </w:r>
          </w:p>
        </w:tc>
        <w:tc>
          <w:tcPr>
            <w:tcW w:w="2693" w:type="dxa"/>
            <w:shd w:val="clear" w:color="auto" w:fill="auto"/>
          </w:tcPr>
          <w:p w14:paraId="251EC585" w14:textId="77777777" w:rsidR="00CC1DF4" w:rsidRPr="00FD7BCD" w:rsidRDefault="00CC1DF4" w:rsidP="008975C6">
            <w:pPr>
              <w:pStyle w:val="spc-p2"/>
              <w:spacing w:before="0"/>
              <w:jc w:val="center"/>
              <w:rPr>
                <w:noProof/>
                <w:sz w:val="24"/>
                <w:szCs w:val="24"/>
                <w:lang w:val="it-IT"/>
              </w:rPr>
            </w:pPr>
            <w:r w:rsidRPr="00FD7BCD">
              <w:rPr>
                <w:noProof/>
                <w:szCs w:val="24"/>
                <w:lang w:val="it-IT"/>
              </w:rPr>
              <w:t>(90,1</w:t>
            </w:r>
            <w:r w:rsidR="001C5F7E" w:rsidRPr="00FD7BCD">
              <w:rPr>
                <w:noProof/>
                <w:szCs w:val="24"/>
                <w:lang w:val="it-IT"/>
              </w:rPr>
              <w:t>;</w:t>
            </w:r>
            <w:r w:rsidRPr="00FD7BCD">
              <w:rPr>
                <w:noProof/>
                <w:szCs w:val="24"/>
                <w:lang w:val="it-IT"/>
              </w:rPr>
              <w:t xml:space="preserve"> 94,1)</w:t>
            </w:r>
          </w:p>
        </w:tc>
        <w:tc>
          <w:tcPr>
            <w:tcW w:w="2657" w:type="dxa"/>
            <w:shd w:val="clear" w:color="auto" w:fill="auto"/>
          </w:tcPr>
          <w:p w14:paraId="288C502A" w14:textId="77777777" w:rsidR="00CC1DF4" w:rsidRPr="00FD7BCD" w:rsidRDefault="00CC1DF4" w:rsidP="008975C6">
            <w:pPr>
              <w:pStyle w:val="spc-p2"/>
              <w:spacing w:before="0"/>
              <w:jc w:val="center"/>
              <w:rPr>
                <w:noProof/>
                <w:sz w:val="24"/>
                <w:szCs w:val="24"/>
                <w:lang w:val="it-IT"/>
              </w:rPr>
            </w:pPr>
            <w:r w:rsidRPr="00FD7BCD">
              <w:rPr>
                <w:noProof/>
                <w:szCs w:val="24"/>
                <w:lang w:val="it-IT"/>
              </w:rPr>
              <w:t>(89,3</w:t>
            </w:r>
            <w:r w:rsidR="001C5F7E" w:rsidRPr="00FD7BCD">
              <w:rPr>
                <w:noProof/>
                <w:szCs w:val="24"/>
                <w:lang w:val="it-IT"/>
              </w:rPr>
              <w:t>;</w:t>
            </w:r>
            <w:r w:rsidRPr="00FD7BCD">
              <w:rPr>
                <w:noProof/>
                <w:szCs w:val="24"/>
                <w:lang w:val="it-IT"/>
              </w:rPr>
              <w:t xml:space="preserve"> 94,9)</w:t>
            </w:r>
          </w:p>
        </w:tc>
      </w:tr>
      <w:tr w:rsidR="00CC1DF4" w:rsidRPr="00FD7BCD" w14:paraId="16C4A10D" w14:textId="77777777">
        <w:tc>
          <w:tcPr>
            <w:tcW w:w="9286" w:type="dxa"/>
            <w:gridSpan w:val="4"/>
            <w:shd w:val="clear" w:color="auto" w:fill="auto"/>
          </w:tcPr>
          <w:p w14:paraId="65AF7266" w14:textId="77777777" w:rsidR="00CC1DF4" w:rsidRPr="00FD7BCD" w:rsidRDefault="00CC1DF4" w:rsidP="008975C6">
            <w:pPr>
              <w:pStyle w:val="spc-p2"/>
              <w:spacing w:before="0"/>
              <w:rPr>
                <w:noProof/>
                <w:sz w:val="24"/>
                <w:szCs w:val="24"/>
                <w:lang w:val="it-IT"/>
              </w:rPr>
            </w:pPr>
            <w:r w:rsidRPr="00FD7BCD">
              <w:rPr>
                <w:noProof/>
                <w:szCs w:val="24"/>
                <w:lang w:val="it-IT"/>
              </w:rPr>
              <w:t>Trasfusioni precedenti</w:t>
            </w:r>
          </w:p>
        </w:tc>
      </w:tr>
      <w:tr w:rsidR="00CC1DF4" w:rsidRPr="00FD7BCD" w14:paraId="499DC6EA" w14:textId="77777777">
        <w:tc>
          <w:tcPr>
            <w:tcW w:w="3936" w:type="dxa"/>
            <w:gridSpan w:val="2"/>
            <w:shd w:val="clear" w:color="auto" w:fill="auto"/>
          </w:tcPr>
          <w:p w14:paraId="10633C14" w14:textId="77777777" w:rsidR="00CC1DF4" w:rsidRPr="00FD7BCD" w:rsidRDefault="00CC1DF4" w:rsidP="008975C6">
            <w:pPr>
              <w:pStyle w:val="spc-p2"/>
              <w:spacing w:before="0"/>
              <w:rPr>
                <w:noProof/>
                <w:sz w:val="24"/>
                <w:szCs w:val="24"/>
                <w:lang w:val="it-IT"/>
              </w:rPr>
            </w:pPr>
            <w:r w:rsidRPr="00FD7BCD">
              <w:rPr>
                <w:noProof/>
                <w:szCs w:val="24"/>
                <w:lang w:val="it-IT"/>
              </w:rPr>
              <w:t>N</w:t>
            </w:r>
          </w:p>
        </w:tc>
        <w:tc>
          <w:tcPr>
            <w:tcW w:w="2693" w:type="dxa"/>
            <w:shd w:val="clear" w:color="auto" w:fill="auto"/>
          </w:tcPr>
          <w:p w14:paraId="4A048243" w14:textId="77777777" w:rsidR="00CC1DF4" w:rsidRPr="00FD7BCD" w:rsidRDefault="00CC1DF4" w:rsidP="008975C6">
            <w:pPr>
              <w:pStyle w:val="spc-p2"/>
              <w:spacing w:before="0"/>
              <w:jc w:val="center"/>
              <w:rPr>
                <w:noProof/>
                <w:sz w:val="24"/>
                <w:szCs w:val="24"/>
                <w:lang w:val="it-IT"/>
              </w:rPr>
            </w:pPr>
            <w:r w:rsidRPr="00FD7BCD">
              <w:rPr>
                <w:noProof/>
                <w:szCs w:val="24"/>
                <w:lang w:val="it-IT"/>
              </w:rPr>
              <w:t>71</w:t>
            </w:r>
          </w:p>
        </w:tc>
        <w:tc>
          <w:tcPr>
            <w:tcW w:w="2657" w:type="dxa"/>
            <w:shd w:val="clear" w:color="auto" w:fill="auto"/>
          </w:tcPr>
          <w:p w14:paraId="2A062A9E" w14:textId="77777777" w:rsidR="00CC1DF4" w:rsidRPr="00FD7BCD" w:rsidRDefault="00CC1DF4" w:rsidP="008975C6">
            <w:pPr>
              <w:pStyle w:val="spc-p2"/>
              <w:spacing w:before="0"/>
              <w:jc w:val="center"/>
              <w:rPr>
                <w:noProof/>
                <w:sz w:val="24"/>
                <w:szCs w:val="24"/>
                <w:lang w:val="it-IT"/>
              </w:rPr>
            </w:pPr>
            <w:r w:rsidRPr="00FD7BCD">
              <w:rPr>
                <w:noProof/>
                <w:szCs w:val="24"/>
                <w:lang w:val="it-IT"/>
              </w:rPr>
              <w:t>39</w:t>
            </w:r>
          </w:p>
        </w:tc>
      </w:tr>
      <w:tr w:rsidR="00CC1DF4" w:rsidRPr="00FD7BCD" w14:paraId="66C3100F" w14:textId="77777777">
        <w:tc>
          <w:tcPr>
            <w:tcW w:w="3936" w:type="dxa"/>
            <w:gridSpan w:val="2"/>
            <w:shd w:val="clear" w:color="auto" w:fill="auto"/>
          </w:tcPr>
          <w:p w14:paraId="44E4DED7" w14:textId="77777777" w:rsidR="00CC1DF4" w:rsidRPr="00FD7BCD" w:rsidRDefault="00CC1DF4" w:rsidP="008975C6">
            <w:pPr>
              <w:pStyle w:val="spc-p2"/>
              <w:spacing w:before="0"/>
              <w:rPr>
                <w:noProof/>
                <w:sz w:val="24"/>
                <w:szCs w:val="24"/>
                <w:lang w:val="it-IT"/>
              </w:rPr>
            </w:pPr>
            <w:r w:rsidRPr="00FD7BCD">
              <w:rPr>
                <w:noProof/>
                <w:szCs w:val="24"/>
                <w:lang w:val="it-IT"/>
              </w:rPr>
              <w:t>Sì</w:t>
            </w:r>
          </w:p>
        </w:tc>
        <w:tc>
          <w:tcPr>
            <w:tcW w:w="2693" w:type="dxa"/>
            <w:shd w:val="clear" w:color="auto" w:fill="auto"/>
          </w:tcPr>
          <w:p w14:paraId="1B45C429" w14:textId="77777777" w:rsidR="00CC1DF4" w:rsidRPr="00FD7BCD" w:rsidRDefault="00CC1DF4" w:rsidP="008975C6">
            <w:pPr>
              <w:pStyle w:val="spc-p2"/>
              <w:spacing w:before="0"/>
              <w:jc w:val="center"/>
              <w:rPr>
                <w:noProof/>
                <w:sz w:val="24"/>
                <w:szCs w:val="24"/>
                <w:lang w:val="it-IT"/>
              </w:rPr>
            </w:pPr>
            <w:r w:rsidRPr="00FD7BCD">
              <w:rPr>
                <w:noProof/>
                <w:szCs w:val="24"/>
                <w:lang w:val="it-IT"/>
              </w:rPr>
              <w:t>3</w:t>
            </w:r>
            <w:r w:rsidR="00767D20" w:rsidRPr="00FD7BCD">
              <w:rPr>
                <w:noProof/>
                <w:szCs w:val="24"/>
                <w:lang w:val="it-IT"/>
              </w:rPr>
              <w:t>1</w:t>
            </w:r>
            <w:r w:rsidR="00944D27" w:rsidRPr="00FD7BCD">
              <w:rPr>
                <w:noProof/>
                <w:szCs w:val="24"/>
                <w:lang w:val="it-IT"/>
              </w:rPr>
              <w:t> </w:t>
            </w:r>
            <w:r w:rsidRPr="00FD7BCD">
              <w:rPr>
                <w:noProof/>
                <w:szCs w:val="24"/>
                <w:lang w:val="it-IT"/>
              </w:rPr>
              <w:t>(43,7%)</w:t>
            </w:r>
          </w:p>
        </w:tc>
        <w:tc>
          <w:tcPr>
            <w:tcW w:w="2657" w:type="dxa"/>
            <w:shd w:val="clear" w:color="auto" w:fill="auto"/>
          </w:tcPr>
          <w:p w14:paraId="5E831B81" w14:textId="77777777" w:rsidR="00CC1DF4" w:rsidRPr="00FD7BCD" w:rsidRDefault="00CC1DF4" w:rsidP="008975C6">
            <w:pPr>
              <w:pStyle w:val="spc-p2"/>
              <w:spacing w:before="0"/>
              <w:jc w:val="center"/>
              <w:rPr>
                <w:noProof/>
                <w:sz w:val="24"/>
                <w:szCs w:val="24"/>
                <w:lang w:val="it-IT"/>
              </w:rPr>
            </w:pPr>
            <w:r w:rsidRPr="00FD7BCD">
              <w:rPr>
                <w:noProof/>
                <w:szCs w:val="24"/>
                <w:lang w:val="it-IT"/>
              </w:rPr>
              <w:t>17 (43,6%)</w:t>
            </w:r>
          </w:p>
        </w:tc>
      </w:tr>
      <w:tr w:rsidR="00CC1DF4" w:rsidRPr="00FD7BCD" w14:paraId="20670CBA" w14:textId="77777777">
        <w:tc>
          <w:tcPr>
            <w:tcW w:w="959" w:type="dxa"/>
            <w:shd w:val="clear" w:color="auto" w:fill="auto"/>
          </w:tcPr>
          <w:p w14:paraId="644BF460"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50EAFA6A" w14:textId="77777777" w:rsidR="00CC1DF4" w:rsidRPr="00FD7BCD" w:rsidRDefault="00CC1DF4" w:rsidP="008975C6">
            <w:pPr>
              <w:pStyle w:val="spc-p2"/>
              <w:spacing w:before="0"/>
              <w:rPr>
                <w:noProof/>
                <w:sz w:val="24"/>
                <w:szCs w:val="24"/>
                <w:lang w:val="it-IT"/>
              </w:rPr>
            </w:pPr>
            <w:r w:rsidRPr="00FD7BCD">
              <w:rPr>
                <w:rFonts w:eastAsia="T5"/>
                <w:noProof/>
                <w:szCs w:val="24"/>
                <w:lang w:val="it-IT"/>
              </w:rPr>
              <w:t>≤ </w:t>
            </w:r>
            <w:r w:rsidR="00F474B1" w:rsidRPr="00FD7BCD">
              <w:rPr>
                <w:rFonts w:eastAsia="T5"/>
                <w:noProof/>
                <w:szCs w:val="24"/>
                <w:lang w:val="it-IT"/>
              </w:rPr>
              <w:t>2 </w:t>
            </w:r>
            <w:r w:rsidRPr="00FD7BCD">
              <w:rPr>
                <w:rFonts w:eastAsia="T5"/>
                <w:noProof/>
                <w:szCs w:val="24"/>
                <w:lang w:val="it-IT"/>
              </w:rPr>
              <w:t>unità di eritrociti</w:t>
            </w:r>
          </w:p>
        </w:tc>
        <w:tc>
          <w:tcPr>
            <w:tcW w:w="2693" w:type="dxa"/>
            <w:shd w:val="clear" w:color="auto" w:fill="auto"/>
          </w:tcPr>
          <w:p w14:paraId="619591CB" w14:textId="77777777" w:rsidR="00CC1DF4" w:rsidRPr="00FD7BCD" w:rsidRDefault="00CC1DF4" w:rsidP="008975C6">
            <w:pPr>
              <w:pStyle w:val="spc-p2"/>
              <w:spacing w:before="0"/>
              <w:jc w:val="center"/>
              <w:rPr>
                <w:noProof/>
                <w:sz w:val="24"/>
                <w:szCs w:val="24"/>
                <w:lang w:val="it-IT"/>
              </w:rPr>
            </w:pPr>
            <w:r w:rsidRPr="00FD7BCD">
              <w:rPr>
                <w:noProof/>
                <w:szCs w:val="24"/>
                <w:lang w:val="it-IT"/>
              </w:rPr>
              <w:t>1</w:t>
            </w:r>
            <w:r w:rsidR="004A192B" w:rsidRPr="00FD7BCD">
              <w:rPr>
                <w:noProof/>
                <w:szCs w:val="24"/>
                <w:lang w:val="it-IT"/>
              </w:rPr>
              <w:t>6 </w:t>
            </w:r>
            <w:r w:rsidRPr="00FD7BCD">
              <w:rPr>
                <w:noProof/>
                <w:szCs w:val="24"/>
                <w:lang w:val="it-IT"/>
              </w:rPr>
              <w:t>(51,6%)</w:t>
            </w:r>
          </w:p>
        </w:tc>
        <w:tc>
          <w:tcPr>
            <w:tcW w:w="2657" w:type="dxa"/>
            <w:shd w:val="clear" w:color="auto" w:fill="auto"/>
          </w:tcPr>
          <w:p w14:paraId="4206F80E" w14:textId="77777777" w:rsidR="00CC1DF4" w:rsidRPr="00FD7BCD" w:rsidRDefault="00CC1DF4" w:rsidP="008975C6">
            <w:pPr>
              <w:pStyle w:val="spc-p2"/>
              <w:spacing w:before="0"/>
              <w:jc w:val="center"/>
              <w:rPr>
                <w:noProof/>
                <w:sz w:val="24"/>
                <w:szCs w:val="24"/>
                <w:lang w:val="it-IT"/>
              </w:rPr>
            </w:pPr>
            <w:r w:rsidRPr="00FD7BCD">
              <w:rPr>
                <w:noProof/>
                <w:szCs w:val="24"/>
                <w:lang w:val="it-IT"/>
              </w:rPr>
              <w:t>9 (52</w:t>
            </w:r>
            <w:r w:rsidR="00F234ED" w:rsidRPr="00FD7BCD">
              <w:rPr>
                <w:noProof/>
                <w:szCs w:val="24"/>
                <w:lang w:val="it-IT"/>
              </w:rPr>
              <w:t>,</w:t>
            </w:r>
            <w:r w:rsidRPr="00FD7BCD">
              <w:rPr>
                <w:noProof/>
                <w:szCs w:val="24"/>
                <w:lang w:val="it-IT"/>
              </w:rPr>
              <w:t>9%</w:t>
            </w:r>
            <w:r w:rsidR="00F234ED" w:rsidRPr="00FD7BCD">
              <w:rPr>
                <w:noProof/>
                <w:szCs w:val="24"/>
                <w:lang w:val="it-IT"/>
              </w:rPr>
              <w:t>,</w:t>
            </w:r>
            <w:r w:rsidRPr="00FD7BCD">
              <w:rPr>
                <w:noProof/>
                <w:szCs w:val="24"/>
                <w:lang w:val="it-IT"/>
              </w:rPr>
              <w:t>)</w:t>
            </w:r>
          </w:p>
        </w:tc>
      </w:tr>
      <w:tr w:rsidR="00CC1DF4" w:rsidRPr="00FD7BCD" w14:paraId="6C73642B" w14:textId="77777777">
        <w:tc>
          <w:tcPr>
            <w:tcW w:w="959" w:type="dxa"/>
            <w:shd w:val="clear" w:color="auto" w:fill="auto"/>
          </w:tcPr>
          <w:p w14:paraId="2C5FF4AB"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783A0754" w14:textId="77777777" w:rsidR="00CC1DF4" w:rsidRPr="00FD7BCD" w:rsidRDefault="00CC1DF4" w:rsidP="008975C6">
            <w:pPr>
              <w:pStyle w:val="spc-p2"/>
              <w:spacing w:before="0"/>
              <w:rPr>
                <w:noProof/>
                <w:sz w:val="24"/>
                <w:szCs w:val="24"/>
                <w:lang w:val="it-IT"/>
              </w:rPr>
            </w:pPr>
            <w:r w:rsidRPr="00FD7BCD">
              <w:rPr>
                <w:noProof/>
                <w:szCs w:val="24"/>
                <w:lang w:val="it-IT"/>
              </w:rPr>
              <w:t>&gt; </w:t>
            </w:r>
            <w:r w:rsidR="00F474B1" w:rsidRPr="00FD7BCD">
              <w:rPr>
                <w:noProof/>
                <w:szCs w:val="24"/>
                <w:lang w:val="it-IT"/>
              </w:rPr>
              <w:t>2 </w:t>
            </w:r>
            <w:r w:rsidRPr="00FD7BCD">
              <w:rPr>
                <w:noProof/>
                <w:szCs w:val="24"/>
                <w:lang w:val="it-IT"/>
              </w:rPr>
              <w:t xml:space="preserve">e </w:t>
            </w:r>
            <w:r w:rsidRPr="00FD7BCD">
              <w:rPr>
                <w:rFonts w:eastAsia="T5"/>
                <w:noProof/>
                <w:szCs w:val="24"/>
                <w:lang w:val="it-IT"/>
              </w:rPr>
              <w:t>≤</w:t>
            </w:r>
            <w:r w:rsidRPr="00FD7BCD">
              <w:rPr>
                <w:noProof/>
                <w:szCs w:val="24"/>
                <w:lang w:val="it-IT"/>
              </w:rPr>
              <w:t> 4 unità di eritrociti</w:t>
            </w:r>
          </w:p>
        </w:tc>
        <w:tc>
          <w:tcPr>
            <w:tcW w:w="2693" w:type="dxa"/>
            <w:shd w:val="clear" w:color="auto" w:fill="auto"/>
          </w:tcPr>
          <w:p w14:paraId="65381F18" w14:textId="77777777" w:rsidR="00CC1DF4" w:rsidRPr="00FD7BCD" w:rsidRDefault="00CC1DF4" w:rsidP="008975C6">
            <w:pPr>
              <w:pStyle w:val="spc-p2"/>
              <w:spacing w:before="0"/>
              <w:jc w:val="center"/>
              <w:rPr>
                <w:noProof/>
                <w:sz w:val="24"/>
                <w:szCs w:val="24"/>
                <w:lang w:val="it-IT"/>
              </w:rPr>
            </w:pPr>
            <w:r w:rsidRPr="00FD7BCD">
              <w:rPr>
                <w:noProof/>
                <w:szCs w:val="24"/>
                <w:lang w:val="it-IT"/>
              </w:rPr>
              <w:t>14 (45,2%)</w:t>
            </w:r>
          </w:p>
        </w:tc>
        <w:tc>
          <w:tcPr>
            <w:tcW w:w="2657" w:type="dxa"/>
            <w:shd w:val="clear" w:color="auto" w:fill="auto"/>
          </w:tcPr>
          <w:p w14:paraId="350DC60B" w14:textId="77777777" w:rsidR="00CC1DF4" w:rsidRPr="00FD7BCD" w:rsidRDefault="00CC1DF4" w:rsidP="008975C6">
            <w:pPr>
              <w:pStyle w:val="spc-p2"/>
              <w:spacing w:before="0"/>
              <w:jc w:val="center"/>
              <w:rPr>
                <w:noProof/>
                <w:sz w:val="24"/>
                <w:szCs w:val="24"/>
                <w:lang w:val="it-IT"/>
              </w:rPr>
            </w:pPr>
            <w:r w:rsidRPr="00FD7BCD">
              <w:rPr>
                <w:noProof/>
                <w:szCs w:val="24"/>
                <w:lang w:val="it-IT"/>
              </w:rPr>
              <w:t>8 (47</w:t>
            </w:r>
            <w:r w:rsidR="00F234ED" w:rsidRPr="00FD7BCD">
              <w:rPr>
                <w:noProof/>
                <w:szCs w:val="24"/>
                <w:lang w:val="it-IT"/>
              </w:rPr>
              <w:t>,</w:t>
            </w:r>
            <w:r w:rsidRPr="00FD7BCD">
              <w:rPr>
                <w:noProof/>
                <w:szCs w:val="24"/>
                <w:lang w:val="it-IT"/>
              </w:rPr>
              <w:t>1%)</w:t>
            </w:r>
          </w:p>
        </w:tc>
      </w:tr>
      <w:tr w:rsidR="00CC1DF4" w:rsidRPr="00FD7BCD" w14:paraId="0E1A6566" w14:textId="77777777">
        <w:tc>
          <w:tcPr>
            <w:tcW w:w="959" w:type="dxa"/>
            <w:shd w:val="clear" w:color="auto" w:fill="auto"/>
          </w:tcPr>
          <w:p w14:paraId="21D6AD19" w14:textId="77777777" w:rsidR="00CC1DF4" w:rsidRPr="00FD7BCD" w:rsidRDefault="00CC1DF4" w:rsidP="008975C6">
            <w:pPr>
              <w:pStyle w:val="spc-p2"/>
              <w:spacing w:before="0"/>
              <w:rPr>
                <w:noProof/>
                <w:sz w:val="24"/>
                <w:szCs w:val="24"/>
                <w:lang w:val="it-IT"/>
              </w:rPr>
            </w:pPr>
          </w:p>
        </w:tc>
        <w:tc>
          <w:tcPr>
            <w:tcW w:w="2977" w:type="dxa"/>
            <w:shd w:val="clear" w:color="auto" w:fill="auto"/>
          </w:tcPr>
          <w:p w14:paraId="43BB6C14" w14:textId="77777777" w:rsidR="00CC1DF4" w:rsidRPr="00FD7BCD" w:rsidRDefault="00CC1DF4" w:rsidP="008975C6">
            <w:pPr>
              <w:pStyle w:val="spc-p2"/>
              <w:spacing w:before="0"/>
              <w:rPr>
                <w:noProof/>
                <w:sz w:val="24"/>
                <w:szCs w:val="24"/>
                <w:lang w:val="it-IT"/>
              </w:rPr>
            </w:pPr>
            <w:r w:rsidRPr="00FD7BCD">
              <w:rPr>
                <w:noProof/>
                <w:szCs w:val="24"/>
                <w:lang w:val="it-IT"/>
              </w:rPr>
              <w:t>&gt; 4 unità di eritrociti</w:t>
            </w:r>
          </w:p>
        </w:tc>
        <w:tc>
          <w:tcPr>
            <w:tcW w:w="2693" w:type="dxa"/>
            <w:shd w:val="clear" w:color="auto" w:fill="auto"/>
          </w:tcPr>
          <w:p w14:paraId="082E067F" w14:textId="77777777" w:rsidR="00CC1DF4" w:rsidRPr="00FD7BCD" w:rsidRDefault="00767D20" w:rsidP="008975C6">
            <w:pPr>
              <w:pStyle w:val="spc-p2"/>
              <w:spacing w:before="0"/>
              <w:jc w:val="center"/>
              <w:rPr>
                <w:noProof/>
                <w:sz w:val="24"/>
                <w:szCs w:val="24"/>
                <w:lang w:val="it-IT"/>
              </w:rPr>
            </w:pPr>
            <w:r w:rsidRPr="00FD7BCD">
              <w:rPr>
                <w:noProof/>
                <w:szCs w:val="24"/>
                <w:lang w:val="it-IT"/>
              </w:rPr>
              <w:t>1</w:t>
            </w:r>
            <w:r w:rsidR="00944D27" w:rsidRPr="00FD7BCD">
              <w:rPr>
                <w:noProof/>
                <w:szCs w:val="24"/>
                <w:lang w:val="it-IT"/>
              </w:rPr>
              <w:t> </w:t>
            </w:r>
            <w:r w:rsidR="00CC1DF4" w:rsidRPr="00FD7BCD">
              <w:rPr>
                <w:noProof/>
                <w:szCs w:val="24"/>
                <w:lang w:val="it-IT"/>
              </w:rPr>
              <w:t>(3,2%)</w:t>
            </w:r>
          </w:p>
        </w:tc>
        <w:tc>
          <w:tcPr>
            <w:tcW w:w="2657" w:type="dxa"/>
            <w:shd w:val="clear" w:color="auto" w:fill="auto"/>
          </w:tcPr>
          <w:p w14:paraId="68BBF7B2" w14:textId="77777777" w:rsidR="00CC1DF4" w:rsidRPr="00FD7BCD" w:rsidRDefault="00CC1DF4" w:rsidP="008975C6">
            <w:pPr>
              <w:pStyle w:val="spc-p2"/>
              <w:spacing w:before="0"/>
              <w:jc w:val="center"/>
              <w:rPr>
                <w:noProof/>
                <w:sz w:val="24"/>
                <w:szCs w:val="24"/>
                <w:lang w:val="it-IT"/>
              </w:rPr>
            </w:pPr>
            <w:r w:rsidRPr="00FD7BCD">
              <w:rPr>
                <w:noProof/>
                <w:szCs w:val="24"/>
                <w:lang w:val="it-IT"/>
              </w:rPr>
              <w:t>0</w:t>
            </w:r>
          </w:p>
        </w:tc>
      </w:tr>
      <w:tr w:rsidR="00CC1DF4" w:rsidRPr="00FD7BCD" w14:paraId="23B1A9C4" w14:textId="77777777">
        <w:tc>
          <w:tcPr>
            <w:tcW w:w="3936" w:type="dxa"/>
            <w:gridSpan w:val="2"/>
            <w:shd w:val="clear" w:color="auto" w:fill="auto"/>
          </w:tcPr>
          <w:p w14:paraId="25B0A597" w14:textId="77777777" w:rsidR="00CC1DF4" w:rsidRPr="00FD7BCD" w:rsidRDefault="00CC1DF4" w:rsidP="008975C6">
            <w:pPr>
              <w:pStyle w:val="spc-p2"/>
              <w:keepNext/>
              <w:keepLines/>
              <w:widowControl w:val="0"/>
              <w:spacing w:before="0"/>
              <w:rPr>
                <w:noProof/>
                <w:sz w:val="24"/>
                <w:szCs w:val="24"/>
                <w:lang w:val="it-IT"/>
              </w:rPr>
            </w:pPr>
            <w:r w:rsidRPr="00FD7BCD">
              <w:rPr>
                <w:noProof/>
                <w:szCs w:val="24"/>
                <w:lang w:val="it-IT"/>
              </w:rPr>
              <w:t>No</w:t>
            </w:r>
          </w:p>
        </w:tc>
        <w:tc>
          <w:tcPr>
            <w:tcW w:w="2693" w:type="dxa"/>
            <w:shd w:val="clear" w:color="auto" w:fill="auto"/>
          </w:tcPr>
          <w:p w14:paraId="04CD59CA" w14:textId="77777777" w:rsidR="00CC1DF4" w:rsidRPr="00FD7BCD" w:rsidRDefault="000C2DD7" w:rsidP="008975C6">
            <w:pPr>
              <w:pStyle w:val="spc-p2"/>
              <w:spacing w:before="0"/>
              <w:jc w:val="center"/>
              <w:rPr>
                <w:noProof/>
                <w:sz w:val="24"/>
                <w:szCs w:val="24"/>
                <w:lang w:val="it-IT"/>
              </w:rPr>
            </w:pPr>
            <w:r w:rsidRPr="00FD7BCD">
              <w:rPr>
                <w:noProof/>
                <w:szCs w:val="24"/>
                <w:lang w:val="it-IT"/>
              </w:rPr>
              <w:t>40 </w:t>
            </w:r>
            <w:r w:rsidR="00CC1DF4" w:rsidRPr="00FD7BCD">
              <w:rPr>
                <w:noProof/>
                <w:szCs w:val="24"/>
                <w:lang w:val="it-IT"/>
              </w:rPr>
              <w:t>(56,3%)</w:t>
            </w:r>
          </w:p>
        </w:tc>
        <w:tc>
          <w:tcPr>
            <w:tcW w:w="2657" w:type="dxa"/>
            <w:shd w:val="clear" w:color="auto" w:fill="auto"/>
          </w:tcPr>
          <w:p w14:paraId="54FA5C3E" w14:textId="77777777" w:rsidR="00CC1DF4" w:rsidRPr="00FD7BCD" w:rsidRDefault="00CC1DF4" w:rsidP="008975C6">
            <w:pPr>
              <w:pStyle w:val="spc-p2"/>
              <w:spacing w:before="0"/>
              <w:jc w:val="center"/>
              <w:rPr>
                <w:noProof/>
                <w:sz w:val="24"/>
                <w:szCs w:val="24"/>
                <w:lang w:val="it-IT"/>
              </w:rPr>
            </w:pPr>
            <w:r w:rsidRPr="00FD7BCD">
              <w:rPr>
                <w:noProof/>
                <w:szCs w:val="24"/>
                <w:lang w:val="it-IT"/>
              </w:rPr>
              <w:t>2</w:t>
            </w:r>
            <w:r w:rsidR="00F474B1" w:rsidRPr="00FD7BCD">
              <w:rPr>
                <w:noProof/>
                <w:szCs w:val="24"/>
                <w:lang w:val="it-IT"/>
              </w:rPr>
              <w:t>2 </w:t>
            </w:r>
            <w:r w:rsidRPr="00FD7BCD">
              <w:rPr>
                <w:noProof/>
                <w:szCs w:val="24"/>
                <w:lang w:val="it-IT"/>
              </w:rPr>
              <w:t>(56,4%)</w:t>
            </w:r>
          </w:p>
        </w:tc>
      </w:tr>
      <w:tr w:rsidR="00CC1DF4" w:rsidRPr="00FD7BCD" w14:paraId="6E7DC7B6" w14:textId="77777777" w:rsidTr="004F66C6">
        <w:tc>
          <w:tcPr>
            <w:tcW w:w="3936" w:type="dxa"/>
            <w:gridSpan w:val="2"/>
            <w:shd w:val="clear" w:color="auto" w:fill="auto"/>
          </w:tcPr>
          <w:p w14:paraId="71CA859D" w14:textId="77777777" w:rsidR="00CC1DF4" w:rsidRPr="00FD7BCD" w:rsidRDefault="00CC1DF4" w:rsidP="008975C6">
            <w:pPr>
              <w:pStyle w:val="spc-p2"/>
              <w:keepNext/>
              <w:keepLines/>
              <w:widowControl w:val="0"/>
              <w:spacing w:before="0"/>
              <w:rPr>
                <w:noProof/>
                <w:sz w:val="24"/>
                <w:szCs w:val="24"/>
                <w:lang w:val="it-IT"/>
              </w:rPr>
            </w:pPr>
          </w:p>
        </w:tc>
        <w:tc>
          <w:tcPr>
            <w:tcW w:w="2693" w:type="dxa"/>
            <w:shd w:val="clear" w:color="auto" w:fill="auto"/>
          </w:tcPr>
          <w:p w14:paraId="0174C7D5" w14:textId="77777777" w:rsidR="00CC1DF4" w:rsidRPr="00FD7BCD" w:rsidRDefault="00CC1DF4" w:rsidP="008975C6">
            <w:pPr>
              <w:pStyle w:val="spc-p2"/>
              <w:spacing w:before="0"/>
              <w:jc w:val="center"/>
              <w:rPr>
                <w:noProof/>
                <w:sz w:val="24"/>
                <w:szCs w:val="24"/>
                <w:lang w:val="it-IT"/>
              </w:rPr>
            </w:pPr>
          </w:p>
        </w:tc>
        <w:tc>
          <w:tcPr>
            <w:tcW w:w="2657" w:type="dxa"/>
            <w:shd w:val="clear" w:color="auto" w:fill="auto"/>
          </w:tcPr>
          <w:p w14:paraId="7822EA27" w14:textId="77777777" w:rsidR="00CC1DF4" w:rsidRPr="00FD7BCD" w:rsidRDefault="00CC1DF4" w:rsidP="008975C6">
            <w:pPr>
              <w:pStyle w:val="spc-p2"/>
              <w:spacing w:before="0"/>
              <w:jc w:val="center"/>
              <w:rPr>
                <w:noProof/>
                <w:sz w:val="24"/>
                <w:szCs w:val="24"/>
                <w:lang w:val="it-IT"/>
              </w:rPr>
            </w:pPr>
          </w:p>
        </w:tc>
      </w:tr>
      <w:tr w:rsidR="00CC1DF4" w:rsidRPr="007D50D7" w14:paraId="62AE47FF" w14:textId="77777777" w:rsidTr="004F66C6">
        <w:tc>
          <w:tcPr>
            <w:tcW w:w="9286" w:type="dxa"/>
            <w:gridSpan w:val="4"/>
            <w:shd w:val="clear" w:color="auto" w:fill="auto"/>
          </w:tcPr>
          <w:p w14:paraId="6A638BEC" w14:textId="77777777" w:rsidR="00CC1DF4" w:rsidRPr="00FD7BCD" w:rsidRDefault="00CC1DF4" w:rsidP="008975C6">
            <w:pPr>
              <w:keepNext/>
              <w:keepLines/>
              <w:widowControl w:val="0"/>
              <w:autoSpaceDE w:val="0"/>
              <w:autoSpaceDN w:val="0"/>
              <w:adjustRightInd w:val="0"/>
              <w:rPr>
                <w:noProof/>
                <w:sz w:val="22"/>
                <w:lang w:val="it-IT"/>
              </w:rPr>
            </w:pPr>
            <w:r w:rsidRPr="00FD7BCD">
              <w:rPr>
                <w:noProof/>
                <w:sz w:val="22"/>
                <w:vertAlign w:val="superscript"/>
                <w:lang w:val="it-IT"/>
              </w:rPr>
              <w:t>a</w:t>
            </w:r>
            <w:r w:rsidRPr="00FD7BCD">
              <w:rPr>
                <w:noProof/>
                <w:sz w:val="22"/>
                <w:lang w:val="it-IT"/>
              </w:rPr>
              <w:t> per un soggetto non erano disponibili dati relativi alla sEPO</w:t>
            </w:r>
          </w:p>
          <w:p w14:paraId="07FBD1DA" w14:textId="77777777" w:rsidR="00CC1DF4" w:rsidRPr="00FD7BCD" w:rsidRDefault="00CC1DF4" w:rsidP="008975C6">
            <w:pPr>
              <w:keepNext/>
              <w:keepLines/>
              <w:widowControl w:val="0"/>
              <w:autoSpaceDE w:val="0"/>
              <w:autoSpaceDN w:val="0"/>
              <w:adjustRightInd w:val="0"/>
              <w:rPr>
                <w:noProof/>
                <w:lang w:val="it-IT"/>
              </w:rPr>
            </w:pPr>
            <w:r w:rsidRPr="00FD7BCD">
              <w:rPr>
                <w:noProof/>
                <w:sz w:val="22"/>
                <w:vertAlign w:val="superscript"/>
                <w:lang w:val="it-IT"/>
              </w:rPr>
              <w:t>b</w:t>
            </w:r>
            <w:r w:rsidRPr="00FD7BCD">
              <w:rPr>
                <w:noProof/>
                <w:sz w:val="22"/>
                <w:lang w:val="it-IT"/>
              </w:rPr>
              <w:t xml:space="preserve"> nello strato </w:t>
            </w:r>
            <w:r w:rsidRPr="00FD7BCD">
              <w:rPr>
                <w:rFonts w:eastAsia="T5"/>
                <w:noProof/>
                <w:sz w:val="22"/>
                <w:lang w:val="it-IT"/>
              </w:rPr>
              <w:t>≥ </w:t>
            </w:r>
            <w:r w:rsidRPr="00FD7BCD">
              <w:rPr>
                <w:noProof/>
                <w:sz w:val="22"/>
                <w:lang w:val="it-IT"/>
              </w:rPr>
              <w:t xml:space="preserve">200 mU/mL erano inclusi 13 soggetti nel gruppo trattato con epoetina alfa e </w:t>
            </w:r>
            <w:r w:rsidR="004A192B" w:rsidRPr="00FD7BCD">
              <w:rPr>
                <w:noProof/>
                <w:sz w:val="22"/>
                <w:lang w:val="it-IT"/>
              </w:rPr>
              <w:t>6 </w:t>
            </w:r>
            <w:r w:rsidRPr="00FD7BCD">
              <w:rPr>
                <w:noProof/>
                <w:sz w:val="22"/>
                <w:lang w:val="it-IT"/>
              </w:rPr>
              <w:t>soggetti nel gruppo trattato con placebo</w:t>
            </w:r>
          </w:p>
        </w:tc>
      </w:tr>
    </w:tbl>
    <w:p w14:paraId="530CFD7E" w14:textId="77777777" w:rsidR="006A247A" w:rsidRPr="00FD7BCD" w:rsidRDefault="006A247A" w:rsidP="008975C6">
      <w:pPr>
        <w:rPr>
          <w:noProof/>
          <w:sz w:val="22"/>
          <w:lang w:val="it-IT"/>
        </w:rPr>
      </w:pPr>
    </w:p>
    <w:p w14:paraId="3465AE47" w14:textId="77777777" w:rsidR="00CC1DF4" w:rsidRPr="00FD7BCD" w:rsidRDefault="00CC1DF4" w:rsidP="008975C6">
      <w:pPr>
        <w:rPr>
          <w:noProof/>
          <w:sz w:val="22"/>
          <w:lang w:val="it-IT"/>
        </w:rPr>
      </w:pPr>
      <w:r w:rsidRPr="00FD7BCD">
        <w:rPr>
          <w:noProof/>
          <w:sz w:val="22"/>
          <w:lang w:val="it-IT"/>
        </w:rPr>
        <w:t>La risposta eritroide è stata definita in base ai criteri dell’International Working Group (IWG) del 200</w:t>
      </w:r>
      <w:r w:rsidR="004A192B" w:rsidRPr="00FD7BCD">
        <w:rPr>
          <w:noProof/>
          <w:sz w:val="22"/>
          <w:lang w:val="it-IT"/>
        </w:rPr>
        <w:t>6 </w:t>
      </w:r>
      <w:r w:rsidRPr="00FD7BCD">
        <w:rPr>
          <w:noProof/>
          <w:sz w:val="22"/>
          <w:lang w:val="it-IT"/>
        </w:rPr>
        <w:t>come un aumento dell’emoglobina ≥ 1,</w:t>
      </w:r>
      <w:r w:rsidR="00C5026A" w:rsidRPr="00FD7BCD">
        <w:rPr>
          <w:noProof/>
          <w:sz w:val="22"/>
          <w:lang w:val="it-IT"/>
        </w:rPr>
        <w:t>5 </w:t>
      </w:r>
      <w:r w:rsidRPr="00FD7BCD">
        <w:rPr>
          <w:noProof/>
          <w:sz w:val="22"/>
          <w:lang w:val="it-IT"/>
        </w:rPr>
        <w:t>g/dL dal basale o una riduzione delle unità di eritrociti trasfuse per un numero assoluto di almeno 4 unità ogni 8 settimane rispetto alle 8 settimane precedenti il basale, con una durata della risposta di almeno 8 settimane.</w:t>
      </w:r>
    </w:p>
    <w:p w14:paraId="3BDBBC06" w14:textId="77777777" w:rsidR="006A247A" w:rsidRPr="00FD7BCD" w:rsidRDefault="006A247A" w:rsidP="008975C6">
      <w:pPr>
        <w:rPr>
          <w:noProof/>
          <w:sz w:val="22"/>
          <w:lang w:val="it-IT"/>
        </w:rPr>
      </w:pPr>
    </w:p>
    <w:p w14:paraId="77C91109" w14:textId="77777777" w:rsidR="00CC1DF4" w:rsidRPr="00FD7BCD" w:rsidRDefault="00CC1DF4" w:rsidP="008975C6">
      <w:pPr>
        <w:rPr>
          <w:noProof/>
          <w:sz w:val="22"/>
          <w:lang w:val="it-IT"/>
        </w:rPr>
      </w:pPr>
      <w:r w:rsidRPr="00FD7BCD">
        <w:rPr>
          <w:noProof/>
          <w:sz w:val="22"/>
          <w:lang w:val="it-IT"/>
        </w:rPr>
        <w:t xml:space="preserve">Durante le prime 24 settimane dello studio, è stata mostrata una risposta eritroide </w:t>
      </w:r>
      <w:r w:rsidR="00F30D54" w:rsidRPr="00FD7BCD">
        <w:rPr>
          <w:noProof/>
          <w:sz w:val="22"/>
          <w:lang w:val="it-IT"/>
        </w:rPr>
        <w:t>in</w:t>
      </w:r>
      <w:r w:rsidRPr="00FD7BCD">
        <w:rPr>
          <w:noProof/>
          <w:sz w:val="22"/>
          <w:lang w:val="it-IT"/>
        </w:rPr>
        <w:t xml:space="preserve"> 27/8</w:t>
      </w:r>
      <w:r w:rsidR="00C5026A" w:rsidRPr="00FD7BCD">
        <w:rPr>
          <w:noProof/>
          <w:sz w:val="22"/>
          <w:lang w:val="it-IT"/>
        </w:rPr>
        <w:t>5 </w:t>
      </w:r>
      <w:r w:rsidRPr="00FD7BCD">
        <w:rPr>
          <w:noProof/>
          <w:sz w:val="22"/>
          <w:lang w:val="it-IT"/>
        </w:rPr>
        <w:t>(31,8%) dei soggetti nel gruppo trattato con epoetina alfa rispetto a 2/4</w:t>
      </w:r>
      <w:r w:rsidR="00C5026A" w:rsidRPr="00FD7BCD">
        <w:rPr>
          <w:noProof/>
          <w:sz w:val="22"/>
          <w:lang w:val="it-IT"/>
        </w:rPr>
        <w:t>5 </w:t>
      </w:r>
      <w:r w:rsidRPr="00FD7BCD">
        <w:rPr>
          <w:noProof/>
          <w:sz w:val="22"/>
          <w:lang w:val="it-IT"/>
        </w:rPr>
        <w:t xml:space="preserve">(4,4%) dei soggetti nel gruppo trattato con placebo (p &lt; 0,001). Tutti i soggetti </w:t>
      </w:r>
      <w:r w:rsidR="00571F6B" w:rsidRPr="00FD7BCD">
        <w:rPr>
          <w:noProof/>
          <w:sz w:val="22"/>
          <w:lang w:val="it-IT"/>
        </w:rPr>
        <w:t>che avevano presentato</w:t>
      </w:r>
      <w:r w:rsidR="00F30D54" w:rsidRPr="00FD7BCD">
        <w:rPr>
          <w:noProof/>
          <w:sz w:val="22"/>
          <w:lang w:val="it-IT"/>
        </w:rPr>
        <w:t xml:space="preserve"> una</w:t>
      </w:r>
      <w:r w:rsidR="00571F6B" w:rsidRPr="00FD7BCD">
        <w:rPr>
          <w:noProof/>
          <w:sz w:val="22"/>
          <w:lang w:val="it-IT"/>
        </w:rPr>
        <w:t xml:space="preserve"> risposta</w:t>
      </w:r>
      <w:r w:rsidRPr="00FD7BCD">
        <w:rPr>
          <w:noProof/>
          <w:sz w:val="22"/>
          <w:lang w:val="it-IT"/>
        </w:rPr>
        <w:t xml:space="preserve"> </w:t>
      </w:r>
      <w:r w:rsidR="00F30D54" w:rsidRPr="00FD7BCD">
        <w:rPr>
          <w:noProof/>
          <w:sz w:val="22"/>
          <w:lang w:val="it-IT"/>
        </w:rPr>
        <w:t xml:space="preserve">eritroide appartenevano al </w:t>
      </w:r>
      <w:r w:rsidR="00571F6B" w:rsidRPr="00FD7BCD">
        <w:rPr>
          <w:noProof/>
          <w:sz w:val="22"/>
          <w:lang w:val="it-IT"/>
        </w:rPr>
        <w:t>gruppo</w:t>
      </w:r>
      <w:r w:rsidR="00F30D54" w:rsidRPr="00FD7BCD">
        <w:rPr>
          <w:noProof/>
          <w:sz w:val="22"/>
          <w:lang w:val="it-IT"/>
        </w:rPr>
        <w:t xml:space="preserve"> di stratificazione</w:t>
      </w:r>
      <w:r w:rsidRPr="00FD7BCD">
        <w:rPr>
          <w:noProof/>
          <w:sz w:val="22"/>
          <w:lang w:val="it-IT"/>
        </w:rPr>
        <w:t xml:space="preserve"> con sEPO &lt; 200 mU/mL allo screening. In tale </w:t>
      </w:r>
      <w:r w:rsidR="00571F6B" w:rsidRPr="00FD7BCD">
        <w:rPr>
          <w:noProof/>
          <w:sz w:val="22"/>
          <w:lang w:val="it-IT"/>
        </w:rPr>
        <w:t>gruppo</w:t>
      </w:r>
      <w:r w:rsidR="00F30D54" w:rsidRPr="00FD7BCD">
        <w:rPr>
          <w:noProof/>
          <w:sz w:val="22"/>
          <w:lang w:val="it-IT"/>
        </w:rPr>
        <w:t xml:space="preserve"> di stratificazione</w:t>
      </w:r>
      <w:r w:rsidRPr="00FD7BCD">
        <w:rPr>
          <w:noProof/>
          <w:sz w:val="22"/>
          <w:lang w:val="it-IT"/>
        </w:rPr>
        <w:t>, 20/</w:t>
      </w:r>
      <w:r w:rsidR="000C2DD7" w:rsidRPr="00FD7BCD">
        <w:rPr>
          <w:noProof/>
          <w:sz w:val="22"/>
          <w:lang w:val="it-IT"/>
        </w:rPr>
        <w:t>40 </w:t>
      </w:r>
      <w:r w:rsidRPr="00FD7BCD">
        <w:rPr>
          <w:noProof/>
          <w:sz w:val="22"/>
          <w:lang w:val="it-IT"/>
        </w:rPr>
        <w:t xml:space="preserve">(50%) soggetti senza trasfusioni precedenti hanno mostrato una risposta eritroide durante le prime 24 settimane, rispetto a 7/31 (22,6%) soggetti con trasfusioni precedenti (due soggetti con trasfusioni precedenti hanno raggiunto l’endpoint primario basato sulla riduzione delle unità di eritrociti trasfusi </w:t>
      </w:r>
      <w:r w:rsidR="00337D14" w:rsidRPr="00FD7BCD">
        <w:rPr>
          <w:noProof/>
          <w:sz w:val="22"/>
          <w:lang w:val="it-IT"/>
        </w:rPr>
        <w:t xml:space="preserve">di </w:t>
      </w:r>
      <w:r w:rsidRPr="00FD7BCD">
        <w:rPr>
          <w:noProof/>
          <w:sz w:val="22"/>
          <w:lang w:val="it-IT"/>
        </w:rPr>
        <w:t>un numero assoluto di almeno 4 unità ogni 8 settimane rispetto alle 8 settimane precedenti il basale).</w:t>
      </w:r>
    </w:p>
    <w:p w14:paraId="779F84D2" w14:textId="77777777" w:rsidR="00CC1DF4" w:rsidRPr="00FD7BCD" w:rsidRDefault="00CC1DF4" w:rsidP="008975C6">
      <w:pPr>
        <w:rPr>
          <w:noProof/>
          <w:sz w:val="22"/>
          <w:lang w:val="it-IT"/>
        </w:rPr>
      </w:pPr>
    </w:p>
    <w:p w14:paraId="3DB7648D" w14:textId="77777777" w:rsidR="00CC1DF4" w:rsidRPr="00FD7BCD" w:rsidRDefault="00CC1DF4" w:rsidP="008975C6">
      <w:pPr>
        <w:rPr>
          <w:noProof/>
          <w:sz w:val="22"/>
          <w:lang w:val="it-IT"/>
        </w:rPr>
      </w:pPr>
      <w:r w:rsidRPr="00FD7BCD">
        <w:rPr>
          <w:noProof/>
          <w:sz w:val="22"/>
          <w:lang w:val="it-IT"/>
        </w:rPr>
        <w:lastRenderedPageBreak/>
        <w:t xml:space="preserve">Il tempo mediano trascorso dal basale alla prima trasfusione è risultato più lungo in modo statisticamente significativo nel gruppo trattato con epoetina alfa rispetto al gruppo trattato con placebo (49 </w:t>
      </w:r>
      <w:r w:rsidR="00762829" w:rsidRPr="00FD7BCD">
        <w:rPr>
          <w:noProof/>
          <w:sz w:val="22"/>
          <w:lang w:val="it-IT"/>
        </w:rPr>
        <w:t>vs</w:t>
      </w:r>
      <w:r w:rsidRPr="00FD7BCD">
        <w:rPr>
          <w:noProof/>
          <w:sz w:val="22"/>
          <w:lang w:val="it-IT"/>
        </w:rPr>
        <w:t xml:space="preserve"> 37 giorni; p = 0,046). Dopo 4 settimane di trattamento, il tempo alla prima trasfusione era ulteriormente aumentato nel gruppo trattato con epoetina alfa (14</w:t>
      </w:r>
      <w:r w:rsidR="00F474B1" w:rsidRPr="00FD7BCD">
        <w:rPr>
          <w:noProof/>
          <w:sz w:val="22"/>
          <w:lang w:val="it-IT"/>
        </w:rPr>
        <w:t>2 </w:t>
      </w:r>
      <w:r w:rsidR="00762829" w:rsidRPr="00FD7BCD">
        <w:rPr>
          <w:noProof/>
          <w:sz w:val="22"/>
          <w:lang w:val="it-IT"/>
        </w:rPr>
        <w:t>vs</w:t>
      </w:r>
      <w:r w:rsidRPr="00FD7BCD">
        <w:rPr>
          <w:noProof/>
          <w:sz w:val="22"/>
          <w:lang w:val="it-IT"/>
        </w:rPr>
        <w:t xml:space="preserve"> 50 giorni, p = 0,007). La percentuale di soggetti che hanno ricevuto trasfusioni nel gruppo trattato con epoetina alfa è diminuita dal 51,8% nelle 8 settimane precedenti il basale al 24,7% tra le settimane 1</w:t>
      </w:r>
      <w:r w:rsidR="004A192B" w:rsidRPr="00FD7BCD">
        <w:rPr>
          <w:noProof/>
          <w:sz w:val="22"/>
          <w:lang w:val="it-IT"/>
        </w:rPr>
        <w:t>6 </w:t>
      </w:r>
      <w:r w:rsidRPr="00FD7BCD">
        <w:rPr>
          <w:noProof/>
          <w:sz w:val="22"/>
          <w:lang w:val="it-IT"/>
        </w:rPr>
        <w:t>e 24, rispetto al gruppo trattato con placebo, che ha mostrato un aumento del tasso di trasfusioni dal 48,9% al 54,1% negli stessi periodi di tempo.</w:t>
      </w:r>
    </w:p>
    <w:p w14:paraId="3F993D3B" w14:textId="77777777" w:rsidR="006A247A" w:rsidRPr="00FD7BCD" w:rsidRDefault="006A247A" w:rsidP="008975C6">
      <w:pPr>
        <w:pStyle w:val="spc-p2"/>
        <w:spacing w:before="0"/>
        <w:rPr>
          <w:noProof/>
          <w:lang w:val="it-IT"/>
        </w:rPr>
      </w:pPr>
    </w:p>
    <w:p w14:paraId="74CEC943" w14:textId="77777777" w:rsidR="00E60D6E" w:rsidRPr="00FD7BCD" w:rsidRDefault="00E60D6E" w:rsidP="008975C6">
      <w:pPr>
        <w:pStyle w:val="spc-hsub2"/>
        <w:widowControl w:val="0"/>
        <w:spacing w:before="0" w:after="0"/>
        <w:rPr>
          <w:noProof/>
          <w:lang w:val="it-IT"/>
        </w:rPr>
      </w:pPr>
      <w:r w:rsidRPr="00FD7BCD">
        <w:rPr>
          <w:noProof/>
          <w:lang w:val="it-IT"/>
        </w:rPr>
        <w:t>Popolazione pediatrica</w:t>
      </w:r>
    </w:p>
    <w:p w14:paraId="3C0BFE76" w14:textId="77777777" w:rsidR="006A247A" w:rsidRPr="00FD7BCD" w:rsidRDefault="006A247A" w:rsidP="008975C6">
      <w:pPr>
        <w:pStyle w:val="spc-hsub3italicunderlined"/>
        <w:keepNext/>
        <w:keepLines/>
        <w:spacing w:before="0"/>
        <w:rPr>
          <w:noProof/>
          <w:sz w:val="22"/>
          <w:lang w:val="it-IT"/>
        </w:rPr>
      </w:pPr>
    </w:p>
    <w:p w14:paraId="332DB6BB" w14:textId="77777777" w:rsidR="00E60D6E" w:rsidRPr="00FD7BCD" w:rsidRDefault="00E60D6E" w:rsidP="008975C6">
      <w:pPr>
        <w:pStyle w:val="spc-hsub3italicunderlined"/>
        <w:keepNext/>
        <w:keepLines/>
        <w:spacing w:before="0"/>
        <w:rPr>
          <w:noProof/>
          <w:sz w:val="22"/>
          <w:lang w:val="it-IT"/>
        </w:rPr>
      </w:pPr>
      <w:r w:rsidRPr="00FD7BCD">
        <w:rPr>
          <w:noProof/>
          <w:sz w:val="22"/>
          <w:lang w:val="it-IT"/>
        </w:rPr>
        <w:t>Insufficienza renale cronica</w:t>
      </w:r>
    </w:p>
    <w:p w14:paraId="7BC7F0CF" w14:textId="77777777" w:rsidR="00E60D6E" w:rsidRPr="00FD7BCD" w:rsidRDefault="00E60D6E" w:rsidP="008975C6">
      <w:pPr>
        <w:pStyle w:val="spc-p1"/>
        <w:rPr>
          <w:noProof/>
          <w:sz w:val="22"/>
          <w:lang w:val="it-IT"/>
        </w:rPr>
      </w:pPr>
      <w:r w:rsidRPr="00FD7BCD">
        <w:rPr>
          <w:noProof/>
          <w:sz w:val="22"/>
          <w:lang w:val="it-IT"/>
        </w:rPr>
        <w:t>L’epoetina alfa è stata valutata in uno studio clinico in aperto, non randomizzato, con intervallo terapeutico aperto, di 5</w:t>
      </w:r>
      <w:r w:rsidR="00F474B1" w:rsidRPr="00FD7BCD">
        <w:rPr>
          <w:noProof/>
          <w:sz w:val="22"/>
          <w:lang w:val="it-IT"/>
        </w:rPr>
        <w:t>2 </w:t>
      </w:r>
      <w:r w:rsidRPr="00FD7BCD">
        <w:rPr>
          <w:noProof/>
          <w:sz w:val="22"/>
          <w:lang w:val="it-IT"/>
        </w:rPr>
        <w:t>settimane in pazienti pediatrici con insufficienza renale cronica sottoposti a emodialisi. L’età mediana dei pazienti arruolati nello studio era di 11,</w:t>
      </w:r>
      <w:r w:rsidR="004A192B" w:rsidRPr="00FD7BCD">
        <w:rPr>
          <w:noProof/>
          <w:sz w:val="22"/>
          <w:lang w:val="it-IT"/>
        </w:rPr>
        <w:t>6 </w:t>
      </w:r>
      <w:r w:rsidRPr="00FD7BCD">
        <w:rPr>
          <w:noProof/>
          <w:sz w:val="22"/>
          <w:lang w:val="it-IT"/>
        </w:rPr>
        <w:t>anni (intervallo compreso tra 0,</w:t>
      </w:r>
      <w:r w:rsidR="00C5026A" w:rsidRPr="00FD7BCD">
        <w:rPr>
          <w:noProof/>
          <w:sz w:val="22"/>
          <w:lang w:val="it-IT"/>
        </w:rPr>
        <w:t>5 </w:t>
      </w:r>
      <w:r w:rsidRPr="00FD7BCD">
        <w:rPr>
          <w:noProof/>
          <w:sz w:val="22"/>
          <w:lang w:val="it-IT"/>
        </w:rPr>
        <w:t>e 20,1 anni).</w:t>
      </w:r>
    </w:p>
    <w:p w14:paraId="406E1CFA" w14:textId="77777777" w:rsidR="006A247A" w:rsidRPr="00FD7BCD" w:rsidRDefault="006A247A" w:rsidP="008975C6">
      <w:pPr>
        <w:pStyle w:val="spc-p2"/>
        <w:spacing w:before="0"/>
        <w:rPr>
          <w:noProof/>
          <w:lang w:val="it-IT"/>
        </w:rPr>
      </w:pPr>
    </w:p>
    <w:p w14:paraId="5B5A6C53" w14:textId="77777777" w:rsidR="00E60D6E" w:rsidRPr="00FD7BCD" w:rsidRDefault="00E60D6E" w:rsidP="008975C6">
      <w:pPr>
        <w:pStyle w:val="spc-p2"/>
        <w:spacing w:before="0"/>
        <w:rPr>
          <w:noProof/>
          <w:lang w:val="it-IT"/>
        </w:rPr>
      </w:pPr>
      <w:r w:rsidRPr="00FD7BCD">
        <w:rPr>
          <w:noProof/>
          <w:lang w:val="it-IT"/>
        </w:rPr>
        <w:t>L’epoetina alfa è stata somministrata a dosi di 7</w:t>
      </w:r>
      <w:r w:rsidR="00C5026A" w:rsidRPr="00FD7BCD">
        <w:rPr>
          <w:noProof/>
          <w:lang w:val="it-IT"/>
        </w:rPr>
        <w:t>5 </w:t>
      </w:r>
      <w:r w:rsidRPr="00FD7BCD">
        <w:rPr>
          <w:noProof/>
          <w:lang w:val="it-IT"/>
        </w:rPr>
        <w:t>UI/kg/settimana per via</w:t>
      </w:r>
      <w:r w:rsidR="00B8734B" w:rsidRPr="00FD7BCD">
        <w:rPr>
          <w:noProof/>
          <w:lang w:val="it-IT"/>
        </w:rPr>
        <w:t xml:space="preserve"> endovenosa, suddivise in </w:t>
      </w:r>
      <w:r w:rsidR="00F474B1" w:rsidRPr="00FD7BCD">
        <w:rPr>
          <w:noProof/>
          <w:lang w:val="it-IT"/>
        </w:rPr>
        <w:t>2 </w:t>
      </w:r>
      <w:r w:rsidR="00B8734B" w:rsidRPr="00FD7BCD">
        <w:rPr>
          <w:noProof/>
          <w:lang w:val="it-IT"/>
        </w:rPr>
        <w:t>o 3 </w:t>
      </w:r>
      <w:r w:rsidRPr="00FD7BCD">
        <w:rPr>
          <w:noProof/>
          <w:lang w:val="it-IT"/>
        </w:rPr>
        <w:t xml:space="preserve">dosi dopo la dialisi, titolata </w:t>
      </w:r>
      <w:r w:rsidR="006A581E" w:rsidRPr="00FD7BCD">
        <w:rPr>
          <w:noProof/>
          <w:lang w:val="it-IT"/>
        </w:rPr>
        <w:t>a</w:t>
      </w:r>
      <w:r w:rsidRPr="00FD7BCD">
        <w:rPr>
          <w:noProof/>
          <w:lang w:val="it-IT"/>
        </w:rPr>
        <w:t xml:space="preserve"> 7</w:t>
      </w:r>
      <w:r w:rsidR="00C5026A" w:rsidRPr="00FD7BCD">
        <w:rPr>
          <w:noProof/>
          <w:lang w:val="it-IT"/>
        </w:rPr>
        <w:t>5 </w:t>
      </w:r>
      <w:r w:rsidRPr="00FD7BCD">
        <w:rPr>
          <w:noProof/>
          <w:lang w:val="it-IT"/>
        </w:rPr>
        <w:t xml:space="preserve">UI/kg/settimana a intervalli di 4 settimane (fino a un massimo di 300 UI/kg/settimana) per ottenere un aumento dell’emoglobina di 1 g/dL/mese. L’intervallo di concentrazione emoglobinica auspicato </w:t>
      </w:r>
      <w:r w:rsidR="006A581E" w:rsidRPr="00FD7BCD">
        <w:rPr>
          <w:noProof/>
          <w:lang w:val="it-IT"/>
        </w:rPr>
        <w:t>era</w:t>
      </w:r>
      <w:r w:rsidRPr="00FD7BCD">
        <w:rPr>
          <w:noProof/>
          <w:lang w:val="it-IT"/>
        </w:rPr>
        <w:t xml:space="preserve"> compreso tra 9,</w:t>
      </w:r>
      <w:r w:rsidR="004A192B" w:rsidRPr="00FD7BCD">
        <w:rPr>
          <w:noProof/>
          <w:lang w:val="it-IT"/>
        </w:rPr>
        <w:t>6 </w:t>
      </w:r>
      <w:r w:rsidRPr="00FD7BCD">
        <w:rPr>
          <w:noProof/>
          <w:lang w:val="it-IT"/>
        </w:rPr>
        <w:t>e 11,</w:t>
      </w:r>
      <w:r w:rsidR="00F474B1" w:rsidRPr="00FD7BCD">
        <w:rPr>
          <w:noProof/>
          <w:lang w:val="it-IT"/>
        </w:rPr>
        <w:t>2 </w:t>
      </w:r>
      <w:r w:rsidRPr="00FD7BCD">
        <w:rPr>
          <w:noProof/>
          <w:lang w:val="it-IT"/>
        </w:rPr>
        <w:t>g/dL. L’</w:t>
      </w:r>
      <w:r w:rsidR="0055708C" w:rsidRPr="00FD7BCD">
        <w:rPr>
          <w:noProof/>
          <w:lang w:val="it-IT"/>
        </w:rPr>
        <w:t xml:space="preserve">81% </w:t>
      </w:r>
      <w:r w:rsidRPr="00FD7BCD">
        <w:rPr>
          <w:noProof/>
          <w:lang w:val="it-IT"/>
        </w:rPr>
        <w:t>dei pazienti ha raggiunto questo livello di concentrazione emoglobinica. Il tempo mediano all’obiettivo è stato di 11 settimane e la dose mediana al raggiungimento dell’obiettivo è stata di 150 UI/kg/settimana. Tra i pazienti che hanno raggiunto l’obiettivo, il 90% lo ha raggiunto con il regime terapeutico di 3 volte alla settimana.</w:t>
      </w:r>
    </w:p>
    <w:p w14:paraId="36FA8D43" w14:textId="77777777" w:rsidR="006A247A" w:rsidRPr="00FD7BCD" w:rsidRDefault="006A247A" w:rsidP="008975C6">
      <w:pPr>
        <w:pStyle w:val="spc-p2"/>
        <w:spacing w:before="0"/>
        <w:rPr>
          <w:noProof/>
          <w:lang w:val="it-IT"/>
        </w:rPr>
      </w:pPr>
    </w:p>
    <w:p w14:paraId="450A0667" w14:textId="77777777" w:rsidR="004C3BB2" w:rsidRPr="00FD7BCD" w:rsidRDefault="00E60D6E" w:rsidP="008975C6">
      <w:pPr>
        <w:pStyle w:val="spc-p2"/>
        <w:spacing w:before="0"/>
        <w:rPr>
          <w:noProof/>
          <w:lang w:val="it-IT"/>
        </w:rPr>
      </w:pPr>
      <w:r w:rsidRPr="00FD7BCD">
        <w:rPr>
          <w:noProof/>
          <w:lang w:val="it-IT"/>
        </w:rPr>
        <w:t>Dopo 5</w:t>
      </w:r>
      <w:r w:rsidR="00F474B1" w:rsidRPr="00FD7BCD">
        <w:rPr>
          <w:noProof/>
          <w:lang w:val="it-IT"/>
        </w:rPr>
        <w:t>2 </w:t>
      </w:r>
      <w:r w:rsidRPr="00FD7BCD">
        <w:rPr>
          <w:noProof/>
          <w:lang w:val="it-IT"/>
        </w:rPr>
        <w:t>settimane, il 57% dei pazienti è rimasto nello studio, ricevendo una dose mediana di 200 UI/kg/settimana.</w:t>
      </w:r>
    </w:p>
    <w:p w14:paraId="2CA466B3" w14:textId="77777777" w:rsidR="006A247A" w:rsidRPr="00FD7BCD" w:rsidRDefault="006A247A" w:rsidP="008975C6">
      <w:pPr>
        <w:pStyle w:val="spc-p2"/>
        <w:spacing w:before="0"/>
        <w:rPr>
          <w:noProof/>
          <w:lang w:val="it-IT"/>
        </w:rPr>
      </w:pPr>
    </w:p>
    <w:p w14:paraId="3A04AD3B" w14:textId="77777777" w:rsidR="00115CBC" w:rsidRPr="00FD7BCD" w:rsidRDefault="004C3BB2" w:rsidP="008975C6">
      <w:pPr>
        <w:pStyle w:val="spc-p2"/>
        <w:spacing w:before="0"/>
        <w:rPr>
          <w:noProof/>
          <w:lang w:val="it-IT"/>
        </w:rPr>
      </w:pPr>
      <w:r w:rsidRPr="00FD7BCD">
        <w:rPr>
          <w:noProof/>
          <w:lang w:val="it-IT"/>
        </w:rPr>
        <w:t>I dati clinici relativ</w:t>
      </w:r>
      <w:r w:rsidR="003E7595" w:rsidRPr="00FD7BCD">
        <w:rPr>
          <w:noProof/>
          <w:lang w:val="it-IT"/>
        </w:rPr>
        <w:t>i</w:t>
      </w:r>
      <w:r w:rsidRPr="00FD7BCD">
        <w:rPr>
          <w:noProof/>
          <w:lang w:val="it-IT"/>
        </w:rPr>
        <w:t xml:space="preserve"> alla somministrazione sottocutanea nei bambini sono limitati. In </w:t>
      </w:r>
      <w:r w:rsidR="00C5026A" w:rsidRPr="00FD7BCD">
        <w:rPr>
          <w:noProof/>
          <w:lang w:val="it-IT"/>
        </w:rPr>
        <w:t>5 </w:t>
      </w:r>
      <w:r w:rsidRPr="00FD7BCD">
        <w:rPr>
          <w:noProof/>
          <w:lang w:val="it-IT"/>
        </w:rPr>
        <w:t xml:space="preserve">studi in aperto, non controllati e con un numero ridotto di pazienti (il numero di pazienti era </w:t>
      </w:r>
      <w:r w:rsidR="003E7595" w:rsidRPr="00FD7BCD">
        <w:rPr>
          <w:noProof/>
          <w:lang w:val="it-IT"/>
        </w:rPr>
        <w:t>compreso fra</w:t>
      </w:r>
      <w:r w:rsidRPr="00FD7BCD">
        <w:rPr>
          <w:noProof/>
          <w:lang w:val="it-IT"/>
        </w:rPr>
        <w:t xml:space="preserve"> 9-22, </w:t>
      </w:r>
      <w:r w:rsidR="00B750A1" w:rsidRPr="00FD7BCD">
        <w:rPr>
          <w:noProof/>
          <w:lang w:val="it-IT"/>
        </w:rPr>
        <w:t xml:space="preserve">per un </w:t>
      </w:r>
      <w:r w:rsidR="000411C1" w:rsidRPr="00FD7BCD">
        <w:rPr>
          <w:noProof/>
          <w:lang w:val="it-IT"/>
        </w:rPr>
        <w:t>N</w:t>
      </w:r>
      <w:r w:rsidRPr="00FD7BCD">
        <w:rPr>
          <w:noProof/>
          <w:lang w:val="it-IT"/>
        </w:rPr>
        <w:t xml:space="preserve"> totale</w:t>
      </w:r>
      <w:r w:rsidR="00115CBC" w:rsidRPr="00FD7BCD">
        <w:rPr>
          <w:noProof/>
          <w:lang w:val="it-IT"/>
        </w:rPr>
        <w:t> </w:t>
      </w:r>
      <w:r w:rsidRPr="00FD7BCD">
        <w:rPr>
          <w:noProof/>
          <w:lang w:val="it-IT"/>
        </w:rPr>
        <w:t>=</w:t>
      </w:r>
      <w:r w:rsidR="00115CBC" w:rsidRPr="00FD7BCD">
        <w:rPr>
          <w:noProof/>
          <w:lang w:val="it-IT"/>
        </w:rPr>
        <w:t> </w:t>
      </w:r>
      <w:r w:rsidRPr="00FD7BCD">
        <w:rPr>
          <w:noProof/>
          <w:lang w:val="it-IT"/>
        </w:rPr>
        <w:t>72), l’epoetina alfa è stata somministrata per via sottocutanea nei bambini con una dose iniziale da 100</w:t>
      </w:r>
      <w:r w:rsidR="00115CBC" w:rsidRPr="00FD7BCD">
        <w:rPr>
          <w:noProof/>
          <w:lang w:val="it-IT"/>
        </w:rPr>
        <w:t> </w:t>
      </w:r>
      <w:r w:rsidRPr="00FD7BCD">
        <w:rPr>
          <w:noProof/>
          <w:lang w:val="it-IT"/>
        </w:rPr>
        <w:t>UI/</w:t>
      </w:r>
      <w:r w:rsidR="000411C1" w:rsidRPr="00FD7BCD">
        <w:rPr>
          <w:noProof/>
          <w:lang w:val="it-IT"/>
        </w:rPr>
        <w:t>k</w:t>
      </w:r>
      <w:r w:rsidRPr="00FD7BCD">
        <w:rPr>
          <w:noProof/>
          <w:lang w:val="it-IT"/>
        </w:rPr>
        <w:t>g/settimana a 150</w:t>
      </w:r>
      <w:r w:rsidR="00115CBC" w:rsidRPr="00FD7BCD">
        <w:rPr>
          <w:noProof/>
          <w:lang w:val="it-IT"/>
        </w:rPr>
        <w:t> </w:t>
      </w:r>
      <w:r w:rsidRPr="00FD7BCD">
        <w:rPr>
          <w:noProof/>
          <w:lang w:val="it-IT"/>
        </w:rPr>
        <w:t>IU/</w:t>
      </w:r>
      <w:r w:rsidR="000411C1" w:rsidRPr="00FD7BCD">
        <w:rPr>
          <w:noProof/>
          <w:lang w:val="it-IT"/>
        </w:rPr>
        <w:t>k</w:t>
      </w:r>
      <w:r w:rsidRPr="00FD7BCD">
        <w:rPr>
          <w:noProof/>
          <w:lang w:val="it-IT"/>
        </w:rPr>
        <w:t>g/settimana, con la possibilità di aumentarla fino a 300</w:t>
      </w:r>
      <w:r w:rsidR="00115CBC" w:rsidRPr="00FD7BCD">
        <w:rPr>
          <w:noProof/>
          <w:lang w:val="it-IT"/>
        </w:rPr>
        <w:t> </w:t>
      </w:r>
      <w:r w:rsidRPr="00FD7BCD">
        <w:rPr>
          <w:noProof/>
          <w:lang w:val="it-IT"/>
        </w:rPr>
        <w:t>UI/</w:t>
      </w:r>
      <w:r w:rsidR="000411C1" w:rsidRPr="00FD7BCD">
        <w:rPr>
          <w:noProof/>
          <w:lang w:val="it-IT"/>
        </w:rPr>
        <w:t>k</w:t>
      </w:r>
      <w:r w:rsidRPr="00FD7BCD">
        <w:rPr>
          <w:noProof/>
          <w:lang w:val="it-IT"/>
        </w:rPr>
        <w:t>g/settimana. In questi studi, la maggior parte dei pazienti era predializzata (N</w:t>
      </w:r>
      <w:r w:rsidR="00115CBC" w:rsidRPr="00FD7BCD">
        <w:rPr>
          <w:noProof/>
          <w:lang w:val="it-IT"/>
        </w:rPr>
        <w:t> </w:t>
      </w:r>
      <w:r w:rsidRPr="00FD7BCD">
        <w:rPr>
          <w:noProof/>
          <w:lang w:val="it-IT"/>
        </w:rPr>
        <w:t>=</w:t>
      </w:r>
      <w:r w:rsidR="00115CBC" w:rsidRPr="00FD7BCD">
        <w:rPr>
          <w:noProof/>
          <w:lang w:val="it-IT"/>
        </w:rPr>
        <w:t> </w:t>
      </w:r>
      <w:r w:rsidRPr="00FD7BCD">
        <w:rPr>
          <w:noProof/>
          <w:lang w:val="it-IT"/>
        </w:rPr>
        <w:t>44), 27</w:t>
      </w:r>
      <w:r w:rsidR="00115CBC" w:rsidRPr="00FD7BCD">
        <w:rPr>
          <w:noProof/>
          <w:lang w:val="it-IT"/>
        </w:rPr>
        <w:t> </w:t>
      </w:r>
      <w:r w:rsidRPr="00FD7BCD">
        <w:rPr>
          <w:noProof/>
          <w:lang w:val="it-IT"/>
        </w:rPr>
        <w:t xml:space="preserve">pazienti </w:t>
      </w:r>
      <w:r w:rsidR="00E115B7" w:rsidRPr="00FD7BCD">
        <w:rPr>
          <w:noProof/>
          <w:lang w:val="it-IT"/>
        </w:rPr>
        <w:t xml:space="preserve">erano in dialisi peritoneale e </w:t>
      </w:r>
      <w:r w:rsidR="00E45D06" w:rsidRPr="00FD7BCD">
        <w:rPr>
          <w:noProof/>
          <w:lang w:val="it-IT"/>
        </w:rPr>
        <w:t>2 </w:t>
      </w:r>
      <w:r w:rsidR="00E115B7" w:rsidRPr="00FD7BCD">
        <w:rPr>
          <w:noProof/>
          <w:lang w:val="it-IT"/>
        </w:rPr>
        <w:t>erano</w:t>
      </w:r>
      <w:r w:rsidR="00B1142D" w:rsidRPr="00FD7BCD">
        <w:rPr>
          <w:noProof/>
          <w:lang w:val="it-IT"/>
        </w:rPr>
        <w:t xml:space="preserve"> </w:t>
      </w:r>
      <w:r w:rsidR="00E115B7" w:rsidRPr="00FD7BCD">
        <w:rPr>
          <w:noProof/>
          <w:lang w:val="it-IT"/>
        </w:rPr>
        <w:t>in emodialisi</w:t>
      </w:r>
      <w:r w:rsidR="000411C1" w:rsidRPr="00FD7BCD">
        <w:rPr>
          <w:noProof/>
          <w:lang w:val="it-IT"/>
        </w:rPr>
        <w:t>; l</w:t>
      </w:r>
      <w:r w:rsidR="00E115B7" w:rsidRPr="00FD7BCD">
        <w:rPr>
          <w:noProof/>
          <w:lang w:val="it-IT"/>
        </w:rPr>
        <w:t>’età d</w:t>
      </w:r>
      <w:r w:rsidR="000411C1" w:rsidRPr="00FD7BCD">
        <w:rPr>
          <w:noProof/>
          <w:lang w:val="it-IT"/>
        </w:rPr>
        <w:t>ei</w:t>
      </w:r>
      <w:r w:rsidR="00E115B7" w:rsidRPr="00FD7BCD">
        <w:rPr>
          <w:noProof/>
          <w:lang w:val="it-IT"/>
        </w:rPr>
        <w:t xml:space="preserve"> pazienti </w:t>
      </w:r>
      <w:r w:rsidR="000411C1" w:rsidRPr="00FD7BCD">
        <w:rPr>
          <w:noProof/>
          <w:lang w:val="it-IT"/>
        </w:rPr>
        <w:t>era compresa tra</w:t>
      </w:r>
      <w:r w:rsidR="00E115B7" w:rsidRPr="00FD7BCD">
        <w:rPr>
          <w:noProof/>
          <w:lang w:val="it-IT"/>
        </w:rPr>
        <w:t xml:space="preserve"> 4</w:t>
      </w:r>
      <w:r w:rsidR="00115CBC" w:rsidRPr="00FD7BCD">
        <w:rPr>
          <w:noProof/>
          <w:lang w:val="it-IT"/>
        </w:rPr>
        <w:t> </w:t>
      </w:r>
      <w:r w:rsidR="00E115B7" w:rsidRPr="00FD7BCD">
        <w:rPr>
          <w:noProof/>
          <w:lang w:val="it-IT"/>
        </w:rPr>
        <w:t xml:space="preserve">mesi </w:t>
      </w:r>
      <w:r w:rsidR="000411C1" w:rsidRPr="00FD7BCD">
        <w:rPr>
          <w:noProof/>
          <w:lang w:val="it-IT"/>
        </w:rPr>
        <w:t>e</w:t>
      </w:r>
      <w:r w:rsidR="00E115B7" w:rsidRPr="00FD7BCD">
        <w:rPr>
          <w:noProof/>
          <w:lang w:val="it-IT"/>
        </w:rPr>
        <w:t xml:space="preserve"> 17</w:t>
      </w:r>
      <w:r w:rsidR="00115CBC" w:rsidRPr="00FD7BCD">
        <w:rPr>
          <w:noProof/>
          <w:lang w:val="it-IT"/>
        </w:rPr>
        <w:t> </w:t>
      </w:r>
      <w:r w:rsidR="00E115B7" w:rsidRPr="00FD7BCD">
        <w:rPr>
          <w:noProof/>
          <w:lang w:val="it-IT"/>
        </w:rPr>
        <w:t xml:space="preserve">anni. Nel complesso, questi studi </w:t>
      </w:r>
      <w:r w:rsidR="000411C1" w:rsidRPr="00FD7BCD">
        <w:rPr>
          <w:noProof/>
          <w:lang w:val="it-IT"/>
        </w:rPr>
        <w:t>hanno</w:t>
      </w:r>
      <w:r w:rsidR="00E115B7" w:rsidRPr="00FD7BCD">
        <w:rPr>
          <w:noProof/>
          <w:lang w:val="it-IT"/>
        </w:rPr>
        <w:t xml:space="preserve"> limiti metodologici</w:t>
      </w:r>
      <w:r w:rsidR="000411C1" w:rsidRPr="00FD7BCD">
        <w:rPr>
          <w:noProof/>
          <w:lang w:val="it-IT"/>
        </w:rPr>
        <w:t>,</w:t>
      </w:r>
      <w:r w:rsidR="00E115B7" w:rsidRPr="00FD7BCD">
        <w:rPr>
          <w:noProof/>
          <w:lang w:val="it-IT"/>
        </w:rPr>
        <w:t xml:space="preserve"> ma il trattamento è stato associato a tendenze positive verso livelli </w:t>
      </w:r>
      <w:r w:rsidR="00115CBC" w:rsidRPr="00FD7BCD">
        <w:rPr>
          <w:noProof/>
          <w:lang w:val="it-IT"/>
        </w:rPr>
        <w:t>di emoglobina</w:t>
      </w:r>
      <w:r w:rsidR="00E115B7" w:rsidRPr="00FD7BCD">
        <w:rPr>
          <w:noProof/>
          <w:lang w:val="it-IT"/>
        </w:rPr>
        <w:t xml:space="preserve"> superiori. Non sono stat</w:t>
      </w:r>
      <w:r w:rsidR="00F41CDF" w:rsidRPr="00FD7BCD">
        <w:rPr>
          <w:noProof/>
          <w:lang w:val="it-IT"/>
        </w:rPr>
        <w:t>e</w:t>
      </w:r>
      <w:r w:rsidR="00E115B7" w:rsidRPr="00FD7BCD">
        <w:rPr>
          <w:noProof/>
          <w:lang w:val="it-IT"/>
        </w:rPr>
        <w:t xml:space="preserve"> riportat</w:t>
      </w:r>
      <w:r w:rsidR="00F41CDF" w:rsidRPr="00FD7BCD">
        <w:rPr>
          <w:noProof/>
          <w:lang w:val="it-IT"/>
        </w:rPr>
        <w:t xml:space="preserve">e reazioni </w:t>
      </w:r>
      <w:r w:rsidR="00E115B7" w:rsidRPr="00FD7BCD">
        <w:rPr>
          <w:noProof/>
          <w:lang w:val="it-IT"/>
        </w:rPr>
        <w:t>avvers</w:t>
      </w:r>
      <w:r w:rsidR="00F41CDF" w:rsidRPr="00FD7BCD">
        <w:rPr>
          <w:noProof/>
          <w:lang w:val="it-IT"/>
        </w:rPr>
        <w:t>e</w:t>
      </w:r>
      <w:r w:rsidR="00E115B7" w:rsidRPr="00FD7BCD">
        <w:rPr>
          <w:noProof/>
          <w:lang w:val="it-IT"/>
        </w:rPr>
        <w:t xml:space="preserve"> inattes</w:t>
      </w:r>
      <w:r w:rsidR="00F41CDF" w:rsidRPr="00FD7BCD">
        <w:rPr>
          <w:noProof/>
          <w:lang w:val="it-IT"/>
        </w:rPr>
        <w:t>e</w:t>
      </w:r>
      <w:r w:rsidR="00E115B7" w:rsidRPr="00FD7BCD">
        <w:rPr>
          <w:noProof/>
          <w:lang w:val="it-IT"/>
        </w:rPr>
        <w:t xml:space="preserve"> (vedere paragrafo</w:t>
      </w:r>
      <w:r w:rsidR="00115CBC" w:rsidRPr="00FD7BCD">
        <w:rPr>
          <w:noProof/>
          <w:lang w:val="it-IT"/>
        </w:rPr>
        <w:t> </w:t>
      </w:r>
      <w:r w:rsidR="00E115B7" w:rsidRPr="00FD7BCD">
        <w:rPr>
          <w:noProof/>
          <w:lang w:val="it-IT"/>
        </w:rPr>
        <w:t>4.2).</w:t>
      </w:r>
    </w:p>
    <w:p w14:paraId="60767FDB" w14:textId="77777777" w:rsidR="006A247A" w:rsidRPr="00FD7BCD" w:rsidRDefault="006A247A" w:rsidP="008975C6">
      <w:pPr>
        <w:pStyle w:val="spc-hsub3italicunderlined"/>
        <w:spacing w:before="0"/>
        <w:rPr>
          <w:noProof/>
          <w:sz w:val="22"/>
          <w:lang w:val="it-IT"/>
        </w:rPr>
      </w:pPr>
    </w:p>
    <w:p w14:paraId="3D13E314" w14:textId="77777777" w:rsidR="00E115B7" w:rsidRPr="00FD7BCD" w:rsidRDefault="00E115B7" w:rsidP="008975C6">
      <w:pPr>
        <w:pStyle w:val="spc-hsub3italicunderlined"/>
        <w:spacing w:before="0"/>
        <w:rPr>
          <w:noProof/>
          <w:sz w:val="22"/>
          <w:lang w:val="it-IT"/>
        </w:rPr>
      </w:pPr>
      <w:r w:rsidRPr="00FD7BCD">
        <w:rPr>
          <w:noProof/>
          <w:sz w:val="22"/>
          <w:lang w:val="it-IT"/>
        </w:rPr>
        <w:t>Anemia indotta da chemioterapia</w:t>
      </w:r>
    </w:p>
    <w:p w14:paraId="3EFB4D08" w14:textId="77777777" w:rsidR="006A247A" w:rsidRPr="00FD7BCD" w:rsidRDefault="006A247A" w:rsidP="008975C6">
      <w:pPr>
        <w:pStyle w:val="spc-p2"/>
        <w:spacing w:before="0"/>
        <w:rPr>
          <w:noProof/>
          <w:lang w:val="it-IT"/>
        </w:rPr>
      </w:pPr>
    </w:p>
    <w:p w14:paraId="49C712C8" w14:textId="77777777" w:rsidR="00E115B7" w:rsidRPr="00FD7BCD" w:rsidRDefault="001C63AB" w:rsidP="008975C6">
      <w:pPr>
        <w:pStyle w:val="spc-p2"/>
        <w:spacing w:before="0"/>
        <w:rPr>
          <w:noProof/>
          <w:lang w:val="it-IT"/>
        </w:rPr>
      </w:pPr>
      <w:r w:rsidRPr="00FD7BCD">
        <w:rPr>
          <w:noProof/>
          <w:lang w:val="it-IT"/>
        </w:rPr>
        <w:t>Epoetina alfa 600 UI/kg (somministrata per via endovenosa o sottocutanea una volta alla settimana) è stata valutata i</w:t>
      </w:r>
      <w:r w:rsidR="00E115B7" w:rsidRPr="00FD7BCD">
        <w:rPr>
          <w:noProof/>
          <w:lang w:val="it-IT"/>
        </w:rPr>
        <w:t>n uno studio randomizzato, in doppio cieco, controllato con placebo</w:t>
      </w:r>
      <w:r w:rsidR="002E4E1B" w:rsidRPr="00FD7BCD">
        <w:rPr>
          <w:noProof/>
          <w:lang w:val="it-IT"/>
        </w:rPr>
        <w:t xml:space="preserve">, </w:t>
      </w:r>
      <w:r w:rsidR="00E115B7" w:rsidRPr="00FD7BCD">
        <w:rPr>
          <w:noProof/>
          <w:lang w:val="it-IT"/>
        </w:rPr>
        <w:t>della durata di 1</w:t>
      </w:r>
      <w:r w:rsidR="004A192B" w:rsidRPr="00FD7BCD">
        <w:rPr>
          <w:noProof/>
          <w:lang w:val="it-IT"/>
        </w:rPr>
        <w:t>6 </w:t>
      </w:r>
      <w:r w:rsidR="00E115B7" w:rsidRPr="00FD7BCD">
        <w:rPr>
          <w:noProof/>
          <w:lang w:val="it-IT"/>
        </w:rPr>
        <w:t xml:space="preserve">settimane e in uno studio randomizzato, controllato, in aperto e della durata di </w:t>
      </w:r>
      <w:r w:rsidR="00505E19" w:rsidRPr="00FD7BCD">
        <w:rPr>
          <w:noProof/>
          <w:lang w:val="it-IT"/>
        </w:rPr>
        <w:t>20 </w:t>
      </w:r>
      <w:r w:rsidR="00E115B7" w:rsidRPr="00FD7BCD">
        <w:rPr>
          <w:noProof/>
          <w:lang w:val="it-IT"/>
        </w:rPr>
        <w:t xml:space="preserve">settimane in pazienti pediatrici </w:t>
      </w:r>
      <w:r w:rsidR="0060139B" w:rsidRPr="00FD7BCD">
        <w:rPr>
          <w:noProof/>
          <w:lang w:val="it-IT"/>
        </w:rPr>
        <w:t xml:space="preserve">anemici </w:t>
      </w:r>
      <w:r w:rsidR="00E115B7" w:rsidRPr="00FD7BCD">
        <w:rPr>
          <w:noProof/>
          <w:lang w:val="it-IT"/>
        </w:rPr>
        <w:t>sottoposti a chemioterapia mielosoppressiva per il trattamento di varie patologie maligne non mieloidi infantili.</w:t>
      </w:r>
    </w:p>
    <w:p w14:paraId="75286B8E" w14:textId="77777777" w:rsidR="006A247A" w:rsidRPr="00FD7BCD" w:rsidRDefault="006A247A" w:rsidP="008975C6">
      <w:pPr>
        <w:pStyle w:val="spc-p2"/>
        <w:spacing w:before="0"/>
        <w:rPr>
          <w:noProof/>
          <w:lang w:val="it-IT"/>
        </w:rPr>
      </w:pPr>
    </w:p>
    <w:p w14:paraId="2AB30BD1" w14:textId="77777777" w:rsidR="007E49AB" w:rsidRPr="00FD7BCD" w:rsidRDefault="00E115B7" w:rsidP="008975C6">
      <w:pPr>
        <w:pStyle w:val="spc-p2"/>
        <w:spacing w:before="0"/>
        <w:rPr>
          <w:noProof/>
          <w:lang w:val="it-IT"/>
        </w:rPr>
      </w:pPr>
      <w:r w:rsidRPr="00FD7BCD">
        <w:rPr>
          <w:noProof/>
          <w:lang w:val="it-IT"/>
        </w:rPr>
        <w:t>Nello studio della durata di 1</w:t>
      </w:r>
      <w:r w:rsidR="004A192B" w:rsidRPr="00FD7BCD">
        <w:rPr>
          <w:noProof/>
          <w:lang w:val="it-IT"/>
        </w:rPr>
        <w:t>6 </w:t>
      </w:r>
      <w:r w:rsidRPr="00FD7BCD">
        <w:rPr>
          <w:noProof/>
          <w:lang w:val="it-IT"/>
        </w:rPr>
        <w:t>settimane (</w:t>
      </w:r>
      <w:r w:rsidR="001C63AB" w:rsidRPr="00FD7BCD">
        <w:rPr>
          <w:noProof/>
          <w:lang w:val="it-IT"/>
        </w:rPr>
        <w:t>n</w:t>
      </w:r>
      <w:r w:rsidR="00115CBC" w:rsidRPr="00FD7BCD">
        <w:rPr>
          <w:noProof/>
          <w:lang w:val="it-IT"/>
        </w:rPr>
        <w:t> </w:t>
      </w:r>
      <w:r w:rsidRPr="00FD7BCD">
        <w:rPr>
          <w:noProof/>
          <w:lang w:val="it-IT"/>
        </w:rPr>
        <w:t>=</w:t>
      </w:r>
      <w:r w:rsidR="00115CBC" w:rsidRPr="00FD7BCD">
        <w:rPr>
          <w:noProof/>
          <w:lang w:val="it-IT"/>
        </w:rPr>
        <w:t> </w:t>
      </w:r>
      <w:r w:rsidRPr="00FD7BCD">
        <w:rPr>
          <w:noProof/>
          <w:lang w:val="it-IT"/>
        </w:rPr>
        <w:t xml:space="preserve">222), </w:t>
      </w:r>
      <w:r w:rsidR="007F573D" w:rsidRPr="00FD7BCD">
        <w:rPr>
          <w:noProof/>
          <w:lang w:val="it-IT"/>
        </w:rPr>
        <w:t>nei pazienti trattati con epoetina alfa non c’è stato alcun effetto significativo sulla Qualità della vita nei pazienti pediatrici riportata dai pazienti stessi o da</w:t>
      </w:r>
      <w:r w:rsidR="001C63AB" w:rsidRPr="00FD7BCD">
        <w:rPr>
          <w:noProof/>
          <w:lang w:val="it-IT"/>
        </w:rPr>
        <w:t>i</w:t>
      </w:r>
      <w:r w:rsidR="007F573D" w:rsidRPr="00FD7BCD">
        <w:rPr>
          <w:noProof/>
          <w:lang w:val="it-IT"/>
        </w:rPr>
        <w:t xml:space="preserve"> genitori né nei punteggi del Modulo sul cancro rispetto a</w:t>
      </w:r>
      <w:r w:rsidR="001C63AB" w:rsidRPr="00FD7BCD">
        <w:rPr>
          <w:noProof/>
          <w:lang w:val="it-IT"/>
        </w:rPr>
        <w:t>l</w:t>
      </w:r>
      <w:r w:rsidR="007F573D" w:rsidRPr="00FD7BCD">
        <w:rPr>
          <w:noProof/>
          <w:lang w:val="it-IT"/>
        </w:rPr>
        <w:t xml:space="preserve"> placebo (endpoint primario di efficacia). Inoltre, non c’è stata alcuna differenza </w:t>
      </w:r>
      <w:r w:rsidR="001C63AB" w:rsidRPr="00FD7BCD">
        <w:rPr>
          <w:noProof/>
          <w:lang w:val="it-IT"/>
        </w:rPr>
        <w:t>statistica</w:t>
      </w:r>
      <w:r w:rsidR="007F573D" w:rsidRPr="00FD7BCD">
        <w:rPr>
          <w:noProof/>
          <w:lang w:val="it-IT"/>
        </w:rPr>
        <w:t xml:space="preserve"> tra la </w:t>
      </w:r>
      <w:r w:rsidR="001C63AB" w:rsidRPr="00FD7BCD">
        <w:rPr>
          <w:noProof/>
          <w:lang w:val="it-IT"/>
        </w:rPr>
        <w:t>percentuale</w:t>
      </w:r>
      <w:r w:rsidR="007F573D" w:rsidRPr="00FD7BCD">
        <w:rPr>
          <w:noProof/>
          <w:lang w:val="it-IT"/>
        </w:rPr>
        <w:t xml:space="preserve"> di pazienti che ha necessitato di trasfusion</w:t>
      </w:r>
      <w:r w:rsidR="001C63AB" w:rsidRPr="00FD7BCD">
        <w:rPr>
          <w:noProof/>
          <w:lang w:val="it-IT"/>
        </w:rPr>
        <w:t>i</w:t>
      </w:r>
      <w:r w:rsidR="007F573D" w:rsidRPr="00FD7BCD">
        <w:rPr>
          <w:noProof/>
          <w:lang w:val="it-IT"/>
        </w:rPr>
        <w:t xml:space="preserve"> di eritrociti</w:t>
      </w:r>
      <w:r w:rsidR="007E49AB" w:rsidRPr="00FD7BCD">
        <w:rPr>
          <w:noProof/>
          <w:lang w:val="it-IT"/>
        </w:rPr>
        <w:t xml:space="preserve"> </w:t>
      </w:r>
      <w:r w:rsidR="001C63AB" w:rsidRPr="00FD7BCD">
        <w:rPr>
          <w:noProof/>
          <w:lang w:val="it-IT"/>
        </w:rPr>
        <w:t>n</w:t>
      </w:r>
      <w:r w:rsidR="007E49AB" w:rsidRPr="00FD7BCD">
        <w:rPr>
          <w:noProof/>
          <w:lang w:val="it-IT"/>
        </w:rPr>
        <w:t xml:space="preserve">el gruppo </w:t>
      </w:r>
      <w:r w:rsidR="001C63AB" w:rsidRPr="00FD7BCD">
        <w:rPr>
          <w:noProof/>
          <w:lang w:val="it-IT"/>
        </w:rPr>
        <w:t>che riceveva</w:t>
      </w:r>
      <w:r w:rsidR="007E49AB" w:rsidRPr="00FD7BCD">
        <w:rPr>
          <w:noProof/>
          <w:lang w:val="it-IT"/>
        </w:rPr>
        <w:t xml:space="preserve"> epoetina alfa e </w:t>
      </w:r>
      <w:r w:rsidR="00AB7788" w:rsidRPr="00FD7BCD">
        <w:rPr>
          <w:noProof/>
          <w:lang w:val="it-IT"/>
        </w:rPr>
        <w:t xml:space="preserve">in </w:t>
      </w:r>
      <w:r w:rsidR="007E49AB" w:rsidRPr="00FD7BCD">
        <w:rPr>
          <w:noProof/>
          <w:lang w:val="it-IT"/>
        </w:rPr>
        <w:t xml:space="preserve">quello </w:t>
      </w:r>
      <w:r w:rsidR="001C63AB" w:rsidRPr="00FD7BCD">
        <w:rPr>
          <w:noProof/>
          <w:lang w:val="it-IT"/>
        </w:rPr>
        <w:t>che riceveva un</w:t>
      </w:r>
      <w:r w:rsidR="007E49AB" w:rsidRPr="00FD7BCD">
        <w:rPr>
          <w:noProof/>
          <w:lang w:val="it-IT"/>
        </w:rPr>
        <w:t xml:space="preserve"> placebo.</w:t>
      </w:r>
    </w:p>
    <w:p w14:paraId="31D913B0" w14:textId="77777777" w:rsidR="006A247A" w:rsidRPr="00FD7BCD" w:rsidRDefault="006A247A" w:rsidP="008975C6">
      <w:pPr>
        <w:pStyle w:val="spc-p2"/>
        <w:spacing w:before="0"/>
        <w:rPr>
          <w:noProof/>
          <w:lang w:val="it-IT"/>
        </w:rPr>
      </w:pPr>
    </w:p>
    <w:p w14:paraId="6FD51AB4" w14:textId="77777777" w:rsidR="00E115B7" w:rsidRPr="00FD7BCD" w:rsidRDefault="007E49AB" w:rsidP="008975C6">
      <w:pPr>
        <w:pStyle w:val="spc-p2"/>
        <w:spacing w:before="0"/>
        <w:rPr>
          <w:noProof/>
          <w:lang w:val="it-IT"/>
        </w:rPr>
      </w:pPr>
      <w:r w:rsidRPr="00FD7BCD">
        <w:rPr>
          <w:noProof/>
          <w:lang w:val="it-IT"/>
        </w:rPr>
        <w:t xml:space="preserve">Nello studio della durata di </w:t>
      </w:r>
      <w:r w:rsidR="00505E19" w:rsidRPr="00FD7BCD">
        <w:rPr>
          <w:noProof/>
          <w:lang w:val="it-IT"/>
        </w:rPr>
        <w:t>20 </w:t>
      </w:r>
      <w:r w:rsidRPr="00FD7BCD">
        <w:rPr>
          <w:noProof/>
          <w:lang w:val="it-IT"/>
        </w:rPr>
        <w:t>settimane (</w:t>
      </w:r>
      <w:r w:rsidR="001C63AB" w:rsidRPr="00FD7BCD">
        <w:rPr>
          <w:noProof/>
          <w:lang w:val="it-IT"/>
        </w:rPr>
        <w:t>n</w:t>
      </w:r>
      <w:r w:rsidR="00115CBC" w:rsidRPr="00FD7BCD">
        <w:rPr>
          <w:noProof/>
          <w:lang w:val="it-IT"/>
        </w:rPr>
        <w:t> = </w:t>
      </w:r>
      <w:r w:rsidRPr="00FD7BCD">
        <w:rPr>
          <w:noProof/>
          <w:lang w:val="it-IT"/>
        </w:rPr>
        <w:t xml:space="preserve">225) non è stata osservata alcuna differenza </w:t>
      </w:r>
      <w:r w:rsidR="001C63AB" w:rsidRPr="00FD7BCD">
        <w:rPr>
          <w:noProof/>
          <w:lang w:val="it-IT"/>
        </w:rPr>
        <w:t xml:space="preserve">significativa </w:t>
      </w:r>
      <w:r w:rsidRPr="00FD7BCD">
        <w:rPr>
          <w:noProof/>
          <w:lang w:val="it-IT"/>
        </w:rPr>
        <w:t xml:space="preserve">nell’endpoint primario di </w:t>
      </w:r>
      <w:r w:rsidR="00B1142D" w:rsidRPr="00FD7BCD">
        <w:rPr>
          <w:noProof/>
          <w:lang w:val="it-IT"/>
        </w:rPr>
        <w:t>efficacia</w:t>
      </w:r>
      <w:r w:rsidRPr="00FD7BCD">
        <w:rPr>
          <w:noProof/>
          <w:lang w:val="it-IT"/>
        </w:rPr>
        <w:t xml:space="preserve">, ovvero </w:t>
      </w:r>
      <w:r w:rsidR="001C63AB" w:rsidRPr="00FD7BCD">
        <w:rPr>
          <w:noProof/>
          <w:lang w:val="it-IT"/>
        </w:rPr>
        <w:t>nella</w:t>
      </w:r>
      <w:r w:rsidRPr="00FD7BCD">
        <w:rPr>
          <w:noProof/>
          <w:lang w:val="it-IT"/>
        </w:rPr>
        <w:t xml:space="preserve"> percentuale di pazienti che ha necessitato di una tra</w:t>
      </w:r>
      <w:r w:rsidR="00115CBC" w:rsidRPr="00FD7BCD">
        <w:rPr>
          <w:noProof/>
          <w:lang w:val="it-IT"/>
        </w:rPr>
        <w:t xml:space="preserve">sfusione di eritrociti dopo il </w:t>
      </w:r>
      <w:r w:rsidR="00BD62BD" w:rsidRPr="00FD7BCD">
        <w:rPr>
          <w:noProof/>
          <w:lang w:val="it-IT"/>
        </w:rPr>
        <w:t>Giorno </w:t>
      </w:r>
      <w:r w:rsidRPr="00FD7BCD">
        <w:rPr>
          <w:noProof/>
          <w:lang w:val="it-IT"/>
        </w:rPr>
        <w:t>28</w:t>
      </w:r>
      <w:r w:rsidR="00B1142D" w:rsidRPr="00FD7BCD">
        <w:rPr>
          <w:noProof/>
          <w:lang w:val="it-IT"/>
        </w:rPr>
        <w:t xml:space="preserve"> (62% dei pazienti </w:t>
      </w:r>
      <w:r w:rsidR="001C63AB" w:rsidRPr="00FD7BCD">
        <w:rPr>
          <w:noProof/>
          <w:lang w:val="it-IT"/>
        </w:rPr>
        <w:t>che ricevevano</w:t>
      </w:r>
      <w:r w:rsidRPr="00FD7BCD">
        <w:rPr>
          <w:noProof/>
          <w:lang w:val="it-IT"/>
        </w:rPr>
        <w:t xml:space="preserve"> epoetina alfa </w:t>
      </w:r>
      <w:r w:rsidR="00762829" w:rsidRPr="00FD7BCD">
        <w:rPr>
          <w:noProof/>
          <w:lang w:val="it-IT"/>
        </w:rPr>
        <w:t>vs</w:t>
      </w:r>
      <w:r w:rsidRPr="00FD7BCD">
        <w:rPr>
          <w:noProof/>
          <w:lang w:val="it-IT"/>
        </w:rPr>
        <w:t xml:space="preserve"> 69% dei pazienti </w:t>
      </w:r>
      <w:r w:rsidR="001C63AB" w:rsidRPr="00FD7BCD">
        <w:rPr>
          <w:noProof/>
          <w:lang w:val="it-IT"/>
        </w:rPr>
        <w:t>che ricevevano la</w:t>
      </w:r>
      <w:r w:rsidRPr="00FD7BCD">
        <w:rPr>
          <w:noProof/>
          <w:lang w:val="it-IT"/>
        </w:rPr>
        <w:t xml:space="preserve"> terapia standard).</w:t>
      </w:r>
    </w:p>
    <w:p w14:paraId="5D6E6E70" w14:textId="77777777" w:rsidR="006A247A" w:rsidRPr="00FD7BCD" w:rsidRDefault="006A247A" w:rsidP="008975C6">
      <w:pPr>
        <w:pStyle w:val="spc-p2"/>
        <w:spacing w:before="0"/>
        <w:rPr>
          <w:noProof/>
          <w:lang w:val="it-IT"/>
        </w:rPr>
      </w:pPr>
    </w:p>
    <w:p w14:paraId="708FB30C"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5.2</w:t>
      </w:r>
      <w:r w:rsidRPr="00FD7BCD">
        <w:rPr>
          <w:noProof/>
          <w:sz w:val="22"/>
          <w:lang w:val="it-IT"/>
        </w:rPr>
        <w:tab/>
        <w:t>Proprietà farmacocinetiche</w:t>
      </w:r>
    </w:p>
    <w:p w14:paraId="53D4D6EF" w14:textId="77777777" w:rsidR="006A247A" w:rsidRPr="00FD7BCD" w:rsidRDefault="006A247A" w:rsidP="008975C6">
      <w:pPr>
        <w:pStyle w:val="spc-hsub3italicunderlined"/>
        <w:keepNext/>
        <w:keepLines/>
        <w:spacing w:before="0"/>
        <w:rPr>
          <w:noProof/>
          <w:sz w:val="22"/>
          <w:lang w:val="it-IT"/>
        </w:rPr>
      </w:pPr>
    </w:p>
    <w:p w14:paraId="2746672B" w14:textId="77777777" w:rsidR="00EF5697" w:rsidRPr="00FD7BCD" w:rsidRDefault="00EF5697" w:rsidP="008975C6">
      <w:pPr>
        <w:pStyle w:val="spc-hsub3italicunderlined"/>
        <w:spacing w:before="0"/>
        <w:rPr>
          <w:noProof/>
          <w:sz w:val="22"/>
          <w:lang w:val="it-IT"/>
        </w:rPr>
      </w:pPr>
      <w:r w:rsidRPr="00FD7BCD">
        <w:rPr>
          <w:noProof/>
          <w:sz w:val="22"/>
          <w:lang w:val="it-IT"/>
        </w:rPr>
        <w:t>Assorbimento</w:t>
      </w:r>
    </w:p>
    <w:p w14:paraId="52F09604" w14:textId="77777777" w:rsidR="00D42A13" w:rsidRPr="00FD7BCD" w:rsidRDefault="00D42A13" w:rsidP="008975C6">
      <w:pPr>
        <w:pStyle w:val="spc-p1"/>
        <w:rPr>
          <w:noProof/>
          <w:sz w:val="22"/>
          <w:lang w:val="it-IT"/>
        </w:rPr>
      </w:pPr>
      <w:r w:rsidRPr="00FD7BCD">
        <w:rPr>
          <w:noProof/>
          <w:sz w:val="22"/>
          <w:lang w:val="it-IT"/>
        </w:rPr>
        <w:t>Dopo iniezione sottocutanea, i livelli sierici di epoetina alfa hanno raggiunto un picco tra 1</w:t>
      </w:r>
      <w:r w:rsidR="00F474B1" w:rsidRPr="00FD7BCD">
        <w:rPr>
          <w:noProof/>
          <w:sz w:val="22"/>
          <w:lang w:val="it-IT"/>
        </w:rPr>
        <w:t>2 </w:t>
      </w:r>
      <w:r w:rsidRPr="00FD7BCD">
        <w:rPr>
          <w:noProof/>
          <w:sz w:val="22"/>
          <w:lang w:val="it-IT"/>
        </w:rPr>
        <w:t>e 18 ore post-dose. Non vi è stato accumulo dopo la somministrazione di dosi multiple di 600 UI/kg per via sottocutanea una volta alla settimana.</w:t>
      </w:r>
    </w:p>
    <w:p w14:paraId="72B7F689" w14:textId="77777777" w:rsidR="006A247A" w:rsidRPr="00FD7BCD" w:rsidRDefault="006A247A" w:rsidP="008975C6">
      <w:pPr>
        <w:pStyle w:val="spc-p1"/>
        <w:rPr>
          <w:noProof/>
          <w:sz w:val="22"/>
          <w:lang w:val="it-IT"/>
        </w:rPr>
      </w:pPr>
    </w:p>
    <w:p w14:paraId="1679D2DE" w14:textId="77777777" w:rsidR="00EF5697" w:rsidRPr="00FD7BCD" w:rsidRDefault="00EF5697" w:rsidP="008975C6">
      <w:pPr>
        <w:pStyle w:val="spc-p1"/>
        <w:rPr>
          <w:noProof/>
          <w:sz w:val="22"/>
          <w:lang w:val="it-IT"/>
        </w:rPr>
      </w:pPr>
      <w:r w:rsidRPr="00FD7BCD">
        <w:rPr>
          <w:noProof/>
          <w:sz w:val="22"/>
          <w:lang w:val="it-IT"/>
        </w:rPr>
        <w:t xml:space="preserve">La biodisponibilità </w:t>
      </w:r>
      <w:r w:rsidR="00CD211D" w:rsidRPr="00FD7BCD">
        <w:rPr>
          <w:noProof/>
          <w:sz w:val="22"/>
          <w:lang w:val="it-IT"/>
        </w:rPr>
        <w:t xml:space="preserve">assoluta </w:t>
      </w:r>
      <w:r w:rsidRPr="00FD7BCD">
        <w:rPr>
          <w:noProof/>
          <w:sz w:val="22"/>
          <w:lang w:val="it-IT"/>
        </w:rPr>
        <w:t xml:space="preserve">dell’epoetina alfa iniettabile per via sottocutanea è circa </w:t>
      </w:r>
      <w:r w:rsidR="00CD211D" w:rsidRPr="00FD7BCD">
        <w:rPr>
          <w:noProof/>
          <w:sz w:val="22"/>
          <w:lang w:val="it-IT"/>
        </w:rPr>
        <w:t>del</w:t>
      </w:r>
      <w:r w:rsidRPr="00FD7BCD">
        <w:rPr>
          <w:noProof/>
          <w:sz w:val="22"/>
          <w:lang w:val="it-IT"/>
        </w:rPr>
        <w:t xml:space="preserve"> 20%</w:t>
      </w:r>
      <w:r w:rsidR="00CD211D" w:rsidRPr="00FD7BCD">
        <w:rPr>
          <w:noProof/>
          <w:sz w:val="22"/>
          <w:lang w:val="it-IT"/>
        </w:rPr>
        <w:t xml:space="preserve"> nei soggetti sani</w:t>
      </w:r>
      <w:r w:rsidRPr="00FD7BCD">
        <w:rPr>
          <w:noProof/>
          <w:sz w:val="22"/>
          <w:lang w:val="it-IT"/>
        </w:rPr>
        <w:t>.</w:t>
      </w:r>
    </w:p>
    <w:p w14:paraId="5A9B541B" w14:textId="77777777" w:rsidR="006A247A" w:rsidRPr="00FD7BCD" w:rsidRDefault="006A247A" w:rsidP="008975C6">
      <w:pPr>
        <w:pStyle w:val="spc-hsub3italicunderlined"/>
        <w:spacing w:before="0"/>
        <w:rPr>
          <w:noProof/>
          <w:sz w:val="22"/>
          <w:lang w:val="it-IT"/>
        </w:rPr>
      </w:pPr>
    </w:p>
    <w:p w14:paraId="13F67843" w14:textId="77777777" w:rsidR="001044CC" w:rsidRPr="00FD7BCD" w:rsidRDefault="001044CC" w:rsidP="008975C6">
      <w:pPr>
        <w:pStyle w:val="spc-hsub3italicunderlined"/>
        <w:spacing w:before="0"/>
        <w:rPr>
          <w:noProof/>
          <w:sz w:val="22"/>
          <w:lang w:val="it-IT"/>
        </w:rPr>
      </w:pPr>
      <w:r w:rsidRPr="00FD7BCD">
        <w:rPr>
          <w:noProof/>
          <w:sz w:val="22"/>
          <w:lang w:val="it-IT"/>
        </w:rPr>
        <w:t>Distribuzione</w:t>
      </w:r>
    </w:p>
    <w:p w14:paraId="71705DC1" w14:textId="77777777" w:rsidR="001044CC" w:rsidRPr="00FD7BCD" w:rsidRDefault="001044CC" w:rsidP="008975C6">
      <w:pPr>
        <w:pStyle w:val="spc-p1"/>
        <w:rPr>
          <w:b/>
          <w:i/>
          <w:noProof/>
          <w:sz w:val="22"/>
          <w:lang w:val="it-IT"/>
        </w:rPr>
      </w:pPr>
      <w:r w:rsidRPr="00FD7BCD">
        <w:rPr>
          <w:noProof/>
          <w:sz w:val="22"/>
          <w:lang w:val="it-IT"/>
        </w:rPr>
        <w:t>Il volume medio di distribuzione è stato di 49,3 mL/kg dopo dosi endovenose di 50 e 100 UI/kg in soggetti sani. Dopo la somministrazione endovenosa di epoetina alfa in soggetti con insufficienza renale cronica, il volume di distribuzione era compreso, rispettivamente, tra 57</w:t>
      </w:r>
      <w:r w:rsidR="00207895" w:rsidRPr="00FD7BCD">
        <w:rPr>
          <w:noProof/>
          <w:sz w:val="22"/>
          <w:lang w:val="it-IT"/>
        </w:rPr>
        <w:t xml:space="preserve"> e </w:t>
      </w:r>
      <w:r w:rsidRPr="00FD7BCD">
        <w:rPr>
          <w:noProof/>
          <w:sz w:val="22"/>
          <w:lang w:val="it-IT"/>
        </w:rPr>
        <w:t>107 mL/kg dopo dosi singole (1</w:t>
      </w:r>
      <w:r w:rsidR="00F474B1" w:rsidRPr="00FD7BCD">
        <w:rPr>
          <w:noProof/>
          <w:sz w:val="22"/>
          <w:lang w:val="it-IT"/>
        </w:rPr>
        <w:t>2 </w:t>
      </w:r>
      <w:r w:rsidRPr="00FD7BCD">
        <w:rPr>
          <w:noProof/>
          <w:sz w:val="22"/>
          <w:lang w:val="it-IT"/>
        </w:rPr>
        <w:t xml:space="preserve">UI/kg) e </w:t>
      </w:r>
      <w:r w:rsidR="00207895" w:rsidRPr="00FD7BCD">
        <w:rPr>
          <w:noProof/>
          <w:sz w:val="22"/>
          <w:lang w:val="it-IT"/>
        </w:rPr>
        <w:t xml:space="preserve">tra </w:t>
      </w:r>
      <w:r w:rsidRPr="00FD7BCD">
        <w:rPr>
          <w:noProof/>
          <w:sz w:val="22"/>
          <w:lang w:val="it-IT"/>
        </w:rPr>
        <w:t>4</w:t>
      </w:r>
      <w:r w:rsidR="00F474B1" w:rsidRPr="00FD7BCD">
        <w:rPr>
          <w:noProof/>
          <w:sz w:val="22"/>
          <w:lang w:val="it-IT"/>
        </w:rPr>
        <w:t>2 </w:t>
      </w:r>
      <w:r w:rsidR="00207895" w:rsidRPr="00FD7BCD">
        <w:rPr>
          <w:noProof/>
          <w:sz w:val="22"/>
          <w:lang w:val="it-IT"/>
        </w:rPr>
        <w:t xml:space="preserve">e </w:t>
      </w:r>
      <w:r w:rsidRPr="00FD7BCD">
        <w:rPr>
          <w:noProof/>
          <w:sz w:val="22"/>
          <w:lang w:val="it-IT"/>
        </w:rPr>
        <w:t>64 mL/kg dopo dosi multiple (48–19</w:t>
      </w:r>
      <w:r w:rsidR="00F474B1" w:rsidRPr="00FD7BCD">
        <w:rPr>
          <w:noProof/>
          <w:sz w:val="22"/>
          <w:lang w:val="it-IT"/>
        </w:rPr>
        <w:t>2 </w:t>
      </w:r>
      <w:r w:rsidRPr="00FD7BCD">
        <w:rPr>
          <w:noProof/>
          <w:sz w:val="22"/>
          <w:lang w:val="it-IT"/>
        </w:rPr>
        <w:t>UI/kg). Pertanto, il volume di distribuzione è leggermente maggiore dello spazio plasmatico.</w:t>
      </w:r>
    </w:p>
    <w:p w14:paraId="7EC9B6E3" w14:textId="77777777" w:rsidR="006A247A" w:rsidRPr="00FD7BCD" w:rsidRDefault="006A247A" w:rsidP="008975C6">
      <w:pPr>
        <w:pStyle w:val="spc-hsub3italicunderlined"/>
        <w:spacing w:before="0"/>
        <w:rPr>
          <w:noProof/>
          <w:sz w:val="22"/>
          <w:lang w:val="it-IT"/>
        </w:rPr>
      </w:pPr>
    </w:p>
    <w:p w14:paraId="1B7A1362" w14:textId="77777777" w:rsidR="00EF5697" w:rsidRPr="00FD7BCD" w:rsidRDefault="00EF5697" w:rsidP="008975C6">
      <w:pPr>
        <w:pStyle w:val="spc-hsub3italicunderlined"/>
        <w:spacing w:before="0"/>
        <w:rPr>
          <w:noProof/>
          <w:sz w:val="22"/>
          <w:lang w:val="it-IT"/>
        </w:rPr>
      </w:pPr>
      <w:r w:rsidRPr="00FD7BCD">
        <w:rPr>
          <w:noProof/>
          <w:sz w:val="22"/>
          <w:lang w:val="it-IT"/>
        </w:rPr>
        <w:t>Eliminazione</w:t>
      </w:r>
    </w:p>
    <w:p w14:paraId="35466640" w14:textId="77777777" w:rsidR="00340CFD" w:rsidRPr="00FD7BCD" w:rsidRDefault="00CD211D" w:rsidP="008975C6">
      <w:pPr>
        <w:pStyle w:val="spc-p1"/>
        <w:rPr>
          <w:noProof/>
          <w:sz w:val="22"/>
          <w:lang w:val="it-IT"/>
        </w:rPr>
      </w:pPr>
      <w:r w:rsidRPr="00FD7BCD">
        <w:rPr>
          <w:noProof/>
          <w:sz w:val="22"/>
          <w:lang w:val="it-IT"/>
        </w:rPr>
        <w:t>L’emivita</w:t>
      </w:r>
      <w:r w:rsidR="00340CFD" w:rsidRPr="00FD7BCD">
        <w:rPr>
          <w:noProof/>
          <w:sz w:val="22"/>
          <w:lang w:val="it-IT"/>
        </w:rPr>
        <w:t xml:space="preserve"> dell’epoetina alfa dopo somministrazione endovenosa a dosi multiple </w:t>
      </w:r>
      <w:r w:rsidRPr="00FD7BCD">
        <w:rPr>
          <w:noProof/>
          <w:sz w:val="22"/>
          <w:lang w:val="it-IT"/>
        </w:rPr>
        <w:t xml:space="preserve">è </w:t>
      </w:r>
      <w:r w:rsidR="00340CFD" w:rsidRPr="00FD7BCD">
        <w:rPr>
          <w:noProof/>
          <w:sz w:val="22"/>
          <w:lang w:val="it-IT"/>
        </w:rPr>
        <w:t xml:space="preserve">di approssimativamente 4 ore nei </w:t>
      </w:r>
      <w:r w:rsidRPr="00FD7BCD">
        <w:rPr>
          <w:noProof/>
          <w:sz w:val="22"/>
          <w:lang w:val="it-IT"/>
        </w:rPr>
        <w:t>soggetti</w:t>
      </w:r>
      <w:r w:rsidR="00340CFD" w:rsidRPr="00FD7BCD">
        <w:rPr>
          <w:noProof/>
          <w:sz w:val="22"/>
          <w:lang w:val="it-IT"/>
        </w:rPr>
        <w:t xml:space="preserve"> sani</w:t>
      </w:r>
      <w:r w:rsidRPr="00FD7BCD">
        <w:rPr>
          <w:noProof/>
          <w:sz w:val="22"/>
          <w:lang w:val="it-IT"/>
        </w:rPr>
        <w:t>.</w:t>
      </w:r>
    </w:p>
    <w:p w14:paraId="68CD824F" w14:textId="77777777" w:rsidR="00340CFD" w:rsidRPr="00FD7BCD" w:rsidRDefault="00340CFD" w:rsidP="008975C6">
      <w:pPr>
        <w:pStyle w:val="spc-p1"/>
        <w:rPr>
          <w:noProof/>
          <w:sz w:val="22"/>
          <w:lang w:val="it-IT"/>
        </w:rPr>
      </w:pPr>
      <w:r w:rsidRPr="00FD7BCD">
        <w:rPr>
          <w:noProof/>
          <w:sz w:val="22"/>
          <w:lang w:val="it-IT"/>
        </w:rPr>
        <w:t>L’emivita dopo somministrazione sottocutanea è stimata di circa 24 ore</w:t>
      </w:r>
      <w:r w:rsidR="00CD211D" w:rsidRPr="00FD7BCD">
        <w:rPr>
          <w:noProof/>
          <w:sz w:val="22"/>
          <w:lang w:val="it-IT"/>
        </w:rPr>
        <w:t xml:space="preserve"> nei soggetti sani</w:t>
      </w:r>
      <w:r w:rsidRPr="00FD7BCD">
        <w:rPr>
          <w:noProof/>
          <w:sz w:val="22"/>
          <w:lang w:val="it-IT"/>
        </w:rPr>
        <w:t>.</w:t>
      </w:r>
    </w:p>
    <w:p w14:paraId="2F0D0178" w14:textId="77777777" w:rsidR="006A247A" w:rsidRPr="00FD7BCD" w:rsidRDefault="006A247A" w:rsidP="008975C6">
      <w:pPr>
        <w:pStyle w:val="spc-p2"/>
        <w:spacing w:before="0"/>
        <w:rPr>
          <w:noProof/>
          <w:lang w:val="it-IT"/>
        </w:rPr>
      </w:pPr>
    </w:p>
    <w:p w14:paraId="20FE1A3C" w14:textId="77777777" w:rsidR="00B951C6" w:rsidRPr="00FD7BCD" w:rsidRDefault="00B951C6" w:rsidP="008975C6">
      <w:pPr>
        <w:pStyle w:val="spc-p2"/>
        <w:spacing w:before="0"/>
        <w:rPr>
          <w:noProof/>
          <w:lang w:val="it-IT"/>
        </w:rPr>
      </w:pPr>
      <w:r w:rsidRPr="00FD7BCD">
        <w:rPr>
          <w:noProof/>
          <w:lang w:val="it-IT"/>
        </w:rPr>
        <w:t xml:space="preserve">La CL/F media per i regimi con 150 UI/kg 3 volte alla settimana e </w:t>
      </w:r>
      <w:r w:rsidR="000C2DD7" w:rsidRPr="00FD7BCD">
        <w:rPr>
          <w:noProof/>
          <w:lang w:val="it-IT"/>
        </w:rPr>
        <w:t>40</w:t>
      </w:r>
      <w:r w:rsidR="0013177E" w:rsidRPr="00FD7BCD">
        <w:rPr>
          <w:noProof/>
          <w:lang w:val="it-IT"/>
        </w:rPr>
        <w:t> </w:t>
      </w:r>
      <w:r w:rsidRPr="00FD7BCD">
        <w:rPr>
          <w:noProof/>
          <w:lang w:val="it-IT"/>
        </w:rPr>
        <w:t>000 UI una volta alla settimana in soggetti sani è stata, rispettivamente, di 31,</w:t>
      </w:r>
      <w:r w:rsidR="00F474B1" w:rsidRPr="00FD7BCD">
        <w:rPr>
          <w:noProof/>
          <w:lang w:val="it-IT"/>
        </w:rPr>
        <w:t>2 </w:t>
      </w:r>
      <w:r w:rsidRPr="00FD7BCD">
        <w:rPr>
          <w:noProof/>
          <w:lang w:val="it-IT"/>
        </w:rPr>
        <w:t>e 12,</w:t>
      </w:r>
      <w:r w:rsidR="004A192B" w:rsidRPr="00FD7BCD">
        <w:rPr>
          <w:noProof/>
          <w:lang w:val="it-IT"/>
        </w:rPr>
        <w:t>6 </w:t>
      </w:r>
      <w:r w:rsidRPr="00FD7BCD">
        <w:rPr>
          <w:noProof/>
          <w:lang w:val="it-IT"/>
        </w:rPr>
        <w:t>mL/h/kg. La CL/F media per i regimi con 150 UI/kg 3 volte alla settimana e 40</w:t>
      </w:r>
      <w:r w:rsidR="00C375DE" w:rsidRPr="00FD7BCD">
        <w:rPr>
          <w:noProof/>
          <w:lang w:val="it-IT"/>
        </w:rPr>
        <w:t> </w:t>
      </w:r>
      <w:r w:rsidRPr="00FD7BCD">
        <w:rPr>
          <w:noProof/>
          <w:lang w:val="it-IT"/>
        </w:rPr>
        <w:t xml:space="preserve">000 UI una volta alla settimana in soggetti </w:t>
      </w:r>
      <w:r w:rsidR="00DC1DC3" w:rsidRPr="00FD7BCD">
        <w:rPr>
          <w:noProof/>
          <w:lang w:val="it-IT"/>
        </w:rPr>
        <w:t xml:space="preserve">oncologici anemici </w:t>
      </w:r>
      <w:r w:rsidRPr="00FD7BCD">
        <w:rPr>
          <w:noProof/>
          <w:lang w:val="it-IT"/>
        </w:rPr>
        <w:t xml:space="preserve">è stata, rispettivamente, di 45,8 e 11,3 mL/h/kg. Nella maggior parte dei soggetti </w:t>
      </w:r>
      <w:r w:rsidR="00DC1DC3" w:rsidRPr="00FD7BCD">
        <w:rPr>
          <w:noProof/>
          <w:lang w:val="it-IT"/>
        </w:rPr>
        <w:t xml:space="preserve">oncologici anemici </w:t>
      </w:r>
      <w:r w:rsidRPr="00FD7BCD">
        <w:rPr>
          <w:noProof/>
          <w:lang w:val="it-IT"/>
        </w:rPr>
        <w:t xml:space="preserve">sottoposti a chemioterapia ciclica, la CL/F è stata più bassa dopo dosi sottocutanee di </w:t>
      </w:r>
      <w:r w:rsidR="000C2DD7" w:rsidRPr="00FD7BCD">
        <w:rPr>
          <w:noProof/>
          <w:lang w:val="it-IT"/>
        </w:rPr>
        <w:t>40</w:t>
      </w:r>
      <w:r w:rsidR="003C750B" w:rsidRPr="00FD7BCD">
        <w:rPr>
          <w:noProof/>
          <w:lang w:val="it-IT"/>
        </w:rPr>
        <w:t> </w:t>
      </w:r>
      <w:r w:rsidRPr="00FD7BCD">
        <w:rPr>
          <w:noProof/>
          <w:lang w:val="it-IT"/>
        </w:rPr>
        <w:t>000 UI una volta alla settimana e 150 UI/kg 3 volte alla settimana rispetto ai valori osservati nei soggetti sani.</w:t>
      </w:r>
    </w:p>
    <w:p w14:paraId="4F4127C5" w14:textId="77777777" w:rsidR="006A247A" w:rsidRPr="00FD7BCD" w:rsidRDefault="006A247A" w:rsidP="008975C6">
      <w:pPr>
        <w:pStyle w:val="spc-hsub3italicunderlined"/>
        <w:spacing w:before="0"/>
        <w:rPr>
          <w:noProof/>
          <w:sz w:val="22"/>
          <w:lang w:val="it-IT"/>
        </w:rPr>
      </w:pPr>
    </w:p>
    <w:p w14:paraId="119F7E58" w14:textId="77777777" w:rsidR="00B951C6" w:rsidRPr="00FD7BCD" w:rsidRDefault="00B951C6" w:rsidP="008975C6">
      <w:pPr>
        <w:pStyle w:val="spc-hsub3italicunderlined"/>
        <w:spacing w:before="0"/>
        <w:rPr>
          <w:noProof/>
          <w:sz w:val="22"/>
          <w:lang w:val="it-IT"/>
        </w:rPr>
      </w:pPr>
      <w:r w:rsidRPr="00FD7BCD">
        <w:rPr>
          <w:noProof/>
          <w:sz w:val="22"/>
          <w:lang w:val="it-IT"/>
        </w:rPr>
        <w:t>Linearità/Non</w:t>
      </w:r>
      <w:r w:rsidR="002D17F3" w:rsidRPr="00FD7BCD">
        <w:rPr>
          <w:noProof/>
          <w:sz w:val="22"/>
          <w:lang w:val="it-IT"/>
        </w:rPr>
        <w:t xml:space="preserve"> </w:t>
      </w:r>
      <w:r w:rsidRPr="00FD7BCD">
        <w:rPr>
          <w:noProof/>
          <w:sz w:val="22"/>
          <w:lang w:val="it-IT"/>
        </w:rPr>
        <w:t>linearità</w:t>
      </w:r>
    </w:p>
    <w:p w14:paraId="2EBEBE47" w14:textId="77777777" w:rsidR="00B951C6" w:rsidRPr="00FD7BCD" w:rsidRDefault="00B951C6" w:rsidP="008975C6">
      <w:pPr>
        <w:pStyle w:val="spc-p1"/>
        <w:rPr>
          <w:noProof/>
          <w:sz w:val="22"/>
          <w:lang w:val="it-IT"/>
        </w:rPr>
      </w:pPr>
      <w:r w:rsidRPr="00FD7BCD">
        <w:rPr>
          <w:noProof/>
          <w:sz w:val="22"/>
          <w:lang w:val="it-IT"/>
        </w:rPr>
        <w:t xml:space="preserve">Nei soggetti sani è stato osservato un aumento </w:t>
      </w:r>
      <w:r w:rsidR="006A581E" w:rsidRPr="00FD7BCD">
        <w:rPr>
          <w:noProof/>
          <w:sz w:val="22"/>
          <w:lang w:val="it-IT"/>
        </w:rPr>
        <w:t xml:space="preserve">delle concentrazioni sieriche di epoetina alfa </w:t>
      </w:r>
      <w:r w:rsidRPr="00FD7BCD">
        <w:rPr>
          <w:noProof/>
          <w:sz w:val="22"/>
          <w:lang w:val="it-IT"/>
        </w:rPr>
        <w:t xml:space="preserve">proporzionale alla dose dopo somministrazione endovenosa di 150 e 300 UI/kg 3 volte alla settimana. La somministrazione di dosi singole comprese tra 300 e </w:t>
      </w:r>
      <w:r w:rsidR="00F474B1" w:rsidRPr="00FD7BCD">
        <w:rPr>
          <w:noProof/>
          <w:sz w:val="22"/>
          <w:lang w:val="it-IT"/>
        </w:rPr>
        <w:t>2</w:t>
      </w:r>
      <w:r w:rsidR="003C750B" w:rsidRPr="00FD7BCD">
        <w:rPr>
          <w:noProof/>
          <w:sz w:val="22"/>
          <w:lang w:val="it-IT"/>
        </w:rPr>
        <w:t> </w:t>
      </w:r>
      <w:r w:rsidRPr="00FD7BCD">
        <w:rPr>
          <w:noProof/>
          <w:sz w:val="22"/>
          <w:lang w:val="it-IT"/>
        </w:rPr>
        <w:t>400 UI/kg di epoetina alfa per via sottocutanea ha determinato u</w:t>
      </w:r>
      <w:r w:rsidR="00207895" w:rsidRPr="00FD7BCD">
        <w:rPr>
          <w:noProof/>
          <w:sz w:val="22"/>
          <w:lang w:val="it-IT"/>
        </w:rPr>
        <w:t>na correlazione lineare tra la C</w:t>
      </w:r>
      <w:r w:rsidRPr="00FD7BCD">
        <w:rPr>
          <w:noProof/>
          <w:sz w:val="22"/>
          <w:vertAlign w:val="subscript"/>
          <w:lang w:val="it-IT"/>
        </w:rPr>
        <w:t>max</w:t>
      </w:r>
      <w:r w:rsidRPr="00FD7BCD">
        <w:rPr>
          <w:noProof/>
          <w:sz w:val="22"/>
          <w:lang w:val="it-IT"/>
        </w:rPr>
        <w:t xml:space="preserve"> media e la dose e tra l’AUC media e la dose. Una correlazione inversa tra la clearance apparente e la dose è stata osservata nei soggetti sani.</w:t>
      </w:r>
    </w:p>
    <w:p w14:paraId="66966822" w14:textId="77777777" w:rsidR="006A247A" w:rsidRPr="00FD7BCD" w:rsidRDefault="006A247A" w:rsidP="008975C6">
      <w:pPr>
        <w:pStyle w:val="spc-p2"/>
        <w:spacing w:before="0"/>
        <w:rPr>
          <w:noProof/>
          <w:lang w:val="it-IT"/>
        </w:rPr>
      </w:pPr>
    </w:p>
    <w:p w14:paraId="3325BEFD" w14:textId="77777777" w:rsidR="00B951C6" w:rsidRPr="00FD7BCD" w:rsidRDefault="00B951C6" w:rsidP="008975C6">
      <w:pPr>
        <w:pStyle w:val="spc-p2"/>
        <w:spacing w:before="0"/>
        <w:rPr>
          <w:noProof/>
          <w:lang w:val="it-IT"/>
        </w:rPr>
      </w:pPr>
      <w:r w:rsidRPr="00FD7BCD">
        <w:rPr>
          <w:noProof/>
          <w:lang w:val="it-IT"/>
        </w:rPr>
        <w:t>Negli studi volti a esaminare l’allungamento dell’intervallo di dosaggio (</w:t>
      </w:r>
      <w:r w:rsidR="000C2DD7" w:rsidRPr="00FD7BCD">
        <w:rPr>
          <w:noProof/>
          <w:lang w:val="it-IT"/>
        </w:rPr>
        <w:t>40</w:t>
      </w:r>
      <w:r w:rsidR="0013177E" w:rsidRPr="00FD7BCD">
        <w:rPr>
          <w:noProof/>
          <w:lang w:val="it-IT"/>
        </w:rPr>
        <w:t> </w:t>
      </w:r>
      <w:r w:rsidRPr="00FD7BCD">
        <w:rPr>
          <w:noProof/>
          <w:lang w:val="it-IT"/>
        </w:rPr>
        <w:t>000 UI una volta alla settimana e 80</w:t>
      </w:r>
      <w:r w:rsidR="00C375DE" w:rsidRPr="00FD7BCD">
        <w:rPr>
          <w:noProof/>
          <w:lang w:val="it-IT"/>
        </w:rPr>
        <w:t> </w:t>
      </w:r>
      <w:r w:rsidRPr="00FD7BCD">
        <w:rPr>
          <w:noProof/>
          <w:lang w:val="it-IT"/>
        </w:rPr>
        <w:t>000, 100</w:t>
      </w:r>
      <w:r w:rsidR="00C375DE" w:rsidRPr="00FD7BCD">
        <w:rPr>
          <w:noProof/>
          <w:lang w:val="it-IT"/>
        </w:rPr>
        <w:t> </w:t>
      </w:r>
      <w:r w:rsidRPr="00FD7BCD">
        <w:rPr>
          <w:noProof/>
          <w:lang w:val="it-IT"/>
        </w:rPr>
        <w:t>000 e 1</w:t>
      </w:r>
      <w:r w:rsidR="00505E19" w:rsidRPr="00FD7BCD">
        <w:rPr>
          <w:noProof/>
          <w:lang w:val="it-IT"/>
        </w:rPr>
        <w:t>20</w:t>
      </w:r>
      <w:r w:rsidR="0013177E" w:rsidRPr="00FD7BCD">
        <w:rPr>
          <w:noProof/>
          <w:lang w:val="it-IT"/>
        </w:rPr>
        <w:t> </w:t>
      </w:r>
      <w:r w:rsidRPr="00FD7BCD">
        <w:rPr>
          <w:noProof/>
          <w:lang w:val="it-IT"/>
        </w:rPr>
        <w:t xml:space="preserve">000 UI ogni due settimane) è </w:t>
      </w:r>
      <w:r w:rsidR="00F771A9" w:rsidRPr="00FD7BCD">
        <w:rPr>
          <w:noProof/>
          <w:lang w:val="it-IT"/>
        </w:rPr>
        <w:t xml:space="preserve">stata </w:t>
      </w:r>
      <w:r w:rsidRPr="00FD7BCD">
        <w:rPr>
          <w:noProof/>
          <w:lang w:val="it-IT"/>
        </w:rPr>
        <w:t xml:space="preserve">osservata una correlazione lineare, ma non proporzionale alla dose, tra la </w:t>
      </w:r>
      <w:r w:rsidR="00207895" w:rsidRPr="00FD7BCD">
        <w:rPr>
          <w:noProof/>
          <w:lang w:val="it-IT"/>
        </w:rPr>
        <w:t>C</w:t>
      </w:r>
      <w:r w:rsidRPr="00FD7BCD">
        <w:rPr>
          <w:noProof/>
          <w:vertAlign w:val="subscript"/>
          <w:lang w:val="it-IT"/>
        </w:rPr>
        <w:t>max</w:t>
      </w:r>
      <w:r w:rsidRPr="00FD7BCD">
        <w:rPr>
          <w:noProof/>
          <w:lang w:val="it-IT"/>
        </w:rPr>
        <w:t xml:space="preserve"> media e la dose e tra l’AUC media e la dose allo stato stazionario.</w:t>
      </w:r>
    </w:p>
    <w:p w14:paraId="4A1CB332" w14:textId="77777777" w:rsidR="006A247A" w:rsidRPr="00FD7BCD" w:rsidRDefault="006A247A" w:rsidP="008975C6">
      <w:pPr>
        <w:pStyle w:val="spc-hsub3italicunderlined"/>
        <w:spacing w:before="0"/>
        <w:rPr>
          <w:noProof/>
          <w:sz w:val="22"/>
          <w:lang w:val="it-IT"/>
        </w:rPr>
      </w:pPr>
    </w:p>
    <w:p w14:paraId="4A136359" w14:textId="77777777" w:rsidR="00B951C6" w:rsidRPr="00FD7BCD" w:rsidRDefault="00206D2C" w:rsidP="008975C6">
      <w:pPr>
        <w:pStyle w:val="spc-hsub3italicunderlined"/>
        <w:spacing w:before="0"/>
        <w:rPr>
          <w:noProof/>
          <w:sz w:val="22"/>
          <w:lang w:val="it-IT"/>
        </w:rPr>
      </w:pPr>
      <w:r w:rsidRPr="00FD7BCD">
        <w:rPr>
          <w:noProof/>
          <w:sz w:val="22"/>
          <w:lang w:val="it-IT"/>
        </w:rPr>
        <w:t>Relazioni</w:t>
      </w:r>
      <w:r w:rsidR="00B951C6" w:rsidRPr="00FD7BCD">
        <w:rPr>
          <w:noProof/>
          <w:sz w:val="22"/>
          <w:lang w:val="it-IT"/>
        </w:rPr>
        <w:t xml:space="preserve"> farmacocinetic</w:t>
      </w:r>
      <w:r w:rsidRPr="00FD7BCD">
        <w:rPr>
          <w:noProof/>
          <w:sz w:val="22"/>
          <w:lang w:val="it-IT"/>
        </w:rPr>
        <w:t>he</w:t>
      </w:r>
      <w:r w:rsidR="00B951C6" w:rsidRPr="00FD7BCD">
        <w:rPr>
          <w:noProof/>
          <w:sz w:val="22"/>
          <w:lang w:val="it-IT"/>
        </w:rPr>
        <w:t>/farmacodinamic</w:t>
      </w:r>
      <w:r w:rsidRPr="00FD7BCD">
        <w:rPr>
          <w:noProof/>
          <w:sz w:val="22"/>
          <w:lang w:val="it-IT"/>
        </w:rPr>
        <w:t>he</w:t>
      </w:r>
    </w:p>
    <w:p w14:paraId="64D73388" w14:textId="77777777" w:rsidR="00B951C6" w:rsidRPr="00FD7BCD" w:rsidRDefault="00B951C6" w:rsidP="008975C6">
      <w:pPr>
        <w:pStyle w:val="spc-p1"/>
        <w:rPr>
          <w:noProof/>
          <w:sz w:val="22"/>
          <w:lang w:val="it-IT"/>
        </w:rPr>
      </w:pPr>
      <w:r w:rsidRPr="00FD7BCD">
        <w:rPr>
          <w:noProof/>
          <w:sz w:val="22"/>
          <w:lang w:val="it-IT"/>
        </w:rPr>
        <w:t>L’epoetina alfa presenta un effetto correlato alla dose sui parametri ematologici, che è indipendente dalla via di somministrazione.</w:t>
      </w:r>
    </w:p>
    <w:p w14:paraId="2EE0DF52" w14:textId="77777777" w:rsidR="006A247A" w:rsidRPr="00FD7BCD" w:rsidRDefault="006A247A" w:rsidP="008975C6">
      <w:pPr>
        <w:pStyle w:val="spc-hsub3italicunderlined"/>
        <w:spacing w:before="0"/>
        <w:rPr>
          <w:noProof/>
          <w:sz w:val="22"/>
          <w:lang w:val="it-IT"/>
        </w:rPr>
      </w:pPr>
    </w:p>
    <w:p w14:paraId="03E40A62" w14:textId="77777777" w:rsidR="00B951C6" w:rsidRPr="00FD7BCD" w:rsidRDefault="00B951C6" w:rsidP="008975C6">
      <w:pPr>
        <w:pStyle w:val="spc-hsub3italicunderlined"/>
        <w:spacing w:before="0"/>
        <w:rPr>
          <w:noProof/>
          <w:sz w:val="22"/>
          <w:lang w:val="it-IT"/>
        </w:rPr>
      </w:pPr>
      <w:r w:rsidRPr="00FD7BCD">
        <w:rPr>
          <w:noProof/>
          <w:sz w:val="22"/>
          <w:lang w:val="it-IT"/>
        </w:rPr>
        <w:t>Popolazione pediatrica</w:t>
      </w:r>
    </w:p>
    <w:p w14:paraId="5E6F10EA" w14:textId="77777777" w:rsidR="004B758D" w:rsidRPr="00FD7BCD" w:rsidRDefault="00B951C6" w:rsidP="008975C6">
      <w:pPr>
        <w:pStyle w:val="spc-p1"/>
        <w:rPr>
          <w:noProof/>
          <w:sz w:val="22"/>
          <w:lang w:val="it-IT"/>
        </w:rPr>
      </w:pPr>
      <w:r w:rsidRPr="00FD7BCD">
        <w:rPr>
          <w:noProof/>
          <w:sz w:val="22"/>
          <w:lang w:val="it-IT"/>
        </w:rPr>
        <w:t>Un’emivita compresa tra circa 6,</w:t>
      </w:r>
      <w:r w:rsidR="00F474B1" w:rsidRPr="00FD7BCD">
        <w:rPr>
          <w:noProof/>
          <w:sz w:val="22"/>
          <w:lang w:val="it-IT"/>
        </w:rPr>
        <w:t>2 </w:t>
      </w:r>
      <w:r w:rsidRPr="00FD7BCD">
        <w:rPr>
          <w:noProof/>
          <w:sz w:val="22"/>
          <w:lang w:val="it-IT"/>
        </w:rPr>
        <w:t>e 8,7</w:t>
      </w:r>
      <w:r w:rsidR="00207895" w:rsidRPr="00FD7BCD">
        <w:rPr>
          <w:noProof/>
          <w:sz w:val="22"/>
          <w:lang w:val="it-IT"/>
        </w:rPr>
        <w:t> </w:t>
      </w:r>
      <w:r w:rsidRPr="00FD7BCD">
        <w:rPr>
          <w:noProof/>
          <w:sz w:val="22"/>
          <w:lang w:val="it-IT"/>
        </w:rPr>
        <w:t>ore è stata osservata nei soggetti pediatrici con insufficienza renale cronica dopo somministrazione endovenosa di dosi multiple di epoetina alfa. Il profilo farmacocinetico dell’epoetina alfa nei bambini e negli adolescenti appare simile a quello degli adulti.</w:t>
      </w:r>
    </w:p>
    <w:p w14:paraId="65E8CD81" w14:textId="77777777" w:rsidR="006A247A" w:rsidRPr="00FD7BCD" w:rsidRDefault="006A247A" w:rsidP="008975C6">
      <w:pPr>
        <w:pStyle w:val="spc-p2"/>
        <w:spacing w:before="0"/>
        <w:rPr>
          <w:noProof/>
          <w:lang w:val="it-IT"/>
        </w:rPr>
      </w:pPr>
    </w:p>
    <w:p w14:paraId="2F20A84E" w14:textId="77777777" w:rsidR="004B758D" w:rsidRPr="00FD7BCD" w:rsidRDefault="004B758D" w:rsidP="008975C6">
      <w:pPr>
        <w:pStyle w:val="spc-p2"/>
        <w:spacing w:before="0"/>
        <w:rPr>
          <w:noProof/>
          <w:lang w:val="it-IT"/>
        </w:rPr>
      </w:pPr>
      <w:r w:rsidRPr="00FD7BCD">
        <w:rPr>
          <w:noProof/>
          <w:lang w:val="it-IT"/>
        </w:rPr>
        <w:t>I dati farmacocinetic</w:t>
      </w:r>
      <w:r w:rsidR="0068673C" w:rsidRPr="00FD7BCD">
        <w:rPr>
          <w:noProof/>
          <w:lang w:val="it-IT"/>
        </w:rPr>
        <w:t>i</w:t>
      </w:r>
      <w:r w:rsidRPr="00FD7BCD">
        <w:rPr>
          <w:noProof/>
          <w:lang w:val="it-IT"/>
        </w:rPr>
        <w:t xml:space="preserve"> nei neonati sono limitati.</w:t>
      </w:r>
    </w:p>
    <w:p w14:paraId="12E57508" w14:textId="77777777" w:rsidR="006A247A" w:rsidRPr="00FD7BCD" w:rsidRDefault="006A247A" w:rsidP="008975C6">
      <w:pPr>
        <w:pStyle w:val="spc-p2"/>
        <w:spacing w:before="0"/>
        <w:rPr>
          <w:noProof/>
          <w:lang w:val="it-IT"/>
        </w:rPr>
      </w:pPr>
    </w:p>
    <w:p w14:paraId="07C76C55" w14:textId="77777777" w:rsidR="007E49AB" w:rsidRPr="00FD7BCD" w:rsidRDefault="007E49AB" w:rsidP="008975C6">
      <w:pPr>
        <w:pStyle w:val="spc-p2"/>
        <w:spacing w:before="0"/>
        <w:rPr>
          <w:noProof/>
          <w:lang w:val="it-IT"/>
        </w:rPr>
      </w:pPr>
      <w:r w:rsidRPr="00FD7BCD">
        <w:rPr>
          <w:noProof/>
          <w:lang w:val="it-IT"/>
        </w:rPr>
        <w:t>Uno studio su 7</w:t>
      </w:r>
      <w:r w:rsidR="0068673C" w:rsidRPr="00FD7BCD">
        <w:rPr>
          <w:noProof/>
          <w:lang w:val="it-IT"/>
        </w:rPr>
        <w:t> </w:t>
      </w:r>
      <w:r w:rsidRPr="00FD7BCD">
        <w:rPr>
          <w:noProof/>
          <w:lang w:val="it-IT"/>
        </w:rPr>
        <w:t xml:space="preserve">neonati pretermine con peso alla nascita molto basso e </w:t>
      </w:r>
      <w:r w:rsidR="000C2DD7" w:rsidRPr="00FD7BCD">
        <w:rPr>
          <w:noProof/>
          <w:lang w:val="it-IT"/>
        </w:rPr>
        <w:t>10 </w:t>
      </w:r>
      <w:r w:rsidRPr="00FD7BCD">
        <w:rPr>
          <w:noProof/>
          <w:lang w:val="it-IT"/>
        </w:rPr>
        <w:t xml:space="preserve">adulti sani a cui è stata </w:t>
      </w:r>
      <w:r w:rsidR="00B1142D" w:rsidRPr="00FD7BCD">
        <w:rPr>
          <w:noProof/>
          <w:lang w:val="it-IT"/>
        </w:rPr>
        <w:t>somministrata</w:t>
      </w:r>
      <w:r w:rsidRPr="00FD7BCD">
        <w:rPr>
          <w:noProof/>
          <w:lang w:val="it-IT"/>
        </w:rPr>
        <w:t xml:space="preserve"> eritropoietina </w:t>
      </w:r>
      <w:r w:rsidR="0068673C" w:rsidRPr="00FD7BCD">
        <w:rPr>
          <w:noProof/>
          <w:lang w:val="it-IT"/>
        </w:rPr>
        <w:t>e.v.</w:t>
      </w:r>
      <w:r w:rsidRPr="00FD7BCD">
        <w:rPr>
          <w:noProof/>
          <w:lang w:val="it-IT"/>
        </w:rPr>
        <w:t xml:space="preserve"> ha suggerito che il volume di distribuzione era approssimativamente da 1,</w:t>
      </w:r>
      <w:r w:rsidR="00C5026A" w:rsidRPr="00FD7BCD">
        <w:rPr>
          <w:noProof/>
          <w:lang w:val="it-IT"/>
        </w:rPr>
        <w:t>5 </w:t>
      </w:r>
      <w:r w:rsidRPr="00FD7BCD">
        <w:rPr>
          <w:noProof/>
          <w:lang w:val="it-IT"/>
        </w:rPr>
        <w:t xml:space="preserve">a </w:t>
      </w:r>
      <w:r w:rsidR="00F474B1" w:rsidRPr="00FD7BCD">
        <w:rPr>
          <w:noProof/>
          <w:lang w:val="it-IT"/>
        </w:rPr>
        <w:t>2 </w:t>
      </w:r>
      <w:r w:rsidRPr="00FD7BCD">
        <w:rPr>
          <w:noProof/>
          <w:lang w:val="it-IT"/>
        </w:rPr>
        <w:t xml:space="preserve">volte più elevato nei neonati pretermine rispetto agli adulti sani e che la clearance era </w:t>
      </w:r>
      <w:r w:rsidR="00B1142D" w:rsidRPr="00FD7BCD">
        <w:rPr>
          <w:noProof/>
          <w:lang w:val="it-IT"/>
        </w:rPr>
        <w:t>approssimativamente</w:t>
      </w:r>
      <w:r w:rsidRPr="00FD7BCD">
        <w:rPr>
          <w:noProof/>
          <w:lang w:val="it-IT"/>
        </w:rPr>
        <w:t xml:space="preserve"> 3</w:t>
      </w:r>
      <w:r w:rsidR="0068673C" w:rsidRPr="00FD7BCD">
        <w:rPr>
          <w:noProof/>
          <w:lang w:val="it-IT"/>
        </w:rPr>
        <w:t> </w:t>
      </w:r>
      <w:r w:rsidRPr="00FD7BCD">
        <w:rPr>
          <w:noProof/>
          <w:lang w:val="it-IT"/>
        </w:rPr>
        <w:t>volte più alt</w:t>
      </w:r>
      <w:r w:rsidR="0068673C" w:rsidRPr="00FD7BCD">
        <w:rPr>
          <w:noProof/>
          <w:lang w:val="it-IT"/>
        </w:rPr>
        <w:t>a</w:t>
      </w:r>
      <w:r w:rsidRPr="00FD7BCD">
        <w:rPr>
          <w:noProof/>
          <w:lang w:val="it-IT"/>
        </w:rPr>
        <w:t xml:space="preserve"> nei neonati pretermine rispetto agli adulti sani.</w:t>
      </w:r>
    </w:p>
    <w:p w14:paraId="0893A3BE" w14:textId="77777777" w:rsidR="006A247A" w:rsidRPr="00FD7BCD" w:rsidRDefault="006A247A" w:rsidP="008975C6">
      <w:pPr>
        <w:pStyle w:val="spc-hsub3italicunderlined"/>
        <w:spacing w:before="0"/>
        <w:rPr>
          <w:noProof/>
          <w:sz w:val="22"/>
          <w:lang w:val="it-IT"/>
        </w:rPr>
      </w:pPr>
    </w:p>
    <w:p w14:paraId="22FD5F9B" w14:textId="77777777" w:rsidR="00B951C6" w:rsidRPr="00FD7BCD" w:rsidRDefault="00B951C6" w:rsidP="008975C6">
      <w:pPr>
        <w:pStyle w:val="spc-hsub3italicunderlined"/>
        <w:spacing w:before="0"/>
        <w:rPr>
          <w:noProof/>
          <w:sz w:val="22"/>
          <w:lang w:val="it-IT"/>
        </w:rPr>
      </w:pPr>
      <w:r w:rsidRPr="00FD7BCD">
        <w:rPr>
          <w:noProof/>
          <w:sz w:val="22"/>
          <w:lang w:val="it-IT"/>
        </w:rPr>
        <w:t>Compromissione renale</w:t>
      </w:r>
    </w:p>
    <w:p w14:paraId="6D497DE5" w14:textId="77777777" w:rsidR="00B951C6" w:rsidRPr="00FD7BCD" w:rsidRDefault="00B951C6" w:rsidP="008975C6">
      <w:pPr>
        <w:pStyle w:val="spc-p1"/>
        <w:rPr>
          <w:noProof/>
          <w:sz w:val="22"/>
          <w:lang w:val="it-IT"/>
        </w:rPr>
      </w:pPr>
      <w:r w:rsidRPr="00FD7BCD">
        <w:rPr>
          <w:noProof/>
          <w:sz w:val="22"/>
          <w:lang w:val="it-IT"/>
        </w:rPr>
        <w:t xml:space="preserve">Nei pazienti con insufficienza renale cronica, l’emivita dell’epoetina alfa somministrata per via endovenosa è leggermente maggiore, circa </w:t>
      </w:r>
      <w:r w:rsidR="00C5026A" w:rsidRPr="00FD7BCD">
        <w:rPr>
          <w:noProof/>
          <w:sz w:val="22"/>
          <w:lang w:val="it-IT"/>
        </w:rPr>
        <w:t>5 </w:t>
      </w:r>
      <w:r w:rsidRPr="00FD7BCD">
        <w:rPr>
          <w:noProof/>
          <w:sz w:val="22"/>
          <w:lang w:val="it-IT"/>
        </w:rPr>
        <w:t>ore, in confronto ai soggetti sani.</w:t>
      </w:r>
    </w:p>
    <w:p w14:paraId="376FAA0F" w14:textId="77777777" w:rsidR="006A247A" w:rsidRPr="00FD7BCD" w:rsidRDefault="006A247A" w:rsidP="008975C6">
      <w:pPr>
        <w:pStyle w:val="spc-p2"/>
        <w:spacing w:before="0"/>
        <w:rPr>
          <w:noProof/>
          <w:lang w:val="it-IT"/>
        </w:rPr>
      </w:pPr>
    </w:p>
    <w:p w14:paraId="51DBE2A1"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5.3</w:t>
      </w:r>
      <w:r w:rsidRPr="00FD7BCD">
        <w:rPr>
          <w:noProof/>
          <w:sz w:val="22"/>
          <w:lang w:val="it-IT"/>
        </w:rPr>
        <w:tab/>
        <w:t>Dati preclinici di sicurezza</w:t>
      </w:r>
    </w:p>
    <w:p w14:paraId="7B922AE1" w14:textId="77777777" w:rsidR="006A247A" w:rsidRPr="00FD7BCD" w:rsidRDefault="006A247A" w:rsidP="008975C6">
      <w:pPr>
        <w:pStyle w:val="spc-p1"/>
        <w:keepNext/>
        <w:keepLines/>
        <w:rPr>
          <w:noProof/>
          <w:sz w:val="22"/>
          <w:lang w:val="it-IT"/>
        </w:rPr>
      </w:pPr>
    </w:p>
    <w:p w14:paraId="3183E543" w14:textId="77777777" w:rsidR="00340CFD" w:rsidRPr="00FD7BCD" w:rsidRDefault="00CD211D" w:rsidP="008975C6">
      <w:pPr>
        <w:pStyle w:val="spc-p1"/>
        <w:rPr>
          <w:noProof/>
          <w:sz w:val="22"/>
          <w:lang w:val="it-IT"/>
        </w:rPr>
      </w:pPr>
      <w:r w:rsidRPr="00FD7BCD">
        <w:rPr>
          <w:noProof/>
          <w:sz w:val="22"/>
          <w:lang w:val="it-IT"/>
        </w:rPr>
        <w:t>Negli</w:t>
      </w:r>
      <w:r w:rsidR="00340CFD" w:rsidRPr="00FD7BCD">
        <w:rPr>
          <w:noProof/>
          <w:sz w:val="22"/>
          <w:lang w:val="it-IT"/>
        </w:rPr>
        <w:t xml:space="preserve"> studi tossicologici </w:t>
      </w:r>
      <w:r w:rsidRPr="00FD7BCD">
        <w:rPr>
          <w:noProof/>
          <w:sz w:val="22"/>
          <w:lang w:val="it-IT"/>
        </w:rPr>
        <w:t>a dosi ripetute</w:t>
      </w:r>
      <w:r w:rsidR="00340CFD" w:rsidRPr="00FD7BCD">
        <w:rPr>
          <w:noProof/>
          <w:sz w:val="22"/>
          <w:lang w:val="it-IT"/>
        </w:rPr>
        <w:t xml:space="preserve"> nel cane e nel ratto, ma non nella scimmia, la terapia con epoetina alfa è stata associata a fibrosi subclinica del midollo osseo</w:t>
      </w:r>
      <w:r w:rsidRPr="00FD7BCD">
        <w:rPr>
          <w:noProof/>
          <w:sz w:val="22"/>
          <w:lang w:val="it-IT"/>
        </w:rPr>
        <w:t>.</w:t>
      </w:r>
      <w:r w:rsidR="00340CFD" w:rsidRPr="00FD7BCD">
        <w:rPr>
          <w:noProof/>
          <w:sz w:val="22"/>
          <w:lang w:val="it-IT"/>
        </w:rPr>
        <w:t xml:space="preserve"> </w:t>
      </w:r>
      <w:r w:rsidRPr="00FD7BCD">
        <w:rPr>
          <w:noProof/>
          <w:sz w:val="22"/>
          <w:lang w:val="it-IT"/>
        </w:rPr>
        <w:t>L</w:t>
      </w:r>
      <w:r w:rsidR="00340CFD" w:rsidRPr="00FD7BCD">
        <w:rPr>
          <w:noProof/>
          <w:sz w:val="22"/>
          <w:lang w:val="it-IT"/>
        </w:rPr>
        <w:t>a fibrosi del midollo osseo è una complicanza nota dell’insufficienza renale cronica nell’uomo e può essere correlata all’iperparatiroidismo secondario o a fattori ignoti. L’incidenza di fibrosi del midollo osseo non è risultata aumentata in uno studio condotto con pazienti emodializzati trattati per 3 anni con epoetina alfa in confronto con un gruppo di controllo compatibile di pazienti dializzati non trattati con epoetina alfa.</w:t>
      </w:r>
    </w:p>
    <w:p w14:paraId="2BFF07FE" w14:textId="77777777" w:rsidR="006A247A" w:rsidRPr="00FD7BCD" w:rsidRDefault="006A247A" w:rsidP="008975C6">
      <w:pPr>
        <w:pStyle w:val="spc-p2"/>
        <w:spacing w:before="0"/>
        <w:rPr>
          <w:noProof/>
          <w:lang w:val="it-IT"/>
        </w:rPr>
      </w:pPr>
    </w:p>
    <w:p w14:paraId="71E26E24" w14:textId="77777777" w:rsidR="00340CFD" w:rsidRPr="00FD7BCD" w:rsidRDefault="00CD211D" w:rsidP="008975C6">
      <w:pPr>
        <w:pStyle w:val="spc-p2"/>
        <w:spacing w:before="0"/>
        <w:rPr>
          <w:noProof/>
          <w:lang w:val="it-IT"/>
        </w:rPr>
      </w:pPr>
      <w:r w:rsidRPr="00FD7BCD">
        <w:rPr>
          <w:noProof/>
          <w:lang w:val="it-IT"/>
        </w:rPr>
        <w:t>L</w:t>
      </w:r>
      <w:r w:rsidR="00340CFD" w:rsidRPr="00FD7BCD">
        <w:rPr>
          <w:noProof/>
          <w:lang w:val="it-IT"/>
        </w:rPr>
        <w:t xml:space="preserve">’epoetina alfa non </w:t>
      </w:r>
      <w:r w:rsidRPr="00FD7BCD">
        <w:rPr>
          <w:noProof/>
          <w:lang w:val="it-IT"/>
        </w:rPr>
        <w:t>induce mutazion</w:t>
      </w:r>
      <w:r w:rsidR="00237092" w:rsidRPr="00FD7BCD">
        <w:rPr>
          <w:noProof/>
          <w:lang w:val="it-IT"/>
        </w:rPr>
        <w:t>e</w:t>
      </w:r>
      <w:r w:rsidRPr="00FD7BCD">
        <w:rPr>
          <w:noProof/>
          <w:lang w:val="it-IT"/>
        </w:rPr>
        <w:t xml:space="preserve"> genic</w:t>
      </w:r>
      <w:r w:rsidR="00237092" w:rsidRPr="00FD7BCD">
        <w:rPr>
          <w:noProof/>
          <w:lang w:val="it-IT"/>
        </w:rPr>
        <w:t>a nei batteri</w:t>
      </w:r>
      <w:r w:rsidR="00340CFD" w:rsidRPr="00FD7BCD">
        <w:rPr>
          <w:noProof/>
          <w:lang w:val="it-IT"/>
        </w:rPr>
        <w:t xml:space="preserve"> </w:t>
      </w:r>
      <w:r w:rsidRPr="00FD7BCD">
        <w:rPr>
          <w:noProof/>
          <w:lang w:val="it-IT"/>
        </w:rPr>
        <w:t>(test di Ames), aberrazioni cromosomiche in cellule</w:t>
      </w:r>
      <w:r w:rsidR="00340CFD" w:rsidRPr="00FD7BCD">
        <w:rPr>
          <w:noProof/>
          <w:lang w:val="it-IT"/>
        </w:rPr>
        <w:t xml:space="preserve"> di mammifero</w:t>
      </w:r>
      <w:r w:rsidRPr="00FD7BCD">
        <w:rPr>
          <w:noProof/>
          <w:lang w:val="it-IT"/>
        </w:rPr>
        <w:t>,</w:t>
      </w:r>
      <w:r w:rsidR="00340CFD" w:rsidRPr="00FD7BCD">
        <w:rPr>
          <w:noProof/>
          <w:lang w:val="it-IT"/>
        </w:rPr>
        <w:t xml:space="preserve"> micronucle</w:t>
      </w:r>
      <w:r w:rsidRPr="00FD7BCD">
        <w:rPr>
          <w:noProof/>
          <w:lang w:val="it-IT"/>
        </w:rPr>
        <w:t>i</w:t>
      </w:r>
      <w:r w:rsidR="00340CFD" w:rsidRPr="00FD7BCD">
        <w:rPr>
          <w:noProof/>
          <w:lang w:val="it-IT"/>
        </w:rPr>
        <w:t xml:space="preserve"> nel topo </w:t>
      </w:r>
      <w:r w:rsidRPr="00FD7BCD">
        <w:rPr>
          <w:noProof/>
          <w:lang w:val="it-IT"/>
        </w:rPr>
        <w:t>o mutazion</w:t>
      </w:r>
      <w:r w:rsidR="00B83D98" w:rsidRPr="00FD7BCD">
        <w:rPr>
          <w:noProof/>
          <w:lang w:val="it-IT"/>
        </w:rPr>
        <w:t>e</w:t>
      </w:r>
      <w:r w:rsidRPr="00FD7BCD">
        <w:rPr>
          <w:noProof/>
          <w:lang w:val="it-IT"/>
        </w:rPr>
        <w:t xml:space="preserve"> genic</w:t>
      </w:r>
      <w:r w:rsidR="00B83D98" w:rsidRPr="00FD7BCD">
        <w:rPr>
          <w:noProof/>
          <w:lang w:val="it-IT"/>
        </w:rPr>
        <w:t>a</w:t>
      </w:r>
      <w:r w:rsidRPr="00FD7BCD">
        <w:rPr>
          <w:noProof/>
          <w:lang w:val="it-IT"/>
        </w:rPr>
        <w:t xml:space="preserve"> nel locus HGPRT</w:t>
      </w:r>
      <w:r w:rsidR="00340CFD" w:rsidRPr="00FD7BCD">
        <w:rPr>
          <w:noProof/>
          <w:lang w:val="it-IT"/>
        </w:rPr>
        <w:t>.</w:t>
      </w:r>
    </w:p>
    <w:p w14:paraId="16A8573D" w14:textId="77777777" w:rsidR="006A247A" w:rsidRPr="00FD7BCD" w:rsidRDefault="006A247A" w:rsidP="008975C6">
      <w:pPr>
        <w:pStyle w:val="spc-p2"/>
        <w:spacing w:before="0"/>
        <w:rPr>
          <w:noProof/>
          <w:lang w:val="it-IT"/>
        </w:rPr>
      </w:pPr>
    </w:p>
    <w:p w14:paraId="532771E3" w14:textId="77777777" w:rsidR="00340CFD" w:rsidRPr="00FD7BCD" w:rsidRDefault="00340CFD" w:rsidP="008975C6">
      <w:pPr>
        <w:pStyle w:val="spc-p2"/>
        <w:spacing w:before="0"/>
        <w:rPr>
          <w:noProof/>
          <w:lang w:val="it-IT"/>
        </w:rPr>
      </w:pPr>
      <w:r w:rsidRPr="00FD7BCD">
        <w:rPr>
          <w:noProof/>
          <w:lang w:val="it-IT"/>
        </w:rPr>
        <w:t xml:space="preserve">Non sono stati condotti studi di </w:t>
      </w:r>
      <w:r w:rsidR="008F6639" w:rsidRPr="00FD7BCD">
        <w:rPr>
          <w:noProof/>
          <w:lang w:val="it-IT"/>
        </w:rPr>
        <w:t xml:space="preserve">carcinogenicità </w:t>
      </w:r>
      <w:r w:rsidRPr="00FD7BCD">
        <w:rPr>
          <w:noProof/>
          <w:lang w:val="it-IT"/>
        </w:rPr>
        <w:t xml:space="preserve">a lungo termine. I dati discordanti </w:t>
      </w:r>
      <w:r w:rsidR="007B680A" w:rsidRPr="00FD7BCD">
        <w:rPr>
          <w:noProof/>
          <w:lang w:val="it-IT"/>
        </w:rPr>
        <w:t xml:space="preserve">esistenti in letteratura, basati su risultati ottenuti </w:t>
      </w:r>
      <w:r w:rsidR="00B8734B" w:rsidRPr="00FD7BCD">
        <w:rPr>
          <w:i/>
          <w:noProof/>
          <w:lang w:val="it-IT"/>
        </w:rPr>
        <w:t>in </w:t>
      </w:r>
      <w:r w:rsidR="007B680A" w:rsidRPr="00FD7BCD">
        <w:rPr>
          <w:i/>
          <w:noProof/>
          <w:lang w:val="it-IT"/>
        </w:rPr>
        <w:t>vitro</w:t>
      </w:r>
      <w:r w:rsidR="007B680A" w:rsidRPr="00FD7BCD">
        <w:rPr>
          <w:noProof/>
          <w:lang w:val="it-IT"/>
        </w:rPr>
        <w:t xml:space="preserve"> </w:t>
      </w:r>
      <w:r w:rsidR="00080492" w:rsidRPr="00FD7BCD">
        <w:rPr>
          <w:noProof/>
          <w:lang w:val="it-IT"/>
        </w:rPr>
        <w:t>con</w:t>
      </w:r>
      <w:r w:rsidR="007B680A" w:rsidRPr="00FD7BCD">
        <w:rPr>
          <w:noProof/>
          <w:lang w:val="it-IT"/>
        </w:rPr>
        <w:t xml:space="preserve"> campioni tumorali umani, suggeriscono</w:t>
      </w:r>
      <w:r w:rsidRPr="00FD7BCD">
        <w:rPr>
          <w:noProof/>
          <w:lang w:val="it-IT"/>
        </w:rPr>
        <w:t xml:space="preserve"> un eventuale ruolo delle eritropoietine nella proliferazione tumorale. </w:t>
      </w:r>
      <w:r w:rsidR="00080492" w:rsidRPr="00FD7BCD">
        <w:rPr>
          <w:noProof/>
          <w:lang w:val="it-IT"/>
        </w:rPr>
        <w:t>Il</w:t>
      </w:r>
      <w:r w:rsidRPr="00FD7BCD">
        <w:rPr>
          <w:noProof/>
          <w:lang w:val="it-IT"/>
        </w:rPr>
        <w:t xml:space="preserve"> significato clinico è incerto.</w:t>
      </w:r>
    </w:p>
    <w:p w14:paraId="2B48EA2E" w14:textId="77777777" w:rsidR="006A247A" w:rsidRPr="00FD7BCD" w:rsidRDefault="006A247A" w:rsidP="008975C6">
      <w:pPr>
        <w:pStyle w:val="spc-p2"/>
        <w:spacing w:before="0"/>
        <w:rPr>
          <w:noProof/>
          <w:lang w:val="it-IT"/>
        </w:rPr>
      </w:pPr>
    </w:p>
    <w:p w14:paraId="274CC2F3" w14:textId="77777777" w:rsidR="000A704B" w:rsidRPr="00FD7BCD" w:rsidRDefault="000A704B" w:rsidP="008975C6">
      <w:pPr>
        <w:pStyle w:val="spc-p2"/>
        <w:spacing w:before="0"/>
        <w:rPr>
          <w:noProof/>
          <w:lang w:val="it-IT"/>
        </w:rPr>
      </w:pPr>
      <w:r w:rsidRPr="00FD7BCD">
        <w:rPr>
          <w:noProof/>
          <w:lang w:val="it-IT"/>
        </w:rPr>
        <w:t>In colture di cellule di midollo osseo umane, l’epoetina alfa stimola l’eritropoiesi in modo specifico e non influisce sulla leucopoiesi. Non sono stati riscontrati effetti citotossici dell’epoetina alfa sulle cellule del midollo osseo.</w:t>
      </w:r>
    </w:p>
    <w:p w14:paraId="46DFAEC2" w14:textId="77777777" w:rsidR="00683754" w:rsidRPr="00FD7BCD" w:rsidRDefault="00683754" w:rsidP="008975C6">
      <w:pPr>
        <w:pStyle w:val="spc-p1"/>
        <w:rPr>
          <w:noProof/>
          <w:sz w:val="22"/>
          <w:lang w:val="it-IT"/>
        </w:rPr>
      </w:pPr>
      <w:r w:rsidRPr="00FD7BCD">
        <w:rPr>
          <w:noProof/>
          <w:sz w:val="22"/>
          <w:lang w:val="it-IT"/>
        </w:rPr>
        <w:t xml:space="preserve">In studi su animali è stato dimostrato che l’epoetina alfa induce una riduzione del peso corporeo fetale, un ritardo dell’ossificazione e un aumento della mortalità fetale se </w:t>
      </w:r>
      <w:r w:rsidR="00EA64E3" w:rsidRPr="00FD7BCD">
        <w:rPr>
          <w:noProof/>
          <w:sz w:val="22"/>
          <w:lang w:val="it-IT"/>
        </w:rPr>
        <w:t xml:space="preserve">somministrata </w:t>
      </w:r>
      <w:r w:rsidRPr="00FD7BCD">
        <w:rPr>
          <w:noProof/>
          <w:sz w:val="22"/>
          <w:lang w:val="it-IT"/>
        </w:rPr>
        <w:t xml:space="preserve">a dosi settimanali approssimativamente </w:t>
      </w:r>
      <w:r w:rsidR="00505E19" w:rsidRPr="00FD7BCD">
        <w:rPr>
          <w:noProof/>
          <w:sz w:val="22"/>
          <w:lang w:val="it-IT"/>
        </w:rPr>
        <w:t>20 </w:t>
      </w:r>
      <w:r w:rsidRPr="00FD7BCD">
        <w:rPr>
          <w:noProof/>
          <w:sz w:val="22"/>
          <w:lang w:val="it-IT"/>
        </w:rPr>
        <w:t xml:space="preserve">volte superiori alla dose settimanale raccomandata nell’uomo. Tali alterazioni sono considerate secondarie al ridotto </w:t>
      </w:r>
      <w:r w:rsidR="00EA64E3" w:rsidRPr="00FD7BCD">
        <w:rPr>
          <w:noProof/>
          <w:sz w:val="22"/>
          <w:lang w:val="it-IT"/>
        </w:rPr>
        <w:t>guadagno ponderale</w:t>
      </w:r>
      <w:r w:rsidRPr="00FD7BCD">
        <w:rPr>
          <w:noProof/>
          <w:sz w:val="22"/>
          <w:lang w:val="it-IT"/>
        </w:rPr>
        <w:t xml:space="preserve"> della madre e il loro significato per gli essere umani non è noto ai livelli di dose terapeutici.</w:t>
      </w:r>
    </w:p>
    <w:p w14:paraId="0E401116" w14:textId="77777777" w:rsidR="006A247A" w:rsidRPr="00FD7BCD" w:rsidRDefault="006A247A" w:rsidP="008975C6">
      <w:pPr>
        <w:pStyle w:val="spc-h1"/>
        <w:keepNext w:val="0"/>
        <w:keepLines w:val="0"/>
        <w:spacing w:before="0" w:after="0"/>
        <w:rPr>
          <w:noProof/>
          <w:sz w:val="22"/>
          <w:lang w:val="it-IT"/>
        </w:rPr>
      </w:pPr>
    </w:p>
    <w:p w14:paraId="4ADC2CD8" w14:textId="77777777" w:rsidR="006A247A" w:rsidRPr="00FD7BCD" w:rsidRDefault="006A247A" w:rsidP="008975C6">
      <w:pPr>
        <w:pStyle w:val="spc-h1"/>
        <w:keepNext w:val="0"/>
        <w:keepLines w:val="0"/>
        <w:spacing w:before="0" w:after="0"/>
        <w:rPr>
          <w:noProof/>
          <w:sz w:val="22"/>
          <w:lang w:val="it-IT"/>
        </w:rPr>
      </w:pPr>
    </w:p>
    <w:p w14:paraId="7BB1289E"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6.</w:t>
      </w:r>
      <w:r w:rsidRPr="00FD7BCD">
        <w:rPr>
          <w:noProof/>
          <w:sz w:val="22"/>
          <w:lang w:val="it-IT"/>
        </w:rPr>
        <w:tab/>
        <w:t>INFORMAZIONI FARMACEUTICHE</w:t>
      </w:r>
    </w:p>
    <w:p w14:paraId="5670208B" w14:textId="77777777" w:rsidR="006A247A" w:rsidRPr="00FD7BCD" w:rsidRDefault="006A247A" w:rsidP="008975C6">
      <w:pPr>
        <w:pStyle w:val="spc-h2"/>
        <w:spacing w:before="0" w:after="0"/>
        <w:rPr>
          <w:noProof/>
          <w:sz w:val="22"/>
          <w:lang w:val="it-IT"/>
        </w:rPr>
      </w:pPr>
    </w:p>
    <w:p w14:paraId="269D6B1C"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6.1</w:t>
      </w:r>
      <w:r w:rsidRPr="00FD7BCD">
        <w:rPr>
          <w:noProof/>
          <w:sz w:val="22"/>
          <w:lang w:val="it-IT"/>
        </w:rPr>
        <w:tab/>
        <w:t>Elenco degli eccipienti</w:t>
      </w:r>
    </w:p>
    <w:p w14:paraId="0022D942" w14:textId="77777777" w:rsidR="006A247A" w:rsidRPr="00FD7BCD" w:rsidRDefault="006A247A" w:rsidP="008975C6">
      <w:pPr>
        <w:pStyle w:val="spc-p1"/>
        <w:rPr>
          <w:noProof/>
          <w:sz w:val="22"/>
          <w:lang w:val="it-IT"/>
        </w:rPr>
      </w:pPr>
    </w:p>
    <w:p w14:paraId="53F56269" w14:textId="77777777" w:rsidR="00340CFD" w:rsidRPr="00FD7BCD" w:rsidRDefault="00340CFD" w:rsidP="008975C6">
      <w:pPr>
        <w:pStyle w:val="spc-p1"/>
        <w:rPr>
          <w:noProof/>
          <w:sz w:val="22"/>
          <w:lang w:val="it-IT"/>
        </w:rPr>
      </w:pPr>
      <w:r w:rsidRPr="00FD7BCD">
        <w:rPr>
          <w:noProof/>
          <w:sz w:val="22"/>
          <w:lang w:val="it-IT"/>
        </w:rPr>
        <w:t>Sodio fosfato monobasico diidrato</w:t>
      </w:r>
    </w:p>
    <w:p w14:paraId="07CD4126" w14:textId="77777777" w:rsidR="00340CFD" w:rsidRPr="00FD7BCD" w:rsidRDefault="00340CFD" w:rsidP="008975C6">
      <w:pPr>
        <w:pStyle w:val="spc-p1"/>
        <w:rPr>
          <w:noProof/>
          <w:sz w:val="22"/>
          <w:lang w:val="it-IT"/>
        </w:rPr>
      </w:pPr>
      <w:r w:rsidRPr="00FD7BCD">
        <w:rPr>
          <w:noProof/>
          <w:sz w:val="22"/>
          <w:lang w:val="it-IT"/>
        </w:rPr>
        <w:t>Sodio fosfato dibasico diidrato</w:t>
      </w:r>
    </w:p>
    <w:p w14:paraId="6848F8FD" w14:textId="77777777" w:rsidR="00340CFD" w:rsidRPr="00FD7BCD" w:rsidRDefault="00340CFD" w:rsidP="008975C6">
      <w:pPr>
        <w:pStyle w:val="spc-p1"/>
        <w:rPr>
          <w:noProof/>
          <w:sz w:val="22"/>
          <w:lang w:val="it-IT"/>
        </w:rPr>
      </w:pPr>
      <w:r w:rsidRPr="00FD7BCD">
        <w:rPr>
          <w:noProof/>
          <w:sz w:val="22"/>
          <w:lang w:val="it-IT"/>
        </w:rPr>
        <w:t>Sodio cloruro</w:t>
      </w:r>
    </w:p>
    <w:p w14:paraId="5284E5DD" w14:textId="77777777" w:rsidR="00340CFD" w:rsidRPr="00FD7BCD" w:rsidRDefault="00340CFD" w:rsidP="008975C6">
      <w:pPr>
        <w:pStyle w:val="spc-p1"/>
        <w:rPr>
          <w:noProof/>
          <w:sz w:val="22"/>
          <w:lang w:val="it-IT"/>
        </w:rPr>
      </w:pPr>
      <w:r w:rsidRPr="00FD7BCD">
        <w:rPr>
          <w:noProof/>
          <w:sz w:val="22"/>
          <w:lang w:val="it-IT"/>
        </w:rPr>
        <w:t>Glicina</w:t>
      </w:r>
    </w:p>
    <w:p w14:paraId="4F7334F6" w14:textId="77777777" w:rsidR="00340CFD" w:rsidRPr="00FD7BCD" w:rsidRDefault="00340CFD" w:rsidP="008975C6">
      <w:pPr>
        <w:pStyle w:val="spc-p1"/>
        <w:rPr>
          <w:noProof/>
          <w:sz w:val="22"/>
          <w:lang w:val="it-IT"/>
        </w:rPr>
      </w:pPr>
      <w:r w:rsidRPr="00FD7BCD">
        <w:rPr>
          <w:noProof/>
          <w:sz w:val="22"/>
          <w:lang w:val="it-IT"/>
        </w:rPr>
        <w:t>Polisorbato 80</w:t>
      </w:r>
    </w:p>
    <w:p w14:paraId="11C3ADDE" w14:textId="77777777" w:rsidR="00340CFD" w:rsidRPr="00FD7BCD" w:rsidRDefault="00340CFD" w:rsidP="008975C6">
      <w:pPr>
        <w:pStyle w:val="spc-p1"/>
        <w:rPr>
          <w:noProof/>
          <w:sz w:val="22"/>
          <w:lang w:val="it-IT"/>
        </w:rPr>
      </w:pPr>
      <w:r w:rsidRPr="00FD7BCD">
        <w:rPr>
          <w:noProof/>
          <w:sz w:val="22"/>
          <w:lang w:val="it-IT"/>
        </w:rPr>
        <w:t>Acqua per preparazioni iniettabili</w:t>
      </w:r>
    </w:p>
    <w:p w14:paraId="1AF1D1BA" w14:textId="77777777" w:rsidR="00340CFD" w:rsidRPr="00FD7BCD" w:rsidRDefault="00340CFD" w:rsidP="008975C6">
      <w:pPr>
        <w:pStyle w:val="spc-p1"/>
        <w:rPr>
          <w:noProof/>
          <w:sz w:val="22"/>
          <w:lang w:val="it-IT"/>
        </w:rPr>
      </w:pPr>
      <w:r w:rsidRPr="00FD7BCD">
        <w:rPr>
          <w:noProof/>
          <w:sz w:val="22"/>
          <w:lang w:val="it-IT"/>
        </w:rPr>
        <w:t>Acido cloridrico (per regolare il pH)</w:t>
      </w:r>
    </w:p>
    <w:p w14:paraId="4A078943" w14:textId="77777777" w:rsidR="00340CFD" w:rsidRPr="00FD7BCD" w:rsidRDefault="00340CFD" w:rsidP="008975C6">
      <w:pPr>
        <w:pStyle w:val="spc-p1"/>
        <w:rPr>
          <w:noProof/>
          <w:sz w:val="22"/>
          <w:lang w:val="it-IT"/>
        </w:rPr>
      </w:pPr>
      <w:r w:rsidRPr="00FD7BCD">
        <w:rPr>
          <w:noProof/>
          <w:sz w:val="22"/>
          <w:lang w:val="it-IT"/>
        </w:rPr>
        <w:t>Sodio idrossido (per regolare il pH)</w:t>
      </w:r>
    </w:p>
    <w:p w14:paraId="1E29AE20" w14:textId="77777777" w:rsidR="006A247A" w:rsidRPr="00FD7BCD" w:rsidRDefault="006A247A" w:rsidP="008975C6">
      <w:pPr>
        <w:pStyle w:val="spc-p2"/>
        <w:spacing w:before="0"/>
        <w:rPr>
          <w:noProof/>
          <w:lang w:val="it-IT"/>
        </w:rPr>
      </w:pPr>
    </w:p>
    <w:p w14:paraId="4009D2D9"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6.2</w:t>
      </w:r>
      <w:r w:rsidRPr="00FD7BCD">
        <w:rPr>
          <w:noProof/>
          <w:sz w:val="22"/>
          <w:lang w:val="it-IT"/>
        </w:rPr>
        <w:tab/>
        <w:t>Incompatibilità</w:t>
      </w:r>
    </w:p>
    <w:p w14:paraId="53EAA4C6" w14:textId="77777777" w:rsidR="006A247A" w:rsidRPr="00FD7BCD" w:rsidRDefault="006A247A" w:rsidP="008975C6">
      <w:pPr>
        <w:pStyle w:val="spc-p1"/>
        <w:keepNext/>
        <w:keepLines/>
        <w:rPr>
          <w:noProof/>
          <w:sz w:val="22"/>
          <w:lang w:val="it-IT"/>
        </w:rPr>
      </w:pPr>
    </w:p>
    <w:p w14:paraId="6BC026E1" w14:textId="77777777" w:rsidR="00340CFD" w:rsidRPr="00FD7BCD" w:rsidRDefault="00340CFD" w:rsidP="008975C6">
      <w:pPr>
        <w:pStyle w:val="spc-p1"/>
        <w:rPr>
          <w:noProof/>
          <w:sz w:val="22"/>
          <w:lang w:val="it-IT"/>
        </w:rPr>
      </w:pPr>
      <w:r w:rsidRPr="00FD7BCD">
        <w:rPr>
          <w:noProof/>
          <w:sz w:val="22"/>
          <w:lang w:val="it-IT"/>
        </w:rPr>
        <w:t xml:space="preserve">In assenza di studi di compatibilità, questo medicinale non deve essere miscelato con altri </w:t>
      </w:r>
      <w:r w:rsidR="008E544B" w:rsidRPr="00FD7BCD">
        <w:rPr>
          <w:noProof/>
          <w:sz w:val="22"/>
          <w:lang w:val="it-IT"/>
        </w:rPr>
        <w:t>medicinali</w:t>
      </w:r>
      <w:r w:rsidRPr="00FD7BCD">
        <w:rPr>
          <w:noProof/>
          <w:sz w:val="22"/>
          <w:lang w:val="it-IT"/>
        </w:rPr>
        <w:t>.</w:t>
      </w:r>
    </w:p>
    <w:p w14:paraId="45A0759B" w14:textId="77777777" w:rsidR="006A247A" w:rsidRPr="00FD7BCD" w:rsidRDefault="006A247A" w:rsidP="008975C6">
      <w:pPr>
        <w:pStyle w:val="spc-h2"/>
        <w:spacing w:before="0" w:after="0"/>
        <w:rPr>
          <w:noProof/>
          <w:sz w:val="22"/>
          <w:lang w:val="it-IT"/>
        </w:rPr>
      </w:pPr>
    </w:p>
    <w:p w14:paraId="37CC9C7E"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6.3</w:t>
      </w:r>
      <w:r w:rsidRPr="00FD7BCD">
        <w:rPr>
          <w:noProof/>
          <w:sz w:val="22"/>
          <w:lang w:val="it-IT"/>
        </w:rPr>
        <w:tab/>
        <w:t>Periodo di validità</w:t>
      </w:r>
    </w:p>
    <w:p w14:paraId="3F9C57CE" w14:textId="77777777" w:rsidR="006A247A" w:rsidRPr="00FD7BCD" w:rsidRDefault="006A247A" w:rsidP="008975C6">
      <w:pPr>
        <w:pStyle w:val="spc-p1"/>
        <w:keepNext/>
        <w:keepLines/>
        <w:rPr>
          <w:noProof/>
          <w:sz w:val="22"/>
          <w:lang w:val="it-IT"/>
        </w:rPr>
      </w:pPr>
    </w:p>
    <w:p w14:paraId="6BE13EFE" w14:textId="77777777" w:rsidR="00340CFD" w:rsidRPr="00FD7BCD" w:rsidRDefault="00F474B1" w:rsidP="008975C6">
      <w:pPr>
        <w:pStyle w:val="spc-p1"/>
        <w:rPr>
          <w:noProof/>
          <w:sz w:val="22"/>
          <w:lang w:val="it-IT"/>
        </w:rPr>
      </w:pPr>
      <w:r w:rsidRPr="00FD7BCD">
        <w:rPr>
          <w:noProof/>
          <w:sz w:val="22"/>
          <w:lang w:val="it-IT"/>
        </w:rPr>
        <w:t>2 </w:t>
      </w:r>
      <w:r w:rsidR="00340CFD" w:rsidRPr="00FD7BCD">
        <w:rPr>
          <w:noProof/>
          <w:sz w:val="22"/>
          <w:lang w:val="it-IT"/>
        </w:rPr>
        <w:t>anni</w:t>
      </w:r>
    </w:p>
    <w:p w14:paraId="3B3A8937" w14:textId="77777777" w:rsidR="006A247A" w:rsidRPr="00FD7BCD" w:rsidRDefault="006A247A" w:rsidP="008975C6">
      <w:pPr>
        <w:pStyle w:val="spc-p2"/>
        <w:spacing w:before="0"/>
        <w:rPr>
          <w:noProof/>
          <w:lang w:val="it-IT"/>
        </w:rPr>
      </w:pPr>
    </w:p>
    <w:p w14:paraId="4FAECF08"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6.4</w:t>
      </w:r>
      <w:r w:rsidRPr="00FD7BCD">
        <w:rPr>
          <w:noProof/>
          <w:sz w:val="22"/>
          <w:lang w:val="it-IT"/>
        </w:rPr>
        <w:tab/>
        <w:t>Precauzioni particolari per la conservazione</w:t>
      </w:r>
    </w:p>
    <w:p w14:paraId="00494DC3" w14:textId="77777777" w:rsidR="006A247A" w:rsidRPr="00FD7BCD" w:rsidRDefault="006A247A" w:rsidP="008975C6">
      <w:pPr>
        <w:pStyle w:val="spc-p1"/>
        <w:keepNext/>
        <w:keepLines/>
        <w:rPr>
          <w:noProof/>
          <w:sz w:val="22"/>
          <w:lang w:val="it-IT"/>
        </w:rPr>
      </w:pPr>
    </w:p>
    <w:p w14:paraId="1738DBE1" w14:textId="77777777" w:rsidR="00340CFD" w:rsidRPr="00FD7BCD" w:rsidRDefault="00340CFD" w:rsidP="008975C6">
      <w:pPr>
        <w:pStyle w:val="spc-p1"/>
        <w:rPr>
          <w:noProof/>
          <w:sz w:val="22"/>
          <w:lang w:val="it-IT"/>
        </w:rPr>
      </w:pPr>
      <w:r w:rsidRPr="00FD7BCD">
        <w:rPr>
          <w:noProof/>
          <w:sz w:val="22"/>
          <w:lang w:val="it-IT"/>
        </w:rPr>
        <w:t>Conservare e trasportare in frigorifero (2</w:t>
      </w:r>
      <w:r w:rsidR="000D32B6" w:rsidRPr="00FD7BCD">
        <w:rPr>
          <w:noProof/>
          <w:sz w:val="22"/>
          <w:lang w:val="it-IT"/>
        </w:rPr>
        <w:t> </w:t>
      </w:r>
      <w:r w:rsidRPr="00FD7BCD">
        <w:rPr>
          <w:noProof/>
          <w:sz w:val="22"/>
          <w:lang w:val="it-IT"/>
        </w:rPr>
        <w:sym w:font="Symbol" w:char="F0B0"/>
      </w:r>
      <w:r w:rsidRPr="00FD7BCD">
        <w:rPr>
          <w:noProof/>
          <w:sz w:val="22"/>
          <w:lang w:val="it-IT"/>
        </w:rPr>
        <w:t>C</w:t>
      </w:r>
      <w:r w:rsidR="00C47E53" w:rsidRPr="00FD7BCD">
        <w:rPr>
          <w:noProof/>
          <w:sz w:val="22"/>
          <w:lang w:val="it-IT"/>
        </w:rPr>
        <w:t xml:space="preserve"> </w:t>
      </w:r>
      <w:r w:rsidR="00DA7AE7" w:rsidRPr="00FD7BCD">
        <w:rPr>
          <w:noProof/>
          <w:sz w:val="22"/>
          <w:lang w:val="it-IT"/>
        </w:rPr>
        <w:t>–</w:t>
      </w:r>
      <w:r w:rsidR="00C47E53" w:rsidRPr="00FD7BCD">
        <w:rPr>
          <w:noProof/>
          <w:sz w:val="22"/>
          <w:lang w:val="it-IT"/>
        </w:rPr>
        <w:t xml:space="preserve"> </w:t>
      </w:r>
      <w:r w:rsidRPr="00FD7BCD">
        <w:rPr>
          <w:noProof/>
          <w:sz w:val="22"/>
          <w:lang w:val="it-IT"/>
        </w:rPr>
        <w:t>8</w:t>
      </w:r>
      <w:r w:rsidR="000D32B6" w:rsidRPr="00FD7BCD">
        <w:rPr>
          <w:noProof/>
          <w:sz w:val="22"/>
          <w:lang w:val="it-IT"/>
        </w:rPr>
        <w:t> </w:t>
      </w:r>
      <w:r w:rsidRPr="00FD7BCD">
        <w:rPr>
          <w:noProof/>
          <w:sz w:val="22"/>
          <w:lang w:val="it-IT"/>
        </w:rPr>
        <w:sym w:font="Symbol" w:char="F0B0"/>
      </w:r>
      <w:r w:rsidRPr="00FD7BCD">
        <w:rPr>
          <w:noProof/>
          <w:sz w:val="22"/>
          <w:lang w:val="it-IT"/>
        </w:rPr>
        <w:t>C).</w:t>
      </w:r>
      <w:r w:rsidR="008F04FE" w:rsidRPr="00FD7BCD">
        <w:rPr>
          <w:noProof/>
          <w:sz w:val="22"/>
          <w:lang w:val="it-IT"/>
        </w:rPr>
        <w:t xml:space="preserve"> Questo intervallo di temperatura deve essere osservato strettamente fino alla somministrazione al paziente.</w:t>
      </w:r>
    </w:p>
    <w:p w14:paraId="7B57F664" w14:textId="77777777" w:rsidR="00340CFD" w:rsidRPr="00FD7BCD" w:rsidRDefault="00340CFD" w:rsidP="008975C6">
      <w:pPr>
        <w:pStyle w:val="spc-p1"/>
        <w:rPr>
          <w:noProof/>
          <w:sz w:val="22"/>
          <w:lang w:val="it-IT"/>
        </w:rPr>
      </w:pPr>
      <w:r w:rsidRPr="00FD7BCD">
        <w:rPr>
          <w:noProof/>
          <w:sz w:val="22"/>
          <w:lang w:val="it-IT"/>
        </w:rPr>
        <w:lastRenderedPageBreak/>
        <w:t>Per l’uso ambulatoriale</w:t>
      </w:r>
      <w:r w:rsidR="00AA1CB6" w:rsidRPr="00FD7BCD">
        <w:rPr>
          <w:noProof/>
          <w:sz w:val="22"/>
          <w:lang w:val="it-IT"/>
        </w:rPr>
        <w:t xml:space="preserve">, </w:t>
      </w:r>
      <w:r w:rsidRPr="00FD7BCD">
        <w:rPr>
          <w:noProof/>
          <w:sz w:val="22"/>
          <w:lang w:val="it-IT"/>
        </w:rPr>
        <w:t xml:space="preserve">il </w:t>
      </w:r>
      <w:r w:rsidR="00CA078A" w:rsidRPr="00FD7BCD">
        <w:rPr>
          <w:noProof/>
          <w:sz w:val="22"/>
          <w:lang w:val="it-IT"/>
        </w:rPr>
        <w:t>medicinale</w:t>
      </w:r>
      <w:r w:rsidRPr="00FD7BCD">
        <w:rPr>
          <w:noProof/>
          <w:sz w:val="22"/>
          <w:lang w:val="it-IT"/>
        </w:rPr>
        <w:t xml:space="preserve"> può </w:t>
      </w:r>
      <w:r w:rsidR="00AA1CB6" w:rsidRPr="00FD7BCD">
        <w:rPr>
          <w:noProof/>
          <w:sz w:val="22"/>
          <w:lang w:val="it-IT"/>
        </w:rPr>
        <w:t>essere prelevato</w:t>
      </w:r>
      <w:r w:rsidRPr="00FD7BCD">
        <w:rPr>
          <w:noProof/>
          <w:sz w:val="22"/>
          <w:lang w:val="it-IT"/>
        </w:rPr>
        <w:t xml:space="preserve"> dal frigorifero</w:t>
      </w:r>
      <w:r w:rsidR="00AA1CB6" w:rsidRPr="00FD7BCD">
        <w:rPr>
          <w:noProof/>
          <w:sz w:val="22"/>
          <w:lang w:val="it-IT"/>
        </w:rPr>
        <w:t>, senza riporvelo nuovamente, per un periodo massimo di 3 giorni a temperatura non superiore a 2</w:t>
      </w:r>
      <w:r w:rsidR="00C5026A" w:rsidRPr="00FD7BCD">
        <w:rPr>
          <w:noProof/>
          <w:sz w:val="22"/>
          <w:lang w:val="it-IT"/>
        </w:rPr>
        <w:t>5 </w:t>
      </w:r>
      <w:r w:rsidR="00AA1CB6" w:rsidRPr="00FD7BCD">
        <w:rPr>
          <w:noProof/>
          <w:sz w:val="22"/>
          <w:lang w:val="it-IT"/>
        </w:rPr>
        <w:t>°C.</w:t>
      </w:r>
      <w:r w:rsidRPr="00FD7BCD">
        <w:rPr>
          <w:noProof/>
          <w:sz w:val="22"/>
          <w:lang w:val="it-IT"/>
        </w:rPr>
        <w:t xml:space="preserve"> </w:t>
      </w:r>
      <w:r w:rsidR="00AA1CB6" w:rsidRPr="00FD7BCD">
        <w:rPr>
          <w:noProof/>
          <w:sz w:val="22"/>
          <w:lang w:val="it-IT"/>
        </w:rPr>
        <w:t>Se il medicinale non è stato utilizzato al termine di tale periodo, deve essere eliminato</w:t>
      </w:r>
      <w:r w:rsidRPr="00FD7BCD">
        <w:rPr>
          <w:noProof/>
          <w:sz w:val="22"/>
          <w:lang w:val="it-IT"/>
        </w:rPr>
        <w:t>.</w:t>
      </w:r>
    </w:p>
    <w:p w14:paraId="7894569D" w14:textId="77777777" w:rsidR="006A247A" w:rsidRPr="00FD7BCD" w:rsidRDefault="006A247A" w:rsidP="008975C6">
      <w:pPr>
        <w:pStyle w:val="spc-p2"/>
        <w:spacing w:before="0"/>
        <w:rPr>
          <w:noProof/>
          <w:lang w:val="it-IT"/>
        </w:rPr>
      </w:pPr>
    </w:p>
    <w:p w14:paraId="6DCBB3DA" w14:textId="77777777" w:rsidR="006506CA" w:rsidRPr="00FD7BCD" w:rsidRDefault="006506CA" w:rsidP="008975C6">
      <w:pPr>
        <w:pStyle w:val="spc-p2"/>
        <w:keepNext/>
        <w:keepLines/>
        <w:spacing w:before="0"/>
        <w:rPr>
          <w:noProof/>
          <w:lang w:val="it-IT"/>
        </w:rPr>
      </w:pPr>
      <w:r w:rsidRPr="00FD7BCD">
        <w:rPr>
          <w:noProof/>
          <w:lang w:val="it-IT"/>
        </w:rPr>
        <w:t>Non congelare o agitare.</w:t>
      </w:r>
    </w:p>
    <w:p w14:paraId="3ABFA4E9" w14:textId="77777777" w:rsidR="006506CA" w:rsidRPr="00FD7BCD" w:rsidRDefault="006506CA" w:rsidP="008975C6">
      <w:pPr>
        <w:pStyle w:val="spc-p1"/>
        <w:rPr>
          <w:noProof/>
          <w:sz w:val="22"/>
          <w:lang w:val="it-IT"/>
        </w:rPr>
      </w:pPr>
      <w:r w:rsidRPr="00FD7BCD">
        <w:rPr>
          <w:noProof/>
          <w:sz w:val="22"/>
          <w:lang w:val="it-IT"/>
        </w:rPr>
        <w:t>Conservare nella confezione originale per proteggere il medicinale dalla luce.</w:t>
      </w:r>
    </w:p>
    <w:p w14:paraId="65265C14" w14:textId="77777777" w:rsidR="006A247A" w:rsidRPr="00FD7BCD" w:rsidRDefault="006A247A" w:rsidP="008975C6">
      <w:pPr>
        <w:pStyle w:val="spc-p2"/>
        <w:spacing w:before="0"/>
        <w:rPr>
          <w:noProof/>
          <w:lang w:val="it-IT"/>
        </w:rPr>
      </w:pPr>
    </w:p>
    <w:p w14:paraId="0BA75884"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6.5</w:t>
      </w:r>
      <w:r w:rsidRPr="00FD7BCD">
        <w:rPr>
          <w:noProof/>
          <w:sz w:val="22"/>
          <w:lang w:val="it-IT"/>
        </w:rPr>
        <w:tab/>
        <w:t>Natura e contenuto del contenitore</w:t>
      </w:r>
    </w:p>
    <w:p w14:paraId="2DFB6CFD" w14:textId="77777777" w:rsidR="006A247A" w:rsidRPr="00FD7BCD" w:rsidRDefault="006A247A" w:rsidP="008975C6">
      <w:pPr>
        <w:pStyle w:val="spc-p1"/>
        <w:keepNext/>
        <w:keepLines/>
        <w:rPr>
          <w:noProof/>
          <w:sz w:val="22"/>
          <w:lang w:val="it-IT"/>
        </w:rPr>
      </w:pPr>
    </w:p>
    <w:p w14:paraId="2190DFC2" w14:textId="77777777" w:rsidR="007D6376" w:rsidRPr="00FD7BCD" w:rsidRDefault="007D6376" w:rsidP="008975C6">
      <w:pPr>
        <w:pStyle w:val="spc-p1"/>
        <w:rPr>
          <w:noProof/>
          <w:sz w:val="22"/>
          <w:lang w:val="it-IT"/>
        </w:rPr>
      </w:pPr>
      <w:r w:rsidRPr="00FD7BCD">
        <w:rPr>
          <w:noProof/>
          <w:sz w:val="22"/>
          <w:lang w:val="it-IT"/>
        </w:rPr>
        <w:t>Siringhe preriempite (vetro tipo I), con o senza dispositivo di sicurezza per l’ago, con tappo a stantuffo (gomma teflon) sigillate in blister.</w:t>
      </w:r>
    </w:p>
    <w:p w14:paraId="4DE4D1A5" w14:textId="77777777" w:rsidR="006A247A" w:rsidRPr="00FD7BCD" w:rsidRDefault="006A247A" w:rsidP="008975C6">
      <w:pPr>
        <w:pStyle w:val="spc-p2"/>
        <w:spacing w:before="0"/>
        <w:rPr>
          <w:noProof/>
          <w:u w:val="single"/>
          <w:lang w:val="it-IT"/>
        </w:rPr>
      </w:pPr>
    </w:p>
    <w:p w14:paraId="5E4B7B4F"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1</w:t>
      </w:r>
      <w:r w:rsidR="0034380B" w:rsidRPr="00FD7BCD">
        <w:rPr>
          <w:noProof/>
          <w:u w:val="single"/>
          <w:lang w:val="it-IT"/>
        </w:rPr>
        <w:t> </w:t>
      </w:r>
      <w:r w:rsidR="007D6376" w:rsidRPr="00FD7BCD">
        <w:rPr>
          <w:noProof/>
          <w:u w:val="single"/>
          <w:lang w:val="it-IT"/>
        </w:rPr>
        <w:t>000 UI/0,</w:t>
      </w:r>
      <w:r w:rsidR="00C5026A" w:rsidRPr="00FD7BCD">
        <w:rPr>
          <w:noProof/>
          <w:u w:val="single"/>
          <w:lang w:val="it-IT"/>
        </w:rPr>
        <w:t>5 </w:t>
      </w:r>
      <w:r w:rsidR="007D6376" w:rsidRPr="00FD7BCD">
        <w:rPr>
          <w:noProof/>
          <w:u w:val="single"/>
          <w:lang w:val="it-IT"/>
        </w:rPr>
        <w:t>mL soluzione iniettabile in siringa preriempita</w:t>
      </w:r>
    </w:p>
    <w:p w14:paraId="10C673C6" w14:textId="77777777" w:rsidR="00F7048B" w:rsidRPr="00FD7BCD" w:rsidRDefault="00F7048B" w:rsidP="008975C6">
      <w:pPr>
        <w:pStyle w:val="spc-p1"/>
        <w:rPr>
          <w:noProof/>
          <w:sz w:val="22"/>
          <w:lang w:val="it-IT"/>
        </w:rPr>
      </w:pPr>
      <w:r w:rsidRPr="00FD7BCD">
        <w:rPr>
          <w:noProof/>
          <w:sz w:val="22"/>
          <w:lang w:val="it-IT"/>
        </w:rPr>
        <w:t>Ogni siringa preriempita contiene 0,</w:t>
      </w:r>
      <w:r w:rsidR="00C5026A" w:rsidRPr="00FD7BCD">
        <w:rPr>
          <w:noProof/>
          <w:sz w:val="22"/>
          <w:lang w:val="it-IT"/>
        </w:rPr>
        <w:t>5 </w:t>
      </w:r>
      <w:r w:rsidRPr="00FD7BCD">
        <w:rPr>
          <w:noProof/>
          <w:sz w:val="22"/>
          <w:lang w:val="it-IT"/>
        </w:rPr>
        <w:t>m</w:t>
      </w:r>
      <w:r w:rsidR="0025261F" w:rsidRPr="00FD7BCD">
        <w:rPr>
          <w:noProof/>
          <w:sz w:val="22"/>
          <w:lang w:val="it-IT"/>
        </w:rPr>
        <w:t>L</w:t>
      </w:r>
      <w:r w:rsidRPr="00FD7BCD">
        <w:rPr>
          <w:noProof/>
          <w:sz w:val="22"/>
          <w:lang w:val="it-IT"/>
        </w:rPr>
        <w:t xml:space="preserve"> di soluzione</w:t>
      </w:r>
      <w:r w:rsidR="009554AC" w:rsidRPr="00FD7BCD">
        <w:rPr>
          <w:noProof/>
          <w:sz w:val="22"/>
          <w:lang w:val="it-IT"/>
        </w:rPr>
        <w:t xml:space="preserve"> iniettabile</w:t>
      </w:r>
      <w:r w:rsidRPr="00FD7BCD">
        <w:rPr>
          <w:noProof/>
          <w:sz w:val="22"/>
          <w:lang w:val="it-IT"/>
        </w:rPr>
        <w:t>.</w:t>
      </w:r>
    </w:p>
    <w:p w14:paraId="28541FE3" w14:textId="77777777" w:rsidR="007D6376" w:rsidRPr="00FD7BCD" w:rsidRDefault="00340CFD"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3E5820B4" w14:textId="77777777" w:rsidR="006A247A" w:rsidRPr="00FD7BCD" w:rsidRDefault="006A247A" w:rsidP="008975C6">
      <w:pPr>
        <w:pStyle w:val="spc-p2"/>
        <w:spacing w:before="0"/>
        <w:rPr>
          <w:noProof/>
          <w:u w:val="single"/>
          <w:lang w:val="it-IT"/>
        </w:rPr>
      </w:pPr>
    </w:p>
    <w:p w14:paraId="55EB800B"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F474B1" w:rsidRPr="00FD7BCD">
        <w:rPr>
          <w:noProof/>
          <w:u w:val="single"/>
          <w:lang w:val="it-IT"/>
        </w:rPr>
        <w:t>2</w:t>
      </w:r>
      <w:r w:rsidR="00441855" w:rsidRPr="00FD7BCD">
        <w:rPr>
          <w:noProof/>
          <w:u w:val="single"/>
          <w:lang w:val="it-IT"/>
        </w:rPr>
        <w:t> </w:t>
      </w:r>
      <w:r w:rsidR="007D6376" w:rsidRPr="00FD7BCD">
        <w:rPr>
          <w:noProof/>
          <w:u w:val="single"/>
          <w:lang w:val="it-IT"/>
        </w:rPr>
        <w:t>000 UI/1 mL soluzione iniettabile in siringa preriempita</w:t>
      </w:r>
    </w:p>
    <w:p w14:paraId="469BF9FE" w14:textId="77777777" w:rsidR="007D6376" w:rsidRPr="00FD7BCD" w:rsidRDefault="007D6376" w:rsidP="008975C6">
      <w:pPr>
        <w:pStyle w:val="spc-p1"/>
        <w:rPr>
          <w:noProof/>
          <w:sz w:val="22"/>
          <w:lang w:val="it-IT"/>
        </w:rPr>
      </w:pPr>
      <w:r w:rsidRPr="00FD7BCD">
        <w:rPr>
          <w:noProof/>
          <w:sz w:val="22"/>
          <w:lang w:val="it-IT"/>
        </w:rPr>
        <w:t>Ogni siringa preriempita contiene 1 m</w:t>
      </w:r>
      <w:r w:rsidR="0025261F" w:rsidRPr="00FD7BCD">
        <w:rPr>
          <w:noProof/>
          <w:sz w:val="22"/>
          <w:lang w:val="it-IT"/>
        </w:rPr>
        <w:t>L</w:t>
      </w:r>
      <w:r w:rsidRPr="00FD7BCD">
        <w:rPr>
          <w:noProof/>
          <w:sz w:val="22"/>
          <w:lang w:val="it-IT"/>
        </w:rPr>
        <w:t xml:space="preserve"> di soluzione</w:t>
      </w:r>
      <w:r w:rsidR="00EE44A4" w:rsidRPr="00FD7BCD">
        <w:rPr>
          <w:noProof/>
          <w:sz w:val="22"/>
          <w:lang w:val="it-IT"/>
        </w:rPr>
        <w:t xml:space="preserve"> iniettabile</w:t>
      </w:r>
      <w:r w:rsidR="009554AC" w:rsidRPr="00FD7BCD">
        <w:rPr>
          <w:noProof/>
          <w:sz w:val="22"/>
          <w:lang w:val="it-IT"/>
        </w:rPr>
        <w:t>.</w:t>
      </w:r>
    </w:p>
    <w:p w14:paraId="68D25080" w14:textId="77777777" w:rsidR="007D6376" w:rsidRPr="00FD7BCD" w:rsidRDefault="007D6376"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6767266C" w14:textId="77777777" w:rsidR="006A247A" w:rsidRPr="00FD7BCD" w:rsidRDefault="006A247A" w:rsidP="008975C6">
      <w:pPr>
        <w:pStyle w:val="spc-p2"/>
        <w:spacing w:before="0"/>
        <w:rPr>
          <w:noProof/>
          <w:u w:val="single"/>
          <w:lang w:val="it-IT"/>
        </w:rPr>
      </w:pPr>
    </w:p>
    <w:p w14:paraId="7B39FAF6"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3</w:t>
      </w:r>
      <w:r w:rsidR="0034380B" w:rsidRPr="00FD7BCD">
        <w:rPr>
          <w:noProof/>
          <w:u w:val="single"/>
          <w:lang w:val="it-IT"/>
        </w:rPr>
        <w:t> </w:t>
      </w:r>
      <w:r w:rsidR="007D6376" w:rsidRPr="00FD7BCD">
        <w:rPr>
          <w:noProof/>
          <w:u w:val="single"/>
          <w:lang w:val="it-IT"/>
        </w:rPr>
        <w:t>000 UI/0,3 mL soluzione iniettabile in siringa preriempita</w:t>
      </w:r>
    </w:p>
    <w:p w14:paraId="7A5DA7A0" w14:textId="77777777" w:rsidR="007D6376" w:rsidRPr="00FD7BCD" w:rsidRDefault="00343F4A" w:rsidP="008975C6">
      <w:pPr>
        <w:pStyle w:val="spc-p1"/>
        <w:rPr>
          <w:noProof/>
          <w:sz w:val="22"/>
          <w:lang w:val="it-IT"/>
        </w:rPr>
      </w:pPr>
      <w:r w:rsidRPr="00FD7BCD">
        <w:rPr>
          <w:noProof/>
          <w:sz w:val="22"/>
          <w:lang w:val="it-IT"/>
        </w:rPr>
        <w:t>Ogni siringa preriempita contiene 0,3 m</w:t>
      </w:r>
      <w:r w:rsidR="0025261F" w:rsidRPr="00FD7BCD">
        <w:rPr>
          <w:noProof/>
          <w:sz w:val="22"/>
          <w:lang w:val="it-IT"/>
        </w:rPr>
        <w:t>L</w:t>
      </w:r>
      <w:r w:rsidRPr="00FD7BCD">
        <w:rPr>
          <w:noProof/>
          <w:sz w:val="22"/>
          <w:lang w:val="it-IT"/>
        </w:rPr>
        <w:t xml:space="preserve"> di soluzione</w:t>
      </w:r>
      <w:r w:rsidR="00EE44A4" w:rsidRPr="00FD7BCD">
        <w:rPr>
          <w:noProof/>
          <w:sz w:val="22"/>
          <w:lang w:val="it-IT"/>
        </w:rPr>
        <w:t xml:space="preserve"> iniettabile</w:t>
      </w:r>
      <w:r w:rsidR="009554AC" w:rsidRPr="00FD7BCD">
        <w:rPr>
          <w:noProof/>
          <w:sz w:val="22"/>
          <w:lang w:val="it-IT"/>
        </w:rPr>
        <w:t>.</w:t>
      </w:r>
    </w:p>
    <w:p w14:paraId="75F4937E"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42CB380B" w14:textId="77777777" w:rsidR="006A247A" w:rsidRPr="00FD7BCD" w:rsidRDefault="006A247A" w:rsidP="008975C6">
      <w:pPr>
        <w:pStyle w:val="spc-p2"/>
        <w:spacing w:before="0"/>
        <w:rPr>
          <w:noProof/>
          <w:u w:val="single"/>
          <w:lang w:val="it-IT"/>
        </w:rPr>
      </w:pPr>
    </w:p>
    <w:p w14:paraId="0931CDCC"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4</w:t>
      </w:r>
      <w:r w:rsidR="0034380B" w:rsidRPr="00FD7BCD">
        <w:rPr>
          <w:noProof/>
          <w:u w:val="single"/>
          <w:lang w:val="it-IT"/>
        </w:rPr>
        <w:t> </w:t>
      </w:r>
      <w:r w:rsidR="007D6376" w:rsidRPr="00FD7BCD">
        <w:rPr>
          <w:noProof/>
          <w:u w:val="single"/>
          <w:lang w:val="it-IT"/>
        </w:rPr>
        <w:t>000 UI/0,4 mL soluzione iniettabile in siringa preriempita</w:t>
      </w:r>
    </w:p>
    <w:p w14:paraId="56B0CFBE" w14:textId="77777777" w:rsidR="00343F4A" w:rsidRPr="00FD7BCD" w:rsidRDefault="00343F4A" w:rsidP="008975C6">
      <w:pPr>
        <w:pStyle w:val="spc-p1"/>
        <w:rPr>
          <w:noProof/>
          <w:sz w:val="22"/>
          <w:lang w:val="it-IT"/>
        </w:rPr>
      </w:pPr>
      <w:r w:rsidRPr="00FD7BCD">
        <w:rPr>
          <w:noProof/>
          <w:sz w:val="22"/>
          <w:lang w:val="it-IT"/>
        </w:rPr>
        <w:t>Ogni siringa preriempita contiene 0,4</w:t>
      </w:r>
      <w:r w:rsidR="00EE44A4" w:rsidRPr="00FD7BCD">
        <w:rPr>
          <w:noProof/>
          <w:sz w:val="22"/>
          <w:lang w:val="it-IT"/>
        </w:rPr>
        <w:t> 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581E948C"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2835A79C" w14:textId="77777777" w:rsidR="006A247A" w:rsidRPr="00FD7BCD" w:rsidRDefault="006A247A" w:rsidP="008975C6">
      <w:pPr>
        <w:pStyle w:val="spc-p2"/>
        <w:spacing w:before="0"/>
        <w:rPr>
          <w:noProof/>
          <w:u w:val="single"/>
          <w:lang w:val="it-IT"/>
        </w:rPr>
      </w:pPr>
    </w:p>
    <w:p w14:paraId="2D6BE2F7"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C5026A" w:rsidRPr="00FD7BCD">
        <w:rPr>
          <w:noProof/>
          <w:u w:val="single"/>
          <w:lang w:val="it-IT"/>
        </w:rPr>
        <w:t>5</w:t>
      </w:r>
      <w:r w:rsidR="00441855" w:rsidRPr="00FD7BCD">
        <w:rPr>
          <w:noProof/>
          <w:u w:val="single"/>
          <w:lang w:val="it-IT"/>
        </w:rPr>
        <w:t> </w:t>
      </w:r>
      <w:r w:rsidR="007D6376" w:rsidRPr="00FD7BCD">
        <w:rPr>
          <w:noProof/>
          <w:u w:val="single"/>
          <w:lang w:val="it-IT"/>
        </w:rPr>
        <w:t>000 UI/0,</w:t>
      </w:r>
      <w:r w:rsidR="00C5026A" w:rsidRPr="00FD7BCD">
        <w:rPr>
          <w:noProof/>
          <w:u w:val="single"/>
          <w:lang w:val="it-IT"/>
        </w:rPr>
        <w:t>5 </w:t>
      </w:r>
      <w:r w:rsidR="007D6376" w:rsidRPr="00FD7BCD">
        <w:rPr>
          <w:noProof/>
          <w:u w:val="single"/>
          <w:lang w:val="it-IT"/>
        </w:rPr>
        <w:t>mL soluzione iniettabile in siringa preriempita</w:t>
      </w:r>
    </w:p>
    <w:p w14:paraId="1EEEE8A9" w14:textId="77777777" w:rsidR="00343F4A" w:rsidRPr="00FD7BCD" w:rsidRDefault="00343F4A" w:rsidP="008975C6">
      <w:pPr>
        <w:pStyle w:val="spc-p1"/>
        <w:rPr>
          <w:noProof/>
          <w:sz w:val="22"/>
          <w:lang w:val="it-IT"/>
        </w:rPr>
      </w:pPr>
      <w:r w:rsidRPr="00FD7BCD">
        <w:rPr>
          <w:noProof/>
          <w:sz w:val="22"/>
          <w:lang w:val="it-IT"/>
        </w:rPr>
        <w:t>Ogni siringa preriempita contiene 0,</w:t>
      </w:r>
      <w:r w:rsidR="00C5026A" w:rsidRPr="00FD7BCD">
        <w:rPr>
          <w:noProof/>
          <w:sz w:val="22"/>
          <w:lang w:val="it-IT"/>
        </w:rPr>
        <w:t>5 </w:t>
      </w:r>
      <w:r w:rsidRPr="00FD7BCD">
        <w:rPr>
          <w:noProof/>
          <w:sz w:val="22"/>
          <w:lang w:val="it-IT"/>
        </w:rPr>
        <w:t>m</w:t>
      </w:r>
      <w:r w:rsidR="0025261F" w:rsidRPr="00FD7BCD">
        <w:rPr>
          <w:noProof/>
          <w:sz w:val="22"/>
          <w:lang w:val="it-IT"/>
        </w:rPr>
        <w:t>L</w:t>
      </w:r>
      <w:r w:rsidRPr="00FD7BCD">
        <w:rPr>
          <w:noProof/>
          <w:sz w:val="22"/>
          <w:lang w:val="it-IT"/>
        </w:rPr>
        <w:t xml:space="preserve"> di soluzione.</w:t>
      </w:r>
      <w:r w:rsidR="00EE44A4" w:rsidRPr="00FD7BCD">
        <w:rPr>
          <w:noProof/>
          <w:sz w:val="22"/>
          <w:lang w:val="it-IT"/>
        </w:rPr>
        <w:t>iniettabile</w:t>
      </w:r>
      <w:r w:rsidR="009554AC" w:rsidRPr="00FD7BCD">
        <w:rPr>
          <w:noProof/>
          <w:sz w:val="22"/>
          <w:lang w:val="it-IT"/>
        </w:rPr>
        <w:t>.</w:t>
      </w:r>
    </w:p>
    <w:p w14:paraId="4E606772"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636D6843" w14:textId="77777777" w:rsidR="006A247A" w:rsidRPr="00FD7BCD" w:rsidRDefault="006A247A" w:rsidP="008975C6">
      <w:pPr>
        <w:pStyle w:val="spc-p2"/>
        <w:spacing w:before="0"/>
        <w:rPr>
          <w:noProof/>
          <w:u w:val="single"/>
          <w:lang w:val="it-IT"/>
        </w:rPr>
      </w:pPr>
    </w:p>
    <w:p w14:paraId="7745C919"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4A192B" w:rsidRPr="00FD7BCD">
        <w:rPr>
          <w:noProof/>
          <w:u w:val="single"/>
          <w:lang w:val="it-IT"/>
        </w:rPr>
        <w:t>6</w:t>
      </w:r>
      <w:r w:rsidR="00441855" w:rsidRPr="00FD7BCD">
        <w:rPr>
          <w:noProof/>
          <w:u w:val="single"/>
          <w:lang w:val="it-IT"/>
        </w:rPr>
        <w:t> </w:t>
      </w:r>
      <w:r w:rsidR="007D6376" w:rsidRPr="00FD7BCD">
        <w:rPr>
          <w:noProof/>
          <w:u w:val="single"/>
          <w:lang w:val="it-IT"/>
        </w:rPr>
        <w:t>000 UI/0,</w:t>
      </w:r>
      <w:r w:rsidR="004A192B" w:rsidRPr="00FD7BCD">
        <w:rPr>
          <w:noProof/>
          <w:u w:val="single"/>
          <w:lang w:val="it-IT"/>
        </w:rPr>
        <w:t>6 </w:t>
      </w:r>
      <w:r w:rsidR="007D6376" w:rsidRPr="00FD7BCD">
        <w:rPr>
          <w:noProof/>
          <w:u w:val="single"/>
          <w:lang w:val="it-IT"/>
        </w:rPr>
        <w:t>mL soluzione iniettabile in siringa preriempita</w:t>
      </w:r>
    </w:p>
    <w:p w14:paraId="4B40C076" w14:textId="77777777" w:rsidR="00343F4A" w:rsidRPr="00FD7BCD" w:rsidRDefault="00343F4A" w:rsidP="008975C6">
      <w:pPr>
        <w:pStyle w:val="spc-p1"/>
        <w:rPr>
          <w:noProof/>
          <w:sz w:val="22"/>
          <w:lang w:val="it-IT"/>
        </w:rPr>
      </w:pPr>
      <w:r w:rsidRPr="00FD7BCD">
        <w:rPr>
          <w:noProof/>
          <w:sz w:val="22"/>
          <w:lang w:val="it-IT"/>
        </w:rPr>
        <w:t>Ogni siringa preriempita contiene 0,</w:t>
      </w:r>
      <w:r w:rsidR="004A192B" w:rsidRPr="00FD7BCD">
        <w:rPr>
          <w:noProof/>
          <w:sz w:val="22"/>
          <w:lang w:val="it-IT"/>
        </w:rPr>
        <w:t>6 </w:t>
      </w:r>
      <w:r w:rsidRPr="00FD7BCD">
        <w:rPr>
          <w:noProof/>
          <w:sz w:val="22"/>
          <w:lang w:val="it-IT"/>
        </w:rPr>
        <w:t>m</w:t>
      </w:r>
      <w:r w:rsidR="0025261F" w:rsidRPr="00FD7BCD">
        <w:rPr>
          <w:noProof/>
          <w:sz w:val="22"/>
          <w:lang w:val="it-IT"/>
        </w:rPr>
        <w:t>L</w:t>
      </w:r>
      <w:r w:rsidRPr="00FD7BCD">
        <w:rPr>
          <w:noProof/>
          <w:sz w:val="22"/>
          <w:lang w:val="it-IT"/>
        </w:rPr>
        <w:t xml:space="preserve"> di soluzione.</w:t>
      </w:r>
      <w:r w:rsidR="00EE44A4" w:rsidRPr="00FD7BCD">
        <w:rPr>
          <w:noProof/>
          <w:sz w:val="22"/>
          <w:lang w:val="it-IT"/>
        </w:rPr>
        <w:t>iniettabile</w:t>
      </w:r>
      <w:r w:rsidR="009554AC" w:rsidRPr="00FD7BCD">
        <w:rPr>
          <w:noProof/>
          <w:sz w:val="22"/>
          <w:lang w:val="it-IT"/>
        </w:rPr>
        <w:t>.</w:t>
      </w:r>
    </w:p>
    <w:p w14:paraId="0E245CCA"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240876C5" w14:textId="77777777" w:rsidR="006A247A" w:rsidRPr="00FD7BCD" w:rsidRDefault="006A247A" w:rsidP="008975C6">
      <w:pPr>
        <w:pStyle w:val="spc-p2"/>
        <w:spacing w:before="0"/>
        <w:rPr>
          <w:noProof/>
          <w:u w:val="single"/>
          <w:lang w:val="it-IT"/>
        </w:rPr>
      </w:pPr>
    </w:p>
    <w:p w14:paraId="73C11EAF"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5E0711" w:rsidRPr="00FD7BCD">
        <w:rPr>
          <w:noProof/>
          <w:u w:val="single"/>
          <w:lang w:val="it-IT"/>
        </w:rPr>
        <w:t>7</w:t>
      </w:r>
      <w:r w:rsidR="00441855" w:rsidRPr="00FD7BCD">
        <w:rPr>
          <w:noProof/>
          <w:u w:val="single"/>
          <w:lang w:val="it-IT"/>
        </w:rPr>
        <w:t> </w:t>
      </w:r>
      <w:r w:rsidR="007D6376" w:rsidRPr="00FD7BCD">
        <w:rPr>
          <w:noProof/>
          <w:u w:val="single"/>
          <w:lang w:val="it-IT"/>
        </w:rPr>
        <w:t>000 UI/0,7 mL soluzione iniettabile in siringa preriempita</w:t>
      </w:r>
    </w:p>
    <w:p w14:paraId="52C3057A" w14:textId="77777777" w:rsidR="00343F4A" w:rsidRPr="00FD7BCD" w:rsidRDefault="00343F4A" w:rsidP="008975C6">
      <w:pPr>
        <w:pStyle w:val="spc-p1"/>
        <w:rPr>
          <w:noProof/>
          <w:sz w:val="22"/>
          <w:lang w:val="it-IT"/>
        </w:rPr>
      </w:pPr>
      <w:r w:rsidRPr="00FD7BCD">
        <w:rPr>
          <w:noProof/>
          <w:sz w:val="22"/>
          <w:lang w:val="it-IT"/>
        </w:rPr>
        <w:t>Ogni siringa preriempita contiene 0,7 m</w:t>
      </w:r>
      <w:r w:rsidR="0025261F" w:rsidRPr="00FD7BCD">
        <w:rPr>
          <w:noProof/>
          <w:sz w:val="22"/>
          <w:lang w:val="it-IT"/>
        </w:rPr>
        <w:t>L</w:t>
      </w:r>
      <w:r w:rsidRPr="00FD7BCD">
        <w:rPr>
          <w:noProof/>
          <w:sz w:val="22"/>
          <w:lang w:val="it-IT"/>
        </w:rPr>
        <w:t xml:space="preserve"> di soluzione</w:t>
      </w:r>
      <w:r w:rsidR="00EE44A4" w:rsidRPr="00FD7BCD">
        <w:rPr>
          <w:noProof/>
          <w:sz w:val="22"/>
          <w:lang w:val="it-IT"/>
        </w:rPr>
        <w:t xml:space="preserve"> iniettabile</w:t>
      </w:r>
      <w:r w:rsidR="009554AC" w:rsidRPr="00FD7BCD">
        <w:rPr>
          <w:noProof/>
          <w:sz w:val="22"/>
          <w:lang w:val="it-IT"/>
        </w:rPr>
        <w:t>.</w:t>
      </w:r>
    </w:p>
    <w:p w14:paraId="1EB5F45C"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456C3B7F" w14:textId="77777777" w:rsidR="006A247A" w:rsidRPr="00FD7BCD" w:rsidRDefault="006A247A" w:rsidP="008975C6">
      <w:pPr>
        <w:pStyle w:val="spc-p2"/>
        <w:spacing w:before="0"/>
        <w:rPr>
          <w:noProof/>
          <w:u w:val="single"/>
          <w:lang w:val="it-IT"/>
        </w:rPr>
      </w:pPr>
    </w:p>
    <w:p w14:paraId="64335B50"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8</w:t>
      </w:r>
      <w:r w:rsidR="0034380B" w:rsidRPr="00FD7BCD">
        <w:rPr>
          <w:noProof/>
          <w:u w:val="single"/>
          <w:lang w:val="it-IT"/>
        </w:rPr>
        <w:t> </w:t>
      </w:r>
      <w:r w:rsidR="007D6376" w:rsidRPr="00FD7BCD">
        <w:rPr>
          <w:noProof/>
          <w:u w:val="single"/>
          <w:lang w:val="it-IT"/>
        </w:rPr>
        <w:t>000 UI/0,8 mL soluzione iniettabile in siringa preriempita</w:t>
      </w:r>
    </w:p>
    <w:p w14:paraId="214306A6" w14:textId="77777777" w:rsidR="00343F4A" w:rsidRPr="00FD7BCD" w:rsidRDefault="00343F4A" w:rsidP="008975C6">
      <w:pPr>
        <w:pStyle w:val="spc-p1"/>
        <w:rPr>
          <w:noProof/>
          <w:sz w:val="22"/>
          <w:lang w:val="it-IT"/>
        </w:rPr>
      </w:pPr>
      <w:r w:rsidRPr="00FD7BCD">
        <w:rPr>
          <w:noProof/>
          <w:sz w:val="22"/>
          <w:lang w:val="it-IT"/>
        </w:rPr>
        <w:t>Ogni siringa preriempita contiene 0,8</w:t>
      </w:r>
      <w:r w:rsidR="00EE44A4" w:rsidRPr="00FD7BCD">
        <w:rPr>
          <w:noProof/>
          <w:sz w:val="22"/>
          <w:lang w:val="it-IT"/>
        </w:rPr>
        <w:t> 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2362C814" w14:textId="77777777" w:rsidR="007D6376" w:rsidRPr="00FD7BCD" w:rsidRDefault="00343F4A" w:rsidP="008975C6">
      <w:pPr>
        <w:pStyle w:val="spc-p1"/>
        <w:rPr>
          <w:noProof/>
          <w:sz w:val="22"/>
          <w:u w:val="single"/>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1FA25C78" w14:textId="77777777" w:rsidR="006A247A" w:rsidRPr="00FD7BCD" w:rsidRDefault="006A247A" w:rsidP="008975C6">
      <w:pPr>
        <w:pStyle w:val="spc-p2"/>
        <w:spacing w:before="0"/>
        <w:rPr>
          <w:noProof/>
          <w:u w:val="single"/>
          <w:lang w:val="it-IT"/>
        </w:rPr>
      </w:pPr>
    </w:p>
    <w:p w14:paraId="32C219B9"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422745" w:rsidRPr="00FD7BCD">
        <w:rPr>
          <w:noProof/>
          <w:u w:val="single"/>
          <w:lang w:val="it-IT"/>
        </w:rPr>
        <w:t>9</w:t>
      </w:r>
      <w:r w:rsidR="00441855" w:rsidRPr="00FD7BCD">
        <w:rPr>
          <w:noProof/>
          <w:u w:val="single"/>
          <w:lang w:val="it-IT"/>
        </w:rPr>
        <w:t> </w:t>
      </w:r>
      <w:r w:rsidR="007D6376" w:rsidRPr="00FD7BCD">
        <w:rPr>
          <w:noProof/>
          <w:u w:val="single"/>
          <w:lang w:val="it-IT"/>
        </w:rPr>
        <w:t>000 UI/0,9 mL soluzione iniettabile in siringa preriempita</w:t>
      </w:r>
    </w:p>
    <w:p w14:paraId="5B61958A" w14:textId="77777777" w:rsidR="00343F4A" w:rsidRPr="00FD7BCD" w:rsidRDefault="00343F4A" w:rsidP="008975C6">
      <w:pPr>
        <w:pStyle w:val="spc-p1"/>
        <w:rPr>
          <w:noProof/>
          <w:sz w:val="22"/>
          <w:lang w:val="it-IT"/>
        </w:rPr>
      </w:pPr>
      <w:r w:rsidRPr="00FD7BCD">
        <w:rPr>
          <w:noProof/>
          <w:sz w:val="22"/>
          <w:lang w:val="it-IT"/>
        </w:rPr>
        <w:t>Ogni siringa preriempita contiene 0,9</w:t>
      </w:r>
      <w:r w:rsidR="00EE44A4" w:rsidRPr="00FD7BCD">
        <w:rPr>
          <w:noProof/>
          <w:sz w:val="22"/>
          <w:lang w:val="it-IT"/>
        </w:rPr>
        <w:t> 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49B2A5F9"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65962F4D" w14:textId="77777777" w:rsidR="006A247A" w:rsidRPr="00FD7BCD" w:rsidRDefault="006A247A" w:rsidP="008975C6">
      <w:pPr>
        <w:pStyle w:val="spc-p2"/>
        <w:spacing w:before="0"/>
        <w:rPr>
          <w:noProof/>
          <w:u w:val="single"/>
          <w:lang w:val="it-IT"/>
        </w:rPr>
      </w:pPr>
    </w:p>
    <w:p w14:paraId="4DA181C0"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0C2DD7" w:rsidRPr="00FD7BCD">
        <w:rPr>
          <w:noProof/>
          <w:u w:val="single"/>
          <w:lang w:val="it-IT"/>
        </w:rPr>
        <w:t>10</w:t>
      </w:r>
      <w:r w:rsidR="00441855" w:rsidRPr="00FD7BCD">
        <w:rPr>
          <w:noProof/>
          <w:u w:val="single"/>
          <w:lang w:val="it-IT"/>
        </w:rPr>
        <w:t> </w:t>
      </w:r>
      <w:r w:rsidR="007D6376" w:rsidRPr="00FD7BCD">
        <w:rPr>
          <w:noProof/>
          <w:u w:val="single"/>
          <w:lang w:val="it-IT"/>
        </w:rPr>
        <w:t>000 UI/1 mL soluzione iniettabile in siringa preriempita</w:t>
      </w:r>
    </w:p>
    <w:p w14:paraId="47FB885A" w14:textId="77777777" w:rsidR="00343F4A" w:rsidRPr="00FD7BCD" w:rsidRDefault="00343F4A" w:rsidP="008975C6">
      <w:pPr>
        <w:pStyle w:val="spc-p1"/>
        <w:rPr>
          <w:noProof/>
          <w:sz w:val="22"/>
          <w:lang w:val="it-IT"/>
        </w:rPr>
      </w:pPr>
      <w:r w:rsidRPr="00FD7BCD">
        <w:rPr>
          <w:noProof/>
          <w:sz w:val="22"/>
          <w:lang w:val="it-IT"/>
        </w:rPr>
        <w:t>Ogni siringa preriempita contiene 1</w:t>
      </w:r>
      <w:r w:rsidR="00EE44A4" w:rsidRPr="00FD7BCD">
        <w:rPr>
          <w:noProof/>
          <w:sz w:val="22"/>
          <w:lang w:val="it-IT"/>
        </w:rPr>
        <w:t> 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17AACA3A" w14:textId="77777777" w:rsidR="007D6376" w:rsidRPr="00FD7BCD" w:rsidRDefault="00343F4A" w:rsidP="008975C6">
      <w:pPr>
        <w:pStyle w:val="spc-p1"/>
        <w:rPr>
          <w:noProof/>
          <w:sz w:val="22"/>
          <w:lang w:val="it-IT"/>
        </w:rPr>
      </w:pPr>
      <w:r w:rsidRPr="00FD7BCD">
        <w:rPr>
          <w:noProof/>
          <w:sz w:val="22"/>
          <w:lang w:val="it-IT"/>
        </w:rPr>
        <w:t xml:space="preserve">Confezioni da 1 o </w:t>
      </w:r>
      <w:r w:rsidR="004A192B" w:rsidRPr="00FD7BCD">
        <w:rPr>
          <w:noProof/>
          <w:sz w:val="22"/>
          <w:lang w:val="it-IT"/>
        </w:rPr>
        <w:t>6 </w:t>
      </w:r>
      <w:r w:rsidRPr="00FD7BCD">
        <w:rPr>
          <w:noProof/>
          <w:sz w:val="22"/>
          <w:lang w:val="it-IT"/>
        </w:rPr>
        <w:t>siringhe.</w:t>
      </w:r>
    </w:p>
    <w:p w14:paraId="0E1CCB45" w14:textId="77777777" w:rsidR="006A247A" w:rsidRPr="00FD7BCD" w:rsidRDefault="006A247A" w:rsidP="008975C6">
      <w:pPr>
        <w:pStyle w:val="spc-p2"/>
        <w:spacing w:before="0"/>
        <w:rPr>
          <w:noProof/>
          <w:u w:val="single"/>
          <w:lang w:val="it-IT"/>
        </w:rPr>
      </w:pPr>
    </w:p>
    <w:p w14:paraId="01AED263" w14:textId="77777777" w:rsidR="007D6376" w:rsidRPr="00FD7BCD" w:rsidRDefault="00FC41D1" w:rsidP="008975C6">
      <w:pPr>
        <w:pStyle w:val="spc-p2"/>
        <w:spacing w:before="0"/>
        <w:rPr>
          <w:noProof/>
          <w:u w:val="single"/>
          <w:lang w:val="it-IT"/>
        </w:rPr>
      </w:pPr>
      <w:r w:rsidRPr="00FD7BCD">
        <w:rPr>
          <w:noProof/>
          <w:u w:val="single"/>
          <w:lang w:val="it-IT"/>
        </w:rPr>
        <w:t>Abseamed</w:t>
      </w:r>
      <w:r w:rsidR="007D6376" w:rsidRPr="00FD7BCD">
        <w:rPr>
          <w:noProof/>
          <w:u w:val="single"/>
          <w:lang w:val="it-IT"/>
        </w:rPr>
        <w:t xml:space="preserve"> </w:t>
      </w:r>
      <w:r w:rsidR="00505E19" w:rsidRPr="00FD7BCD">
        <w:rPr>
          <w:noProof/>
          <w:u w:val="single"/>
          <w:lang w:val="it-IT"/>
        </w:rPr>
        <w:t>20</w:t>
      </w:r>
      <w:r w:rsidR="00441855" w:rsidRPr="00FD7BCD">
        <w:rPr>
          <w:noProof/>
          <w:u w:val="single"/>
          <w:lang w:val="it-IT"/>
        </w:rPr>
        <w:t> </w:t>
      </w:r>
      <w:r w:rsidR="007D6376" w:rsidRPr="00FD7BCD">
        <w:rPr>
          <w:noProof/>
          <w:u w:val="single"/>
          <w:lang w:val="it-IT"/>
        </w:rPr>
        <w:t>000 UI/0,</w:t>
      </w:r>
      <w:r w:rsidR="00C5026A" w:rsidRPr="00FD7BCD">
        <w:rPr>
          <w:noProof/>
          <w:u w:val="single"/>
          <w:lang w:val="it-IT"/>
        </w:rPr>
        <w:t>5 </w:t>
      </w:r>
      <w:r w:rsidR="007D6376" w:rsidRPr="00FD7BCD">
        <w:rPr>
          <w:noProof/>
          <w:u w:val="single"/>
          <w:lang w:val="it-IT"/>
        </w:rPr>
        <w:t>mL soluzione iniettabile in siringa preriempita</w:t>
      </w:r>
    </w:p>
    <w:p w14:paraId="2AC9DBE9" w14:textId="77777777" w:rsidR="00343F4A" w:rsidRPr="00FD7BCD" w:rsidRDefault="00343F4A" w:rsidP="008975C6">
      <w:pPr>
        <w:pStyle w:val="spc-p1"/>
        <w:rPr>
          <w:noProof/>
          <w:sz w:val="22"/>
          <w:lang w:val="it-IT"/>
        </w:rPr>
      </w:pPr>
      <w:r w:rsidRPr="00FD7BCD">
        <w:rPr>
          <w:noProof/>
          <w:sz w:val="22"/>
          <w:lang w:val="it-IT"/>
        </w:rPr>
        <w:t>Ogni siringa preriempita contiene 0,</w:t>
      </w:r>
      <w:r w:rsidR="00C5026A" w:rsidRPr="00FD7BCD">
        <w:rPr>
          <w:noProof/>
          <w:sz w:val="22"/>
          <w:lang w:val="it-IT"/>
        </w:rPr>
        <w:t>5 </w:t>
      </w:r>
      <w:r w:rsidR="00EE44A4" w:rsidRPr="00FD7BCD">
        <w:rPr>
          <w:noProof/>
          <w:sz w:val="22"/>
          <w:lang w:val="it-IT"/>
        </w:rPr>
        <w:t>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1D06391D" w14:textId="77777777" w:rsidR="00EA5489" w:rsidRPr="00FD7BCD" w:rsidRDefault="00343F4A" w:rsidP="008975C6">
      <w:pPr>
        <w:pStyle w:val="spc-p1"/>
        <w:rPr>
          <w:noProof/>
          <w:sz w:val="22"/>
          <w:lang w:val="it-IT"/>
        </w:rPr>
      </w:pPr>
      <w:r w:rsidRPr="00FD7BCD">
        <w:rPr>
          <w:noProof/>
          <w:sz w:val="22"/>
          <w:lang w:val="it-IT"/>
        </w:rPr>
        <w:t xml:space="preserve">Confezioni da 1, 4 o </w:t>
      </w:r>
      <w:r w:rsidR="004A192B" w:rsidRPr="00FD7BCD">
        <w:rPr>
          <w:noProof/>
          <w:sz w:val="22"/>
          <w:lang w:val="it-IT"/>
        </w:rPr>
        <w:t>6 </w:t>
      </w:r>
      <w:r w:rsidRPr="00FD7BCD">
        <w:rPr>
          <w:noProof/>
          <w:sz w:val="22"/>
          <w:lang w:val="it-IT"/>
        </w:rPr>
        <w:t>siringhe.</w:t>
      </w:r>
    </w:p>
    <w:p w14:paraId="12C9D23F" w14:textId="77777777" w:rsidR="006A247A" w:rsidRPr="00FD7BCD" w:rsidRDefault="006A247A" w:rsidP="008975C6">
      <w:pPr>
        <w:pStyle w:val="spc-p2"/>
        <w:spacing w:before="0"/>
        <w:rPr>
          <w:noProof/>
          <w:u w:val="single"/>
          <w:lang w:val="it-IT"/>
        </w:rPr>
      </w:pPr>
    </w:p>
    <w:p w14:paraId="63938404" w14:textId="77777777" w:rsidR="007D6376" w:rsidRPr="00FD7BCD" w:rsidRDefault="00FC41D1" w:rsidP="00B56225">
      <w:pPr>
        <w:pStyle w:val="spc-p2"/>
        <w:keepNext/>
        <w:keepLines/>
        <w:spacing w:before="0"/>
        <w:rPr>
          <w:noProof/>
          <w:u w:val="single"/>
          <w:lang w:val="it-IT"/>
        </w:rPr>
      </w:pPr>
      <w:r w:rsidRPr="00FD7BCD">
        <w:rPr>
          <w:noProof/>
          <w:u w:val="single"/>
          <w:lang w:val="it-IT"/>
        </w:rPr>
        <w:lastRenderedPageBreak/>
        <w:t>Abseamed</w:t>
      </w:r>
      <w:r w:rsidR="007D6376" w:rsidRPr="00FD7BCD">
        <w:rPr>
          <w:noProof/>
          <w:u w:val="single"/>
          <w:lang w:val="it-IT"/>
        </w:rPr>
        <w:t xml:space="preserve"> </w:t>
      </w:r>
      <w:r w:rsidR="000C2DD7" w:rsidRPr="00FD7BCD">
        <w:rPr>
          <w:noProof/>
          <w:u w:val="single"/>
          <w:lang w:val="it-IT"/>
        </w:rPr>
        <w:t>30</w:t>
      </w:r>
      <w:r w:rsidR="00441855" w:rsidRPr="00FD7BCD">
        <w:rPr>
          <w:noProof/>
          <w:u w:val="single"/>
          <w:lang w:val="it-IT"/>
        </w:rPr>
        <w:t> </w:t>
      </w:r>
      <w:r w:rsidR="007D6376" w:rsidRPr="00FD7BCD">
        <w:rPr>
          <w:noProof/>
          <w:u w:val="single"/>
          <w:lang w:val="it-IT"/>
        </w:rPr>
        <w:t>000 UI/0,7</w:t>
      </w:r>
      <w:r w:rsidR="00C5026A" w:rsidRPr="00FD7BCD">
        <w:rPr>
          <w:noProof/>
          <w:u w:val="single"/>
          <w:lang w:val="it-IT"/>
        </w:rPr>
        <w:t>5 </w:t>
      </w:r>
      <w:r w:rsidR="007D6376" w:rsidRPr="00FD7BCD">
        <w:rPr>
          <w:noProof/>
          <w:u w:val="single"/>
          <w:lang w:val="it-IT"/>
        </w:rPr>
        <w:t>mL soluzione iniettabile in siringa preriempita</w:t>
      </w:r>
    </w:p>
    <w:p w14:paraId="2D3C7215" w14:textId="77777777" w:rsidR="00EA5489" w:rsidRPr="00FD7BCD" w:rsidRDefault="00EA5489" w:rsidP="00B56225">
      <w:pPr>
        <w:pStyle w:val="spc-p1"/>
        <w:keepNext/>
        <w:keepLines/>
        <w:rPr>
          <w:noProof/>
          <w:sz w:val="22"/>
          <w:lang w:val="it-IT"/>
        </w:rPr>
      </w:pPr>
      <w:r w:rsidRPr="00FD7BCD">
        <w:rPr>
          <w:noProof/>
          <w:sz w:val="22"/>
          <w:lang w:val="it-IT"/>
        </w:rPr>
        <w:t>Ogni siringa preriempita contiene 0,7</w:t>
      </w:r>
      <w:r w:rsidR="00C5026A" w:rsidRPr="00FD7BCD">
        <w:rPr>
          <w:noProof/>
          <w:sz w:val="22"/>
          <w:lang w:val="it-IT"/>
        </w:rPr>
        <w:t>5 </w:t>
      </w:r>
      <w:r w:rsidR="00EE44A4" w:rsidRPr="00FD7BCD">
        <w:rPr>
          <w:noProof/>
          <w:sz w:val="22"/>
          <w:lang w:val="it-IT"/>
        </w:rPr>
        <w:t>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02F1674D" w14:textId="77777777" w:rsidR="007D6376" w:rsidRPr="00FD7BCD" w:rsidRDefault="00EA5489" w:rsidP="00B56225">
      <w:pPr>
        <w:pStyle w:val="spc-p1"/>
        <w:keepNext/>
        <w:keepLines/>
        <w:rPr>
          <w:noProof/>
          <w:sz w:val="22"/>
          <w:lang w:val="it-IT"/>
        </w:rPr>
      </w:pPr>
      <w:r w:rsidRPr="00FD7BCD">
        <w:rPr>
          <w:noProof/>
          <w:sz w:val="22"/>
          <w:lang w:val="it-IT"/>
        </w:rPr>
        <w:t xml:space="preserve">Confezioni da 1, 4 o </w:t>
      </w:r>
      <w:r w:rsidR="004A192B" w:rsidRPr="00FD7BCD">
        <w:rPr>
          <w:noProof/>
          <w:sz w:val="22"/>
          <w:lang w:val="it-IT"/>
        </w:rPr>
        <w:t>6 </w:t>
      </w:r>
      <w:r w:rsidRPr="00FD7BCD">
        <w:rPr>
          <w:noProof/>
          <w:sz w:val="22"/>
          <w:lang w:val="it-IT"/>
        </w:rPr>
        <w:t>siringhe.</w:t>
      </w:r>
    </w:p>
    <w:p w14:paraId="02149605" w14:textId="77777777" w:rsidR="006A247A" w:rsidRPr="00FD7BCD" w:rsidRDefault="006A247A" w:rsidP="00B56225">
      <w:pPr>
        <w:pStyle w:val="spc-p2"/>
        <w:keepNext/>
        <w:keepLines/>
        <w:spacing w:before="0"/>
        <w:rPr>
          <w:noProof/>
          <w:u w:val="single"/>
          <w:lang w:val="it-IT"/>
        </w:rPr>
      </w:pPr>
    </w:p>
    <w:p w14:paraId="6ACBF543" w14:textId="77777777" w:rsidR="007D6376" w:rsidRPr="00FD7BCD" w:rsidRDefault="00FC41D1" w:rsidP="008975C6">
      <w:pPr>
        <w:pStyle w:val="spc-p2"/>
        <w:keepNext/>
        <w:keepLines/>
        <w:spacing w:before="0"/>
        <w:rPr>
          <w:noProof/>
          <w:u w:val="single"/>
          <w:lang w:val="it-IT"/>
        </w:rPr>
      </w:pPr>
      <w:r w:rsidRPr="00FD7BCD">
        <w:rPr>
          <w:noProof/>
          <w:u w:val="single"/>
          <w:lang w:val="it-IT"/>
        </w:rPr>
        <w:t>Abseamed</w:t>
      </w:r>
      <w:r w:rsidR="007D6376" w:rsidRPr="00FD7BCD">
        <w:rPr>
          <w:noProof/>
          <w:u w:val="single"/>
          <w:lang w:val="it-IT"/>
        </w:rPr>
        <w:t xml:space="preserve"> </w:t>
      </w:r>
      <w:r w:rsidR="000C2DD7" w:rsidRPr="00FD7BCD">
        <w:rPr>
          <w:noProof/>
          <w:u w:val="single"/>
          <w:lang w:val="it-IT"/>
        </w:rPr>
        <w:t>40</w:t>
      </w:r>
      <w:r w:rsidR="00441855" w:rsidRPr="00FD7BCD">
        <w:rPr>
          <w:noProof/>
          <w:u w:val="single"/>
          <w:lang w:val="it-IT"/>
        </w:rPr>
        <w:t> </w:t>
      </w:r>
      <w:r w:rsidR="007D6376" w:rsidRPr="00FD7BCD">
        <w:rPr>
          <w:noProof/>
          <w:u w:val="single"/>
          <w:lang w:val="it-IT"/>
        </w:rPr>
        <w:t>000 UI/1 mL soluzione iniettabile in siringa preriempita</w:t>
      </w:r>
    </w:p>
    <w:p w14:paraId="2D8D0C10" w14:textId="77777777" w:rsidR="00EA5489" w:rsidRPr="00FD7BCD" w:rsidRDefault="00EA5489" w:rsidP="008975C6">
      <w:pPr>
        <w:pStyle w:val="spc-p1"/>
        <w:rPr>
          <w:noProof/>
          <w:sz w:val="22"/>
          <w:lang w:val="it-IT"/>
        </w:rPr>
      </w:pPr>
      <w:r w:rsidRPr="00FD7BCD">
        <w:rPr>
          <w:noProof/>
          <w:sz w:val="22"/>
          <w:lang w:val="it-IT"/>
        </w:rPr>
        <w:t>Ogni siringa preriempita contiene 1</w:t>
      </w:r>
      <w:r w:rsidR="00EE44A4" w:rsidRPr="00FD7BCD">
        <w:rPr>
          <w:noProof/>
          <w:sz w:val="22"/>
          <w:lang w:val="it-IT"/>
        </w:rPr>
        <w:t> m</w:t>
      </w:r>
      <w:r w:rsidR="0025261F" w:rsidRPr="00FD7BCD">
        <w:rPr>
          <w:noProof/>
          <w:sz w:val="22"/>
          <w:lang w:val="it-IT"/>
        </w:rPr>
        <w:t>L</w:t>
      </w:r>
      <w:r w:rsidR="00EE44A4" w:rsidRPr="00FD7BCD">
        <w:rPr>
          <w:noProof/>
          <w:sz w:val="22"/>
          <w:lang w:val="it-IT"/>
        </w:rPr>
        <w:t xml:space="preserve"> di soluzione iniettabile</w:t>
      </w:r>
      <w:r w:rsidR="009554AC" w:rsidRPr="00FD7BCD">
        <w:rPr>
          <w:noProof/>
          <w:sz w:val="22"/>
          <w:lang w:val="it-IT"/>
        </w:rPr>
        <w:t>.</w:t>
      </w:r>
    </w:p>
    <w:p w14:paraId="17149669" w14:textId="77777777" w:rsidR="007D6376" w:rsidRPr="00FD7BCD" w:rsidRDefault="00EA5489" w:rsidP="008975C6">
      <w:pPr>
        <w:pStyle w:val="spc-p1"/>
        <w:rPr>
          <w:noProof/>
          <w:sz w:val="22"/>
          <w:lang w:val="it-IT"/>
        </w:rPr>
      </w:pPr>
      <w:r w:rsidRPr="00FD7BCD">
        <w:rPr>
          <w:noProof/>
          <w:sz w:val="22"/>
          <w:lang w:val="it-IT"/>
        </w:rPr>
        <w:t xml:space="preserve">Confezioni da 1, 4 o </w:t>
      </w:r>
      <w:r w:rsidR="004A192B" w:rsidRPr="00FD7BCD">
        <w:rPr>
          <w:noProof/>
          <w:sz w:val="22"/>
          <w:lang w:val="it-IT"/>
        </w:rPr>
        <w:t>6 </w:t>
      </w:r>
      <w:r w:rsidRPr="00FD7BCD">
        <w:rPr>
          <w:noProof/>
          <w:sz w:val="22"/>
          <w:lang w:val="it-IT"/>
        </w:rPr>
        <w:t>siringhe.</w:t>
      </w:r>
    </w:p>
    <w:p w14:paraId="0BDAF065" w14:textId="77777777" w:rsidR="006A247A" w:rsidRPr="00FD7BCD" w:rsidRDefault="006A247A" w:rsidP="008975C6">
      <w:pPr>
        <w:pStyle w:val="spc-p2"/>
        <w:spacing w:before="0"/>
        <w:rPr>
          <w:noProof/>
          <w:lang w:val="it-IT"/>
        </w:rPr>
      </w:pPr>
    </w:p>
    <w:p w14:paraId="694519A5" w14:textId="77777777" w:rsidR="00340CFD" w:rsidRPr="00FD7BCD" w:rsidRDefault="00340CFD" w:rsidP="008975C6">
      <w:pPr>
        <w:pStyle w:val="spc-p2"/>
        <w:spacing w:before="0"/>
        <w:rPr>
          <w:noProof/>
          <w:lang w:val="it-IT"/>
        </w:rPr>
      </w:pPr>
      <w:r w:rsidRPr="00FD7BCD">
        <w:rPr>
          <w:noProof/>
          <w:lang w:val="it-IT"/>
        </w:rPr>
        <w:t>È possibile che non tutte le confezioni siano commercializzate.</w:t>
      </w:r>
    </w:p>
    <w:p w14:paraId="1AF5CFAC" w14:textId="77777777" w:rsidR="006A247A" w:rsidRPr="00FD7BCD" w:rsidRDefault="006A247A" w:rsidP="008975C6">
      <w:pPr>
        <w:pStyle w:val="spc-p2"/>
        <w:spacing w:before="0"/>
        <w:rPr>
          <w:noProof/>
          <w:lang w:val="it-IT"/>
        </w:rPr>
      </w:pPr>
    </w:p>
    <w:p w14:paraId="632CAF35" w14:textId="77777777" w:rsidR="00340CFD" w:rsidRPr="00FD7BCD" w:rsidRDefault="00340CFD" w:rsidP="008975C6">
      <w:pPr>
        <w:pStyle w:val="spc-h2"/>
        <w:tabs>
          <w:tab w:val="left" w:pos="567"/>
        </w:tabs>
        <w:spacing w:before="0" w:after="0"/>
        <w:rPr>
          <w:noProof/>
          <w:sz w:val="22"/>
          <w:lang w:val="it-IT"/>
        </w:rPr>
      </w:pPr>
      <w:r w:rsidRPr="00FD7BCD">
        <w:rPr>
          <w:noProof/>
          <w:sz w:val="22"/>
          <w:lang w:val="it-IT"/>
        </w:rPr>
        <w:t>6.6</w:t>
      </w:r>
      <w:r w:rsidRPr="00FD7BCD">
        <w:rPr>
          <w:noProof/>
          <w:sz w:val="22"/>
          <w:lang w:val="it-IT"/>
        </w:rPr>
        <w:tab/>
        <w:t>Precauzioni particolari per lo smaltimento e la manipolazione</w:t>
      </w:r>
    </w:p>
    <w:p w14:paraId="444A6729" w14:textId="77777777" w:rsidR="006A247A" w:rsidRPr="00FD7BCD" w:rsidRDefault="006A247A" w:rsidP="008975C6">
      <w:pPr>
        <w:pStyle w:val="spc-p1"/>
        <w:keepNext/>
        <w:keepLines/>
        <w:rPr>
          <w:noProof/>
          <w:sz w:val="22"/>
          <w:lang w:val="it-IT"/>
        </w:rPr>
      </w:pPr>
    </w:p>
    <w:p w14:paraId="756460BD" w14:textId="77777777" w:rsidR="00340CFD" w:rsidRPr="00FD7BCD" w:rsidRDefault="00FC41D1" w:rsidP="008975C6">
      <w:pPr>
        <w:pStyle w:val="spc-p1"/>
        <w:rPr>
          <w:noProof/>
          <w:sz w:val="22"/>
          <w:lang w:val="it-IT"/>
        </w:rPr>
      </w:pPr>
      <w:r w:rsidRPr="00FD7BCD">
        <w:rPr>
          <w:noProof/>
          <w:sz w:val="22"/>
          <w:lang w:val="it-IT"/>
        </w:rPr>
        <w:t>Abseamed</w:t>
      </w:r>
      <w:r w:rsidR="00340CFD" w:rsidRPr="00FD7BCD">
        <w:rPr>
          <w:noProof/>
          <w:sz w:val="22"/>
          <w:lang w:val="it-IT"/>
        </w:rPr>
        <w:t xml:space="preserve"> non deve essere usato</w:t>
      </w:r>
      <w:r w:rsidR="00EF5697" w:rsidRPr="00FD7BCD">
        <w:rPr>
          <w:noProof/>
          <w:sz w:val="22"/>
          <w:lang w:val="it-IT"/>
        </w:rPr>
        <w:t xml:space="preserve"> e deve essere eliminato</w:t>
      </w:r>
    </w:p>
    <w:p w14:paraId="26E0327D" w14:textId="77777777" w:rsidR="00340CFD" w:rsidRPr="00FD7BCD" w:rsidRDefault="00340CFD" w:rsidP="008975C6">
      <w:pPr>
        <w:pStyle w:val="pil-p1"/>
        <w:numPr>
          <w:ilvl w:val="0"/>
          <w:numId w:val="55"/>
        </w:numPr>
        <w:tabs>
          <w:tab w:val="clear" w:pos="0"/>
          <w:tab w:val="num" w:pos="567"/>
        </w:tabs>
        <w:ind w:left="567" w:hanging="567"/>
        <w:rPr>
          <w:noProof/>
          <w:szCs w:val="22"/>
          <w:lang w:val="it-IT"/>
        </w:rPr>
      </w:pPr>
      <w:r w:rsidRPr="00FD7BCD">
        <w:rPr>
          <w:noProof/>
          <w:szCs w:val="22"/>
          <w:lang w:val="it-IT"/>
        </w:rPr>
        <w:t xml:space="preserve">se </w:t>
      </w:r>
      <w:r w:rsidR="00EF5697" w:rsidRPr="00FD7BCD">
        <w:rPr>
          <w:noProof/>
          <w:szCs w:val="22"/>
          <w:lang w:val="it-IT"/>
        </w:rPr>
        <w:t>il liquido</w:t>
      </w:r>
      <w:r w:rsidRPr="00FD7BCD">
        <w:rPr>
          <w:noProof/>
          <w:szCs w:val="22"/>
          <w:lang w:val="it-IT"/>
        </w:rPr>
        <w:t xml:space="preserve"> è </w:t>
      </w:r>
      <w:r w:rsidR="00EF5697" w:rsidRPr="00FD7BCD">
        <w:rPr>
          <w:noProof/>
          <w:szCs w:val="22"/>
          <w:lang w:val="it-IT"/>
        </w:rPr>
        <w:t>colorato o se si vedono</w:t>
      </w:r>
      <w:r w:rsidRPr="00FD7BCD">
        <w:rPr>
          <w:noProof/>
          <w:szCs w:val="22"/>
          <w:lang w:val="it-IT"/>
        </w:rPr>
        <w:t xml:space="preserve"> particelle</w:t>
      </w:r>
      <w:r w:rsidR="00EF5697" w:rsidRPr="00FD7BCD">
        <w:rPr>
          <w:noProof/>
          <w:szCs w:val="22"/>
          <w:lang w:val="it-IT"/>
        </w:rPr>
        <w:t xml:space="preserve"> che vi galleggiano</w:t>
      </w:r>
    </w:p>
    <w:p w14:paraId="01FDBAC2" w14:textId="77777777" w:rsidR="00340CFD" w:rsidRPr="00FD7BCD" w:rsidRDefault="00340CFD" w:rsidP="008975C6">
      <w:pPr>
        <w:pStyle w:val="pil-p1"/>
        <w:numPr>
          <w:ilvl w:val="0"/>
          <w:numId w:val="55"/>
        </w:numPr>
        <w:tabs>
          <w:tab w:val="clear" w:pos="0"/>
          <w:tab w:val="num" w:pos="567"/>
        </w:tabs>
        <w:ind w:left="567" w:hanging="567"/>
        <w:rPr>
          <w:noProof/>
          <w:szCs w:val="22"/>
          <w:lang w:val="it-IT"/>
        </w:rPr>
      </w:pPr>
      <w:r w:rsidRPr="00FD7BCD">
        <w:rPr>
          <w:noProof/>
          <w:szCs w:val="22"/>
          <w:lang w:val="it-IT"/>
        </w:rPr>
        <w:t>se il sigillo è rotto</w:t>
      </w:r>
    </w:p>
    <w:p w14:paraId="7DF253AE" w14:textId="77777777" w:rsidR="00340CFD" w:rsidRPr="00FD7BCD" w:rsidRDefault="00340CFD" w:rsidP="008975C6">
      <w:pPr>
        <w:pStyle w:val="pil-p1"/>
        <w:numPr>
          <w:ilvl w:val="0"/>
          <w:numId w:val="55"/>
        </w:numPr>
        <w:tabs>
          <w:tab w:val="clear" w:pos="0"/>
          <w:tab w:val="num" w:pos="567"/>
        </w:tabs>
        <w:ind w:left="567" w:hanging="567"/>
        <w:rPr>
          <w:noProof/>
          <w:szCs w:val="22"/>
          <w:lang w:val="it-IT"/>
        </w:rPr>
      </w:pPr>
      <w:r w:rsidRPr="00FD7BCD">
        <w:rPr>
          <w:noProof/>
          <w:szCs w:val="22"/>
          <w:lang w:val="it-IT"/>
        </w:rPr>
        <w:t xml:space="preserve">se </w:t>
      </w:r>
      <w:r w:rsidR="00EF5697" w:rsidRPr="00FD7BCD">
        <w:rPr>
          <w:noProof/>
          <w:szCs w:val="22"/>
          <w:lang w:val="it-IT"/>
        </w:rPr>
        <w:t>si sa o si suppone che possa essere stato</w:t>
      </w:r>
      <w:r w:rsidRPr="00FD7BCD">
        <w:rPr>
          <w:noProof/>
          <w:szCs w:val="22"/>
          <w:lang w:val="it-IT"/>
        </w:rPr>
        <w:t xml:space="preserve"> accidentalmente </w:t>
      </w:r>
      <w:r w:rsidR="00EC08A2" w:rsidRPr="00FD7BCD">
        <w:rPr>
          <w:noProof/>
          <w:szCs w:val="22"/>
          <w:lang w:val="it-IT"/>
        </w:rPr>
        <w:t>c</w:t>
      </w:r>
      <w:r w:rsidR="00EF5697" w:rsidRPr="00FD7BCD">
        <w:rPr>
          <w:noProof/>
          <w:szCs w:val="22"/>
          <w:lang w:val="it-IT"/>
        </w:rPr>
        <w:t>ongelato o</w:t>
      </w:r>
    </w:p>
    <w:p w14:paraId="548124AF" w14:textId="77777777" w:rsidR="00EC08A2" w:rsidRPr="00FD7BCD" w:rsidRDefault="00EC08A2" w:rsidP="008975C6">
      <w:pPr>
        <w:pStyle w:val="pil-p1"/>
        <w:numPr>
          <w:ilvl w:val="0"/>
          <w:numId w:val="55"/>
        </w:numPr>
        <w:tabs>
          <w:tab w:val="clear" w:pos="0"/>
          <w:tab w:val="num" w:pos="567"/>
        </w:tabs>
        <w:ind w:left="567" w:hanging="567"/>
        <w:rPr>
          <w:noProof/>
          <w:szCs w:val="22"/>
          <w:lang w:val="it-IT"/>
        </w:rPr>
      </w:pPr>
      <w:r w:rsidRPr="00FD7BCD">
        <w:rPr>
          <w:noProof/>
          <w:szCs w:val="22"/>
          <w:lang w:val="it-IT"/>
        </w:rPr>
        <w:t>se si è verificato un guasto del frigorifero</w:t>
      </w:r>
    </w:p>
    <w:p w14:paraId="796942AF" w14:textId="77777777" w:rsidR="006A247A" w:rsidRPr="00FD7BCD" w:rsidRDefault="006A247A" w:rsidP="008975C6">
      <w:pPr>
        <w:pStyle w:val="spc-p2"/>
        <w:spacing w:before="0"/>
        <w:rPr>
          <w:noProof/>
          <w:lang w:val="it-IT"/>
        </w:rPr>
      </w:pPr>
    </w:p>
    <w:p w14:paraId="5630301B" w14:textId="77777777" w:rsidR="00340CFD" w:rsidRPr="00FD7BCD" w:rsidRDefault="00340CFD" w:rsidP="008975C6">
      <w:pPr>
        <w:pStyle w:val="spc-p2"/>
        <w:spacing w:before="0"/>
        <w:rPr>
          <w:noProof/>
          <w:lang w:val="it-IT"/>
        </w:rPr>
      </w:pPr>
      <w:r w:rsidRPr="00FD7BCD">
        <w:rPr>
          <w:noProof/>
          <w:lang w:val="it-IT"/>
        </w:rPr>
        <w:t>Le siringhe preriempite sono pronte per l’uso (vedere paragrafo 4.2). La siringa preriempita non deve essere agitata. Le siringhe sono contrassegnate con graduazioni in rilievo; ciò consente un uso parziale, se necessario. Ogni graduazione corrisponde a un volume di 0,1 m</w:t>
      </w:r>
      <w:r w:rsidR="006B2DA9" w:rsidRPr="00FD7BCD">
        <w:rPr>
          <w:noProof/>
          <w:lang w:val="it-IT"/>
        </w:rPr>
        <w:t>L</w:t>
      </w:r>
      <w:r w:rsidRPr="00FD7BCD">
        <w:rPr>
          <w:noProof/>
          <w:lang w:val="it-IT"/>
        </w:rPr>
        <w:t xml:space="preserve">. </w:t>
      </w:r>
      <w:r w:rsidR="00586CF3" w:rsidRPr="00FD7BCD">
        <w:rPr>
          <w:noProof/>
          <w:lang w:val="it-IT"/>
        </w:rPr>
        <w:t xml:space="preserve">Il prodotto è esclusivamente </w:t>
      </w:r>
      <w:r w:rsidR="00BD0B62" w:rsidRPr="00FD7BCD">
        <w:rPr>
          <w:noProof/>
          <w:lang w:val="it-IT"/>
        </w:rPr>
        <w:t>monouso</w:t>
      </w:r>
      <w:r w:rsidR="00586CF3" w:rsidRPr="00FD7BCD">
        <w:rPr>
          <w:noProof/>
          <w:lang w:val="it-IT"/>
        </w:rPr>
        <w:t xml:space="preserve">. </w:t>
      </w:r>
      <w:r w:rsidRPr="00FD7BCD">
        <w:rPr>
          <w:noProof/>
          <w:lang w:val="it-IT"/>
        </w:rPr>
        <w:t xml:space="preserve">Prelevare solo una dose di </w:t>
      </w:r>
      <w:r w:rsidR="00FC41D1" w:rsidRPr="00FD7BCD">
        <w:rPr>
          <w:noProof/>
          <w:lang w:val="it-IT"/>
        </w:rPr>
        <w:t>Abseamed</w:t>
      </w:r>
      <w:r w:rsidRPr="00FD7BCD">
        <w:rPr>
          <w:noProof/>
          <w:lang w:val="it-IT"/>
        </w:rPr>
        <w:t xml:space="preserve"> da ogni siringa e gettare via la soluzione non necessaria prima di effettuare l’iniezione.</w:t>
      </w:r>
    </w:p>
    <w:p w14:paraId="11B25174" w14:textId="77777777" w:rsidR="006A247A" w:rsidRPr="00FD7BCD" w:rsidRDefault="006A247A" w:rsidP="008975C6">
      <w:pPr>
        <w:pStyle w:val="spc-p2"/>
        <w:spacing w:before="0"/>
        <w:rPr>
          <w:noProof/>
          <w:lang w:val="it-IT"/>
        </w:rPr>
      </w:pPr>
    </w:p>
    <w:p w14:paraId="00EB9A39" w14:textId="77777777" w:rsidR="00340CFD" w:rsidRPr="00FD7BCD" w:rsidRDefault="00340CFD" w:rsidP="008975C6">
      <w:pPr>
        <w:pStyle w:val="spc-hsub2"/>
        <w:spacing w:before="0" w:after="0"/>
        <w:rPr>
          <w:noProof/>
          <w:lang w:val="it-IT"/>
        </w:rPr>
      </w:pPr>
      <w:r w:rsidRPr="00FD7BCD">
        <w:rPr>
          <w:noProof/>
          <w:lang w:val="it-IT"/>
        </w:rPr>
        <w:t>Uso della siringa preriempita con dispositivo di sicurezza per l’ago</w:t>
      </w:r>
    </w:p>
    <w:p w14:paraId="69883055" w14:textId="77777777" w:rsidR="006A247A" w:rsidRPr="00FD7BCD" w:rsidRDefault="006A247A" w:rsidP="008975C6">
      <w:pPr>
        <w:pStyle w:val="spc-p1"/>
        <w:rPr>
          <w:noProof/>
          <w:sz w:val="22"/>
          <w:lang w:val="it-IT"/>
        </w:rPr>
      </w:pPr>
    </w:p>
    <w:p w14:paraId="28B30C7E" w14:textId="77777777" w:rsidR="00340CFD" w:rsidRPr="00FD7BCD" w:rsidRDefault="00340CFD" w:rsidP="008975C6">
      <w:pPr>
        <w:pStyle w:val="spc-p1"/>
        <w:rPr>
          <w:noProof/>
          <w:sz w:val="22"/>
          <w:lang w:val="it-IT"/>
        </w:rPr>
      </w:pPr>
      <w:r w:rsidRPr="00FD7BCD">
        <w:rPr>
          <w:noProof/>
          <w:sz w:val="22"/>
          <w:lang w:val="it-IT"/>
        </w:rPr>
        <w:t xml:space="preserve">Il dispositivo di sicurezza per l’ago ricopre l’ago dopo l’iniezione e impedisce all’operatore di </w:t>
      </w:r>
      <w:r w:rsidR="00A24B9D" w:rsidRPr="00FD7BCD">
        <w:rPr>
          <w:noProof/>
          <w:sz w:val="22"/>
          <w:lang w:val="it-IT"/>
        </w:rPr>
        <w:t>pungersi</w:t>
      </w:r>
      <w:r w:rsidRPr="00FD7BCD">
        <w:rPr>
          <w:noProof/>
          <w:sz w:val="22"/>
          <w:lang w:val="it-IT"/>
        </w:rPr>
        <w:t>. Il dispositivo non interferisce con l</w:t>
      </w:r>
      <w:r w:rsidR="002F7C64" w:rsidRPr="00FD7BCD">
        <w:rPr>
          <w:noProof/>
          <w:sz w:val="22"/>
          <w:lang w:val="it-IT"/>
        </w:rPr>
        <w:t>’</w:t>
      </w:r>
      <w:r w:rsidRPr="00FD7BCD">
        <w:rPr>
          <w:noProof/>
          <w:sz w:val="22"/>
          <w:lang w:val="it-IT"/>
        </w:rPr>
        <w:t xml:space="preserve">uso normale della siringa. Premere lentamente e in maniera uniforme sullo stantuffo fino al rilascio dell’intera dose e fino a quando lo stantuffo non può essere premuto ulteriormente. </w:t>
      </w:r>
      <w:r w:rsidR="00553309" w:rsidRPr="00FD7BCD">
        <w:rPr>
          <w:noProof/>
          <w:sz w:val="22"/>
          <w:lang w:val="it-IT"/>
        </w:rPr>
        <w:t>Continuando a premere sullo stantuffo, a</w:t>
      </w:r>
      <w:r w:rsidRPr="00FD7BCD">
        <w:rPr>
          <w:noProof/>
          <w:sz w:val="22"/>
          <w:lang w:val="it-IT"/>
        </w:rPr>
        <w:t>llontanare la siringa dal paziente. Il dispositivo di sicurezza ricopre l’ago non appena lo stantuffo viene rilasciato.</w:t>
      </w:r>
    </w:p>
    <w:p w14:paraId="77F2F405" w14:textId="77777777" w:rsidR="006A247A" w:rsidRPr="00FD7BCD" w:rsidRDefault="006A247A" w:rsidP="008975C6">
      <w:pPr>
        <w:pStyle w:val="spc-p2"/>
        <w:spacing w:before="0"/>
        <w:rPr>
          <w:noProof/>
          <w:lang w:val="it-IT"/>
        </w:rPr>
      </w:pPr>
    </w:p>
    <w:p w14:paraId="3E885123" w14:textId="77777777" w:rsidR="00340CFD" w:rsidRPr="00FD7BCD" w:rsidRDefault="00340CFD" w:rsidP="008975C6">
      <w:pPr>
        <w:pStyle w:val="spc-hsub2"/>
        <w:spacing w:before="0" w:after="0"/>
        <w:rPr>
          <w:noProof/>
          <w:lang w:val="it-IT"/>
        </w:rPr>
      </w:pPr>
      <w:r w:rsidRPr="00FD7BCD">
        <w:rPr>
          <w:noProof/>
          <w:lang w:val="it-IT"/>
        </w:rPr>
        <w:t>Uso della siringa preriempita senza dispositivo di sicurezza per l’ago</w:t>
      </w:r>
    </w:p>
    <w:p w14:paraId="0E9D8628" w14:textId="77777777" w:rsidR="006A247A" w:rsidRPr="00FD7BCD" w:rsidRDefault="006A247A" w:rsidP="008975C6">
      <w:pPr>
        <w:pStyle w:val="spc-p1"/>
        <w:rPr>
          <w:noProof/>
          <w:sz w:val="22"/>
          <w:lang w:val="it-IT"/>
        </w:rPr>
      </w:pPr>
    </w:p>
    <w:p w14:paraId="4C306939" w14:textId="77777777" w:rsidR="00340CFD" w:rsidRPr="00FD7BCD" w:rsidRDefault="00340CFD" w:rsidP="008975C6">
      <w:pPr>
        <w:pStyle w:val="spc-p1"/>
        <w:rPr>
          <w:noProof/>
          <w:sz w:val="22"/>
          <w:lang w:val="it-IT"/>
        </w:rPr>
      </w:pPr>
      <w:r w:rsidRPr="00FD7BCD">
        <w:rPr>
          <w:noProof/>
          <w:sz w:val="22"/>
          <w:lang w:val="it-IT"/>
        </w:rPr>
        <w:t>Somministrare la dose secondo la procedura standard.</w:t>
      </w:r>
    </w:p>
    <w:p w14:paraId="78418E7D" w14:textId="77777777" w:rsidR="006A247A" w:rsidRPr="00FD7BCD" w:rsidRDefault="006A247A" w:rsidP="008975C6">
      <w:pPr>
        <w:pStyle w:val="spc-p2"/>
        <w:spacing w:before="0"/>
        <w:rPr>
          <w:noProof/>
          <w:lang w:val="it-IT"/>
        </w:rPr>
      </w:pPr>
    </w:p>
    <w:p w14:paraId="06044900" w14:textId="77777777" w:rsidR="00340CFD" w:rsidRPr="00FD7BCD" w:rsidRDefault="00340CFD" w:rsidP="008975C6">
      <w:pPr>
        <w:pStyle w:val="spc-p2"/>
        <w:spacing w:before="0"/>
        <w:rPr>
          <w:noProof/>
          <w:lang w:val="it-IT"/>
        </w:rPr>
      </w:pPr>
      <w:r w:rsidRPr="00FD7BCD">
        <w:rPr>
          <w:noProof/>
          <w:lang w:val="it-IT"/>
        </w:rPr>
        <w:t>Il medicinale non utilizzato e i rifiuti derivati da tale medicinale devono essere smaltiti in conformità alla normativa locale vigente.</w:t>
      </w:r>
    </w:p>
    <w:p w14:paraId="6D713494" w14:textId="77777777" w:rsidR="006A247A" w:rsidRPr="00FD7BCD" w:rsidRDefault="006A247A" w:rsidP="008975C6">
      <w:pPr>
        <w:pStyle w:val="spc-p2"/>
        <w:spacing w:before="0"/>
        <w:rPr>
          <w:noProof/>
          <w:u w:val="single"/>
          <w:lang w:val="it-IT"/>
        </w:rPr>
      </w:pPr>
    </w:p>
    <w:p w14:paraId="2AFAF8B8" w14:textId="77777777" w:rsidR="006A247A" w:rsidRPr="00FD7BCD" w:rsidRDefault="006A247A" w:rsidP="008975C6">
      <w:pPr>
        <w:pStyle w:val="spc-p2"/>
        <w:spacing w:before="0"/>
        <w:rPr>
          <w:noProof/>
          <w:u w:val="single"/>
          <w:lang w:val="it-IT"/>
        </w:rPr>
      </w:pPr>
    </w:p>
    <w:p w14:paraId="7924747F"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7.</w:t>
      </w:r>
      <w:r w:rsidRPr="00FD7BCD">
        <w:rPr>
          <w:noProof/>
          <w:sz w:val="22"/>
          <w:lang w:val="it-IT"/>
        </w:rPr>
        <w:tab/>
        <w:t>TITOLARE DELL’AUTORIZZAZIONE ALL’IMMISSIONE IN COMMERCIO</w:t>
      </w:r>
    </w:p>
    <w:p w14:paraId="06961B2F" w14:textId="77777777" w:rsidR="006A247A" w:rsidRPr="00FD7BCD" w:rsidRDefault="006A247A" w:rsidP="008975C6">
      <w:pPr>
        <w:pStyle w:val="spc-p1"/>
        <w:keepNext/>
        <w:keepLines/>
        <w:rPr>
          <w:noProof/>
          <w:sz w:val="22"/>
          <w:lang w:val="it-IT"/>
        </w:rPr>
      </w:pPr>
    </w:p>
    <w:p w14:paraId="479D950B" w14:textId="77777777" w:rsidR="00FC41D1" w:rsidRPr="00FD7BCD" w:rsidRDefault="00FC41D1" w:rsidP="00FC41D1">
      <w:pPr>
        <w:pStyle w:val="spc-p1"/>
        <w:rPr>
          <w:noProof/>
          <w:sz w:val="22"/>
          <w:lang w:val="it-IT"/>
        </w:rPr>
      </w:pPr>
      <w:r w:rsidRPr="00FD7BCD">
        <w:rPr>
          <w:noProof/>
          <w:sz w:val="22"/>
          <w:lang w:val="it-IT"/>
        </w:rPr>
        <w:t>Medice Arzneimittel Pütter GmbH &amp; Co. KG</w:t>
      </w:r>
    </w:p>
    <w:p w14:paraId="036B9EF7" w14:textId="77777777" w:rsidR="00FC41D1" w:rsidRPr="00FD7BCD" w:rsidRDefault="00FC41D1" w:rsidP="00FC41D1">
      <w:pPr>
        <w:pStyle w:val="spc-p1"/>
        <w:rPr>
          <w:noProof/>
          <w:sz w:val="22"/>
          <w:lang w:val="it-IT"/>
        </w:rPr>
      </w:pPr>
      <w:r w:rsidRPr="00FD7BCD">
        <w:rPr>
          <w:noProof/>
          <w:sz w:val="22"/>
          <w:lang w:val="it-IT"/>
        </w:rPr>
        <w:t>Kuhloweg 37</w:t>
      </w:r>
    </w:p>
    <w:p w14:paraId="52BE26A5" w14:textId="77777777" w:rsidR="00FC41D1" w:rsidRPr="00FD7BCD" w:rsidRDefault="00FC41D1" w:rsidP="00FC41D1">
      <w:pPr>
        <w:pStyle w:val="spc-p1"/>
        <w:rPr>
          <w:noProof/>
          <w:sz w:val="22"/>
          <w:lang w:val="it-IT"/>
        </w:rPr>
      </w:pPr>
      <w:r w:rsidRPr="00FD7BCD">
        <w:rPr>
          <w:noProof/>
          <w:sz w:val="22"/>
          <w:lang w:val="it-IT"/>
        </w:rPr>
        <w:t>58638 Iserlohn</w:t>
      </w:r>
    </w:p>
    <w:p w14:paraId="63DD7BA1" w14:textId="77777777" w:rsidR="00FC41D1" w:rsidRPr="00FD7BCD" w:rsidRDefault="00FC41D1" w:rsidP="00FC41D1">
      <w:pPr>
        <w:pStyle w:val="spc-p1"/>
        <w:rPr>
          <w:noProof/>
          <w:sz w:val="22"/>
          <w:lang w:val="it-IT"/>
        </w:rPr>
      </w:pPr>
      <w:r w:rsidRPr="00FD7BCD">
        <w:rPr>
          <w:noProof/>
          <w:sz w:val="22"/>
          <w:lang w:val="it-IT"/>
        </w:rPr>
        <w:t>Germania</w:t>
      </w:r>
    </w:p>
    <w:p w14:paraId="42DCBAB6" w14:textId="77777777" w:rsidR="006A247A" w:rsidRPr="00FD7BCD" w:rsidRDefault="006A247A" w:rsidP="008975C6">
      <w:pPr>
        <w:pStyle w:val="spc-p2"/>
        <w:spacing w:before="0"/>
        <w:rPr>
          <w:noProof/>
          <w:u w:val="single"/>
          <w:lang w:val="it-IT"/>
        </w:rPr>
      </w:pPr>
    </w:p>
    <w:p w14:paraId="28F3AF30" w14:textId="77777777" w:rsidR="006A247A" w:rsidRPr="00FD7BCD" w:rsidRDefault="006A247A" w:rsidP="008975C6">
      <w:pPr>
        <w:pStyle w:val="spc-p2"/>
        <w:spacing w:before="0"/>
        <w:rPr>
          <w:noProof/>
          <w:u w:val="single"/>
          <w:lang w:val="it-IT"/>
        </w:rPr>
      </w:pPr>
    </w:p>
    <w:p w14:paraId="27947A76"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8.</w:t>
      </w:r>
      <w:r w:rsidRPr="00FD7BCD">
        <w:rPr>
          <w:noProof/>
          <w:sz w:val="22"/>
          <w:lang w:val="it-IT"/>
        </w:rPr>
        <w:tab/>
        <w:t>NUMERO(I) DELL’AUTORIZZAZIONE ALL’IMMISSIONE IN COMMERCIO</w:t>
      </w:r>
    </w:p>
    <w:p w14:paraId="062AD949" w14:textId="77777777" w:rsidR="006A247A" w:rsidRPr="00FD7BCD" w:rsidRDefault="006A247A" w:rsidP="008975C6">
      <w:pPr>
        <w:pStyle w:val="spc-p2"/>
        <w:keepNext/>
        <w:keepLines/>
        <w:spacing w:before="0"/>
        <w:rPr>
          <w:noProof/>
          <w:lang w:val="it-IT"/>
        </w:rPr>
      </w:pPr>
    </w:p>
    <w:p w14:paraId="34DE85E2"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1</w:t>
      </w:r>
      <w:r w:rsidR="0034380B" w:rsidRPr="00FD7BCD">
        <w:rPr>
          <w:noProof/>
          <w:lang w:val="it-IT"/>
        </w:rPr>
        <w:t> </w:t>
      </w:r>
      <w:r w:rsidR="00C24BAB" w:rsidRPr="00FD7BCD">
        <w:rPr>
          <w:noProof/>
          <w:lang w:val="it-IT"/>
        </w:rPr>
        <w:t>000 UI/0,</w:t>
      </w:r>
      <w:r w:rsidR="00C5026A" w:rsidRPr="00FD7BCD">
        <w:rPr>
          <w:noProof/>
          <w:lang w:val="it-IT"/>
        </w:rPr>
        <w:t>5 </w:t>
      </w:r>
      <w:r w:rsidR="00C24BAB" w:rsidRPr="00FD7BCD">
        <w:rPr>
          <w:noProof/>
          <w:lang w:val="it-IT"/>
        </w:rPr>
        <w:t>mL soluzione iniettabile in siringa preriempita</w:t>
      </w:r>
    </w:p>
    <w:p w14:paraId="57C30A10" w14:textId="77777777" w:rsidR="007634AC" w:rsidRPr="00FD7BCD" w:rsidRDefault="007634AC"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/001</w:t>
      </w:r>
    </w:p>
    <w:p w14:paraId="7065F548" w14:textId="77777777" w:rsidR="007634AC" w:rsidRPr="00FD7BCD" w:rsidRDefault="007634AC"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/002</w:t>
      </w:r>
    </w:p>
    <w:p w14:paraId="127FB376" w14:textId="77777777" w:rsidR="007634AC" w:rsidRPr="00FD7BCD" w:rsidRDefault="007634AC"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/027</w:t>
      </w:r>
    </w:p>
    <w:p w14:paraId="48146359" w14:textId="77777777" w:rsidR="00C24BAB" w:rsidRPr="00FD7BCD" w:rsidRDefault="007634AC"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/028</w:t>
      </w:r>
    </w:p>
    <w:p w14:paraId="513430FC" w14:textId="77777777" w:rsidR="006A247A" w:rsidRPr="00FD7BCD" w:rsidRDefault="006A247A" w:rsidP="008975C6">
      <w:pPr>
        <w:pStyle w:val="spc-p2"/>
        <w:spacing w:before="0"/>
        <w:rPr>
          <w:noProof/>
          <w:lang w:val="it-IT"/>
        </w:rPr>
      </w:pPr>
    </w:p>
    <w:p w14:paraId="5A4823B7" w14:textId="77777777" w:rsidR="00C24BAB" w:rsidRPr="00FD7BCD" w:rsidRDefault="00FC41D1" w:rsidP="00B56225">
      <w:pPr>
        <w:pStyle w:val="spc-p2"/>
        <w:keepNext/>
        <w:keepLines/>
        <w:spacing w:before="0"/>
        <w:rPr>
          <w:noProof/>
          <w:lang w:val="it-IT"/>
        </w:rPr>
      </w:pPr>
      <w:r w:rsidRPr="00FD7BCD">
        <w:rPr>
          <w:noProof/>
          <w:lang w:val="it-IT"/>
        </w:rPr>
        <w:lastRenderedPageBreak/>
        <w:t>Abseamed</w:t>
      </w:r>
      <w:r w:rsidR="00C24BAB" w:rsidRPr="00FD7BCD">
        <w:rPr>
          <w:noProof/>
          <w:lang w:val="it-IT"/>
        </w:rPr>
        <w:t xml:space="preserve"> </w:t>
      </w:r>
      <w:r w:rsidR="00F474B1" w:rsidRPr="00FD7BCD">
        <w:rPr>
          <w:noProof/>
          <w:lang w:val="it-IT"/>
        </w:rPr>
        <w:t>2</w:t>
      </w:r>
      <w:r w:rsidR="007B4A79" w:rsidRPr="00FD7BCD">
        <w:rPr>
          <w:noProof/>
          <w:lang w:val="it-IT"/>
        </w:rPr>
        <w:t> </w:t>
      </w:r>
      <w:r w:rsidR="00C24BAB" w:rsidRPr="00FD7BCD">
        <w:rPr>
          <w:noProof/>
          <w:lang w:val="it-IT"/>
        </w:rPr>
        <w:t>000 UI/1 mL soluzione iniettabile in siringa preriempita</w:t>
      </w:r>
    </w:p>
    <w:p w14:paraId="1C8EFA1A" w14:textId="77777777" w:rsidR="00EE44A4" w:rsidRPr="00FD7BCD" w:rsidRDefault="00EE44A4" w:rsidP="00B56225">
      <w:pPr>
        <w:pStyle w:val="spc-p1"/>
        <w:keepNext/>
        <w:keepLines/>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/003</w:t>
      </w:r>
    </w:p>
    <w:p w14:paraId="341D6A06" w14:textId="77777777" w:rsidR="00EE44A4" w:rsidRPr="00FD7BCD" w:rsidRDefault="00EE44A4" w:rsidP="00B56225">
      <w:pPr>
        <w:pStyle w:val="spc-p1"/>
        <w:keepNext/>
        <w:keepLines/>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/004</w:t>
      </w:r>
    </w:p>
    <w:p w14:paraId="677932F5" w14:textId="77777777" w:rsidR="00EE44A4" w:rsidRPr="00FD7BCD" w:rsidRDefault="00EE44A4" w:rsidP="00B56225">
      <w:pPr>
        <w:pStyle w:val="spc-p1"/>
        <w:keepNext/>
        <w:keepLines/>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/029</w:t>
      </w:r>
    </w:p>
    <w:p w14:paraId="2FA4C57C" w14:textId="77777777" w:rsidR="00C24BAB" w:rsidRPr="00FD7BCD" w:rsidRDefault="00EE44A4" w:rsidP="00B56225">
      <w:pPr>
        <w:pStyle w:val="spc-p1"/>
        <w:keepNext/>
        <w:keepLines/>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/030</w:t>
      </w:r>
    </w:p>
    <w:p w14:paraId="5F38EFC6" w14:textId="77777777" w:rsidR="006A247A" w:rsidRPr="00FD7BCD" w:rsidRDefault="006A247A" w:rsidP="008975C6">
      <w:pPr>
        <w:pStyle w:val="spc-p2"/>
        <w:spacing w:before="0"/>
        <w:rPr>
          <w:noProof/>
          <w:lang w:val="it-IT"/>
        </w:rPr>
      </w:pPr>
    </w:p>
    <w:p w14:paraId="265374F2" w14:textId="77777777" w:rsidR="00C24BAB" w:rsidRPr="00FD7BCD" w:rsidRDefault="00FC41D1" w:rsidP="008975C6">
      <w:pPr>
        <w:pStyle w:val="spc-p2"/>
        <w:keepNext/>
        <w:keepLines/>
        <w:spacing w:before="0"/>
        <w:rPr>
          <w:noProof/>
          <w:lang w:val="it-IT"/>
        </w:rPr>
      </w:pPr>
      <w:r w:rsidRPr="00FD7BCD">
        <w:rPr>
          <w:noProof/>
          <w:lang w:val="it-IT"/>
        </w:rPr>
        <w:t>Abseamed</w:t>
      </w:r>
      <w:r w:rsidR="00C24BAB" w:rsidRPr="00FD7BCD">
        <w:rPr>
          <w:noProof/>
          <w:lang w:val="it-IT"/>
        </w:rPr>
        <w:t xml:space="preserve"> 3</w:t>
      </w:r>
      <w:r w:rsidR="0034380B" w:rsidRPr="00FD7BCD">
        <w:rPr>
          <w:noProof/>
          <w:lang w:val="it-IT"/>
        </w:rPr>
        <w:t> </w:t>
      </w:r>
      <w:r w:rsidR="00C24BAB" w:rsidRPr="00FD7BCD">
        <w:rPr>
          <w:noProof/>
          <w:lang w:val="it-IT"/>
        </w:rPr>
        <w:t>000 UI/0,3 mL soluzione iniettabile in siringa preriempita</w:t>
      </w:r>
    </w:p>
    <w:p w14:paraId="6ABA1E9C"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/005</w:t>
      </w:r>
    </w:p>
    <w:p w14:paraId="01353771"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/006</w:t>
      </w:r>
    </w:p>
    <w:p w14:paraId="719CABAF"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/031</w:t>
      </w:r>
    </w:p>
    <w:p w14:paraId="22735D47"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/032</w:t>
      </w:r>
    </w:p>
    <w:p w14:paraId="3ECE1FD2" w14:textId="77777777" w:rsidR="006A247A" w:rsidRPr="00FD7BCD" w:rsidRDefault="006A247A" w:rsidP="008975C6">
      <w:pPr>
        <w:pStyle w:val="spc-p2"/>
        <w:spacing w:before="0"/>
        <w:rPr>
          <w:noProof/>
          <w:lang w:val="it-IT"/>
        </w:rPr>
      </w:pPr>
    </w:p>
    <w:p w14:paraId="04A78985"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4</w:t>
      </w:r>
      <w:r w:rsidR="0034380B" w:rsidRPr="00FD7BCD">
        <w:rPr>
          <w:noProof/>
          <w:lang w:val="it-IT"/>
        </w:rPr>
        <w:t> </w:t>
      </w:r>
      <w:r w:rsidR="00C24BAB" w:rsidRPr="00FD7BCD">
        <w:rPr>
          <w:noProof/>
          <w:lang w:val="it-IT"/>
        </w:rPr>
        <w:t>000 UI/0,4 mL soluzione iniettabile in siringa preriempita</w:t>
      </w:r>
    </w:p>
    <w:p w14:paraId="2A5358B5"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/007</w:t>
      </w:r>
    </w:p>
    <w:p w14:paraId="5A7EE3BB"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/008</w:t>
      </w:r>
    </w:p>
    <w:p w14:paraId="50F35DD1"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/033</w:t>
      </w:r>
    </w:p>
    <w:p w14:paraId="2362EF72"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/034</w:t>
      </w:r>
    </w:p>
    <w:p w14:paraId="2588BE0F" w14:textId="77777777" w:rsidR="006A247A" w:rsidRPr="00FD7BCD" w:rsidRDefault="006A247A" w:rsidP="008975C6">
      <w:pPr>
        <w:pStyle w:val="spc-p2"/>
        <w:spacing w:before="0"/>
        <w:rPr>
          <w:noProof/>
          <w:lang w:val="it-IT"/>
        </w:rPr>
      </w:pPr>
    </w:p>
    <w:p w14:paraId="09F01088"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w:t>
      </w:r>
      <w:r w:rsidR="00C5026A" w:rsidRPr="00FD7BCD">
        <w:rPr>
          <w:noProof/>
          <w:lang w:val="it-IT"/>
        </w:rPr>
        <w:t>5</w:t>
      </w:r>
      <w:r w:rsidR="007B4A79" w:rsidRPr="00FD7BCD">
        <w:rPr>
          <w:noProof/>
          <w:lang w:val="it-IT"/>
        </w:rPr>
        <w:t> </w:t>
      </w:r>
      <w:r w:rsidR="00C24BAB" w:rsidRPr="00FD7BCD">
        <w:rPr>
          <w:noProof/>
          <w:lang w:val="it-IT"/>
        </w:rPr>
        <w:t>000 UI/0,</w:t>
      </w:r>
      <w:r w:rsidR="00C5026A" w:rsidRPr="00FD7BCD">
        <w:rPr>
          <w:noProof/>
          <w:lang w:val="it-IT"/>
        </w:rPr>
        <w:t>5 </w:t>
      </w:r>
      <w:r w:rsidR="00C24BAB" w:rsidRPr="00FD7BCD">
        <w:rPr>
          <w:noProof/>
          <w:lang w:val="it-IT"/>
        </w:rPr>
        <w:t>mL soluzione iniettabile in siringa preriempita</w:t>
      </w:r>
    </w:p>
    <w:p w14:paraId="59B6E508"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/009</w:t>
      </w:r>
    </w:p>
    <w:p w14:paraId="587D4383"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/010</w:t>
      </w:r>
    </w:p>
    <w:p w14:paraId="5893F019"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/035</w:t>
      </w:r>
    </w:p>
    <w:p w14:paraId="3E6EE46C"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/036</w:t>
      </w:r>
    </w:p>
    <w:p w14:paraId="3F3DC7F2" w14:textId="77777777" w:rsidR="006A247A" w:rsidRPr="00FD7BCD" w:rsidRDefault="006A247A" w:rsidP="008975C6">
      <w:pPr>
        <w:pStyle w:val="spc-p2"/>
        <w:spacing w:before="0"/>
        <w:rPr>
          <w:noProof/>
          <w:lang w:val="it-IT"/>
        </w:rPr>
      </w:pPr>
    </w:p>
    <w:p w14:paraId="402C580B"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w:t>
      </w:r>
      <w:r w:rsidR="004A192B" w:rsidRPr="00FD7BCD">
        <w:rPr>
          <w:noProof/>
          <w:lang w:val="it-IT"/>
        </w:rPr>
        <w:t>6</w:t>
      </w:r>
      <w:r w:rsidR="007B4A79" w:rsidRPr="00FD7BCD">
        <w:rPr>
          <w:noProof/>
          <w:lang w:val="it-IT"/>
        </w:rPr>
        <w:t> </w:t>
      </w:r>
      <w:r w:rsidR="00C24BAB" w:rsidRPr="00FD7BCD">
        <w:rPr>
          <w:noProof/>
          <w:lang w:val="it-IT"/>
        </w:rPr>
        <w:t>000 UI/0,</w:t>
      </w:r>
      <w:r w:rsidR="004A192B" w:rsidRPr="00FD7BCD">
        <w:rPr>
          <w:noProof/>
          <w:lang w:val="it-IT"/>
        </w:rPr>
        <w:t>6 </w:t>
      </w:r>
      <w:r w:rsidR="00C24BAB" w:rsidRPr="00FD7BCD">
        <w:rPr>
          <w:noProof/>
          <w:lang w:val="it-IT"/>
        </w:rPr>
        <w:t>mL soluzione iniettabile in siringa preriempita</w:t>
      </w:r>
    </w:p>
    <w:p w14:paraId="003A82A1"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/011</w:t>
      </w:r>
    </w:p>
    <w:p w14:paraId="5FB20BCA"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/012</w:t>
      </w:r>
    </w:p>
    <w:p w14:paraId="4C7B3227"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/037</w:t>
      </w:r>
    </w:p>
    <w:p w14:paraId="2D3FEE5E"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/038</w:t>
      </w:r>
    </w:p>
    <w:p w14:paraId="08A84AB8" w14:textId="77777777" w:rsidR="006A247A" w:rsidRPr="00FD7BCD" w:rsidRDefault="006A247A" w:rsidP="008975C6">
      <w:pPr>
        <w:pStyle w:val="spc-p2"/>
        <w:spacing w:before="0"/>
        <w:rPr>
          <w:noProof/>
          <w:lang w:val="it-IT"/>
        </w:rPr>
      </w:pPr>
    </w:p>
    <w:p w14:paraId="3B471BA8"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w:t>
      </w:r>
      <w:r w:rsidR="005E0711" w:rsidRPr="00FD7BCD">
        <w:rPr>
          <w:noProof/>
          <w:lang w:val="it-IT"/>
        </w:rPr>
        <w:t>7</w:t>
      </w:r>
      <w:r w:rsidR="007B4A79" w:rsidRPr="00FD7BCD">
        <w:rPr>
          <w:noProof/>
          <w:lang w:val="it-IT"/>
        </w:rPr>
        <w:t> </w:t>
      </w:r>
      <w:r w:rsidR="00C24BAB" w:rsidRPr="00FD7BCD">
        <w:rPr>
          <w:noProof/>
          <w:lang w:val="it-IT"/>
        </w:rPr>
        <w:t>000 UI/0,7 mL soluzione iniettabile in siringa preriempita</w:t>
      </w:r>
    </w:p>
    <w:p w14:paraId="31FCD951"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/017</w:t>
      </w:r>
    </w:p>
    <w:p w14:paraId="4C29D7BC"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/018</w:t>
      </w:r>
    </w:p>
    <w:p w14:paraId="7C4622EE"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/039</w:t>
      </w:r>
    </w:p>
    <w:p w14:paraId="29B70A49" w14:textId="77777777" w:rsidR="00376B18" w:rsidRPr="00FD7BCD" w:rsidRDefault="00EE44A4" w:rsidP="008975C6">
      <w:pPr>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/040</w:t>
      </w:r>
    </w:p>
    <w:p w14:paraId="6E1255E1" w14:textId="77777777" w:rsidR="0034380B" w:rsidRPr="00FD7BCD" w:rsidRDefault="0034380B" w:rsidP="008975C6">
      <w:pPr>
        <w:rPr>
          <w:lang w:val="it-IT"/>
        </w:rPr>
      </w:pPr>
    </w:p>
    <w:p w14:paraId="50757DE4"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8</w:t>
      </w:r>
      <w:r w:rsidR="0034380B" w:rsidRPr="00FD7BCD">
        <w:rPr>
          <w:noProof/>
          <w:lang w:val="it-IT"/>
        </w:rPr>
        <w:t> </w:t>
      </w:r>
      <w:r w:rsidR="00C24BAB" w:rsidRPr="00FD7BCD">
        <w:rPr>
          <w:noProof/>
          <w:lang w:val="it-IT"/>
        </w:rPr>
        <w:t>000 UI/0,8 mL soluzione iniettabile in siringa preriempita</w:t>
      </w:r>
    </w:p>
    <w:p w14:paraId="466B760F"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/013</w:t>
      </w:r>
    </w:p>
    <w:p w14:paraId="239CFC4F"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/014</w:t>
      </w:r>
    </w:p>
    <w:p w14:paraId="58883AE3"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/041</w:t>
      </w:r>
    </w:p>
    <w:p w14:paraId="7D480EA5"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/042</w:t>
      </w:r>
    </w:p>
    <w:p w14:paraId="5066DDA1" w14:textId="77777777" w:rsidR="006A247A" w:rsidRPr="00FD7BCD" w:rsidRDefault="006A247A" w:rsidP="008975C6">
      <w:pPr>
        <w:pStyle w:val="spc-p2"/>
        <w:spacing w:before="0"/>
        <w:rPr>
          <w:noProof/>
          <w:lang w:val="it-IT"/>
        </w:rPr>
      </w:pPr>
    </w:p>
    <w:p w14:paraId="155155EA"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w:t>
      </w:r>
      <w:r w:rsidR="00422745" w:rsidRPr="00FD7BCD">
        <w:rPr>
          <w:noProof/>
          <w:lang w:val="it-IT"/>
        </w:rPr>
        <w:t>9</w:t>
      </w:r>
      <w:r w:rsidR="007B4A79" w:rsidRPr="00FD7BCD">
        <w:rPr>
          <w:noProof/>
          <w:lang w:val="it-IT"/>
        </w:rPr>
        <w:t> </w:t>
      </w:r>
      <w:r w:rsidR="00C24BAB" w:rsidRPr="00FD7BCD">
        <w:rPr>
          <w:noProof/>
          <w:lang w:val="it-IT"/>
        </w:rPr>
        <w:t>000 UI/0,9 mL soluzione iniettabile in siringa preriempita</w:t>
      </w:r>
    </w:p>
    <w:p w14:paraId="6C599F1D"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/019</w:t>
      </w:r>
    </w:p>
    <w:p w14:paraId="453A02B6"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/020</w:t>
      </w:r>
    </w:p>
    <w:p w14:paraId="5D86DE9A"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/043</w:t>
      </w:r>
    </w:p>
    <w:p w14:paraId="1A1695A9"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/044</w:t>
      </w:r>
    </w:p>
    <w:p w14:paraId="6F783475" w14:textId="77777777" w:rsidR="004503B6" w:rsidRPr="00FD7BCD" w:rsidRDefault="004503B6" w:rsidP="008975C6">
      <w:pPr>
        <w:pStyle w:val="spc-p2"/>
        <w:spacing w:before="0"/>
        <w:rPr>
          <w:noProof/>
          <w:lang w:val="it-IT"/>
        </w:rPr>
      </w:pPr>
    </w:p>
    <w:p w14:paraId="718151F4"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w:t>
      </w:r>
      <w:r w:rsidR="000C2DD7" w:rsidRPr="00FD7BCD">
        <w:rPr>
          <w:noProof/>
          <w:lang w:val="it-IT"/>
        </w:rPr>
        <w:t>10</w:t>
      </w:r>
      <w:r w:rsidR="007B4A79" w:rsidRPr="00FD7BCD">
        <w:rPr>
          <w:noProof/>
          <w:lang w:val="it-IT"/>
        </w:rPr>
        <w:t> </w:t>
      </w:r>
      <w:r w:rsidR="00C24BAB" w:rsidRPr="00FD7BCD">
        <w:rPr>
          <w:noProof/>
          <w:lang w:val="it-IT"/>
        </w:rPr>
        <w:t>000 UI/1 mL soluzione iniettabile in siringa preriempita</w:t>
      </w:r>
    </w:p>
    <w:p w14:paraId="0931FBC0"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/015</w:t>
      </w:r>
    </w:p>
    <w:p w14:paraId="5D939CD6"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/016</w:t>
      </w:r>
    </w:p>
    <w:p w14:paraId="02F49E67" w14:textId="77777777" w:rsidR="00EE44A4"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/045</w:t>
      </w:r>
    </w:p>
    <w:p w14:paraId="7D6D9507" w14:textId="77777777" w:rsidR="00C24BAB" w:rsidRPr="00FD7BCD" w:rsidRDefault="00EE44A4" w:rsidP="008975C6">
      <w:pPr>
        <w:pStyle w:val="spc-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/046</w:t>
      </w:r>
    </w:p>
    <w:p w14:paraId="6FFB35EA" w14:textId="77777777" w:rsidR="004503B6" w:rsidRPr="00FD7BCD" w:rsidRDefault="004503B6" w:rsidP="008975C6">
      <w:pPr>
        <w:pStyle w:val="spc-p2"/>
        <w:spacing w:before="0"/>
        <w:rPr>
          <w:noProof/>
          <w:lang w:val="it-IT"/>
        </w:rPr>
      </w:pPr>
    </w:p>
    <w:p w14:paraId="1350330B" w14:textId="77777777" w:rsidR="00C24BAB" w:rsidRPr="00FD7BCD" w:rsidRDefault="00FC41D1" w:rsidP="00B56225">
      <w:pPr>
        <w:pStyle w:val="spc-p2"/>
        <w:keepNext/>
        <w:keepLines/>
        <w:spacing w:before="0"/>
        <w:rPr>
          <w:noProof/>
          <w:lang w:val="it-IT"/>
        </w:rPr>
      </w:pPr>
      <w:r w:rsidRPr="00FD7BCD">
        <w:rPr>
          <w:noProof/>
          <w:lang w:val="it-IT"/>
        </w:rPr>
        <w:lastRenderedPageBreak/>
        <w:t>Abseamed</w:t>
      </w:r>
      <w:r w:rsidR="00C24BAB" w:rsidRPr="00FD7BCD">
        <w:rPr>
          <w:noProof/>
          <w:lang w:val="it-IT"/>
        </w:rPr>
        <w:t xml:space="preserve"> </w:t>
      </w:r>
      <w:r w:rsidR="00505E19" w:rsidRPr="00FD7BCD">
        <w:rPr>
          <w:noProof/>
          <w:lang w:val="it-IT"/>
        </w:rPr>
        <w:t>20</w:t>
      </w:r>
      <w:r w:rsidR="007B4A79" w:rsidRPr="00FD7BCD">
        <w:rPr>
          <w:noProof/>
          <w:lang w:val="it-IT"/>
        </w:rPr>
        <w:t> </w:t>
      </w:r>
      <w:r w:rsidR="00C24BAB" w:rsidRPr="00FD7BCD">
        <w:rPr>
          <w:noProof/>
          <w:lang w:val="it-IT"/>
        </w:rPr>
        <w:t>000 UI/0,</w:t>
      </w:r>
      <w:r w:rsidR="00C5026A" w:rsidRPr="00FD7BCD">
        <w:rPr>
          <w:noProof/>
          <w:lang w:val="it-IT"/>
        </w:rPr>
        <w:t>5 </w:t>
      </w:r>
      <w:r w:rsidR="00C24BAB" w:rsidRPr="00FD7BCD">
        <w:rPr>
          <w:noProof/>
          <w:lang w:val="it-IT"/>
        </w:rPr>
        <w:t>mL soluzione iniettabile in siringa preriempita</w:t>
      </w:r>
    </w:p>
    <w:p w14:paraId="06C2E92B" w14:textId="77777777" w:rsidR="00EE44A4" w:rsidRPr="007D50D7" w:rsidRDefault="00EE44A4" w:rsidP="00B56225">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/021</w:t>
      </w:r>
    </w:p>
    <w:p w14:paraId="7E77C4A0" w14:textId="77777777" w:rsidR="00EE44A4" w:rsidRPr="007D50D7" w:rsidRDefault="00EE44A4" w:rsidP="00B56225">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/022</w:t>
      </w:r>
    </w:p>
    <w:p w14:paraId="53BF1C32" w14:textId="77777777" w:rsidR="00EE44A4" w:rsidRPr="007D50D7" w:rsidRDefault="00EE44A4" w:rsidP="00B56225">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/047</w:t>
      </w:r>
    </w:p>
    <w:p w14:paraId="65A97D8F" w14:textId="77777777" w:rsidR="00EE44A4" w:rsidRPr="007D50D7" w:rsidRDefault="00EE44A4" w:rsidP="00B56225">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/053</w:t>
      </w:r>
    </w:p>
    <w:p w14:paraId="3242B729" w14:textId="77777777" w:rsidR="00C24BAB" w:rsidRPr="007D50D7" w:rsidRDefault="00EE44A4" w:rsidP="00B56225">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/048</w:t>
      </w:r>
    </w:p>
    <w:p w14:paraId="44795C10" w14:textId="77777777" w:rsidR="004503B6" w:rsidRPr="007D50D7" w:rsidRDefault="004503B6" w:rsidP="008975C6">
      <w:pPr>
        <w:pStyle w:val="spc-p2"/>
        <w:spacing w:before="0"/>
        <w:rPr>
          <w:noProof/>
          <w:lang w:val="pt-BR"/>
        </w:rPr>
      </w:pPr>
    </w:p>
    <w:p w14:paraId="7ECDA62E" w14:textId="77777777" w:rsidR="00C24BAB" w:rsidRPr="00FD7BCD" w:rsidRDefault="00FC41D1" w:rsidP="008975C6">
      <w:pPr>
        <w:pStyle w:val="spc-p2"/>
        <w:keepNext/>
        <w:keepLines/>
        <w:spacing w:before="0"/>
        <w:rPr>
          <w:noProof/>
          <w:lang w:val="it-IT"/>
        </w:rPr>
      </w:pPr>
      <w:r w:rsidRPr="00FD7BCD">
        <w:rPr>
          <w:noProof/>
          <w:lang w:val="it-IT"/>
        </w:rPr>
        <w:t>Abseamed</w:t>
      </w:r>
      <w:r w:rsidR="00C24BAB" w:rsidRPr="00FD7BCD">
        <w:rPr>
          <w:noProof/>
          <w:lang w:val="it-IT"/>
        </w:rPr>
        <w:t xml:space="preserve"> </w:t>
      </w:r>
      <w:r w:rsidR="000C2DD7" w:rsidRPr="00FD7BCD">
        <w:rPr>
          <w:noProof/>
          <w:lang w:val="it-IT"/>
        </w:rPr>
        <w:t>30</w:t>
      </w:r>
      <w:r w:rsidR="007B4A79" w:rsidRPr="00FD7BCD">
        <w:rPr>
          <w:noProof/>
          <w:lang w:val="it-IT"/>
        </w:rPr>
        <w:t> </w:t>
      </w:r>
      <w:r w:rsidR="00C24BAB" w:rsidRPr="00FD7BCD">
        <w:rPr>
          <w:noProof/>
          <w:lang w:val="it-IT"/>
        </w:rPr>
        <w:t>000 UI/0,7</w:t>
      </w:r>
      <w:r w:rsidR="00C5026A" w:rsidRPr="00FD7BCD">
        <w:rPr>
          <w:noProof/>
          <w:lang w:val="it-IT"/>
        </w:rPr>
        <w:t>5 </w:t>
      </w:r>
      <w:r w:rsidR="00C24BAB" w:rsidRPr="00FD7BCD">
        <w:rPr>
          <w:noProof/>
          <w:lang w:val="it-IT"/>
        </w:rPr>
        <w:t>mL soluzione iniettabile in siringa preriempita</w:t>
      </w:r>
    </w:p>
    <w:p w14:paraId="326D20C8" w14:textId="77777777" w:rsidR="00EE44A4" w:rsidRPr="007D50D7" w:rsidRDefault="00EE44A4" w:rsidP="008975C6">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/023</w:t>
      </w:r>
    </w:p>
    <w:p w14:paraId="1F8F6C0E" w14:textId="77777777" w:rsidR="00EE44A4" w:rsidRPr="007D50D7" w:rsidRDefault="00EE44A4" w:rsidP="008975C6">
      <w:pPr>
        <w:pStyle w:val="spc-p1"/>
        <w:keepNext/>
        <w:keepLines/>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/024</w:t>
      </w:r>
    </w:p>
    <w:p w14:paraId="5C310EEE" w14:textId="77777777" w:rsidR="00EE44A4"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/049</w:t>
      </w:r>
    </w:p>
    <w:p w14:paraId="6116A2FD" w14:textId="77777777" w:rsidR="00EE44A4"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/054</w:t>
      </w:r>
    </w:p>
    <w:p w14:paraId="3C77BEA5" w14:textId="77777777" w:rsidR="00C24BAB"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/050</w:t>
      </w:r>
    </w:p>
    <w:p w14:paraId="58D987A6" w14:textId="77777777" w:rsidR="004503B6" w:rsidRPr="007D50D7" w:rsidRDefault="004503B6" w:rsidP="008975C6">
      <w:pPr>
        <w:pStyle w:val="spc-p2"/>
        <w:spacing w:before="0"/>
        <w:rPr>
          <w:noProof/>
          <w:lang w:val="pt-BR"/>
        </w:rPr>
      </w:pPr>
    </w:p>
    <w:p w14:paraId="2C35BEA0" w14:textId="77777777" w:rsidR="00C24BAB" w:rsidRPr="00FD7BCD" w:rsidRDefault="00FC41D1" w:rsidP="008975C6">
      <w:pPr>
        <w:pStyle w:val="spc-p2"/>
        <w:spacing w:before="0"/>
        <w:rPr>
          <w:noProof/>
          <w:lang w:val="it-IT"/>
        </w:rPr>
      </w:pPr>
      <w:r w:rsidRPr="00FD7BCD">
        <w:rPr>
          <w:noProof/>
          <w:lang w:val="it-IT"/>
        </w:rPr>
        <w:t>Abseamed</w:t>
      </w:r>
      <w:r w:rsidR="00C24BAB" w:rsidRPr="00FD7BCD">
        <w:rPr>
          <w:noProof/>
          <w:lang w:val="it-IT"/>
        </w:rPr>
        <w:t xml:space="preserve"> </w:t>
      </w:r>
      <w:r w:rsidR="000C2DD7" w:rsidRPr="00FD7BCD">
        <w:rPr>
          <w:noProof/>
          <w:lang w:val="it-IT"/>
        </w:rPr>
        <w:t>40</w:t>
      </w:r>
      <w:r w:rsidR="007B4A79" w:rsidRPr="00FD7BCD">
        <w:rPr>
          <w:noProof/>
          <w:lang w:val="it-IT"/>
        </w:rPr>
        <w:t> </w:t>
      </w:r>
      <w:r w:rsidR="00C24BAB" w:rsidRPr="00FD7BCD">
        <w:rPr>
          <w:noProof/>
          <w:lang w:val="it-IT"/>
        </w:rPr>
        <w:t>000 UI/1 mL soluzione iniettabile in siringa preriempita</w:t>
      </w:r>
    </w:p>
    <w:p w14:paraId="24DED95E" w14:textId="77777777" w:rsidR="00EE44A4"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/025</w:t>
      </w:r>
    </w:p>
    <w:p w14:paraId="1445AB71" w14:textId="77777777" w:rsidR="00EE44A4"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/026</w:t>
      </w:r>
    </w:p>
    <w:p w14:paraId="4FCEBBAE" w14:textId="77777777" w:rsidR="00EE44A4"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/051</w:t>
      </w:r>
    </w:p>
    <w:p w14:paraId="4902F3CD" w14:textId="77777777" w:rsidR="00EE44A4"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/055</w:t>
      </w:r>
    </w:p>
    <w:p w14:paraId="114FE767" w14:textId="77777777" w:rsidR="00C24BAB" w:rsidRPr="007D50D7" w:rsidRDefault="00EE44A4" w:rsidP="008975C6">
      <w:pPr>
        <w:pStyle w:val="spc-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/052</w:t>
      </w:r>
    </w:p>
    <w:p w14:paraId="416D0B6C" w14:textId="77777777" w:rsidR="004503B6" w:rsidRPr="007D50D7" w:rsidRDefault="004503B6" w:rsidP="008975C6">
      <w:pPr>
        <w:pStyle w:val="spc-p2"/>
        <w:spacing w:before="0"/>
        <w:rPr>
          <w:noProof/>
          <w:u w:val="single"/>
          <w:lang w:val="pt-BR"/>
        </w:rPr>
      </w:pPr>
    </w:p>
    <w:p w14:paraId="0F5C0022" w14:textId="77777777" w:rsidR="004503B6" w:rsidRPr="007D50D7" w:rsidRDefault="004503B6" w:rsidP="008975C6">
      <w:pPr>
        <w:pStyle w:val="spc-p2"/>
        <w:spacing w:before="0"/>
        <w:rPr>
          <w:noProof/>
          <w:u w:val="single"/>
          <w:lang w:val="pt-BR"/>
        </w:rPr>
      </w:pPr>
    </w:p>
    <w:p w14:paraId="577DE048"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9.</w:t>
      </w:r>
      <w:r w:rsidRPr="00FD7BCD">
        <w:rPr>
          <w:noProof/>
          <w:sz w:val="22"/>
          <w:lang w:val="it-IT"/>
        </w:rPr>
        <w:tab/>
        <w:t>DATA DELLA PRIMA AUTORIZZAZIONE/RINNOVO DELL’AUTORIZZAZIONE</w:t>
      </w:r>
    </w:p>
    <w:p w14:paraId="13121262" w14:textId="77777777" w:rsidR="004503B6" w:rsidRPr="00FD7BCD" w:rsidRDefault="004503B6" w:rsidP="008975C6">
      <w:pPr>
        <w:pStyle w:val="spc-p1"/>
        <w:keepNext/>
        <w:keepLines/>
        <w:rPr>
          <w:noProof/>
          <w:sz w:val="22"/>
          <w:lang w:val="it-IT"/>
        </w:rPr>
      </w:pPr>
    </w:p>
    <w:p w14:paraId="3758067B" w14:textId="77777777" w:rsidR="00340CFD" w:rsidRPr="00FD7BCD" w:rsidRDefault="00AF2C77" w:rsidP="008975C6">
      <w:pPr>
        <w:pStyle w:val="spc-p1"/>
        <w:rPr>
          <w:noProof/>
          <w:sz w:val="22"/>
          <w:lang w:val="it-IT"/>
        </w:rPr>
      </w:pPr>
      <w:r w:rsidRPr="00FD7BCD">
        <w:rPr>
          <w:noProof/>
          <w:sz w:val="22"/>
          <w:lang w:val="it-IT"/>
        </w:rPr>
        <w:t xml:space="preserve">Data </w:t>
      </w:r>
      <w:r w:rsidR="00586CF3" w:rsidRPr="00FD7BCD">
        <w:rPr>
          <w:noProof/>
          <w:sz w:val="22"/>
          <w:lang w:val="it-IT"/>
        </w:rPr>
        <w:t xml:space="preserve">della prima autorizzazione: </w:t>
      </w:r>
      <w:r w:rsidR="00340CFD" w:rsidRPr="00FD7BCD">
        <w:rPr>
          <w:noProof/>
          <w:sz w:val="22"/>
          <w:lang w:val="it-IT"/>
        </w:rPr>
        <w:t>28 agosto 2007</w:t>
      </w:r>
    </w:p>
    <w:p w14:paraId="46FD5E19" w14:textId="77777777" w:rsidR="00586CF3" w:rsidRPr="00FD7BCD" w:rsidRDefault="00586CF3" w:rsidP="008975C6">
      <w:pPr>
        <w:pStyle w:val="spc-p1"/>
        <w:rPr>
          <w:noProof/>
          <w:sz w:val="22"/>
          <w:lang w:val="it-IT"/>
        </w:rPr>
      </w:pPr>
      <w:r w:rsidRPr="00FD7BCD">
        <w:rPr>
          <w:noProof/>
          <w:sz w:val="22"/>
          <w:lang w:val="it-IT"/>
        </w:rPr>
        <w:t>Data del rinnovo più recente:</w:t>
      </w:r>
      <w:r w:rsidR="0035478D" w:rsidRPr="00FD7BCD">
        <w:rPr>
          <w:noProof/>
          <w:sz w:val="22"/>
          <w:lang w:val="it-IT"/>
        </w:rPr>
        <w:t xml:space="preserve"> 18 giugno 2012</w:t>
      </w:r>
    </w:p>
    <w:p w14:paraId="010FAE84" w14:textId="77777777" w:rsidR="004503B6" w:rsidRPr="00FD7BCD" w:rsidRDefault="004503B6" w:rsidP="008975C6">
      <w:pPr>
        <w:pStyle w:val="spc-p2"/>
        <w:spacing w:before="0"/>
        <w:rPr>
          <w:noProof/>
          <w:u w:val="single"/>
          <w:lang w:val="it-IT"/>
        </w:rPr>
      </w:pPr>
    </w:p>
    <w:p w14:paraId="51A6B1BA" w14:textId="77777777" w:rsidR="004503B6" w:rsidRPr="00FD7BCD" w:rsidRDefault="004503B6" w:rsidP="008975C6">
      <w:pPr>
        <w:pStyle w:val="spc-p2"/>
        <w:spacing w:before="0"/>
        <w:rPr>
          <w:noProof/>
          <w:u w:val="single"/>
          <w:lang w:val="it-IT"/>
        </w:rPr>
      </w:pPr>
    </w:p>
    <w:p w14:paraId="02FD1A1F" w14:textId="77777777" w:rsidR="00340CFD" w:rsidRPr="00FD7BCD" w:rsidRDefault="00340CFD" w:rsidP="008975C6">
      <w:pPr>
        <w:pStyle w:val="spc-h1"/>
        <w:tabs>
          <w:tab w:val="left" w:pos="567"/>
        </w:tabs>
        <w:spacing w:before="0" w:after="0"/>
        <w:rPr>
          <w:noProof/>
          <w:sz w:val="22"/>
          <w:lang w:val="it-IT"/>
        </w:rPr>
      </w:pPr>
      <w:r w:rsidRPr="00FD7BCD">
        <w:rPr>
          <w:noProof/>
          <w:sz w:val="22"/>
          <w:lang w:val="it-IT"/>
        </w:rPr>
        <w:t>10.</w:t>
      </w:r>
      <w:r w:rsidRPr="00FD7BCD">
        <w:rPr>
          <w:noProof/>
          <w:sz w:val="22"/>
          <w:lang w:val="it-IT"/>
        </w:rPr>
        <w:tab/>
        <w:t>DATA DI REVISIONE DEL TESTO</w:t>
      </w:r>
    </w:p>
    <w:p w14:paraId="42DFC545" w14:textId="77777777" w:rsidR="00340CFD" w:rsidRPr="00FD7BCD" w:rsidRDefault="00340CFD" w:rsidP="008975C6">
      <w:pPr>
        <w:pStyle w:val="spc-p1"/>
        <w:keepNext/>
        <w:keepLines/>
        <w:rPr>
          <w:noProof/>
          <w:sz w:val="22"/>
          <w:lang w:val="it-IT"/>
        </w:rPr>
      </w:pPr>
    </w:p>
    <w:p w14:paraId="1D9FAFC7" w14:textId="77777777" w:rsidR="00512599" w:rsidRPr="00FD7BCD" w:rsidRDefault="00340CFD" w:rsidP="008975C6">
      <w:pPr>
        <w:pStyle w:val="spc-p2"/>
        <w:spacing w:before="0"/>
        <w:rPr>
          <w:noProof/>
          <w:lang w:val="it-IT"/>
        </w:rPr>
      </w:pPr>
      <w:r w:rsidRPr="00FD7BCD">
        <w:rPr>
          <w:noProof/>
          <w:lang w:val="it-IT"/>
        </w:rPr>
        <w:t>Informazioni più dettagliate su questo medicinale sono disponibili sul sito web dell</w:t>
      </w:r>
      <w:r w:rsidR="003E788D" w:rsidRPr="00FD7BCD">
        <w:rPr>
          <w:noProof/>
          <w:lang w:val="it-IT"/>
        </w:rPr>
        <w:t>’</w:t>
      </w:r>
      <w:r w:rsidRPr="00FD7BCD">
        <w:rPr>
          <w:noProof/>
          <w:lang w:val="it-IT"/>
        </w:rPr>
        <w:t xml:space="preserve">Agenzia </w:t>
      </w:r>
      <w:r w:rsidR="00B839B4" w:rsidRPr="00FD7BCD">
        <w:rPr>
          <w:noProof/>
          <w:lang w:val="it-IT"/>
        </w:rPr>
        <w:t>e</w:t>
      </w:r>
      <w:r w:rsidRPr="00FD7BCD">
        <w:rPr>
          <w:noProof/>
          <w:lang w:val="it-IT"/>
        </w:rPr>
        <w:t xml:space="preserve">uropea </w:t>
      </w:r>
      <w:r w:rsidR="00AF2C77" w:rsidRPr="00FD7BCD">
        <w:rPr>
          <w:noProof/>
          <w:lang w:val="it-IT"/>
        </w:rPr>
        <w:t xml:space="preserve">per i </w:t>
      </w:r>
      <w:r w:rsidR="00B839B4" w:rsidRPr="00FD7BCD">
        <w:rPr>
          <w:noProof/>
          <w:lang w:val="it-IT"/>
        </w:rPr>
        <w:t>m</w:t>
      </w:r>
      <w:r w:rsidRPr="00FD7BCD">
        <w:rPr>
          <w:noProof/>
          <w:lang w:val="it-IT"/>
        </w:rPr>
        <w:t xml:space="preserve">edicinali: </w:t>
      </w:r>
      <w:hyperlink r:id="rId10" w:history="1">
        <w:r w:rsidR="00FA1320" w:rsidRPr="00FD7BCD">
          <w:rPr>
            <w:rStyle w:val="Hyperlink"/>
            <w:noProof/>
            <w:lang w:val="it-IT"/>
          </w:rPr>
          <w:t>http://www.ema.europa.eu/</w:t>
        </w:r>
      </w:hyperlink>
      <w:r w:rsidRPr="00FD7BCD">
        <w:rPr>
          <w:noProof/>
          <w:lang w:val="it-IT"/>
        </w:rPr>
        <w:t>.</w:t>
      </w:r>
    </w:p>
    <w:p w14:paraId="12272942" w14:textId="77777777" w:rsidR="004503B6" w:rsidRPr="00FD7BCD" w:rsidRDefault="004503B6" w:rsidP="008975C6">
      <w:pPr>
        <w:rPr>
          <w:sz w:val="22"/>
          <w:lang w:val="it-IT"/>
        </w:rPr>
      </w:pPr>
    </w:p>
    <w:p w14:paraId="036672CA" w14:textId="77777777" w:rsidR="004503B6" w:rsidRPr="00FD7BCD" w:rsidRDefault="004503B6" w:rsidP="008975C6">
      <w:pPr>
        <w:jc w:val="center"/>
        <w:rPr>
          <w:sz w:val="22"/>
          <w:lang w:val="it-IT"/>
        </w:rPr>
      </w:pPr>
      <w:r w:rsidRPr="00FD7BCD">
        <w:rPr>
          <w:sz w:val="22"/>
          <w:lang w:val="it-IT"/>
        </w:rPr>
        <w:br w:type="page"/>
      </w:r>
    </w:p>
    <w:p w14:paraId="0C4E7080" w14:textId="77777777" w:rsidR="005B4C22" w:rsidRPr="00FD7BCD" w:rsidRDefault="005B4C22" w:rsidP="008975C6">
      <w:pPr>
        <w:jc w:val="center"/>
        <w:rPr>
          <w:sz w:val="22"/>
          <w:lang w:val="it-IT"/>
        </w:rPr>
      </w:pPr>
    </w:p>
    <w:p w14:paraId="383E8C0F" w14:textId="77777777" w:rsidR="005B4C22" w:rsidRPr="00FD7BCD" w:rsidRDefault="005B4C22" w:rsidP="008975C6">
      <w:pPr>
        <w:jc w:val="center"/>
        <w:rPr>
          <w:sz w:val="22"/>
          <w:lang w:val="it-IT"/>
        </w:rPr>
      </w:pPr>
    </w:p>
    <w:p w14:paraId="528FDFB5" w14:textId="77777777" w:rsidR="005B4C22" w:rsidRPr="00FD7BCD" w:rsidRDefault="005B4C22" w:rsidP="008975C6">
      <w:pPr>
        <w:jc w:val="center"/>
        <w:rPr>
          <w:sz w:val="22"/>
          <w:lang w:val="it-IT"/>
        </w:rPr>
      </w:pPr>
    </w:p>
    <w:p w14:paraId="74860ECC" w14:textId="77777777" w:rsidR="005B4C22" w:rsidRPr="00FD7BCD" w:rsidRDefault="005B4C22" w:rsidP="008975C6">
      <w:pPr>
        <w:jc w:val="center"/>
        <w:rPr>
          <w:sz w:val="22"/>
          <w:lang w:val="it-IT"/>
        </w:rPr>
      </w:pPr>
    </w:p>
    <w:p w14:paraId="55F2A577" w14:textId="77777777" w:rsidR="005B4C22" w:rsidRPr="00FD7BCD" w:rsidRDefault="005B4C22" w:rsidP="008975C6">
      <w:pPr>
        <w:jc w:val="center"/>
        <w:rPr>
          <w:sz w:val="22"/>
          <w:lang w:val="it-IT"/>
        </w:rPr>
      </w:pPr>
    </w:p>
    <w:p w14:paraId="58C29BB9" w14:textId="77777777" w:rsidR="005B4C22" w:rsidRPr="00FD7BCD" w:rsidRDefault="005B4C22" w:rsidP="008975C6">
      <w:pPr>
        <w:jc w:val="center"/>
        <w:rPr>
          <w:sz w:val="22"/>
          <w:lang w:val="it-IT"/>
        </w:rPr>
      </w:pPr>
    </w:p>
    <w:p w14:paraId="3CDCEBB6" w14:textId="77777777" w:rsidR="005B4C22" w:rsidRPr="00FD7BCD" w:rsidRDefault="005B4C22" w:rsidP="008975C6">
      <w:pPr>
        <w:jc w:val="center"/>
        <w:rPr>
          <w:sz w:val="22"/>
          <w:lang w:val="it-IT"/>
        </w:rPr>
      </w:pPr>
    </w:p>
    <w:p w14:paraId="024B875A" w14:textId="77777777" w:rsidR="005B4C22" w:rsidRPr="00FD7BCD" w:rsidRDefault="005B4C22" w:rsidP="008975C6">
      <w:pPr>
        <w:jc w:val="center"/>
        <w:rPr>
          <w:sz w:val="22"/>
          <w:lang w:val="it-IT"/>
        </w:rPr>
      </w:pPr>
    </w:p>
    <w:p w14:paraId="26944031" w14:textId="77777777" w:rsidR="005B4C22" w:rsidRPr="00FD7BCD" w:rsidRDefault="005B4C22" w:rsidP="008975C6">
      <w:pPr>
        <w:jc w:val="center"/>
        <w:rPr>
          <w:sz w:val="22"/>
          <w:lang w:val="it-IT"/>
        </w:rPr>
      </w:pPr>
    </w:p>
    <w:p w14:paraId="206F6FFF" w14:textId="77777777" w:rsidR="005B4C22" w:rsidRPr="00FD7BCD" w:rsidRDefault="005B4C22" w:rsidP="008975C6">
      <w:pPr>
        <w:jc w:val="center"/>
        <w:rPr>
          <w:sz w:val="22"/>
          <w:lang w:val="it-IT"/>
        </w:rPr>
      </w:pPr>
    </w:p>
    <w:p w14:paraId="6E284C18" w14:textId="77777777" w:rsidR="005B4C22" w:rsidRPr="00FD7BCD" w:rsidRDefault="005B4C22" w:rsidP="008975C6">
      <w:pPr>
        <w:jc w:val="center"/>
        <w:rPr>
          <w:sz w:val="22"/>
          <w:lang w:val="it-IT"/>
        </w:rPr>
      </w:pPr>
    </w:p>
    <w:p w14:paraId="1AFC3958" w14:textId="77777777" w:rsidR="005B4C22" w:rsidRPr="00FD7BCD" w:rsidRDefault="005B4C22" w:rsidP="008975C6">
      <w:pPr>
        <w:jc w:val="center"/>
        <w:rPr>
          <w:sz w:val="22"/>
          <w:lang w:val="it-IT"/>
        </w:rPr>
      </w:pPr>
    </w:p>
    <w:p w14:paraId="5930ABED" w14:textId="77777777" w:rsidR="005B4C22" w:rsidRPr="00FD7BCD" w:rsidRDefault="005B4C22" w:rsidP="008975C6">
      <w:pPr>
        <w:jc w:val="center"/>
        <w:rPr>
          <w:sz w:val="22"/>
          <w:lang w:val="it-IT"/>
        </w:rPr>
      </w:pPr>
    </w:p>
    <w:p w14:paraId="3B407D76" w14:textId="77777777" w:rsidR="005B4C22" w:rsidRPr="00FD7BCD" w:rsidRDefault="005B4C22" w:rsidP="008975C6">
      <w:pPr>
        <w:jc w:val="center"/>
        <w:rPr>
          <w:sz w:val="22"/>
          <w:lang w:val="it-IT"/>
        </w:rPr>
      </w:pPr>
    </w:p>
    <w:p w14:paraId="3419F3F5" w14:textId="77777777" w:rsidR="005B4C22" w:rsidRPr="00FD7BCD" w:rsidRDefault="005B4C22" w:rsidP="008975C6">
      <w:pPr>
        <w:jc w:val="center"/>
        <w:rPr>
          <w:sz w:val="22"/>
          <w:lang w:val="it-IT"/>
        </w:rPr>
      </w:pPr>
    </w:p>
    <w:p w14:paraId="62B0BA8B" w14:textId="77777777" w:rsidR="005B4C22" w:rsidRPr="00FD7BCD" w:rsidRDefault="005B4C22" w:rsidP="008975C6">
      <w:pPr>
        <w:jc w:val="center"/>
        <w:rPr>
          <w:sz w:val="22"/>
          <w:lang w:val="it-IT"/>
        </w:rPr>
      </w:pPr>
    </w:p>
    <w:p w14:paraId="30F15DB5" w14:textId="77777777" w:rsidR="005B4C22" w:rsidRPr="00FD7BCD" w:rsidRDefault="005B4C22" w:rsidP="008975C6">
      <w:pPr>
        <w:jc w:val="center"/>
        <w:rPr>
          <w:sz w:val="22"/>
          <w:lang w:val="it-IT"/>
        </w:rPr>
      </w:pPr>
    </w:p>
    <w:p w14:paraId="36A4C238" w14:textId="77777777" w:rsidR="005B4C22" w:rsidRPr="00FD7BCD" w:rsidRDefault="005B4C22" w:rsidP="008975C6">
      <w:pPr>
        <w:jc w:val="center"/>
        <w:rPr>
          <w:sz w:val="22"/>
          <w:lang w:val="it-IT"/>
        </w:rPr>
      </w:pPr>
    </w:p>
    <w:p w14:paraId="69BBB389" w14:textId="77777777" w:rsidR="005B4C22" w:rsidRPr="00FD7BCD" w:rsidRDefault="005B4C22" w:rsidP="008975C6">
      <w:pPr>
        <w:jc w:val="center"/>
        <w:rPr>
          <w:sz w:val="22"/>
          <w:lang w:val="it-IT"/>
        </w:rPr>
      </w:pPr>
    </w:p>
    <w:p w14:paraId="60E37CC3" w14:textId="77777777" w:rsidR="005B4C22" w:rsidRPr="00FD7BCD" w:rsidRDefault="005B4C22" w:rsidP="008975C6">
      <w:pPr>
        <w:jc w:val="center"/>
        <w:rPr>
          <w:sz w:val="22"/>
          <w:lang w:val="it-IT"/>
        </w:rPr>
      </w:pPr>
    </w:p>
    <w:p w14:paraId="1236378F" w14:textId="77777777" w:rsidR="005B4C22" w:rsidRPr="00FD7BCD" w:rsidRDefault="005B4C22" w:rsidP="008975C6">
      <w:pPr>
        <w:jc w:val="center"/>
        <w:rPr>
          <w:sz w:val="22"/>
          <w:lang w:val="it-IT"/>
        </w:rPr>
      </w:pPr>
    </w:p>
    <w:p w14:paraId="44FE1FF2" w14:textId="77777777" w:rsidR="005B4C22" w:rsidRPr="00FD7BCD" w:rsidRDefault="005B4C22" w:rsidP="008975C6">
      <w:pPr>
        <w:jc w:val="center"/>
        <w:rPr>
          <w:sz w:val="22"/>
          <w:lang w:val="it-IT"/>
        </w:rPr>
      </w:pPr>
    </w:p>
    <w:p w14:paraId="641C6D30" w14:textId="77777777" w:rsidR="00340CFD" w:rsidRPr="00FD7BCD" w:rsidRDefault="00340CFD" w:rsidP="008975C6">
      <w:pPr>
        <w:pStyle w:val="a2-title1firstpage"/>
        <w:keepNext w:val="0"/>
        <w:keepLines w:val="0"/>
        <w:pageBreakBefore w:val="0"/>
        <w:spacing w:before="0"/>
        <w:rPr>
          <w:noProof/>
          <w:sz w:val="22"/>
          <w:lang w:val="it-IT"/>
        </w:rPr>
      </w:pPr>
      <w:r w:rsidRPr="00FD7BCD">
        <w:rPr>
          <w:noProof/>
          <w:sz w:val="22"/>
          <w:lang w:val="it-IT"/>
        </w:rPr>
        <w:t>ALLEGATO II</w:t>
      </w:r>
    </w:p>
    <w:p w14:paraId="3195C851" w14:textId="77777777" w:rsidR="005B4C22" w:rsidRPr="00FD7BCD" w:rsidRDefault="005B4C22" w:rsidP="008975C6">
      <w:pPr>
        <w:jc w:val="center"/>
        <w:rPr>
          <w:sz w:val="22"/>
          <w:lang w:val="it-IT"/>
        </w:rPr>
      </w:pPr>
    </w:p>
    <w:p w14:paraId="5A32AB42" w14:textId="77777777" w:rsidR="00340CFD" w:rsidRPr="00FD7BCD" w:rsidRDefault="00340CFD" w:rsidP="008975C6">
      <w:pPr>
        <w:widowControl w:val="0"/>
        <w:tabs>
          <w:tab w:val="left" w:pos="1701"/>
        </w:tabs>
        <w:autoSpaceDE w:val="0"/>
        <w:autoSpaceDN w:val="0"/>
        <w:adjustRightInd w:val="0"/>
        <w:ind w:left="1701" w:hanging="567"/>
        <w:rPr>
          <w:b/>
          <w:bCs/>
          <w:color w:val="000000"/>
          <w:sz w:val="22"/>
          <w:szCs w:val="22"/>
          <w:lang w:val="it-IT" w:eastAsia="es-ES" w:bidi="es-ES"/>
        </w:rPr>
      </w:pPr>
      <w:r w:rsidRPr="00FD7BCD">
        <w:rPr>
          <w:b/>
          <w:bCs/>
          <w:color w:val="000000"/>
          <w:sz w:val="22"/>
          <w:szCs w:val="22"/>
          <w:lang w:val="it-IT" w:eastAsia="es-ES" w:bidi="es-ES"/>
        </w:rPr>
        <w:t>A.</w:t>
      </w:r>
      <w:r w:rsidRPr="00FD7BCD">
        <w:rPr>
          <w:b/>
          <w:bCs/>
          <w:color w:val="000000"/>
          <w:sz w:val="22"/>
          <w:szCs w:val="22"/>
          <w:lang w:val="it-IT" w:eastAsia="es-ES" w:bidi="es-ES"/>
        </w:rPr>
        <w:tab/>
      </w:r>
      <w:r w:rsidR="00DD26CC" w:rsidRPr="00FD7BCD">
        <w:rPr>
          <w:b/>
          <w:bCs/>
          <w:color w:val="000000"/>
          <w:sz w:val="22"/>
          <w:szCs w:val="22"/>
          <w:lang w:val="it-IT" w:eastAsia="es-ES" w:bidi="es-ES"/>
        </w:rPr>
        <w:t xml:space="preserve">PRODUTTORI </w:t>
      </w:r>
      <w:r w:rsidRPr="00FD7BCD">
        <w:rPr>
          <w:b/>
          <w:bCs/>
          <w:color w:val="000000"/>
          <w:sz w:val="22"/>
          <w:szCs w:val="22"/>
          <w:lang w:val="it-IT" w:eastAsia="es-ES" w:bidi="es-ES"/>
        </w:rPr>
        <w:t xml:space="preserve">DEL PRINCIPIO ATTIVO BIOLOGICO E </w:t>
      </w:r>
      <w:r w:rsidR="000D07B3" w:rsidRPr="00FD7BCD">
        <w:rPr>
          <w:b/>
          <w:bCs/>
          <w:color w:val="000000"/>
          <w:sz w:val="22"/>
          <w:szCs w:val="22"/>
          <w:lang w:val="it-IT" w:eastAsia="es-ES" w:bidi="es-ES"/>
        </w:rPr>
        <w:t xml:space="preserve">PRODUTTORE </w:t>
      </w:r>
      <w:r w:rsidRPr="00FD7BCD">
        <w:rPr>
          <w:b/>
          <w:bCs/>
          <w:color w:val="000000"/>
          <w:sz w:val="22"/>
          <w:szCs w:val="22"/>
          <w:lang w:val="it-IT" w:eastAsia="es-ES" w:bidi="es-ES"/>
        </w:rPr>
        <w:t>RESPONSABILE DEL RILASCIO DEI LOTTI</w:t>
      </w:r>
    </w:p>
    <w:p w14:paraId="64E0E907" w14:textId="77777777" w:rsidR="005B4C22" w:rsidRPr="00FD7BCD" w:rsidRDefault="005B4C22" w:rsidP="008975C6">
      <w:pPr>
        <w:jc w:val="center"/>
        <w:rPr>
          <w:sz w:val="22"/>
          <w:lang w:val="it-IT"/>
        </w:rPr>
      </w:pPr>
    </w:p>
    <w:p w14:paraId="23589A85" w14:textId="77777777" w:rsidR="00A55357" w:rsidRPr="00FD7BCD" w:rsidRDefault="00A55357" w:rsidP="008975C6">
      <w:pPr>
        <w:widowControl w:val="0"/>
        <w:tabs>
          <w:tab w:val="left" w:pos="1701"/>
        </w:tabs>
        <w:autoSpaceDE w:val="0"/>
        <w:autoSpaceDN w:val="0"/>
        <w:adjustRightInd w:val="0"/>
        <w:ind w:left="1701" w:hanging="567"/>
        <w:rPr>
          <w:b/>
          <w:bCs/>
          <w:color w:val="000000"/>
          <w:sz w:val="22"/>
          <w:szCs w:val="22"/>
          <w:lang w:val="it-IT" w:eastAsia="es-ES" w:bidi="es-ES"/>
        </w:rPr>
      </w:pPr>
      <w:r w:rsidRPr="00FD7BCD">
        <w:rPr>
          <w:b/>
          <w:bCs/>
          <w:color w:val="000000"/>
          <w:sz w:val="22"/>
          <w:szCs w:val="22"/>
          <w:lang w:val="it-IT" w:eastAsia="es-ES" w:bidi="es-ES"/>
        </w:rPr>
        <w:t>B.</w:t>
      </w:r>
      <w:r w:rsidRPr="00FD7BCD">
        <w:rPr>
          <w:b/>
          <w:bCs/>
          <w:color w:val="000000"/>
          <w:sz w:val="22"/>
          <w:szCs w:val="22"/>
          <w:lang w:val="it-IT" w:eastAsia="es-ES" w:bidi="es-ES"/>
        </w:rPr>
        <w:tab/>
        <w:t>CONDIZIONI O LIMITAZIONI DI FORNITURA E UTILIZZO</w:t>
      </w:r>
    </w:p>
    <w:p w14:paraId="192CA627" w14:textId="77777777" w:rsidR="005B4C22" w:rsidRPr="00FD7BCD" w:rsidRDefault="005B4C22" w:rsidP="008975C6">
      <w:pPr>
        <w:jc w:val="center"/>
        <w:rPr>
          <w:sz w:val="22"/>
          <w:lang w:val="it-IT"/>
        </w:rPr>
      </w:pPr>
    </w:p>
    <w:p w14:paraId="60EEE4BB" w14:textId="77777777" w:rsidR="00340CFD" w:rsidRPr="00FD7BCD" w:rsidRDefault="00A55357" w:rsidP="008975C6">
      <w:pPr>
        <w:widowControl w:val="0"/>
        <w:tabs>
          <w:tab w:val="left" w:pos="1701"/>
        </w:tabs>
        <w:autoSpaceDE w:val="0"/>
        <w:autoSpaceDN w:val="0"/>
        <w:adjustRightInd w:val="0"/>
        <w:ind w:left="1701" w:hanging="567"/>
        <w:rPr>
          <w:b/>
          <w:bCs/>
          <w:color w:val="000000"/>
          <w:sz w:val="22"/>
          <w:szCs w:val="22"/>
          <w:lang w:val="it-IT" w:eastAsia="es-ES" w:bidi="es-ES"/>
        </w:rPr>
      </w:pPr>
      <w:r w:rsidRPr="00FD7BCD">
        <w:rPr>
          <w:b/>
          <w:bCs/>
          <w:color w:val="000000"/>
          <w:sz w:val="22"/>
          <w:szCs w:val="22"/>
          <w:lang w:val="it-IT" w:eastAsia="es-ES" w:bidi="es-ES"/>
        </w:rPr>
        <w:t>C</w:t>
      </w:r>
      <w:r w:rsidR="00340CFD" w:rsidRPr="00FD7BCD">
        <w:rPr>
          <w:b/>
          <w:bCs/>
          <w:color w:val="000000"/>
          <w:sz w:val="22"/>
          <w:szCs w:val="22"/>
          <w:lang w:val="it-IT" w:eastAsia="es-ES" w:bidi="es-ES"/>
        </w:rPr>
        <w:t>.</w:t>
      </w:r>
      <w:r w:rsidR="00340CFD" w:rsidRPr="00FD7BCD">
        <w:rPr>
          <w:b/>
          <w:bCs/>
          <w:color w:val="000000"/>
          <w:sz w:val="22"/>
          <w:szCs w:val="22"/>
          <w:lang w:val="it-IT" w:eastAsia="es-ES" w:bidi="es-ES"/>
        </w:rPr>
        <w:tab/>
      </w:r>
      <w:r w:rsidRPr="00FD7BCD">
        <w:rPr>
          <w:b/>
          <w:bCs/>
          <w:color w:val="000000"/>
          <w:sz w:val="22"/>
          <w:szCs w:val="22"/>
          <w:lang w:val="it-IT" w:eastAsia="es-ES" w:bidi="es-ES"/>
        </w:rPr>
        <w:t xml:space="preserve">ALTRE </w:t>
      </w:r>
      <w:r w:rsidR="00340CFD" w:rsidRPr="00FD7BCD">
        <w:rPr>
          <w:b/>
          <w:bCs/>
          <w:color w:val="000000"/>
          <w:sz w:val="22"/>
          <w:szCs w:val="22"/>
          <w:lang w:val="it-IT" w:eastAsia="es-ES" w:bidi="es-ES"/>
        </w:rPr>
        <w:t xml:space="preserve">CONDIZIONI </w:t>
      </w:r>
      <w:r w:rsidRPr="00FD7BCD">
        <w:rPr>
          <w:b/>
          <w:bCs/>
          <w:color w:val="000000"/>
          <w:sz w:val="22"/>
          <w:szCs w:val="22"/>
          <w:lang w:val="it-IT" w:eastAsia="es-ES" w:bidi="es-ES"/>
        </w:rPr>
        <w:t xml:space="preserve">E REQUISITI </w:t>
      </w:r>
      <w:r w:rsidR="00340CFD" w:rsidRPr="00FD7BCD">
        <w:rPr>
          <w:b/>
          <w:bCs/>
          <w:color w:val="000000"/>
          <w:sz w:val="22"/>
          <w:szCs w:val="22"/>
          <w:lang w:val="it-IT" w:eastAsia="es-ES" w:bidi="es-ES"/>
        </w:rPr>
        <w:t>DELL’AUTORIZZAZIONE ALL’IMMISSIONE IN COMMERCIO</w:t>
      </w:r>
    </w:p>
    <w:p w14:paraId="47C9CD79" w14:textId="77777777" w:rsidR="005B4C22" w:rsidRPr="00FD7BCD" w:rsidRDefault="005B4C22" w:rsidP="008975C6">
      <w:pPr>
        <w:jc w:val="center"/>
        <w:rPr>
          <w:sz w:val="22"/>
          <w:lang w:val="it-IT"/>
        </w:rPr>
      </w:pPr>
    </w:p>
    <w:p w14:paraId="23DC783F" w14:textId="77777777" w:rsidR="00272A4A" w:rsidRPr="00FD7BCD" w:rsidRDefault="00272A4A" w:rsidP="008975C6">
      <w:pPr>
        <w:widowControl w:val="0"/>
        <w:tabs>
          <w:tab w:val="left" w:pos="1701"/>
        </w:tabs>
        <w:autoSpaceDE w:val="0"/>
        <w:autoSpaceDN w:val="0"/>
        <w:adjustRightInd w:val="0"/>
        <w:ind w:left="1701" w:hanging="567"/>
        <w:rPr>
          <w:b/>
          <w:bCs/>
          <w:color w:val="000000"/>
          <w:sz w:val="22"/>
          <w:szCs w:val="22"/>
          <w:lang w:val="it-IT" w:eastAsia="es-ES" w:bidi="es-ES"/>
        </w:rPr>
      </w:pPr>
      <w:r w:rsidRPr="00FD7BCD">
        <w:rPr>
          <w:b/>
          <w:bCs/>
          <w:color w:val="000000"/>
          <w:sz w:val="22"/>
          <w:szCs w:val="22"/>
          <w:lang w:val="it-IT" w:eastAsia="es-ES" w:bidi="es-ES"/>
        </w:rPr>
        <w:t>D.</w:t>
      </w:r>
      <w:r w:rsidRPr="00FD7BCD">
        <w:rPr>
          <w:b/>
          <w:bCs/>
          <w:color w:val="000000"/>
          <w:sz w:val="22"/>
          <w:szCs w:val="22"/>
          <w:lang w:val="it-IT" w:eastAsia="es-ES" w:bidi="es-ES"/>
        </w:rPr>
        <w:tab/>
        <w:t>CONDIZIONI O LIMITAZIONI PER QUANTO RIGUARDA L’USO SICURO ED EFFICACE DEL MEDICINALE</w:t>
      </w:r>
    </w:p>
    <w:p w14:paraId="5BFDC1D5" w14:textId="77777777" w:rsidR="00340CFD" w:rsidRPr="00FD7BCD" w:rsidRDefault="005B4C22" w:rsidP="008975C6">
      <w:pPr>
        <w:pStyle w:val="Heading1"/>
        <w:tabs>
          <w:tab w:val="left" w:pos="567"/>
        </w:tabs>
        <w:spacing w:before="0" w:after="0"/>
        <w:ind w:left="567" w:hanging="567"/>
        <w:rPr>
          <w:rFonts w:ascii="Times New Roman" w:hAnsi="Times New Roman" w:cs="Arial"/>
          <w:sz w:val="22"/>
          <w:szCs w:val="22"/>
          <w:lang w:val="it-IT"/>
        </w:rPr>
      </w:pPr>
      <w:r w:rsidRPr="00FD7BCD">
        <w:rPr>
          <w:rFonts w:ascii="Times New Roman" w:hAnsi="Times New Roman" w:cs="Arial"/>
          <w:sz w:val="22"/>
          <w:szCs w:val="22"/>
          <w:lang w:val="it-IT"/>
        </w:rPr>
        <w:br w:type="page"/>
      </w:r>
      <w:r w:rsidR="00ED3366" w:rsidRPr="00FD7BCD">
        <w:rPr>
          <w:rFonts w:ascii="Times New Roman" w:hAnsi="Times New Roman" w:cs="Arial"/>
          <w:sz w:val="22"/>
          <w:szCs w:val="22"/>
          <w:lang w:val="it-IT"/>
        </w:rPr>
        <w:lastRenderedPageBreak/>
        <w:t>A.</w:t>
      </w:r>
      <w:r w:rsidR="00ED3366" w:rsidRPr="00FD7BCD">
        <w:rPr>
          <w:rFonts w:ascii="Times New Roman" w:hAnsi="Times New Roman" w:cs="Arial"/>
          <w:sz w:val="22"/>
          <w:szCs w:val="22"/>
          <w:lang w:val="it-IT"/>
        </w:rPr>
        <w:tab/>
        <w:t>PRODUTTORE DEL PRINCIPIO ATTIVO BIOLOGICO E PRODUTTORE RESPONSABILE DEL RILASCIO DEI LOTTI</w:t>
      </w:r>
    </w:p>
    <w:p w14:paraId="3101E404" w14:textId="77777777" w:rsidR="00A53EE4" w:rsidRPr="00FD7BCD" w:rsidRDefault="00A53EE4" w:rsidP="008975C6">
      <w:pPr>
        <w:pStyle w:val="a2-hsub2"/>
        <w:spacing w:before="0" w:after="0"/>
        <w:rPr>
          <w:noProof/>
          <w:sz w:val="22"/>
          <w:lang w:val="it-IT"/>
        </w:rPr>
      </w:pPr>
    </w:p>
    <w:p w14:paraId="30954CEA" w14:textId="77777777" w:rsidR="00340CFD" w:rsidRPr="00FD7BCD" w:rsidRDefault="00F55351" w:rsidP="008975C6">
      <w:pPr>
        <w:pStyle w:val="a2-hsub2"/>
        <w:spacing w:before="0" w:after="0"/>
        <w:rPr>
          <w:noProof/>
          <w:sz w:val="22"/>
          <w:lang w:val="it-IT"/>
        </w:rPr>
      </w:pPr>
      <w:r w:rsidRPr="00FD7BCD">
        <w:rPr>
          <w:noProof/>
          <w:sz w:val="22"/>
          <w:lang w:val="it-IT"/>
        </w:rPr>
        <w:t xml:space="preserve">Nome </w:t>
      </w:r>
      <w:r w:rsidR="00340CFD" w:rsidRPr="00FD7BCD">
        <w:rPr>
          <w:noProof/>
          <w:sz w:val="22"/>
          <w:lang w:val="it-IT"/>
        </w:rPr>
        <w:t xml:space="preserve">e </w:t>
      </w:r>
      <w:r w:rsidRPr="00FD7BCD">
        <w:rPr>
          <w:noProof/>
          <w:sz w:val="22"/>
          <w:lang w:val="it-IT"/>
        </w:rPr>
        <w:t xml:space="preserve">indirizzo </w:t>
      </w:r>
      <w:r w:rsidR="00340CFD" w:rsidRPr="00FD7BCD">
        <w:rPr>
          <w:noProof/>
          <w:sz w:val="22"/>
          <w:lang w:val="it-IT"/>
        </w:rPr>
        <w:t>del produttore del principio attivo biologico</w:t>
      </w:r>
    </w:p>
    <w:p w14:paraId="6AB47037" w14:textId="77777777" w:rsidR="00A53EE4" w:rsidRPr="00FD7BCD" w:rsidRDefault="00A53EE4" w:rsidP="008975C6">
      <w:pPr>
        <w:pStyle w:val="a2-p1"/>
        <w:rPr>
          <w:noProof/>
          <w:sz w:val="22"/>
          <w:lang w:val="it-IT"/>
        </w:rPr>
      </w:pPr>
    </w:p>
    <w:p w14:paraId="2741EB90" w14:textId="77777777" w:rsidR="00340CFD" w:rsidRPr="00FD7BCD" w:rsidRDefault="00FD0298" w:rsidP="008975C6">
      <w:pPr>
        <w:pStyle w:val="a2-p2"/>
        <w:spacing w:before="0"/>
        <w:rPr>
          <w:noProof/>
          <w:sz w:val="22"/>
          <w:lang w:val="it-IT"/>
        </w:rPr>
      </w:pPr>
      <w:r w:rsidRPr="00FD0298">
        <w:rPr>
          <w:noProof/>
          <w:sz w:val="22"/>
          <w:lang w:val="it-IT"/>
        </w:rPr>
        <w:t>Novartis Pharmaceutical Manufacturing LLC</w:t>
      </w:r>
    </w:p>
    <w:p w14:paraId="26F6B746" w14:textId="77777777" w:rsidR="00340CFD" w:rsidRPr="00FD7BCD" w:rsidRDefault="00340CFD" w:rsidP="008975C6">
      <w:pPr>
        <w:pStyle w:val="a2-p1"/>
        <w:rPr>
          <w:noProof/>
          <w:sz w:val="22"/>
          <w:lang w:val="it-IT"/>
        </w:rPr>
      </w:pPr>
      <w:r w:rsidRPr="00FD7BCD">
        <w:rPr>
          <w:noProof/>
          <w:sz w:val="22"/>
          <w:lang w:val="it-IT"/>
        </w:rPr>
        <w:t>Kolodvorska</w:t>
      </w:r>
      <w:r w:rsidR="00FD0298">
        <w:rPr>
          <w:noProof/>
          <w:sz w:val="22"/>
          <w:lang w:val="it-IT"/>
        </w:rPr>
        <w:t> </w:t>
      </w:r>
      <w:r w:rsidR="00FD0298" w:rsidRPr="00FD0298">
        <w:rPr>
          <w:noProof/>
          <w:sz w:val="22"/>
          <w:lang w:val="it-IT"/>
        </w:rPr>
        <w:t>cesta</w:t>
      </w:r>
      <w:r w:rsidRPr="00FD7BCD">
        <w:rPr>
          <w:noProof/>
          <w:sz w:val="22"/>
          <w:lang w:val="it-IT"/>
        </w:rPr>
        <w:t xml:space="preserve"> 27</w:t>
      </w:r>
    </w:p>
    <w:p w14:paraId="61E1C89A" w14:textId="77777777" w:rsidR="00340CFD" w:rsidRPr="00FD7BCD" w:rsidRDefault="00340CFD" w:rsidP="008975C6">
      <w:pPr>
        <w:pStyle w:val="a2-p1"/>
        <w:rPr>
          <w:noProof/>
          <w:sz w:val="22"/>
          <w:lang w:val="it-IT"/>
        </w:rPr>
      </w:pPr>
      <w:r w:rsidRPr="00FD7BCD">
        <w:rPr>
          <w:noProof/>
          <w:sz w:val="22"/>
          <w:lang w:val="it-IT"/>
        </w:rPr>
        <w:t>1234 Menges</w:t>
      </w:r>
    </w:p>
    <w:p w14:paraId="2DD9A36C" w14:textId="77777777" w:rsidR="00340CFD" w:rsidRPr="00FD7BCD" w:rsidRDefault="00340CFD" w:rsidP="008975C6">
      <w:pPr>
        <w:pStyle w:val="a2-p1"/>
        <w:rPr>
          <w:noProof/>
          <w:sz w:val="22"/>
          <w:lang w:val="it-IT"/>
        </w:rPr>
      </w:pPr>
      <w:r w:rsidRPr="00FD7BCD">
        <w:rPr>
          <w:noProof/>
          <w:sz w:val="22"/>
          <w:lang w:val="it-IT"/>
        </w:rPr>
        <w:t>Slovenia</w:t>
      </w:r>
    </w:p>
    <w:p w14:paraId="115F3A28" w14:textId="77777777" w:rsidR="00A53EE4" w:rsidRPr="00FD7BCD" w:rsidRDefault="00A53EE4" w:rsidP="008975C6">
      <w:pPr>
        <w:pStyle w:val="spc-p2"/>
        <w:spacing w:before="0"/>
        <w:rPr>
          <w:noProof/>
          <w:lang w:val="it-IT"/>
        </w:rPr>
      </w:pPr>
    </w:p>
    <w:p w14:paraId="0D46D4CB" w14:textId="77777777" w:rsidR="00340CFD" w:rsidRPr="00FD7BCD" w:rsidRDefault="00340CFD" w:rsidP="008975C6">
      <w:pPr>
        <w:pStyle w:val="a2-hsub2"/>
        <w:spacing w:before="0" w:after="0"/>
        <w:rPr>
          <w:noProof/>
          <w:sz w:val="22"/>
          <w:lang w:val="it-IT"/>
        </w:rPr>
      </w:pPr>
      <w:r w:rsidRPr="00FD7BCD">
        <w:rPr>
          <w:noProof/>
          <w:sz w:val="22"/>
          <w:lang w:val="it-IT"/>
        </w:rPr>
        <w:t>Nome e indirizzo del produttore responsabile del rilascio dei lotti</w:t>
      </w:r>
    </w:p>
    <w:p w14:paraId="715E356D" w14:textId="77777777" w:rsidR="00A53EE4" w:rsidRPr="00FD7BCD" w:rsidRDefault="00A53EE4" w:rsidP="008975C6">
      <w:pPr>
        <w:pStyle w:val="a2-p1"/>
        <w:rPr>
          <w:noProof/>
          <w:sz w:val="22"/>
          <w:lang w:val="it-IT"/>
        </w:rPr>
      </w:pPr>
    </w:p>
    <w:p w14:paraId="463493F4" w14:textId="77777777" w:rsidR="00340CFD" w:rsidRPr="00FD7BCD" w:rsidRDefault="00340CFD" w:rsidP="008975C6">
      <w:pPr>
        <w:pStyle w:val="a2-p1"/>
        <w:rPr>
          <w:noProof/>
          <w:sz w:val="22"/>
          <w:lang w:val="it-IT"/>
        </w:rPr>
      </w:pPr>
      <w:r w:rsidRPr="00FD7BCD">
        <w:rPr>
          <w:noProof/>
          <w:sz w:val="22"/>
          <w:lang w:val="it-IT"/>
        </w:rPr>
        <w:t>Sandoz GmbH</w:t>
      </w:r>
    </w:p>
    <w:p w14:paraId="6A1CCD22" w14:textId="77777777" w:rsidR="00340CFD" w:rsidRPr="00211EE1" w:rsidRDefault="00340CFD" w:rsidP="008975C6">
      <w:pPr>
        <w:pStyle w:val="a2-p1"/>
        <w:rPr>
          <w:noProof/>
          <w:sz w:val="22"/>
          <w:szCs w:val="22"/>
          <w:lang w:val="it-IT"/>
        </w:rPr>
      </w:pPr>
      <w:r w:rsidRPr="00211EE1">
        <w:rPr>
          <w:noProof/>
          <w:sz w:val="22"/>
          <w:szCs w:val="22"/>
          <w:lang w:val="it-IT"/>
        </w:rPr>
        <w:t>Biochemiestr. 10</w:t>
      </w:r>
    </w:p>
    <w:p w14:paraId="007EB5A3" w14:textId="77777777" w:rsidR="00211EE1" w:rsidRPr="00211EE1" w:rsidRDefault="00211EE1" w:rsidP="00211EE1">
      <w:pPr>
        <w:pStyle w:val="a2-p1"/>
        <w:rPr>
          <w:noProof/>
          <w:sz w:val="22"/>
          <w:szCs w:val="22"/>
          <w:lang w:val="it-IT"/>
        </w:rPr>
      </w:pPr>
      <w:bookmarkStart w:id="6" w:name="_Hlk177547806"/>
      <w:ins w:id="7" w:author="Translator" w:date="2024-09-18T09:14:00Z">
        <w:r w:rsidRPr="00211EE1">
          <w:rPr>
            <w:noProof/>
            <w:sz w:val="22"/>
            <w:szCs w:val="22"/>
            <w:lang w:val="it-IT"/>
          </w:rPr>
          <w:t>6250 Kundl</w:t>
        </w:r>
      </w:ins>
      <w:del w:id="8" w:author="Translator" w:date="2024-09-18T09:14:00Z">
        <w:r w:rsidRPr="00211EE1" w:rsidDel="00F31178">
          <w:rPr>
            <w:noProof/>
            <w:sz w:val="22"/>
            <w:szCs w:val="22"/>
            <w:lang w:val="it-IT"/>
          </w:rPr>
          <w:delText>6336 Langkampfen</w:delText>
        </w:r>
      </w:del>
    </w:p>
    <w:bookmarkEnd w:id="6"/>
    <w:p w14:paraId="22EDD7CB" w14:textId="77777777" w:rsidR="00340CFD" w:rsidRPr="00211EE1" w:rsidRDefault="00340CFD" w:rsidP="008975C6">
      <w:pPr>
        <w:pStyle w:val="a2-p1"/>
        <w:rPr>
          <w:noProof/>
          <w:sz w:val="22"/>
          <w:szCs w:val="22"/>
          <w:lang w:val="it-IT"/>
        </w:rPr>
      </w:pPr>
      <w:r w:rsidRPr="00211EE1">
        <w:rPr>
          <w:noProof/>
          <w:sz w:val="22"/>
          <w:szCs w:val="22"/>
          <w:lang w:val="it-IT"/>
        </w:rPr>
        <w:t>Austria</w:t>
      </w:r>
    </w:p>
    <w:p w14:paraId="197C3F52" w14:textId="77777777" w:rsidR="00A53EE4" w:rsidRPr="00FD7BCD" w:rsidRDefault="00A53EE4" w:rsidP="008975C6">
      <w:pPr>
        <w:pStyle w:val="spc-p2"/>
        <w:spacing w:before="0"/>
        <w:rPr>
          <w:noProof/>
          <w:u w:val="single"/>
          <w:lang w:val="it-IT"/>
        </w:rPr>
      </w:pPr>
    </w:p>
    <w:p w14:paraId="4E95E596" w14:textId="77777777" w:rsidR="00A53EE4" w:rsidRPr="00FD7BCD" w:rsidRDefault="00A53EE4" w:rsidP="008975C6">
      <w:pPr>
        <w:pStyle w:val="spc-p2"/>
        <w:spacing w:before="0"/>
        <w:rPr>
          <w:noProof/>
          <w:u w:val="single"/>
          <w:lang w:val="it-IT"/>
        </w:rPr>
      </w:pPr>
    </w:p>
    <w:p w14:paraId="67957931" w14:textId="77777777" w:rsidR="00340CFD" w:rsidRPr="00FD7BCD" w:rsidRDefault="00ED3366" w:rsidP="008975C6">
      <w:pPr>
        <w:pStyle w:val="Heading1"/>
        <w:tabs>
          <w:tab w:val="left" w:pos="567"/>
        </w:tabs>
        <w:spacing w:before="0" w:after="0"/>
        <w:ind w:left="567" w:hanging="567"/>
        <w:rPr>
          <w:rFonts w:ascii="Times New Roman" w:hAnsi="Times New Roman" w:cs="Arial"/>
          <w:sz w:val="22"/>
          <w:szCs w:val="22"/>
          <w:lang w:val="it-IT"/>
        </w:rPr>
      </w:pPr>
      <w:r w:rsidRPr="00FD7BCD">
        <w:rPr>
          <w:rFonts w:ascii="Times New Roman" w:hAnsi="Times New Roman" w:cs="Arial"/>
          <w:sz w:val="22"/>
          <w:szCs w:val="22"/>
          <w:lang w:val="it-IT"/>
        </w:rPr>
        <w:t>B.</w:t>
      </w:r>
      <w:r w:rsidRPr="00FD7BCD">
        <w:rPr>
          <w:rFonts w:ascii="Times New Roman" w:hAnsi="Times New Roman" w:cs="Arial"/>
          <w:sz w:val="22"/>
          <w:szCs w:val="22"/>
          <w:lang w:val="it-IT"/>
        </w:rPr>
        <w:tab/>
        <w:t>CONDIZIONI O LIMITAZIONI DI FORNITURA E UTILIZZO</w:t>
      </w:r>
    </w:p>
    <w:p w14:paraId="6C573480" w14:textId="77777777" w:rsidR="00A53EE4" w:rsidRPr="00FD7BCD" w:rsidRDefault="00A53EE4" w:rsidP="008975C6">
      <w:pPr>
        <w:pStyle w:val="a2-p1"/>
        <w:keepNext/>
        <w:keepLines/>
        <w:rPr>
          <w:noProof/>
          <w:sz w:val="22"/>
          <w:lang w:val="it-IT"/>
        </w:rPr>
      </w:pPr>
    </w:p>
    <w:p w14:paraId="6885FB53" w14:textId="77777777" w:rsidR="00B37E62" w:rsidRPr="00FD7BCD" w:rsidRDefault="00340CFD" w:rsidP="008975C6">
      <w:pPr>
        <w:pStyle w:val="a2-p1"/>
        <w:rPr>
          <w:noProof/>
          <w:sz w:val="22"/>
          <w:lang w:val="it-IT"/>
        </w:rPr>
      </w:pPr>
      <w:r w:rsidRPr="00FD7BCD">
        <w:rPr>
          <w:noProof/>
          <w:sz w:val="22"/>
          <w:lang w:val="it-IT"/>
        </w:rPr>
        <w:t>Medicinale soggetto a prescrizione medica limitativa</w:t>
      </w:r>
      <w:r w:rsidR="00B2168B" w:rsidRPr="00FD7BCD">
        <w:rPr>
          <w:noProof/>
          <w:sz w:val="22"/>
          <w:lang w:val="it-IT"/>
        </w:rPr>
        <w:t xml:space="preserve"> (vedere allegato I: </w:t>
      </w:r>
      <w:r w:rsidR="00E16CEA" w:rsidRPr="00FD7BCD">
        <w:rPr>
          <w:noProof/>
          <w:sz w:val="22"/>
          <w:lang w:val="it-IT"/>
        </w:rPr>
        <w:t>R</w:t>
      </w:r>
      <w:r w:rsidR="00B2168B" w:rsidRPr="00FD7BCD">
        <w:rPr>
          <w:noProof/>
          <w:sz w:val="22"/>
          <w:lang w:val="it-IT"/>
        </w:rPr>
        <w:t xml:space="preserve">iassunto delle </w:t>
      </w:r>
      <w:r w:rsidR="00E16CEA" w:rsidRPr="00FD7BCD">
        <w:rPr>
          <w:noProof/>
          <w:sz w:val="22"/>
          <w:lang w:val="it-IT"/>
        </w:rPr>
        <w:t>C</w:t>
      </w:r>
      <w:r w:rsidR="00B2168B" w:rsidRPr="00FD7BCD">
        <w:rPr>
          <w:noProof/>
          <w:sz w:val="22"/>
          <w:lang w:val="it-IT"/>
        </w:rPr>
        <w:t xml:space="preserve">aratteristiche del </w:t>
      </w:r>
      <w:r w:rsidR="00E16CEA" w:rsidRPr="00FD7BCD">
        <w:rPr>
          <w:noProof/>
          <w:sz w:val="22"/>
          <w:lang w:val="it-IT"/>
        </w:rPr>
        <w:t>P</w:t>
      </w:r>
      <w:r w:rsidR="00B2168B" w:rsidRPr="00FD7BCD">
        <w:rPr>
          <w:noProof/>
          <w:sz w:val="22"/>
          <w:lang w:val="it-IT"/>
        </w:rPr>
        <w:t>rodotto, paragrafo</w:t>
      </w:r>
      <w:r w:rsidR="00BF5D66" w:rsidRPr="00FD7BCD">
        <w:rPr>
          <w:noProof/>
          <w:sz w:val="22"/>
          <w:lang w:val="it-IT"/>
        </w:rPr>
        <w:t> </w:t>
      </w:r>
      <w:r w:rsidR="00B2168B" w:rsidRPr="00FD7BCD">
        <w:rPr>
          <w:noProof/>
          <w:sz w:val="22"/>
          <w:lang w:val="it-IT"/>
        </w:rPr>
        <w:t>4.2)</w:t>
      </w:r>
      <w:r w:rsidR="007C0E0C" w:rsidRPr="00FD7BCD">
        <w:rPr>
          <w:noProof/>
          <w:sz w:val="22"/>
          <w:lang w:val="it-IT"/>
        </w:rPr>
        <w:t>.</w:t>
      </w:r>
    </w:p>
    <w:p w14:paraId="77077D7C" w14:textId="77777777" w:rsidR="00A53EE4" w:rsidRPr="00FD7BCD" w:rsidRDefault="00A53EE4" w:rsidP="008975C6">
      <w:pPr>
        <w:pStyle w:val="spc-p2"/>
        <w:spacing w:before="0"/>
        <w:rPr>
          <w:noProof/>
          <w:u w:val="single"/>
          <w:lang w:val="it-IT"/>
        </w:rPr>
      </w:pPr>
    </w:p>
    <w:p w14:paraId="7565F22F" w14:textId="77777777" w:rsidR="00A53EE4" w:rsidRPr="00FD7BCD" w:rsidRDefault="00A53EE4" w:rsidP="008975C6">
      <w:pPr>
        <w:pStyle w:val="spc-p2"/>
        <w:spacing w:before="0"/>
        <w:rPr>
          <w:noProof/>
          <w:u w:val="single"/>
          <w:lang w:val="it-IT"/>
        </w:rPr>
      </w:pPr>
    </w:p>
    <w:p w14:paraId="6308E3E4" w14:textId="77777777" w:rsidR="00E31D65" w:rsidRPr="00FD7BCD" w:rsidRDefault="00ED3366" w:rsidP="008975C6">
      <w:pPr>
        <w:pStyle w:val="Heading1"/>
        <w:tabs>
          <w:tab w:val="left" w:pos="567"/>
        </w:tabs>
        <w:spacing w:before="0" w:after="0"/>
        <w:ind w:left="567" w:hanging="567"/>
        <w:rPr>
          <w:rFonts w:ascii="Times New Roman" w:hAnsi="Times New Roman"/>
          <w:caps/>
          <w:sz w:val="22"/>
          <w:szCs w:val="22"/>
          <w:lang w:val="it-IT"/>
        </w:rPr>
      </w:pPr>
      <w:r w:rsidRPr="00FD7BCD">
        <w:rPr>
          <w:rFonts w:ascii="Times New Roman" w:hAnsi="Times New Roman"/>
          <w:sz w:val="22"/>
          <w:szCs w:val="22"/>
          <w:lang w:val="it-IT"/>
        </w:rPr>
        <w:t>C.</w:t>
      </w:r>
      <w:r w:rsidRPr="00FD7BCD">
        <w:rPr>
          <w:rFonts w:ascii="Times New Roman" w:hAnsi="Times New Roman"/>
          <w:sz w:val="22"/>
          <w:szCs w:val="22"/>
          <w:lang w:val="it-IT"/>
        </w:rPr>
        <w:tab/>
        <w:t>ALTRE CONDIZIONI E REQUISITI DELL’AUTORIZZAZIONE ALL’IMMISSIONE IN COMMERCIO</w:t>
      </w:r>
    </w:p>
    <w:p w14:paraId="671B948B" w14:textId="77777777" w:rsidR="00A53EE4" w:rsidRPr="00FD7BCD" w:rsidRDefault="00A53EE4" w:rsidP="008975C6">
      <w:pPr>
        <w:keepNext/>
        <w:keepLines/>
        <w:rPr>
          <w:sz w:val="22"/>
          <w:lang w:val="it-IT"/>
        </w:rPr>
      </w:pPr>
    </w:p>
    <w:p w14:paraId="281E75DC" w14:textId="77777777" w:rsidR="006D4BAB" w:rsidRPr="00FD7BCD" w:rsidRDefault="006D4BAB" w:rsidP="008975C6">
      <w:pPr>
        <w:pStyle w:val="a2-hsub4"/>
        <w:spacing w:before="0" w:after="0"/>
        <w:ind w:left="567" w:hanging="567"/>
        <w:rPr>
          <w:rFonts w:ascii="Times New Roman" w:hAnsi="Times New Roman"/>
          <w:noProof/>
          <w:sz w:val="22"/>
          <w:lang w:val="it-IT"/>
        </w:rPr>
      </w:pPr>
      <w:r w:rsidRPr="00FD7BCD">
        <w:rPr>
          <w:rFonts w:ascii="Times New Roman" w:hAnsi="Times New Roman"/>
          <w:noProof/>
          <w:sz w:val="22"/>
          <w:lang w:val="it-IT"/>
        </w:rPr>
        <w:t>Rapporti periodici di aggiornamento sulla sicurezza (PSUR)</w:t>
      </w:r>
    </w:p>
    <w:p w14:paraId="339C38D6" w14:textId="77777777" w:rsidR="00A53EE4" w:rsidRPr="00FD7BCD" w:rsidRDefault="00A53EE4" w:rsidP="008975C6">
      <w:pPr>
        <w:pStyle w:val="a2-p1"/>
        <w:rPr>
          <w:noProof/>
          <w:sz w:val="22"/>
          <w:lang w:val="it-IT"/>
        </w:rPr>
      </w:pPr>
    </w:p>
    <w:p w14:paraId="0B3D4143" w14:textId="77777777" w:rsidR="006D4BAB" w:rsidRPr="00FD7BCD" w:rsidRDefault="006D4BAB" w:rsidP="008975C6">
      <w:pPr>
        <w:pStyle w:val="a2-p1"/>
        <w:rPr>
          <w:noProof/>
          <w:sz w:val="22"/>
          <w:lang w:val="it-IT"/>
        </w:rPr>
      </w:pPr>
      <w:r w:rsidRPr="00FD7BCD">
        <w:rPr>
          <w:noProof/>
          <w:sz w:val="22"/>
          <w:lang w:val="it-IT"/>
        </w:rPr>
        <w:t>I</w:t>
      </w:r>
      <w:r w:rsidR="00B2168B" w:rsidRPr="00FD7BCD">
        <w:rPr>
          <w:noProof/>
          <w:sz w:val="22"/>
          <w:lang w:val="it-IT"/>
        </w:rPr>
        <w:t xml:space="preserve"> </w:t>
      </w:r>
      <w:r w:rsidRPr="00FD7BCD">
        <w:rPr>
          <w:noProof/>
          <w:sz w:val="22"/>
          <w:lang w:val="it-IT"/>
        </w:rPr>
        <w:t xml:space="preserve">requisiti </w:t>
      </w:r>
      <w:r w:rsidR="00B2168B" w:rsidRPr="00FD7BCD">
        <w:rPr>
          <w:noProof/>
          <w:sz w:val="22"/>
          <w:lang w:val="it-IT"/>
        </w:rPr>
        <w:t>per la presentazione de</w:t>
      </w:r>
      <w:r w:rsidR="0031258A" w:rsidRPr="00FD7BCD">
        <w:rPr>
          <w:noProof/>
          <w:sz w:val="22"/>
          <w:lang w:val="it-IT"/>
        </w:rPr>
        <w:t>gli PSUR</w:t>
      </w:r>
      <w:r w:rsidR="00B2168B" w:rsidRPr="00FD7BCD">
        <w:rPr>
          <w:noProof/>
          <w:sz w:val="22"/>
          <w:lang w:val="it-IT"/>
        </w:rPr>
        <w:t xml:space="preserve"> per questo medicinale sono definiti </w:t>
      </w:r>
      <w:r w:rsidRPr="00FD7BCD">
        <w:rPr>
          <w:noProof/>
          <w:sz w:val="22"/>
          <w:lang w:val="it-IT"/>
        </w:rPr>
        <w:t>nell’elenco delle date di riferimento per l’Unione europea (e</w:t>
      </w:r>
      <w:r w:rsidR="002D1A6E" w:rsidRPr="00FD7BCD">
        <w:rPr>
          <w:noProof/>
          <w:sz w:val="22"/>
          <w:lang w:val="it-IT"/>
        </w:rPr>
        <w:t xml:space="preserve">lenco EURD) di cui all’articolo 107 </w:t>
      </w:r>
      <w:r w:rsidR="00AD120B" w:rsidRPr="00FD7BCD">
        <w:rPr>
          <w:i/>
          <w:noProof/>
          <w:sz w:val="22"/>
          <w:lang w:val="it-IT"/>
        </w:rPr>
        <w:t>quater</w:t>
      </w:r>
      <w:r w:rsidR="002D1A6E" w:rsidRPr="00FD7BCD">
        <w:rPr>
          <w:noProof/>
          <w:sz w:val="22"/>
          <w:lang w:val="it-IT"/>
        </w:rPr>
        <w:t>, par</w:t>
      </w:r>
      <w:r w:rsidR="00404088" w:rsidRPr="00FD7BCD">
        <w:rPr>
          <w:noProof/>
          <w:sz w:val="22"/>
          <w:lang w:val="it-IT"/>
        </w:rPr>
        <w:t>agrafo</w:t>
      </w:r>
      <w:r w:rsidR="002D1A6E" w:rsidRPr="00FD7BCD">
        <w:rPr>
          <w:noProof/>
          <w:sz w:val="22"/>
          <w:lang w:val="it-IT"/>
        </w:rPr>
        <w:t> </w:t>
      </w:r>
      <w:r w:rsidR="000D4C15" w:rsidRPr="00FD7BCD">
        <w:rPr>
          <w:noProof/>
          <w:sz w:val="22"/>
          <w:lang w:val="it-IT"/>
        </w:rPr>
        <w:t xml:space="preserve">7 della </w:t>
      </w:r>
      <w:r w:rsidR="00404088" w:rsidRPr="00FD7BCD">
        <w:rPr>
          <w:noProof/>
          <w:sz w:val="22"/>
          <w:lang w:val="it-IT"/>
        </w:rPr>
        <w:t>D</w:t>
      </w:r>
      <w:r w:rsidR="000D4C15" w:rsidRPr="00FD7BCD">
        <w:rPr>
          <w:noProof/>
          <w:sz w:val="22"/>
          <w:lang w:val="it-IT"/>
        </w:rPr>
        <w:t>irettiva 2001/83</w:t>
      </w:r>
      <w:r w:rsidRPr="00FD7BCD">
        <w:rPr>
          <w:noProof/>
          <w:sz w:val="22"/>
          <w:lang w:val="it-IT"/>
        </w:rPr>
        <w:t xml:space="preserve">/CE e </w:t>
      </w:r>
      <w:r w:rsidR="00B2168B" w:rsidRPr="00FD7BCD">
        <w:rPr>
          <w:noProof/>
          <w:sz w:val="22"/>
          <w:lang w:val="it-IT"/>
        </w:rPr>
        <w:t xml:space="preserve">successive modifiche, </w:t>
      </w:r>
      <w:r w:rsidRPr="00FD7BCD">
        <w:rPr>
          <w:noProof/>
          <w:sz w:val="22"/>
          <w:lang w:val="it-IT"/>
        </w:rPr>
        <w:t>pubblicato sul sito web de</w:t>
      </w:r>
      <w:r w:rsidR="00404088" w:rsidRPr="00FD7BCD">
        <w:rPr>
          <w:noProof/>
          <w:sz w:val="22"/>
          <w:lang w:val="it-IT"/>
        </w:rPr>
        <w:t xml:space="preserve">ll’Agenzia europea </w:t>
      </w:r>
      <w:r w:rsidR="00AF2C77" w:rsidRPr="00FD7BCD">
        <w:rPr>
          <w:noProof/>
          <w:sz w:val="22"/>
          <w:lang w:val="it-IT"/>
        </w:rPr>
        <w:t xml:space="preserve">per i </w:t>
      </w:r>
      <w:r w:rsidRPr="00FD7BCD">
        <w:rPr>
          <w:noProof/>
          <w:sz w:val="22"/>
          <w:lang w:val="it-IT"/>
        </w:rPr>
        <w:t>medicinali.</w:t>
      </w:r>
    </w:p>
    <w:p w14:paraId="47FD60CF" w14:textId="77777777" w:rsidR="00A53EE4" w:rsidRPr="00FD7BCD" w:rsidRDefault="00A53EE4" w:rsidP="008975C6">
      <w:pPr>
        <w:pStyle w:val="spc-p2"/>
        <w:spacing w:before="0"/>
        <w:rPr>
          <w:noProof/>
          <w:u w:val="single"/>
          <w:lang w:val="it-IT"/>
        </w:rPr>
      </w:pPr>
    </w:p>
    <w:p w14:paraId="5E77CB40" w14:textId="77777777" w:rsidR="00A53EE4" w:rsidRPr="00FD7BCD" w:rsidRDefault="00A53EE4" w:rsidP="008975C6">
      <w:pPr>
        <w:pStyle w:val="spc-p2"/>
        <w:spacing w:before="0"/>
        <w:rPr>
          <w:noProof/>
          <w:u w:val="single"/>
          <w:lang w:val="it-IT"/>
        </w:rPr>
      </w:pPr>
    </w:p>
    <w:p w14:paraId="34BD3F3A" w14:textId="77777777" w:rsidR="006D4BAB" w:rsidRPr="00FD7BCD" w:rsidRDefault="00ED3366" w:rsidP="008975C6">
      <w:pPr>
        <w:pStyle w:val="Heading1"/>
        <w:tabs>
          <w:tab w:val="left" w:pos="567"/>
        </w:tabs>
        <w:spacing w:before="0" w:after="0"/>
        <w:ind w:left="567" w:hanging="567"/>
        <w:rPr>
          <w:rFonts w:ascii="Times New Roman" w:hAnsi="Times New Roman" w:cs="Arial"/>
          <w:sz w:val="22"/>
          <w:szCs w:val="22"/>
          <w:lang w:val="it-IT"/>
        </w:rPr>
      </w:pPr>
      <w:r w:rsidRPr="00FD7BCD">
        <w:rPr>
          <w:rFonts w:ascii="Times New Roman" w:hAnsi="Times New Roman" w:cs="Arial"/>
          <w:sz w:val="22"/>
          <w:szCs w:val="22"/>
          <w:lang w:val="it-IT"/>
        </w:rPr>
        <w:t>D.</w:t>
      </w:r>
      <w:r w:rsidRPr="00FD7BCD">
        <w:rPr>
          <w:rFonts w:ascii="Times New Roman" w:hAnsi="Times New Roman" w:cs="Arial"/>
          <w:sz w:val="22"/>
          <w:szCs w:val="22"/>
          <w:lang w:val="it-IT"/>
        </w:rPr>
        <w:tab/>
        <w:t>CONDIZIONI O LIMITAZIONI PER QUANTO RIGUARDA L’USO SICURO ED EFFICACE DEL MEDICINALE</w:t>
      </w:r>
    </w:p>
    <w:p w14:paraId="5B2F59E7" w14:textId="77777777" w:rsidR="00A53EE4" w:rsidRPr="00FD7BCD" w:rsidRDefault="00A53EE4" w:rsidP="008975C6">
      <w:pPr>
        <w:keepNext/>
        <w:keepLines/>
        <w:rPr>
          <w:sz w:val="22"/>
          <w:lang w:val="it-IT"/>
        </w:rPr>
      </w:pPr>
    </w:p>
    <w:p w14:paraId="4298D7D9" w14:textId="77777777" w:rsidR="006D4BAB" w:rsidRPr="00FD7BCD" w:rsidRDefault="006D4BAB" w:rsidP="008975C6">
      <w:pPr>
        <w:pStyle w:val="a2-hsub4"/>
        <w:spacing w:before="0" w:after="0"/>
        <w:ind w:left="567" w:hanging="567"/>
        <w:rPr>
          <w:rFonts w:ascii="Times New Roman" w:hAnsi="Times New Roman"/>
          <w:b w:val="0"/>
          <w:noProof/>
          <w:sz w:val="22"/>
          <w:lang w:val="it-IT"/>
        </w:rPr>
      </w:pPr>
      <w:r w:rsidRPr="00FD7BCD">
        <w:rPr>
          <w:rFonts w:ascii="Times New Roman" w:hAnsi="Times New Roman"/>
          <w:noProof/>
          <w:sz w:val="22"/>
          <w:lang w:val="it-IT"/>
        </w:rPr>
        <w:t>Piano di gestione del rischio (RMP)</w:t>
      </w:r>
    </w:p>
    <w:p w14:paraId="7C9D6D01" w14:textId="77777777" w:rsidR="00A53EE4" w:rsidRPr="00FD7BCD" w:rsidRDefault="00A53EE4" w:rsidP="008975C6">
      <w:pPr>
        <w:pStyle w:val="a2-p1"/>
        <w:rPr>
          <w:noProof/>
          <w:sz w:val="22"/>
          <w:lang w:val="it-IT" w:eastAsia="it-IT"/>
        </w:rPr>
      </w:pPr>
    </w:p>
    <w:p w14:paraId="3E6BC303" w14:textId="77777777" w:rsidR="00340CFD" w:rsidRPr="00FD7BCD" w:rsidRDefault="00340CFD" w:rsidP="008975C6">
      <w:pPr>
        <w:pStyle w:val="a2-p1"/>
        <w:rPr>
          <w:noProof/>
          <w:sz w:val="22"/>
          <w:lang w:val="it-IT" w:eastAsia="it-IT"/>
        </w:rPr>
      </w:pPr>
      <w:r w:rsidRPr="00FD7BCD">
        <w:rPr>
          <w:noProof/>
          <w:sz w:val="22"/>
          <w:lang w:val="it-IT" w:eastAsia="it-IT"/>
        </w:rPr>
        <w:t>Il titolare dell’autorizzazione all</w:t>
      </w:r>
      <w:r w:rsidR="002F7C64" w:rsidRPr="00FD7BCD">
        <w:rPr>
          <w:noProof/>
          <w:sz w:val="22"/>
          <w:lang w:val="it-IT" w:eastAsia="it-IT"/>
        </w:rPr>
        <w:t>’</w:t>
      </w:r>
      <w:r w:rsidRPr="00FD7BCD">
        <w:rPr>
          <w:noProof/>
          <w:sz w:val="22"/>
          <w:lang w:val="it-IT" w:eastAsia="it-IT"/>
        </w:rPr>
        <w:t xml:space="preserve">immissione in commercio </w:t>
      </w:r>
      <w:r w:rsidR="00A55357" w:rsidRPr="00FD7BCD">
        <w:rPr>
          <w:noProof/>
          <w:sz w:val="22"/>
          <w:lang w:val="it-IT" w:eastAsia="it-IT"/>
        </w:rPr>
        <w:t>deve</w:t>
      </w:r>
      <w:r w:rsidRPr="00FD7BCD">
        <w:rPr>
          <w:noProof/>
          <w:sz w:val="22"/>
          <w:lang w:val="it-IT" w:eastAsia="it-IT"/>
        </w:rPr>
        <w:t xml:space="preserve"> effettuare </w:t>
      </w:r>
      <w:r w:rsidR="00A55357" w:rsidRPr="00FD7BCD">
        <w:rPr>
          <w:noProof/>
          <w:sz w:val="22"/>
          <w:lang w:val="it-IT" w:eastAsia="it-IT"/>
        </w:rPr>
        <w:t xml:space="preserve">le </w:t>
      </w:r>
      <w:r w:rsidRPr="00FD7BCD">
        <w:rPr>
          <w:noProof/>
          <w:sz w:val="22"/>
          <w:lang w:val="it-IT" w:eastAsia="it-IT"/>
        </w:rPr>
        <w:t>attività</w:t>
      </w:r>
      <w:r w:rsidR="00C17363" w:rsidRPr="00FD7BCD">
        <w:rPr>
          <w:noProof/>
          <w:sz w:val="22"/>
          <w:lang w:val="it-IT" w:eastAsia="it-IT"/>
        </w:rPr>
        <w:t xml:space="preserve"> e </w:t>
      </w:r>
      <w:r w:rsidR="00E56478" w:rsidRPr="00FD7BCD">
        <w:rPr>
          <w:noProof/>
          <w:sz w:val="22"/>
          <w:lang w:val="it-IT" w:eastAsia="it-IT"/>
        </w:rPr>
        <w:t>le azioni</w:t>
      </w:r>
      <w:r w:rsidR="00C17363" w:rsidRPr="00FD7BCD">
        <w:rPr>
          <w:noProof/>
          <w:sz w:val="22"/>
          <w:lang w:val="it-IT" w:eastAsia="it-IT"/>
        </w:rPr>
        <w:t xml:space="preserve"> di farmacovigilanza richiest</w:t>
      </w:r>
      <w:r w:rsidR="00E56478" w:rsidRPr="00FD7BCD">
        <w:rPr>
          <w:noProof/>
          <w:sz w:val="22"/>
          <w:lang w:val="it-IT" w:eastAsia="it-IT"/>
        </w:rPr>
        <w:t>e</w:t>
      </w:r>
      <w:r w:rsidR="00C17363" w:rsidRPr="00FD7BCD">
        <w:rPr>
          <w:noProof/>
          <w:sz w:val="22"/>
          <w:lang w:val="it-IT" w:eastAsia="it-IT"/>
        </w:rPr>
        <w:t xml:space="preserve"> e dettagliat</w:t>
      </w:r>
      <w:r w:rsidR="00E56478" w:rsidRPr="00FD7BCD">
        <w:rPr>
          <w:noProof/>
          <w:sz w:val="22"/>
          <w:lang w:val="it-IT" w:eastAsia="it-IT"/>
        </w:rPr>
        <w:t>e</w:t>
      </w:r>
      <w:r w:rsidR="00C17363" w:rsidRPr="00FD7BCD">
        <w:rPr>
          <w:noProof/>
          <w:sz w:val="22"/>
          <w:lang w:val="it-IT" w:eastAsia="it-IT"/>
        </w:rPr>
        <w:t xml:space="preserve"> nel RMP </w:t>
      </w:r>
      <w:r w:rsidR="00E56478" w:rsidRPr="00FD7BCD">
        <w:rPr>
          <w:noProof/>
          <w:sz w:val="22"/>
          <w:lang w:val="it-IT" w:eastAsia="it-IT"/>
        </w:rPr>
        <w:t xml:space="preserve">approvato </w:t>
      </w:r>
      <w:r w:rsidR="00C17363" w:rsidRPr="00FD7BCD">
        <w:rPr>
          <w:noProof/>
          <w:sz w:val="22"/>
          <w:lang w:val="it-IT" w:eastAsia="it-IT"/>
        </w:rPr>
        <w:t>e presentato nel modulo 1.8.</w:t>
      </w:r>
      <w:r w:rsidR="00F474B1" w:rsidRPr="00FD7BCD">
        <w:rPr>
          <w:noProof/>
          <w:sz w:val="22"/>
          <w:lang w:val="it-IT" w:eastAsia="it-IT"/>
        </w:rPr>
        <w:t>2 </w:t>
      </w:r>
      <w:r w:rsidR="00C17363" w:rsidRPr="00FD7BCD">
        <w:rPr>
          <w:noProof/>
          <w:sz w:val="22"/>
          <w:lang w:val="it-IT" w:eastAsia="it-IT"/>
        </w:rPr>
        <w:t>dell’autorizzazione all</w:t>
      </w:r>
      <w:r w:rsidR="002F7C64" w:rsidRPr="00FD7BCD">
        <w:rPr>
          <w:noProof/>
          <w:sz w:val="22"/>
          <w:lang w:val="it-IT" w:eastAsia="it-IT"/>
        </w:rPr>
        <w:t>’</w:t>
      </w:r>
      <w:r w:rsidR="00C17363" w:rsidRPr="00FD7BCD">
        <w:rPr>
          <w:noProof/>
          <w:sz w:val="22"/>
          <w:lang w:val="it-IT" w:eastAsia="it-IT"/>
        </w:rPr>
        <w:t xml:space="preserve">immissione in commercio e </w:t>
      </w:r>
      <w:r w:rsidR="00E56478" w:rsidRPr="00FD7BCD">
        <w:rPr>
          <w:noProof/>
          <w:sz w:val="22"/>
          <w:lang w:val="it-IT" w:eastAsia="it-IT"/>
        </w:rPr>
        <w:t>in ogni</w:t>
      </w:r>
      <w:r w:rsidR="00C17363" w:rsidRPr="00FD7BCD">
        <w:rPr>
          <w:noProof/>
          <w:sz w:val="22"/>
          <w:lang w:val="it-IT" w:eastAsia="it-IT"/>
        </w:rPr>
        <w:t xml:space="preserve"> successivo aggiornamento </w:t>
      </w:r>
      <w:r w:rsidR="00E56478" w:rsidRPr="00FD7BCD">
        <w:rPr>
          <w:noProof/>
          <w:sz w:val="22"/>
          <w:lang w:val="it-IT" w:eastAsia="it-IT"/>
        </w:rPr>
        <w:t xml:space="preserve">approvato </w:t>
      </w:r>
      <w:r w:rsidR="00C17363" w:rsidRPr="00FD7BCD">
        <w:rPr>
          <w:noProof/>
          <w:sz w:val="22"/>
          <w:lang w:val="it-IT" w:eastAsia="it-IT"/>
        </w:rPr>
        <w:t>del RMP</w:t>
      </w:r>
      <w:r w:rsidRPr="00FD7BCD">
        <w:rPr>
          <w:noProof/>
          <w:sz w:val="22"/>
          <w:lang w:val="it-IT" w:eastAsia="it-IT"/>
        </w:rPr>
        <w:t>.</w:t>
      </w:r>
    </w:p>
    <w:p w14:paraId="47252979" w14:textId="77777777" w:rsidR="00A53EE4" w:rsidRPr="00FD7BCD" w:rsidRDefault="00A53EE4" w:rsidP="008975C6">
      <w:pPr>
        <w:pStyle w:val="a2-p2"/>
        <w:spacing w:before="0"/>
        <w:rPr>
          <w:noProof/>
          <w:sz w:val="22"/>
          <w:lang w:val="it-IT"/>
        </w:rPr>
      </w:pPr>
    </w:p>
    <w:p w14:paraId="77B4E98F" w14:textId="77777777" w:rsidR="00340CFD" w:rsidRPr="00FD7BCD" w:rsidRDefault="006D4BAB" w:rsidP="008975C6">
      <w:pPr>
        <w:pStyle w:val="a2-p2"/>
        <w:keepNext/>
        <w:keepLines/>
        <w:spacing w:before="0"/>
        <w:rPr>
          <w:noProof/>
          <w:sz w:val="22"/>
          <w:lang w:val="it-IT" w:eastAsia="it-IT"/>
        </w:rPr>
      </w:pPr>
      <w:r w:rsidRPr="00FD7BCD">
        <w:rPr>
          <w:noProof/>
          <w:sz w:val="22"/>
          <w:lang w:val="it-IT"/>
        </w:rPr>
        <w:t>Il</w:t>
      </w:r>
      <w:r w:rsidR="00340CFD" w:rsidRPr="00FD7BCD">
        <w:rPr>
          <w:noProof/>
          <w:sz w:val="22"/>
          <w:lang w:val="it-IT" w:eastAsia="it-IT"/>
        </w:rPr>
        <w:t xml:space="preserve"> RMP aggiornato deve essere presentato:</w:t>
      </w:r>
    </w:p>
    <w:p w14:paraId="727114A6" w14:textId="77777777" w:rsidR="006D4BAB" w:rsidRPr="00FD7BCD" w:rsidRDefault="006D4BAB" w:rsidP="008975C6">
      <w:pPr>
        <w:pStyle w:val="a2-p1"/>
        <w:numPr>
          <w:ilvl w:val="0"/>
          <w:numId w:val="2"/>
        </w:numPr>
        <w:tabs>
          <w:tab w:val="clear" w:pos="567"/>
        </w:tabs>
        <w:rPr>
          <w:noProof/>
          <w:snapToGrid w:val="0"/>
          <w:sz w:val="22"/>
          <w:lang w:val="it-IT"/>
        </w:rPr>
      </w:pPr>
      <w:r w:rsidRPr="00FD7BCD">
        <w:rPr>
          <w:noProof/>
          <w:snapToGrid w:val="0"/>
          <w:sz w:val="22"/>
          <w:lang w:val="it-IT"/>
        </w:rPr>
        <w:t xml:space="preserve">su richiesta dell’Agenzia europea </w:t>
      </w:r>
      <w:r w:rsidR="00AF2C77" w:rsidRPr="00FD7BCD">
        <w:rPr>
          <w:noProof/>
          <w:snapToGrid w:val="0"/>
          <w:sz w:val="22"/>
          <w:lang w:val="it-IT"/>
        </w:rPr>
        <w:t xml:space="preserve">per i </w:t>
      </w:r>
      <w:r w:rsidRPr="00FD7BCD">
        <w:rPr>
          <w:noProof/>
          <w:snapToGrid w:val="0"/>
          <w:sz w:val="22"/>
          <w:lang w:val="it-IT"/>
        </w:rPr>
        <w:t>medicinali;</w:t>
      </w:r>
    </w:p>
    <w:p w14:paraId="77320E53" w14:textId="77777777" w:rsidR="006D4BAB" w:rsidRPr="00FD7BCD" w:rsidRDefault="006D4BAB" w:rsidP="008975C6">
      <w:pPr>
        <w:pStyle w:val="a2-p1"/>
        <w:numPr>
          <w:ilvl w:val="0"/>
          <w:numId w:val="2"/>
        </w:numPr>
        <w:tabs>
          <w:tab w:val="clear" w:pos="567"/>
        </w:tabs>
        <w:rPr>
          <w:noProof/>
          <w:sz w:val="22"/>
          <w:lang w:val="it-IT"/>
        </w:rPr>
      </w:pPr>
      <w:r w:rsidRPr="00FD7BCD">
        <w:rPr>
          <w:noProof/>
          <w:snapToGrid w:val="0"/>
          <w:sz w:val="22"/>
          <w:lang w:val="it-IT"/>
        </w:rPr>
        <w:t>ogni volta che il sistema di gestione del rischio è mod</w:t>
      </w:r>
      <w:r w:rsidRPr="00FD7BCD">
        <w:rPr>
          <w:noProof/>
          <w:sz w:val="22"/>
          <w:lang w:val="it-IT"/>
        </w:rPr>
        <w:t xml:space="preserve">ificato, in particolare a seguito del ricevimento di nuove informazioni che possono portare a un cambiamento significativo del profilo beneficio/rischio o </w:t>
      </w:r>
      <w:r w:rsidR="009813DA" w:rsidRPr="00FD7BCD">
        <w:rPr>
          <w:noProof/>
          <w:sz w:val="22"/>
          <w:lang w:val="it-IT"/>
        </w:rPr>
        <w:t>a seguito</w:t>
      </w:r>
      <w:r w:rsidR="0031258A" w:rsidRPr="00FD7BCD">
        <w:rPr>
          <w:noProof/>
          <w:sz w:val="22"/>
          <w:lang w:val="it-IT"/>
        </w:rPr>
        <w:t xml:space="preserve"> </w:t>
      </w:r>
      <w:r w:rsidRPr="00FD7BCD">
        <w:rPr>
          <w:noProof/>
          <w:sz w:val="22"/>
          <w:lang w:val="it-IT"/>
        </w:rPr>
        <w:t>del raggiungimento di un importante obiettivo (di farmacovigilanza o di minimizzazione del rischio).</w:t>
      </w:r>
    </w:p>
    <w:p w14:paraId="565C8741" w14:textId="77777777" w:rsidR="00A53EE4" w:rsidRPr="00FD7BCD" w:rsidRDefault="00A53EE4" w:rsidP="008975C6">
      <w:pPr>
        <w:rPr>
          <w:sz w:val="22"/>
          <w:lang w:val="it-IT"/>
        </w:rPr>
      </w:pPr>
    </w:p>
    <w:p w14:paraId="36BDA141" w14:textId="77777777" w:rsidR="00A53EE4" w:rsidRPr="00FD7BCD" w:rsidRDefault="00A53EE4" w:rsidP="008975C6">
      <w:pPr>
        <w:jc w:val="center"/>
        <w:rPr>
          <w:sz w:val="22"/>
          <w:lang w:val="it-IT"/>
        </w:rPr>
      </w:pPr>
      <w:r w:rsidRPr="00FD7BCD">
        <w:rPr>
          <w:sz w:val="22"/>
          <w:lang w:val="it-IT"/>
        </w:rPr>
        <w:br w:type="page"/>
      </w:r>
    </w:p>
    <w:p w14:paraId="23E00FE2" w14:textId="77777777" w:rsidR="00A53EE4" w:rsidRPr="00FD7BCD" w:rsidRDefault="00A53EE4" w:rsidP="008975C6">
      <w:pPr>
        <w:jc w:val="center"/>
        <w:rPr>
          <w:sz w:val="22"/>
          <w:lang w:val="it-IT"/>
        </w:rPr>
      </w:pPr>
    </w:p>
    <w:p w14:paraId="65CE1FB3" w14:textId="77777777" w:rsidR="00A53EE4" w:rsidRPr="00FD7BCD" w:rsidRDefault="00A53EE4" w:rsidP="008975C6">
      <w:pPr>
        <w:jc w:val="center"/>
        <w:rPr>
          <w:sz w:val="22"/>
          <w:lang w:val="it-IT"/>
        </w:rPr>
      </w:pPr>
    </w:p>
    <w:p w14:paraId="2FA3049F" w14:textId="77777777" w:rsidR="00A53EE4" w:rsidRPr="00FD7BCD" w:rsidRDefault="00A53EE4" w:rsidP="008975C6">
      <w:pPr>
        <w:jc w:val="center"/>
        <w:rPr>
          <w:sz w:val="22"/>
          <w:lang w:val="it-IT"/>
        </w:rPr>
      </w:pPr>
    </w:p>
    <w:p w14:paraId="1BF52580" w14:textId="77777777" w:rsidR="00A53EE4" w:rsidRPr="00FD7BCD" w:rsidRDefault="00A53EE4" w:rsidP="008975C6">
      <w:pPr>
        <w:jc w:val="center"/>
        <w:rPr>
          <w:sz w:val="22"/>
          <w:lang w:val="it-IT"/>
        </w:rPr>
      </w:pPr>
    </w:p>
    <w:p w14:paraId="26AC5BE5" w14:textId="77777777" w:rsidR="00A53EE4" w:rsidRPr="00FD7BCD" w:rsidRDefault="00A53EE4" w:rsidP="008975C6">
      <w:pPr>
        <w:jc w:val="center"/>
        <w:rPr>
          <w:sz w:val="22"/>
          <w:lang w:val="it-IT"/>
        </w:rPr>
      </w:pPr>
    </w:p>
    <w:p w14:paraId="3D4E231A" w14:textId="77777777" w:rsidR="00A53EE4" w:rsidRPr="00FD7BCD" w:rsidRDefault="00A53EE4" w:rsidP="008975C6">
      <w:pPr>
        <w:jc w:val="center"/>
        <w:rPr>
          <w:sz w:val="22"/>
          <w:lang w:val="it-IT"/>
        </w:rPr>
      </w:pPr>
    </w:p>
    <w:p w14:paraId="79A57E26" w14:textId="77777777" w:rsidR="00A53EE4" w:rsidRPr="00FD7BCD" w:rsidRDefault="00A53EE4" w:rsidP="008975C6">
      <w:pPr>
        <w:jc w:val="center"/>
        <w:rPr>
          <w:sz w:val="22"/>
          <w:lang w:val="it-IT"/>
        </w:rPr>
      </w:pPr>
    </w:p>
    <w:p w14:paraId="5CE5729C" w14:textId="77777777" w:rsidR="00A53EE4" w:rsidRPr="00FD7BCD" w:rsidRDefault="00A53EE4" w:rsidP="008975C6">
      <w:pPr>
        <w:jc w:val="center"/>
        <w:rPr>
          <w:sz w:val="22"/>
          <w:lang w:val="it-IT"/>
        </w:rPr>
      </w:pPr>
    </w:p>
    <w:p w14:paraId="696ABFC8" w14:textId="77777777" w:rsidR="00A53EE4" w:rsidRPr="00FD7BCD" w:rsidRDefault="00A53EE4" w:rsidP="008975C6">
      <w:pPr>
        <w:jc w:val="center"/>
        <w:rPr>
          <w:sz w:val="22"/>
          <w:lang w:val="it-IT"/>
        </w:rPr>
      </w:pPr>
    </w:p>
    <w:p w14:paraId="3F4C5830" w14:textId="77777777" w:rsidR="00A53EE4" w:rsidRPr="00FD7BCD" w:rsidRDefault="00A53EE4" w:rsidP="008975C6">
      <w:pPr>
        <w:jc w:val="center"/>
        <w:rPr>
          <w:sz w:val="22"/>
          <w:lang w:val="it-IT"/>
        </w:rPr>
      </w:pPr>
    </w:p>
    <w:p w14:paraId="6EDFFEEE" w14:textId="77777777" w:rsidR="00A53EE4" w:rsidRPr="00FD7BCD" w:rsidRDefault="00A53EE4" w:rsidP="008975C6">
      <w:pPr>
        <w:jc w:val="center"/>
        <w:rPr>
          <w:sz w:val="22"/>
          <w:lang w:val="it-IT"/>
        </w:rPr>
      </w:pPr>
    </w:p>
    <w:p w14:paraId="2243D3F8" w14:textId="77777777" w:rsidR="00A53EE4" w:rsidRPr="00FD7BCD" w:rsidRDefault="00A53EE4" w:rsidP="008975C6">
      <w:pPr>
        <w:jc w:val="center"/>
        <w:rPr>
          <w:sz w:val="22"/>
          <w:lang w:val="it-IT"/>
        </w:rPr>
      </w:pPr>
    </w:p>
    <w:p w14:paraId="1F278CF7" w14:textId="77777777" w:rsidR="00A53EE4" w:rsidRPr="00FD7BCD" w:rsidRDefault="00A53EE4" w:rsidP="008975C6">
      <w:pPr>
        <w:jc w:val="center"/>
        <w:rPr>
          <w:sz w:val="22"/>
          <w:lang w:val="it-IT"/>
        </w:rPr>
      </w:pPr>
    </w:p>
    <w:p w14:paraId="4B57983A" w14:textId="77777777" w:rsidR="00A53EE4" w:rsidRPr="00FD7BCD" w:rsidRDefault="00A53EE4" w:rsidP="008975C6">
      <w:pPr>
        <w:jc w:val="center"/>
        <w:rPr>
          <w:sz w:val="22"/>
          <w:lang w:val="it-IT"/>
        </w:rPr>
      </w:pPr>
    </w:p>
    <w:p w14:paraId="7A77C142" w14:textId="77777777" w:rsidR="00A53EE4" w:rsidRPr="00FD7BCD" w:rsidRDefault="00A53EE4" w:rsidP="008975C6">
      <w:pPr>
        <w:jc w:val="center"/>
        <w:rPr>
          <w:sz w:val="22"/>
          <w:lang w:val="it-IT"/>
        </w:rPr>
      </w:pPr>
    </w:p>
    <w:p w14:paraId="5F3DF929" w14:textId="77777777" w:rsidR="00A53EE4" w:rsidRPr="00FD7BCD" w:rsidRDefault="00A53EE4" w:rsidP="008975C6">
      <w:pPr>
        <w:jc w:val="center"/>
        <w:rPr>
          <w:sz w:val="22"/>
          <w:lang w:val="it-IT"/>
        </w:rPr>
      </w:pPr>
    </w:p>
    <w:p w14:paraId="678C8138" w14:textId="77777777" w:rsidR="00A53EE4" w:rsidRPr="00FD7BCD" w:rsidRDefault="00A53EE4" w:rsidP="008975C6">
      <w:pPr>
        <w:jc w:val="center"/>
        <w:rPr>
          <w:sz w:val="22"/>
          <w:lang w:val="it-IT"/>
        </w:rPr>
      </w:pPr>
    </w:p>
    <w:p w14:paraId="14462DB1" w14:textId="77777777" w:rsidR="00A53EE4" w:rsidRPr="00FD7BCD" w:rsidRDefault="00A53EE4" w:rsidP="008975C6">
      <w:pPr>
        <w:jc w:val="center"/>
        <w:rPr>
          <w:sz w:val="22"/>
          <w:lang w:val="it-IT"/>
        </w:rPr>
      </w:pPr>
    </w:p>
    <w:p w14:paraId="6353ABCD" w14:textId="77777777" w:rsidR="00A53EE4" w:rsidRPr="00FD7BCD" w:rsidRDefault="00A53EE4" w:rsidP="008975C6">
      <w:pPr>
        <w:jc w:val="center"/>
        <w:rPr>
          <w:sz w:val="22"/>
          <w:lang w:val="it-IT"/>
        </w:rPr>
      </w:pPr>
    </w:p>
    <w:p w14:paraId="1BF2C2C6" w14:textId="77777777" w:rsidR="00A53EE4" w:rsidRPr="00FD7BCD" w:rsidRDefault="00A53EE4" w:rsidP="008975C6">
      <w:pPr>
        <w:jc w:val="center"/>
        <w:rPr>
          <w:sz w:val="22"/>
          <w:lang w:val="it-IT"/>
        </w:rPr>
      </w:pPr>
    </w:p>
    <w:p w14:paraId="4B26DD9A" w14:textId="77777777" w:rsidR="00A53EE4" w:rsidRPr="00FD7BCD" w:rsidRDefault="00A53EE4" w:rsidP="008975C6">
      <w:pPr>
        <w:jc w:val="center"/>
        <w:rPr>
          <w:sz w:val="22"/>
          <w:lang w:val="it-IT"/>
        </w:rPr>
      </w:pPr>
    </w:p>
    <w:p w14:paraId="2D103536" w14:textId="77777777" w:rsidR="00A53EE4" w:rsidRPr="00FD7BCD" w:rsidRDefault="00A53EE4" w:rsidP="008975C6">
      <w:pPr>
        <w:jc w:val="center"/>
        <w:rPr>
          <w:sz w:val="22"/>
          <w:lang w:val="it-IT"/>
        </w:rPr>
      </w:pPr>
    </w:p>
    <w:p w14:paraId="61D63168" w14:textId="77777777" w:rsidR="00340CFD" w:rsidRPr="00FD7BCD" w:rsidRDefault="00340CFD" w:rsidP="008975C6">
      <w:pPr>
        <w:jc w:val="center"/>
        <w:rPr>
          <w:b/>
          <w:sz w:val="22"/>
          <w:szCs w:val="22"/>
          <w:lang w:val="it-IT"/>
        </w:rPr>
      </w:pPr>
      <w:r w:rsidRPr="00FD7BCD">
        <w:rPr>
          <w:b/>
          <w:sz w:val="22"/>
          <w:szCs w:val="22"/>
          <w:lang w:val="it-IT"/>
        </w:rPr>
        <w:t>ALLEGATO III</w:t>
      </w:r>
    </w:p>
    <w:p w14:paraId="713245FC" w14:textId="77777777" w:rsidR="00A53EE4" w:rsidRPr="00FD7BCD" w:rsidRDefault="00A53EE4" w:rsidP="008975C6">
      <w:pPr>
        <w:jc w:val="center"/>
        <w:rPr>
          <w:sz w:val="22"/>
          <w:lang w:val="it-IT"/>
        </w:rPr>
      </w:pPr>
    </w:p>
    <w:p w14:paraId="30B3C145" w14:textId="77777777" w:rsidR="00340CFD" w:rsidRPr="00FD7BCD" w:rsidRDefault="00340CFD" w:rsidP="008975C6">
      <w:pPr>
        <w:jc w:val="center"/>
        <w:rPr>
          <w:b/>
          <w:sz w:val="22"/>
          <w:szCs w:val="22"/>
          <w:lang w:val="it-IT"/>
        </w:rPr>
      </w:pPr>
      <w:r w:rsidRPr="00FD7BCD">
        <w:rPr>
          <w:b/>
          <w:sz w:val="22"/>
          <w:szCs w:val="22"/>
          <w:lang w:val="it-IT"/>
        </w:rPr>
        <w:t>ETICHETTATURA E FOGLIO ILLUSTRATIVO</w:t>
      </w:r>
    </w:p>
    <w:p w14:paraId="7B0A3D1E" w14:textId="77777777" w:rsidR="00A53EE4" w:rsidRPr="00FD7BCD" w:rsidRDefault="00A53EE4" w:rsidP="008975C6">
      <w:pPr>
        <w:jc w:val="center"/>
        <w:rPr>
          <w:sz w:val="22"/>
          <w:lang w:val="it-IT"/>
        </w:rPr>
      </w:pPr>
    </w:p>
    <w:p w14:paraId="52D7ABEC" w14:textId="77777777" w:rsidR="00A53EE4" w:rsidRPr="00FD7BCD" w:rsidRDefault="00A53EE4" w:rsidP="008975C6">
      <w:pPr>
        <w:jc w:val="center"/>
        <w:rPr>
          <w:sz w:val="22"/>
          <w:lang w:val="it-IT"/>
        </w:rPr>
      </w:pPr>
      <w:r w:rsidRPr="00FD7BCD">
        <w:rPr>
          <w:sz w:val="22"/>
          <w:lang w:val="it-IT"/>
        </w:rPr>
        <w:br w:type="page"/>
      </w:r>
    </w:p>
    <w:p w14:paraId="36EB58AC" w14:textId="77777777" w:rsidR="00AD5B47" w:rsidRPr="00FD7BCD" w:rsidRDefault="00AD5B47" w:rsidP="008975C6">
      <w:pPr>
        <w:jc w:val="center"/>
        <w:rPr>
          <w:sz w:val="22"/>
          <w:lang w:val="it-IT"/>
        </w:rPr>
      </w:pPr>
    </w:p>
    <w:p w14:paraId="7DB59373" w14:textId="77777777" w:rsidR="00AD5B47" w:rsidRPr="00FD7BCD" w:rsidRDefault="00AD5B47" w:rsidP="008975C6">
      <w:pPr>
        <w:jc w:val="center"/>
        <w:rPr>
          <w:sz w:val="22"/>
          <w:lang w:val="it-IT"/>
        </w:rPr>
      </w:pPr>
    </w:p>
    <w:p w14:paraId="39E6A23B" w14:textId="77777777" w:rsidR="00AD5B47" w:rsidRPr="00FD7BCD" w:rsidRDefault="00AD5B47" w:rsidP="008975C6">
      <w:pPr>
        <w:jc w:val="center"/>
        <w:rPr>
          <w:sz w:val="22"/>
          <w:lang w:val="it-IT"/>
        </w:rPr>
      </w:pPr>
    </w:p>
    <w:p w14:paraId="5FEA8A39" w14:textId="77777777" w:rsidR="00AD5B47" w:rsidRPr="00FD7BCD" w:rsidRDefault="00AD5B47" w:rsidP="008975C6">
      <w:pPr>
        <w:jc w:val="center"/>
        <w:rPr>
          <w:sz w:val="22"/>
          <w:lang w:val="it-IT"/>
        </w:rPr>
      </w:pPr>
    </w:p>
    <w:p w14:paraId="43C58FEA" w14:textId="77777777" w:rsidR="00AD5B47" w:rsidRPr="00FD7BCD" w:rsidRDefault="00AD5B47" w:rsidP="008975C6">
      <w:pPr>
        <w:jc w:val="center"/>
        <w:rPr>
          <w:sz w:val="22"/>
          <w:lang w:val="it-IT"/>
        </w:rPr>
      </w:pPr>
    </w:p>
    <w:p w14:paraId="0D2ECA5E" w14:textId="77777777" w:rsidR="00AD5B47" w:rsidRPr="00FD7BCD" w:rsidRDefault="00AD5B47" w:rsidP="008975C6">
      <w:pPr>
        <w:jc w:val="center"/>
        <w:rPr>
          <w:sz w:val="22"/>
          <w:lang w:val="it-IT"/>
        </w:rPr>
      </w:pPr>
    </w:p>
    <w:p w14:paraId="57164121" w14:textId="77777777" w:rsidR="00AD5B47" w:rsidRPr="00FD7BCD" w:rsidRDefault="00AD5B47" w:rsidP="008975C6">
      <w:pPr>
        <w:jc w:val="center"/>
        <w:rPr>
          <w:sz w:val="22"/>
          <w:lang w:val="it-IT"/>
        </w:rPr>
      </w:pPr>
    </w:p>
    <w:p w14:paraId="0BCD65AF" w14:textId="77777777" w:rsidR="00AD5B47" w:rsidRPr="00FD7BCD" w:rsidRDefault="00AD5B47" w:rsidP="008975C6">
      <w:pPr>
        <w:jc w:val="center"/>
        <w:rPr>
          <w:sz w:val="22"/>
          <w:lang w:val="it-IT"/>
        </w:rPr>
      </w:pPr>
    </w:p>
    <w:p w14:paraId="61C2A41E" w14:textId="77777777" w:rsidR="00AD5B47" w:rsidRPr="00FD7BCD" w:rsidRDefault="00AD5B47" w:rsidP="008975C6">
      <w:pPr>
        <w:jc w:val="center"/>
        <w:rPr>
          <w:sz w:val="22"/>
          <w:lang w:val="it-IT"/>
        </w:rPr>
      </w:pPr>
    </w:p>
    <w:p w14:paraId="031EFFEC" w14:textId="77777777" w:rsidR="00AD5B47" w:rsidRPr="00FD7BCD" w:rsidRDefault="00AD5B47" w:rsidP="008975C6">
      <w:pPr>
        <w:jc w:val="center"/>
        <w:rPr>
          <w:sz w:val="22"/>
          <w:lang w:val="it-IT"/>
        </w:rPr>
      </w:pPr>
    </w:p>
    <w:p w14:paraId="574CBF39" w14:textId="77777777" w:rsidR="00AD5B47" w:rsidRPr="00FD7BCD" w:rsidRDefault="00AD5B47" w:rsidP="008975C6">
      <w:pPr>
        <w:jc w:val="center"/>
        <w:rPr>
          <w:sz w:val="22"/>
          <w:lang w:val="it-IT"/>
        </w:rPr>
      </w:pPr>
    </w:p>
    <w:p w14:paraId="3650DA48" w14:textId="77777777" w:rsidR="00AD5B47" w:rsidRPr="00FD7BCD" w:rsidRDefault="00AD5B47" w:rsidP="008975C6">
      <w:pPr>
        <w:jc w:val="center"/>
        <w:rPr>
          <w:sz w:val="22"/>
          <w:lang w:val="it-IT"/>
        </w:rPr>
      </w:pPr>
    </w:p>
    <w:p w14:paraId="56D2CE34" w14:textId="77777777" w:rsidR="00AD5B47" w:rsidRPr="00FD7BCD" w:rsidRDefault="00AD5B47" w:rsidP="008975C6">
      <w:pPr>
        <w:jc w:val="center"/>
        <w:rPr>
          <w:sz w:val="22"/>
          <w:lang w:val="it-IT"/>
        </w:rPr>
      </w:pPr>
    </w:p>
    <w:p w14:paraId="703D76C1" w14:textId="77777777" w:rsidR="00AD5B47" w:rsidRPr="00FD7BCD" w:rsidRDefault="00AD5B47" w:rsidP="008975C6">
      <w:pPr>
        <w:jc w:val="center"/>
        <w:rPr>
          <w:sz w:val="22"/>
          <w:lang w:val="it-IT"/>
        </w:rPr>
      </w:pPr>
    </w:p>
    <w:p w14:paraId="0101D077" w14:textId="77777777" w:rsidR="00AD5B47" w:rsidRPr="00FD7BCD" w:rsidRDefault="00AD5B47" w:rsidP="008975C6">
      <w:pPr>
        <w:jc w:val="center"/>
        <w:rPr>
          <w:sz w:val="22"/>
          <w:lang w:val="it-IT"/>
        </w:rPr>
      </w:pPr>
    </w:p>
    <w:p w14:paraId="3DA70C91" w14:textId="77777777" w:rsidR="00AD5B47" w:rsidRPr="00FD7BCD" w:rsidRDefault="00AD5B47" w:rsidP="008975C6">
      <w:pPr>
        <w:jc w:val="center"/>
        <w:rPr>
          <w:sz w:val="22"/>
          <w:lang w:val="it-IT"/>
        </w:rPr>
      </w:pPr>
    </w:p>
    <w:p w14:paraId="4C99FE61" w14:textId="77777777" w:rsidR="00AD5B47" w:rsidRPr="00FD7BCD" w:rsidRDefault="00AD5B47" w:rsidP="008975C6">
      <w:pPr>
        <w:jc w:val="center"/>
        <w:rPr>
          <w:sz w:val="22"/>
          <w:lang w:val="it-IT"/>
        </w:rPr>
      </w:pPr>
    </w:p>
    <w:p w14:paraId="4AC09D2A" w14:textId="77777777" w:rsidR="00AD5B47" w:rsidRPr="00FD7BCD" w:rsidRDefault="00AD5B47" w:rsidP="008975C6">
      <w:pPr>
        <w:jc w:val="center"/>
        <w:rPr>
          <w:sz w:val="22"/>
          <w:lang w:val="it-IT"/>
        </w:rPr>
      </w:pPr>
    </w:p>
    <w:p w14:paraId="5A5A2A80" w14:textId="77777777" w:rsidR="00AD5B47" w:rsidRPr="00FD7BCD" w:rsidRDefault="00AD5B47" w:rsidP="008975C6">
      <w:pPr>
        <w:jc w:val="center"/>
        <w:rPr>
          <w:sz w:val="22"/>
          <w:lang w:val="it-IT"/>
        </w:rPr>
      </w:pPr>
    </w:p>
    <w:p w14:paraId="501D4CF6" w14:textId="77777777" w:rsidR="00AD5B47" w:rsidRPr="00FD7BCD" w:rsidRDefault="00AD5B47" w:rsidP="008975C6">
      <w:pPr>
        <w:jc w:val="center"/>
        <w:rPr>
          <w:sz w:val="22"/>
          <w:lang w:val="it-IT"/>
        </w:rPr>
      </w:pPr>
    </w:p>
    <w:p w14:paraId="0F1E58C1" w14:textId="77777777" w:rsidR="00AD5B47" w:rsidRPr="00FD7BCD" w:rsidRDefault="00AD5B47" w:rsidP="008975C6">
      <w:pPr>
        <w:jc w:val="center"/>
        <w:rPr>
          <w:sz w:val="22"/>
          <w:lang w:val="it-IT"/>
        </w:rPr>
      </w:pPr>
    </w:p>
    <w:p w14:paraId="1A3FA05C" w14:textId="77777777" w:rsidR="00AD5B47" w:rsidRPr="00FD7BCD" w:rsidRDefault="00AD5B47" w:rsidP="008975C6">
      <w:pPr>
        <w:jc w:val="center"/>
        <w:rPr>
          <w:sz w:val="22"/>
          <w:lang w:val="it-IT"/>
        </w:rPr>
      </w:pPr>
    </w:p>
    <w:p w14:paraId="15F79E66" w14:textId="77777777" w:rsidR="00340CFD" w:rsidRPr="00FD7BCD" w:rsidRDefault="00340CFD" w:rsidP="008975C6">
      <w:pPr>
        <w:pStyle w:val="Heading1"/>
        <w:spacing w:before="0" w:after="0"/>
        <w:jc w:val="center"/>
        <w:rPr>
          <w:rFonts w:ascii="Times New Roman" w:hAnsi="Times New Roman" w:cs="Arial"/>
          <w:sz w:val="22"/>
          <w:szCs w:val="22"/>
          <w:lang w:val="it-IT"/>
        </w:rPr>
      </w:pPr>
      <w:r w:rsidRPr="00FD7BCD">
        <w:rPr>
          <w:rFonts w:ascii="Times New Roman" w:hAnsi="Times New Roman" w:cs="Arial"/>
          <w:sz w:val="22"/>
          <w:szCs w:val="22"/>
          <w:lang w:val="it-IT"/>
        </w:rPr>
        <w:t>A. ETICHETTATURA</w:t>
      </w:r>
    </w:p>
    <w:p w14:paraId="578472A4" w14:textId="77777777" w:rsidR="00AD5B47" w:rsidRPr="00FD7BCD" w:rsidRDefault="00AD5B47" w:rsidP="008975C6">
      <w:pPr>
        <w:pStyle w:val="lab-title-firstpage"/>
        <w:keepNext w:val="0"/>
        <w:keepLines w:val="0"/>
        <w:pageBreakBefore w:val="0"/>
        <w:spacing w:before="0"/>
        <w:rPr>
          <w:noProof/>
          <w:sz w:val="22"/>
          <w:lang w:val="it-IT"/>
        </w:rPr>
      </w:pPr>
    </w:p>
    <w:p w14:paraId="0F2ED147" w14:textId="77777777" w:rsidR="007A0077" w:rsidRPr="00FD7BCD" w:rsidRDefault="00AD5B47" w:rsidP="008975C6">
      <w:pPr>
        <w:pStyle w:val="lab-title2-secondpage"/>
        <w:spacing w:before="0"/>
        <w:rPr>
          <w:noProof/>
          <w:sz w:val="22"/>
          <w:lang w:val="it-IT"/>
        </w:rPr>
      </w:pPr>
      <w:r w:rsidRPr="00FD7BCD">
        <w:rPr>
          <w:noProof/>
          <w:sz w:val="22"/>
          <w:lang w:val="it-IT"/>
        </w:rPr>
        <w:br w:type="page"/>
      </w:r>
      <w:r w:rsidR="00340CFD" w:rsidRPr="00FD7BCD">
        <w:rPr>
          <w:noProof/>
          <w:sz w:val="22"/>
          <w:lang w:val="it-IT"/>
        </w:rPr>
        <w:lastRenderedPageBreak/>
        <w:t xml:space="preserve">INFORMAZIONI DA APPORRE </w:t>
      </w:r>
      <w:r w:rsidR="007A0077" w:rsidRPr="00FD7BCD">
        <w:rPr>
          <w:noProof/>
          <w:sz w:val="22"/>
          <w:lang w:val="it-IT"/>
        </w:rPr>
        <w:t>SUL CONFEZIONAMENTO SECONDARIO</w:t>
      </w:r>
    </w:p>
    <w:p w14:paraId="121F4027" w14:textId="77777777" w:rsidR="007A0077" w:rsidRPr="00FD7BCD" w:rsidRDefault="007A0077" w:rsidP="008975C6">
      <w:pPr>
        <w:pStyle w:val="lab-title2-secondpage"/>
        <w:spacing w:before="0"/>
        <w:rPr>
          <w:noProof/>
          <w:sz w:val="22"/>
          <w:lang w:val="it-IT"/>
        </w:rPr>
      </w:pPr>
    </w:p>
    <w:p w14:paraId="53ECC3DA" w14:textId="77777777" w:rsidR="00340CFD" w:rsidRPr="00FD7BCD" w:rsidRDefault="005017C6" w:rsidP="008975C6">
      <w:pPr>
        <w:pStyle w:val="lab-title2-secondpage"/>
        <w:spacing w:before="0"/>
        <w:rPr>
          <w:noProof/>
          <w:sz w:val="22"/>
          <w:lang w:val="it-IT"/>
        </w:rPr>
      </w:pPr>
      <w:r w:rsidRPr="00FD7BCD">
        <w:rPr>
          <w:noProof/>
          <w:sz w:val="22"/>
          <w:lang w:val="it-IT"/>
        </w:rPr>
        <w:t>IMBALLAGGIO</w:t>
      </w:r>
      <w:r w:rsidR="00340CFD" w:rsidRPr="00FD7BCD">
        <w:rPr>
          <w:noProof/>
          <w:sz w:val="22"/>
          <w:lang w:val="it-IT"/>
        </w:rPr>
        <w:t xml:space="preserve"> ESTERNO</w:t>
      </w:r>
    </w:p>
    <w:p w14:paraId="3D225810" w14:textId="77777777" w:rsidR="00340CFD" w:rsidRPr="00FD7BCD" w:rsidRDefault="00340CFD" w:rsidP="008975C6">
      <w:pPr>
        <w:pStyle w:val="lab-p1"/>
        <w:rPr>
          <w:noProof/>
          <w:sz w:val="22"/>
          <w:lang w:val="it-IT"/>
        </w:rPr>
      </w:pPr>
    </w:p>
    <w:p w14:paraId="69993DCB" w14:textId="77777777" w:rsidR="00790E7F" w:rsidRPr="00FD7BCD" w:rsidRDefault="00790E7F" w:rsidP="008975C6">
      <w:pPr>
        <w:rPr>
          <w:sz w:val="22"/>
          <w:lang w:val="it-IT"/>
        </w:rPr>
      </w:pPr>
    </w:p>
    <w:p w14:paraId="36E488B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785E7507" w14:textId="77777777" w:rsidR="00790E7F" w:rsidRPr="00FD7BCD" w:rsidRDefault="00790E7F" w:rsidP="008975C6">
      <w:pPr>
        <w:pStyle w:val="lab-p1"/>
        <w:keepNext/>
        <w:keepLines/>
        <w:rPr>
          <w:noProof/>
          <w:sz w:val="22"/>
          <w:lang w:val="it-IT"/>
        </w:rPr>
      </w:pPr>
    </w:p>
    <w:p w14:paraId="5ABC7A7D"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1</w:t>
      </w:r>
      <w:r w:rsidR="00777901"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soluzione iniettabile in siringa preriempita</w:t>
      </w:r>
    </w:p>
    <w:p w14:paraId="0BB3EB73" w14:textId="77777777" w:rsidR="00790E7F" w:rsidRPr="00FD7BCD" w:rsidRDefault="00790E7F" w:rsidP="008975C6">
      <w:pPr>
        <w:pStyle w:val="lab-p2"/>
        <w:spacing w:before="0"/>
        <w:rPr>
          <w:noProof/>
          <w:sz w:val="22"/>
          <w:lang w:val="it-IT"/>
        </w:rPr>
      </w:pPr>
    </w:p>
    <w:p w14:paraId="105C4CAF" w14:textId="77777777" w:rsidR="00340CFD" w:rsidRPr="00FD7BCD" w:rsidRDefault="00EB4367"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3FF68800" w14:textId="77777777" w:rsidR="00790E7F" w:rsidRPr="00FD7BCD" w:rsidRDefault="00790E7F" w:rsidP="008975C6">
      <w:pPr>
        <w:rPr>
          <w:sz w:val="22"/>
          <w:lang w:val="it-IT"/>
        </w:rPr>
      </w:pPr>
    </w:p>
    <w:p w14:paraId="6FCC4B34" w14:textId="77777777" w:rsidR="00F01FD8" w:rsidRPr="00FD7BCD" w:rsidRDefault="00F01FD8" w:rsidP="008975C6">
      <w:pPr>
        <w:rPr>
          <w:sz w:val="22"/>
          <w:lang w:val="it-IT"/>
        </w:rPr>
      </w:pPr>
    </w:p>
    <w:p w14:paraId="0B6DF69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149AAE18" w14:textId="77777777" w:rsidR="00790E7F" w:rsidRPr="00FD7BCD" w:rsidRDefault="00790E7F" w:rsidP="008975C6">
      <w:pPr>
        <w:pStyle w:val="lab-p1"/>
        <w:keepNext/>
        <w:keepLines/>
        <w:rPr>
          <w:noProof/>
          <w:sz w:val="22"/>
          <w:lang w:val="it-IT"/>
        </w:rPr>
      </w:pPr>
    </w:p>
    <w:p w14:paraId="0D158605" w14:textId="77777777" w:rsidR="00340CFD" w:rsidRPr="00FD7BCD" w:rsidRDefault="00340CFD" w:rsidP="008975C6">
      <w:pPr>
        <w:pStyle w:val="lab-p1"/>
        <w:rPr>
          <w:noProof/>
          <w:sz w:val="22"/>
          <w:lang w:val="it-IT"/>
        </w:rPr>
      </w:pPr>
      <w:r w:rsidRPr="00FD7BCD">
        <w:rPr>
          <w:noProof/>
          <w:sz w:val="22"/>
          <w:lang w:val="it-IT"/>
        </w:rPr>
        <w:t>1 siringa preriempita da 0,</w:t>
      </w:r>
      <w:r w:rsidR="00C5026A" w:rsidRPr="00FD7BCD">
        <w:rPr>
          <w:noProof/>
          <w:sz w:val="22"/>
          <w:lang w:val="it-IT"/>
        </w:rPr>
        <w:t>5 </w:t>
      </w:r>
      <w:r w:rsidRPr="00FD7BCD">
        <w:rPr>
          <w:noProof/>
          <w:sz w:val="22"/>
          <w:lang w:val="it-IT"/>
        </w:rPr>
        <w:t>m</w:t>
      </w:r>
      <w:r w:rsidR="006B2DA9" w:rsidRPr="00FD7BCD">
        <w:rPr>
          <w:noProof/>
          <w:sz w:val="22"/>
          <w:lang w:val="it-IT"/>
        </w:rPr>
        <w:t>L</w:t>
      </w:r>
      <w:r w:rsidRPr="00FD7BCD">
        <w:rPr>
          <w:noProof/>
          <w:sz w:val="22"/>
          <w:lang w:val="it-IT"/>
        </w:rPr>
        <w:t xml:space="preserve"> contiene 1</w:t>
      </w:r>
      <w:r w:rsidR="00777901" w:rsidRPr="00FD7BCD">
        <w:rPr>
          <w:noProof/>
          <w:sz w:val="22"/>
          <w:lang w:val="it-IT"/>
        </w:rPr>
        <w:t> </w:t>
      </w:r>
      <w:r w:rsidRPr="00FD7BCD">
        <w:rPr>
          <w:noProof/>
          <w:sz w:val="22"/>
          <w:lang w:val="it-IT"/>
        </w:rPr>
        <w:t>000 unità internazionali (UI), corrispondenti a 8,4 microgrammi di epoetina alfa.</w:t>
      </w:r>
    </w:p>
    <w:p w14:paraId="0DC3233E" w14:textId="77777777" w:rsidR="00790E7F" w:rsidRPr="00FD7BCD" w:rsidRDefault="00790E7F" w:rsidP="008975C6">
      <w:pPr>
        <w:rPr>
          <w:sz w:val="22"/>
          <w:lang w:val="it-IT"/>
        </w:rPr>
      </w:pPr>
    </w:p>
    <w:p w14:paraId="122BC88F" w14:textId="77777777" w:rsidR="00790E7F" w:rsidRPr="00FD7BCD" w:rsidRDefault="00790E7F" w:rsidP="008975C6">
      <w:pPr>
        <w:rPr>
          <w:sz w:val="22"/>
          <w:lang w:val="it-IT"/>
        </w:rPr>
      </w:pPr>
    </w:p>
    <w:p w14:paraId="34B9D0E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57909F56" w14:textId="77777777" w:rsidR="00790E7F" w:rsidRPr="00FD7BCD" w:rsidRDefault="00790E7F" w:rsidP="008975C6">
      <w:pPr>
        <w:pStyle w:val="lab-p1"/>
        <w:keepNext/>
        <w:keepLines/>
        <w:rPr>
          <w:noProof/>
          <w:sz w:val="22"/>
          <w:lang w:val="it-IT"/>
        </w:rPr>
      </w:pPr>
    </w:p>
    <w:p w14:paraId="623D8985"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6DD1A701"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1F00BC97" w14:textId="77777777" w:rsidR="00790E7F" w:rsidRPr="00FD7BCD" w:rsidRDefault="00790E7F" w:rsidP="008975C6">
      <w:pPr>
        <w:rPr>
          <w:sz w:val="22"/>
          <w:lang w:val="it-IT"/>
        </w:rPr>
      </w:pPr>
    </w:p>
    <w:p w14:paraId="7A4F9DA1" w14:textId="77777777" w:rsidR="00790E7F" w:rsidRPr="00FD7BCD" w:rsidRDefault="00790E7F" w:rsidP="008975C6">
      <w:pPr>
        <w:rPr>
          <w:sz w:val="22"/>
          <w:lang w:val="it-IT"/>
        </w:rPr>
      </w:pPr>
    </w:p>
    <w:p w14:paraId="5B5F333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6E3C4CB2" w14:textId="77777777" w:rsidR="00790E7F" w:rsidRPr="00FD7BCD" w:rsidRDefault="00790E7F" w:rsidP="008975C6">
      <w:pPr>
        <w:pStyle w:val="lab-p1"/>
        <w:keepNext/>
        <w:keepLines/>
        <w:rPr>
          <w:noProof/>
          <w:sz w:val="22"/>
          <w:lang w:val="it-IT"/>
        </w:rPr>
      </w:pPr>
    </w:p>
    <w:p w14:paraId="1A573DB4" w14:textId="77777777" w:rsidR="00340CFD" w:rsidRPr="00FD7BCD" w:rsidRDefault="00340CFD" w:rsidP="008975C6">
      <w:pPr>
        <w:pStyle w:val="lab-p1"/>
        <w:rPr>
          <w:noProof/>
          <w:sz w:val="22"/>
          <w:lang w:val="it-IT"/>
        </w:rPr>
      </w:pPr>
      <w:r w:rsidRPr="00FD7BCD">
        <w:rPr>
          <w:noProof/>
          <w:sz w:val="22"/>
          <w:lang w:val="it-IT"/>
        </w:rPr>
        <w:t>Soluzione iniettabile</w:t>
      </w:r>
    </w:p>
    <w:p w14:paraId="1FE6F1BE" w14:textId="77777777" w:rsidR="00340CFD" w:rsidRPr="00FD7BCD" w:rsidRDefault="00340CFD" w:rsidP="008975C6">
      <w:pPr>
        <w:pStyle w:val="lab-p1"/>
        <w:rPr>
          <w:noProof/>
          <w:sz w:val="22"/>
          <w:lang w:val="it-IT"/>
        </w:rPr>
      </w:pPr>
      <w:r w:rsidRPr="00FD7BCD">
        <w:rPr>
          <w:noProof/>
          <w:sz w:val="22"/>
          <w:lang w:val="it-IT"/>
        </w:rPr>
        <w:t>1 siringa preriempita da 0,</w:t>
      </w:r>
      <w:r w:rsidR="00C5026A" w:rsidRPr="00FD7BCD">
        <w:rPr>
          <w:noProof/>
          <w:sz w:val="22"/>
          <w:lang w:val="it-IT"/>
        </w:rPr>
        <w:t>5 </w:t>
      </w:r>
      <w:r w:rsidRPr="00FD7BCD">
        <w:rPr>
          <w:noProof/>
          <w:sz w:val="22"/>
          <w:lang w:val="it-IT"/>
        </w:rPr>
        <w:t>m</w:t>
      </w:r>
      <w:r w:rsidR="006B2DA9" w:rsidRPr="00FD7BCD">
        <w:rPr>
          <w:noProof/>
          <w:sz w:val="22"/>
          <w:lang w:val="it-IT"/>
        </w:rPr>
        <w:t>L</w:t>
      </w:r>
    </w:p>
    <w:p w14:paraId="79D4C735"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w:t>
      </w:r>
      <w:r w:rsidR="00C5026A" w:rsidRPr="00FD7BCD">
        <w:rPr>
          <w:noProof/>
          <w:sz w:val="22"/>
          <w:highlight w:val="lightGray"/>
          <w:lang w:val="it-IT"/>
        </w:rPr>
        <w:t>5 </w:t>
      </w:r>
      <w:r w:rsidR="00340CFD" w:rsidRPr="00FD7BCD">
        <w:rPr>
          <w:noProof/>
          <w:sz w:val="22"/>
          <w:highlight w:val="lightGray"/>
          <w:lang w:val="it-IT"/>
        </w:rPr>
        <w:t>m</w:t>
      </w:r>
      <w:r w:rsidR="006B2DA9" w:rsidRPr="00FD7BCD">
        <w:rPr>
          <w:noProof/>
          <w:sz w:val="22"/>
          <w:highlight w:val="lightGray"/>
          <w:lang w:val="it-IT"/>
        </w:rPr>
        <w:t>L</w:t>
      </w:r>
    </w:p>
    <w:p w14:paraId="72EB3D81"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w:t>
      </w:r>
      <w:r w:rsidR="00C5026A" w:rsidRPr="00FD7BCD">
        <w:rPr>
          <w:noProof/>
          <w:sz w:val="22"/>
          <w:highlight w:val="lightGray"/>
          <w:lang w:val="it-IT"/>
        </w:rPr>
        <w:t>5 </w:t>
      </w:r>
      <w:r w:rsidRPr="00FD7BCD">
        <w:rPr>
          <w:noProof/>
          <w:sz w:val="22"/>
          <w:highlight w:val="lightGray"/>
          <w:lang w:val="it-IT"/>
        </w:rPr>
        <w:t>m</w:t>
      </w:r>
      <w:r w:rsidR="006B2DA9" w:rsidRPr="00FD7BCD">
        <w:rPr>
          <w:noProof/>
          <w:sz w:val="22"/>
          <w:highlight w:val="lightGray"/>
          <w:lang w:val="it-IT"/>
        </w:rPr>
        <w:t>L</w:t>
      </w:r>
      <w:r w:rsidRPr="00FD7BCD">
        <w:rPr>
          <w:noProof/>
          <w:sz w:val="22"/>
          <w:highlight w:val="lightGray"/>
          <w:lang w:val="it-IT"/>
        </w:rPr>
        <w:t xml:space="preserve"> con dispositivo di sicurezza per l’ago</w:t>
      </w:r>
    </w:p>
    <w:p w14:paraId="45A36471"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w:t>
      </w:r>
      <w:r w:rsidR="00C5026A" w:rsidRPr="00FD7BCD">
        <w:rPr>
          <w:noProof/>
          <w:sz w:val="22"/>
          <w:highlight w:val="lightGray"/>
          <w:lang w:val="it-IT"/>
        </w:rPr>
        <w:t>5 </w:t>
      </w:r>
      <w:r w:rsidR="00340CFD" w:rsidRPr="00FD7BCD">
        <w:rPr>
          <w:noProof/>
          <w:sz w:val="22"/>
          <w:highlight w:val="lightGray"/>
          <w:lang w:val="it-IT"/>
        </w:rPr>
        <w:t>m</w:t>
      </w:r>
      <w:r w:rsidR="006B2DA9"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28511027" w14:textId="77777777" w:rsidR="00790E7F" w:rsidRPr="00FD7BCD" w:rsidRDefault="00790E7F" w:rsidP="008975C6">
      <w:pPr>
        <w:rPr>
          <w:sz w:val="22"/>
          <w:lang w:val="it-IT"/>
        </w:rPr>
      </w:pPr>
    </w:p>
    <w:p w14:paraId="48E57E7C" w14:textId="77777777" w:rsidR="00790E7F" w:rsidRPr="00FD7BCD" w:rsidRDefault="00790E7F" w:rsidP="008975C6">
      <w:pPr>
        <w:rPr>
          <w:sz w:val="22"/>
          <w:lang w:val="it-IT"/>
        </w:rPr>
      </w:pPr>
    </w:p>
    <w:p w14:paraId="27323E7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4D93A995" w14:textId="77777777" w:rsidR="00790E7F" w:rsidRPr="00FD7BCD" w:rsidRDefault="00790E7F" w:rsidP="008975C6">
      <w:pPr>
        <w:pStyle w:val="lab-p1"/>
        <w:keepNext/>
        <w:keepLines/>
        <w:rPr>
          <w:noProof/>
          <w:sz w:val="22"/>
          <w:lang w:val="it-IT"/>
        </w:rPr>
      </w:pPr>
    </w:p>
    <w:p w14:paraId="34DD9C1C" w14:textId="77777777" w:rsidR="00340CFD" w:rsidRPr="00FD7BCD" w:rsidRDefault="00340CFD" w:rsidP="008975C6">
      <w:pPr>
        <w:pStyle w:val="lab-p1"/>
        <w:rPr>
          <w:noProof/>
          <w:sz w:val="22"/>
          <w:lang w:val="it-IT"/>
        </w:rPr>
      </w:pPr>
      <w:r w:rsidRPr="00FD7BCD">
        <w:rPr>
          <w:noProof/>
          <w:sz w:val="22"/>
          <w:lang w:val="it-IT"/>
        </w:rPr>
        <w:t>Uso sottocutaneo ed endovenoso.</w:t>
      </w:r>
    </w:p>
    <w:p w14:paraId="34BAB5FD"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79E48040" w14:textId="77777777" w:rsidR="00340CFD" w:rsidRPr="00FD7BCD" w:rsidRDefault="00340CFD" w:rsidP="008975C6">
      <w:pPr>
        <w:pStyle w:val="lab-p1"/>
        <w:rPr>
          <w:noProof/>
          <w:sz w:val="22"/>
          <w:lang w:val="it-IT"/>
        </w:rPr>
      </w:pPr>
      <w:r w:rsidRPr="00FD7BCD">
        <w:rPr>
          <w:noProof/>
          <w:sz w:val="22"/>
          <w:lang w:val="it-IT"/>
        </w:rPr>
        <w:t>Non agitare.</w:t>
      </w:r>
    </w:p>
    <w:p w14:paraId="4E19132E" w14:textId="77777777" w:rsidR="00790E7F" w:rsidRPr="00FD7BCD" w:rsidRDefault="00790E7F" w:rsidP="008975C6">
      <w:pPr>
        <w:rPr>
          <w:sz w:val="22"/>
          <w:lang w:val="it-IT"/>
        </w:rPr>
      </w:pPr>
    </w:p>
    <w:p w14:paraId="3301B656" w14:textId="77777777" w:rsidR="00790E7F" w:rsidRPr="00FD7BCD" w:rsidRDefault="00790E7F" w:rsidP="008975C6">
      <w:pPr>
        <w:rPr>
          <w:sz w:val="22"/>
          <w:lang w:val="it-IT"/>
        </w:rPr>
      </w:pPr>
    </w:p>
    <w:p w14:paraId="63BCC6EC" w14:textId="77777777" w:rsidR="00340CFD" w:rsidRPr="00FD7BCD" w:rsidRDefault="00340CFD" w:rsidP="008975C6">
      <w:pPr>
        <w:pStyle w:val="lab-h1"/>
        <w:keepNext/>
        <w:keepLine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5C284917" w14:textId="77777777" w:rsidR="00790E7F" w:rsidRPr="00FD7BCD" w:rsidRDefault="00790E7F" w:rsidP="008975C6">
      <w:pPr>
        <w:pStyle w:val="lab-p1"/>
        <w:keepNext/>
        <w:keepLines/>
        <w:rPr>
          <w:noProof/>
          <w:sz w:val="22"/>
          <w:lang w:val="it-IT"/>
        </w:rPr>
      </w:pPr>
    </w:p>
    <w:p w14:paraId="1088CCC7"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6B24A477" w14:textId="77777777" w:rsidR="00790E7F" w:rsidRPr="00FD7BCD" w:rsidRDefault="00790E7F" w:rsidP="008975C6">
      <w:pPr>
        <w:rPr>
          <w:sz w:val="22"/>
          <w:lang w:val="it-IT"/>
        </w:rPr>
      </w:pPr>
    </w:p>
    <w:p w14:paraId="77C64F94" w14:textId="77777777" w:rsidR="00790E7F" w:rsidRPr="00FD7BCD" w:rsidRDefault="00790E7F" w:rsidP="008975C6">
      <w:pPr>
        <w:rPr>
          <w:sz w:val="22"/>
          <w:lang w:val="it-IT"/>
        </w:rPr>
      </w:pPr>
    </w:p>
    <w:p w14:paraId="0DE7E5C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14665391" w14:textId="77777777" w:rsidR="00340CFD" w:rsidRPr="00FD7BCD" w:rsidRDefault="00340CFD" w:rsidP="008975C6">
      <w:pPr>
        <w:pStyle w:val="lab-p1"/>
        <w:keepNext/>
        <w:keepLines/>
        <w:rPr>
          <w:noProof/>
          <w:sz w:val="22"/>
          <w:lang w:val="it-IT"/>
        </w:rPr>
      </w:pPr>
    </w:p>
    <w:p w14:paraId="34A0A077" w14:textId="77777777" w:rsidR="00790E7F" w:rsidRPr="00FD7BCD" w:rsidRDefault="00790E7F" w:rsidP="008975C6">
      <w:pPr>
        <w:rPr>
          <w:sz w:val="22"/>
          <w:lang w:val="it-IT"/>
        </w:rPr>
      </w:pPr>
    </w:p>
    <w:p w14:paraId="1138D75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4CA8E8FC" w14:textId="77777777" w:rsidR="00790E7F" w:rsidRPr="00FD7BCD" w:rsidRDefault="00790E7F" w:rsidP="008975C6">
      <w:pPr>
        <w:pStyle w:val="lab-p1"/>
        <w:keepNext/>
        <w:keepLines/>
        <w:rPr>
          <w:noProof/>
          <w:sz w:val="22"/>
          <w:lang w:val="it-IT"/>
        </w:rPr>
      </w:pPr>
    </w:p>
    <w:p w14:paraId="06FEEBFC" w14:textId="77777777" w:rsidR="00340CFD" w:rsidRPr="00FD7BCD" w:rsidRDefault="00340CFD" w:rsidP="008975C6">
      <w:pPr>
        <w:pStyle w:val="lab-p1"/>
        <w:rPr>
          <w:noProof/>
          <w:sz w:val="22"/>
          <w:lang w:val="it-IT"/>
        </w:rPr>
      </w:pPr>
      <w:r w:rsidRPr="00FD7BCD">
        <w:rPr>
          <w:noProof/>
          <w:sz w:val="22"/>
          <w:lang w:val="it-IT"/>
        </w:rPr>
        <w:t>Scad.</w:t>
      </w:r>
    </w:p>
    <w:p w14:paraId="7CAFCD41" w14:textId="77777777" w:rsidR="00790E7F" w:rsidRPr="00FD7BCD" w:rsidRDefault="00790E7F" w:rsidP="008975C6">
      <w:pPr>
        <w:rPr>
          <w:sz w:val="22"/>
          <w:lang w:val="it-IT"/>
        </w:rPr>
      </w:pPr>
    </w:p>
    <w:p w14:paraId="7F6224FB" w14:textId="77777777" w:rsidR="00790E7F" w:rsidRPr="00FD7BCD" w:rsidRDefault="00790E7F" w:rsidP="008975C6">
      <w:pPr>
        <w:rPr>
          <w:sz w:val="22"/>
          <w:lang w:val="it-IT"/>
        </w:rPr>
      </w:pPr>
    </w:p>
    <w:p w14:paraId="7331A07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51E551F0" w14:textId="77777777" w:rsidR="00790E7F" w:rsidRPr="00FD7BCD" w:rsidRDefault="00790E7F" w:rsidP="008975C6">
      <w:pPr>
        <w:pStyle w:val="lab-p1"/>
        <w:keepNext/>
        <w:keepLines/>
        <w:rPr>
          <w:noProof/>
          <w:sz w:val="22"/>
          <w:lang w:val="it-IT"/>
        </w:rPr>
      </w:pPr>
    </w:p>
    <w:p w14:paraId="65854F42"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463E8678" w14:textId="77777777" w:rsidR="00340CFD" w:rsidRPr="00FD7BCD" w:rsidRDefault="00340CFD" w:rsidP="008975C6">
      <w:pPr>
        <w:pStyle w:val="lab-p1"/>
        <w:rPr>
          <w:noProof/>
          <w:sz w:val="22"/>
          <w:lang w:val="it-IT"/>
        </w:rPr>
      </w:pPr>
      <w:r w:rsidRPr="00FD7BCD">
        <w:rPr>
          <w:noProof/>
          <w:sz w:val="22"/>
          <w:lang w:val="it-IT"/>
        </w:rPr>
        <w:t>Non congelare.</w:t>
      </w:r>
    </w:p>
    <w:p w14:paraId="67B98E38" w14:textId="77777777" w:rsidR="00790E7F" w:rsidRPr="00FD7BCD" w:rsidRDefault="00790E7F" w:rsidP="008975C6">
      <w:pPr>
        <w:pStyle w:val="lab-p2"/>
        <w:spacing w:before="0"/>
        <w:rPr>
          <w:noProof/>
          <w:sz w:val="22"/>
          <w:lang w:val="it-IT"/>
        </w:rPr>
      </w:pPr>
    </w:p>
    <w:p w14:paraId="5491F85F"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7EF24247" w14:textId="77777777" w:rsidR="00376B18" w:rsidRPr="00FD7BCD" w:rsidRDefault="00376B18"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2EE5A1F8" w14:textId="77777777" w:rsidR="00790E7F" w:rsidRPr="00FD7BCD" w:rsidRDefault="00790E7F" w:rsidP="008975C6">
      <w:pPr>
        <w:rPr>
          <w:sz w:val="22"/>
          <w:lang w:val="it-IT"/>
        </w:rPr>
      </w:pPr>
    </w:p>
    <w:p w14:paraId="3A836A74" w14:textId="77777777" w:rsidR="00790E7F" w:rsidRPr="00FD7BCD" w:rsidRDefault="00790E7F" w:rsidP="008975C6">
      <w:pPr>
        <w:rPr>
          <w:sz w:val="22"/>
          <w:lang w:val="it-IT"/>
        </w:rPr>
      </w:pPr>
    </w:p>
    <w:p w14:paraId="5E97C94B" w14:textId="77777777" w:rsidR="00340CFD" w:rsidRPr="00FD7BCD" w:rsidRDefault="00340CFD" w:rsidP="008975C6">
      <w:pPr>
        <w:pStyle w:val="lab-h1"/>
        <w:keepNext/>
        <w:keepLine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00122455" w14:textId="77777777" w:rsidR="00790E7F" w:rsidRPr="00FD7BCD" w:rsidRDefault="00790E7F" w:rsidP="008975C6">
      <w:pPr>
        <w:keepNext/>
        <w:keepLines/>
        <w:rPr>
          <w:sz w:val="22"/>
          <w:lang w:val="it-IT"/>
        </w:rPr>
      </w:pPr>
    </w:p>
    <w:p w14:paraId="53087B70" w14:textId="77777777" w:rsidR="00790E7F" w:rsidRPr="00FD7BCD" w:rsidRDefault="00790E7F" w:rsidP="008975C6">
      <w:pPr>
        <w:rPr>
          <w:sz w:val="22"/>
          <w:lang w:val="it-IT"/>
        </w:rPr>
      </w:pPr>
    </w:p>
    <w:p w14:paraId="0774582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15657BF9" w14:textId="77777777" w:rsidR="00790E7F" w:rsidRPr="00FD7BCD" w:rsidRDefault="00790E7F" w:rsidP="008975C6">
      <w:pPr>
        <w:pStyle w:val="lab-p1"/>
        <w:keepNext/>
        <w:keepLines/>
        <w:rPr>
          <w:noProof/>
          <w:sz w:val="22"/>
          <w:lang w:val="it-IT"/>
        </w:rPr>
      </w:pPr>
    </w:p>
    <w:p w14:paraId="7151C9B5"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69B4252E" w14:textId="77777777" w:rsidR="00790E7F" w:rsidRPr="00FD7BCD" w:rsidRDefault="00790E7F" w:rsidP="008975C6">
      <w:pPr>
        <w:rPr>
          <w:sz w:val="22"/>
          <w:lang w:val="it-IT"/>
        </w:rPr>
      </w:pPr>
    </w:p>
    <w:p w14:paraId="3F033C70" w14:textId="77777777" w:rsidR="00790E7F" w:rsidRPr="00FD7BCD" w:rsidRDefault="00790E7F" w:rsidP="008975C6">
      <w:pPr>
        <w:rPr>
          <w:sz w:val="22"/>
          <w:lang w:val="it-IT"/>
        </w:rPr>
      </w:pPr>
    </w:p>
    <w:p w14:paraId="7A326FA6" w14:textId="77777777" w:rsidR="00340CFD" w:rsidRPr="00FD7BCD" w:rsidRDefault="00340CFD" w:rsidP="008975C6">
      <w:pPr>
        <w:pStyle w:val="lab-h1"/>
        <w:keepNext/>
        <w:keepLine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7BF220C6" w14:textId="77777777" w:rsidR="00790E7F" w:rsidRPr="00FD7BCD" w:rsidRDefault="00790E7F" w:rsidP="008975C6">
      <w:pPr>
        <w:pStyle w:val="lab-p1"/>
        <w:keepNext/>
        <w:keepLines/>
        <w:rPr>
          <w:noProof/>
          <w:sz w:val="22"/>
          <w:lang w:val="it-IT"/>
        </w:rPr>
      </w:pPr>
    </w:p>
    <w:p w14:paraId="12E0344F"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/001</w:t>
      </w:r>
    </w:p>
    <w:p w14:paraId="3E436F39"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/002</w:t>
      </w:r>
    </w:p>
    <w:p w14:paraId="3C0EC436"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/027</w:t>
      </w:r>
    </w:p>
    <w:p w14:paraId="1D8A11AD"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/028</w:t>
      </w:r>
    </w:p>
    <w:p w14:paraId="54D4ED51" w14:textId="77777777" w:rsidR="00790E7F" w:rsidRPr="007D50D7" w:rsidRDefault="00790E7F" w:rsidP="008975C6">
      <w:pPr>
        <w:rPr>
          <w:sz w:val="22"/>
          <w:lang w:val="pt-BR"/>
        </w:rPr>
      </w:pPr>
    </w:p>
    <w:p w14:paraId="07A1239B" w14:textId="77777777" w:rsidR="00790E7F" w:rsidRPr="007D50D7" w:rsidRDefault="00790E7F" w:rsidP="008975C6">
      <w:pPr>
        <w:rPr>
          <w:sz w:val="22"/>
          <w:lang w:val="pt-BR"/>
        </w:rPr>
      </w:pPr>
    </w:p>
    <w:p w14:paraId="4BDFA95B"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5E70DCCD" w14:textId="77777777" w:rsidR="00790E7F" w:rsidRPr="007D50D7" w:rsidRDefault="00790E7F" w:rsidP="008975C6">
      <w:pPr>
        <w:pStyle w:val="lab-p1"/>
        <w:keepNext/>
        <w:keepLines/>
        <w:rPr>
          <w:noProof/>
          <w:sz w:val="22"/>
          <w:lang w:val="pt-BR"/>
        </w:rPr>
      </w:pPr>
    </w:p>
    <w:p w14:paraId="2AD38F06" w14:textId="77777777" w:rsidR="00340CFD" w:rsidRPr="00FD7BCD" w:rsidRDefault="00340CFD" w:rsidP="008975C6">
      <w:pPr>
        <w:pStyle w:val="lab-p1"/>
        <w:rPr>
          <w:noProof/>
          <w:sz w:val="22"/>
          <w:lang w:val="it-IT"/>
        </w:rPr>
      </w:pPr>
      <w:r w:rsidRPr="00FD7BCD">
        <w:rPr>
          <w:noProof/>
          <w:sz w:val="22"/>
          <w:lang w:val="it-IT"/>
        </w:rPr>
        <w:t>Lotto</w:t>
      </w:r>
    </w:p>
    <w:p w14:paraId="112297E6" w14:textId="77777777" w:rsidR="00790E7F" w:rsidRPr="00FD7BCD" w:rsidRDefault="00790E7F" w:rsidP="008975C6">
      <w:pPr>
        <w:rPr>
          <w:sz w:val="22"/>
          <w:lang w:val="it-IT"/>
        </w:rPr>
      </w:pPr>
    </w:p>
    <w:p w14:paraId="772A074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22671062" w14:textId="77777777" w:rsidR="00340CFD" w:rsidRPr="00FD7BCD" w:rsidRDefault="00340CFD" w:rsidP="008975C6">
      <w:pPr>
        <w:pStyle w:val="lab-p1"/>
        <w:keepNext/>
        <w:keepLines/>
        <w:rPr>
          <w:noProof/>
          <w:sz w:val="22"/>
          <w:lang w:val="it-IT"/>
        </w:rPr>
      </w:pPr>
    </w:p>
    <w:p w14:paraId="66EC395F" w14:textId="77777777" w:rsidR="00790E7F" w:rsidRPr="00FD7BCD" w:rsidRDefault="00790E7F" w:rsidP="008975C6">
      <w:pPr>
        <w:rPr>
          <w:sz w:val="22"/>
          <w:lang w:val="it-IT"/>
        </w:rPr>
      </w:pPr>
    </w:p>
    <w:p w14:paraId="0F61CD1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36052A65" w14:textId="77777777" w:rsidR="00340CFD" w:rsidRPr="00FD7BCD" w:rsidRDefault="00340CFD" w:rsidP="008975C6">
      <w:pPr>
        <w:pStyle w:val="lab-p1"/>
        <w:keepNext/>
        <w:keepLines/>
        <w:rPr>
          <w:noProof/>
          <w:sz w:val="22"/>
          <w:lang w:val="it-IT"/>
        </w:rPr>
      </w:pPr>
    </w:p>
    <w:p w14:paraId="7F382C05" w14:textId="77777777" w:rsidR="00790E7F" w:rsidRPr="00FD7BCD" w:rsidRDefault="00790E7F" w:rsidP="008975C6">
      <w:pPr>
        <w:rPr>
          <w:sz w:val="22"/>
          <w:lang w:val="it-IT"/>
        </w:rPr>
      </w:pPr>
    </w:p>
    <w:p w14:paraId="28FDB90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28AFE2BD" w14:textId="77777777" w:rsidR="00790E7F" w:rsidRPr="00FD7BCD" w:rsidRDefault="00790E7F" w:rsidP="008975C6">
      <w:pPr>
        <w:pStyle w:val="lab-p1"/>
        <w:keepNext/>
        <w:keepLines/>
        <w:rPr>
          <w:noProof/>
          <w:sz w:val="22"/>
          <w:lang w:val="it-IT"/>
        </w:rPr>
      </w:pPr>
    </w:p>
    <w:p w14:paraId="7E9A320A" w14:textId="77777777" w:rsidR="004B758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1</w:t>
      </w:r>
      <w:r w:rsidR="00777901"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6B2DA9" w:rsidRPr="00FD7BCD">
        <w:rPr>
          <w:noProof/>
          <w:sz w:val="22"/>
          <w:lang w:val="it-IT"/>
        </w:rPr>
        <w:t>L</w:t>
      </w:r>
    </w:p>
    <w:p w14:paraId="7C7EB179" w14:textId="77777777" w:rsidR="00790E7F" w:rsidRPr="00FD7BCD" w:rsidRDefault="00790E7F" w:rsidP="008975C6">
      <w:pPr>
        <w:rPr>
          <w:sz w:val="22"/>
          <w:lang w:val="it-IT"/>
        </w:rPr>
      </w:pPr>
    </w:p>
    <w:p w14:paraId="236B7B4D" w14:textId="77777777" w:rsidR="00790E7F" w:rsidRPr="00FD7BCD" w:rsidRDefault="00790E7F" w:rsidP="008975C6">
      <w:pPr>
        <w:rPr>
          <w:sz w:val="22"/>
          <w:lang w:val="it-IT"/>
        </w:rPr>
      </w:pPr>
    </w:p>
    <w:p w14:paraId="6D65F4B0" w14:textId="77777777" w:rsidR="005A2615" w:rsidRPr="00FD7BCD" w:rsidRDefault="005A2615"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r>
      <w:r w:rsidR="00112AC0" w:rsidRPr="00FD7BCD">
        <w:rPr>
          <w:noProof/>
          <w:sz w:val="22"/>
          <w:lang w:val="it-IT"/>
        </w:rPr>
        <w:t>IDENTIFICATIVO UNICO </w:t>
      </w:r>
      <w:r w:rsidR="00112AC0" w:rsidRPr="00FD7BCD">
        <w:rPr>
          <w:noProof/>
          <w:sz w:val="22"/>
          <w:lang w:val="it-IT"/>
        </w:rPr>
        <w:noBreakHyphen/>
        <w:t> </w:t>
      </w:r>
      <w:r w:rsidRPr="00FD7BCD">
        <w:rPr>
          <w:noProof/>
          <w:sz w:val="22"/>
          <w:lang w:val="it-IT"/>
        </w:rPr>
        <w:t>CODICE A BARRE BIDIMENSIONALE</w:t>
      </w:r>
    </w:p>
    <w:p w14:paraId="7B68FB38" w14:textId="77777777" w:rsidR="00790E7F" w:rsidRPr="00FD7BCD" w:rsidRDefault="00790E7F" w:rsidP="008975C6">
      <w:pPr>
        <w:pStyle w:val="lab-p1"/>
        <w:keepNext/>
        <w:keepLines/>
        <w:rPr>
          <w:noProof/>
          <w:sz w:val="22"/>
          <w:lang w:val="it-IT"/>
        </w:rPr>
      </w:pPr>
    </w:p>
    <w:p w14:paraId="057A9A25" w14:textId="77777777" w:rsidR="005A2615" w:rsidRPr="00FD7BCD" w:rsidRDefault="005A2615" w:rsidP="008975C6">
      <w:pPr>
        <w:pStyle w:val="lab-p1"/>
        <w:rPr>
          <w:noProof/>
          <w:sz w:val="22"/>
          <w:lang w:val="it-IT"/>
        </w:rPr>
      </w:pPr>
      <w:r w:rsidRPr="00FD7BCD">
        <w:rPr>
          <w:noProof/>
          <w:sz w:val="22"/>
          <w:highlight w:val="lightGray"/>
          <w:lang w:val="it-IT"/>
        </w:rPr>
        <w:t>Codice a barre bidimensionale con identificativo unico incluso.</w:t>
      </w:r>
    </w:p>
    <w:p w14:paraId="4B78283A" w14:textId="77777777" w:rsidR="00790E7F" w:rsidRPr="00FD7BCD" w:rsidRDefault="00790E7F" w:rsidP="008975C6">
      <w:pPr>
        <w:rPr>
          <w:sz w:val="22"/>
          <w:lang w:val="it-IT"/>
        </w:rPr>
      </w:pPr>
    </w:p>
    <w:p w14:paraId="5BAC080B" w14:textId="77777777" w:rsidR="00790E7F" w:rsidRPr="00FD7BCD" w:rsidRDefault="00790E7F" w:rsidP="008975C6">
      <w:pPr>
        <w:rPr>
          <w:sz w:val="22"/>
          <w:lang w:val="it-IT"/>
        </w:rPr>
      </w:pPr>
    </w:p>
    <w:p w14:paraId="71BD7911" w14:textId="77777777" w:rsidR="005A2615" w:rsidRPr="00FD7BCD" w:rsidRDefault="005A2615"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r>
      <w:r w:rsidR="00112AC0" w:rsidRPr="00FD7BCD">
        <w:rPr>
          <w:noProof/>
          <w:sz w:val="22"/>
          <w:lang w:val="it-IT"/>
        </w:rPr>
        <w:t>IDENTIFICATIVO UNICO </w:t>
      </w:r>
      <w:r w:rsidR="00112AC0" w:rsidRPr="00FD7BCD">
        <w:rPr>
          <w:noProof/>
          <w:sz w:val="22"/>
          <w:lang w:val="it-IT"/>
        </w:rPr>
        <w:noBreakHyphen/>
        <w:t> </w:t>
      </w:r>
      <w:r w:rsidRPr="00FD7BCD">
        <w:rPr>
          <w:noProof/>
          <w:sz w:val="22"/>
          <w:lang w:val="it-IT"/>
        </w:rPr>
        <w:t>DATI LEGGIBILI</w:t>
      </w:r>
    </w:p>
    <w:p w14:paraId="0CDA70AC" w14:textId="77777777" w:rsidR="00790E7F" w:rsidRPr="00FD7BCD" w:rsidRDefault="00790E7F" w:rsidP="008975C6">
      <w:pPr>
        <w:pStyle w:val="lab-p1"/>
        <w:keepNext/>
        <w:keepLines/>
        <w:rPr>
          <w:noProof/>
          <w:sz w:val="22"/>
          <w:lang w:val="it-IT"/>
        </w:rPr>
      </w:pPr>
    </w:p>
    <w:p w14:paraId="332134C0" w14:textId="77777777" w:rsidR="005A2615" w:rsidRPr="00FD7BCD" w:rsidRDefault="005A2615" w:rsidP="008975C6">
      <w:pPr>
        <w:pStyle w:val="lab-p1"/>
        <w:rPr>
          <w:noProof/>
          <w:sz w:val="22"/>
          <w:lang w:val="it-IT"/>
        </w:rPr>
      </w:pPr>
      <w:r w:rsidRPr="00FD7BCD">
        <w:rPr>
          <w:noProof/>
          <w:sz w:val="22"/>
          <w:lang w:val="it-IT"/>
        </w:rPr>
        <w:t>PC</w:t>
      </w:r>
    </w:p>
    <w:p w14:paraId="1BF1816B" w14:textId="77777777" w:rsidR="005A2615" w:rsidRPr="00FD7BCD" w:rsidRDefault="005A2615" w:rsidP="008975C6">
      <w:pPr>
        <w:pStyle w:val="lab-p1"/>
        <w:rPr>
          <w:noProof/>
          <w:sz w:val="22"/>
          <w:lang w:val="it-IT"/>
        </w:rPr>
      </w:pPr>
      <w:r w:rsidRPr="00FD7BCD">
        <w:rPr>
          <w:noProof/>
          <w:sz w:val="22"/>
          <w:lang w:val="it-IT"/>
        </w:rPr>
        <w:t>SN</w:t>
      </w:r>
    </w:p>
    <w:p w14:paraId="1AFEAD48" w14:textId="77777777" w:rsidR="004B758D" w:rsidRPr="00FD7BCD" w:rsidRDefault="005A2615" w:rsidP="008975C6">
      <w:pPr>
        <w:pStyle w:val="lab-p1"/>
        <w:rPr>
          <w:noProof/>
          <w:sz w:val="22"/>
          <w:lang w:val="it-IT"/>
        </w:rPr>
      </w:pPr>
      <w:r w:rsidRPr="00FD7BCD">
        <w:rPr>
          <w:noProof/>
          <w:sz w:val="22"/>
          <w:lang w:val="it-IT"/>
        </w:rPr>
        <w:t>NN</w:t>
      </w:r>
    </w:p>
    <w:p w14:paraId="374A5A9B" w14:textId="77777777" w:rsidR="00790E7F" w:rsidRPr="00FD7BCD" w:rsidRDefault="00790E7F" w:rsidP="008975C6">
      <w:pPr>
        <w:rPr>
          <w:sz w:val="22"/>
          <w:lang w:val="it-IT"/>
        </w:rPr>
      </w:pPr>
    </w:p>
    <w:p w14:paraId="3A82AFAB" w14:textId="77777777" w:rsidR="00C24012" w:rsidRPr="00FD7BCD" w:rsidRDefault="00790E7F"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w:t>
      </w:r>
      <w:r w:rsidR="00C24012" w:rsidRPr="00FD7BCD">
        <w:rPr>
          <w:noProof/>
          <w:sz w:val="22"/>
          <w:lang w:val="it-IT"/>
        </w:rPr>
        <w:t xml:space="preserve"> PRIMARI DI PICCOLE DIMENSIONI</w:t>
      </w:r>
    </w:p>
    <w:p w14:paraId="429A1846" w14:textId="77777777" w:rsidR="00C24012" w:rsidRPr="00FD7BCD" w:rsidRDefault="00C24012" w:rsidP="008975C6">
      <w:pPr>
        <w:pStyle w:val="lab-title2-secondpage"/>
        <w:spacing w:before="0"/>
        <w:rPr>
          <w:noProof/>
          <w:sz w:val="22"/>
          <w:lang w:val="it-IT"/>
        </w:rPr>
      </w:pPr>
    </w:p>
    <w:p w14:paraId="2CA21783"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616CCD83" w14:textId="77777777" w:rsidR="00340CFD" w:rsidRPr="00FD7BCD" w:rsidRDefault="00340CFD" w:rsidP="008975C6">
      <w:pPr>
        <w:pStyle w:val="lab-p1"/>
        <w:rPr>
          <w:noProof/>
          <w:sz w:val="22"/>
          <w:lang w:val="it-IT"/>
        </w:rPr>
      </w:pPr>
    </w:p>
    <w:p w14:paraId="2614FB06" w14:textId="77777777" w:rsidR="00790E7F" w:rsidRPr="00FD7BCD" w:rsidRDefault="00790E7F" w:rsidP="008975C6">
      <w:pPr>
        <w:rPr>
          <w:sz w:val="22"/>
          <w:lang w:val="it-IT"/>
        </w:rPr>
      </w:pPr>
    </w:p>
    <w:p w14:paraId="0DEEE64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2104139F" w14:textId="77777777" w:rsidR="00790E7F" w:rsidRPr="00FD7BCD" w:rsidRDefault="00790E7F" w:rsidP="008975C6">
      <w:pPr>
        <w:pStyle w:val="lab-p1"/>
        <w:keepNext/>
        <w:keepLines/>
        <w:rPr>
          <w:noProof/>
          <w:sz w:val="22"/>
          <w:lang w:val="it-IT"/>
        </w:rPr>
      </w:pPr>
    </w:p>
    <w:p w14:paraId="34718398"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1</w:t>
      </w:r>
      <w:r w:rsidR="00DC6E52"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preparazione iniettabile</w:t>
      </w:r>
    </w:p>
    <w:p w14:paraId="01D226FA" w14:textId="77777777" w:rsidR="00790E7F" w:rsidRPr="00FD7BCD" w:rsidRDefault="00790E7F" w:rsidP="008975C6">
      <w:pPr>
        <w:pStyle w:val="lab-p2"/>
        <w:spacing w:before="0"/>
        <w:rPr>
          <w:noProof/>
          <w:sz w:val="22"/>
          <w:lang w:val="it-IT"/>
        </w:rPr>
      </w:pPr>
    </w:p>
    <w:p w14:paraId="762E069B" w14:textId="77777777" w:rsidR="00340CFD" w:rsidRPr="00FD7BCD" w:rsidRDefault="00D04BF0"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5EC05495" w14:textId="77777777" w:rsidR="00340CFD" w:rsidRPr="00FD7BCD" w:rsidRDefault="00340CFD" w:rsidP="008975C6">
      <w:pPr>
        <w:pStyle w:val="lab-p1"/>
        <w:rPr>
          <w:noProof/>
          <w:sz w:val="22"/>
          <w:lang w:val="it-IT"/>
        </w:rPr>
      </w:pPr>
      <w:r w:rsidRPr="00FD7BCD">
        <w:rPr>
          <w:noProof/>
          <w:sz w:val="22"/>
          <w:lang w:val="it-IT"/>
        </w:rPr>
        <w:t>e.v./s.c.</w:t>
      </w:r>
    </w:p>
    <w:p w14:paraId="1379B4AB" w14:textId="77777777" w:rsidR="00790E7F" w:rsidRPr="00FD7BCD" w:rsidRDefault="00790E7F" w:rsidP="008975C6">
      <w:pPr>
        <w:rPr>
          <w:sz w:val="22"/>
          <w:lang w:val="it-IT"/>
        </w:rPr>
      </w:pPr>
    </w:p>
    <w:p w14:paraId="3F14C41C" w14:textId="77777777" w:rsidR="00790E7F" w:rsidRPr="00FD7BCD" w:rsidRDefault="00790E7F" w:rsidP="008975C6">
      <w:pPr>
        <w:rPr>
          <w:sz w:val="22"/>
          <w:lang w:val="it-IT"/>
        </w:rPr>
      </w:pPr>
    </w:p>
    <w:p w14:paraId="1AB444A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10BABCBF" w14:textId="77777777" w:rsidR="00340CFD" w:rsidRPr="00FD7BCD" w:rsidRDefault="00340CFD" w:rsidP="008975C6">
      <w:pPr>
        <w:pStyle w:val="lab-p1"/>
        <w:keepNext/>
        <w:keepLines/>
        <w:rPr>
          <w:noProof/>
          <w:sz w:val="22"/>
          <w:lang w:val="it-IT"/>
        </w:rPr>
      </w:pPr>
    </w:p>
    <w:p w14:paraId="66E7AB73" w14:textId="77777777" w:rsidR="00790E7F" w:rsidRPr="00FD7BCD" w:rsidRDefault="00790E7F" w:rsidP="008975C6">
      <w:pPr>
        <w:rPr>
          <w:sz w:val="22"/>
          <w:lang w:val="it-IT"/>
        </w:rPr>
      </w:pPr>
    </w:p>
    <w:p w14:paraId="60A9403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5811EF06" w14:textId="77777777" w:rsidR="00790E7F" w:rsidRPr="00FD7BCD" w:rsidRDefault="00790E7F" w:rsidP="008975C6">
      <w:pPr>
        <w:pStyle w:val="lab-p1"/>
        <w:keepNext/>
        <w:keepLines/>
        <w:rPr>
          <w:noProof/>
          <w:sz w:val="22"/>
          <w:lang w:val="it-IT"/>
        </w:rPr>
      </w:pPr>
    </w:p>
    <w:p w14:paraId="430B9FFB" w14:textId="77777777" w:rsidR="00340CFD" w:rsidRPr="00FD7BCD" w:rsidRDefault="00340CFD" w:rsidP="008975C6">
      <w:pPr>
        <w:pStyle w:val="lab-p1"/>
        <w:rPr>
          <w:noProof/>
          <w:sz w:val="22"/>
          <w:lang w:val="it-IT"/>
        </w:rPr>
      </w:pPr>
      <w:r w:rsidRPr="00FD7BCD">
        <w:rPr>
          <w:noProof/>
          <w:sz w:val="22"/>
          <w:lang w:val="it-IT"/>
        </w:rPr>
        <w:t>EXP</w:t>
      </w:r>
    </w:p>
    <w:p w14:paraId="3005421E" w14:textId="77777777" w:rsidR="00790E7F" w:rsidRPr="00FD7BCD" w:rsidRDefault="00790E7F" w:rsidP="008975C6">
      <w:pPr>
        <w:rPr>
          <w:sz w:val="22"/>
          <w:lang w:val="it-IT"/>
        </w:rPr>
      </w:pPr>
    </w:p>
    <w:p w14:paraId="54C63BE2" w14:textId="77777777" w:rsidR="00790E7F" w:rsidRPr="00FD7BCD" w:rsidRDefault="00790E7F" w:rsidP="008975C6">
      <w:pPr>
        <w:rPr>
          <w:sz w:val="22"/>
          <w:lang w:val="it-IT"/>
        </w:rPr>
      </w:pPr>
    </w:p>
    <w:p w14:paraId="53F435C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5ABFE39D" w14:textId="77777777" w:rsidR="00790E7F" w:rsidRPr="00FD7BCD" w:rsidRDefault="00790E7F" w:rsidP="008975C6">
      <w:pPr>
        <w:pStyle w:val="lab-p1"/>
        <w:keepNext/>
        <w:keepLines/>
        <w:rPr>
          <w:noProof/>
          <w:sz w:val="22"/>
          <w:lang w:val="it-IT"/>
        </w:rPr>
      </w:pPr>
    </w:p>
    <w:p w14:paraId="0E8BF373" w14:textId="77777777" w:rsidR="00340CFD" w:rsidRPr="00FD7BCD" w:rsidRDefault="00340CFD" w:rsidP="008975C6">
      <w:pPr>
        <w:pStyle w:val="lab-p1"/>
        <w:rPr>
          <w:noProof/>
          <w:sz w:val="22"/>
          <w:lang w:val="it-IT"/>
        </w:rPr>
      </w:pPr>
      <w:r w:rsidRPr="00FD7BCD">
        <w:rPr>
          <w:noProof/>
          <w:sz w:val="22"/>
          <w:lang w:val="it-IT"/>
        </w:rPr>
        <w:t>Lot</w:t>
      </w:r>
    </w:p>
    <w:p w14:paraId="2A074E75" w14:textId="77777777" w:rsidR="00790E7F" w:rsidRPr="00FD7BCD" w:rsidRDefault="00790E7F" w:rsidP="008975C6">
      <w:pPr>
        <w:rPr>
          <w:sz w:val="22"/>
          <w:lang w:val="it-IT"/>
        </w:rPr>
      </w:pPr>
    </w:p>
    <w:p w14:paraId="7559A383" w14:textId="77777777" w:rsidR="00790E7F" w:rsidRPr="00FD7BCD" w:rsidRDefault="00790E7F" w:rsidP="008975C6">
      <w:pPr>
        <w:rPr>
          <w:sz w:val="22"/>
          <w:lang w:val="it-IT"/>
        </w:rPr>
      </w:pPr>
    </w:p>
    <w:p w14:paraId="0AE2BD9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3790445D" w14:textId="77777777" w:rsidR="00340CFD" w:rsidRPr="00FD7BCD" w:rsidRDefault="00340CFD" w:rsidP="008975C6">
      <w:pPr>
        <w:pStyle w:val="lab-p1"/>
        <w:keepNext/>
        <w:keepLines/>
        <w:rPr>
          <w:noProof/>
          <w:sz w:val="22"/>
          <w:lang w:val="it-IT"/>
        </w:rPr>
      </w:pPr>
    </w:p>
    <w:p w14:paraId="349B7CF3" w14:textId="77777777" w:rsidR="00790E7F" w:rsidRPr="00FD7BCD" w:rsidRDefault="00790E7F" w:rsidP="008975C6">
      <w:pPr>
        <w:rPr>
          <w:sz w:val="22"/>
          <w:lang w:val="it-IT"/>
        </w:rPr>
      </w:pPr>
    </w:p>
    <w:p w14:paraId="4C1555F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698F967B" w14:textId="77777777" w:rsidR="00340CFD" w:rsidRPr="00FD7BCD" w:rsidRDefault="00340CFD" w:rsidP="008975C6">
      <w:pPr>
        <w:pStyle w:val="lab-p1"/>
        <w:keepNext/>
        <w:keepLines/>
        <w:rPr>
          <w:noProof/>
          <w:sz w:val="22"/>
          <w:lang w:val="it-IT"/>
        </w:rPr>
      </w:pPr>
    </w:p>
    <w:p w14:paraId="448CDDE6" w14:textId="77777777" w:rsidR="00C24012" w:rsidRPr="00FD7BCD" w:rsidRDefault="00790E7F"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C24012" w:rsidRPr="00FD7BCD">
        <w:rPr>
          <w:noProof/>
          <w:sz w:val="22"/>
          <w:lang w:val="it-IT"/>
        </w:rPr>
        <w:t>SUL CONFEZIONAMENTO SECONDARIO</w:t>
      </w:r>
    </w:p>
    <w:p w14:paraId="6B29AC00" w14:textId="77777777" w:rsidR="00C24012" w:rsidRPr="00FD7BCD" w:rsidRDefault="00C24012" w:rsidP="008975C6">
      <w:pPr>
        <w:pStyle w:val="lab-title2-secondpage"/>
        <w:spacing w:before="0"/>
        <w:rPr>
          <w:noProof/>
          <w:sz w:val="22"/>
          <w:lang w:val="it-IT"/>
        </w:rPr>
      </w:pPr>
    </w:p>
    <w:p w14:paraId="38B867F9"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15798B8F" w14:textId="77777777" w:rsidR="00340CFD" w:rsidRPr="00FD7BCD" w:rsidRDefault="00340CFD" w:rsidP="008975C6">
      <w:pPr>
        <w:pStyle w:val="lab-p1"/>
        <w:rPr>
          <w:noProof/>
          <w:sz w:val="22"/>
          <w:lang w:val="it-IT"/>
        </w:rPr>
      </w:pPr>
    </w:p>
    <w:p w14:paraId="72EBA717" w14:textId="77777777" w:rsidR="00790E7F" w:rsidRPr="00FD7BCD" w:rsidRDefault="00790E7F" w:rsidP="008975C6">
      <w:pPr>
        <w:rPr>
          <w:sz w:val="22"/>
          <w:lang w:val="it-IT"/>
        </w:rPr>
      </w:pPr>
    </w:p>
    <w:p w14:paraId="55761BC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2F13CBCD" w14:textId="77777777" w:rsidR="00790E7F" w:rsidRPr="00FD7BCD" w:rsidRDefault="00790E7F" w:rsidP="008975C6">
      <w:pPr>
        <w:pStyle w:val="lab-p1"/>
        <w:keepNext/>
        <w:keepLines/>
        <w:rPr>
          <w:noProof/>
          <w:sz w:val="22"/>
          <w:lang w:val="it-IT"/>
        </w:rPr>
      </w:pPr>
    </w:p>
    <w:p w14:paraId="257E47A6"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F474B1" w:rsidRPr="00FD7BCD">
        <w:rPr>
          <w:noProof/>
          <w:sz w:val="22"/>
          <w:lang w:val="it-IT"/>
        </w:rPr>
        <w:t>2</w:t>
      </w:r>
      <w:r w:rsidR="00873736" w:rsidRPr="00FD7BCD">
        <w:rPr>
          <w:noProof/>
          <w:sz w:val="22"/>
          <w:lang w:val="it-IT"/>
        </w:rPr>
        <w:t> </w:t>
      </w:r>
      <w:r w:rsidR="00340CFD" w:rsidRPr="00FD7BCD">
        <w:rPr>
          <w:noProof/>
          <w:sz w:val="22"/>
          <w:lang w:val="it-IT"/>
        </w:rPr>
        <w:t>000 UI/1 m</w:t>
      </w:r>
      <w:r w:rsidR="008971F3" w:rsidRPr="00FD7BCD">
        <w:rPr>
          <w:noProof/>
          <w:sz w:val="22"/>
          <w:lang w:val="it-IT"/>
        </w:rPr>
        <w:t>L</w:t>
      </w:r>
      <w:r w:rsidR="00340CFD" w:rsidRPr="00FD7BCD">
        <w:rPr>
          <w:noProof/>
          <w:sz w:val="22"/>
          <w:lang w:val="it-IT"/>
        </w:rPr>
        <w:t xml:space="preserve"> soluzione iniettabile in siringa preriempita</w:t>
      </w:r>
    </w:p>
    <w:p w14:paraId="788F6C6A" w14:textId="77777777" w:rsidR="00790E7F" w:rsidRPr="00FD7BCD" w:rsidRDefault="00790E7F" w:rsidP="008975C6">
      <w:pPr>
        <w:pStyle w:val="lab-p2"/>
        <w:spacing w:before="0"/>
        <w:rPr>
          <w:noProof/>
          <w:sz w:val="22"/>
          <w:lang w:val="it-IT"/>
        </w:rPr>
      </w:pPr>
    </w:p>
    <w:p w14:paraId="313F18CB" w14:textId="77777777" w:rsidR="00340CFD" w:rsidRPr="00FD7BCD" w:rsidRDefault="00D04BF0"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5CA6E801" w14:textId="77777777" w:rsidR="00790E7F" w:rsidRPr="00FD7BCD" w:rsidRDefault="00790E7F" w:rsidP="008975C6">
      <w:pPr>
        <w:rPr>
          <w:sz w:val="22"/>
          <w:lang w:val="it-IT"/>
        </w:rPr>
      </w:pPr>
    </w:p>
    <w:p w14:paraId="0A1F5A6A" w14:textId="77777777" w:rsidR="00790E7F" w:rsidRPr="00FD7BCD" w:rsidRDefault="00790E7F" w:rsidP="008975C6">
      <w:pPr>
        <w:rPr>
          <w:sz w:val="22"/>
          <w:lang w:val="it-IT"/>
        </w:rPr>
      </w:pPr>
    </w:p>
    <w:p w14:paraId="6FDC452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70552521" w14:textId="77777777" w:rsidR="00790E7F" w:rsidRPr="00FD7BCD" w:rsidRDefault="00790E7F" w:rsidP="008975C6">
      <w:pPr>
        <w:pStyle w:val="lab-p1"/>
        <w:keepNext/>
        <w:keepLines/>
        <w:rPr>
          <w:noProof/>
          <w:sz w:val="22"/>
          <w:lang w:val="it-IT"/>
        </w:rPr>
      </w:pPr>
    </w:p>
    <w:p w14:paraId="0D7E65E4"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1 m</w:t>
      </w:r>
      <w:r w:rsidR="008971F3" w:rsidRPr="00FD7BCD">
        <w:rPr>
          <w:noProof/>
          <w:sz w:val="22"/>
          <w:lang w:val="it-IT"/>
        </w:rPr>
        <w:t>L</w:t>
      </w:r>
      <w:r w:rsidR="00340CFD" w:rsidRPr="00FD7BCD">
        <w:rPr>
          <w:noProof/>
          <w:sz w:val="22"/>
          <w:lang w:val="it-IT"/>
        </w:rPr>
        <w:t xml:space="preserve"> contiene </w:t>
      </w:r>
      <w:r w:rsidR="00F474B1" w:rsidRPr="00FD7BCD">
        <w:rPr>
          <w:noProof/>
          <w:sz w:val="22"/>
          <w:lang w:val="it-IT"/>
        </w:rPr>
        <w:t>2</w:t>
      </w:r>
      <w:r w:rsidR="00873736" w:rsidRPr="00FD7BCD">
        <w:rPr>
          <w:noProof/>
          <w:sz w:val="22"/>
          <w:lang w:val="it-IT"/>
        </w:rPr>
        <w:t> </w:t>
      </w:r>
      <w:r w:rsidR="00340CFD" w:rsidRPr="00FD7BCD">
        <w:rPr>
          <w:noProof/>
          <w:sz w:val="22"/>
          <w:lang w:val="it-IT"/>
        </w:rPr>
        <w:t>000 unità internazionali (UI), corrispondenti a 16,8 microgrammi di epoetina alfa.</w:t>
      </w:r>
    </w:p>
    <w:p w14:paraId="45179BE4" w14:textId="77777777" w:rsidR="00790E7F" w:rsidRPr="00FD7BCD" w:rsidRDefault="00790E7F" w:rsidP="008975C6">
      <w:pPr>
        <w:rPr>
          <w:sz w:val="22"/>
          <w:lang w:val="it-IT"/>
        </w:rPr>
      </w:pPr>
    </w:p>
    <w:p w14:paraId="35C45F48" w14:textId="77777777" w:rsidR="00790E7F" w:rsidRPr="00FD7BCD" w:rsidRDefault="00790E7F" w:rsidP="008975C6">
      <w:pPr>
        <w:rPr>
          <w:sz w:val="22"/>
          <w:lang w:val="it-IT"/>
        </w:rPr>
      </w:pPr>
    </w:p>
    <w:p w14:paraId="498824B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06F69A31" w14:textId="77777777" w:rsidR="00790E7F" w:rsidRPr="00FD7BCD" w:rsidRDefault="00790E7F" w:rsidP="008975C6">
      <w:pPr>
        <w:pStyle w:val="lab-p1"/>
        <w:keepNext/>
        <w:keepLines/>
        <w:rPr>
          <w:noProof/>
          <w:sz w:val="22"/>
          <w:lang w:val="it-IT"/>
        </w:rPr>
      </w:pPr>
    </w:p>
    <w:p w14:paraId="3D86055F"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5988D07F"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70B380CF" w14:textId="77777777" w:rsidR="00790E7F" w:rsidRPr="00FD7BCD" w:rsidRDefault="00790E7F" w:rsidP="008975C6">
      <w:pPr>
        <w:rPr>
          <w:sz w:val="22"/>
          <w:lang w:val="it-IT"/>
        </w:rPr>
      </w:pPr>
    </w:p>
    <w:p w14:paraId="31617BE3" w14:textId="77777777" w:rsidR="00790E7F" w:rsidRPr="00FD7BCD" w:rsidRDefault="00790E7F" w:rsidP="008975C6">
      <w:pPr>
        <w:rPr>
          <w:sz w:val="22"/>
          <w:lang w:val="it-IT"/>
        </w:rPr>
      </w:pPr>
    </w:p>
    <w:p w14:paraId="03DA828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70CDCDA1" w14:textId="77777777" w:rsidR="00790E7F" w:rsidRPr="00FD7BCD" w:rsidRDefault="00790E7F" w:rsidP="008975C6">
      <w:pPr>
        <w:pStyle w:val="lab-p1"/>
        <w:keepNext/>
        <w:keepLines/>
        <w:rPr>
          <w:noProof/>
          <w:sz w:val="22"/>
          <w:lang w:val="it-IT"/>
        </w:rPr>
      </w:pPr>
    </w:p>
    <w:p w14:paraId="225684DD" w14:textId="77777777" w:rsidR="00340CFD" w:rsidRPr="00FD7BCD" w:rsidRDefault="00340CFD" w:rsidP="008975C6">
      <w:pPr>
        <w:pStyle w:val="lab-p1"/>
        <w:rPr>
          <w:noProof/>
          <w:sz w:val="22"/>
          <w:lang w:val="it-IT"/>
        </w:rPr>
      </w:pPr>
      <w:r w:rsidRPr="00FD7BCD">
        <w:rPr>
          <w:noProof/>
          <w:sz w:val="22"/>
          <w:lang w:val="it-IT"/>
        </w:rPr>
        <w:t>Soluzione iniettabile</w:t>
      </w:r>
    </w:p>
    <w:p w14:paraId="6C33D0FF"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1 m</w:t>
      </w:r>
      <w:r w:rsidR="008971F3" w:rsidRPr="00FD7BCD">
        <w:rPr>
          <w:noProof/>
          <w:sz w:val="22"/>
          <w:lang w:val="it-IT"/>
        </w:rPr>
        <w:t>L</w:t>
      </w:r>
    </w:p>
    <w:p w14:paraId="1AE5C81E"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1 m</w:t>
      </w:r>
      <w:r w:rsidR="008971F3" w:rsidRPr="00FD7BCD">
        <w:rPr>
          <w:noProof/>
          <w:sz w:val="22"/>
          <w:highlight w:val="lightGray"/>
          <w:lang w:val="it-IT"/>
        </w:rPr>
        <w:t>L</w:t>
      </w:r>
    </w:p>
    <w:p w14:paraId="7C3AD593"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1 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78206ED2"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1 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0F486966" w14:textId="77777777" w:rsidR="00790E7F" w:rsidRPr="00FD7BCD" w:rsidRDefault="00790E7F" w:rsidP="008975C6">
      <w:pPr>
        <w:rPr>
          <w:sz w:val="22"/>
          <w:lang w:val="it-IT"/>
        </w:rPr>
      </w:pPr>
    </w:p>
    <w:p w14:paraId="68003250" w14:textId="77777777" w:rsidR="00790E7F" w:rsidRPr="00FD7BCD" w:rsidRDefault="00790E7F" w:rsidP="008975C6">
      <w:pPr>
        <w:rPr>
          <w:sz w:val="22"/>
          <w:lang w:val="it-IT"/>
        </w:rPr>
      </w:pPr>
    </w:p>
    <w:p w14:paraId="6A97131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40C4F02A" w14:textId="77777777" w:rsidR="00790E7F" w:rsidRPr="00FD7BCD" w:rsidRDefault="00790E7F" w:rsidP="008975C6">
      <w:pPr>
        <w:pStyle w:val="lab-p1"/>
        <w:keepNext/>
        <w:keepLines/>
        <w:rPr>
          <w:noProof/>
          <w:sz w:val="22"/>
          <w:lang w:val="it-IT"/>
        </w:rPr>
      </w:pPr>
    </w:p>
    <w:p w14:paraId="5E3E50AD" w14:textId="77777777" w:rsidR="00340CFD" w:rsidRPr="00FD7BCD" w:rsidRDefault="00340CFD" w:rsidP="008975C6">
      <w:pPr>
        <w:pStyle w:val="lab-p1"/>
        <w:rPr>
          <w:noProof/>
          <w:sz w:val="22"/>
          <w:lang w:val="it-IT"/>
        </w:rPr>
      </w:pPr>
      <w:r w:rsidRPr="00FD7BCD">
        <w:rPr>
          <w:noProof/>
          <w:sz w:val="22"/>
          <w:lang w:val="it-IT"/>
        </w:rPr>
        <w:t>Uso sottocutaneo ed endovenoso.</w:t>
      </w:r>
    </w:p>
    <w:p w14:paraId="17A9D963"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6A056AF4" w14:textId="77777777" w:rsidR="00340CFD" w:rsidRPr="00FD7BCD" w:rsidRDefault="00340CFD" w:rsidP="008975C6">
      <w:pPr>
        <w:pStyle w:val="lab-p1"/>
        <w:rPr>
          <w:noProof/>
          <w:sz w:val="22"/>
          <w:lang w:val="it-IT"/>
        </w:rPr>
      </w:pPr>
      <w:r w:rsidRPr="00FD7BCD">
        <w:rPr>
          <w:noProof/>
          <w:sz w:val="22"/>
          <w:lang w:val="it-IT"/>
        </w:rPr>
        <w:t>Non agitare.</w:t>
      </w:r>
    </w:p>
    <w:p w14:paraId="6CE4F11F" w14:textId="77777777" w:rsidR="00790E7F" w:rsidRPr="00FD7BCD" w:rsidRDefault="00790E7F" w:rsidP="008975C6">
      <w:pPr>
        <w:rPr>
          <w:sz w:val="22"/>
          <w:lang w:val="it-IT"/>
        </w:rPr>
      </w:pPr>
    </w:p>
    <w:p w14:paraId="26033457" w14:textId="77777777" w:rsidR="00790E7F" w:rsidRPr="00FD7BCD" w:rsidRDefault="00790E7F" w:rsidP="008975C6">
      <w:pPr>
        <w:rPr>
          <w:sz w:val="22"/>
          <w:lang w:val="it-IT"/>
        </w:rPr>
      </w:pPr>
    </w:p>
    <w:p w14:paraId="63FBADA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49425E93" w14:textId="77777777" w:rsidR="00790E7F" w:rsidRPr="00FD7BCD" w:rsidRDefault="00790E7F" w:rsidP="008975C6">
      <w:pPr>
        <w:pStyle w:val="lab-p1"/>
        <w:keepNext/>
        <w:keepLines/>
        <w:rPr>
          <w:noProof/>
          <w:sz w:val="22"/>
          <w:lang w:val="it-IT"/>
        </w:rPr>
      </w:pPr>
    </w:p>
    <w:p w14:paraId="123304FF"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4A536B13" w14:textId="77777777" w:rsidR="00790E7F" w:rsidRPr="00FD7BCD" w:rsidRDefault="00790E7F" w:rsidP="008975C6">
      <w:pPr>
        <w:rPr>
          <w:sz w:val="22"/>
          <w:lang w:val="it-IT"/>
        </w:rPr>
      </w:pPr>
    </w:p>
    <w:p w14:paraId="7D3F99D5" w14:textId="77777777" w:rsidR="00790E7F" w:rsidRPr="00FD7BCD" w:rsidRDefault="00790E7F" w:rsidP="008975C6">
      <w:pPr>
        <w:rPr>
          <w:sz w:val="22"/>
          <w:lang w:val="it-IT"/>
        </w:rPr>
      </w:pPr>
    </w:p>
    <w:p w14:paraId="0BFD69B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13CDED66" w14:textId="77777777" w:rsidR="00340CFD" w:rsidRPr="00FD7BCD" w:rsidRDefault="00340CFD" w:rsidP="008975C6">
      <w:pPr>
        <w:pStyle w:val="lab-p1"/>
        <w:keepNext/>
        <w:keepLines/>
        <w:rPr>
          <w:noProof/>
          <w:sz w:val="22"/>
          <w:lang w:val="it-IT"/>
        </w:rPr>
      </w:pPr>
    </w:p>
    <w:p w14:paraId="5E1919F3" w14:textId="77777777" w:rsidR="00790E7F" w:rsidRPr="00FD7BCD" w:rsidRDefault="00790E7F" w:rsidP="008975C6">
      <w:pPr>
        <w:rPr>
          <w:sz w:val="22"/>
          <w:lang w:val="it-IT"/>
        </w:rPr>
      </w:pPr>
    </w:p>
    <w:p w14:paraId="04056C7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5F1E4434" w14:textId="77777777" w:rsidR="00790E7F" w:rsidRPr="00FD7BCD" w:rsidRDefault="00790E7F" w:rsidP="008975C6">
      <w:pPr>
        <w:pStyle w:val="lab-p1"/>
        <w:keepNext/>
        <w:keepLines/>
        <w:rPr>
          <w:noProof/>
          <w:sz w:val="22"/>
          <w:lang w:val="it-IT"/>
        </w:rPr>
      </w:pPr>
    </w:p>
    <w:p w14:paraId="272B6339" w14:textId="77777777" w:rsidR="00340CFD" w:rsidRPr="00FD7BCD" w:rsidRDefault="00340CFD" w:rsidP="008975C6">
      <w:pPr>
        <w:pStyle w:val="lab-p1"/>
        <w:rPr>
          <w:noProof/>
          <w:sz w:val="22"/>
          <w:lang w:val="it-IT"/>
        </w:rPr>
      </w:pPr>
      <w:r w:rsidRPr="00FD7BCD">
        <w:rPr>
          <w:noProof/>
          <w:sz w:val="22"/>
          <w:lang w:val="it-IT"/>
        </w:rPr>
        <w:t>Scad.</w:t>
      </w:r>
    </w:p>
    <w:p w14:paraId="468A3D80" w14:textId="77777777" w:rsidR="00790E7F" w:rsidRPr="00FD7BCD" w:rsidRDefault="00790E7F" w:rsidP="008975C6">
      <w:pPr>
        <w:rPr>
          <w:sz w:val="22"/>
          <w:lang w:val="it-IT"/>
        </w:rPr>
      </w:pPr>
    </w:p>
    <w:p w14:paraId="40662F64" w14:textId="77777777" w:rsidR="00790E7F" w:rsidRPr="00FD7BCD" w:rsidRDefault="00790E7F" w:rsidP="008975C6">
      <w:pPr>
        <w:rPr>
          <w:sz w:val="22"/>
          <w:lang w:val="it-IT"/>
        </w:rPr>
      </w:pPr>
    </w:p>
    <w:p w14:paraId="2B34EBA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2840C407" w14:textId="77777777" w:rsidR="00790E7F" w:rsidRPr="00FD7BCD" w:rsidRDefault="00790E7F" w:rsidP="008975C6">
      <w:pPr>
        <w:pStyle w:val="lab-p1"/>
        <w:keepNext/>
        <w:keepLines/>
        <w:rPr>
          <w:noProof/>
          <w:sz w:val="22"/>
          <w:lang w:val="it-IT"/>
        </w:rPr>
      </w:pPr>
    </w:p>
    <w:p w14:paraId="57AD0507"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23A6B822" w14:textId="77777777" w:rsidR="00340CFD" w:rsidRPr="00FD7BCD" w:rsidRDefault="00340CFD" w:rsidP="008975C6">
      <w:pPr>
        <w:pStyle w:val="lab-p1"/>
        <w:rPr>
          <w:noProof/>
          <w:sz w:val="22"/>
          <w:lang w:val="it-IT"/>
        </w:rPr>
      </w:pPr>
      <w:r w:rsidRPr="00FD7BCD">
        <w:rPr>
          <w:noProof/>
          <w:sz w:val="22"/>
          <w:lang w:val="it-IT"/>
        </w:rPr>
        <w:t>Non congelare.</w:t>
      </w:r>
    </w:p>
    <w:p w14:paraId="4DF2BAFB" w14:textId="77777777" w:rsidR="00790E7F" w:rsidRPr="00FD7BCD" w:rsidRDefault="00790E7F" w:rsidP="008975C6">
      <w:pPr>
        <w:pStyle w:val="lab-p2"/>
        <w:spacing w:before="0"/>
        <w:rPr>
          <w:noProof/>
          <w:sz w:val="22"/>
          <w:lang w:val="it-IT"/>
        </w:rPr>
      </w:pPr>
    </w:p>
    <w:p w14:paraId="73FC05B9"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2674828B" w14:textId="77777777" w:rsidR="00376B18" w:rsidRPr="00FD7BCD" w:rsidRDefault="00376B18"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5EC0DD8B" w14:textId="77777777" w:rsidR="00790E7F" w:rsidRPr="00FD7BCD" w:rsidRDefault="00790E7F" w:rsidP="008975C6">
      <w:pPr>
        <w:rPr>
          <w:sz w:val="22"/>
          <w:lang w:val="it-IT"/>
        </w:rPr>
      </w:pPr>
    </w:p>
    <w:p w14:paraId="28000F8A" w14:textId="77777777" w:rsidR="00790E7F" w:rsidRPr="00FD7BCD" w:rsidRDefault="00790E7F" w:rsidP="008975C6">
      <w:pPr>
        <w:rPr>
          <w:sz w:val="22"/>
          <w:lang w:val="it-IT"/>
        </w:rPr>
      </w:pPr>
    </w:p>
    <w:p w14:paraId="2560E62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1169D816" w14:textId="77777777" w:rsidR="00340CFD" w:rsidRPr="00FD7BCD" w:rsidRDefault="00340CFD" w:rsidP="008975C6">
      <w:pPr>
        <w:pStyle w:val="lab-p1"/>
        <w:keepNext/>
        <w:keepLines/>
        <w:rPr>
          <w:noProof/>
          <w:sz w:val="22"/>
          <w:lang w:val="it-IT"/>
        </w:rPr>
      </w:pPr>
    </w:p>
    <w:p w14:paraId="249371C6" w14:textId="77777777" w:rsidR="00790E7F" w:rsidRPr="00FD7BCD" w:rsidRDefault="00790E7F" w:rsidP="008975C6">
      <w:pPr>
        <w:rPr>
          <w:sz w:val="22"/>
          <w:lang w:val="it-IT"/>
        </w:rPr>
      </w:pPr>
    </w:p>
    <w:p w14:paraId="4780921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2A718267" w14:textId="77777777" w:rsidR="00790E7F" w:rsidRPr="00FD7BCD" w:rsidRDefault="00790E7F" w:rsidP="008975C6">
      <w:pPr>
        <w:pStyle w:val="lab-p1"/>
        <w:keepNext/>
        <w:keepLines/>
        <w:rPr>
          <w:noProof/>
          <w:sz w:val="22"/>
          <w:lang w:val="it-IT"/>
        </w:rPr>
      </w:pPr>
    </w:p>
    <w:p w14:paraId="5FA48188"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450A2F9F" w14:textId="77777777" w:rsidR="00790E7F" w:rsidRPr="00FD7BCD" w:rsidRDefault="00790E7F" w:rsidP="008975C6">
      <w:pPr>
        <w:rPr>
          <w:sz w:val="22"/>
          <w:lang w:val="it-IT"/>
        </w:rPr>
      </w:pPr>
    </w:p>
    <w:p w14:paraId="32D1D236" w14:textId="77777777" w:rsidR="00790E7F" w:rsidRPr="00FD7BCD" w:rsidRDefault="00790E7F" w:rsidP="008975C6">
      <w:pPr>
        <w:rPr>
          <w:sz w:val="22"/>
          <w:lang w:val="it-IT"/>
        </w:rPr>
      </w:pPr>
    </w:p>
    <w:p w14:paraId="367A273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073FAC19" w14:textId="77777777" w:rsidR="00790E7F" w:rsidRPr="00FD7BCD" w:rsidRDefault="00790E7F" w:rsidP="008975C6">
      <w:pPr>
        <w:pStyle w:val="lab-p1"/>
        <w:keepNext/>
        <w:keepLines/>
        <w:rPr>
          <w:noProof/>
          <w:sz w:val="22"/>
          <w:lang w:val="it-IT"/>
        </w:rPr>
      </w:pPr>
    </w:p>
    <w:p w14:paraId="30B9EE42"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/003</w:t>
      </w:r>
    </w:p>
    <w:p w14:paraId="67F63623"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/004</w:t>
      </w:r>
    </w:p>
    <w:p w14:paraId="6B87C696"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/029</w:t>
      </w:r>
    </w:p>
    <w:p w14:paraId="52DA5B95"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/030</w:t>
      </w:r>
    </w:p>
    <w:p w14:paraId="1DF83CF8" w14:textId="77777777" w:rsidR="00790E7F" w:rsidRPr="007D50D7" w:rsidRDefault="00790E7F" w:rsidP="008975C6">
      <w:pPr>
        <w:rPr>
          <w:sz w:val="22"/>
          <w:lang w:val="pt-BR"/>
        </w:rPr>
      </w:pPr>
    </w:p>
    <w:p w14:paraId="5747C7C4" w14:textId="77777777" w:rsidR="00790E7F" w:rsidRPr="007D50D7" w:rsidRDefault="00790E7F" w:rsidP="008975C6">
      <w:pPr>
        <w:rPr>
          <w:sz w:val="22"/>
          <w:lang w:val="pt-BR"/>
        </w:rPr>
      </w:pPr>
    </w:p>
    <w:p w14:paraId="77C78397"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3C102C72" w14:textId="77777777" w:rsidR="00790E7F" w:rsidRPr="007D50D7" w:rsidRDefault="00790E7F" w:rsidP="008975C6">
      <w:pPr>
        <w:pStyle w:val="lab-p1"/>
        <w:keepNext/>
        <w:keepLines/>
        <w:rPr>
          <w:noProof/>
          <w:sz w:val="22"/>
          <w:lang w:val="pt-BR"/>
        </w:rPr>
      </w:pPr>
    </w:p>
    <w:p w14:paraId="5385DD2A" w14:textId="77777777" w:rsidR="00340CFD" w:rsidRPr="00FD7BCD" w:rsidRDefault="00340CFD" w:rsidP="008975C6">
      <w:pPr>
        <w:pStyle w:val="lab-p1"/>
        <w:rPr>
          <w:noProof/>
          <w:sz w:val="22"/>
          <w:lang w:val="it-IT"/>
        </w:rPr>
      </w:pPr>
      <w:r w:rsidRPr="00FD7BCD">
        <w:rPr>
          <w:noProof/>
          <w:sz w:val="22"/>
          <w:lang w:val="it-IT"/>
        </w:rPr>
        <w:t>Lotto</w:t>
      </w:r>
    </w:p>
    <w:p w14:paraId="51828699" w14:textId="77777777" w:rsidR="00790E7F" w:rsidRPr="00FD7BCD" w:rsidRDefault="00790E7F" w:rsidP="008975C6">
      <w:pPr>
        <w:rPr>
          <w:sz w:val="22"/>
          <w:lang w:val="it-IT"/>
        </w:rPr>
      </w:pPr>
    </w:p>
    <w:p w14:paraId="17727C78" w14:textId="77777777" w:rsidR="00790E7F" w:rsidRPr="00FD7BCD" w:rsidRDefault="00790E7F" w:rsidP="008975C6">
      <w:pPr>
        <w:rPr>
          <w:sz w:val="22"/>
          <w:lang w:val="it-IT"/>
        </w:rPr>
      </w:pPr>
    </w:p>
    <w:p w14:paraId="1E1DB5C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74D25C64" w14:textId="77777777" w:rsidR="00340CFD" w:rsidRPr="00FD7BCD" w:rsidRDefault="00340CFD" w:rsidP="008975C6">
      <w:pPr>
        <w:pStyle w:val="lab-p1"/>
        <w:keepNext/>
        <w:keepLines/>
        <w:rPr>
          <w:noProof/>
          <w:sz w:val="22"/>
          <w:lang w:val="it-IT"/>
        </w:rPr>
      </w:pPr>
    </w:p>
    <w:p w14:paraId="452F59C5" w14:textId="77777777" w:rsidR="00790E7F" w:rsidRPr="00FD7BCD" w:rsidRDefault="00790E7F" w:rsidP="008975C6">
      <w:pPr>
        <w:rPr>
          <w:sz w:val="22"/>
          <w:lang w:val="it-IT"/>
        </w:rPr>
      </w:pPr>
    </w:p>
    <w:p w14:paraId="4493B4B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71884AEF" w14:textId="77777777" w:rsidR="00340CFD" w:rsidRPr="00FD7BCD" w:rsidRDefault="00340CFD" w:rsidP="008975C6">
      <w:pPr>
        <w:pStyle w:val="lab-p1"/>
        <w:keepNext/>
        <w:keepLines/>
        <w:rPr>
          <w:noProof/>
          <w:sz w:val="22"/>
          <w:lang w:val="it-IT"/>
        </w:rPr>
      </w:pPr>
    </w:p>
    <w:p w14:paraId="14AFA219" w14:textId="77777777" w:rsidR="00790E7F" w:rsidRPr="00FD7BCD" w:rsidRDefault="00790E7F" w:rsidP="008975C6">
      <w:pPr>
        <w:rPr>
          <w:sz w:val="22"/>
          <w:lang w:val="it-IT"/>
        </w:rPr>
      </w:pPr>
    </w:p>
    <w:p w14:paraId="30EA428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2606ACF4" w14:textId="77777777" w:rsidR="00790E7F" w:rsidRPr="00FD7BCD" w:rsidRDefault="00790E7F" w:rsidP="008975C6">
      <w:pPr>
        <w:pStyle w:val="lab-p1"/>
        <w:keepNext/>
        <w:keepLines/>
        <w:rPr>
          <w:noProof/>
          <w:sz w:val="22"/>
          <w:lang w:val="it-IT"/>
        </w:rPr>
      </w:pPr>
    </w:p>
    <w:p w14:paraId="6925CECD"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F474B1" w:rsidRPr="00FD7BCD">
        <w:rPr>
          <w:noProof/>
          <w:sz w:val="22"/>
          <w:lang w:val="it-IT"/>
        </w:rPr>
        <w:t>2</w:t>
      </w:r>
      <w:r w:rsidR="00873736" w:rsidRPr="00FD7BCD">
        <w:rPr>
          <w:noProof/>
          <w:sz w:val="22"/>
          <w:lang w:val="it-IT"/>
        </w:rPr>
        <w:t> </w:t>
      </w:r>
      <w:r w:rsidR="00340CFD" w:rsidRPr="00FD7BCD">
        <w:rPr>
          <w:noProof/>
          <w:sz w:val="22"/>
          <w:lang w:val="it-IT"/>
        </w:rPr>
        <w:t>000 UI/1 m</w:t>
      </w:r>
      <w:r w:rsidR="001818B6" w:rsidRPr="00FD7BCD">
        <w:rPr>
          <w:noProof/>
          <w:sz w:val="22"/>
          <w:lang w:val="it-IT"/>
        </w:rPr>
        <w:t>L</w:t>
      </w:r>
    </w:p>
    <w:p w14:paraId="6A7B7738" w14:textId="77777777" w:rsidR="00790E7F" w:rsidRPr="00FD7BCD" w:rsidRDefault="00790E7F" w:rsidP="008975C6">
      <w:pPr>
        <w:rPr>
          <w:sz w:val="22"/>
          <w:lang w:val="it-IT"/>
        </w:rPr>
      </w:pPr>
    </w:p>
    <w:p w14:paraId="1D999D00" w14:textId="77777777" w:rsidR="00790E7F" w:rsidRPr="00FD7BCD" w:rsidRDefault="00790E7F" w:rsidP="008975C6">
      <w:pPr>
        <w:rPr>
          <w:sz w:val="22"/>
          <w:lang w:val="it-IT"/>
        </w:rPr>
      </w:pPr>
    </w:p>
    <w:p w14:paraId="2928D3EE"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1E571D84" w14:textId="77777777" w:rsidR="00790E7F" w:rsidRPr="00FD7BCD" w:rsidRDefault="00790E7F" w:rsidP="008975C6">
      <w:pPr>
        <w:pStyle w:val="lab-p1"/>
        <w:keepNext/>
        <w:keepLines/>
        <w:rPr>
          <w:noProof/>
          <w:sz w:val="22"/>
          <w:lang w:val="it-IT"/>
        </w:rPr>
      </w:pPr>
    </w:p>
    <w:p w14:paraId="0F141272"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10144974" w14:textId="77777777" w:rsidR="00790E7F" w:rsidRPr="00FD7BCD" w:rsidRDefault="00790E7F" w:rsidP="008975C6">
      <w:pPr>
        <w:rPr>
          <w:sz w:val="22"/>
          <w:lang w:val="it-IT"/>
        </w:rPr>
      </w:pPr>
    </w:p>
    <w:p w14:paraId="755296CB" w14:textId="77777777" w:rsidR="00790E7F" w:rsidRPr="00FD7BCD" w:rsidRDefault="00790E7F" w:rsidP="008975C6">
      <w:pPr>
        <w:rPr>
          <w:sz w:val="22"/>
          <w:lang w:val="it-IT"/>
        </w:rPr>
      </w:pPr>
    </w:p>
    <w:p w14:paraId="7C6FD7AA"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69B18094" w14:textId="77777777" w:rsidR="00790E7F" w:rsidRPr="00FD7BCD" w:rsidRDefault="00790E7F" w:rsidP="008975C6">
      <w:pPr>
        <w:pStyle w:val="lab-p1"/>
        <w:keepNext/>
        <w:keepLines/>
        <w:rPr>
          <w:noProof/>
          <w:sz w:val="22"/>
          <w:lang w:val="it-IT"/>
        </w:rPr>
      </w:pPr>
    </w:p>
    <w:p w14:paraId="599E964A" w14:textId="77777777" w:rsidR="00B35131" w:rsidRPr="00FD7BCD" w:rsidRDefault="00B35131" w:rsidP="008975C6">
      <w:pPr>
        <w:pStyle w:val="lab-p1"/>
        <w:rPr>
          <w:noProof/>
          <w:sz w:val="22"/>
          <w:lang w:val="it-IT"/>
        </w:rPr>
      </w:pPr>
      <w:r w:rsidRPr="00FD7BCD">
        <w:rPr>
          <w:noProof/>
          <w:sz w:val="22"/>
          <w:lang w:val="it-IT"/>
        </w:rPr>
        <w:t>PC</w:t>
      </w:r>
    </w:p>
    <w:p w14:paraId="33F87DA2" w14:textId="77777777" w:rsidR="00B35131" w:rsidRPr="00FD7BCD" w:rsidRDefault="00B35131" w:rsidP="008975C6">
      <w:pPr>
        <w:pStyle w:val="lab-p1"/>
        <w:rPr>
          <w:noProof/>
          <w:sz w:val="22"/>
          <w:lang w:val="it-IT"/>
        </w:rPr>
      </w:pPr>
      <w:r w:rsidRPr="00FD7BCD">
        <w:rPr>
          <w:noProof/>
          <w:sz w:val="22"/>
          <w:lang w:val="it-IT"/>
        </w:rPr>
        <w:t>SN</w:t>
      </w:r>
    </w:p>
    <w:p w14:paraId="5EF88724" w14:textId="77777777" w:rsidR="00B35131" w:rsidRPr="00FD7BCD" w:rsidRDefault="00B35131" w:rsidP="008975C6">
      <w:pPr>
        <w:pStyle w:val="lab-p1"/>
        <w:rPr>
          <w:noProof/>
          <w:sz w:val="22"/>
          <w:lang w:val="it-IT"/>
        </w:rPr>
      </w:pPr>
      <w:r w:rsidRPr="00FD7BCD">
        <w:rPr>
          <w:noProof/>
          <w:sz w:val="22"/>
          <w:lang w:val="it-IT"/>
        </w:rPr>
        <w:t>NN</w:t>
      </w:r>
    </w:p>
    <w:p w14:paraId="7F65615E" w14:textId="77777777" w:rsidR="00C24012" w:rsidRPr="00FD7BCD" w:rsidRDefault="00790E7F"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w:t>
      </w:r>
      <w:r w:rsidR="00C24012" w:rsidRPr="00FD7BCD">
        <w:rPr>
          <w:noProof/>
          <w:sz w:val="22"/>
          <w:lang w:val="it-IT"/>
        </w:rPr>
        <w:t xml:space="preserve"> PRIMARI DI PICCOLE DIMENSIONI</w:t>
      </w:r>
    </w:p>
    <w:p w14:paraId="6F554590" w14:textId="77777777" w:rsidR="00C24012" w:rsidRPr="00FD7BCD" w:rsidRDefault="00C24012" w:rsidP="008975C6">
      <w:pPr>
        <w:pStyle w:val="lab-title2-secondpage"/>
        <w:spacing w:before="0"/>
        <w:rPr>
          <w:noProof/>
          <w:sz w:val="22"/>
          <w:lang w:val="it-IT"/>
        </w:rPr>
      </w:pPr>
    </w:p>
    <w:p w14:paraId="355A8D3D"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6DE93499" w14:textId="77777777" w:rsidR="00340CFD" w:rsidRPr="00FD7BCD" w:rsidRDefault="00340CFD" w:rsidP="008975C6">
      <w:pPr>
        <w:pStyle w:val="lab-p1"/>
        <w:rPr>
          <w:noProof/>
          <w:sz w:val="22"/>
          <w:lang w:val="it-IT"/>
        </w:rPr>
      </w:pPr>
    </w:p>
    <w:p w14:paraId="2693D0D0" w14:textId="77777777" w:rsidR="00790E7F" w:rsidRPr="00FD7BCD" w:rsidRDefault="00790E7F" w:rsidP="008975C6">
      <w:pPr>
        <w:rPr>
          <w:sz w:val="22"/>
          <w:lang w:val="it-IT"/>
        </w:rPr>
      </w:pPr>
    </w:p>
    <w:p w14:paraId="0FBE7F8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1A2F07DB" w14:textId="77777777" w:rsidR="00790E7F" w:rsidRPr="00FD7BCD" w:rsidRDefault="00790E7F" w:rsidP="008975C6">
      <w:pPr>
        <w:pStyle w:val="lab-p1"/>
        <w:keepNext/>
        <w:keepLines/>
        <w:rPr>
          <w:noProof/>
          <w:sz w:val="22"/>
          <w:lang w:val="it-IT"/>
        </w:rPr>
      </w:pPr>
    </w:p>
    <w:p w14:paraId="194D1DAD"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F474B1" w:rsidRPr="00FD7BCD">
        <w:rPr>
          <w:noProof/>
          <w:sz w:val="22"/>
          <w:lang w:val="it-IT"/>
        </w:rPr>
        <w:t>2</w:t>
      </w:r>
      <w:r w:rsidR="00C03C4C" w:rsidRPr="00FD7BCD">
        <w:rPr>
          <w:noProof/>
          <w:sz w:val="22"/>
          <w:lang w:val="it-IT"/>
        </w:rPr>
        <w:t> </w:t>
      </w:r>
      <w:r w:rsidR="00340CFD" w:rsidRPr="00FD7BCD">
        <w:rPr>
          <w:noProof/>
          <w:sz w:val="22"/>
          <w:lang w:val="it-IT"/>
        </w:rPr>
        <w:t>000 UI/1 m</w:t>
      </w:r>
      <w:r w:rsidR="008971F3" w:rsidRPr="00FD7BCD">
        <w:rPr>
          <w:noProof/>
          <w:sz w:val="22"/>
          <w:lang w:val="it-IT"/>
        </w:rPr>
        <w:t>L</w:t>
      </w:r>
      <w:r w:rsidR="00340CFD" w:rsidRPr="00FD7BCD">
        <w:rPr>
          <w:noProof/>
          <w:sz w:val="22"/>
          <w:lang w:val="it-IT"/>
        </w:rPr>
        <w:t xml:space="preserve"> preparazione iniettabile</w:t>
      </w:r>
    </w:p>
    <w:p w14:paraId="3E782368" w14:textId="77777777" w:rsidR="00790E7F" w:rsidRPr="00FD7BCD" w:rsidRDefault="00790E7F" w:rsidP="008975C6">
      <w:pPr>
        <w:pStyle w:val="lab-p2"/>
        <w:spacing w:before="0"/>
        <w:rPr>
          <w:noProof/>
          <w:sz w:val="22"/>
          <w:lang w:val="it-IT"/>
        </w:rPr>
      </w:pPr>
    </w:p>
    <w:p w14:paraId="21F3110B" w14:textId="77777777" w:rsidR="00340CFD" w:rsidRPr="00FD7BCD" w:rsidRDefault="00D04BF0"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04E198AF" w14:textId="77777777" w:rsidR="00340CFD" w:rsidRPr="00FD7BCD" w:rsidRDefault="00340CFD" w:rsidP="008975C6">
      <w:pPr>
        <w:pStyle w:val="lab-p1"/>
        <w:rPr>
          <w:noProof/>
          <w:sz w:val="22"/>
          <w:lang w:val="it-IT"/>
        </w:rPr>
      </w:pPr>
      <w:r w:rsidRPr="00FD7BCD">
        <w:rPr>
          <w:noProof/>
          <w:sz w:val="22"/>
          <w:lang w:val="it-IT"/>
        </w:rPr>
        <w:t>e.v./s.c.</w:t>
      </w:r>
    </w:p>
    <w:p w14:paraId="5DAB2234" w14:textId="77777777" w:rsidR="00790E7F" w:rsidRPr="00FD7BCD" w:rsidRDefault="00790E7F" w:rsidP="008975C6">
      <w:pPr>
        <w:rPr>
          <w:sz w:val="22"/>
          <w:lang w:val="it-IT"/>
        </w:rPr>
      </w:pPr>
    </w:p>
    <w:p w14:paraId="094BFA50" w14:textId="77777777" w:rsidR="00790E7F" w:rsidRPr="00FD7BCD" w:rsidRDefault="00790E7F" w:rsidP="008975C6">
      <w:pPr>
        <w:rPr>
          <w:sz w:val="22"/>
          <w:lang w:val="it-IT"/>
        </w:rPr>
      </w:pPr>
    </w:p>
    <w:p w14:paraId="42CE853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07DA3527" w14:textId="77777777" w:rsidR="00340CFD" w:rsidRPr="00FD7BCD" w:rsidRDefault="00340CFD" w:rsidP="008975C6">
      <w:pPr>
        <w:pStyle w:val="lab-p1"/>
        <w:keepNext/>
        <w:keepLines/>
        <w:rPr>
          <w:noProof/>
          <w:sz w:val="22"/>
          <w:lang w:val="it-IT"/>
        </w:rPr>
      </w:pPr>
    </w:p>
    <w:p w14:paraId="5935D14A" w14:textId="77777777" w:rsidR="00790E7F" w:rsidRPr="00FD7BCD" w:rsidRDefault="00790E7F" w:rsidP="008975C6">
      <w:pPr>
        <w:rPr>
          <w:sz w:val="22"/>
          <w:lang w:val="it-IT"/>
        </w:rPr>
      </w:pPr>
    </w:p>
    <w:p w14:paraId="00AADF9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3650B0A6" w14:textId="77777777" w:rsidR="00790E7F" w:rsidRPr="00FD7BCD" w:rsidRDefault="00790E7F" w:rsidP="008975C6">
      <w:pPr>
        <w:pStyle w:val="lab-p1"/>
        <w:keepNext/>
        <w:keepLines/>
        <w:rPr>
          <w:noProof/>
          <w:sz w:val="22"/>
          <w:lang w:val="it-IT"/>
        </w:rPr>
      </w:pPr>
    </w:p>
    <w:p w14:paraId="50958F65" w14:textId="77777777" w:rsidR="00340CFD" w:rsidRPr="00FD7BCD" w:rsidRDefault="00340CFD" w:rsidP="008975C6">
      <w:pPr>
        <w:pStyle w:val="lab-p1"/>
        <w:rPr>
          <w:noProof/>
          <w:sz w:val="22"/>
          <w:lang w:val="it-IT"/>
        </w:rPr>
      </w:pPr>
      <w:r w:rsidRPr="00FD7BCD">
        <w:rPr>
          <w:noProof/>
          <w:sz w:val="22"/>
          <w:lang w:val="it-IT"/>
        </w:rPr>
        <w:t>EXP</w:t>
      </w:r>
    </w:p>
    <w:p w14:paraId="14AAF8C0" w14:textId="77777777" w:rsidR="00790E7F" w:rsidRPr="00FD7BCD" w:rsidRDefault="00790E7F" w:rsidP="008975C6">
      <w:pPr>
        <w:rPr>
          <w:sz w:val="22"/>
          <w:lang w:val="it-IT"/>
        </w:rPr>
      </w:pPr>
    </w:p>
    <w:p w14:paraId="7E15962B" w14:textId="77777777" w:rsidR="00790E7F" w:rsidRPr="00FD7BCD" w:rsidRDefault="00790E7F" w:rsidP="008975C6">
      <w:pPr>
        <w:rPr>
          <w:sz w:val="22"/>
          <w:lang w:val="it-IT"/>
        </w:rPr>
      </w:pPr>
    </w:p>
    <w:p w14:paraId="1D2EE73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2B68B233" w14:textId="77777777" w:rsidR="00790E7F" w:rsidRPr="00FD7BCD" w:rsidRDefault="00790E7F" w:rsidP="008975C6">
      <w:pPr>
        <w:pStyle w:val="lab-p1"/>
        <w:keepNext/>
        <w:keepLines/>
        <w:rPr>
          <w:noProof/>
          <w:sz w:val="22"/>
          <w:lang w:val="it-IT"/>
        </w:rPr>
      </w:pPr>
    </w:p>
    <w:p w14:paraId="6A890F1D" w14:textId="77777777" w:rsidR="00340CFD" w:rsidRPr="00FD7BCD" w:rsidRDefault="00340CFD" w:rsidP="008975C6">
      <w:pPr>
        <w:pStyle w:val="lab-p1"/>
        <w:rPr>
          <w:noProof/>
          <w:sz w:val="22"/>
          <w:lang w:val="it-IT"/>
        </w:rPr>
      </w:pPr>
      <w:r w:rsidRPr="00FD7BCD">
        <w:rPr>
          <w:noProof/>
          <w:sz w:val="22"/>
          <w:lang w:val="it-IT"/>
        </w:rPr>
        <w:t>Lot</w:t>
      </w:r>
    </w:p>
    <w:p w14:paraId="2715BB68" w14:textId="77777777" w:rsidR="00790E7F" w:rsidRPr="00FD7BCD" w:rsidRDefault="00790E7F" w:rsidP="008975C6">
      <w:pPr>
        <w:rPr>
          <w:sz w:val="22"/>
          <w:lang w:val="it-IT"/>
        </w:rPr>
      </w:pPr>
    </w:p>
    <w:p w14:paraId="07C33F87" w14:textId="77777777" w:rsidR="00790E7F" w:rsidRPr="00FD7BCD" w:rsidRDefault="00790E7F" w:rsidP="008975C6">
      <w:pPr>
        <w:rPr>
          <w:sz w:val="22"/>
          <w:lang w:val="it-IT"/>
        </w:rPr>
      </w:pPr>
    </w:p>
    <w:p w14:paraId="6868E11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1A909217" w14:textId="77777777" w:rsidR="00340CFD" w:rsidRPr="00FD7BCD" w:rsidRDefault="00340CFD" w:rsidP="008975C6">
      <w:pPr>
        <w:pStyle w:val="lab-p1"/>
        <w:keepNext/>
        <w:keepLines/>
        <w:rPr>
          <w:noProof/>
          <w:sz w:val="22"/>
          <w:lang w:val="it-IT"/>
        </w:rPr>
      </w:pPr>
    </w:p>
    <w:p w14:paraId="3741488F" w14:textId="77777777" w:rsidR="00790E7F" w:rsidRPr="00FD7BCD" w:rsidRDefault="00790E7F" w:rsidP="008975C6">
      <w:pPr>
        <w:rPr>
          <w:sz w:val="22"/>
          <w:lang w:val="it-IT"/>
        </w:rPr>
      </w:pPr>
    </w:p>
    <w:p w14:paraId="5E89655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5802DC08" w14:textId="77777777" w:rsidR="00340CFD" w:rsidRPr="00FD7BCD" w:rsidRDefault="00340CFD" w:rsidP="008975C6">
      <w:pPr>
        <w:pStyle w:val="lab-p1"/>
        <w:keepNext/>
        <w:keepLines/>
        <w:rPr>
          <w:noProof/>
          <w:sz w:val="22"/>
          <w:lang w:val="it-IT"/>
        </w:rPr>
      </w:pPr>
    </w:p>
    <w:p w14:paraId="00BFF5AD" w14:textId="77777777" w:rsidR="00C24012" w:rsidRPr="00FD7BCD" w:rsidRDefault="00790E7F"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C24012" w:rsidRPr="00FD7BCD">
        <w:rPr>
          <w:noProof/>
          <w:sz w:val="22"/>
          <w:lang w:val="it-IT"/>
        </w:rPr>
        <w:t>SUL CONFEZIONAMENTO SECONDARIO</w:t>
      </w:r>
    </w:p>
    <w:p w14:paraId="5F40AE5C" w14:textId="77777777" w:rsidR="00C24012" w:rsidRPr="00FD7BCD" w:rsidRDefault="00C24012" w:rsidP="008975C6">
      <w:pPr>
        <w:pStyle w:val="lab-title2-secondpage"/>
        <w:spacing w:before="0"/>
        <w:rPr>
          <w:noProof/>
          <w:sz w:val="22"/>
          <w:lang w:val="it-IT"/>
        </w:rPr>
      </w:pPr>
    </w:p>
    <w:p w14:paraId="4F6DE852"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4676827B" w14:textId="77777777" w:rsidR="00340CFD" w:rsidRPr="00FD7BCD" w:rsidRDefault="00340CFD" w:rsidP="008975C6">
      <w:pPr>
        <w:pStyle w:val="lab-p1"/>
        <w:rPr>
          <w:noProof/>
          <w:sz w:val="22"/>
          <w:lang w:val="it-IT"/>
        </w:rPr>
      </w:pPr>
    </w:p>
    <w:p w14:paraId="4B7889B7" w14:textId="77777777" w:rsidR="00790E7F" w:rsidRPr="00FD7BCD" w:rsidRDefault="00790E7F" w:rsidP="008975C6">
      <w:pPr>
        <w:rPr>
          <w:sz w:val="22"/>
          <w:lang w:val="it-IT"/>
        </w:rPr>
      </w:pPr>
    </w:p>
    <w:p w14:paraId="6A4813E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6A31AB96" w14:textId="77777777" w:rsidR="00790E7F" w:rsidRPr="00FD7BCD" w:rsidRDefault="00790E7F" w:rsidP="008975C6">
      <w:pPr>
        <w:pStyle w:val="lab-p1"/>
        <w:keepNext/>
        <w:keepLines/>
        <w:rPr>
          <w:noProof/>
          <w:sz w:val="22"/>
          <w:lang w:val="it-IT"/>
        </w:rPr>
      </w:pPr>
    </w:p>
    <w:p w14:paraId="0E908BB0"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3</w:t>
      </w:r>
      <w:r w:rsidR="00DC6E52" w:rsidRPr="00FD7BCD">
        <w:rPr>
          <w:noProof/>
          <w:sz w:val="22"/>
          <w:lang w:val="it-IT"/>
        </w:rPr>
        <w:t> </w:t>
      </w:r>
      <w:r w:rsidR="00340CFD" w:rsidRPr="00FD7BCD">
        <w:rPr>
          <w:noProof/>
          <w:sz w:val="22"/>
          <w:lang w:val="it-IT"/>
        </w:rPr>
        <w:t>000 UI/0,3 m</w:t>
      </w:r>
      <w:r w:rsidR="008971F3" w:rsidRPr="00FD7BCD">
        <w:rPr>
          <w:noProof/>
          <w:sz w:val="22"/>
          <w:lang w:val="it-IT"/>
        </w:rPr>
        <w:t>L</w:t>
      </w:r>
      <w:r w:rsidR="00340CFD" w:rsidRPr="00FD7BCD">
        <w:rPr>
          <w:noProof/>
          <w:sz w:val="22"/>
          <w:lang w:val="it-IT"/>
        </w:rPr>
        <w:t xml:space="preserve"> soluzione iniettabile in siringa preriempita</w:t>
      </w:r>
    </w:p>
    <w:p w14:paraId="5A4B8B85" w14:textId="77777777" w:rsidR="00790E7F" w:rsidRPr="00FD7BCD" w:rsidRDefault="00790E7F" w:rsidP="008975C6">
      <w:pPr>
        <w:pStyle w:val="lab-p2"/>
        <w:spacing w:before="0"/>
        <w:rPr>
          <w:noProof/>
          <w:sz w:val="22"/>
          <w:lang w:val="it-IT"/>
        </w:rPr>
      </w:pPr>
    </w:p>
    <w:p w14:paraId="1F344A14" w14:textId="77777777" w:rsidR="00340CFD" w:rsidRPr="00FD7BCD" w:rsidRDefault="00986047"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340AB629" w14:textId="77777777" w:rsidR="00790E7F" w:rsidRPr="00FD7BCD" w:rsidRDefault="00790E7F" w:rsidP="008975C6">
      <w:pPr>
        <w:rPr>
          <w:sz w:val="22"/>
          <w:lang w:val="it-IT"/>
        </w:rPr>
      </w:pPr>
    </w:p>
    <w:p w14:paraId="19FB1505" w14:textId="77777777" w:rsidR="00790E7F" w:rsidRPr="00FD7BCD" w:rsidRDefault="00790E7F" w:rsidP="008975C6">
      <w:pPr>
        <w:rPr>
          <w:sz w:val="22"/>
          <w:lang w:val="it-IT"/>
        </w:rPr>
      </w:pPr>
    </w:p>
    <w:p w14:paraId="5062174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5E244DBE" w14:textId="77777777" w:rsidR="00790E7F" w:rsidRPr="00FD7BCD" w:rsidRDefault="00790E7F" w:rsidP="008975C6">
      <w:pPr>
        <w:pStyle w:val="lab-p1"/>
        <w:keepNext/>
        <w:keepLines/>
        <w:rPr>
          <w:noProof/>
          <w:sz w:val="22"/>
          <w:lang w:val="it-IT"/>
        </w:rPr>
      </w:pPr>
    </w:p>
    <w:p w14:paraId="31C76663"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0,3 m</w:t>
      </w:r>
      <w:r w:rsidR="008971F3" w:rsidRPr="00FD7BCD">
        <w:rPr>
          <w:noProof/>
          <w:sz w:val="22"/>
          <w:lang w:val="it-IT"/>
        </w:rPr>
        <w:t>L</w:t>
      </w:r>
      <w:r w:rsidR="00340CFD" w:rsidRPr="00FD7BCD">
        <w:rPr>
          <w:noProof/>
          <w:sz w:val="22"/>
          <w:lang w:val="it-IT"/>
        </w:rPr>
        <w:t xml:space="preserve"> contiene 3</w:t>
      </w:r>
      <w:r w:rsidR="00DC6E52" w:rsidRPr="00FD7BCD">
        <w:rPr>
          <w:noProof/>
          <w:sz w:val="22"/>
          <w:lang w:val="it-IT"/>
        </w:rPr>
        <w:t> </w:t>
      </w:r>
      <w:r w:rsidR="00340CFD" w:rsidRPr="00FD7BCD">
        <w:rPr>
          <w:noProof/>
          <w:sz w:val="22"/>
          <w:lang w:val="it-IT"/>
        </w:rPr>
        <w:t>000 unità internazionali (UI), corrispondenti a 25,</w:t>
      </w:r>
      <w:r w:rsidR="00F474B1" w:rsidRPr="00FD7BCD">
        <w:rPr>
          <w:noProof/>
          <w:sz w:val="22"/>
          <w:lang w:val="it-IT"/>
        </w:rPr>
        <w:t>2 </w:t>
      </w:r>
      <w:r w:rsidR="00340CFD" w:rsidRPr="00FD7BCD">
        <w:rPr>
          <w:noProof/>
          <w:sz w:val="22"/>
          <w:lang w:val="it-IT"/>
        </w:rPr>
        <w:t>microgrammi di epoetina alfa.</w:t>
      </w:r>
    </w:p>
    <w:p w14:paraId="49AFC12D" w14:textId="77777777" w:rsidR="00790E7F" w:rsidRPr="00FD7BCD" w:rsidRDefault="00790E7F" w:rsidP="008975C6">
      <w:pPr>
        <w:rPr>
          <w:sz w:val="22"/>
          <w:lang w:val="it-IT"/>
        </w:rPr>
      </w:pPr>
    </w:p>
    <w:p w14:paraId="7692B3AF" w14:textId="77777777" w:rsidR="00790E7F" w:rsidRPr="00FD7BCD" w:rsidRDefault="00790E7F" w:rsidP="008975C6">
      <w:pPr>
        <w:rPr>
          <w:sz w:val="22"/>
          <w:lang w:val="it-IT"/>
        </w:rPr>
      </w:pPr>
    </w:p>
    <w:p w14:paraId="750446B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4018F9E6" w14:textId="77777777" w:rsidR="00790E7F" w:rsidRPr="00FD7BCD" w:rsidRDefault="00790E7F" w:rsidP="008975C6">
      <w:pPr>
        <w:pStyle w:val="lab-p1"/>
        <w:keepNext/>
        <w:keepLines/>
        <w:rPr>
          <w:noProof/>
          <w:sz w:val="22"/>
          <w:lang w:val="it-IT"/>
        </w:rPr>
      </w:pPr>
    </w:p>
    <w:p w14:paraId="1937C14D"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0AFF6B29"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03BEC29D" w14:textId="77777777" w:rsidR="00790E7F" w:rsidRPr="00FD7BCD" w:rsidRDefault="00790E7F" w:rsidP="008975C6">
      <w:pPr>
        <w:rPr>
          <w:sz w:val="22"/>
          <w:lang w:val="it-IT"/>
        </w:rPr>
      </w:pPr>
    </w:p>
    <w:p w14:paraId="483CB5C9" w14:textId="77777777" w:rsidR="00790E7F" w:rsidRPr="00FD7BCD" w:rsidRDefault="00790E7F" w:rsidP="008975C6">
      <w:pPr>
        <w:rPr>
          <w:sz w:val="22"/>
          <w:lang w:val="it-IT"/>
        </w:rPr>
      </w:pPr>
    </w:p>
    <w:p w14:paraId="5C16B51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6E2D06DE" w14:textId="77777777" w:rsidR="00790E7F" w:rsidRPr="00FD7BCD" w:rsidRDefault="00790E7F" w:rsidP="008975C6">
      <w:pPr>
        <w:pStyle w:val="lab-p1"/>
        <w:keepNext/>
        <w:keepLines/>
        <w:rPr>
          <w:noProof/>
          <w:sz w:val="22"/>
          <w:lang w:val="it-IT"/>
        </w:rPr>
      </w:pPr>
    </w:p>
    <w:p w14:paraId="506D6D9B" w14:textId="77777777" w:rsidR="00340CFD" w:rsidRPr="00FD7BCD" w:rsidRDefault="00340CFD" w:rsidP="008975C6">
      <w:pPr>
        <w:pStyle w:val="lab-p1"/>
        <w:rPr>
          <w:noProof/>
          <w:sz w:val="22"/>
          <w:lang w:val="it-IT"/>
        </w:rPr>
      </w:pPr>
      <w:r w:rsidRPr="00FD7BCD">
        <w:rPr>
          <w:noProof/>
          <w:sz w:val="22"/>
          <w:lang w:val="it-IT"/>
        </w:rPr>
        <w:t>Soluzione iniettabile</w:t>
      </w:r>
    </w:p>
    <w:p w14:paraId="1112B000"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0,3 m</w:t>
      </w:r>
      <w:r w:rsidR="008971F3" w:rsidRPr="00FD7BCD">
        <w:rPr>
          <w:noProof/>
          <w:sz w:val="22"/>
          <w:lang w:val="it-IT"/>
        </w:rPr>
        <w:t>L</w:t>
      </w:r>
    </w:p>
    <w:p w14:paraId="14F69791"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0,3 m</w:t>
      </w:r>
      <w:r w:rsidR="008971F3" w:rsidRPr="00FD7BCD">
        <w:rPr>
          <w:noProof/>
          <w:sz w:val="22"/>
          <w:highlight w:val="lightGray"/>
          <w:lang w:val="it-IT"/>
        </w:rPr>
        <w:t>L</w:t>
      </w:r>
    </w:p>
    <w:p w14:paraId="5321458E"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0,3 m</w:t>
      </w:r>
      <w:r w:rsidR="008971F3" w:rsidRPr="00FD7BCD">
        <w:rPr>
          <w:noProof/>
          <w:sz w:val="22"/>
          <w:highlight w:val="lightGray"/>
          <w:lang w:val="it-IT"/>
        </w:rPr>
        <w:t>L</w:t>
      </w:r>
      <w:r w:rsidR="006F2160" w:rsidRPr="00FD7BCD">
        <w:rPr>
          <w:noProof/>
          <w:sz w:val="22"/>
          <w:highlight w:val="lightGray"/>
          <w:lang w:val="it-IT"/>
        </w:rPr>
        <w:t xml:space="preserve"> </w:t>
      </w:r>
      <w:r w:rsidRPr="00FD7BCD">
        <w:rPr>
          <w:noProof/>
          <w:sz w:val="22"/>
          <w:highlight w:val="lightGray"/>
          <w:lang w:val="it-IT"/>
        </w:rPr>
        <w:t>con dispositivo di sicurezza per l’ago</w:t>
      </w:r>
    </w:p>
    <w:p w14:paraId="3E76350C"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0,3 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57DDECBE" w14:textId="77777777" w:rsidR="003C1EDB" w:rsidRPr="00FD7BCD" w:rsidRDefault="003C1EDB" w:rsidP="008975C6">
      <w:pPr>
        <w:rPr>
          <w:sz w:val="22"/>
          <w:lang w:val="it-IT"/>
        </w:rPr>
      </w:pPr>
    </w:p>
    <w:p w14:paraId="77D017A0" w14:textId="77777777" w:rsidR="003C1EDB" w:rsidRPr="00FD7BCD" w:rsidRDefault="003C1EDB" w:rsidP="008975C6">
      <w:pPr>
        <w:rPr>
          <w:sz w:val="22"/>
          <w:lang w:val="it-IT"/>
        </w:rPr>
      </w:pPr>
    </w:p>
    <w:p w14:paraId="052756D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513AC6AD" w14:textId="77777777" w:rsidR="003C1EDB" w:rsidRPr="00FD7BCD" w:rsidRDefault="003C1EDB" w:rsidP="008975C6">
      <w:pPr>
        <w:pStyle w:val="lab-p1"/>
        <w:keepNext/>
        <w:keepLines/>
        <w:rPr>
          <w:noProof/>
          <w:sz w:val="22"/>
          <w:lang w:val="it-IT"/>
        </w:rPr>
      </w:pPr>
    </w:p>
    <w:p w14:paraId="56E4B583" w14:textId="77777777" w:rsidR="00340CFD" w:rsidRPr="00FD7BCD" w:rsidRDefault="00340CFD" w:rsidP="008975C6">
      <w:pPr>
        <w:pStyle w:val="lab-p1"/>
        <w:rPr>
          <w:noProof/>
          <w:sz w:val="22"/>
          <w:lang w:val="it-IT"/>
        </w:rPr>
      </w:pPr>
      <w:r w:rsidRPr="00FD7BCD">
        <w:rPr>
          <w:noProof/>
          <w:sz w:val="22"/>
          <w:lang w:val="it-IT"/>
        </w:rPr>
        <w:t>Uso sottocutaneo ed endovenoso.</w:t>
      </w:r>
    </w:p>
    <w:p w14:paraId="1F143430"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6522E7DB" w14:textId="77777777" w:rsidR="00340CFD" w:rsidRPr="00FD7BCD" w:rsidRDefault="00340CFD" w:rsidP="008975C6">
      <w:pPr>
        <w:pStyle w:val="lab-p1"/>
        <w:rPr>
          <w:noProof/>
          <w:sz w:val="22"/>
          <w:lang w:val="it-IT"/>
        </w:rPr>
      </w:pPr>
      <w:r w:rsidRPr="00FD7BCD">
        <w:rPr>
          <w:noProof/>
          <w:sz w:val="22"/>
          <w:lang w:val="it-IT"/>
        </w:rPr>
        <w:t>Non agitare.</w:t>
      </w:r>
    </w:p>
    <w:p w14:paraId="0725B546" w14:textId="77777777" w:rsidR="003C1EDB" w:rsidRPr="00FD7BCD" w:rsidRDefault="003C1EDB" w:rsidP="008975C6">
      <w:pPr>
        <w:rPr>
          <w:sz w:val="22"/>
          <w:lang w:val="it-IT"/>
        </w:rPr>
      </w:pPr>
    </w:p>
    <w:p w14:paraId="4CA7E372" w14:textId="77777777" w:rsidR="003C1EDB" w:rsidRPr="00FD7BCD" w:rsidRDefault="003C1EDB" w:rsidP="008975C6">
      <w:pPr>
        <w:rPr>
          <w:sz w:val="22"/>
          <w:lang w:val="it-IT"/>
        </w:rPr>
      </w:pPr>
    </w:p>
    <w:p w14:paraId="5FCD5BE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644BEF21" w14:textId="77777777" w:rsidR="003C1EDB" w:rsidRPr="00FD7BCD" w:rsidRDefault="003C1EDB" w:rsidP="008975C6">
      <w:pPr>
        <w:pStyle w:val="lab-p1"/>
        <w:keepNext/>
        <w:keepLines/>
        <w:rPr>
          <w:noProof/>
          <w:sz w:val="22"/>
          <w:lang w:val="it-IT"/>
        </w:rPr>
      </w:pPr>
    </w:p>
    <w:p w14:paraId="5021BDFF"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3982C6E3" w14:textId="77777777" w:rsidR="003C1EDB" w:rsidRPr="00FD7BCD" w:rsidRDefault="003C1EDB" w:rsidP="008975C6">
      <w:pPr>
        <w:rPr>
          <w:sz w:val="22"/>
          <w:lang w:val="it-IT"/>
        </w:rPr>
      </w:pPr>
    </w:p>
    <w:p w14:paraId="6914D7D7" w14:textId="77777777" w:rsidR="003C1EDB" w:rsidRPr="00FD7BCD" w:rsidRDefault="003C1EDB" w:rsidP="008975C6">
      <w:pPr>
        <w:rPr>
          <w:sz w:val="22"/>
          <w:lang w:val="it-IT"/>
        </w:rPr>
      </w:pPr>
    </w:p>
    <w:p w14:paraId="5FA94A1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7C8C3F46" w14:textId="77777777" w:rsidR="00340CFD" w:rsidRPr="00FD7BCD" w:rsidRDefault="00340CFD" w:rsidP="008975C6">
      <w:pPr>
        <w:pStyle w:val="lab-p1"/>
        <w:keepNext/>
        <w:keepLines/>
        <w:rPr>
          <w:noProof/>
          <w:sz w:val="22"/>
          <w:lang w:val="it-IT"/>
        </w:rPr>
      </w:pPr>
    </w:p>
    <w:p w14:paraId="2B64685A" w14:textId="77777777" w:rsidR="003C1EDB" w:rsidRPr="00FD7BCD" w:rsidRDefault="003C1EDB" w:rsidP="008975C6">
      <w:pPr>
        <w:rPr>
          <w:sz w:val="22"/>
          <w:lang w:val="it-IT"/>
        </w:rPr>
      </w:pPr>
    </w:p>
    <w:p w14:paraId="46040B5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2434608D" w14:textId="77777777" w:rsidR="003C1EDB" w:rsidRPr="00FD7BCD" w:rsidRDefault="003C1EDB" w:rsidP="008975C6">
      <w:pPr>
        <w:pStyle w:val="lab-p1"/>
        <w:keepNext/>
        <w:keepLines/>
        <w:rPr>
          <w:noProof/>
          <w:sz w:val="22"/>
          <w:lang w:val="it-IT"/>
        </w:rPr>
      </w:pPr>
    </w:p>
    <w:p w14:paraId="0868C76F" w14:textId="77777777" w:rsidR="00340CFD" w:rsidRPr="00FD7BCD" w:rsidRDefault="00340CFD" w:rsidP="008975C6">
      <w:pPr>
        <w:pStyle w:val="lab-p1"/>
        <w:rPr>
          <w:noProof/>
          <w:sz w:val="22"/>
          <w:lang w:val="it-IT"/>
        </w:rPr>
      </w:pPr>
      <w:r w:rsidRPr="00FD7BCD">
        <w:rPr>
          <w:noProof/>
          <w:sz w:val="22"/>
          <w:lang w:val="it-IT"/>
        </w:rPr>
        <w:t>Scad.</w:t>
      </w:r>
    </w:p>
    <w:p w14:paraId="36B7A85E" w14:textId="77777777" w:rsidR="003C1EDB" w:rsidRPr="00FD7BCD" w:rsidRDefault="003C1EDB" w:rsidP="008975C6">
      <w:pPr>
        <w:rPr>
          <w:sz w:val="22"/>
          <w:lang w:val="it-IT"/>
        </w:rPr>
      </w:pPr>
    </w:p>
    <w:p w14:paraId="3EC2FD15" w14:textId="77777777" w:rsidR="003C1EDB" w:rsidRPr="00FD7BCD" w:rsidRDefault="003C1EDB" w:rsidP="008975C6">
      <w:pPr>
        <w:rPr>
          <w:sz w:val="22"/>
          <w:lang w:val="it-IT"/>
        </w:rPr>
      </w:pPr>
    </w:p>
    <w:p w14:paraId="5973EDC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4F762C15" w14:textId="77777777" w:rsidR="003C1EDB" w:rsidRPr="00FD7BCD" w:rsidRDefault="003C1EDB" w:rsidP="008975C6">
      <w:pPr>
        <w:pStyle w:val="lab-p1"/>
        <w:keepNext/>
        <w:keepLines/>
        <w:rPr>
          <w:noProof/>
          <w:sz w:val="22"/>
          <w:lang w:val="it-IT"/>
        </w:rPr>
      </w:pPr>
    </w:p>
    <w:p w14:paraId="03860955"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4820C457" w14:textId="77777777" w:rsidR="00340CFD" w:rsidRPr="00FD7BCD" w:rsidRDefault="00340CFD" w:rsidP="008975C6">
      <w:pPr>
        <w:pStyle w:val="lab-p1"/>
        <w:rPr>
          <w:noProof/>
          <w:sz w:val="22"/>
          <w:lang w:val="it-IT"/>
        </w:rPr>
      </w:pPr>
      <w:r w:rsidRPr="00FD7BCD">
        <w:rPr>
          <w:noProof/>
          <w:sz w:val="22"/>
          <w:lang w:val="it-IT"/>
        </w:rPr>
        <w:t>Non congelare.</w:t>
      </w:r>
    </w:p>
    <w:p w14:paraId="2C191BDE" w14:textId="77777777" w:rsidR="003C1EDB" w:rsidRPr="00FD7BCD" w:rsidRDefault="003C1EDB" w:rsidP="008975C6">
      <w:pPr>
        <w:pStyle w:val="lab-p2"/>
        <w:spacing w:before="0"/>
        <w:rPr>
          <w:noProof/>
          <w:sz w:val="22"/>
          <w:lang w:val="it-IT"/>
        </w:rPr>
      </w:pPr>
    </w:p>
    <w:p w14:paraId="5A4EDA74"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1E1F86EF" w14:textId="77777777" w:rsidR="00376B18" w:rsidRPr="00FD7BCD" w:rsidRDefault="00376B18" w:rsidP="008975C6">
      <w:pPr>
        <w:rPr>
          <w:lang w:val="it-IT"/>
        </w:rPr>
      </w:pPr>
      <w:r w:rsidRPr="00FD7BCD">
        <w:rPr>
          <w:noProof/>
          <w:sz w:val="22"/>
          <w:highlight w:val="lightGray"/>
          <w:lang w:val="it-IT"/>
        </w:rPr>
        <w:t>Tenere le siringhe preriempite nell’imballaggio esterno per proteggere il medicinale dalla luce.</w:t>
      </w:r>
    </w:p>
    <w:p w14:paraId="3A883CCA" w14:textId="77777777" w:rsidR="003C1EDB" w:rsidRPr="00FD7BCD" w:rsidRDefault="003C1EDB" w:rsidP="008975C6">
      <w:pPr>
        <w:rPr>
          <w:sz w:val="22"/>
          <w:lang w:val="it-IT"/>
        </w:rPr>
      </w:pPr>
    </w:p>
    <w:p w14:paraId="1790F38B" w14:textId="77777777" w:rsidR="003C1EDB" w:rsidRPr="00FD7BCD" w:rsidRDefault="003C1EDB" w:rsidP="008975C6">
      <w:pPr>
        <w:rPr>
          <w:sz w:val="22"/>
          <w:lang w:val="it-IT"/>
        </w:rPr>
      </w:pPr>
    </w:p>
    <w:p w14:paraId="2EDBCD0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41553B7E" w14:textId="77777777" w:rsidR="00340CFD" w:rsidRPr="00FD7BCD" w:rsidRDefault="00340CFD" w:rsidP="008975C6">
      <w:pPr>
        <w:pStyle w:val="lab-p1"/>
        <w:keepNext/>
        <w:keepLines/>
        <w:rPr>
          <w:noProof/>
          <w:sz w:val="22"/>
          <w:lang w:val="it-IT"/>
        </w:rPr>
      </w:pPr>
    </w:p>
    <w:p w14:paraId="7DD82238" w14:textId="77777777" w:rsidR="003C1EDB" w:rsidRPr="00FD7BCD" w:rsidRDefault="003C1EDB" w:rsidP="008975C6">
      <w:pPr>
        <w:rPr>
          <w:sz w:val="22"/>
          <w:lang w:val="it-IT"/>
        </w:rPr>
      </w:pPr>
    </w:p>
    <w:p w14:paraId="67A5A93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5958978A" w14:textId="77777777" w:rsidR="003C1EDB" w:rsidRPr="00FD7BCD" w:rsidRDefault="003C1EDB" w:rsidP="008975C6">
      <w:pPr>
        <w:pStyle w:val="lab-p1"/>
        <w:keepNext/>
        <w:keepLines/>
        <w:rPr>
          <w:noProof/>
          <w:sz w:val="22"/>
          <w:lang w:val="it-IT"/>
        </w:rPr>
      </w:pPr>
    </w:p>
    <w:p w14:paraId="36BA61B3"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2742DE54" w14:textId="77777777" w:rsidR="003C1EDB" w:rsidRPr="00FD7BCD" w:rsidRDefault="003C1EDB" w:rsidP="008975C6">
      <w:pPr>
        <w:rPr>
          <w:sz w:val="22"/>
          <w:lang w:val="it-IT"/>
        </w:rPr>
      </w:pPr>
    </w:p>
    <w:p w14:paraId="4B580F3C" w14:textId="77777777" w:rsidR="003C1EDB" w:rsidRPr="00FD7BCD" w:rsidRDefault="003C1EDB" w:rsidP="008975C6">
      <w:pPr>
        <w:rPr>
          <w:sz w:val="22"/>
          <w:lang w:val="it-IT"/>
        </w:rPr>
      </w:pPr>
    </w:p>
    <w:p w14:paraId="0C4D5F0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0F42FDB7" w14:textId="77777777" w:rsidR="003C1EDB" w:rsidRPr="00FD7BCD" w:rsidRDefault="003C1EDB" w:rsidP="008975C6">
      <w:pPr>
        <w:pStyle w:val="lab-p1"/>
        <w:keepNext/>
        <w:keepLines/>
        <w:rPr>
          <w:noProof/>
          <w:sz w:val="22"/>
          <w:lang w:val="it-IT"/>
        </w:rPr>
      </w:pPr>
    </w:p>
    <w:p w14:paraId="180C001E"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/005</w:t>
      </w:r>
    </w:p>
    <w:p w14:paraId="1F6D3FF0"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/006</w:t>
      </w:r>
    </w:p>
    <w:p w14:paraId="3D3AA724"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/031</w:t>
      </w:r>
    </w:p>
    <w:p w14:paraId="0E2AD876"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/032</w:t>
      </w:r>
    </w:p>
    <w:p w14:paraId="1CBEEC2E" w14:textId="77777777" w:rsidR="003C1EDB" w:rsidRPr="007D50D7" w:rsidRDefault="003C1EDB" w:rsidP="008975C6">
      <w:pPr>
        <w:rPr>
          <w:sz w:val="22"/>
          <w:lang w:val="pt-BR"/>
        </w:rPr>
      </w:pPr>
    </w:p>
    <w:p w14:paraId="637754DC" w14:textId="77777777" w:rsidR="003C1EDB" w:rsidRPr="007D50D7" w:rsidRDefault="003C1EDB" w:rsidP="008975C6">
      <w:pPr>
        <w:rPr>
          <w:sz w:val="22"/>
          <w:lang w:val="pt-BR"/>
        </w:rPr>
      </w:pPr>
    </w:p>
    <w:p w14:paraId="73FF65F1"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27F6CF94" w14:textId="77777777" w:rsidR="003C1EDB" w:rsidRPr="007D50D7" w:rsidRDefault="003C1EDB" w:rsidP="008975C6">
      <w:pPr>
        <w:pStyle w:val="lab-p1"/>
        <w:keepNext/>
        <w:keepLines/>
        <w:rPr>
          <w:noProof/>
          <w:sz w:val="22"/>
          <w:lang w:val="pt-BR"/>
        </w:rPr>
      </w:pPr>
    </w:p>
    <w:p w14:paraId="42863283" w14:textId="77777777" w:rsidR="00340CFD" w:rsidRPr="00FD7BCD" w:rsidRDefault="00340CFD" w:rsidP="008975C6">
      <w:pPr>
        <w:pStyle w:val="lab-p1"/>
        <w:rPr>
          <w:noProof/>
          <w:sz w:val="22"/>
          <w:lang w:val="it-IT"/>
        </w:rPr>
      </w:pPr>
      <w:r w:rsidRPr="00FD7BCD">
        <w:rPr>
          <w:noProof/>
          <w:sz w:val="22"/>
          <w:lang w:val="it-IT"/>
        </w:rPr>
        <w:t>Lotto</w:t>
      </w:r>
    </w:p>
    <w:p w14:paraId="314CABF3" w14:textId="77777777" w:rsidR="003C1EDB" w:rsidRPr="00FD7BCD" w:rsidRDefault="003C1EDB" w:rsidP="008975C6">
      <w:pPr>
        <w:rPr>
          <w:sz w:val="22"/>
          <w:lang w:val="it-IT"/>
        </w:rPr>
      </w:pPr>
    </w:p>
    <w:p w14:paraId="656D5361" w14:textId="77777777" w:rsidR="003C1EDB" w:rsidRPr="00FD7BCD" w:rsidRDefault="003C1EDB" w:rsidP="008975C6">
      <w:pPr>
        <w:rPr>
          <w:sz w:val="22"/>
          <w:lang w:val="it-IT"/>
        </w:rPr>
      </w:pPr>
    </w:p>
    <w:p w14:paraId="2E24A2B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4E83A864" w14:textId="77777777" w:rsidR="00340CFD" w:rsidRPr="00FD7BCD" w:rsidRDefault="00340CFD" w:rsidP="008975C6">
      <w:pPr>
        <w:pStyle w:val="lab-p1"/>
        <w:keepNext/>
        <w:keepLines/>
        <w:rPr>
          <w:noProof/>
          <w:sz w:val="22"/>
          <w:lang w:val="it-IT"/>
        </w:rPr>
      </w:pPr>
    </w:p>
    <w:p w14:paraId="2BDFD09B" w14:textId="77777777" w:rsidR="003C1EDB" w:rsidRPr="00FD7BCD" w:rsidRDefault="003C1EDB" w:rsidP="008975C6">
      <w:pPr>
        <w:rPr>
          <w:sz w:val="22"/>
          <w:lang w:val="it-IT"/>
        </w:rPr>
      </w:pPr>
    </w:p>
    <w:p w14:paraId="4452A0B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30EBDD6D" w14:textId="77777777" w:rsidR="00340CFD" w:rsidRPr="00FD7BCD" w:rsidRDefault="00340CFD" w:rsidP="008975C6">
      <w:pPr>
        <w:pStyle w:val="lab-p1"/>
        <w:keepNext/>
        <w:keepLines/>
        <w:rPr>
          <w:noProof/>
          <w:sz w:val="22"/>
          <w:lang w:val="it-IT"/>
        </w:rPr>
      </w:pPr>
    </w:p>
    <w:p w14:paraId="639A75BD" w14:textId="77777777" w:rsidR="003C1EDB" w:rsidRPr="00FD7BCD" w:rsidRDefault="003C1EDB" w:rsidP="008975C6">
      <w:pPr>
        <w:rPr>
          <w:sz w:val="22"/>
          <w:lang w:val="it-IT"/>
        </w:rPr>
      </w:pPr>
    </w:p>
    <w:p w14:paraId="37A3B70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1EB0E8C0" w14:textId="77777777" w:rsidR="003C1EDB" w:rsidRPr="00FD7BCD" w:rsidRDefault="003C1EDB" w:rsidP="008975C6">
      <w:pPr>
        <w:pStyle w:val="lab-p1"/>
        <w:keepNext/>
        <w:keepLines/>
        <w:rPr>
          <w:noProof/>
          <w:sz w:val="22"/>
          <w:lang w:val="it-IT"/>
        </w:rPr>
      </w:pPr>
    </w:p>
    <w:p w14:paraId="03DDCE7E"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3</w:t>
      </w:r>
      <w:r w:rsidR="00DC6E52" w:rsidRPr="00FD7BCD">
        <w:rPr>
          <w:noProof/>
          <w:sz w:val="22"/>
          <w:lang w:val="it-IT"/>
        </w:rPr>
        <w:t> </w:t>
      </w:r>
      <w:r w:rsidR="00340CFD" w:rsidRPr="00FD7BCD">
        <w:rPr>
          <w:noProof/>
          <w:sz w:val="22"/>
          <w:lang w:val="it-IT"/>
        </w:rPr>
        <w:t>000 UI/0,3 m</w:t>
      </w:r>
      <w:r w:rsidR="001818B6" w:rsidRPr="00FD7BCD">
        <w:rPr>
          <w:noProof/>
          <w:sz w:val="22"/>
          <w:lang w:val="it-IT"/>
        </w:rPr>
        <w:t>L</w:t>
      </w:r>
    </w:p>
    <w:p w14:paraId="6F4768D9" w14:textId="77777777" w:rsidR="003C1EDB" w:rsidRPr="00FD7BCD" w:rsidRDefault="003C1EDB" w:rsidP="008975C6">
      <w:pPr>
        <w:rPr>
          <w:sz w:val="22"/>
          <w:lang w:val="it-IT"/>
        </w:rPr>
      </w:pPr>
    </w:p>
    <w:p w14:paraId="218E4C10" w14:textId="77777777" w:rsidR="003C1EDB" w:rsidRPr="00FD7BCD" w:rsidRDefault="003C1EDB" w:rsidP="008975C6">
      <w:pPr>
        <w:rPr>
          <w:sz w:val="22"/>
          <w:lang w:val="it-IT"/>
        </w:rPr>
      </w:pPr>
    </w:p>
    <w:p w14:paraId="6B08C5C5"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4A980D1A" w14:textId="77777777" w:rsidR="003C1EDB" w:rsidRPr="00FD7BCD" w:rsidRDefault="003C1EDB" w:rsidP="008975C6">
      <w:pPr>
        <w:pStyle w:val="lab-p1"/>
        <w:keepNext/>
        <w:keepLines/>
        <w:rPr>
          <w:noProof/>
          <w:sz w:val="22"/>
          <w:lang w:val="it-IT"/>
        </w:rPr>
      </w:pPr>
    </w:p>
    <w:p w14:paraId="463B8612"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74934264" w14:textId="77777777" w:rsidR="003C1EDB" w:rsidRPr="00FD7BCD" w:rsidRDefault="003C1EDB" w:rsidP="008975C6">
      <w:pPr>
        <w:rPr>
          <w:sz w:val="22"/>
          <w:lang w:val="it-IT"/>
        </w:rPr>
      </w:pPr>
    </w:p>
    <w:p w14:paraId="5066FF12" w14:textId="77777777" w:rsidR="003C1EDB" w:rsidRPr="00FD7BCD" w:rsidRDefault="003C1EDB" w:rsidP="008975C6">
      <w:pPr>
        <w:rPr>
          <w:sz w:val="22"/>
          <w:lang w:val="it-IT"/>
        </w:rPr>
      </w:pPr>
    </w:p>
    <w:p w14:paraId="1A54426A"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2D848D10" w14:textId="77777777" w:rsidR="003C1EDB" w:rsidRPr="00FD7BCD" w:rsidRDefault="003C1EDB" w:rsidP="008975C6">
      <w:pPr>
        <w:pStyle w:val="lab-p1"/>
        <w:keepNext/>
        <w:keepLines/>
        <w:rPr>
          <w:noProof/>
          <w:sz w:val="22"/>
          <w:lang w:val="it-IT"/>
        </w:rPr>
      </w:pPr>
    </w:p>
    <w:p w14:paraId="51246D43" w14:textId="77777777" w:rsidR="00B35131" w:rsidRPr="00FD7BCD" w:rsidRDefault="00B35131" w:rsidP="008975C6">
      <w:pPr>
        <w:pStyle w:val="lab-p1"/>
        <w:rPr>
          <w:noProof/>
          <w:sz w:val="22"/>
          <w:lang w:val="it-IT"/>
        </w:rPr>
      </w:pPr>
      <w:r w:rsidRPr="00FD7BCD">
        <w:rPr>
          <w:noProof/>
          <w:sz w:val="22"/>
          <w:lang w:val="it-IT"/>
        </w:rPr>
        <w:t>PC</w:t>
      </w:r>
    </w:p>
    <w:p w14:paraId="7D8083FE" w14:textId="77777777" w:rsidR="00B35131" w:rsidRPr="00FD7BCD" w:rsidRDefault="00B35131" w:rsidP="008975C6">
      <w:pPr>
        <w:pStyle w:val="lab-p1"/>
        <w:rPr>
          <w:noProof/>
          <w:sz w:val="22"/>
          <w:lang w:val="it-IT"/>
        </w:rPr>
      </w:pPr>
      <w:r w:rsidRPr="00FD7BCD">
        <w:rPr>
          <w:noProof/>
          <w:sz w:val="22"/>
          <w:lang w:val="it-IT"/>
        </w:rPr>
        <w:t>SN</w:t>
      </w:r>
    </w:p>
    <w:p w14:paraId="4654B39D" w14:textId="77777777" w:rsidR="00B35131" w:rsidRPr="00FD7BCD" w:rsidRDefault="00B35131" w:rsidP="008975C6">
      <w:pPr>
        <w:pStyle w:val="lab-p1"/>
        <w:rPr>
          <w:noProof/>
          <w:sz w:val="22"/>
          <w:lang w:val="it-IT"/>
        </w:rPr>
      </w:pPr>
      <w:r w:rsidRPr="00FD7BCD">
        <w:rPr>
          <w:noProof/>
          <w:sz w:val="22"/>
          <w:lang w:val="it-IT"/>
        </w:rPr>
        <w:t>NN</w:t>
      </w:r>
    </w:p>
    <w:p w14:paraId="3A7B701E" w14:textId="77777777" w:rsidR="00C24012" w:rsidRPr="00FD7BCD" w:rsidRDefault="002C64B3" w:rsidP="008975C6">
      <w:pPr>
        <w:pStyle w:val="lab-title2-secondpage"/>
        <w:spacing w:before="0"/>
        <w:rPr>
          <w:noProof/>
          <w:sz w:val="22"/>
          <w:lang w:val="it-IT"/>
        </w:rPr>
      </w:pPr>
      <w:r w:rsidRPr="00FD7BCD">
        <w:rPr>
          <w:noProof/>
          <w:sz w:val="22"/>
          <w:lang w:val="it-IT"/>
        </w:rPr>
        <w:br w:type="page"/>
      </w:r>
      <w:r w:rsidR="00340CFD" w:rsidRPr="00FD7BCD">
        <w:rPr>
          <w:noProof/>
          <w:sz w:val="22"/>
          <w:lang w:val="it-IT"/>
        </w:rPr>
        <w:lastRenderedPageBreak/>
        <w:t>INFORMAZIONI MINIME DA APPORRE SUI CONFEZIONAMENT</w:t>
      </w:r>
      <w:r w:rsidR="00C24012" w:rsidRPr="00FD7BCD">
        <w:rPr>
          <w:noProof/>
          <w:sz w:val="22"/>
          <w:lang w:val="it-IT"/>
        </w:rPr>
        <w:t>I PRIMARI DI PICCOLE DIMENSIONI</w:t>
      </w:r>
    </w:p>
    <w:p w14:paraId="2C88FFD3" w14:textId="77777777" w:rsidR="00C24012" w:rsidRPr="00FD7BCD" w:rsidRDefault="00C24012" w:rsidP="008975C6">
      <w:pPr>
        <w:pStyle w:val="lab-title2-secondpage"/>
        <w:spacing w:before="0"/>
        <w:rPr>
          <w:noProof/>
          <w:sz w:val="22"/>
          <w:lang w:val="it-IT"/>
        </w:rPr>
      </w:pPr>
    </w:p>
    <w:p w14:paraId="1ECAFBB9"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6C27B947" w14:textId="77777777" w:rsidR="00340CFD" w:rsidRPr="00FD7BCD" w:rsidRDefault="00340CFD" w:rsidP="008975C6">
      <w:pPr>
        <w:pStyle w:val="lab-p1"/>
        <w:rPr>
          <w:noProof/>
          <w:sz w:val="22"/>
          <w:lang w:val="it-IT"/>
        </w:rPr>
      </w:pPr>
    </w:p>
    <w:p w14:paraId="4AFBC729" w14:textId="77777777" w:rsidR="00FC6595" w:rsidRPr="00FD7BCD" w:rsidRDefault="00FC6595" w:rsidP="008975C6">
      <w:pPr>
        <w:rPr>
          <w:sz w:val="22"/>
          <w:lang w:val="it-IT"/>
        </w:rPr>
      </w:pPr>
    </w:p>
    <w:p w14:paraId="38145F2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00939DFC" w14:textId="77777777" w:rsidR="00FC6595" w:rsidRPr="00FD7BCD" w:rsidRDefault="00FC6595" w:rsidP="008975C6">
      <w:pPr>
        <w:pStyle w:val="lab-p1"/>
        <w:keepNext/>
        <w:keepLines/>
        <w:rPr>
          <w:noProof/>
          <w:sz w:val="22"/>
          <w:lang w:val="it-IT"/>
        </w:rPr>
      </w:pPr>
    </w:p>
    <w:p w14:paraId="3A208A37"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3</w:t>
      </w:r>
      <w:r w:rsidR="00DC6E52" w:rsidRPr="00FD7BCD">
        <w:rPr>
          <w:noProof/>
          <w:sz w:val="22"/>
          <w:lang w:val="it-IT"/>
        </w:rPr>
        <w:t> </w:t>
      </w:r>
      <w:r w:rsidR="00340CFD" w:rsidRPr="00FD7BCD">
        <w:rPr>
          <w:noProof/>
          <w:sz w:val="22"/>
          <w:lang w:val="it-IT"/>
        </w:rPr>
        <w:t>000 UI/0,3 m</w:t>
      </w:r>
      <w:r w:rsidR="008971F3" w:rsidRPr="00FD7BCD">
        <w:rPr>
          <w:noProof/>
          <w:sz w:val="22"/>
          <w:lang w:val="it-IT"/>
        </w:rPr>
        <w:t>L</w:t>
      </w:r>
      <w:r w:rsidR="000F2C60" w:rsidRPr="00FD7BCD">
        <w:rPr>
          <w:noProof/>
          <w:sz w:val="22"/>
          <w:lang w:val="it-IT"/>
        </w:rPr>
        <w:t xml:space="preserve"> </w:t>
      </w:r>
      <w:r w:rsidR="00340CFD" w:rsidRPr="00FD7BCD">
        <w:rPr>
          <w:noProof/>
          <w:sz w:val="22"/>
          <w:lang w:val="it-IT"/>
        </w:rPr>
        <w:t>preparazione iniettabile</w:t>
      </w:r>
    </w:p>
    <w:p w14:paraId="0D632645" w14:textId="77777777" w:rsidR="00FC6595" w:rsidRPr="00FD7BCD" w:rsidRDefault="00FC6595" w:rsidP="008975C6">
      <w:pPr>
        <w:pStyle w:val="lab-p2"/>
        <w:spacing w:before="0"/>
        <w:rPr>
          <w:noProof/>
          <w:sz w:val="22"/>
          <w:lang w:val="it-IT"/>
        </w:rPr>
      </w:pPr>
    </w:p>
    <w:p w14:paraId="2FBFCC2E" w14:textId="77777777" w:rsidR="00340CFD" w:rsidRPr="00FD7BCD" w:rsidRDefault="002F296E"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6C08D381" w14:textId="77777777" w:rsidR="00340CFD" w:rsidRPr="00FD7BCD" w:rsidRDefault="00340CFD" w:rsidP="008975C6">
      <w:pPr>
        <w:pStyle w:val="lab-p1"/>
        <w:rPr>
          <w:noProof/>
          <w:sz w:val="22"/>
          <w:lang w:val="it-IT"/>
        </w:rPr>
      </w:pPr>
      <w:r w:rsidRPr="00FD7BCD">
        <w:rPr>
          <w:noProof/>
          <w:sz w:val="22"/>
          <w:lang w:val="it-IT"/>
        </w:rPr>
        <w:t>e.v./s.c.</w:t>
      </w:r>
    </w:p>
    <w:p w14:paraId="29A6F10E" w14:textId="77777777" w:rsidR="00FC6595" w:rsidRPr="00FD7BCD" w:rsidRDefault="00FC6595" w:rsidP="008975C6">
      <w:pPr>
        <w:rPr>
          <w:sz w:val="22"/>
          <w:lang w:val="it-IT"/>
        </w:rPr>
      </w:pPr>
    </w:p>
    <w:p w14:paraId="047A5CDD" w14:textId="77777777" w:rsidR="00FC6595" w:rsidRPr="00FD7BCD" w:rsidRDefault="00FC6595" w:rsidP="008975C6">
      <w:pPr>
        <w:rPr>
          <w:sz w:val="22"/>
          <w:lang w:val="it-IT"/>
        </w:rPr>
      </w:pPr>
    </w:p>
    <w:p w14:paraId="6549354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448E6220" w14:textId="77777777" w:rsidR="00340CFD" w:rsidRPr="00FD7BCD" w:rsidRDefault="00340CFD" w:rsidP="008975C6">
      <w:pPr>
        <w:pStyle w:val="lab-p1"/>
        <w:keepNext/>
        <w:keepLines/>
        <w:rPr>
          <w:noProof/>
          <w:sz w:val="22"/>
          <w:lang w:val="it-IT"/>
        </w:rPr>
      </w:pPr>
    </w:p>
    <w:p w14:paraId="25574456" w14:textId="77777777" w:rsidR="00FC6595" w:rsidRPr="00FD7BCD" w:rsidRDefault="00FC6595" w:rsidP="008975C6">
      <w:pPr>
        <w:rPr>
          <w:sz w:val="22"/>
          <w:lang w:val="it-IT"/>
        </w:rPr>
      </w:pPr>
    </w:p>
    <w:p w14:paraId="1FE5618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3DDA1F33" w14:textId="77777777" w:rsidR="00FC6595" w:rsidRPr="00FD7BCD" w:rsidRDefault="00FC6595" w:rsidP="008975C6">
      <w:pPr>
        <w:pStyle w:val="lab-p1"/>
        <w:keepNext/>
        <w:keepLines/>
        <w:rPr>
          <w:noProof/>
          <w:sz w:val="22"/>
          <w:lang w:val="it-IT"/>
        </w:rPr>
      </w:pPr>
    </w:p>
    <w:p w14:paraId="73EBCE1A" w14:textId="77777777" w:rsidR="00340CFD" w:rsidRPr="00FD7BCD" w:rsidRDefault="00340CFD" w:rsidP="008975C6">
      <w:pPr>
        <w:pStyle w:val="lab-p1"/>
        <w:rPr>
          <w:noProof/>
          <w:sz w:val="22"/>
          <w:lang w:val="it-IT"/>
        </w:rPr>
      </w:pPr>
      <w:r w:rsidRPr="00FD7BCD">
        <w:rPr>
          <w:noProof/>
          <w:sz w:val="22"/>
          <w:lang w:val="it-IT"/>
        </w:rPr>
        <w:t>EXP</w:t>
      </w:r>
    </w:p>
    <w:p w14:paraId="384EAED6" w14:textId="77777777" w:rsidR="00FC6595" w:rsidRPr="00FD7BCD" w:rsidRDefault="00FC6595" w:rsidP="008975C6">
      <w:pPr>
        <w:rPr>
          <w:sz w:val="22"/>
          <w:lang w:val="it-IT"/>
        </w:rPr>
      </w:pPr>
    </w:p>
    <w:p w14:paraId="3D961717" w14:textId="77777777" w:rsidR="00FC6595" w:rsidRPr="00FD7BCD" w:rsidRDefault="00FC6595" w:rsidP="008975C6">
      <w:pPr>
        <w:rPr>
          <w:sz w:val="22"/>
          <w:lang w:val="it-IT"/>
        </w:rPr>
      </w:pPr>
    </w:p>
    <w:p w14:paraId="4200B4E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3029032C" w14:textId="77777777" w:rsidR="00FC6595" w:rsidRPr="00FD7BCD" w:rsidRDefault="00FC6595" w:rsidP="008975C6">
      <w:pPr>
        <w:pStyle w:val="lab-p1"/>
        <w:keepNext/>
        <w:keepLines/>
        <w:rPr>
          <w:noProof/>
          <w:sz w:val="22"/>
          <w:lang w:val="it-IT"/>
        </w:rPr>
      </w:pPr>
    </w:p>
    <w:p w14:paraId="306B6F20" w14:textId="77777777" w:rsidR="00340CFD" w:rsidRPr="00FD7BCD" w:rsidRDefault="00340CFD" w:rsidP="008975C6">
      <w:pPr>
        <w:pStyle w:val="lab-p1"/>
        <w:rPr>
          <w:noProof/>
          <w:sz w:val="22"/>
          <w:lang w:val="it-IT"/>
        </w:rPr>
      </w:pPr>
      <w:r w:rsidRPr="00FD7BCD">
        <w:rPr>
          <w:noProof/>
          <w:sz w:val="22"/>
          <w:lang w:val="it-IT"/>
        </w:rPr>
        <w:t>Lot</w:t>
      </w:r>
    </w:p>
    <w:p w14:paraId="2492E4AF" w14:textId="77777777" w:rsidR="00FC6595" w:rsidRPr="00FD7BCD" w:rsidRDefault="00FC6595" w:rsidP="008975C6">
      <w:pPr>
        <w:rPr>
          <w:sz w:val="22"/>
          <w:lang w:val="it-IT"/>
        </w:rPr>
      </w:pPr>
    </w:p>
    <w:p w14:paraId="325BE10C" w14:textId="77777777" w:rsidR="00FC6595" w:rsidRPr="00FD7BCD" w:rsidRDefault="00FC6595" w:rsidP="008975C6">
      <w:pPr>
        <w:rPr>
          <w:sz w:val="22"/>
          <w:lang w:val="it-IT"/>
        </w:rPr>
      </w:pPr>
    </w:p>
    <w:p w14:paraId="09D54A2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568B5865" w14:textId="77777777" w:rsidR="00340CFD" w:rsidRPr="00FD7BCD" w:rsidRDefault="00340CFD" w:rsidP="008975C6">
      <w:pPr>
        <w:pStyle w:val="lab-p1"/>
        <w:keepNext/>
        <w:keepLines/>
        <w:rPr>
          <w:noProof/>
          <w:sz w:val="22"/>
          <w:lang w:val="it-IT"/>
        </w:rPr>
      </w:pPr>
    </w:p>
    <w:p w14:paraId="3ACAEF70" w14:textId="77777777" w:rsidR="00FC6595" w:rsidRPr="00FD7BCD" w:rsidRDefault="00FC6595" w:rsidP="008975C6">
      <w:pPr>
        <w:rPr>
          <w:sz w:val="22"/>
          <w:lang w:val="it-IT"/>
        </w:rPr>
      </w:pPr>
    </w:p>
    <w:p w14:paraId="16505FE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247AD318" w14:textId="77777777" w:rsidR="00340CFD" w:rsidRPr="00FD7BCD" w:rsidRDefault="00340CFD" w:rsidP="008975C6">
      <w:pPr>
        <w:pStyle w:val="lab-p1"/>
        <w:keepNext/>
        <w:keepLines/>
        <w:rPr>
          <w:noProof/>
          <w:sz w:val="22"/>
          <w:lang w:val="it-IT"/>
        </w:rPr>
      </w:pPr>
    </w:p>
    <w:p w14:paraId="1700F479" w14:textId="77777777" w:rsidR="00C24012" w:rsidRPr="00FD7BCD" w:rsidRDefault="00FC6595"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C24012" w:rsidRPr="00FD7BCD">
        <w:rPr>
          <w:noProof/>
          <w:sz w:val="22"/>
          <w:lang w:val="it-IT"/>
        </w:rPr>
        <w:t>SUL CONFEZIONAMENTO SECONDARIO</w:t>
      </w:r>
    </w:p>
    <w:p w14:paraId="1AAF74A4" w14:textId="77777777" w:rsidR="00C24012" w:rsidRPr="00FD7BCD" w:rsidRDefault="00C24012" w:rsidP="008975C6">
      <w:pPr>
        <w:pStyle w:val="lab-title2-secondpage"/>
        <w:spacing w:before="0"/>
        <w:rPr>
          <w:noProof/>
          <w:sz w:val="22"/>
          <w:lang w:val="it-IT"/>
        </w:rPr>
      </w:pPr>
    </w:p>
    <w:p w14:paraId="581A7146"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09785F07" w14:textId="77777777" w:rsidR="00340CFD" w:rsidRPr="00FD7BCD" w:rsidRDefault="00340CFD" w:rsidP="008975C6">
      <w:pPr>
        <w:pStyle w:val="lab-p1"/>
        <w:rPr>
          <w:noProof/>
          <w:sz w:val="22"/>
          <w:lang w:val="it-IT"/>
        </w:rPr>
      </w:pPr>
    </w:p>
    <w:p w14:paraId="69E245CA" w14:textId="77777777" w:rsidR="00FC6595" w:rsidRPr="00FD7BCD" w:rsidRDefault="00FC6595" w:rsidP="008975C6">
      <w:pPr>
        <w:rPr>
          <w:sz w:val="22"/>
          <w:lang w:val="it-IT"/>
        </w:rPr>
      </w:pPr>
    </w:p>
    <w:p w14:paraId="289C43B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0DDE2AC2" w14:textId="77777777" w:rsidR="00FC6595" w:rsidRPr="00FD7BCD" w:rsidRDefault="00FC6595" w:rsidP="008975C6">
      <w:pPr>
        <w:pStyle w:val="lab-p1"/>
        <w:keepNext/>
        <w:keepLines/>
        <w:rPr>
          <w:noProof/>
          <w:sz w:val="22"/>
          <w:lang w:val="it-IT"/>
        </w:rPr>
      </w:pPr>
    </w:p>
    <w:p w14:paraId="1F1B0A34"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4</w:t>
      </w:r>
      <w:r w:rsidR="00DC6E52" w:rsidRPr="00FD7BCD">
        <w:rPr>
          <w:noProof/>
          <w:sz w:val="22"/>
          <w:lang w:val="it-IT"/>
        </w:rPr>
        <w:t> </w:t>
      </w:r>
      <w:r w:rsidR="00340CFD" w:rsidRPr="00FD7BCD">
        <w:rPr>
          <w:noProof/>
          <w:sz w:val="22"/>
          <w:lang w:val="it-IT"/>
        </w:rPr>
        <w:t>000 UI/0,4 m</w:t>
      </w:r>
      <w:r w:rsidR="008971F3" w:rsidRPr="00FD7BCD">
        <w:rPr>
          <w:noProof/>
          <w:sz w:val="22"/>
          <w:lang w:val="it-IT"/>
        </w:rPr>
        <w:t>L</w:t>
      </w:r>
      <w:r w:rsidR="00340CFD" w:rsidRPr="00FD7BCD">
        <w:rPr>
          <w:noProof/>
          <w:sz w:val="22"/>
          <w:lang w:val="it-IT"/>
        </w:rPr>
        <w:t xml:space="preserve"> soluzione iniettabile in siringa preriempita</w:t>
      </w:r>
    </w:p>
    <w:p w14:paraId="6B63296E" w14:textId="77777777" w:rsidR="00FC6595" w:rsidRPr="00FD7BCD" w:rsidRDefault="00FC6595" w:rsidP="008975C6">
      <w:pPr>
        <w:pStyle w:val="lab-p2"/>
        <w:spacing w:before="0"/>
        <w:rPr>
          <w:noProof/>
          <w:sz w:val="22"/>
          <w:lang w:val="it-IT"/>
        </w:rPr>
      </w:pPr>
    </w:p>
    <w:p w14:paraId="5639582C" w14:textId="77777777" w:rsidR="00340CFD" w:rsidRPr="00FD7BCD" w:rsidRDefault="002F296E"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70F86985" w14:textId="77777777" w:rsidR="00FC6595" w:rsidRPr="00FD7BCD" w:rsidRDefault="00FC6595" w:rsidP="008975C6">
      <w:pPr>
        <w:rPr>
          <w:sz w:val="22"/>
          <w:lang w:val="it-IT"/>
        </w:rPr>
      </w:pPr>
    </w:p>
    <w:p w14:paraId="04F515D8" w14:textId="77777777" w:rsidR="00FC6595" w:rsidRPr="00FD7BCD" w:rsidRDefault="00FC6595" w:rsidP="008975C6">
      <w:pPr>
        <w:rPr>
          <w:sz w:val="22"/>
          <w:lang w:val="it-IT"/>
        </w:rPr>
      </w:pPr>
    </w:p>
    <w:p w14:paraId="4953C32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2D71A3A7" w14:textId="77777777" w:rsidR="00FC6595" w:rsidRPr="00FD7BCD" w:rsidRDefault="00FC6595" w:rsidP="008975C6">
      <w:pPr>
        <w:pStyle w:val="lab-p1"/>
        <w:keepNext/>
        <w:keepLines/>
        <w:rPr>
          <w:noProof/>
          <w:sz w:val="22"/>
          <w:lang w:val="it-IT"/>
        </w:rPr>
      </w:pPr>
    </w:p>
    <w:p w14:paraId="7BA00F43"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0,4 m</w:t>
      </w:r>
      <w:r w:rsidR="008971F3" w:rsidRPr="00FD7BCD">
        <w:rPr>
          <w:noProof/>
          <w:sz w:val="22"/>
          <w:lang w:val="it-IT"/>
        </w:rPr>
        <w:t>L</w:t>
      </w:r>
      <w:r w:rsidR="00340CFD" w:rsidRPr="00FD7BCD">
        <w:rPr>
          <w:noProof/>
          <w:sz w:val="22"/>
          <w:lang w:val="it-IT"/>
        </w:rPr>
        <w:t xml:space="preserve"> contiene 4</w:t>
      </w:r>
      <w:r w:rsidR="00DC6E52" w:rsidRPr="00FD7BCD">
        <w:rPr>
          <w:noProof/>
          <w:sz w:val="22"/>
          <w:lang w:val="it-IT"/>
        </w:rPr>
        <w:t> </w:t>
      </w:r>
      <w:r w:rsidR="00340CFD" w:rsidRPr="00FD7BCD">
        <w:rPr>
          <w:noProof/>
          <w:sz w:val="22"/>
          <w:lang w:val="it-IT"/>
        </w:rPr>
        <w:t>000 unità internazionali (UI), corrispondenti a 33,</w:t>
      </w:r>
      <w:r w:rsidR="004A192B" w:rsidRPr="00FD7BCD">
        <w:rPr>
          <w:noProof/>
          <w:sz w:val="22"/>
          <w:lang w:val="it-IT"/>
        </w:rPr>
        <w:t>6 </w:t>
      </w:r>
      <w:r w:rsidR="00340CFD" w:rsidRPr="00FD7BCD">
        <w:rPr>
          <w:noProof/>
          <w:sz w:val="22"/>
          <w:lang w:val="it-IT"/>
        </w:rPr>
        <w:t>microgrammi di epoetina alfa.</w:t>
      </w:r>
    </w:p>
    <w:p w14:paraId="46767620" w14:textId="77777777" w:rsidR="00FC6595" w:rsidRPr="00FD7BCD" w:rsidRDefault="00FC6595" w:rsidP="008975C6">
      <w:pPr>
        <w:rPr>
          <w:sz w:val="22"/>
          <w:lang w:val="it-IT"/>
        </w:rPr>
      </w:pPr>
    </w:p>
    <w:p w14:paraId="499E7BF9" w14:textId="77777777" w:rsidR="00FC6595" w:rsidRPr="00FD7BCD" w:rsidRDefault="00FC6595" w:rsidP="008975C6">
      <w:pPr>
        <w:rPr>
          <w:sz w:val="22"/>
          <w:lang w:val="it-IT"/>
        </w:rPr>
      </w:pPr>
    </w:p>
    <w:p w14:paraId="6006CAD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7FA0433D" w14:textId="77777777" w:rsidR="00FC6595" w:rsidRPr="00FD7BCD" w:rsidRDefault="00FC6595" w:rsidP="008975C6">
      <w:pPr>
        <w:pStyle w:val="lab-p1"/>
        <w:keepNext/>
        <w:keepLines/>
        <w:rPr>
          <w:noProof/>
          <w:sz w:val="22"/>
          <w:lang w:val="it-IT"/>
        </w:rPr>
      </w:pPr>
    </w:p>
    <w:p w14:paraId="424070A6"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3D2E62F3"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3796EB88" w14:textId="77777777" w:rsidR="00FC6595" w:rsidRPr="00FD7BCD" w:rsidRDefault="00FC6595" w:rsidP="008975C6">
      <w:pPr>
        <w:rPr>
          <w:sz w:val="22"/>
          <w:lang w:val="it-IT"/>
        </w:rPr>
      </w:pPr>
    </w:p>
    <w:p w14:paraId="33D67F6C" w14:textId="77777777" w:rsidR="00FC6595" w:rsidRPr="00FD7BCD" w:rsidRDefault="00FC6595" w:rsidP="008975C6">
      <w:pPr>
        <w:rPr>
          <w:sz w:val="22"/>
          <w:lang w:val="it-IT"/>
        </w:rPr>
      </w:pPr>
    </w:p>
    <w:p w14:paraId="46E322D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12BD167C" w14:textId="77777777" w:rsidR="00FC6595" w:rsidRPr="00FD7BCD" w:rsidRDefault="00FC6595" w:rsidP="008975C6">
      <w:pPr>
        <w:pStyle w:val="lab-p1"/>
        <w:keepNext/>
        <w:keepLines/>
        <w:rPr>
          <w:noProof/>
          <w:sz w:val="22"/>
          <w:lang w:val="it-IT"/>
        </w:rPr>
      </w:pPr>
    </w:p>
    <w:p w14:paraId="7B144E3D" w14:textId="77777777" w:rsidR="00340CFD" w:rsidRPr="00FD7BCD" w:rsidRDefault="00340CFD" w:rsidP="008975C6">
      <w:pPr>
        <w:pStyle w:val="lab-p1"/>
        <w:rPr>
          <w:noProof/>
          <w:sz w:val="22"/>
          <w:lang w:val="it-IT"/>
        </w:rPr>
      </w:pPr>
      <w:r w:rsidRPr="00FD7BCD">
        <w:rPr>
          <w:noProof/>
          <w:sz w:val="22"/>
          <w:lang w:val="it-IT"/>
        </w:rPr>
        <w:t>Soluzione iniettabile</w:t>
      </w:r>
    </w:p>
    <w:p w14:paraId="550A6708"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0,4 m</w:t>
      </w:r>
      <w:r w:rsidR="008971F3" w:rsidRPr="00FD7BCD">
        <w:rPr>
          <w:noProof/>
          <w:sz w:val="22"/>
          <w:lang w:val="it-IT"/>
        </w:rPr>
        <w:t>L</w:t>
      </w:r>
    </w:p>
    <w:p w14:paraId="0B1F74E7"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0,4 m</w:t>
      </w:r>
      <w:r w:rsidR="008971F3" w:rsidRPr="00FD7BCD">
        <w:rPr>
          <w:noProof/>
          <w:sz w:val="22"/>
          <w:highlight w:val="lightGray"/>
          <w:lang w:val="it-IT"/>
        </w:rPr>
        <w:t>L</w:t>
      </w:r>
    </w:p>
    <w:p w14:paraId="50D470F9"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0,4 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00FEDCFF"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0,4 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4C70E2A0" w14:textId="77777777" w:rsidR="00FC6595" w:rsidRPr="00FD7BCD" w:rsidRDefault="00FC6595" w:rsidP="008975C6">
      <w:pPr>
        <w:rPr>
          <w:sz w:val="22"/>
          <w:lang w:val="it-IT"/>
        </w:rPr>
      </w:pPr>
    </w:p>
    <w:p w14:paraId="21B2F29D" w14:textId="77777777" w:rsidR="00FC6595" w:rsidRPr="00FD7BCD" w:rsidRDefault="00FC6595" w:rsidP="008975C6">
      <w:pPr>
        <w:rPr>
          <w:sz w:val="22"/>
          <w:lang w:val="it-IT"/>
        </w:rPr>
      </w:pPr>
    </w:p>
    <w:p w14:paraId="691231D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7A0F303D" w14:textId="77777777" w:rsidR="00FC6595" w:rsidRPr="00FD7BCD" w:rsidRDefault="00FC6595" w:rsidP="008975C6">
      <w:pPr>
        <w:pStyle w:val="lab-p1"/>
        <w:keepNext/>
        <w:keepLines/>
        <w:rPr>
          <w:noProof/>
          <w:sz w:val="22"/>
          <w:lang w:val="it-IT"/>
        </w:rPr>
      </w:pPr>
    </w:p>
    <w:p w14:paraId="33BA8F45" w14:textId="77777777" w:rsidR="00340CFD" w:rsidRPr="00FD7BCD" w:rsidRDefault="00340CFD" w:rsidP="008975C6">
      <w:pPr>
        <w:pStyle w:val="lab-p1"/>
        <w:rPr>
          <w:noProof/>
          <w:sz w:val="22"/>
          <w:lang w:val="it-IT"/>
        </w:rPr>
      </w:pPr>
      <w:r w:rsidRPr="00FD7BCD">
        <w:rPr>
          <w:noProof/>
          <w:sz w:val="22"/>
          <w:lang w:val="it-IT"/>
        </w:rPr>
        <w:t>Uso sottocutaneo ed endovenoso.</w:t>
      </w:r>
    </w:p>
    <w:p w14:paraId="17170E54"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6A8D7232" w14:textId="77777777" w:rsidR="00340CFD" w:rsidRPr="00FD7BCD" w:rsidRDefault="00340CFD" w:rsidP="008975C6">
      <w:pPr>
        <w:pStyle w:val="lab-p1"/>
        <w:rPr>
          <w:noProof/>
          <w:sz w:val="22"/>
          <w:lang w:val="it-IT"/>
        </w:rPr>
      </w:pPr>
      <w:r w:rsidRPr="00FD7BCD">
        <w:rPr>
          <w:noProof/>
          <w:sz w:val="22"/>
          <w:lang w:val="it-IT"/>
        </w:rPr>
        <w:t>Non agitare.</w:t>
      </w:r>
    </w:p>
    <w:p w14:paraId="4F62E585" w14:textId="77777777" w:rsidR="00FC6595" w:rsidRPr="00FD7BCD" w:rsidRDefault="00FC6595" w:rsidP="008975C6">
      <w:pPr>
        <w:rPr>
          <w:sz w:val="22"/>
          <w:lang w:val="it-IT"/>
        </w:rPr>
      </w:pPr>
    </w:p>
    <w:p w14:paraId="200BF4BD" w14:textId="77777777" w:rsidR="00FC6595" w:rsidRPr="00FD7BCD" w:rsidRDefault="00FC6595" w:rsidP="008975C6">
      <w:pPr>
        <w:rPr>
          <w:sz w:val="22"/>
          <w:lang w:val="it-IT"/>
        </w:rPr>
      </w:pPr>
    </w:p>
    <w:p w14:paraId="05B8ACD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18CB4DBC" w14:textId="77777777" w:rsidR="00FC6595" w:rsidRPr="00FD7BCD" w:rsidRDefault="00FC6595" w:rsidP="008975C6">
      <w:pPr>
        <w:pStyle w:val="lab-p1"/>
        <w:keepNext/>
        <w:keepLines/>
        <w:rPr>
          <w:noProof/>
          <w:sz w:val="22"/>
          <w:lang w:val="it-IT"/>
        </w:rPr>
      </w:pPr>
    </w:p>
    <w:p w14:paraId="4A71DD6B"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0D482D96" w14:textId="77777777" w:rsidR="00FC6595" w:rsidRPr="00FD7BCD" w:rsidRDefault="00FC6595" w:rsidP="008975C6">
      <w:pPr>
        <w:rPr>
          <w:sz w:val="22"/>
          <w:lang w:val="it-IT"/>
        </w:rPr>
      </w:pPr>
    </w:p>
    <w:p w14:paraId="2509938F" w14:textId="77777777" w:rsidR="00FC6595" w:rsidRPr="00FD7BCD" w:rsidRDefault="00FC6595" w:rsidP="008975C6">
      <w:pPr>
        <w:rPr>
          <w:sz w:val="22"/>
          <w:lang w:val="it-IT"/>
        </w:rPr>
      </w:pPr>
    </w:p>
    <w:p w14:paraId="7B6E940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5C321B39" w14:textId="77777777" w:rsidR="00340CFD" w:rsidRPr="00FD7BCD" w:rsidRDefault="00340CFD" w:rsidP="008975C6">
      <w:pPr>
        <w:pStyle w:val="lab-p1"/>
        <w:keepNext/>
        <w:keepLines/>
        <w:rPr>
          <w:noProof/>
          <w:sz w:val="22"/>
          <w:lang w:val="it-IT"/>
        </w:rPr>
      </w:pPr>
    </w:p>
    <w:p w14:paraId="094B4096" w14:textId="77777777" w:rsidR="00FC6595" w:rsidRPr="00FD7BCD" w:rsidRDefault="00FC6595" w:rsidP="008975C6">
      <w:pPr>
        <w:rPr>
          <w:sz w:val="22"/>
          <w:lang w:val="it-IT"/>
        </w:rPr>
      </w:pPr>
    </w:p>
    <w:p w14:paraId="26F97D0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4C3E5AC5" w14:textId="77777777" w:rsidR="00FC6595" w:rsidRPr="00FD7BCD" w:rsidRDefault="00FC6595" w:rsidP="008975C6">
      <w:pPr>
        <w:pStyle w:val="lab-p1"/>
        <w:keepNext/>
        <w:keepLines/>
        <w:rPr>
          <w:noProof/>
          <w:sz w:val="22"/>
          <w:lang w:val="it-IT"/>
        </w:rPr>
      </w:pPr>
    </w:p>
    <w:p w14:paraId="0F2D209F" w14:textId="77777777" w:rsidR="00340CFD" w:rsidRPr="00FD7BCD" w:rsidRDefault="00340CFD" w:rsidP="008975C6">
      <w:pPr>
        <w:pStyle w:val="lab-p1"/>
        <w:rPr>
          <w:noProof/>
          <w:sz w:val="22"/>
          <w:lang w:val="it-IT"/>
        </w:rPr>
      </w:pPr>
      <w:r w:rsidRPr="00FD7BCD">
        <w:rPr>
          <w:noProof/>
          <w:sz w:val="22"/>
          <w:lang w:val="it-IT"/>
        </w:rPr>
        <w:t>Scad.</w:t>
      </w:r>
    </w:p>
    <w:p w14:paraId="51491A33" w14:textId="77777777" w:rsidR="00FC6595" w:rsidRPr="00FD7BCD" w:rsidRDefault="00FC6595" w:rsidP="008975C6">
      <w:pPr>
        <w:rPr>
          <w:sz w:val="22"/>
          <w:lang w:val="it-IT"/>
        </w:rPr>
      </w:pPr>
    </w:p>
    <w:p w14:paraId="7C7EF755" w14:textId="77777777" w:rsidR="00FC6595" w:rsidRPr="00FD7BCD" w:rsidRDefault="00FC6595" w:rsidP="008975C6">
      <w:pPr>
        <w:rPr>
          <w:sz w:val="22"/>
          <w:lang w:val="it-IT"/>
        </w:rPr>
      </w:pPr>
    </w:p>
    <w:p w14:paraId="2DE36BC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08AB2497" w14:textId="77777777" w:rsidR="00FC6595" w:rsidRPr="00FD7BCD" w:rsidRDefault="00FC6595" w:rsidP="008975C6">
      <w:pPr>
        <w:pStyle w:val="lab-p1"/>
        <w:keepNext/>
        <w:keepLines/>
        <w:rPr>
          <w:noProof/>
          <w:sz w:val="22"/>
          <w:lang w:val="it-IT"/>
        </w:rPr>
      </w:pPr>
    </w:p>
    <w:p w14:paraId="28A7602A"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382104A6" w14:textId="77777777" w:rsidR="00340CFD" w:rsidRPr="00FD7BCD" w:rsidRDefault="00340CFD" w:rsidP="008975C6">
      <w:pPr>
        <w:pStyle w:val="lab-p1"/>
        <w:rPr>
          <w:noProof/>
          <w:sz w:val="22"/>
          <w:lang w:val="it-IT"/>
        </w:rPr>
      </w:pPr>
      <w:r w:rsidRPr="00FD7BCD">
        <w:rPr>
          <w:noProof/>
          <w:sz w:val="22"/>
          <w:lang w:val="it-IT"/>
        </w:rPr>
        <w:t>Non congelare.</w:t>
      </w:r>
    </w:p>
    <w:p w14:paraId="65BC2287" w14:textId="77777777" w:rsidR="00FC6595" w:rsidRPr="00FD7BCD" w:rsidRDefault="00FC6595" w:rsidP="008975C6">
      <w:pPr>
        <w:pStyle w:val="lab-p2"/>
        <w:spacing w:before="0"/>
        <w:rPr>
          <w:noProof/>
          <w:sz w:val="22"/>
          <w:lang w:val="it-IT"/>
        </w:rPr>
      </w:pPr>
    </w:p>
    <w:p w14:paraId="7D858728"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069EFBE0" w14:textId="77777777" w:rsidR="00376B18" w:rsidRPr="00FD7BCD" w:rsidRDefault="00376B18"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1C317B0C" w14:textId="77777777" w:rsidR="00FC6595" w:rsidRPr="00FD7BCD" w:rsidRDefault="00FC6595" w:rsidP="008975C6">
      <w:pPr>
        <w:rPr>
          <w:sz w:val="22"/>
          <w:lang w:val="it-IT"/>
        </w:rPr>
      </w:pPr>
    </w:p>
    <w:p w14:paraId="314A3774" w14:textId="77777777" w:rsidR="00FC6595" w:rsidRPr="00FD7BCD" w:rsidRDefault="00FC6595" w:rsidP="008975C6">
      <w:pPr>
        <w:rPr>
          <w:sz w:val="22"/>
          <w:lang w:val="it-IT"/>
        </w:rPr>
      </w:pPr>
    </w:p>
    <w:p w14:paraId="073E2A8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76F2E252" w14:textId="77777777" w:rsidR="00340CFD" w:rsidRPr="00FD7BCD" w:rsidRDefault="00340CFD" w:rsidP="008975C6">
      <w:pPr>
        <w:pStyle w:val="lab-p1"/>
        <w:keepNext/>
        <w:keepLines/>
        <w:rPr>
          <w:noProof/>
          <w:sz w:val="22"/>
          <w:lang w:val="it-IT"/>
        </w:rPr>
      </w:pPr>
    </w:p>
    <w:p w14:paraId="5EE15D19" w14:textId="77777777" w:rsidR="00FC6595" w:rsidRPr="00FD7BCD" w:rsidRDefault="00FC6595" w:rsidP="008975C6">
      <w:pPr>
        <w:rPr>
          <w:sz w:val="22"/>
          <w:lang w:val="it-IT"/>
        </w:rPr>
      </w:pPr>
    </w:p>
    <w:p w14:paraId="06BD64E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2AD5673C" w14:textId="77777777" w:rsidR="00FC6595" w:rsidRPr="00FD7BCD" w:rsidRDefault="00FC6595" w:rsidP="008975C6">
      <w:pPr>
        <w:pStyle w:val="lab-p1"/>
        <w:keepNext/>
        <w:keepLines/>
        <w:rPr>
          <w:noProof/>
          <w:sz w:val="22"/>
          <w:lang w:val="it-IT"/>
        </w:rPr>
      </w:pPr>
    </w:p>
    <w:p w14:paraId="57E636CC"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35D10D52" w14:textId="77777777" w:rsidR="00FC6595" w:rsidRPr="00FD7BCD" w:rsidRDefault="00FC6595" w:rsidP="008975C6">
      <w:pPr>
        <w:rPr>
          <w:sz w:val="22"/>
          <w:lang w:val="it-IT"/>
        </w:rPr>
      </w:pPr>
    </w:p>
    <w:p w14:paraId="2FF8DB21" w14:textId="77777777" w:rsidR="00FC6595" w:rsidRPr="00FD7BCD" w:rsidRDefault="00FC6595" w:rsidP="008975C6">
      <w:pPr>
        <w:rPr>
          <w:sz w:val="22"/>
          <w:lang w:val="it-IT"/>
        </w:rPr>
      </w:pPr>
    </w:p>
    <w:p w14:paraId="78FB60B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5EBB5E78" w14:textId="77777777" w:rsidR="00FC6595" w:rsidRPr="00FD7BCD" w:rsidRDefault="00FC6595" w:rsidP="008975C6">
      <w:pPr>
        <w:pStyle w:val="lab-p1"/>
        <w:keepNext/>
        <w:keepLines/>
        <w:rPr>
          <w:noProof/>
          <w:sz w:val="22"/>
          <w:lang w:val="it-IT"/>
        </w:rPr>
      </w:pPr>
    </w:p>
    <w:p w14:paraId="55240EC3"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/007</w:t>
      </w:r>
    </w:p>
    <w:p w14:paraId="635741A1"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/008</w:t>
      </w:r>
    </w:p>
    <w:p w14:paraId="257DA1D2"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/033</w:t>
      </w:r>
    </w:p>
    <w:p w14:paraId="5FB5B115"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/034</w:t>
      </w:r>
    </w:p>
    <w:p w14:paraId="58574A85" w14:textId="77777777" w:rsidR="00FC6595" w:rsidRPr="007D50D7" w:rsidRDefault="00FC6595" w:rsidP="008975C6">
      <w:pPr>
        <w:rPr>
          <w:sz w:val="22"/>
          <w:lang w:val="pt-BR"/>
        </w:rPr>
      </w:pPr>
    </w:p>
    <w:p w14:paraId="27D2ACA1" w14:textId="77777777" w:rsidR="00FC6595" w:rsidRPr="007D50D7" w:rsidRDefault="00FC6595" w:rsidP="008975C6">
      <w:pPr>
        <w:rPr>
          <w:sz w:val="22"/>
          <w:lang w:val="pt-BR"/>
        </w:rPr>
      </w:pPr>
    </w:p>
    <w:p w14:paraId="58356DEF"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14C754AD" w14:textId="77777777" w:rsidR="00FC6595" w:rsidRPr="007D50D7" w:rsidRDefault="00FC6595" w:rsidP="008975C6">
      <w:pPr>
        <w:pStyle w:val="lab-p1"/>
        <w:keepNext/>
        <w:keepLines/>
        <w:rPr>
          <w:noProof/>
          <w:sz w:val="22"/>
          <w:lang w:val="pt-BR"/>
        </w:rPr>
      </w:pPr>
    </w:p>
    <w:p w14:paraId="3E082513" w14:textId="77777777" w:rsidR="00340CFD" w:rsidRPr="00FD7BCD" w:rsidRDefault="00340CFD" w:rsidP="008975C6">
      <w:pPr>
        <w:pStyle w:val="lab-p1"/>
        <w:rPr>
          <w:noProof/>
          <w:sz w:val="22"/>
          <w:lang w:val="it-IT"/>
        </w:rPr>
      </w:pPr>
      <w:r w:rsidRPr="00FD7BCD">
        <w:rPr>
          <w:noProof/>
          <w:sz w:val="22"/>
          <w:lang w:val="it-IT"/>
        </w:rPr>
        <w:t>Lotto</w:t>
      </w:r>
    </w:p>
    <w:p w14:paraId="59831488" w14:textId="77777777" w:rsidR="00FC6595" w:rsidRPr="00FD7BCD" w:rsidRDefault="00FC6595" w:rsidP="008975C6">
      <w:pPr>
        <w:rPr>
          <w:sz w:val="22"/>
          <w:lang w:val="it-IT"/>
        </w:rPr>
      </w:pPr>
    </w:p>
    <w:p w14:paraId="14B77BF4" w14:textId="77777777" w:rsidR="00FC6595" w:rsidRPr="00FD7BCD" w:rsidRDefault="00FC6595" w:rsidP="008975C6">
      <w:pPr>
        <w:rPr>
          <w:sz w:val="22"/>
          <w:lang w:val="it-IT"/>
        </w:rPr>
      </w:pPr>
    </w:p>
    <w:p w14:paraId="5E1AEB3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49BFC526" w14:textId="77777777" w:rsidR="00340CFD" w:rsidRPr="00FD7BCD" w:rsidRDefault="00340CFD" w:rsidP="008975C6">
      <w:pPr>
        <w:pStyle w:val="lab-p1"/>
        <w:keepNext/>
        <w:keepLines/>
        <w:rPr>
          <w:noProof/>
          <w:sz w:val="22"/>
          <w:lang w:val="it-IT"/>
        </w:rPr>
      </w:pPr>
    </w:p>
    <w:p w14:paraId="5CFB26E8" w14:textId="77777777" w:rsidR="00FC6595" w:rsidRPr="00FD7BCD" w:rsidRDefault="00FC6595" w:rsidP="008975C6">
      <w:pPr>
        <w:rPr>
          <w:sz w:val="22"/>
          <w:lang w:val="it-IT"/>
        </w:rPr>
      </w:pPr>
    </w:p>
    <w:p w14:paraId="2A1085E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56ED8672" w14:textId="77777777" w:rsidR="00340CFD" w:rsidRPr="00FD7BCD" w:rsidRDefault="00340CFD" w:rsidP="008975C6">
      <w:pPr>
        <w:pStyle w:val="lab-p1"/>
        <w:keepNext/>
        <w:keepLines/>
        <w:rPr>
          <w:noProof/>
          <w:sz w:val="22"/>
          <w:lang w:val="it-IT"/>
        </w:rPr>
      </w:pPr>
    </w:p>
    <w:p w14:paraId="714B9E99" w14:textId="77777777" w:rsidR="00FC6595" w:rsidRPr="00FD7BCD" w:rsidRDefault="00FC6595" w:rsidP="008975C6">
      <w:pPr>
        <w:rPr>
          <w:sz w:val="22"/>
          <w:lang w:val="it-IT"/>
        </w:rPr>
      </w:pPr>
    </w:p>
    <w:p w14:paraId="7D1055F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76BE73F0" w14:textId="77777777" w:rsidR="00FC6595" w:rsidRPr="00FD7BCD" w:rsidRDefault="00FC6595" w:rsidP="008975C6">
      <w:pPr>
        <w:pStyle w:val="lab-p1"/>
        <w:keepNext/>
        <w:keepLines/>
        <w:rPr>
          <w:noProof/>
          <w:sz w:val="22"/>
          <w:lang w:val="it-IT"/>
        </w:rPr>
      </w:pPr>
    </w:p>
    <w:p w14:paraId="0372B999"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4</w:t>
      </w:r>
      <w:r w:rsidR="00CB30DE" w:rsidRPr="00FD7BCD">
        <w:rPr>
          <w:noProof/>
          <w:sz w:val="22"/>
          <w:lang w:val="it-IT"/>
        </w:rPr>
        <w:t> </w:t>
      </w:r>
      <w:r w:rsidR="00340CFD" w:rsidRPr="00FD7BCD">
        <w:rPr>
          <w:noProof/>
          <w:sz w:val="22"/>
          <w:lang w:val="it-IT"/>
        </w:rPr>
        <w:t>000 UI/0,4 m</w:t>
      </w:r>
      <w:r w:rsidR="001818B6" w:rsidRPr="00FD7BCD">
        <w:rPr>
          <w:noProof/>
          <w:sz w:val="22"/>
          <w:lang w:val="it-IT"/>
        </w:rPr>
        <w:t>L</w:t>
      </w:r>
    </w:p>
    <w:p w14:paraId="6346DC5A" w14:textId="77777777" w:rsidR="00FC6595" w:rsidRPr="00FD7BCD" w:rsidRDefault="00FC6595" w:rsidP="008975C6">
      <w:pPr>
        <w:rPr>
          <w:sz w:val="22"/>
          <w:lang w:val="it-IT"/>
        </w:rPr>
      </w:pPr>
    </w:p>
    <w:p w14:paraId="30804442" w14:textId="77777777" w:rsidR="00FC6595" w:rsidRPr="00FD7BCD" w:rsidRDefault="00FC6595" w:rsidP="008975C6">
      <w:pPr>
        <w:rPr>
          <w:sz w:val="22"/>
          <w:lang w:val="it-IT"/>
        </w:rPr>
      </w:pPr>
    </w:p>
    <w:p w14:paraId="43C77078"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553272ED" w14:textId="77777777" w:rsidR="00FC6595" w:rsidRPr="00FD7BCD" w:rsidRDefault="00FC6595" w:rsidP="008975C6">
      <w:pPr>
        <w:pStyle w:val="lab-p1"/>
        <w:keepNext/>
        <w:keepLines/>
        <w:rPr>
          <w:noProof/>
          <w:sz w:val="22"/>
          <w:lang w:val="it-IT"/>
        </w:rPr>
      </w:pPr>
    </w:p>
    <w:p w14:paraId="0B6FC4F1"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59E31908" w14:textId="77777777" w:rsidR="00FC6595" w:rsidRPr="00FD7BCD" w:rsidRDefault="00FC6595" w:rsidP="008975C6">
      <w:pPr>
        <w:rPr>
          <w:sz w:val="22"/>
          <w:lang w:val="it-IT"/>
        </w:rPr>
      </w:pPr>
    </w:p>
    <w:p w14:paraId="78442CAF" w14:textId="77777777" w:rsidR="00FC6595" w:rsidRPr="00FD7BCD" w:rsidRDefault="00FC6595" w:rsidP="008975C6">
      <w:pPr>
        <w:rPr>
          <w:sz w:val="22"/>
          <w:lang w:val="it-IT"/>
        </w:rPr>
      </w:pPr>
    </w:p>
    <w:p w14:paraId="6A731B2D"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5CE672E0" w14:textId="77777777" w:rsidR="00FC6595" w:rsidRPr="00FD7BCD" w:rsidRDefault="00FC6595" w:rsidP="008975C6">
      <w:pPr>
        <w:pStyle w:val="lab-p1"/>
        <w:keepNext/>
        <w:keepLines/>
        <w:rPr>
          <w:noProof/>
          <w:sz w:val="22"/>
          <w:lang w:val="it-IT"/>
        </w:rPr>
      </w:pPr>
    </w:p>
    <w:p w14:paraId="0FD1D9F0" w14:textId="77777777" w:rsidR="00B35131" w:rsidRPr="00FD7BCD" w:rsidRDefault="00B35131" w:rsidP="008975C6">
      <w:pPr>
        <w:pStyle w:val="lab-p1"/>
        <w:rPr>
          <w:noProof/>
          <w:sz w:val="22"/>
          <w:lang w:val="it-IT"/>
        </w:rPr>
      </w:pPr>
      <w:r w:rsidRPr="00FD7BCD">
        <w:rPr>
          <w:noProof/>
          <w:sz w:val="22"/>
          <w:lang w:val="it-IT"/>
        </w:rPr>
        <w:t>PC</w:t>
      </w:r>
    </w:p>
    <w:p w14:paraId="00A28882" w14:textId="77777777" w:rsidR="00B35131" w:rsidRPr="00FD7BCD" w:rsidRDefault="00B35131" w:rsidP="008975C6">
      <w:pPr>
        <w:pStyle w:val="lab-p1"/>
        <w:rPr>
          <w:noProof/>
          <w:sz w:val="22"/>
          <w:lang w:val="it-IT"/>
        </w:rPr>
      </w:pPr>
      <w:r w:rsidRPr="00FD7BCD">
        <w:rPr>
          <w:noProof/>
          <w:sz w:val="22"/>
          <w:lang w:val="it-IT"/>
        </w:rPr>
        <w:t>SN</w:t>
      </w:r>
    </w:p>
    <w:p w14:paraId="765B9F2B" w14:textId="77777777" w:rsidR="00B35131" w:rsidRPr="00FD7BCD" w:rsidRDefault="00B35131" w:rsidP="008975C6">
      <w:pPr>
        <w:pStyle w:val="lab-p1"/>
        <w:rPr>
          <w:noProof/>
          <w:sz w:val="22"/>
          <w:lang w:val="it-IT"/>
        </w:rPr>
      </w:pPr>
      <w:r w:rsidRPr="00FD7BCD">
        <w:rPr>
          <w:noProof/>
          <w:sz w:val="22"/>
          <w:lang w:val="it-IT"/>
        </w:rPr>
        <w:t>NN</w:t>
      </w:r>
    </w:p>
    <w:p w14:paraId="33F61A73" w14:textId="77777777" w:rsidR="00C24012" w:rsidRPr="00FD7BCD" w:rsidRDefault="00FC6595"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w:t>
      </w:r>
      <w:r w:rsidR="00C24012" w:rsidRPr="00FD7BCD">
        <w:rPr>
          <w:noProof/>
          <w:sz w:val="22"/>
          <w:lang w:val="it-IT"/>
        </w:rPr>
        <w:t xml:space="preserve"> PRIMARI DI PICCOLE DIMENSIONI</w:t>
      </w:r>
    </w:p>
    <w:p w14:paraId="03618D77" w14:textId="77777777" w:rsidR="00C24012" w:rsidRPr="00FD7BCD" w:rsidRDefault="00C24012" w:rsidP="008975C6">
      <w:pPr>
        <w:pStyle w:val="lab-title2-secondpage"/>
        <w:spacing w:before="0"/>
        <w:rPr>
          <w:noProof/>
          <w:sz w:val="22"/>
          <w:lang w:val="it-IT"/>
        </w:rPr>
      </w:pPr>
    </w:p>
    <w:p w14:paraId="507CBFFB"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5CDDF166" w14:textId="77777777" w:rsidR="00340CFD" w:rsidRPr="00FD7BCD" w:rsidRDefault="00340CFD" w:rsidP="008975C6">
      <w:pPr>
        <w:pStyle w:val="lab-p1"/>
        <w:rPr>
          <w:noProof/>
          <w:sz w:val="22"/>
          <w:lang w:val="it-IT"/>
        </w:rPr>
      </w:pPr>
    </w:p>
    <w:p w14:paraId="4982C180" w14:textId="77777777" w:rsidR="00FC6595" w:rsidRPr="00FD7BCD" w:rsidRDefault="00FC6595" w:rsidP="008975C6">
      <w:pPr>
        <w:rPr>
          <w:sz w:val="22"/>
          <w:lang w:val="it-IT"/>
        </w:rPr>
      </w:pPr>
    </w:p>
    <w:p w14:paraId="3846377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78CAECFA" w14:textId="77777777" w:rsidR="00FC6595" w:rsidRPr="00FD7BCD" w:rsidRDefault="00FC6595" w:rsidP="008975C6">
      <w:pPr>
        <w:pStyle w:val="lab-p1"/>
        <w:keepNext/>
        <w:keepLines/>
        <w:rPr>
          <w:noProof/>
          <w:sz w:val="22"/>
          <w:lang w:val="it-IT"/>
        </w:rPr>
      </w:pPr>
    </w:p>
    <w:p w14:paraId="1BF232BA"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4</w:t>
      </w:r>
      <w:r w:rsidR="00CB30DE" w:rsidRPr="00FD7BCD">
        <w:rPr>
          <w:noProof/>
          <w:sz w:val="22"/>
          <w:lang w:val="it-IT"/>
        </w:rPr>
        <w:t> </w:t>
      </w:r>
      <w:r w:rsidR="00340CFD" w:rsidRPr="00FD7BCD">
        <w:rPr>
          <w:noProof/>
          <w:sz w:val="22"/>
          <w:lang w:val="it-IT"/>
        </w:rPr>
        <w:t>000 UI/0,4 m</w:t>
      </w:r>
      <w:r w:rsidR="008971F3" w:rsidRPr="00FD7BCD">
        <w:rPr>
          <w:noProof/>
          <w:sz w:val="22"/>
          <w:lang w:val="it-IT"/>
        </w:rPr>
        <w:t>L</w:t>
      </w:r>
      <w:r w:rsidR="00340CFD" w:rsidRPr="00FD7BCD">
        <w:rPr>
          <w:noProof/>
          <w:sz w:val="22"/>
          <w:lang w:val="it-IT"/>
        </w:rPr>
        <w:t xml:space="preserve"> preparazione iniettabile</w:t>
      </w:r>
    </w:p>
    <w:p w14:paraId="3590BF72" w14:textId="77777777" w:rsidR="00FC6595" w:rsidRPr="00FD7BCD" w:rsidRDefault="00FC6595" w:rsidP="008975C6">
      <w:pPr>
        <w:pStyle w:val="lab-p2"/>
        <w:spacing w:before="0"/>
        <w:rPr>
          <w:noProof/>
          <w:sz w:val="22"/>
          <w:lang w:val="it-IT"/>
        </w:rPr>
      </w:pPr>
    </w:p>
    <w:p w14:paraId="0D0D42E5" w14:textId="77777777" w:rsidR="00340CFD" w:rsidRPr="00FD7BCD" w:rsidRDefault="002F296E"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50CC13CC" w14:textId="77777777" w:rsidR="00340CFD" w:rsidRPr="00FD7BCD" w:rsidRDefault="00340CFD" w:rsidP="008975C6">
      <w:pPr>
        <w:pStyle w:val="lab-p1"/>
        <w:rPr>
          <w:noProof/>
          <w:sz w:val="22"/>
          <w:lang w:val="it-IT"/>
        </w:rPr>
      </w:pPr>
      <w:r w:rsidRPr="00FD7BCD">
        <w:rPr>
          <w:noProof/>
          <w:sz w:val="22"/>
          <w:lang w:val="it-IT"/>
        </w:rPr>
        <w:t>e.v./s.c.</w:t>
      </w:r>
    </w:p>
    <w:p w14:paraId="40205353" w14:textId="77777777" w:rsidR="00FC6595" w:rsidRPr="00FD7BCD" w:rsidRDefault="00FC6595" w:rsidP="008975C6">
      <w:pPr>
        <w:rPr>
          <w:sz w:val="22"/>
          <w:lang w:val="it-IT"/>
        </w:rPr>
      </w:pPr>
    </w:p>
    <w:p w14:paraId="3329654E" w14:textId="77777777" w:rsidR="00FC6595" w:rsidRPr="00FD7BCD" w:rsidRDefault="00FC6595" w:rsidP="008975C6">
      <w:pPr>
        <w:rPr>
          <w:sz w:val="22"/>
          <w:lang w:val="it-IT"/>
        </w:rPr>
      </w:pPr>
    </w:p>
    <w:p w14:paraId="5620261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2A63435D" w14:textId="77777777" w:rsidR="00340CFD" w:rsidRPr="00FD7BCD" w:rsidRDefault="00340CFD" w:rsidP="008975C6">
      <w:pPr>
        <w:pStyle w:val="lab-p1"/>
        <w:keepNext/>
        <w:keepLines/>
        <w:rPr>
          <w:noProof/>
          <w:sz w:val="22"/>
          <w:lang w:val="it-IT"/>
        </w:rPr>
      </w:pPr>
    </w:p>
    <w:p w14:paraId="3D1C00EE" w14:textId="77777777" w:rsidR="00FC6595" w:rsidRPr="00FD7BCD" w:rsidRDefault="00FC6595" w:rsidP="008975C6">
      <w:pPr>
        <w:rPr>
          <w:sz w:val="22"/>
          <w:lang w:val="it-IT"/>
        </w:rPr>
      </w:pPr>
    </w:p>
    <w:p w14:paraId="765C828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560752BF" w14:textId="77777777" w:rsidR="00FC6595" w:rsidRPr="00FD7BCD" w:rsidRDefault="00FC6595" w:rsidP="008975C6">
      <w:pPr>
        <w:pStyle w:val="lab-p1"/>
        <w:keepNext/>
        <w:keepLines/>
        <w:rPr>
          <w:noProof/>
          <w:sz w:val="22"/>
          <w:lang w:val="it-IT"/>
        </w:rPr>
      </w:pPr>
    </w:p>
    <w:p w14:paraId="71FE591A" w14:textId="77777777" w:rsidR="00340CFD" w:rsidRPr="00FD7BCD" w:rsidRDefault="00340CFD" w:rsidP="008975C6">
      <w:pPr>
        <w:pStyle w:val="lab-p1"/>
        <w:rPr>
          <w:noProof/>
          <w:sz w:val="22"/>
          <w:lang w:val="it-IT"/>
        </w:rPr>
      </w:pPr>
      <w:r w:rsidRPr="00FD7BCD">
        <w:rPr>
          <w:noProof/>
          <w:sz w:val="22"/>
          <w:lang w:val="it-IT"/>
        </w:rPr>
        <w:t>EXP</w:t>
      </w:r>
    </w:p>
    <w:p w14:paraId="45AD33FB" w14:textId="77777777" w:rsidR="00FC6595" w:rsidRPr="00FD7BCD" w:rsidRDefault="00FC6595" w:rsidP="008975C6">
      <w:pPr>
        <w:rPr>
          <w:sz w:val="22"/>
          <w:lang w:val="it-IT"/>
        </w:rPr>
      </w:pPr>
    </w:p>
    <w:p w14:paraId="20AFEFA3" w14:textId="77777777" w:rsidR="00FC6595" w:rsidRPr="00FD7BCD" w:rsidRDefault="00FC6595" w:rsidP="008975C6">
      <w:pPr>
        <w:rPr>
          <w:sz w:val="22"/>
          <w:lang w:val="it-IT"/>
        </w:rPr>
      </w:pPr>
    </w:p>
    <w:p w14:paraId="188916A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5E380293" w14:textId="77777777" w:rsidR="00FC6595" w:rsidRPr="00FD7BCD" w:rsidRDefault="00FC6595" w:rsidP="008975C6">
      <w:pPr>
        <w:pStyle w:val="lab-p1"/>
        <w:keepNext/>
        <w:keepLines/>
        <w:rPr>
          <w:noProof/>
          <w:sz w:val="22"/>
          <w:lang w:val="it-IT"/>
        </w:rPr>
      </w:pPr>
    </w:p>
    <w:p w14:paraId="25C7BACA" w14:textId="77777777" w:rsidR="00340CFD" w:rsidRPr="00FD7BCD" w:rsidRDefault="00340CFD" w:rsidP="008975C6">
      <w:pPr>
        <w:pStyle w:val="lab-p1"/>
        <w:rPr>
          <w:noProof/>
          <w:sz w:val="22"/>
          <w:lang w:val="it-IT"/>
        </w:rPr>
      </w:pPr>
      <w:r w:rsidRPr="00FD7BCD">
        <w:rPr>
          <w:noProof/>
          <w:sz w:val="22"/>
          <w:lang w:val="it-IT"/>
        </w:rPr>
        <w:t>Lot</w:t>
      </w:r>
    </w:p>
    <w:p w14:paraId="7A5594BF" w14:textId="77777777" w:rsidR="00FC6595" w:rsidRPr="00FD7BCD" w:rsidRDefault="00FC6595" w:rsidP="008975C6">
      <w:pPr>
        <w:rPr>
          <w:sz w:val="22"/>
          <w:lang w:val="it-IT"/>
        </w:rPr>
      </w:pPr>
    </w:p>
    <w:p w14:paraId="40385A86" w14:textId="77777777" w:rsidR="00FC6595" w:rsidRPr="00FD7BCD" w:rsidRDefault="00FC6595" w:rsidP="008975C6">
      <w:pPr>
        <w:rPr>
          <w:sz w:val="22"/>
          <w:lang w:val="it-IT"/>
        </w:rPr>
      </w:pPr>
    </w:p>
    <w:p w14:paraId="4CF5995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0507EC68" w14:textId="77777777" w:rsidR="00340CFD" w:rsidRPr="00FD7BCD" w:rsidRDefault="00340CFD" w:rsidP="008975C6">
      <w:pPr>
        <w:pStyle w:val="lab-p1"/>
        <w:keepNext/>
        <w:keepLines/>
        <w:rPr>
          <w:noProof/>
          <w:sz w:val="22"/>
          <w:lang w:val="it-IT"/>
        </w:rPr>
      </w:pPr>
    </w:p>
    <w:p w14:paraId="1C0510CC" w14:textId="77777777" w:rsidR="00FC6595" w:rsidRPr="00FD7BCD" w:rsidRDefault="00FC6595" w:rsidP="008975C6">
      <w:pPr>
        <w:rPr>
          <w:sz w:val="22"/>
          <w:lang w:val="it-IT"/>
        </w:rPr>
      </w:pPr>
    </w:p>
    <w:p w14:paraId="096232B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17411ADC" w14:textId="77777777" w:rsidR="00340CFD" w:rsidRPr="00FD7BCD" w:rsidRDefault="00340CFD" w:rsidP="008975C6">
      <w:pPr>
        <w:pStyle w:val="lab-p1"/>
        <w:keepNext/>
        <w:keepLines/>
        <w:rPr>
          <w:noProof/>
          <w:sz w:val="22"/>
          <w:lang w:val="it-IT"/>
        </w:rPr>
      </w:pPr>
    </w:p>
    <w:p w14:paraId="37B0251E" w14:textId="77777777" w:rsidR="00C24012" w:rsidRPr="00FD7BCD" w:rsidRDefault="00FC6595"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C24012" w:rsidRPr="00FD7BCD">
        <w:rPr>
          <w:noProof/>
          <w:sz w:val="22"/>
          <w:lang w:val="it-IT"/>
        </w:rPr>
        <w:t>SUL CONFEZIONAMENTO SECONDARIO</w:t>
      </w:r>
    </w:p>
    <w:p w14:paraId="7B8CB667" w14:textId="77777777" w:rsidR="00C24012" w:rsidRPr="00FD7BCD" w:rsidRDefault="00C24012" w:rsidP="008975C6">
      <w:pPr>
        <w:pStyle w:val="lab-title2-secondpage"/>
        <w:spacing w:before="0"/>
        <w:rPr>
          <w:noProof/>
          <w:sz w:val="22"/>
          <w:lang w:val="it-IT"/>
        </w:rPr>
      </w:pPr>
    </w:p>
    <w:p w14:paraId="603E8AB2"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5A5BC37A" w14:textId="77777777" w:rsidR="00340CFD" w:rsidRPr="00FD7BCD" w:rsidRDefault="00340CFD" w:rsidP="008975C6">
      <w:pPr>
        <w:pStyle w:val="lab-p1"/>
        <w:rPr>
          <w:noProof/>
          <w:sz w:val="22"/>
          <w:lang w:val="it-IT"/>
        </w:rPr>
      </w:pPr>
    </w:p>
    <w:p w14:paraId="0D66FFFB" w14:textId="77777777" w:rsidR="00FC6595" w:rsidRPr="00FD7BCD" w:rsidRDefault="00FC6595" w:rsidP="008975C6">
      <w:pPr>
        <w:rPr>
          <w:sz w:val="22"/>
          <w:lang w:val="it-IT"/>
        </w:rPr>
      </w:pPr>
    </w:p>
    <w:p w14:paraId="4376FFC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4740171E" w14:textId="77777777" w:rsidR="00FC6595" w:rsidRPr="00FD7BCD" w:rsidRDefault="00FC6595" w:rsidP="008975C6">
      <w:pPr>
        <w:pStyle w:val="lab-p1"/>
        <w:keepNext/>
        <w:keepLines/>
        <w:rPr>
          <w:noProof/>
          <w:sz w:val="22"/>
          <w:lang w:val="it-IT"/>
        </w:rPr>
      </w:pPr>
    </w:p>
    <w:p w14:paraId="00C3A3DB"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C5026A" w:rsidRPr="00FD7BCD">
        <w:rPr>
          <w:noProof/>
          <w:sz w:val="22"/>
          <w:lang w:val="it-IT"/>
        </w:rPr>
        <w:t>5</w:t>
      </w:r>
      <w:r w:rsidR="006D6776"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soluzione iniettabile in siringa preriempita</w:t>
      </w:r>
    </w:p>
    <w:p w14:paraId="6C71C6BF" w14:textId="77777777" w:rsidR="00FC6595" w:rsidRPr="00FD7BCD" w:rsidRDefault="00FC6595" w:rsidP="008975C6">
      <w:pPr>
        <w:pStyle w:val="lab-p2"/>
        <w:spacing w:before="0"/>
        <w:rPr>
          <w:noProof/>
          <w:sz w:val="22"/>
          <w:lang w:val="it-IT"/>
        </w:rPr>
      </w:pPr>
    </w:p>
    <w:p w14:paraId="63E28472" w14:textId="77777777" w:rsidR="00340CFD" w:rsidRPr="00FD7BCD" w:rsidRDefault="002F296E"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040006EC" w14:textId="77777777" w:rsidR="00FC6595" w:rsidRPr="00FD7BCD" w:rsidRDefault="00FC6595" w:rsidP="008975C6">
      <w:pPr>
        <w:rPr>
          <w:sz w:val="22"/>
          <w:lang w:val="it-IT"/>
        </w:rPr>
      </w:pPr>
    </w:p>
    <w:p w14:paraId="101648BB" w14:textId="77777777" w:rsidR="00FC6595" w:rsidRPr="00FD7BCD" w:rsidRDefault="00FC6595" w:rsidP="008975C6">
      <w:pPr>
        <w:rPr>
          <w:sz w:val="22"/>
          <w:lang w:val="it-IT"/>
        </w:rPr>
      </w:pPr>
    </w:p>
    <w:p w14:paraId="41F0DBD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502F9463" w14:textId="77777777" w:rsidR="00FC6595" w:rsidRPr="00FD7BCD" w:rsidRDefault="00FC6595" w:rsidP="008975C6">
      <w:pPr>
        <w:pStyle w:val="lab-p1"/>
        <w:keepNext/>
        <w:keepLines/>
        <w:rPr>
          <w:noProof/>
          <w:sz w:val="22"/>
          <w:lang w:val="it-IT"/>
        </w:rPr>
      </w:pPr>
    </w:p>
    <w:p w14:paraId="4C5C7168"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contiene </w:t>
      </w:r>
      <w:r w:rsidR="00C5026A" w:rsidRPr="00FD7BCD">
        <w:rPr>
          <w:noProof/>
          <w:sz w:val="22"/>
          <w:lang w:val="it-IT"/>
        </w:rPr>
        <w:t>5</w:t>
      </w:r>
      <w:r w:rsidR="006D6776" w:rsidRPr="00FD7BCD">
        <w:rPr>
          <w:noProof/>
          <w:sz w:val="22"/>
          <w:lang w:val="it-IT"/>
        </w:rPr>
        <w:t> </w:t>
      </w:r>
      <w:r w:rsidR="00340CFD" w:rsidRPr="00FD7BCD">
        <w:rPr>
          <w:noProof/>
          <w:sz w:val="22"/>
          <w:lang w:val="it-IT"/>
        </w:rPr>
        <w:t>000 unità internazionali (UI), corrispondenti a 42,0 microgrammi di epoetina alfa.</w:t>
      </w:r>
    </w:p>
    <w:p w14:paraId="11777BA6" w14:textId="77777777" w:rsidR="00FC6595" w:rsidRPr="00FD7BCD" w:rsidRDefault="00FC6595" w:rsidP="008975C6">
      <w:pPr>
        <w:rPr>
          <w:sz w:val="22"/>
          <w:lang w:val="it-IT"/>
        </w:rPr>
      </w:pPr>
    </w:p>
    <w:p w14:paraId="2FCF531E" w14:textId="77777777" w:rsidR="00FC6595" w:rsidRPr="00FD7BCD" w:rsidRDefault="00FC6595" w:rsidP="008975C6">
      <w:pPr>
        <w:rPr>
          <w:sz w:val="22"/>
          <w:lang w:val="it-IT"/>
        </w:rPr>
      </w:pPr>
    </w:p>
    <w:p w14:paraId="3FB4682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070BD013" w14:textId="77777777" w:rsidR="00FC6595" w:rsidRPr="00FD7BCD" w:rsidRDefault="00FC6595" w:rsidP="008975C6">
      <w:pPr>
        <w:pStyle w:val="lab-p1"/>
        <w:keepNext/>
        <w:keepLines/>
        <w:rPr>
          <w:noProof/>
          <w:sz w:val="22"/>
          <w:lang w:val="it-IT"/>
        </w:rPr>
      </w:pPr>
    </w:p>
    <w:p w14:paraId="6B3A15B5"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2E5FB26C"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284CA1D7" w14:textId="77777777" w:rsidR="00FC6595" w:rsidRPr="00FD7BCD" w:rsidRDefault="00FC6595" w:rsidP="008975C6">
      <w:pPr>
        <w:rPr>
          <w:sz w:val="22"/>
          <w:lang w:val="it-IT"/>
        </w:rPr>
      </w:pPr>
    </w:p>
    <w:p w14:paraId="1EE98F52" w14:textId="77777777" w:rsidR="00FC6595" w:rsidRPr="00FD7BCD" w:rsidRDefault="00FC6595" w:rsidP="008975C6">
      <w:pPr>
        <w:rPr>
          <w:sz w:val="22"/>
          <w:lang w:val="it-IT"/>
        </w:rPr>
      </w:pPr>
    </w:p>
    <w:p w14:paraId="012C0AF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11AC8457" w14:textId="77777777" w:rsidR="00FC6595" w:rsidRPr="00FD7BCD" w:rsidRDefault="00FC6595" w:rsidP="008975C6">
      <w:pPr>
        <w:pStyle w:val="lab-p1"/>
        <w:keepNext/>
        <w:keepLines/>
        <w:rPr>
          <w:noProof/>
          <w:sz w:val="22"/>
          <w:lang w:val="it-IT"/>
        </w:rPr>
      </w:pPr>
    </w:p>
    <w:p w14:paraId="225DA758" w14:textId="77777777" w:rsidR="00340CFD" w:rsidRPr="00FD7BCD" w:rsidRDefault="00340CFD" w:rsidP="008975C6">
      <w:pPr>
        <w:pStyle w:val="lab-p1"/>
        <w:rPr>
          <w:noProof/>
          <w:sz w:val="22"/>
          <w:lang w:val="it-IT"/>
        </w:rPr>
      </w:pPr>
      <w:r w:rsidRPr="00FD7BCD">
        <w:rPr>
          <w:noProof/>
          <w:sz w:val="22"/>
          <w:lang w:val="it-IT"/>
        </w:rPr>
        <w:t>Soluzione iniettabile</w:t>
      </w:r>
    </w:p>
    <w:p w14:paraId="7DE9A09C"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w:t>
      </w:r>
      <w:r w:rsidR="00C5026A" w:rsidRPr="00FD7BCD">
        <w:rPr>
          <w:noProof/>
          <w:sz w:val="22"/>
          <w:lang w:val="it-IT"/>
        </w:rPr>
        <w:t>5 </w:t>
      </w:r>
      <w:r w:rsidR="00340CFD" w:rsidRPr="00FD7BCD">
        <w:rPr>
          <w:noProof/>
          <w:sz w:val="22"/>
          <w:lang w:val="it-IT"/>
        </w:rPr>
        <w:t>m</w:t>
      </w:r>
      <w:r w:rsidR="008971F3" w:rsidRPr="00FD7BCD">
        <w:rPr>
          <w:noProof/>
          <w:sz w:val="22"/>
          <w:lang w:val="it-IT"/>
        </w:rPr>
        <w:t>L</w:t>
      </w:r>
    </w:p>
    <w:p w14:paraId="06C38DBA"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w:t>
      </w:r>
      <w:r w:rsidR="00C5026A" w:rsidRPr="00FD7BCD">
        <w:rPr>
          <w:noProof/>
          <w:sz w:val="22"/>
          <w:highlight w:val="lightGray"/>
          <w:lang w:val="it-IT"/>
        </w:rPr>
        <w:t>5 </w:t>
      </w:r>
      <w:r w:rsidR="00340CFD" w:rsidRPr="00FD7BCD">
        <w:rPr>
          <w:noProof/>
          <w:sz w:val="22"/>
          <w:highlight w:val="lightGray"/>
          <w:lang w:val="it-IT"/>
        </w:rPr>
        <w:t>m</w:t>
      </w:r>
      <w:r w:rsidR="008971F3" w:rsidRPr="00FD7BCD">
        <w:rPr>
          <w:noProof/>
          <w:sz w:val="22"/>
          <w:highlight w:val="lightGray"/>
          <w:lang w:val="it-IT"/>
        </w:rPr>
        <w:t>L</w:t>
      </w:r>
    </w:p>
    <w:p w14:paraId="1720DCFC"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w:t>
      </w:r>
      <w:r w:rsidR="00C5026A" w:rsidRPr="00FD7BCD">
        <w:rPr>
          <w:noProof/>
          <w:sz w:val="22"/>
          <w:highlight w:val="lightGray"/>
          <w:lang w:val="it-IT"/>
        </w:rPr>
        <w:t>5 </w:t>
      </w:r>
      <w:r w:rsidRPr="00FD7BCD">
        <w:rPr>
          <w:noProof/>
          <w:sz w:val="22"/>
          <w:highlight w:val="lightGray"/>
          <w:lang w:val="it-IT"/>
        </w:rPr>
        <w:t>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62CA5CCD"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w:t>
      </w:r>
      <w:r w:rsidR="00C5026A" w:rsidRPr="00FD7BCD">
        <w:rPr>
          <w:noProof/>
          <w:sz w:val="22"/>
          <w:highlight w:val="lightGray"/>
          <w:lang w:val="it-IT"/>
        </w:rPr>
        <w:t>5 </w:t>
      </w:r>
      <w:r w:rsidR="00340CFD" w:rsidRPr="00FD7BCD">
        <w:rPr>
          <w:noProof/>
          <w:sz w:val="22"/>
          <w:highlight w:val="lightGray"/>
          <w:lang w:val="it-IT"/>
        </w:rPr>
        <w:t>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08571997" w14:textId="77777777" w:rsidR="00FC6595" w:rsidRPr="00FD7BCD" w:rsidRDefault="00FC6595" w:rsidP="008975C6">
      <w:pPr>
        <w:rPr>
          <w:sz w:val="22"/>
          <w:lang w:val="it-IT"/>
        </w:rPr>
      </w:pPr>
    </w:p>
    <w:p w14:paraId="107D65AA" w14:textId="77777777" w:rsidR="00FC6595" w:rsidRPr="00FD7BCD" w:rsidRDefault="00FC6595" w:rsidP="008975C6">
      <w:pPr>
        <w:rPr>
          <w:sz w:val="22"/>
          <w:lang w:val="it-IT"/>
        </w:rPr>
      </w:pPr>
    </w:p>
    <w:p w14:paraId="35B1D9E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0300BCF9" w14:textId="77777777" w:rsidR="00FC6595" w:rsidRPr="00FD7BCD" w:rsidRDefault="00FC6595" w:rsidP="008975C6">
      <w:pPr>
        <w:pStyle w:val="lab-p1"/>
        <w:keepNext/>
        <w:keepLines/>
        <w:rPr>
          <w:noProof/>
          <w:sz w:val="22"/>
          <w:lang w:val="it-IT"/>
        </w:rPr>
      </w:pPr>
    </w:p>
    <w:p w14:paraId="4E5E5853" w14:textId="77777777" w:rsidR="00340CFD" w:rsidRPr="00FD7BCD" w:rsidRDefault="00340CFD" w:rsidP="008975C6">
      <w:pPr>
        <w:pStyle w:val="lab-p1"/>
        <w:rPr>
          <w:noProof/>
          <w:sz w:val="22"/>
          <w:lang w:val="it-IT"/>
        </w:rPr>
      </w:pPr>
      <w:r w:rsidRPr="00FD7BCD">
        <w:rPr>
          <w:noProof/>
          <w:sz w:val="22"/>
          <w:lang w:val="it-IT"/>
        </w:rPr>
        <w:t>Uso sottocutaneo ed endovenoso.</w:t>
      </w:r>
    </w:p>
    <w:p w14:paraId="146F4704"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0C042D49" w14:textId="77777777" w:rsidR="00340CFD" w:rsidRPr="00FD7BCD" w:rsidRDefault="00340CFD" w:rsidP="008975C6">
      <w:pPr>
        <w:pStyle w:val="lab-p1"/>
        <w:rPr>
          <w:noProof/>
          <w:sz w:val="22"/>
          <w:lang w:val="it-IT"/>
        </w:rPr>
      </w:pPr>
      <w:r w:rsidRPr="00FD7BCD">
        <w:rPr>
          <w:noProof/>
          <w:sz w:val="22"/>
          <w:lang w:val="it-IT"/>
        </w:rPr>
        <w:t>Non agitare.</w:t>
      </w:r>
    </w:p>
    <w:p w14:paraId="174A1247" w14:textId="77777777" w:rsidR="00FC6595" w:rsidRPr="00FD7BCD" w:rsidRDefault="00FC6595" w:rsidP="008975C6">
      <w:pPr>
        <w:rPr>
          <w:sz w:val="22"/>
          <w:lang w:val="it-IT"/>
        </w:rPr>
      </w:pPr>
    </w:p>
    <w:p w14:paraId="0FABEF95" w14:textId="77777777" w:rsidR="00FC6595" w:rsidRPr="00FD7BCD" w:rsidRDefault="00FC6595" w:rsidP="008975C6">
      <w:pPr>
        <w:rPr>
          <w:sz w:val="22"/>
          <w:lang w:val="it-IT"/>
        </w:rPr>
      </w:pPr>
    </w:p>
    <w:p w14:paraId="5212ED0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3B1C5E2B" w14:textId="77777777" w:rsidR="00FC6595" w:rsidRPr="00FD7BCD" w:rsidRDefault="00FC6595" w:rsidP="008975C6">
      <w:pPr>
        <w:pStyle w:val="lab-p1"/>
        <w:keepNext/>
        <w:keepLines/>
        <w:rPr>
          <w:noProof/>
          <w:sz w:val="22"/>
          <w:lang w:val="it-IT"/>
        </w:rPr>
      </w:pPr>
    </w:p>
    <w:p w14:paraId="4A5560AD"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486AAA82" w14:textId="77777777" w:rsidR="00FC6595" w:rsidRPr="00FD7BCD" w:rsidRDefault="00FC6595" w:rsidP="008975C6">
      <w:pPr>
        <w:rPr>
          <w:sz w:val="22"/>
          <w:lang w:val="it-IT"/>
        </w:rPr>
      </w:pPr>
    </w:p>
    <w:p w14:paraId="3F1C1904" w14:textId="77777777" w:rsidR="00FC6595" w:rsidRPr="00FD7BCD" w:rsidRDefault="00FC6595" w:rsidP="008975C6">
      <w:pPr>
        <w:rPr>
          <w:sz w:val="22"/>
          <w:lang w:val="it-IT"/>
        </w:rPr>
      </w:pPr>
    </w:p>
    <w:p w14:paraId="33F8757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5DBFF761" w14:textId="77777777" w:rsidR="00340CFD" w:rsidRPr="00FD7BCD" w:rsidRDefault="00340CFD" w:rsidP="008975C6">
      <w:pPr>
        <w:pStyle w:val="lab-p1"/>
        <w:keepNext/>
        <w:keepLines/>
        <w:rPr>
          <w:noProof/>
          <w:sz w:val="22"/>
          <w:lang w:val="it-IT"/>
        </w:rPr>
      </w:pPr>
    </w:p>
    <w:p w14:paraId="28821C35" w14:textId="77777777" w:rsidR="00FC6595" w:rsidRPr="00FD7BCD" w:rsidRDefault="00FC6595" w:rsidP="008975C6">
      <w:pPr>
        <w:rPr>
          <w:sz w:val="22"/>
          <w:lang w:val="it-IT"/>
        </w:rPr>
      </w:pPr>
    </w:p>
    <w:p w14:paraId="2280DA2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443E974F" w14:textId="77777777" w:rsidR="00FC6595" w:rsidRPr="00FD7BCD" w:rsidRDefault="00FC6595" w:rsidP="008975C6">
      <w:pPr>
        <w:pStyle w:val="lab-p1"/>
        <w:keepNext/>
        <w:keepLines/>
        <w:rPr>
          <w:noProof/>
          <w:sz w:val="22"/>
          <w:lang w:val="it-IT"/>
        </w:rPr>
      </w:pPr>
    </w:p>
    <w:p w14:paraId="303F9CEC" w14:textId="77777777" w:rsidR="00340CFD" w:rsidRPr="00FD7BCD" w:rsidRDefault="00340CFD" w:rsidP="008975C6">
      <w:pPr>
        <w:pStyle w:val="lab-p1"/>
        <w:rPr>
          <w:noProof/>
          <w:sz w:val="22"/>
          <w:lang w:val="it-IT"/>
        </w:rPr>
      </w:pPr>
      <w:r w:rsidRPr="00FD7BCD">
        <w:rPr>
          <w:noProof/>
          <w:sz w:val="22"/>
          <w:lang w:val="it-IT"/>
        </w:rPr>
        <w:t>Scad.</w:t>
      </w:r>
    </w:p>
    <w:p w14:paraId="1373E0CE" w14:textId="77777777" w:rsidR="00FC6595" w:rsidRPr="00FD7BCD" w:rsidRDefault="00FC6595" w:rsidP="008975C6">
      <w:pPr>
        <w:rPr>
          <w:sz w:val="22"/>
          <w:lang w:val="it-IT"/>
        </w:rPr>
      </w:pPr>
    </w:p>
    <w:p w14:paraId="5F83F4DC" w14:textId="77777777" w:rsidR="00FC6595" w:rsidRPr="00FD7BCD" w:rsidRDefault="00FC6595" w:rsidP="008975C6">
      <w:pPr>
        <w:rPr>
          <w:sz w:val="22"/>
          <w:lang w:val="it-IT"/>
        </w:rPr>
      </w:pPr>
    </w:p>
    <w:p w14:paraId="6455745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3D5CEDF8" w14:textId="77777777" w:rsidR="00FC6595" w:rsidRPr="00FD7BCD" w:rsidRDefault="00FC6595" w:rsidP="008975C6">
      <w:pPr>
        <w:pStyle w:val="lab-p1"/>
        <w:keepNext/>
        <w:keepLines/>
        <w:rPr>
          <w:noProof/>
          <w:sz w:val="22"/>
          <w:lang w:val="it-IT"/>
        </w:rPr>
      </w:pPr>
    </w:p>
    <w:p w14:paraId="31221E0F"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04E7EC8F" w14:textId="77777777" w:rsidR="00340CFD" w:rsidRPr="00FD7BCD" w:rsidRDefault="00340CFD" w:rsidP="008975C6">
      <w:pPr>
        <w:pStyle w:val="lab-p1"/>
        <w:rPr>
          <w:noProof/>
          <w:sz w:val="22"/>
          <w:lang w:val="it-IT"/>
        </w:rPr>
      </w:pPr>
      <w:r w:rsidRPr="00FD7BCD">
        <w:rPr>
          <w:noProof/>
          <w:sz w:val="22"/>
          <w:lang w:val="it-IT"/>
        </w:rPr>
        <w:t>Non congelare.</w:t>
      </w:r>
    </w:p>
    <w:p w14:paraId="506AEBE3" w14:textId="77777777" w:rsidR="00FC6595" w:rsidRPr="00FD7BCD" w:rsidRDefault="00FC6595" w:rsidP="008975C6">
      <w:pPr>
        <w:rPr>
          <w:sz w:val="22"/>
          <w:lang w:val="it-IT"/>
        </w:rPr>
      </w:pPr>
    </w:p>
    <w:p w14:paraId="30E83750"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579EB55A" w14:textId="77777777" w:rsidR="00376B18" w:rsidRPr="00FD7BCD" w:rsidRDefault="00376B18"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7EA02DDC" w14:textId="77777777" w:rsidR="00FC6595" w:rsidRPr="00FD7BCD" w:rsidRDefault="00FC6595" w:rsidP="008975C6">
      <w:pPr>
        <w:rPr>
          <w:sz w:val="22"/>
          <w:lang w:val="it-IT"/>
        </w:rPr>
      </w:pPr>
    </w:p>
    <w:p w14:paraId="620C4DE7" w14:textId="77777777" w:rsidR="00FC6595" w:rsidRPr="00FD7BCD" w:rsidRDefault="00FC6595" w:rsidP="008975C6">
      <w:pPr>
        <w:rPr>
          <w:sz w:val="22"/>
          <w:lang w:val="it-IT"/>
        </w:rPr>
      </w:pPr>
    </w:p>
    <w:p w14:paraId="0D156FD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0A7115B4" w14:textId="77777777" w:rsidR="00340CFD" w:rsidRPr="00FD7BCD" w:rsidRDefault="00340CFD" w:rsidP="008975C6">
      <w:pPr>
        <w:pStyle w:val="lab-p1"/>
        <w:keepNext/>
        <w:keepLines/>
        <w:rPr>
          <w:noProof/>
          <w:sz w:val="22"/>
          <w:lang w:val="it-IT"/>
        </w:rPr>
      </w:pPr>
    </w:p>
    <w:p w14:paraId="2F5A5882" w14:textId="77777777" w:rsidR="00FC6595" w:rsidRPr="00FD7BCD" w:rsidRDefault="00FC6595" w:rsidP="008975C6">
      <w:pPr>
        <w:rPr>
          <w:sz w:val="22"/>
          <w:lang w:val="it-IT"/>
        </w:rPr>
      </w:pPr>
    </w:p>
    <w:p w14:paraId="38023CF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48E952A7" w14:textId="77777777" w:rsidR="00FC6595" w:rsidRPr="00FD7BCD" w:rsidRDefault="00FC6595" w:rsidP="008975C6">
      <w:pPr>
        <w:pStyle w:val="lab-p1"/>
        <w:keepNext/>
        <w:keepLines/>
        <w:rPr>
          <w:noProof/>
          <w:sz w:val="22"/>
          <w:lang w:val="it-IT"/>
        </w:rPr>
      </w:pPr>
    </w:p>
    <w:p w14:paraId="3A14ADBB"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4659A956" w14:textId="77777777" w:rsidR="00FC6595" w:rsidRPr="00FD7BCD" w:rsidRDefault="00FC6595" w:rsidP="008975C6">
      <w:pPr>
        <w:rPr>
          <w:sz w:val="22"/>
          <w:lang w:val="it-IT"/>
        </w:rPr>
      </w:pPr>
    </w:p>
    <w:p w14:paraId="78C2303D" w14:textId="77777777" w:rsidR="00FC6595" w:rsidRPr="00FD7BCD" w:rsidRDefault="00FC6595" w:rsidP="008975C6">
      <w:pPr>
        <w:rPr>
          <w:sz w:val="22"/>
          <w:lang w:val="it-IT"/>
        </w:rPr>
      </w:pPr>
    </w:p>
    <w:p w14:paraId="4CC198D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3A11FDC6" w14:textId="77777777" w:rsidR="00FC6595" w:rsidRPr="00FD7BCD" w:rsidRDefault="00FC6595" w:rsidP="008975C6">
      <w:pPr>
        <w:pStyle w:val="lab-p1"/>
        <w:keepNext/>
        <w:keepLines/>
        <w:rPr>
          <w:noProof/>
          <w:sz w:val="22"/>
          <w:lang w:val="it-IT"/>
        </w:rPr>
      </w:pPr>
    </w:p>
    <w:p w14:paraId="5F416434"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/009</w:t>
      </w:r>
    </w:p>
    <w:p w14:paraId="6AADFF79"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/010</w:t>
      </w:r>
    </w:p>
    <w:p w14:paraId="302EA3F8"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/035</w:t>
      </w:r>
    </w:p>
    <w:p w14:paraId="085520DD"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/036</w:t>
      </w:r>
    </w:p>
    <w:p w14:paraId="44DA6180" w14:textId="77777777" w:rsidR="00FC6595" w:rsidRPr="007D50D7" w:rsidRDefault="00FC6595" w:rsidP="008975C6">
      <w:pPr>
        <w:rPr>
          <w:sz w:val="22"/>
          <w:lang w:val="pt-BR"/>
        </w:rPr>
      </w:pPr>
    </w:p>
    <w:p w14:paraId="08DB5394" w14:textId="77777777" w:rsidR="00FC6595" w:rsidRPr="007D50D7" w:rsidRDefault="00FC6595" w:rsidP="008975C6">
      <w:pPr>
        <w:rPr>
          <w:sz w:val="22"/>
          <w:lang w:val="pt-BR"/>
        </w:rPr>
      </w:pPr>
    </w:p>
    <w:p w14:paraId="612213B4"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735AD068" w14:textId="77777777" w:rsidR="00FC6595" w:rsidRPr="007D50D7" w:rsidRDefault="00FC6595" w:rsidP="008975C6">
      <w:pPr>
        <w:pStyle w:val="lab-p1"/>
        <w:keepNext/>
        <w:keepLines/>
        <w:rPr>
          <w:noProof/>
          <w:sz w:val="22"/>
          <w:lang w:val="pt-BR"/>
        </w:rPr>
      </w:pPr>
    </w:p>
    <w:p w14:paraId="7DFA14D2" w14:textId="77777777" w:rsidR="00340CFD" w:rsidRPr="00FD7BCD" w:rsidRDefault="00340CFD" w:rsidP="008975C6">
      <w:pPr>
        <w:pStyle w:val="lab-p1"/>
        <w:rPr>
          <w:noProof/>
          <w:sz w:val="22"/>
          <w:lang w:val="it-IT"/>
        </w:rPr>
      </w:pPr>
      <w:r w:rsidRPr="00FD7BCD">
        <w:rPr>
          <w:noProof/>
          <w:sz w:val="22"/>
          <w:lang w:val="it-IT"/>
        </w:rPr>
        <w:t>Lotto</w:t>
      </w:r>
    </w:p>
    <w:p w14:paraId="7DFDC3FB" w14:textId="77777777" w:rsidR="00FC6595" w:rsidRPr="00FD7BCD" w:rsidRDefault="00FC6595" w:rsidP="008975C6">
      <w:pPr>
        <w:rPr>
          <w:sz w:val="22"/>
          <w:lang w:val="it-IT"/>
        </w:rPr>
      </w:pPr>
    </w:p>
    <w:p w14:paraId="0B547297" w14:textId="77777777" w:rsidR="00FC6595" w:rsidRPr="00FD7BCD" w:rsidRDefault="00FC6595" w:rsidP="008975C6">
      <w:pPr>
        <w:rPr>
          <w:sz w:val="22"/>
          <w:lang w:val="it-IT"/>
        </w:rPr>
      </w:pPr>
    </w:p>
    <w:p w14:paraId="41BCCED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0356F81A" w14:textId="77777777" w:rsidR="00340CFD" w:rsidRPr="00FD7BCD" w:rsidRDefault="00340CFD" w:rsidP="008975C6">
      <w:pPr>
        <w:pStyle w:val="lab-p1"/>
        <w:keepNext/>
        <w:keepLines/>
        <w:rPr>
          <w:noProof/>
          <w:sz w:val="22"/>
          <w:lang w:val="it-IT"/>
        </w:rPr>
      </w:pPr>
    </w:p>
    <w:p w14:paraId="3A78BE8F" w14:textId="77777777" w:rsidR="00FC6595" w:rsidRPr="00FD7BCD" w:rsidRDefault="00FC6595" w:rsidP="008975C6">
      <w:pPr>
        <w:rPr>
          <w:sz w:val="22"/>
          <w:lang w:val="it-IT"/>
        </w:rPr>
      </w:pPr>
    </w:p>
    <w:p w14:paraId="453347D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5B58FA45" w14:textId="77777777" w:rsidR="00340CFD" w:rsidRPr="00FD7BCD" w:rsidRDefault="00340CFD" w:rsidP="008975C6">
      <w:pPr>
        <w:pStyle w:val="lab-p1"/>
        <w:keepNext/>
        <w:keepLines/>
        <w:rPr>
          <w:noProof/>
          <w:sz w:val="22"/>
          <w:lang w:val="it-IT"/>
        </w:rPr>
      </w:pPr>
    </w:p>
    <w:p w14:paraId="7F86151C" w14:textId="77777777" w:rsidR="00FC6595" w:rsidRPr="00FD7BCD" w:rsidRDefault="00FC6595" w:rsidP="008975C6">
      <w:pPr>
        <w:rPr>
          <w:sz w:val="22"/>
          <w:lang w:val="it-IT"/>
        </w:rPr>
      </w:pPr>
    </w:p>
    <w:p w14:paraId="55E4D08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4620A089" w14:textId="77777777" w:rsidR="00FC6595" w:rsidRPr="00FD7BCD" w:rsidRDefault="00FC6595" w:rsidP="008975C6">
      <w:pPr>
        <w:pStyle w:val="lab-p1"/>
        <w:keepNext/>
        <w:keepLines/>
        <w:rPr>
          <w:noProof/>
          <w:sz w:val="22"/>
          <w:lang w:val="it-IT"/>
        </w:rPr>
      </w:pPr>
    </w:p>
    <w:p w14:paraId="6CBB8B46"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C5026A" w:rsidRPr="00FD7BCD">
        <w:rPr>
          <w:noProof/>
          <w:sz w:val="22"/>
          <w:lang w:val="it-IT"/>
        </w:rPr>
        <w:t>5</w:t>
      </w:r>
      <w:r w:rsidR="006D6776"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1818B6" w:rsidRPr="00FD7BCD">
        <w:rPr>
          <w:noProof/>
          <w:sz w:val="22"/>
          <w:lang w:val="it-IT"/>
        </w:rPr>
        <w:t>L</w:t>
      </w:r>
    </w:p>
    <w:p w14:paraId="71DADEA8" w14:textId="77777777" w:rsidR="00FC6595" w:rsidRPr="00FD7BCD" w:rsidRDefault="00FC6595" w:rsidP="008975C6">
      <w:pPr>
        <w:rPr>
          <w:sz w:val="22"/>
          <w:lang w:val="it-IT"/>
        </w:rPr>
      </w:pPr>
    </w:p>
    <w:p w14:paraId="749CD853" w14:textId="77777777" w:rsidR="00FC6595" w:rsidRPr="00FD7BCD" w:rsidRDefault="00FC6595" w:rsidP="008975C6">
      <w:pPr>
        <w:rPr>
          <w:sz w:val="22"/>
          <w:lang w:val="it-IT"/>
        </w:rPr>
      </w:pPr>
    </w:p>
    <w:p w14:paraId="4023EDC0"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3D64B37F" w14:textId="77777777" w:rsidR="00FC6595" w:rsidRPr="00FD7BCD" w:rsidRDefault="00FC6595" w:rsidP="008975C6">
      <w:pPr>
        <w:pStyle w:val="lab-p1"/>
        <w:keepNext/>
        <w:keepLines/>
        <w:rPr>
          <w:noProof/>
          <w:sz w:val="22"/>
          <w:lang w:val="it-IT"/>
        </w:rPr>
      </w:pPr>
    </w:p>
    <w:p w14:paraId="5B46D352"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4725D5DE" w14:textId="77777777" w:rsidR="00FC6595" w:rsidRPr="00FD7BCD" w:rsidRDefault="00FC6595" w:rsidP="008975C6">
      <w:pPr>
        <w:rPr>
          <w:sz w:val="22"/>
          <w:lang w:val="it-IT"/>
        </w:rPr>
      </w:pPr>
    </w:p>
    <w:p w14:paraId="118A80C4" w14:textId="77777777" w:rsidR="00FC6595" w:rsidRPr="00FD7BCD" w:rsidRDefault="00FC6595" w:rsidP="008975C6">
      <w:pPr>
        <w:rPr>
          <w:sz w:val="22"/>
          <w:lang w:val="it-IT"/>
        </w:rPr>
      </w:pPr>
    </w:p>
    <w:p w14:paraId="097A8DE3"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3DA1F729" w14:textId="77777777" w:rsidR="00FC6595" w:rsidRPr="00FD7BCD" w:rsidRDefault="00FC6595" w:rsidP="008975C6">
      <w:pPr>
        <w:pStyle w:val="lab-p1"/>
        <w:keepNext/>
        <w:keepLines/>
        <w:rPr>
          <w:noProof/>
          <w:sz w:val="22"/>
          <w:lang w:val="it-IT"/>
        </w:rPr>
      </w:pPr>
    </w:p>
    <w:p w14:paraId="0993B47E" w14:textId="77777777" w:rsidR="00B35131" w:rsidRPr="00FD7BCD" w:rsidRDefault="00B35131" w:rsidP="008975C6">
      <w:pPr>
        <w:pStyle w:val="lab-p1"/>
        <w:rPr>
          <w:noProof/>
          <w:sz w:val="22"/>
          <w:lang w:val="it-IT"/>
        </w:rPr>
      </w:pPr>
      <w:r w:rsidRPr="00FD7BCD">
        <w:rPr>
          <w:noProof/>
          <w:sz w:val="22"/>
          <w:lang w:val="it-IT"/>
        </w:rPr>
        <w:t>PC</w:t>
      </w:r>
    </w:p>
    <w:p w14:paraId="027FFC07" w14:textId="77777777" w:rsidR="00B35131" w:rsidRPr="00FD7BCD" w:rsidRDefault="00B35131" w:rsidP="008975C6">
      <w:pPr>
        <w:pStyle w:val="lab-p1"/>
        <w:rPr>
          <w:noProof/>
          <w:sz w:val="22"/>
          <w:lang w:val="it-IT"/>
        </w:rPr>
      </w:pPr>
      <w:r w:rsidRPr="00FD7BCD">
        <w:rPr>
          <w:noProof/>
          <w:sz w:val="22"/>
          <w:lang w:val="it-IT"/>
        </w:rPr>
        <w:t>SN</w:t>
      </w:r>
    </w:p>
    <w:p w14:paraId="02F43924" w14:textId="77777777" w:rsidR="00B35131" w:rsidRPr="00FD7BCD" w:rsidRDefault="00B35131" w:rsidP="008975C6">
      <w:pPr>
        <w:pStyle w:val="lab-p1"/>
        <w:rPr>
          <w:noProof/>
          <w:sz w:val="22"/>
          <w:lang w:val="it-IT"/>
        </w:rPr>
      </w:pPr>
      <w:r w:rsidRPr="00FD7BCD">
        <w:rPr>
          <w:noProof/>
          <w:sz w:val="22"/>
          <w:lang w:val="it-IT"/>
        </w:rPr>
        <w:t>NN</w:t>
      </w:r>
    </w:p>
    <w:p w14:paraId="6E40CE14" w14:textId="77777777" w:rsidR="006264E0" w:rsidRPr="00FD7BCD" w:rsidRDefault="00FC6595"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 P</w:t>
      </w:r>
      <w:r w:rsidR="006264E0" w:rsidRPr="00FD7BCD">
        <w:rPr>
          <w:noProof/>
          <w:sz w:val="22"/>
          <w:lang w:val="it-IT"/>
        </w:rPr>
        <w:t>RIMARI DI PICCOLE DIMENSIONI</w:t>
      </w:r>
    </w:p>
    <w:p w14:paraId="472EC85A" w14:textId="77777777" w:rsidR="006264E0" w:rsidRPr="00FD7BCD" w:rsidRDefault="006264E0" w:rsidP="008975C6">
      <w:pPr>
        <w:pStyle w:val="lab-title2-secondpage"/>
        <w:spacing w:before="0"/>
        <w:rPr>
          <w:noProof/>
          <w:sz w:val="22"/>
          <w:lang w:val="it-IT"/>
        </w:rPr>
      </w:pPr>
    </w:p>
    <w:p w14:paraId="68C8F70A"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00BA2C61" w14:textId="77777777" w:rsidR="00340CFD" w:rsidRPr="00FD7BCD" w:rsidRDefault="00340CFD" w:rsidP="008975C6">
      <w:pPr>
        <w:pStyle w:val="lab-p1"/>
        <w:rPr>
          <w:noProof/>
          <w:sz w:val="22"/>
          <w:lang w:val="it-IT"/>
        </w:rPr>
      </w:pPr>
    </w:p>
    <w:p w14:paraId="01452E61" w14:textId="77777777" w:rsidR="00172D37" w:rsidRPr="00FD7BCD" w:rsidRDefault="00172D37" w:rsidP="008975C6">
      <w:pPr>
        <w:rPr>
          <w:sz w:val="22"/>
          <w:lang w:val="it-IT"/>
        </w:rPr>
      </w:pPr>
    </w:p>
    <w:p w14:paraId="5610E80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61A12625" w14:textId="77777777" w:rsidR="00172D37" w:rsidRPr="00FD7BCD" w:rsidRDefault="00172D37" w:rsidP="008975C6">
      <w:pPr>
        <w:pStyle w:val="lab-p1"/>
        <w:keepNext/>
        <w:keepLines/>
        <w:rPr>
          <w:noProof/>
          <w:sz w:val="22"/>
          <w:lang w:val="it-IT"/>
        </w:rPr>
      </w:pPr>
    </w:p>
    <w:p w14:paraId="7E41385F"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C5026A" w:rsidRPr="00FD7BCD">
        <w:rPr>
          <w:noProof/>
          <w:sz w:val="22"/>
          <w:lang w:val="it-IT"/>
        </w:rPr>
        <w:t>5</w:t>
      </w:r>
      <w:r w:rsidR="007521B0"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preparazione iniettabile</w:t>
      </w:r>
    </w:p>
    <w:p w14:paraId="271C9A09" w14:textId="77777777" w:rsidR="00172D37" w:rsidRPr="00FD7BCD" w:rsidRDefault="00172D37" w:rsidP="008975C6">
      <w:pPr>
        <w:pStyle w:val="lab-p2"/>
        <w:spacing w:before="0"/>
        <w:rPr>
          <w:noProof/>
          <w:sz w:val="22"/>
          <w:lang w:val="it-IT"/>
        </w:rPr>
      </w:pPr>
    </w:p>
    <w:p w14:paraId="0F4E1920" w14:textId="77777777" w:rsidR="00340CFD" w:rsidRPr="00FD7BCD" w:rsidRDefault="00FB4FC4"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42268989" w14:textId="77777777" w:rsidR="00340CFD" w:rsidRPr="00FD7BCD" w:rsidRDefault="00340CFD" w:rsidP="008975C6">
      <w:pPr>
        <w:pStyle w:val="lab-p1"/>
        <w:rPr>
          <w:noProof/>
          <w:sz w:val="22"/>
          <w:lang w:val="it-IT"/>
        </w:rPr>
      </w:pPr>
      <w:r w:rsidRPr="00FD7BCD">
        <w:rPr>
          <w:noProof/>
          <w:sz w:val="22"/>
          <w:lang w:val="it-IT"/>
        </w:rPr>
        <w:t>e.v./s.c.</w:t>
      </w:r>
    </w:p>
    <w:p w14:paraId="5B772D5A" w14:textId="77777777" w:rsidR="00172D37" w:rsidRPr="00FD7BCD" w:rsidRDefault="00172D37" w:rsidP="008975C6">
      <w:pPr>
        <w:rPr>
          <w:sz w:val="22"/>
          <w:lang w:val="it-IT"/>
        </w:rPr>
      </w:pPr>
    </w:p>
    <w:p w14:paraId="0613B4B5" w14:textId="77777777" w:rsidR="00172D37" w:rsidRPr="00FD7BCD" w:rsidRDefault="00172D37" w:rsidP="008975C6">
      <w:pPr>
        <w:rPr>
          <w:sz w:val="22"/>
          <w:lang w:val="it-IT"/>
        </w:rPr>
      </w:pPr>
    </w:p>
    <w:p w14:paraId="3D08438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01130EE6" w14:textId="77777777" w:rsidR="00340CFD" w:rsidRPr="00FD7BCD" w:rsidRDefault="00340CFD" w:rsidP="008975C6">
      <w:pPr>
        <w:pStyle w:val="lab-p1"/>
        <w:keepNext/>
        <w:keepLines/>
        <w:rPr>
          <w:noProof/>
          <w:sz w:val="22"/>
          <w:lang w:val="it-IT"/>
        </w:rPr>
      </w:pPr>
    </w:p>
    <w:p w14:paraId="532F4F44" w14:textId="77777777" w:rsidR="00172D37" w:rsidRPr="00FD7BCD" w:rsidRDefault="00172D37" w:rsidP="008975C6">
      <w:pPr>
        <w:rPr>
          <w:sz w:val="22"/>
          <w:lang w:val="it-IT"/>
        </w:rPr>
      </w:pPr>
    </w:p>
    <w:p w14:paraId="5900C90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0E2C26D9" w14:textId="77777777" w:rsidR="00172D37" w:rsidRPr="00FD7BCD" w:rsidRDefault="00172D37" w:rsidP="008975C6">
      <w:pPr>
        <w:pStyle w:val="lab-p1"/>
        <w:keepNext/>
        <w:keepLines/>
        <w:rPr>
          <w:noProof/>
          <w:sz w:val="22"/>
          <w:lang w:val="it-IT"/>
        </w:rPr>
      </w:pPr>
    </w:p>
    <w:p w14:paraId="4EDB137F" w14:textId="77777777" w:rsidR="00340CFD" w:rsidRPr="00FD7BCD" w:rsidRDefault="00340CFD" w:rsidP="008975C6">
      <w:pPr>
        <w:pStyle w:val="lab-p1"/>
        <w:rPr>
          <w:noProof/>
          <w:sz w:val="22"/>
          <w:lang w:val="it-IT"/>
        </w:rPr>
      </w:pPr>
      <w:r w:rsidRPr="00FD7BCD">
        <w:rPr>
          <w:noProof/>
          <w:sz w:val="22"/>
          <w:lang w:val="it-IT"/>
        </w:rPr>
        <w:t>EXP</w:t>
      </w:r>
    </w:p>
    <w:p w14:paraId="4587BF9C" w14:textId="77777777" w:rsidR="00172D37" w:rsidRPr="00FD7BCD" w:rsidRDefault="00172D37" w:rsidP="008975C6">
      <w:pPr>
        <w:rPr>
          <w:sz w:val="22"/>
          <w:lang w:val="it-IT"/>
        </w:rPr>
      </w:pPr>
    </w:p>
    <w:p w14:paraId="03CEA0A9" w14:textId="77777777" w:rsidR="00172D37" w:rsidRPr="00FD7BCD" w:rsidRDefault="00172D37" w:rsidP="008975C6">
      <w:pPr>
        <w:rPr>
          <w:sz w:val="22"/>
          <w:lang w:val="it-IT"/>
        </w:rPr>
      </w:pPr>
    </w:p>
    <w:p w14:paraId="28F636D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08A24F24" w14:textId="77777777" w:rsidR="00172D37" w:rsidRPr="00FD7BCD" w:rsidRDefault="00172D37" w:rsidP="008975C6">
      <w:pPr>
        <w:pStyle w:val="lab-p1"/>
        <w:keepNext/>
        <w:keepLines/>
        <w:rPr>
          <w:noProof/>
          <w:sz w:val="22"/>
          <w:lang w:val="it-IT"/>
        </w:rPr>
      </w:pPr>
    </w:p>
    <w:p w14:paraId="55C2CFAD" w14:textId="77777777" w:rsidR="00340CFD" w:rsidRPr="00FD7BCD" w:rsidRDefault="00340CFD" w:rsidP="008975C6">
      <w:pPr>
        <w:pStyle w:val="lab-p1"/>
        <w:rPr>
          <w:noProof/>
          <w:sz w:val="22"/>
          <w:lang w:val="it-IT"/>
        </w:rPr>
      </w:pPr>
      <w:r w:rsidRPr="00FD7BCD">
        <w:rPr>
          <w:noProof/>
          <w:sz w:val="22"/>
          <w:lang w:val="it-IT"/>
        </w:rPr>
        <w:t>Lot</w:t>
      </w:r>
    </w:p>
    <w:p w14:paraId="2DA5F125" w14:textId="77777777" w:rsidR="00172D37" w:rsidRPr="00FD7BCD" w:rsidRDefault="00172D37" w:rsidP="008975C6">
      <w:pPr>
        <w:rPr>
          <w:sz w:val="22"/>
          <w:lang w:val="it-IT"/>
        </w:rPr>
      </w:pPr>
    </w:p>
    <w:p w14:paraId="5220F55A" w14:textId="77777777" w:rsidR="00172D37" w:rsidRPr="00FD7BCD" w:rsidRDefault="00172D37" w:rsidP="008975C6">
      <w:pPr>
        <w:rPr>
          <w:sz w:val="22"/>
          <w:lang w:val="it-IT"/>
        </w:rPr>
      </w:pPr>
    </w:p>
    <w:p w14:paraId="5571608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7990E4EB" w14:textId="77777777" w:rsidR="00340CFD" w:rsidRPr="00FD7BCD" w:rsidRDefault="00340CFD" w:rsidP="008975C6">
      <w:pPr>
        <w:pStyle w:val="lab-p1"/>
        <w:keepNext/>
        <w:keepLines/>
        <w:rPr>
          <w:noProof/>
          <w:sz w:val="22"/>
          <w:lang w:val="it-IT"/>
        </w:rPr>
      </w:pPr>
    </w:p>
    <w:p w14:paraId="46AB0F52" w14:textId="77777777" w:rsidR="00172D37" w:rsidRPr="00FD7BCD" w:rsidRDefault="00172D37" w:rsidP="008975C6">
      <w:pPr>
        <w:rPr>
          <w:sz w:val="22"/>
          <w:lang w:val="it-IT"/>
        </w:rPr>
      </w:pPr>
    </w:p>
    <w:p w14:paraId="2B7791A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251CB8B3" w14:textId="77777777" w:rsidR="00340CFD" w:rsidRPr="00FD7BCD" w:rsidRDefault="00340CFD" w:rsidP="008975C6">
      <w:pPr>
        <w:pStyle w:val="lab-p1"/>
        <w:keepNext/>
        <w:keepLines/>
        <w:rPr>
          <w:noProof/>
          <w:sz w:val="22"/>
          <w:lang w:val="it-IT"/>
        </w:rPr>
      </w:pPr>
    </w:p>
    <w:p w14:paraId="59E66180" w14:textId="77777777" w:rsidR="00F04523" w:rsidRPr="00FD7BCD" w:rsidRDefault="00172D37"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F04523" w:rsidRPr="00FD7BCD">
        <w:rPr>
          <w:noProof/>
          <w:sz w:val="22"/>
          <w:lang w:val="it-IT"/>
        </w:rPr>
        <w:t>SUL CONFEZIONAMENTO SECONDARIO</w:t>
      </w:r>
    </w:p>
    <w:p w14:paraId="7637475C" w14:textId="77777777" w:rsidR="00F04523" w:rsidRPr="00FD7BCD" w:rsidRDefault="00F04523" w:rsidP="008975C6">
      <w:pPr>
        <w:pStyle w:val="lab-title2-secondpage"/>
        <w:spacing w:before="0"/>
        <w:rPr>
          <w:noProof/>
          <w:sz w:val="22"/>
          <w:lang w:val="it-IT"/>
        </w:rPr>
      </w:pPr>
    </w:p>
    <w:p w14:paraId="41B988C9"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05C1644F" w14:textId="77777777" w:rsidR="00340CFD" w:rsidRPr="00FD7BCD" w:rsidRDefault="00340CFD" w:rsidP="008975C6">
      <w:pPr>
        <w:pStyle w:val="lab-p1"/>
        <w:rPr>
          <w:noProof/>
          <w:sz w:val="22"/>
          <w:lang w:val="it-IT"/>
        </w:rPr>
      </w:pPr>
    </w:p>
    <w:p w14:paraId="6731E3A5" w14:textId="77777777" w:rsidR="00C274F8" w:rsidRPr="00FD7BCD" w:rsidRDefault="00C274F8" w:rsidP="008975C6">
      <w:pPr>
        <w:rPr>
          <w:sz w:val="22"/>
          <w:lang w:val="it-IT"/>
        </w:rPr>
      </w:pPr>
    </w:p>
    <w:p w14:paraId="7FF70C9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43AA6939" w14:textId="77777777" w:rsidR="00C274F8" w:rsidRPr="00FD7BCD" w:rsidRDefault="00C274F8" w:rsidP="008975C6">
      <w:pPr>
        <w:pStyle w:val="lab-p1"/>
        <w:keepNext/>
        <w:keepLines/>
        <w:rPr>
          <w:noProof/>
          <w:sz w:val="22"/>
          <w:lang w:val="it-IT"/>
        </w:rPr>
      </w:pPr>
    </w:p>
    <w:p w14:paraId="7B93996D"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4A192B" w:rsidRPr="00FD7BCD">
        <w:rPr>
          <w:noProof/>
          <w:sz w:val="22"/>
          <w:lang w:val="it-IT"/>
        </w:rPr>
        <w:t>6</w:t>
      </w:r>
      <w:r w:rsidR="007521B0" w:rsidRPr="00FD7BCD">
        <w:rPr>
          <w:noProof/>
          <w:sz w:val="22"/>
          <w:lang w:val="it-IT"/>
        </w:rPr>
        <w:t> </w:t>
      </w:r>
      <w:r w:rsidR="00340CFD" w:rsidRPr="00FD7BCD">
        <w:rPr>
          <w:noProof/>
          <w:sz w:val="22"/>
          <w:lang w:val="it-IT"/>
        </w:rPr>
        <w:t>000 UI/0,</w:t>
      </w:r>
      <w:r w:rsidR="004A192B" w:rsidRPr="00FD7BCD">
        <w:rPr>
          <w:noProof/>
          <w:sz w:val="22"/>
          <w:lang w:val="it-IT"/>
        </w:rPr>
        <w:t>6 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soluzione iniettabile in siringa preriempita</w:t>
      </w:r>
    </w:p>
    <w:p w14:paraId="6871F61D" w14:textId="77777777" w:rsidR="00C274F8" w:rsidRPr="00FD7BCD" w:rsidRDefault="00C274F8" w:rsidP="008975C6">
      <w:pPr>
        <w:pStyle w:val="lab-p2"/>
        <w:spacing w:before="0"/>
        <w:rPr>
          <w:noProof/>
          <w:sz w:val="22"/>
          <w:lang w:val="it-IT"/>
        </w:rPr>
      </w:pPr>
    </w:p>
    <w:p w14:paraId="76FB98C3" w14:textId="77777777" w:rsidR="00340CFD" w:rsidRPr="00FD7BCD" w:rsidRDefault="00FB4FC4"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2D207610" w14:textId="77777777" w:rsidR="00C274F8" w:rsidRPr="00FD7BCD" w:rsidRDefault="00C274F8" w:rsidP="008975C6">
      <w:pPr>
        <w:rPr>
          <w:sz w:val="22"/>
          <w:lang w:val="it-IT"/>
        </w:rPr>
      </w:pPr>
    </w:p>
    <w:p w14:paraId="515E1C27" w14:textId="77777777" w:rsidR="00C274F8" w:rsidRPr="00FD7BCD" w:rsidRDefault="00C274F8" w:rsidP="008975C6">
      <w:pPr>
        <w:rPr>
          <w:sz w:val="22"/>
          <w:lang w:val="it-IT"/>
        </w:rPr>
      </w:pPr>
    </w:p>
    <w:p w14:paraId="226AE3E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79B6DA2E" w14:textId="77777777" w:rsidR="00C274F8" w:rsidRPr="00FD7BCD" w:rsidRDefault="00C274F8" w:rsidP="008975C6">
      <w:pPr>
        <w:pStyle w:val="lab-p1"/>
        <w:keepNext/>
        <w:keepLines/>
        <w:rPr>
          <w:noProof/>
          <w:sz w:val="22"/>
          <w:lang w:val="it-IT"/>
        </w:rPr>
      </w:pPr>
    </w:p>
    <w:p w14:paraId="76DD03CE"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w:t>
      </w:r>
      <w:r w:rsidR="004A192B" w:rsidRPr="00FD7BCD">
        <w:rPr>
          <w:noProof/>
          <w:sz w:val="22"/>
          <w:lang w:val="it-IT"/>
        </w:rPr>
        <w:t>6 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contiene </w:t>
      </w:r>
      <w:r w:rsidR="004A192B" w:rsidRPr="00FD7BCD">
        <w:rPr>
          <w:noProof/>
          <w:sz w:val="22"/>
          <w:lang w:val="it-IT"/>
        </w:rPr>
        <w:t>6</w:t>
      </w:r>
      <w:r w:rsidR="007521B0" w:rsidRPr="00FD7BCD">
        <w:rPr>
          <w:noProof/>
          <w:sz w:val="22"/>
          <w:lang w:val="it-IT"/>
        </w:rPr>
        <w:t> </w:t>
      </w:r>
      <w:r w:rsidR="00340CFD" w:rsidRPr="00FD7BCD">
        <w:rPr>
          <w:noProof/>
          <w:sz w:val="22"/>
          <w:lang w:val="it-IT"/>
        </w:rPr>
        <w:t>000 unità internazionali (UI), corrispondenti a 50,4 microgrammi di epoetina alfa.</w:t>
      </w:r>
    </w:p>
    <w:p w14:paraId="17E7E1A9" w14:textId="77777777" w:rsidR="00C274F8" w:rsidRPr="00FD7BCD" w:rsidRDefault="00C274F8" w:rsidP="008975C6">
      <w:pPr>
        <w:rPr>
          <w:sz w:val="22"/>
          <w:lang w:val="it-IT"/>
        </w:rPr>
      </w:pPr>
    </w:p>
    <w:p w14:paraId="35C8D28F" w14:textId="77777777" w:rsidR="00C274F8" w:rsidRPr="00FD7BCD" w:rsidRDefault="00C274F8" w:rsidP="008975C6">
      <w:pPr>
        <w:rPr>
          <w:sz w:val="22"/>
          <w:lang w:val="it-IT"/>
        </w:rPr>
      </w:pPr>
    </w:p>
    <w:p w14:paraId="74427A5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355C0C89" w14:textId="77777777" w:rsidR="00C274F8" w:rsidRPr="00FD7BCD" w:rsidRDefault="00C274F8" w:rsidP="008975C6">
      <w:pPr>
        <w:pStyle w:val="lab-p1"/>
        <w:keepNext/>
        <w:keepLines/>
        <w:rPr>
          <w:noProof/>
          <w:sz w:val="22"/>
          <w:lang w:val="it-IT"/>
        </w:rPr>
      </w:pPr>
    </w:p>
    <w:p w14:paraId="2759AEC6"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3692B4F3"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3534B202" w14:textId="77777777" w:rsidR="00C274F8" w:rsidRPr="00FD7BCD" w:rsidRDefault="00C274F8" w:rsidP="008975C6">
      <w:pPr>
        <w:rPr>
          <w:sz w:val="22"/>
          <w:lang w:val="it-IT"/>
        </w:rPr>
      </w:pPr>
    </w:p>
    <w:p w14:paraId="419DC780" w14:textId="77777777" w:rsidR="00C274F8" w:rsidRPr="00FD7BCD" w:rsidRDefault="00C274F8" w:rsidP="008975C6">
      <w:pPr>
        <w:rPr>
          <w:sz w:val="22"/>
          <w:lang w:val="it-IT"/>
        </w:rPr>
      </w:pPr>
    </w:p>
    <w:p w14:paraId="5CFB4BF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2F9F4EF4" w14:textId="77777777" w:rsidR="00C274F8" w:rsidRPr="00FD7BCD" w:rsidRDefault="00C274F8" w:rsidP="008975C6">
      <w:pPr>
        <w:pStyle w:val="lab-p1"/>
        <w:keepNext/>
        <w:keepLines/>
        <w:rPr>
          <w:noProof/>
          <w:sz w:val="22"/>
          <w:lang w:val="it-IT"/>
        </w:rPr>
      </w:pPr>
    </w:p>
    <w:p w14:paraId="0DA4ADE7" w14:textId="77777777" w:rsidR="00340CFD" w:rsidRPr="00FD7BCD" w:rsidRDefault="00340CFD" w:rsidP="008975C6">
      <w:pPr>
        <w:pStyle w:val="lab-p1"/>
        <w:rPr>
          <w:noProof/>
          <w:sz w:val="22"/>
          <w:lang w:val="it-IT"/>
        </w:rPr>
      </w:pPr>
      <w:r w:rsidRPr="00FD7BCD">
        <w:rPr>
          <w:noProof/>
          <w:sz w:val="22"/>
          <w:lang w:val="it-IT"/>
        </w:rPr>
        <w:t>Soluzione iniettabile</w:t>
      </w:r>
    </w:p>
    <w:p w14:paraId="01B0206F"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w:t>
      </w:r>
      <w:r w:rsidR="004A192B" w:rsidRPr="00FD7BCD">
        <w:rPr>
          <w:noProof/>
          <w:sz w:val="22"/>
          <w:lang w:val="it-IT"/>
        </w:rPr>
        <w:t>6 </w:t>
      </w:r>
      <w:r w:rsidR="00340CFD" w:rsidRPr="00FD7BCD">
        <w:rPr>
          <w:noProof/>
          <w:sz w:val="22"/>
          <w:lang w:val="it-IT"/>
        </w:rPr>
        <w:t>m</w:t>
      </w:r>
      <w:r w:rsidR="008971F3" w:rsidRPr="00FD7BCD">
        <w:rPr>
          <w:noProof/>
          <w:sz w:val="22"/>
          <w:lang w:val="it-IT"/>
        </w:rPr>
        <w:t>L</w:t>
      </w:r>
    </w:p>
    <w:p w14:paraId="5CD8E790"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w:t>
      </w:r>
      <w:r w:rsidRPr="00FD7BCD">
        <w:rPr>
          <w:noProof/>
          <w:sz w:val="22"/>
          <w:highlight w:val="lightGray"/>
          <w:lang w:val="it-IT"/>
        </w:rPr>
        <w:t>6 </w:t>
      </w:r>
      <w:r w:rsidR="00340CFD" w:rsidRPr="00FD7BCD">
        <w:rPr>
          <w:noProof/>
          <w:sz w:val="22"/>
          <w:highlight w:val="lightGray"/>
          <w:lang w:val="it-IT"/>
        </w:rPr>
        <w:t>m</w:t>
      </w:r>
      <w:r w:rsidR="008971F3" w:rsidRPr="00FD7BCD">
        <w:rPr>
          <w:noProof/>
          <w:sz w:val="22"/>
          <w:highlight w:val="lightGray"/>
          <w:lang w:val="it-IT"/>
        </w:rPr>
        <w:t>L</w:t>
      </w:r>
    </w:p>
    <w:p w14:paraId="083863B9"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w:t>
      </w:r>
      <w:r w:rsidR="004A192B" w:rsidRPr="00FD7BCD">
        <w:rPr>
          <w:noProof/>
          <w:sz w:val="22"/>
          <w:highlight w:val="lightGray"/>
          <w:lang w:val="it-IT"/>
        </w:rPr>
        <w:t>6 </w:t>
      </w:r>
      <w:r w:rsidRPr="00FD7BCD">
        <w:rPr>
          <w:noProof/>
          <w:sz w:val="22"/>
          <w:highlight w:val="lightGray"/>
          <w:lang w:val="it-IT"/>
        </w:rPr>
        <w:t>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7656639B"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w:t>
      </w:r>
      <w:r w:rsidRPr="00FD7BCD">
        <w:rPr>
          <w:noProof/>
          <w:sz w:val="22"/>
          <w:highlight w:val="lightGray"/>
          <w:lang w:val="it-IT"/>
        </w:rPr>
        <w:t>6 </w:t>
      </w:r>
      <w:r w:rsidR="00340CFD" w:rsidRPr="00FD7BCD">
        <w:rPr>
          <w:noProof/>
          <w:sz w:val="22"/>
          <w:highlight w:val="lightGray"/>
          <w:lang w:val="it-IT"/>
        </w:rPr>
        <w:t>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6B382260" w14:textId="77777777" w:rsidR="00C274F8" w:rsidRPr="00FD7BCD" w:rsidRDefault="00C274F8" w:rsidP="008975C6">
      <w:pPr>
        <w:rPr>
          <w:sz w:val="22"/>
          <w:lang w:val="it-IT"/>
        </w:rPr>
      </w:pPr>
    </w:p>
    <w:p w14:paraId="638B9A75" w14:textId="77777777" w:rsidR="00C274F8" w:rsidRPr="00FD7BCD" w:rsidRDefault="00C274F8" w:rsidP="008975C6">
      <w:pPr>
        <w:rPr>
          <w:sz w:val="22"/>
          <w:lang w:val="it-IT"/>
        </w:rPr>
      </w:pPr>
    </w:p>
    <w:p w14:paraId="7DB175C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1BFF8BF7" w14:textId="77777777" w:rsidR="00C274F8" w:rsidRPr="00FD7BCD" w:rsidRDefault="00C274F8" w:rsidP="008975C6">
      <w:pPr>
        <w:pStyle w:val="lab-p1"/>
        <w:keepNext/>
        <w:keepLines/>
        <w:rPr>
          <w:noProof/>
          <w:sz w:val="22"/>
          <w:lang w:val="it-IT"/>
        </w:rPr>
      </w:pPr>
    </w:p>
    <w:p w14:paraId="35A93934" w14:textId="77777777" w:rsidR="00340CFD" w:rsidRPr="00FD7BCD" w:rsidRDefault="00340CFD" w:rsidP="008975C6">
      <w:pPr>
        <w:pStyle w:val="lab-p1"/>
        <w:rPr>
          <w:noProof/>
          <w:sz w:val="22"/>
          <w:lang w:val="it-IT"/>
        </w:rPr>
      </w:pPr>
      <w:r w:rsidRPr="00FD7BCD">
        <w:rPr>
          <w:noProof/>
          <w:sz w:val="22"/>
          <w:lang w:val="it-IT"/>
        </w:rPr>
        <w:t>Uso sottocutaneo ed endovenoso.</w:t>
      </w:r>
    </w:p>
    <w:p w14:paraId="38045BC1"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1A40C91E" w14:textId="77777777" w:rsidR="00340CFD" w:rsidRPr="00FD7BCD" w:rsidRDefault="00340CFD" w:rsidP="008975C6">
      <w:pPr>
        <w:pStyle w:val="lab-p1"/>
        <w:rPr>
          <w:noProof/>
          <w:sz w:val="22"/>
          <w:lang w:val="it-IT"/>
        </w:rPr>
      </w:pPr>
      <w:r w:rsidRPr="00FD7BCD">
        <w:rPr>
          <w:noProof/>
          <w:sz w:val="22"/>
          <w:lang w:val="it-IT"/>
        </w:rPr>
        <w:t>Non agitare.</w:t>
      </w:r>
    </w:p>
    <w:p w14:paraId="42703ABF" w14:textId="77777777" w:rsidR="00C274F8" w:rsidRPr="00FD7BCD" w:rsidRDefault="00C274F8" w:rsidP="008975C6">
      <w:pPr>
        <w:rPr>
          <w:sz w:val="22"/>
          <w:lang w:val="it-IT"/>
        </w:rPr>
      </w:pPr>
    </w:p>
    <w:p w14:paraId="668A89BA" w14:textId="77777777" w:rsidR="00C274F8" w:rsidRPr="00FD7BCD" w:rsidRDefault="00C274F8" w:rsidP="008975C6">
      <w:pPr>
        <w:rPr>
          <w:sz w:val="22"/>
          <w:lang w:val="it-IT"/>
        </w:rPr>
      </w:pPr>
    </w:p>
    <w:p w14:paraId="6BD2845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062B699A" w14:textId="77777777" w:rsidR="00C274F8" w:rsidRPr="00FD7BCD" w:rsidRDefault="00C274F8" w:rsidP="008975C6">
      <w:pPr>
        <w:pStyle w:val="lab-p1"/>
        <w:keepNext/>
        <w:keepLines/>
        <w:rPr>
          <w:noProof/>
          <w:sz w:val="22"/>
          <w:lang w:val="it-IT"/>
        </w:rPr>
      </w:pPr>
    </w:p>
    <w:p w14:paraId="4A7EFFC1"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05265B8B" w14:textId="77777777" w:rsidR="00C274F8" w:rsidRPr="00FD7BCD" w:rsidRDefault="00C274F8" w:rsidP="008975C6">
      <w:pPr>
        <w:rPr>
          <w:sz w:val="22"/>
          <w:lang w:val="it-IT"/>
        </w:rPr>
      </w:pPr>
    </w:p>
    <w:p w14:paraId="2B92A177" w14:textId="77777777" w:rsidR="00C274F8" w:rsidRPr="00FD7BCD" w:rsidRDefault="00C274F8" w:rsidP="008975C6">
      <w:pPr>
        <w:rPr>
          <w:sz w:val="22"/>
          <w:lang w:val="it-IT"/>
        </w:rPr>
      </w:pPr>
    </w:p>
    <w:p w14:paraId="33490E0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14ABD413" w14:textId="77777777" w:rsidR="00340CFD" w:rsidRPr="00FD7BCD" w:rsidRDefault="00340CFD" w:rsidP="008975C6">
      <w:pPr>
        <w:pStyle w:val="lab-p1"/>
        <w:keepNext/>
        <w:keepLines/>
        <w:rPr>
          <w:noProof/>
          <w:sz w:val="22"/>
          <w:lang w:val="it-IT"/>
        </w:rPr>
      </w:pPr>
    </w:p>
    <w:p w14:paraId="1EF392DA" w14:textId="77777777" w:rsidR="00C274F8" w:rsidRPr="00FD7BCD" w:rsidRDefault="00C274F8" w:rsidP="008975C6">
      <w:pPr>
        <w:rPr>
          <w:sz w:val="22"/>
          <w:lang w:val="it-IT"/>
        </w:rPr>
      </w:pPr>
    </w:p>
    <w:p w14:paraId="015586A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491B2C6D" w14:textId="77777777" w:rsidR="00C274F8" w:rsidRPr="00FD7BCD" w:rsidRDefault="00C274F8" w:rsidP="008975C6">
      <w:pPr>
        <w:pStyle w:val="lab-p1"/>
        <w:keepNext/>
        <w:keepLines/>
        <w:rPr>
          <w:noProof/>
          <w:sz w:val="22"/>
          <w:lang w:val="it-IT"/>
        </w:rPr>
      </w:pPr>
    </w:p>
    <w:p w14:paraId="32842C30" w14:textId="77777777" w:rsidR="00340CFD" w:rsidRPr="00FD7BCD" w:rsidRDefault="00340CFD" w:rsidP="008975C6">
      <w:pPr>
        <w:pStyle w:val="lab-p1"/>
        <w:rPr>
          <w:noProof/>
          <w:sz w:val="22"/>
          <w:lang w:val="it-IT"/>
        </w:rPr>
      </w:pPr>
      <w:r w:rsidRPr="00FD7BCD">
        <w:rPr>
          <w:noProof/>
          <w:sz w:val="22"/>
          <w:lang w:val="it-IT"/>
        </w:rPr>
        <w:t>Scad.</w:t>
      </w:r>
    </w:p>
    <w:p w14:paraId="13A00388" w14:textId="77777777" w:rsidR="00C274F8" w:rsidRPr="00FD7BCD" w:rsidRDefault="00C274F8" w:rsidP="008975C6">
      <w:pPr>
        <w:rPr>
          <w:sz w:val="22"/>
          <w:lang w:val="it-IT"/>
        </w:rPr>
      </w:pPr>
    </w:p>
    <w:p w14:paraId="7CB446ED" w14:textId="77777777" w:rsidR="00C274F8" w:rsidRPr="00FD7BCD" w:rsidRDefault="00C274F8" w:rsidP="008975C6">
      <w:pPr>
        <w:rPr>
          <w:sz w:val="22"/>
          <w:lang w:val="it-IT"/>
        </w:rPr>
      </w:pPr>
    </w:p>
    <w:p w14:paraId="2B12001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6C9A2DEC" w14:textId="77777777" w:rsidR="00C274F8" w:rsidRPr="00FD7BCD" w:rsidRDefault="00C274F8" w:rsidP="008975C6">
      <w:pPr>
        <w:pStyle w:val="lab-p1"/>
        <w:keepNext/>
        <w:keepLines/>
        <w:rPr>
          <w:noProof/>
          <w:sz w:val="22"/>
          <w:lang w:val="it-IT"/>
        </w:rPr>
      </w:pPr>
    </w:p>
    <w:p w14:paraId="71E0A015"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516A2E74" w14:textId="77777777" w:rsidR="00340CFD" w:rsidRPr="00FD7BCD" w:rsidRDefault="00340CFD" w:rsidP="008975C6">
      <w:pPr>
        <w:pStyle w:val="lab-p1"/>
        <w:rPr>
          <w:noProof/>
          <w:sz w:val="22"/>
          <w:lang w:val="it-IT"/>
        </w:rPr>
      </w:pPr>
      <w:r w:rsidRPr="00FD7BCD">
        <w:rPr>
          <w:noProof/>
          <w:sz w:val="22"/>
          <w:lang w:val="it-IT"/>
        </w:rPr>
        <w:t>Non congelare.</w:t>
      </w:r>
    </w:p>
    <w:p w14:paraId="7184F679" w14:textId="77777777" w:rsidR="00C274F8" w:rsidRPr="00FD7BCD" w:rsidRDefault="00C274F8" w:rsidP="008975C6">
      <w:pPr>
        <w:pStyle w:val="lab-p2"/>
        <w:spacing w:before="0"/>
        <w:rPr>
          <w:noProof/>
          <w:sz w:val="22"/>
          <w:lang w:val="it-IT"/>
        </w:rPr>
      </w:pPr>
    </w:p>
    <w:p w14:paraId="14F07419"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67A2AB89" w14:textId="77777777" w:rsidR="00376B18" w:rsidRPr="00FD7BCD" w:rsidRDefault="00376B18"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669B9968" w14:textId="77777777" w:rsidR="00C274F8" w:rsidRPr="00FD7BCD" w:rsidRDefault="00C274F8" w:rsidP="008975C6">
      <w:pPr>
        <w:rPr>
          <w:sz w:val="22"/>
          <w:lang w:val="it-IT"/>
        </w:rPr>
      </w:pPr>
    </w:p>
    <w:p w14:paraId="7A592789" w14:textId="77777777" w:rsidR="00C274F8" w:rsidRPr="00FD7BCD" w:rsidRDefault="00C274F8" w:rsidP="008975C6">
      <w:pPr>
        <w:rPr>
          <w:sz w:val="22"/>
          <w:lang w:val="it-IT"/>
        </w:rPr>
      </w:pPr>
    </w:p>
    <w:p w14:paraId="494E9D2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67F051C3" w14:textId="77777777" w:rsidR="00340CFD" w:rsidRPr="00FD7BCD" w:rsidRDefault="00340CFD" w:rsidP="008975C6">
      <w:pPr>
        <w:pStyle w:val="lab-p1"/>
        <w:keepNext/>
        <w:keepLines/>
        <w:rPr>
          <w:noProof/>
          <w:sz w:val="22"/>
          <w:lang w:val="it-IT"/>
        </w:rPr>
      </w:pPr>
    </w:p>
    <w:p w14:paraId="097D8933" w14:textId="77777777" w:rsidR="00C274F8" w:rsidRPr="00FD7BCD" w:rsidRDefault="00C274F8" w:rsidP="008975C6">
      <w:pPr>
        <w:rPr>
          <w:sz w:val="22"/>
          <w:lang w:val="it-IT"/>
        </w:rPr>
      </w:pPr>
    </w:p>
    <w:p w14:paraId="3005177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4E61CA9B" w14:textId="77777777" w:rsidR="00C274F8" w:rsidRPr="00FD7BCD" w:rsidRDefault="00C274F8" w:rsidP="008975C6">
      <w:pPr>
        <w:pStyle w:val="lab-p1"/>
        <w:keepNext/>
        <w:keepLines/>
        <w:rPr>
          <w:noProof/>
          <w:sz w:val="22"/>
          <w:lang w:val="it-IT"/>
        </w:rPr>
      </w:pPr>
    </w:p>
    <w:p w14:paraId="18A673C1"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44B3659D" w14:textId="77777777" w:rsidR="00C274F8" w:rsidRPr="00FD7BCD" w:rsidRDefault="00C274F8" w:rsidP="008975C6">
      <w:pPr>
        <w:rPr>
          <w:sz w:val="22"/>
          <w:lang w:val="it-IT"/>
        </w:rPr>
      </w:pPr>
    </w:p>
    <w:p w14:paraId="314E2236" w14:textId="77777777" w:rsidR="00C274F8" w:rsidRPr="00FD7BCD" w:rsidRDefault="00C274F8" w:rsidP="008975C6">
      <w:pPr>
        <w:rPr>
          <w:sz w:val="22"/>
          <w:lang w:val="it-IT"/>
        </w:rPr>
      </w:pPr>
    </w:p>
    <w:p w14:paraId="1D8333D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4D6921EA" w14:textId="77777777" w:rsidR="00C274F8" w:rsidRPr="00FD7BCD" w:rsidRDefault="00C274F8" w:rsidP="008975C6">
      <w:pPr>
        <w:pStyle w:val="lab-p1"/>
        <w:keepNext/>
        <w:keepLines/>
        <w:rPr>
          <w:noProof/>
          <w:sz w:val="22"/>
          <w:lang w:val="it-IT"/>
        </w:rPr>
      </w:pPr>
    </w:p>
    <w:p w14:paraId="5546E12D"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/011</w:t>
      </w:r>
    </w:p>
    <w:p w14:paraId="1B396D04"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/012</w:t>
      </w:r>
    </w:p>
    <w:p w14:paraId="0517FAFD"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/037</w:t>
      </w:r>
    </w:p>
    <w:p w14:paraId="040468CC"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/038</w:t>
      </w:r>
    </w:p>
    <w:p w14:paraId="38350605" w14:textId="77777777" w:rsidR="00C274F8" w:rsidRPr="007D50D7" w:rsidRDefault="00C274F8" w:rsidP="008975C6">
      <w:pPr>
        <w:rPr>
          <w:sz w:val="22"/>
          <w:lang w:val="pt-BR"/>
        </w:rPr>
      </w:pPr>
    </w:p>
    <w:p w14:paraId="6534B239" w14:textId="77777777" w:rsidR="00C274F8" w:rsidRPr="007D50D7" w:rsidRDefault="00C274F8" w:rsidP="008975C6">
      <w:pPr>
        <w:rPr>
          <w:sz w:val="22"/>
          <w:lang w:val="pt-BR"/>
        </w:rPr>
      </w:pPr>
    </w:p>
    <w:p w14:paraId="31A62EB1"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4F5A0B0D" w14:textId="77777777" w:rsidR="00C274F8" w:rsidRPr="007D50D7" w:rsidRDefault="00C274F8" w:rsidP="008975C6">
      <w:pPr>
        <w:pStyle w:val="lab-p1"/>
        <w:keepNext/>
        <w:keepLines/>
        <w:rPr>
          <w:noProof/>
          <w:sz w:val="22"/>
          <w:lang w:val="pt-BR"/>
        </w:rPr>
      </w:pPr>
    </w:p>
    <w:p w14:paraId="4C66C7E4" w14:textId="77777777" w:rsidR="00340CFD" w:rsidRPr="00FD7BCD" w:rsidRDefault="00340CFD" w:rsidP="008975C6">
      <w:pPr>
        <w:pStyle w:val="lab-p1"/>
        <w:rPr>
          <w:noProof/>
          <w:sz w:val="22"/>
          <w:lang w:val="it-IT"/>
        </w:rPr>
      </w:pPr>
      <w:r w:rsidRPr="00FD7BCD">
        <w:rPr>
          <w:noProof/>
          <w:sz w:val="22"/>
          <w:lang w:val="it-IT"/>
        </w:rPr>
        <w:t>Lotto</w:t>
      </w:r>
    </w:p>
    <w:p w14:paraId="1E0F4B53" w14:textId="77777777" w:rsidR="00C274F8" w:rsidRPr="00FD7BCD" w:rsidRDefault="00C274F8" w:rsidP="008975C6">
      <w:pPr>
        <w:rPr>
          <w:sz w:val="22"/>
          <w:lang w:val="it-IT"/>
        </w:rPr>
      </w:pPr>
    </w:p>
    <w:p w14:paraId="4BC96C4B" w14:textId="77777777" w:rsidR="00C274F8" w:rsidRPr="00FD7BCD" w:rsidRDefault="00C274F8" w:rsidP="008975C6">
      <w:pPr>
        <w:pStyle w:val="lab-h1"/>
        <w:pBdr>
          <w:top w:val="none" w:sz="0" w:space="0" w:color="auto"/>
          <w:left w:val="none" w:sz="0" w:space="0" w:color="auto"/>
          <w:bottom w:val="none" w:sz="0" w:space="0" w:color="auto"/>
          <w:right w:val="none" w:sz="0" w:space="0" w:color="auto"/>
        </w:pBdr>
        <w:spacing w:before="0" w:after="0"/>
        <w:ind w:left="0" w:firstLine="0"/>
        <w:rPr>
          <w:noProof/>
          <w:sz w:val="22"/>
          <w:lang w:val="it-IT"/>
        </w:rPr>
      </w:pPr>
    </w:p>
    <w:p w14:paraId="094C5B7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515E362E" w14:textId="77777777" w:rsidR="00340CFD" w:rsidRPr="00FD7BCD" w:rsidRDefault="00340CFD" w:rsidP="008975C6">
      <w:pPr>
        <w:pStyle w:val="lab-p1"/>
        <w:keepNext/>
        <w:keepLines/>
        <w:rPr>
          <w:noProof/>
          <w:sz w:val="22"/>
          <w:lang w:val="it-IT"/>
        </w:rPr>
      </w:pPr>
    </w:p>
    <w:p w14:paraId="26515AE7" w14:textId="77777777" w:rsidR="00C274F8" w:rsidRPr="00FD7BCD" w:rsidRDefault="00C274F8" w:rsidP="008975C6">
      <w:pPr>
        <w:rPr>
          <w:sz w:val="22"/>
          <w:lang w:val="it-IT"/>
        </w:rPr>
      </w:pPr>
    </w:p>
    <w:p w14:paraId="1A1921B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513036FC" w14:textId="77777777" w:rsidR="00340CFD" w:rsidRPr="00FD7BCD" w:rsidRDefault="00340CFD" w:rsidP="008975C6">
      <w:pPr>
        <w:pStyle w:val="lab-p1"/>
        <w:keepNext/>
        <w:keepLines/>
        <w:rPr>
          <w:noProof/>
          <w:sz w:val="22"/>
          <w:lang w:val="it-IT"/>
        </w:rPr>
      </w:pPr>
    </w:p>
    <w:p w14:paraId="41BA4DE5" w14:textId="77777777" w:rsidR="00C274F8" w:rsidRPr="00FD7BCD" w:rsidRDefault="00C274F8" w:rsidP="008975C6">
      <w:pPr>
        <w:rPr>
          <w:sz w:val="22"/>
          <w:lang w:val="it-IT"/>
        </w:rPr>
      </w:pPr>
    </w:p>
    <w:p w14:paraId="234B16B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12B26F9A" w14:textId="77777777" w:rsidR="00C274F8" w:rsidRPr="00FD7BCD" w:rsidRDefault="00C274F8" w:rsidP="008975C6">
      <w:pPr>
        <w:pStyle w:val="lab-p1"/>
        <w:keepNext/>
        <w:keepLines/>
        <w:rPr>
          <w:noProof/>
          <w:sz w:val="22"/>
          <w:lang w:val="it-IT"/>
        </w:rPr>
      </w:pPr>
    </w:p>
    <w:p w14:paraId="62701E9E"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4A192B" w:rsidRPr="00FD7BCD">
        <w:rPr>
          <w:noProof/>
          <w:sz w:val="22"/>
          <w:lang w:val="it-IT"/>
        </w:rPr>
        <w:t>6</w:t>
      </w:r>
      <w:r w:rsidR="0034497F" w:rsidRPr="00FD7BCD">
        <w:rPr>
          <w:noProof/>
          <w:sz w:val="22"/>
          <w:lang w:val="it-IT"/>
        </w:rPr>
        <w:t> </w:t>
      </w:r>
      <w:r w:rsidR="00340CFD" w:rsidRPr="00FD7BCD">
        <w:rPr>
          <w:noProof/>
          <w:sz w:val="22"/>
          <w:lang w:val="it-IT"/>
        </w:rPr>
        <w:t>000 UI/0,</w:t>
      </w:r>
      <w:r w:rsidR="004A192B" w:rsidRPr="00FD7BCD">
        <w:rPr>
          <w:noProof/>
          <w:sz w:val="22"/>
          <w:lang w:val="it-IT"/>
        </w:rPr>
        <w:t>6 </w:t>
      </w:r>
      <w:r w:rsidR="00340CFD" w:rsidRPr="00FD7BCD">
        <w:rPr>
          <w:noProof/>
          <w:sz w:val="22"/>
          <w:lang w:val="it-IT"/>
        </w:rPr>
        <w:t>m</w:t>
      </w:r>
      <w:r w:rsidR="001818B6" w:rsidRPr="00FD7BCD">
        <w:rPr>
          <w:noProof/>
          <w:sz w:val="22"/>
          <w:lang w:val="it-IT"/>
        </w:rPr>
        <w:t>L</w:t>
      </w:r>
    </w:p>
    <w:p w14:paraId="02536BAB" w14:textId="77777777" w:rsidR="00C274F8" w:rsidRPr="00FD7BCD" w:rsidRDefault="00C274F8" w:rsidP="008975C6">
      <w:pPr>
        <w:rPr>
          <w:sz w:val="22"/>
          <w:lang w:val="it-IT"/>
        </w:rPr>
      </w:pPr>
    </w:p>
    <w:p w14:paraId="5556318C" w14:textId="77777777" w:rsidR="00C274F8" w:rsidRPr="00FD7BCD" w:rsidRDefault="00C274F8" w:rsidP="008975C6">
      <w:pPr>
        <w:rPr>
          <w:sz w:val="22"/>
          <w:lang w:val="it-IT"/>
        </w:rPr>
      </w:pPr>
    </w:p>
    <w:p w14:paraId="66B7AB11"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2F2A888A" w14:textId="77777777" w:rsidR="00C274F8" w:rsidRPr="00FD7BCD" w:rsidRDefault="00C274F8" w:rsidP="008975C6">
      <w:pPr>
        <w:pStyle w:val="lab-p1"/>
        <w:keepNext/>
        <w:keepLines/>
        <w:rPr>
          <w:noProof/>
          <w:sz w:val="22"/>
          <w:lang w:val="it-IT"/>
        </w:rPr>
      </w:pPr>
    </w:p>
    <w:p w14:paraId="0DC4D60D"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535461E0" w14:textId="77777777" w:rsidR="00C274F8" w:rsidRPr="00FD7BCD" w:rsidRDefault="00C274F8" w:rsidP="008975C6">
      <w:pPr>
        <w:rPr>
          <w:sz w:val="22"/>
          <w:lang w:val="it-IT"/>
        </w:rPr>
      </w:pPr>
    </w:p>
    <w:p w14:paraId="673BAE35" w14:textId="77777777" w:rsidR="00C274F8" w:rsidRPr="00FD7BCD" w:rsidRDefault="00C274F8" w:rsidP="008975C6">
      <w:pPr>
        <w:rPr>
          <w:sz w:val="22"/>
          <w:lang w:val="it-IT"/>
        </w:rPr>
      </w:pPr>
    </w:p>
    <w:p w14:paraId="77970D4E"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78E6524F" w14:textId="77777777" w:rsidR="00C274F8" w:rsidRPr="00FD7BCD" w:rsidRDefault="00C274F8" w:rsidP="008975C6">
      <w:pPr>
        <w:pStyle w:val="lab-p1"/>
        <w:keepNext/>
        <w:keepLines/>
        <w:rPr>
          <w:noProof/>
          <w:sz w:val="22"/>
          <w:lang w:val="it-IT"/>
        </w:rPr>
      </w:pPr>
    </w:p>
    <w:p w14:paraId="36F08CF9" w14:textId="77777777" w:rsidR="00B35131" w:rsidRPr="00FD7BCD" w:rsidRDefault="00B35131" w:rsidP="008975C6">
      <w:pPr>
        <w:pStyle w:val="lab-p1"/>
        <w:rPr>
          <w:noProof/>
          <w:sz w:val="22"/>
          <w:lang w:val="it-IT"/>
        </w:rPr>
      </w:pPr>
      <w:r w:rsidRPr="00FD7BCD">
        <w:rPr>
          <w:noProof/>
          <w:sz w:val="22"/>
          <w:lang w:val="it-IT"/>
        </w:rPr>
        <w:t>PC</w:t>
      </w:r>
    </w:p>
    <w:p w14:paraId="455CF211" w14:textId="77777777" w:rsidR="00B35131" w:rsidRPr="00FD7BCD" w:rsidRDefault="00B35131" w:rsidP="008975C6">
      <w:pPr>
        <w:pStyle w:val="lab-p1"/>
        <w:rPr>
          <w:noProof/>
          <w:sz w:val="22"/>
          <w:lang w:val="it-IT"/>
        </w:rPr>
      </w:pPr>
      <w:r w:rsidRPr="00FD7BCD">
        <w:rPr>
          <w:noProof/>
          <w:sz w:val="22"/>
          <w:lang w:val="it-IT"/>
        </w:rPr>
        <w:t>SN</w:t>
      </w:r>
    </w:p>
    <w:p w14:paraId="19BF4634" w14:textId="77777777" w:rsidR="00B35131" w:rsidRPr="00FD7BCD" w:rsidRDefault="00B35131" w:rsidP="008975C6">
      <w:pPr>
        <w:pStyle w:val="lab-p1"/>
        <w:rPr>
          <w:noProof/>
          <w:sz w:val="22"/>
          <w:lang w:val="it-IT"/>
        </w:rPr>
      </w:pPr>
      <w:r w:rsidRPr="00FD7BCD">
        <w:rPr>
          <w:noProof/>
          <w:sz w:val="22"/>
          <w:lang w:val="it-IT"/>
        </w:rPr>
        <w:t>NN</w:t>
      </w:r>
    </w:p>
    <w:p w14:paraId="59F4EC11" w14:textId="77777777" w:rsidR="00071666" w:rsidRPr="00FD7BCD" w:rsidRDefault="00187CC1" w:rsidP="008975C6">
      <w:pPr>
        <w:pStyle w:val="lab-title2-secondpage"/>
        <w:spacing w:before="0"/>
        <w:rPr>
          <w:noProof/>
          <w:sz w:val="22"/>
          <w:lang w:val="it-IT"/>
        </w:rPr>
      </w:pPr>
      <w:r w:rsidRPr="00FD7BCD">
        <w:rPr>
          <w:noProof/>
          <w:sz w:val="22"/>
          <w:lang w:val="it-IT"/>
        </w:rPr>
        <w:br w:type="page"/>
      </w:r>
      <w:r w:rsidR="00340CFD" w:rsidRPr="00FD7BCD">
        <w:rPr>
          <w:noProof/>
          <w:sz w:val="22"/>
          <w:lang w:val="it-IT"/>
        </w:rPr>
        <w:lastRenderedPageBreak/>
        <w:t>INFORMAZIONI MINIME DA APPORRE SUI CONFEZIONAMENTI</w:t>
      </w:r>
      <w:r w:rsidR="00071666" w:rsidRPr="00FD7BCD">
        <w:rPr>
          <w:noProof/>
          <w:sz w:val="22"/>
          <w:lang w:val="it-IT"/>
        </w:rPr>
        <w:t xml:space="preserve"> PRIMARI DI PICCOLE DIMENSIONI</w:t>
      </w:r>
    </w:p>
    <w:p w14:paraId="24112457" w14:textId="77777777" w:rsidR="00071666" w:rsidRPr="00FD7BCD" w:rsidRDefault="00071666" w:rsidP="008975C6">
      <w:pPr>
        <w:pStyle w:val="lab-title2-secondpage"/>
        <w:spacing w:before="0"/>
        <w:rPr>
          <w:noProof/>
          <w:sz w:val="22"/>
          <w:lang w:val="it-IT"/>
        </w:rPr>
      </w:pPr>
    </w:p>
    <w:p w14:paraId="40ABE11E"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1CE808A1" w14:textId="77777777" w:rsidR="00340CFD" w:rsidRPr="00FD7BCD" w:rsidRDefault="00340CFD" w:rsidP="008975C6">
      <w:pPr>
        <w:pStyle w:val="lab-p1"/>
        <w:rPr>
          <w:noProof/>
          <w:sz w:val="22"/>
          <w:lang w:val="it-IT"/>
        </w:rPr>
      </w:pPr>
    </w:p>
    <w:p w14:paraId="0C9FBBF8" w14:textId="77777777" w:rsidR="00447824" w:rsidRPr="00FD7BCD" w:rsidRDefault="00447824" w:rsidP="008975C6">
      <w:pPr>
        <w:rPr>
          <w:sz w:val="22"/>
          <w:lang w:val="it-IT"/>
        </w:rPr>
      </w:pPr>
    </w:p>
    <w:p w14:paraId="66FAC46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3D4D7CCF" w14:textId="77777777" w:rsidR="00447824" w:rsidRPr="00FD7BCD" w:rsidRDefault="00447824" w:rsidP="008975C6">
      <w:pPr>
        <w:pStyle w:val="lab-p1"/>
        <w:keepNext/>
        <w:keepLines/>
        <w:rPr>
          <w:noProof/>
          <w:sz w:val="22"/>
          <w:lang w:val="it-IT"/>
        </w:rPr>
      </w:pPr>
    </w:p>
    <w:p w14:paraId="60B9DF6C"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4A192B" w:rsidRPr="00FD7BCD">
        <w:rPr>
          <w:noProof/>
          <w:sz w:val="22"/>
          <w:lang w:val="it-IT"/>
        </w:rPr>
        <w:t>6</w:t>
      </w:r>
      <w:r w:rsidR="00A65274" w:rsidRPr="00FD7BCD">
        <w:rPr>
          <w:noProof/>
          <w:sz w:val="22"/>
          <w:lang w:val="it-IT"/>
        </w:rPr>
        <w:t> </w:t>
      </w:r>
      <w:r w:rsidR="00340CFD" w:rsidRPr="00FD7BCD">
        <w:rPr>
          <w:noProof/>
          <w:sz w:val="22"/>
          <w:lang w:val="it-IT"/>
        </w:rPr>
        <w:t>000 UI/0,</w:t>
      </w:r>
      <w:r w:rsidR="004A192B" w:rsidRPr="00FD7BCD">
        <w:rPr>
          <w:noProof/>
          <w:sz w:val="22"/>
          <w:lang w:val="it-IT"/>
        </w:rPr>
        <w:t>6 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preparazione iniettabile</w:t>
      </w:r>
    </w:p>
    <w:p w14:paraId="55BD2459" w14:textId="77777777" w:rsidR="00447824" w:rsidRPr="00FD7BCD" w:rsidRDefault="00447824" w:rsidP="008975C6">
      <w:pPr>
        <w:pStyle w:val="lab-p2"/>
        <w:spacing w:before="0"/>
        <w:rPr>
          <w:noProof/>
          <w:sz w:val="22"/>
          <w:lang w:val="it-IT"/>
        </w:rPr>
      </w:pPr>
    </w:p>
    <w:p w14:paraId="54285CAC" w14:textId="77777777" w:rsidR="00340CFD" w:rsidRPr="00FD7BCD" w:rsidRDefault="00553B1A"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2B78135E" w14:textId="77777777" w:rsidR="00340CFD" w:rsidRPr="00FD7BCD" w:rsidRDefault="00340CFD" w:rsidP="008975C6">
      <w:pPr>
        <w:pStyle w:val="lab-p1"/>
        <w:rPr>
          <w:noProof/>
          <w:sz w:val="22"/>
          <w:lang w:val="it-IT"/>
        </w:rPr>
      </w:pPr>
      <w:r w:rsidRPr="00FD7BCD">
        <w:rPr>
          <w:noProof/>
          <w:sz w:val="22"/>
          <w:lang w:val="it-IT"/>
        </w:rPr>
        <w:t>e.v./s.c.</w:t>
      </w:r>
    </w:p>
    <w:p w14:paraId="388BD1AB" w14:textId="77777777" w:rsidR="00447824" w:rsidRPr="00FD7BCD" w:rsidRDefault="00447824" w:rsidP="008975C6">
      <w:pPr>
        <w:rPr>
          <w:sz w:val="22"/>
          <w:lang w:val="it-IT"/>
        </w:rPr>
      </w:pPr>
    </w:p>
    <w:p w14:paraId="66F762C3" w14:textId="77777777" w:rsidR="00447824" w:rsidRPr="00FD7BCD" w:rsidRDefault="00447824" w:rsidP="008975C6">
      <w:pPr>
        <w:rPr>
          <w:sz w:val="22"/>
          <w:lang w:val="it-IT"/>
        </w:rPr>
      </w:pPr>
    </w:p>
    <w:p w14:paraId="3B94C44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553AD825" w14:textId="77777777" w:rsidR="00340CFD" w:rsidRPr="00FD7BCD" w:rsidRDefault="00340CFD" w:rsidP="008975C6">
      <w:pPr>
        <w:pStyle w:val="lab-p1"/>
        <w:keepNext/>
        <w:keepLines/>
        <w:rPr>
          <w:noProof/>
          <w:sz w:val="22"/>
          <w:lang w:val="it-IT"/>
        </w:rPr>
      </w:pPr>
    </w:p>
    <w:p w14:paraId="4D82E30D" w14:textId="77777777" w:rsidR="00447824" w:rsidRPr="00FD7BCD" w:rsidRDefault="00447824" w:rsidP="008975C6">
      <w:pPr>
        <w:rPr>
          <w:sz w:val="22"/>
          <w:lang w:val="it-IT"/>
        </w:rPr>
      </w:pPr>
    </w:p>
    <w:p w14:paraId="314D3AD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7AD84BFC" w14:textId="77777777" w:rsidR="00447824" w:rsidRPr="00FD7BCD" w:rsidRDefault="00447824" w:rsidP="008975C6">
      <w:pPr>
        <w:pStyle w:val="lab-p1"/>
        <w:keepNext/>
        <w:keepLines/>
        <w:rPr>
          <w:noProof/>
          <w:sz w:val="22"/>
          <w:lang w:val="it-IT"/>
        </w:rPr>
      </w:pPr>
    </w:p>
    <w:p w14:paraId="56E7ED9E" w14:textId="77777777" w:rsidR="00340CFD" w:rsidRPr="00FD7BCD" w:rsidRDefault="00340CFD" w:rsidP="008975C6">
      <w:pPr>
        <w:pStyle w:val="lab-p1"/>
        <w:rPr>
          <w:noProof/>
          <w:sz w:val="22"/>
          <w:lang w:val="it-IT"/>
        </w:rPr>
      </w:pPr>
      <w:r w:rsidRPr="00FD7BCD">
        <w:rPr>
          <w:noProof/>
          <w:sz w:val="22"/>
          <w:lang w:val="it-IT"/>
        </w:rPr>
        <w:t>EXP</w:t>
      </w:r>
    </w:p>
    <w:p w14:paraId="1A93B5F8" w14:textId="77777777" w:rsidR="00447824" w:rsidRPr="00FD7BCD" w:rsidRDefault="00447824" w:rsidP="008975C6">
      <w:pPr>
        <w:rPr>
          <w:sz w:val="22"/>
          <w:lang w:val="it-IT"/>
        </w:rPr>
      </w:pPr>
    </w:p>
    <w:p w14:paraId="2FB8B054" w14:textId="77777777" w:rsidR="00447824" w:rsidRPr="00FD7BCD" w:rsidRDefault="00447824" w:rsidP="008975C6">
      <w:pPr>
        <w:rPr>
          <w:sz w:val="22"/>
          <w:lang w:val="it-IT"/>
        </w:rPr>
      </w:pPr>
    </w:p>
    <w:p w14:paraId="5B515A0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5AF8DF98" w14:textId="77777777" w:rsidR="00447824" w:rsidRPr="00FD7BCD" w:rsidRDefault="00447824" w:rsidP="008975C6">
      <w:pPr>
        <w:pStyle w:val="lab-p1"/>
        <w:keepNext/>
        <w:keepLines/>
        <w:rPr>
          <w:noProof/>
          <w:sz w:val="22"/>
          <w:lang w:val="it-IT"/>
        </w:rPr>
      </w:pPr>
    </w:p>
    <w:p w14:paraId="18A6A483" w14:textId="77777777" w:rsidR="00340CFD" w:rsidRPr="00FD7BCD" w:rsidRDefault="00340CFD" w:rsidP="008975C6">
      <w:pPr>
        <w:pStyle w:val="lab-p1"/>
        <w:rPr>
          <w:noProof/>
          <w:sz w:val="22"/>
          <w:lang w:val="it-IT"/>
        </w:rPr>
      </w:pPr>
      <w:r w:rsidRPr="00FD7BCD">
        <w:rPr>
          <w:noProof/>
          <w:sz w:val="22"/>
          <w:lang w:val="it-IT"/>
        </w:rPr>
        <w:t>Lot</w:t>
      </w:r>
    </w:p>
    <w:p w14:paraId="4C01E458" w14:textId="77777777" w:rsidR="00447824" w:rsidRPr="00FD7BCD" w:rsidRDefault="00447824" w:rsidP="008975C6">
      <w:pPr>
        <w:rPr>
          <w:sz w:val="22"/>
          <w:lang w:val="it-IT"/>
        </w:rPr>
      </w:pPr>
    </w:p>
    <w:p w14:paraId="7FA1EAFE" w14:textId="77777777" w:rsidR="00447824" w:rsidRPr="00FD7BCD" w:rsidRDefault="00447824" w:rsidP="008975C6">
      <w:pPr>
        <w:rPr>
          <w:sz w:val="22"/>
          <w:lang w:val="it-IT"/>
        </w:rPr>
      </w:pPr>
    </w:p>
    <w:p w14:paraId="01C1091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6587544E" w14:textId="77777777" w:rsidR="00340CFD" w:rsidRPr="00FD7BCD" w:rsidRDefault="00340CFD" w:rsidP="008975C6">
      <w:pPr>
        <w:pStyle w:val="lab-p1"/>
        <w:keepNext/>
        <w:keepLines/>
        <w:rPr>
          <w:noProof/>
          <w:sz w:val="22"/>
          <w:lang w:val="it-IT"/>
        </w:rPr>
      </w:pPr>
    </w:p>
    <w:p w14:paraId="13BA2C14" w14:textId="77777777" w:rsidR="00447824" w:rsidRPr="00FD7BCD" w:rsidRDefault="00447824" w:rsidP="008975C6">
      <w:pPr>
        <w:rPr>
          <w:sz w:val="22"/>
          <w:lang w:val="it-IT"/>
        </w:rPr>
      </w:pPr>
    </w:p>
    <w:p w14:paraId="6839A96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072569E2" w14:textId="77777777" w:rsidR="00340CFD" w:rsidRPr="00FD7BCD" w:rsidRDefault="00340CFD" w:rsidP="008975C6">
      <w:pPr>
        <w:pStyle w:val="lab-p1"/>
        <w:keepNext/>
        <w:keepLines/>
        <w:rPr>
          <w:noProof/>
          <w:sz w:val="22"/>
          <w:lang w:val="it-IT"/>
        </w:rPr>
      </w:pPr>
    </w:p>
    <w:p w14:paraId="415BA7D1" w14:textId="77777777" w:rsidR="00CB23EF" w:rsidRPr="00FD7BCD" w:rsidRDefault="00447824"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CB23EF" w:rsidRPr="00FD7BCD">
        <w:rPr>
          <w:noProof/>
          <w:sz w:val="22"/>
          <w:lang w:val="it-IT"/>
        </w:rPr>
        <w:t>SUL CONFEZIONAMENTO SECONDARIO</w:t>
      </w:r>
    </w:p>
    <w:p w14:paraId="7441D6E9" w14:textId="77777777" w:rsidR="00CB23EF" w:rsidRPr="00FD7BCD" w:rsidRDefault="00CB23EF" w:rsidP="008975C6">
      <w:pPr>
        <w:pStyle w:val="lab-title2-secondpage"/>
        <w:spacing w:before="0"/>
        <w:rPr>
          <w:noProof/>
          <w:sz w:val="22"/>
          <w:lang w:val="it-IT"/>
        </w:rPr>
      </w:pPr>
    </w:p>
    <w:p w14:paraId="1CDEAE9E"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25DDB48C" w14:textId="77777777" w:rsidR="00340CFD" w:rsidRPr="00FD7BCD" w:rsidRDefault="00340CFD" w:rsidP="008975C6">
      <w:pPr>
        <w:pStyle w:val="lab-p1"/>
        <w:rPr>
          <w:noProof/>
          <w:sz w:val="22"/>
          <w:lang w:val="it-IT"/>
        </w:rPr>
      </w:pPr>
    </w:p>
    <w:p w14:paraId="45642DD5" w14:textId="77777777" w:rsidR="00447824" w:rsidRPr="00FD7BCD" w:rsidRDefault="00447824" w:rsidP="008975C6">
      <w:pPr>
        <w:rPr>
          <w:sz w:val="22"/>
          <w:lang w:val="it-IT"/>
        </w:rPr>
      </w:pPr>
    </w:p>
    <w:p w14:paraId="2F3F2F7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260C3E46" w14:textId="77777777" w:rsidR="00447824" w:rsidRPr="00FD7BCD" w:rsidRDefault="00447824" w:rsidP="008975C6">
      <w:pPr>
        <w:pStyle w:val="lab-p1"/>
        <w:keepNext/>
        <w:keepLines/>
        <w:rPr>
          <w:noProof/>
          <w:sz w:val="22"/>
          <w:lang w:val="it-IT"/>
        </w:rPr>
      </w:pPr>
    </w:p>
    <w:p w14:paraId="3EBDC1B2"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5E0711" w:rsidRPr="00FD7BCD">
        <w:rPr>
          <w:noProof/>
          <w:sz w:val="22"/>
          <w:lang w:val="it-IT"/>
        </w:rPr>
        <w:t>7</w:t>
      </w:r>
      <w:r w:rsidR="00832732" w:rsidRPr="00FD7BCD">
        <w:rPr>
          <w:noProof/>
          <w:sz w:val="22"/>
          <w:lang w:val="it-IT"/>
        </w:rPr>
        <w:t> </w:t>
      </w:r>
      <w:r w:rsidR="00340CFD" w:rsidRPr="00FD7BCD">
        <w:rPr>
          <w:noProof/>
          <w:sz w:val="22"/>
          <w:lang w:val="it-IT"/>
        </w:rPr>
        <w:t>000 UI/0,7 m</w:t>
      </w:r>
      <w:r w:rsidR="008971F3" w:rsidRPr="00FD7BCD">
        <w:rPr>
          <w:noProof/>
          <w:sz w:val="22"/>
          <w:lang w:val="it-IT"/>
        </w:rPr>
        <w:t>L</w:t>
      </w:r>
      <w:r w:rsidR="00340CFD" w:rsidRPr="00FD7BCD">
        <w:rPr>
          <w:noProof/>
          <w:sz w:val="22"/>
          <w:lang w:val="it-IT"/>
        </w:rPr>
        <w:t xml:space="preserve"> soluzione iniettabile in siringa preriempita</w:t>
      </w:r>
    </w:p>
    <w:p w14:paraId="10BCA155" w14:textId="77777777" w:rsidR="00447824" w:rsidRPr="00FD7BCD" w:rsidRDefault="00447824" w:rsidP="008975C6">
      <w:pPr>
        <w:pStyle w:val="lab-p2"/>
        <w:spacing w:before="0"/>
        <w:rPr>
          <w:noProof/>
          <w:sz w:val="22"/>
          <w:lang w:val="it-IT"/>
        </w:rPr>
      </w:pPr>
    </w:p>
    <w:p w14:paraId="2F860149" w14:textId="77777777" w:rsidR="00340CFD" w:rsidRPr="00FD7BCD" w:rsidRDefault="00553B1A"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42EC2B54" w14:textId="77777777" w:rsidR="00447824" w:rsidRPr="00FD7BCD" w:rsidRDefault="00447824" w:rsidP="008975C6">
      <w:pPr>
        <w:rPr>
          <w:sz w:val="22"/>
          <w:lang w:val="it-IT"/>
        </w:rPr>
      </w:pPr>
    </w:p>
    <w:p w14:paraId="79471F3C" w14:textId="77777777" w:rsidR="00447824" w:rsidRPr="00FD7BCD" w:rsidRDefault="00447824" w:rsidP="008975C6">
      <w:pPr>
        <w:rPr>
          <w:sz w:val="22"/>
          <w:lang w:val="it-IT"/>
        </w:rPr>
      </w:pPr>
    </w:p>
    <w:p w14:paraId="38864C5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132A7B4C" w14:textId="77777777" w:rsidR="00447824" w:rsidRPr="00FD7BCD" w:rsidRDefault="00447824" w:rsidP="008975C6">
      <w:pPr>
        <w:pStyle w:val="lab-p1"/>
        <w:keepNext/>
        <w:keepLines/>
        <w:rPr>
          <w:noProof/>
          <w:sz w:val="22"/>
          <w:lang w:val="it-IT"/>
        </w:rPr>
      </w:pPr>
    </w:p>
    <w:p w14:paraId="5FC8CB1B"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0,7 m</w:t>
      </w:r>
      <w:r w:rsidR="008971F3" w:rsidRPr="00FD7BCD">
        <w:rPr>
          <w:noProof/>
          <w:sz w:val="22"/>
          <w:lang w:val="it-IT"/>
        </w:rPr>
        <w:t>L</w:t>
      </w:r>
      <w:r w:rsidR="00340CFD" w:rsidRPr="00FD7BCD">
        <w:rPr>
          <w:noProof/>
          <w:sz w:val="22"/>
          <w:lang w:val="it-IT"/>
        </w:rPr>
        <w:t xml:space="preserve"> contiene </w:t>
      </w:r>
      <w:r w:rsidR="005E0711" w:rsidRPr="00FD7BCD">
        <w:rPr>
          <w:noProof/>
          <w:sz w:val="22"/>
          <w:lang w:val="it-IT"/>
        </w:rPr>
        <w:t>7</w:t>
      </w:r>
      <w:r w:rsidR="00832732" w:rsidRPr="00FD7BCD">
        <w:rPr>
          <w:noProof/>
          <w:sz w:val="22"/>
          <w:lang w:val="it-IT"/>
        </w:rPr>
        <w:t> </w:t>
      </w:r>
      <w:r w:rsidR="00340CFD" w:rsidRPr="00FD7BCD">
        <w:rPr>
          <w:noProof/>
          <w:sz w:val="22"/>
          <w:lang w:val="it-IT"/>
        </w:rPr>
        <w:t>000 unità internazionali (UI), corrispondenti a 58,8 microgrammi di epoetina alfa.</w:t>
      </w:r>
    </w:p>
    <w:p w14:paraId="3524A300" w14:textId="77777777" w:rsidR="00447824" w:rsidRPr="00FD7BCD" w:rsidRDefault="00447824" w:rsidP="008975C6">
      <w:pPr>
        <w:rPr>
          <w:sz w:val="22"/>
          <w:lang w:val="it-IT"/>
        </w:rPr>
      </w:pPr>
    </w:p>
    <w:p w14:paraId="598E08D2" w14:textId="77777777" w:rsidR="00447824" w:rsidRPr="00FD7BCD" w:rsidRDefault="00447824" w:rsidP="008975C6">
      <w:pPr>
        <w:rPr>
          <w:sz w:val="22"/>
          <w:lang w:val="it-IT"/>
        </w:rPr>
      </w:pPr>
    </w:p>
    <w:p w14:paraId="38F5479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34C93E62" w14:textId="77777777" w:rsidR="00447824" w:rsidRPr="00FD7BCD" w:rsidRDefault="00447824" w:rsidP="008975C6">
      <w:pPr>
        <w:pStyle w:val="lab-p1"/>
        <w:keepNext/>
        <w:keepLines/>
        <w:rPr>
          <w:noProof/>
          <w:sz w:val="22"/>
          <w:lang w:val="it-IT"/>
        </w:rPr>
      </w:pPr>
    </w:p>
    <w:p w14:paraId="276B021B"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4F3C8ABE"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60A3790F" w14:textId="77777777" w:rsidR="00447824" w:rsidRPr="00FD7BCD" w:rsidRDefault="00447824" w:rsidP="008975C6">
      <w:pPr>
        <w:rPr>
          <w:sz w:val="22"/>
          <w:lang w:val="it-IT"/>
        </w:rPr>
      </w:pPr>
    </w:p>
    <w:p w14:paraId="7A680CB6" w14:textId="77777777" w:rsidR="00447824" w:rsidRPr="00FD7BCD" w:rsidRDefault="00447824" w:rsidP="008975C6">
      <w:pPr>
        <w:rPr>
          <w:sz w:val="22"/>
          <w:lang w:val="it-IT"/>
        </w:rPr>
      </w:pPr>
    </w:p>
    <w:p w14:paraId="04BCA14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5383B758" w14:textId="77777777" w:rsidR="00447824" w:rsidRPr="00FD7BCD" w:rsidRDefault="00447824" w:rsidP="008975C6">
      <w:pPr>
        <w:pStyle w:val="lab-p1"/>
        <w:keepNext/>
        <w:keepLines/>
        <w:rPr>
          <w:noProof/>
          <w:sz w:val="22"/>
          <w:lang w:val="it-IT"/>
        </w:rPr>
      </w:pPr>
    </w:p>
    <w:p w14:paraId="7F1D9EA8" w14:textId="77777777" w:rsidR="00340CFD" w:rsidRPr="00FD7BCD" w:rsidRDefault="00340CFD" w:rsidP="008975C6">
      <w:pPr>
        <w:pStyle w:val="lab-p1"/>
        <w:rPr>
          <w:noProof/>
          <w:sz w:val="22"/>
          <w:lang w:val="it-IT"/>
        </w:rPr>
      </w:pPr>
      <w:r w:rsidRPr="00FD7BCD">
        <w:rPr>
          <w:noProof/>
          <w:sz w:val="22"/>
          <w:lang w:val="it-IT"/>
        </w:rPr>
        <w:t>Soluzione iniettabile</w:t>
      </w:r>
    </w:p>
    <w:p w14:paraId="2E5C7E41"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0,7 m</w:t>
      </w:r>
      <w:r w:rsidR="008971F3" w:rsidRPr="00FD7BCD">
        <w:rPr>
          <w:noProof/>
          <w:sz w:val="22"/>
          <w:lang w:val="it-IT"/>
        </w:rPr>
        <w:t>L</w:t>
      </w:r>
    </w:p>
    <w:p w14:paraId="2D645AC2"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0,7 m</w:t>
      </w:r>
      <w:r w:rsidR="008971F3" w:rsidRPr="00FD7BCD">
        <w:rPr>
          <w:noProof/>
          <w:sz w:val="22"/>
          <w:highlight w:val="lightGray"/>
          <w:lang w:val="it-IT"/>
        </w:rPr>
        <w:t>L</w:t>
      </w:r>
    </w:p>
    <w:p w14:paraId="7DFA8177"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0,7 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0E45ACE4"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0,7 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220667A5" w14:textId="77777777" w:rsidR="00447824" w:rsidRPr="00FD7BCD" w:rsidRDefault="00447824" w:rsidP="008975C6">
      <w:pPr>
        <w:rPr>
          <w:sz w:val="22"/>
          <w:lang w:val="it-IT"/>
        </w:rPr>
      </w:pPr>
    </w:p>
    <w:p w14:paraId="6AC2DCFC" w14:textId="77777777" w:rsidR="00447824" w:rsidRPr="00FD7BCD" w:rsidRDefault="00447824" w:rsidP="008975C6">
      <w:pPr>
        <w:rPr>
          <w:sz w:val="22"/>
          <w:lang w:val="it-IT"/>
        </w:rPr>
      </w:pPr>
    </w:p>
    <w:p w14:paraId="50A4AAA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5833B337" w14:textId="77777777" w:rsidR="00447824" w:rsidRPr="00FD7BCD" w:rsidRDefault="00447824" w:rsidP="008975C6">
      <w:pPr>
        <w:pStyle w:val="lab-p1"/>
        <w:keepNext/>
        <w:keepLines/>
        <w:rPr>
          <w:noProof/>
          <w:sz w:val="22"/>
          <w:lang w:val="it-IT"/>
        </w:rPr>
      </w:pPr>
    </w:p>
    <w:p w14:paraId="526F2A0F" w14:textId="77777777" w:rsidR="00340CFD" w:rsidRPr="00FD7BCD" w:rsidRDefault="00340CFD" w:rsidP="008975C6">
      <w:pPr>
        <w:pStyle w:val="lab-p1"/>
        <w:rPr>
          <w:noProof/>
          <w:sz w:val="22"/>
          <w:lang w:val="it-IT"/>
        </w:rPr>
      </w:pPr>
      <w:r w:rsidRPr="00FD7BCD">
        <w:rPr>
          <w:noProof/>
          <w:sz w:val="22"/>
          <w:lang w:val="it-IT"/>
        </w:rPr>
        <w:t>Uso sottocutaneo ed endovenoso.</w:t>
      </w:r>
    </w:p>
    <w:p w14:paraId="0DAD5C91"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4EC4D55B" w14:textId="77777777" w:rsidR="00340CFD" w:rsidRPr="00FD7BCD" w:rsidRDefault="00340CFD" w:rsidP="008975C6">
      <w:pPr>
        <w:pStyle w:val="lab-p1"/>
        <w:rPr>
          <w:noProof/>
          <w:sz w:val="22"/>
          <w:lang w:val="it-IT"/>
        </w:rPr>
      </w:pPr>
      <w:r w:rsidRPr="00FD7BCD">
        <w:rPr>
          <w:noProof/>
          <w:sz w:val="22"/>
          <w:lang w:val="it-IT"/>
        </w:rPr>
        <w:t>Non agitare.</w:t>
      </w:r>
    </w:p>
    <w:p w14:paraId="7039E41D" w14:textId="77777777" w:rsidR="00447824" w:rsidRPr="00FD7BCD" w:rsidRDefault="00447824" w:rsidP="008975C6">
      <w:pPr>
        <w:rPr>
          <w:sz w:val="22"/>
          <w:lang w:val="it-IT"/>
        </w:rPr>
      </w:pPr>
    </w:p>
    <w:p w14:paraId="77F1277D" w14:textId="77777777" w:rsidR="00447824" w:rsidRPr="00FD7BCD" w:rsidRDefault="00447824" w:rsidP="008975C6">
      <w:pPr>
        <w:rPr>
          <w:sz w:val="22"/>
          <w:lang w:val="it-IT"/>
        </w:rPr>
      </w:pPr>
    </w:p>
    <w:p w14:paraId="7984E97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7AFD21DD" w14:textId="77777777" w:rsidR="00447824" w:rsidRPr="00FD7BCD" w:rsidRDefault="00447824" w:rsidP="008975C6">
      <w:pPr>
        <w:pStyle w:val="lab-p1"/>
        <w:keepNext/>
        <w:keepLines/>
        <w:rPr>
          <w:noProof/>
          <w:sz w:val="22"/>
          <w:lang w:val="it-IT"/>
        </w:rPr>
      </w:pPr>
    </w:p>
    <w:p w14:paraId="5C091EEF"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64F49635" w14:textId="77777777" w:rsidR="00447824" w:rsidRPr="00FD7BCD" w:rsidRDefault="00447824" w:rsidP="008975C6">
      <w:pPr>
        <w:rPr>
          <w:sz w:val="22"/>
          <w:lang w:val="it-IT"/>
        </w:rPr>
      </w:pPr>
    </w:p>
    <w:p w14:paraId="163351DD" w14:textId="77777777" w:rsidR="00447824" w:rsidRPr="00FD7BCD" w:rsidRDefault="00447824" w:rsidP="008975C6">
      <w:pPr>
        <w:rPr>
          <w:sz w:val="22"/>
          <w:lang w:val="it-IT"/>
        </w:rPr>
      </w:pPr>
    </w:p>
    <w:p w14:paraId="49D8404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08260DEE" w14:textId="77777777" w:rsidR="00340CFD" w:rsidRPr="00FD7BCD" w:rsidRDefault="00340CFD" w:rsidP="008975C6">
      <w:pPr>
        <w:pStyle w:val="lab-p1"/>
        <w:keepNext/>
        <w:keepLines/>
        <w:rPr>
          <w:noProof/>
          <w:sz w:val="22"/>
          <w:lang w:val="it-IT"/>
        </w:rPr>
      </w:pPr>
    </w:p>
    <w:p w14:paraId="36F110CB" w14:textId="77777777" w:rsidR="00447824" w:rsidRPr="00FD7BCD" w:rsidRDefault="00447824" w:rsidP="008975C6">
      <w:pPr>
        <w:rPr>
          <w:sz w:val="22"/>
          <w:lang w:val="it-IT"/>
        </w:rPr>
      </w:pPr>
    </w:p>
    <w:p w14:paraId="591E117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7190D446" w14:textId="77777777" w:rsidR="00447824" w:rsidRPr="00FD7BCD" w:rsidRDefault="00447824" w:rsidP="008975C6">
      <w:pPr>
        <w:pStyle w:val="lab-p1"/>
        <w:keepNext/>
        <w:keepLines/>
        <w:rPr>
          <w:noProof/>
          <w:sz w:val="22"/>
          <w:lang w:val="it-IT"/>
        </w:rPr>
      </w:pPr>
    </w:p>
    <w:p w14:paraId="5C2C7DA9" w14:textId="77777777" w:rsidR="00340CFD" w:rsidRPr="00FD7BCD" w:rsidRDefault="00340CFD" w:rsidP="008975C6">
      <w:pPr>
        <w:pStyle w:val="lab-p1"/>
        <w:rPr>
          <w:noProof/>
          <w:sz w:val="22"/>
          <w:lang w:val="it-IT"/>
        </w:rPr>
      </w:pPr>
      <w:r w:rsidRPr="00FD7BCD">
        <w:rPr>
          <w:noProof/>
          <w:sz w:val="22"/>
          <w:lang w:val="it-IT"/>
        </w:rPr>
        <w:t>Scad.</w:t>
      </w:r>
    </w:p>
    <w:p w14:paraId="31DD9C87" w14:textId="77777777" w:rsidR="00447824" w:rsidRPr="00FD7BCD" w:rsidRDefault="00447824" w:rsidP="008975C6">
      <w:pPr>
        <w:rPr>
          <w:sz w:val="22"/>
          <w:lang w:val="it-IT"/>
        </w:rPr>
      </w:pPr>
    </w:p>
    <w:p w14:paraId="1DCAC29C" w14:textId="77777777" w:rsidR="00447824" w:rsidRPr="00FD7BCD" w:rsidRDefault="00447824" w:rsidP="008975C6">
      <w:pPr>
        <w:rPr>
          <w:sz w:val="22"/>
          <w:lang w:val="it-IT"/>
        </w:rPr>
      </w:pPr>
    </w:p>
    <w:p w14:paraId="06988CC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255E5BCE" w14:textId="77777777" w:rsidR="00447824" w:rsidRPr="00FD7BCD" w:rsidRDefault="00447824" w:rsidP="008975C6">
      <w:pPr>
        <w:pStyle w:val="lab-p1"/>
        <w:keepNext/>
        <w:keepLines/>
        <w:rPr>
          <w:noProof/>
          <w:sz w:val="22"/>
          <w:lang w:val="it-IT"/>
        </w:rPr>
      </w:pPr>
    </w:p>
    <w:p w14:paraId="2FF4C4AE"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5C2A0EB1" w14:textId="77777777" w:rsidR="00340CFD" w:rsidRPr="00FD7BCD" w:rsidRDefault="00340CFD" w:rsidP="008975C6">
      <w:pPr>
        <w:pStyle w:val="lab-p1"/>
        <w:rPr>
          <w:noProof/>
          <w:sz w:val="22"/>
          <w:lang w:val="it-IT"/>
        </w:rPr>
      </w:pPr>
      <w:r w:rsidRPr="00FD7BCD">
        <w:rPr>
          <w:noProof/>
          <w:sz w:val="22"/>
          <w:lang w:val="it-IT"/>
        </w:rPr>
        <w:t>Non congelare.</w:t>
      </w:r>
    </w:p>
    <w:p w14:paraId="54828114" w14:textId="77777777" w:rsidR="00447824" w:rsidRPr="00FD7BCD" w:rsidRDefault="00447824" w:rsidP="008975C6">
      <w:pPr>
        <w:pStyle w:val="lab-p2"/>
        <w:spacing w:before="0"/>
        <w:rPr>
          <w:noProof/>
          <w:sz w:val="22"/>
          <w:lang w:val="it-IT"/>
        </w:rPr>
      </w:pPr>
    </w:p>
    <w:p w14:paraId="2D9EC1DF"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3E80472D"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5A3767E8" w14:textId="77777777" w:rsidR="00447824" w:rsidRPr="00FD7BCD" w:rsidRDefault="00447824" w:rsidP="008975C6">
      <w:pPr>
        <w:rPr>
          <w:sz w:val="22"/>
          <w:lang w:val="it-IT"/>
        </w:rPr>
      </w:pPr>
    </w:p>
    <w:p w14:paraId="1A9A11F7" w14:textId="77777777" w:rsidR="00447824" w:rsidRPr="00FD7BCD" w:rsidRDefault="00447824" w:rsidP="008975C6">
      <w:pPr>
        <w:rPr>
          <w:sz w:val="22"/>
          <w:lang w:val="it-IT"/>
        </w:rPr>
      </w:pPr>
    </w:p>
    <w:p w14:paraId="23AFECA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2F176850" w14:textId="77777777" w:rsidR="00340CFD" w:rsidRPr="00FD7BCD" w:rsidRDefault="00340CFD" w:rsidP="008975C6">
      <w:pPr>
        <w:pStyle w:val="lab-p1"/>
        <w:keepNext/>
        <w:keepLines/>
        <w:rPr>
          <w:noProof/>
          <w:sz w:val="22"/>
          <w:lang w:val="it-IT"/>
        </w:rPr>
      </w:pPr>
    </w:p>
    <w:p w14:paraId="30099922" w14:textId="77777777" w:rsidR="00447824" w:rsidRPr="00FD7BCD" w:rsidRDefault="00447824" w:rsidP="008975C6">
      <w:pPr>
        <w:rPr>
          <w:sz w:val="22"/>
          <w:lang w:val="it-IT"/>
        </w:rPr>
      </w:pPr>
    </w:p>
    <w:p w14:paraId="7B447F8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0DDE01AB" w14:textId="77777777" w:rsidR="00447824" w:rsidRPr="00FD7BCD" w:rsidRDefault="00447824" w:rsidP="008975C6">
      <w:pPr>
        <w:pStyle w:val="lab-p1"/>
        <w:keepNext/>
        <w:keepLines/>
        <w:rPr>
          <w:noProof/>
          <w:sz w:val="22"/>
          <w:lang w:val="it-IT"/>
        </w:rPr>
      </w:pPr>
    </w:p>
    <w:p w14:paraId="18F2AE80"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311D32E0" w14:textId="77777777" w:rsidR="00447824" w:rsidRPr="00FD7BCD" w:rsidRDefault="00447824" w:rsidP="008975C6">
      <w:pPr>
        <w:rPr>
          <w:sz w:val="22"/>
          <w:lang w:val="it-IT"/>
        </w:rPr>
      </w:pPr>
    </w:p>
    <w:p w14:paraId="48359510" w14:textId="77777777" w:rsidR="00447824" w:rsidRPr="00FD7BCD" w:rsidRDefault="00447824" w:rsidP="008975C6">
      <w:pPr>
        <w:rPr>
          <w:sz w:val="22"/>
          <w:lang w:val="it-IT"/>
        </w:rPr>
      </w:pPr>
    </w:p>
    <w:p w14:paraId="4AA470E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218C7C47" w14:textId="77777777" w:rsidR="00447824" w:rsidRPr="00FD7BCD" w:rsidRDefault="00447824" w:rsidP="008975C6">
      <w:pPr>
        <w:pStyle w:val="lab-p1"/>
        <w:keepNext/>
        <w:keepLines/>
        <w:rPr>
          <w:noProof/>
          <w:sz w:val="22"/>
          <w:lang w:val="it-IT"/>
        </w:rPr>
      </w:pPr>
    </w:p>
    <w:p w14:paraId="25887D45"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/017</w:t>
      </w:r>
    </w:p>
    <w:p w14:paraId="003A92DE"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/018</w:t>
      </w:r>
    </w:p>
    <w:p w14:paraId="6220F71C"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/039</w:t>
      </w:r>
    </w:p>
    <w:p w14:paraId="25B4CA50"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/040</w:t>
      </w:r>
    </w:p>
    <w:p w14:paraId="23C21876" w14:textId="77777777" w:rsidR="00447824" w:rsidRPr="007D50D7" w:rsidRDefault="00447824" w:rsidP="008975C6">
      <w:pPr>
        <w:rPr>
          <w:sz w:val="22"/>
          <w:lang w:val="pt-BR"/>
        </w:rPr>
      </w:pPr>
    </w:p>
    <w:p w14:paraId="68311F96" w14:textId="77777777" w:rsidR="00447824" w:rsidRPr="007D50D7" w:rsidRDefault="00447824" w:rsidP="008975C6">
      <w:pPr>
        <w:rPr>
          <w:sz w:val="22"/>
          <w:lang w:val="pt-BR"/>
        </w:rPr>
      </w:pPr>
    </w:p>
    <w:p w14:paraId="3F95AA97"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6BBE2850" w14:textId="77777777" w:rsidR="00447824" w:rsidRPr="007D50D7" w:rsidRDefault="00447824" w:rsidP="008975C6">
      <w:pPr>
        <w:pStyle w:val="lab-p1"/>
        <w:keepNext/>
        <w:keepLines/>
        <w:rPr>
          <w:noProof/>
          <w:sz w:val="22"/>
          <w:lang w:val="pt-BR"/>
        </w:rPr>
      </w:pPr>
    </w:p>
    <w:p w14:paraId="791D6D82" w14:textId="77777777" w:rsidR="00340CFD" w:rsidRPr="00FD7BCD" w:rsidRDefault="00340CFD" w:rsidP="008975C6">
      <w:pPr>
        <w:pStyle w:val="lab-p1"/>
        <w:rPr>
          <w:noProof/>
          <w:sz w:val="22"/>
          <w:lang w:val="it-IT"/>
        </w:rPr>
      </w:pPr>
      <w:r w:rsidRPr="00FD7BCD">
        <w:rPr>
          <w:noProof/>
          <w:sz w:val="22"/>
          <w:lang w:val="it-IT"/>
        </w:rPr>
        <w:t>Lotto</w:t>
      </w:r>
    </w:p>
    <w:p w14:paraId="78FF1C85" w14:textId="77777777" w:rsidR="00447824" w:rsidRPr="00FD7BCD" w:rsidRDefault="00447824" w:rsidP="008975C6">
      <w:pPr>
        <w:rPr>
          <w:sz w:val="22"/>
          <w:lang w:val="it-IT"/>
        </w:rPr>
      </w:pPr>
    </w:p>
    <w:p w14:paraId="6DF603BD" w14:textId="77777777" w:rsidR="00447824" w:rsidRPr="00FD7BCD" w:rsidRDefault="00447824" w:rsidP="008975C6">
      <w:pPr>
        <w:rPr>
          <w:sz w:val="22"/>
          <w:lang w:val="it-IT"/>
        </w:rPr>
      </w:pPr>
    </w:p>
    <w:p w14:paraId="11FA596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4C43B17C" w14:textId="77777777" w:rsidR="00340CFD" w:rsidRPr="00FD7BCD" w:rsidRDefault="00340CFD" w:rsidP="008975C6">
      <w:pPr>
        <w:pStyle w:val="lab-p1"/>
        <w:keepNext/>
        <w:keepLines/>
        <w:rPr>
          <w:noProof/>
          <w:sz w:val="22"/>
          <w:lang w:val="it-IT"/>
        </w:rPr>
      </w:pPr>
    </w:p>
    <w:p w14:paraId="5BFCB451" w14:textId="77777777" w:rsidR="00447824" w:rsidRPr="00FD7BCD" w:rsidRDefault="00447824" w:rsidP="008975C6">
      <w:pPr>
        <w:rPr>
          <w:sz w:val="22"/>
          <w:lang w:val="it-IT"/>
        </w:rPr>
      </w:pPr>
    </w:p>
    <w:p w14:paraId="089E723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418FE226" w14:textId="77777777" w:rsidR="00340CFD" w:rsidRPr="00FD7BCD" w:rsidRDefault="00340CFD" w:rsidP="008975C6">
      <w:pPr>
        <w:pStyle w:val="lab-p1"/>
        <w:keepNext/>
        <w:keepLines/>
        <w:rPr>
          <w:noProof/>
          <w:sz w:val="22"/>
          <w:lang w:val="it-IT"/>
        </w:rPr>
      </w:pPr>
    </w:p>
    <w:p w14:paraId="47E39A8E" w14:textId="77777777" w:rsidR="00447824" w:rsidRPr="00FD7BCD" w:rsidRDefault="00447824" w:rsidP="008975C6">
      <w:pPr>
        <w:rPr>
          <w:sz w:val="22"/>
          <w:lang w:val="it-IT"/>
        </w:rPr>
      </w:pPr>
    </w:p>
    <w:p w14:paraId="01AD0FC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6742349B" w14:textId="77777777" w:rsidR="00447824" w:rsidRPr="00FD7BCD" w:rsidRDefault="00447824" w:rsidP="008975C6">
      <w:pPr>
        <w:pStyle w:val="lab-p1"/>
        <w:keepNext/>
        <w:keepLines/>
        <w:rPr>
          <w:noProof/>
          <w:sz w:val="22"/>
          <w:lang w:val="it-IT"/>
        </w:rPr>
      </w:pPr>
    </w:p>
    <w:p w14:paraId="71E901D0"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5E0711" w:rsidRPr="00FD7BCD">
        <w:rPr>
          <w:noProof/>
          <w:sz w:val="22"/>
          <w:lang w:val="it-IT"/>
        </w:rPr>
        <w:t>7</w:t>
      </w:r>
      <w:r w:rsidR="00832732" w:rsidRPr="00FD7BCD">
        <w:rPr>
          <w:noProof/>
          <w:sz w:val="22"/>
          <w:lang w:val="it-IT"/>
        </w:rPr>
        <w:t> </w:t>
      </w:r>
      <w:r w:rsidR="00340CFD" w:rsidRPr="00FD7BCD">
        <w:rPr>
          <w:noProof/>
          <w:sz w:val="22"/>
          <w:lang w:val="it-IT"/>
        </w:rPr>
        <w:t>000 UI/0,7 m</w:t>
      </w:r>
      <w:r w:rsidR="001818B6" w:rsidRPr="00FD7BCD">
        <w:rPr>
          <w:noProof/>
          <w:sz w:val="22"/>
          <w:lang w:val="it-IT"/>
        </w:rPr>
        <w:t>L</w:t>
      </w:r>
    </w:p>
    <w:p w14:paraId="12F781CD" w14:textId="77777777" w:rsidR="00447824" w:rsidRPr="00FD7BCD" w:rsidRDefault="00447824" w:rsidP="008975C6">
      <w:pPr>
        <w:rPr>
          <w:sz w:val="22"/>
          <w:lang w:val="it-IT"/>
        </w:rPr>
      </w:pPr>
    </w:p>
    <w:p w14:paraId="3C3B450D" w14:textId="77777777" w:rsidR="00447824" w:rsidRPr="00FD7BCD" w:rsidRDefault="00447824" w:rsidP="008975C6">
      <w:pPr>
        <w:rPr>
          <w:sz w:val="22"/>
          <w:lang w:val="it-IT"/>
        </w:rPr>
      </w:pPr>
    </w:p>
    <w:p w14:paraId="48D4EAAD"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2B3BB85B" w14:textId="77777777" w:rsidR="00447824" w:rsidRPr="00FD7BCD" w:rsidRDefault="00447824" w:rsidP="008975C6">
      <w:pPr>
        <w:pStyle w:val="lab-p1"/>
        <w:keepNext/>
        <w:keepLines/>
        <w:rPr>
          <w:noProof/>
          <w:sz w:val="22"/>
          <w:lang w:val="it-IT"/>
        </w:rPr>
      </w:pPr>
    </w:p>
    <w:p w14:paraId="2D1C35CE"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2E48E2E6" w14:textId="77777777" w:rsidR="00447824" w:rsidRPr="00FD7BCD" w:rsidRDefault="00447824" w:rsidP="008975C6">
      <w:pPr>
        <w:rPr>
          <w:sz w:val="22"/>
          <w:lang w:val="it-IT"/>
        </w:rPr>
      </w:pPr>
    </w:p>
    <w:p w14:paraId="3D355AD6" w14:textId="77777777" w:rsidR="00447824" w:rsidRPr="00FD7BCD" w:rsidRDefault="00447824" w:rsidP="008975C6">
      <w:pPr>
        <w:rPr>
          <w:sz w:val="22"/>
          <w:lang w:val="it-IT"/>
        </w:rPr>
      </w:pPr>
    </w:p>
    <w:p w14:paraId="42EA8FF2"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3BA10657" w14:textId="77777777" w:rsidR="00447824" w:rsidRPr="00FD7BCD" w:rsidRDefault="00447824" w:rsidP="008975C6">
      <w:pPr>
        <w:pStyle w:val="lab-p1"/>
        <w:keepNext/>
        <w:keepLines/>
        <w:rPr>
          <w:noProof/>
          <w:sz w:val="22"/>
          <w:lang w:val="it-IT"/>
        </w:rPr>
      </w:pPr>
    </w:p>
    <w:p w14:paraId="2B7CFFC3" w14:textId="77777777" w:rsidR="00B35131" w:rsidRPr="00FD7BCD" w:rsidRDefault="00B35131" w:rsidP="008975C6">
      <w:pPr>
        <w:pStyle w:val="lab-p1"/>
        <w:rPr>
          <w:noProof/>
          <w:sz w:val="22"/>
          <w:lang w:val="it-IT"/>
        </w:rPr>
      </w:pPr>
      <w:r w:rsidRPr="00FD7BCD">
        <w:rPr>
          <w:noProof/>
          <w:sz w:val="22"/>
          <w:lang w:val="it-IT"/>
        </w:rPr>
        <w:t>PC</w:t>
      </w:r>
    </w:p>
    <w:p w14:paraId="756CB29B" w14:textId="77777777" w:rsidR="00B35131" w:rsidRPr="00FD7BCD" w:rsidRDefault="00B35131" w:rsidP="008975C6">
      <w:pPr>
        <w:pStyle w:val="lab-p1"/>
        <w:rPr>
          <w:noProof/>
          <w:sz w:val="22"/>
          <w:lang w:val="it-IT"/>
        </w:rPr>
      </w:pPr>
      <w:r w:rsidRPr="00FD7BCD">
        <w:rPr>
          <w:noProof/>
          <w:sz w:val="22"/>
          <w:lang w:val="it-IT"/>
        </w:rPr>
        <w:t>SN</w:t>
      </w:r>
    </w:p>
    <w:p w14:paraId="660CCB2F" w14:textId="77777777" w:rsidR="00B35131" w:rsidRPr="00FD7BCD" w:rsidRDefault="00B35131" w:rsidP="008975C6">
      <w:pPr>
        <w:pStyle w:val="lab-p1"/>
        <w:rPr>
          <w:noProof/>
          <w:sz w:val="22"/>
          <w:lang w:val="it-IT"/>
        </w:rPr>
      </w:pPr>
      <w:r w:rsidRPr="00FD7BCD">
        <w:rPr>
          <w:noProof/>
          <w:sz w:val="22"/>
          <w:lang w:val="it-IT"/>
        </w:rPr>
        <w:t>NN</w:t>
      </w:r>
    </w:p>
    <w:p w14:paraId="13DBB30D" w14:textId="77777777" w:rsidR="007823EE" w:rsidRPr="00FD7BCD" w:rsidRDefault="00274D49" w:rsidP="008975C6">
      <w:pPr>
        <w:pStyle w:val="lab-title2-secondpage"/>
        <w:spacing w:before="0"/>
        <w:rPr>
          <w:noProof/>
          <w:sz w:val="22"/>
          <w:lang w:val="it-IT"/>
        </w:rPr>
      </w:pPr>
      <w:r w:rsidRPr="00FD7BCD">
        <w:rPr>
          <w:noProof/>
          <w:sz w:val="22"/>
          <w:lang w:val="it-IT"/>
        </w:rPr>
        <w:br w:type="page"/>
      </w:r>
      <w:r w:rsidR="00340CFD" w:rsidRPr="00FD7BCD">
        <w:rPr>
          <w:noProof/>
          <w:sz w:val="22"/>
          <w:lang w:val="it-IT"/>
        </w:rPr>
        <w:lastRenderedPageBreak/>
        <w:t>INFORMAZIONI MINIME DA APPORRE SUI CONFEZIONAMENTI</w:t>
      </w:r>
      <w:r w:rsidR="007823EE" w:rsidRPr="00FD7BCD">
        <w:rPr>
          <w:noProof/>
          <w:sz w:val="22"/>
          <w:lang w:val="it-IT"/>
        </w:rPr>
        <w:t xml:space="preserve"> PRIMARI DI PICCOLE DIMENSIONI</w:t>
      </w:r>
    </w:p>
    <w:p w14:paraId="6E70BF8E" w14:textId="77777777" w:rsidR="007823EE" w:rsidRPr="00FD7BCD" w:rsidRDefault="007823EE" w:rsidP="008975C6">
      <w:pPr>
        <w:pStyle w:val="lab-title2-secondpage"/>
        <w:spacing w:before="0"/>
        <w:rPr>
          <w:noProof/>
          <w:sz w:val="22"/>
          <w:lang w:val="it-IT"/>
        </w:rPr>
      </w:pPr>
    </w:p>
    <w:p w14:paraId="76718F83"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7D9B8833" w14:textId="77777777" w:rsidR="00340CFD" w:rsidRPr="00FD7BCD" w:rsidRDefault="00340CFD" w:rsidP="008975C6">
      <w:pPr>
        <w:pStyle w:val="lab-p1"/>
        <w:rPr>
          <w:noProof/>
          <w:sz w:val="22"/>
          <w:lang w:val="it-IT"/>
        </w:rPr>
      </w:pPr>
    </w:p>
    <w:p w14:paraId="52C51738" w14:textId="77777777" w:rsidR="00447824" w:rsidRPr="00FD7BCD" w:rsidRDefault="00447824" w:rsidP="008975C6">
      <w:pPr>
        <w:rPr>
          <w:sz w:val="22"/>
          <w:lang w:val="it-IT"/>
        </w:rPr>
      </w:pPr>
    </w:p>
    <w:p w14:paraId="6E18A19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41FB6343" w14:textId="77777777" w:rsidR="00447824" w:rsidRPr="00FD7BCD" w:rsidRDefault="00447824" w:rsidP="008975C6">
      <w:pPr>
        <w:pStyle w:val="lab-p1"/>
        <w:keepNext/>
        <w:keepLines/>
        <w:rPr>
          <w:noProof/>
          <w:sz w:val="22"/>
          <w:lang w:val="it-IT"/>
        </w:rPr>
      </w:pPr>
    </w:p>
    <w:p w14:paraId="641BD9AE"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5E0711" w:rsidRPr="00FD7BCD">
        <w:rPr>
          <w:noProof/>
          <w:sz w:val="22"/>
          <w:lang w:val="it-IT"/>
        </w:rPr>
        <w:t>7</w:t>
      </w:r>
      <w:r w:rsidR="00832732" w:rsidRPr="00FD7BCD">
        <w:rPr>
          <w:noProof/>
          <w:sz w:val="22"/>
          <w:lang w:val="it-IT"/>
        </w:rPr>
        <w:t> </w:t>
      </w:r>
      <w:r w:rsidR="00340CFD" w:rsidRPr="00FD7BCD">
        <w:rPr>
          <w:noProof/>
          <w:sz w:val="22"/>
          <w:lang w:val="it-IT"/>
        </w:rPr>
        <w:t>000 UI/0,7 m</w:t>
      </w:r>
      <w:r w:rsidR="008971F3" w:rsidRPr="00FD7BCD">
        <w:rPr>
          <w:noProof/>
          <w:sz w:val="22"/>
          <w:lang w:val="it-IT"/>
        </w:rPr>
        <w:t>L</w:t>
      </w:r>
      <w:r w:rsidR="000F2C60" w:rsidRPr="00FD7BCD">
        <w:rPr>
          <w:noProof/>
          <w:sz w:val="22"/>
          <w:lang w:val="it-IT"/>
        </w:rPr>
        <w:t xml:space="preserve"> </w:t>
      </w:r>
      <w:r w:rsidR="00340CFD" w:rsidRPr="00FD7BCD">
        <w:rPr>
          <w:noProof/>
          <w:sz w:val="22"/>
          <w:lang w:val="it-IT"/>
        </w:rPr>
        <w:t>preparazione iniettabile</w:t>
      </w:r>
    </w:p>
    <w:p w14:paraId="1B7AC7F9" w14:textId="77777777" w:rsidR="00447824" w:rsidRPr="00FD7BCD" w:rsidRDefault="00447824" w:rsidP="008975C6">
      <w:pPr>
        <w:pStyle w:val="lab-p2"/>
        <w:spacing w:before="0"/>
        <w:rPr>
          <w:noProof/>
          <w:sz w:val="22"/>
          <w:lang w:val="it-IT"/>
        </w:rPr>
      </w:pPr>
    </w:p>
    <w:p w14:paraId="5056542D" w14:textId="77777777" w:rsidR="00340CFD" w:rsidRPr="00FD7BCD" w:rsidRDefault="00553B1A"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1AE82F72" w14:textId="77777777" w:rsidR="00340CFD" w:rsidRPr="00FD7BCD" w:rsidRDefault="00340CFD" w:rsidP="008975C6">
      <w:pPr>
        <w:pStyle w:val="lab-p1"/>
        <w:rPr>
          <w:noProof/>
          <w:sz w:val="22"/>
          <w:lang w:val="it-IT"/>
        </w:rPr>
      </w:pPr>
      <w:r w:rsidRPr="00FD7BCD">
        <w:rPr>
          <w:noProof/>
          <w:sz w:val="22"/>
          <w:lang w:val="it-IT"/>
        </w:rPr>
        <w:t>e.v./s.c.</w:t>
      </w:r>
    </w:p>
    <w:p w14:paraId="5870EDDF" w14:textId="77777777" w:rsidR="00447824" w:rsidRPr="00FD7BCD" w:rsidRDefault="00447824" w:rsidP="008975C6">
      <w:pPr>
        <w:rPr>
          <w:sz w:val="22"/>
          <w:lang w:val="it-IT"/>
        </w:rPr>
      </w:pPr>
    </w:p>
    <w:p w14:paraId="7F626C75" w14:textId="77777777" w:rsidR="00447824" w:rsidRPr="00FD7BCD" w:rsidRDefault="00447824" w:rsidP="008975C6">
      <w:pPr>
        <w:rPr>
          <w:sz w:val="22"/>
          <w:lang w:val="it-IT"/>
        </w:rPr>
      </w:pPr>
    </w:p>
    <w:p w14:paraId="7DE7CCA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40A2D7CB" w14:textId="77777777" w:rsidR="00340CFD" w:rsidRPr="00FD7BCD" w:rsidRDefault="00340CFD" w:rsidP="008975C6">
      <w:pPr>
        <w:pStyle w:val="lab-p1"/>
        <w:keepNext/>
        <w:keepLines/>
        <w:rPr>
          <w:noProof/>
          <w:sz w:val="22"/>
          <w:lang w:val="it-IT"/>
        </w:rPr>
      </w:pPr>
    </w:p>
    <w:p w14:paraId="423D5858" w14:textId="77777777" w:rsidR="00447824" w:rsidRPr="00FD7BCD" w:rsidRDefault="00447824" w:rsidP="008975C6">
      <w:pPr>
        <w:rPr>
          <w:sz w:val="22"/>
          <w:lang w:val="it-IT"/>
        </w:rPr>
      </w:pPr>
    </w:p>
    <w:p w14:paraId="4672FA6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43FCA0AD" w14:textId="77777777" w:rsidR="00447824" w:rsidRPr="00FD7BCD" w:rsidRDefault="00447824" w:rsidP="008975C6">
      <w:pPr>
        <w:pStyle w:val="lab-p1"/>
        <w:keepNext/>
        <w:keepLines/>
        <w:rPr>
          <w:noProof/>
          <w:sz w:val="22"/>
          <w:lang w:val="it-IT"/>
        </w:rPr>
      </w:pPr>
    </w:p>
    <w:p w14:paraId="4DACD83A" w14:textId="77777777" w:rsidR="00340CFD" w:rsidRPr="00FD7BCD" w:rsidRDefault="00340CFD" w:rsidP="008975C6">
      <w:pPr>
        <w:pStyle w:val="lab-p1"/>
        <w:rPr>
          <w:noProof/>
          <w:sz w:val="22"/>
          <w:lang w:val="it-IT"/>
        </w:rPr>
      </w:pPr>
      <w:r w:rsidRPr="00FD7BCD">
        <w:rPr>
          <w:noProof/>
          <w:sz w:val="22"/>
          <w:lang w:val="it-IT"/>
        </w:rPr>
        <w:t>EXP</w:t>
      </w:r>
    </w:p>
    <w:p w14:paraId="7AEFF891" w14:textId="77777777" w:rsidR="00447824" w:rsidRPr="00FD7BCD" w:rsidRDefault="00447824" w:rsidP="008975C6">
      <w:pPr>
        <w:rPr>
          <w:sz w:val="22"/>
          <w:lang w:val="it-IT"/>
        </w:rPr>
      </w:pPr>
    </w:p>
    <w:p w14:paraId="631FC829" w14:textId="77777777" w:rsidR="00447824" w:rsidRPr="00FD7BCD" w:rsidRDefault="00447824" w:rsidP="008975C6">
      <w:pPr>
        <w:rPr>
          <w:sz w:val="22"/>
          <w:lang w:val="it-IT"/>
        </w:rPr>
      </w:pPr>
    </w:p>
    <w:p w14:paraId="554EC5E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4A0B162B" w14:textId="77777777" w:rsidR="00447824" w:rsidRPr="00FD7BCD" w:rsidRDefault="00447824" w:rsidP="008975C6">
      <w:pPr>
        <w:pStyle w:val="lab-p1"/>
        <w:keepNext/>
        <w:keepLines/>
        <w:rPr>
          <w:noProof/>
          <w:sz w:val="22"/>
          <w:lang w:val="it-IT"/>
        </w:rPr>
      </w:pPr>
    </w:p>
    <w:p w14:paraId="265E5500" w14:textId="77777777" w:rsidR="00340CFD" w:rsidRPr="00FD7BCD" w:rsidRDefault="00340CFD" w:rsidP="008975C6">
      <w:pPr>
        <w:pStyle w:val="lab-p1"/>
        <w:rPr>
          <w:noProof/>
          <w:sz w:val="22"/>
          <w:lang w:val="it-IT"/>
        </w:rPr>
      </w:pPr>
      <w:r w:rsidRPr="00FD7BCD">
        <w:rPr>
          <w:noProof/>
          <w:sz w:val="22"/>
          <w:lang w:val="it-IT"/>
        </w:rPr>
        <w:t>Lot</w:t>
      </w:r>
    </w:p>
    <w:p w14:paraId="0BEFB1A0" w14:textId="77777777" w:rsidR="00447824" w:rsidRPr="00FD7BCD" w:rsidRDefault="00447824" w:rsidP="008975C6">
      <w:pPr>
        <w:rPr>
          <w:sz w:val="22"/>
          <w:lang w:val="it-IT"/>
        </w:rPr>
      </w:pPr>
    </w:p>
    <w:p w14:paraId="057E0BB0" w14:textId="77777777" w:rsidR="00447824" w:rsidRPr="00FD7BCD" w:rsidRDefault="00447824" w:rsidP="008975C6">
      <w:pPr>
        <w:rPr>
          <w:sz w:val="22"/>
          <w:lang w:val="it-IT"/>
        </w:rPr>
      </w:pPr>
    </w:p>
    <w:p w14:paraId="4F931A2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595E50DC" w14:textId="77777777" w:rsidR="00340CFD" w:rsidRPr="00FD7BCD" w:rsidRDefault="00340CFD" w:rsidP="008975C6">
      <w:pPr>
        <w:pStyle w:val="lab-p1"/>
        <w:keepNext/>
        <w:keepLines/>
        <w:rPr>
          <w:noProof/>
          <w:sz w:val="22"/>
          <w:lang w:val="it-IT"/>
        </w:rPr>
      </w:pPr>
    </w:p>
    <w:p w14:paraId="1250DED8" w14:textId="77777777" w:rsidR="00447824" w:rsidRPr="00FD7BCD" w:rsidRDefault="00447824" w:rsidP="008975C6">
      <w:pPr>
        <w:rPr>
          <w:sz w:val="22"/>
          <w:lang w:val="it-IT"/>
        </w:rPr>
      </w:pPr>
    </w:p>
    <w:p w14:paraId="4381AC8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60C5A43E" w14:textId="77777777" w:rsidR="00340CFD" w:rsidRPr="00FD7BCD" w:rsidRDefault="00340CFD" w:rsidP="008975C6">
      <w:pPr>
        <w:pStyle w:val="lab-p1"/>
        <w:keepNext/>
        <w:keepLines/>
        <w:rPr>
          <w:noProof/>
          <w:sz w:val="22"/>
          <w:lang w:val="it-IT"/>
        </w:rPr>
      </w:pPr>
    </w:p>
    <w:p w14:paraId="193AC481" w14:textId="77777777" w:rsidR="001A4CB7" w:rsidRPr="00FD7BCD" w:rsidRDefault="00447824"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1A4CB7" w:rsidRPr="00FD7BCD">
        <w:rPr>
          <w:noProof/>
          <w:sz w:val="22"/>
          <w:lang w:val="it-IT"/>
        </w:rPr>
        <w:t>SUL CONFEZIONAMENTO SECONDARIO</w:t>
      </w:r>
    </w:p>
    <w:p w14:paraId="7E914481" w14:textId="77777777" w:rsidR="001A4CB7" w:rsidRPr="00FD7BCD" w:rsidRDefault="001A4CB7" w:rsidP="008975C6">
      <w:pPr>
        <w:pStyle w:val="lab-title2-secondpage"/>
        <w:spacing w:before="0"/>
        <w:rPr>
          <w:noProof/>
          <w:sz w:val="22"/>
          <w:lang w:val="it-IT"/>
        </w:rPr>
      </w:pPr>
    </w:p>
    <w:p w14:paraId="25FDF92F"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1B4D3E58" w14:textId="77777777" w:rsidR="00340CFD" w:rsidRPr="00FD7BCD" w:rsidRDefault="00340CFD" w:rsidP="008975C6">
      <w:pPr>
        <w:pStyle w:val="lab-p1"/>
        <w:rPr>
          <w:noProof/>
          <w:sz w:val="22"/>
          <w:lang w:val="it-IT"/>
        </w:rPr>
      </w:pPr>
    </w:p>
    <w:p w14:paraId="7D5D6745" w14:textId="77777777" w:rsidR="00447824" w:rsidRPr="00FD7BCD" w:rsidRDefault="00447824" w:rsidP="008975C6">
      <w:pPr>
        <w:rPr>
          <w:sz w:val="22"/>
          <w:lang w:val="it-IT"/>
        </w:rPr>
      </w:pPr>
    </w:p>
    <w:p w14:paraId="034FAFD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231982A1" w14:textId="77777777" w:rsidR="00447824" w:rsidRPr="00FD7BCD" w:rsidRDefault="00447824" w:rsidP="008975C6">
      <w:pPr>
        <w:pStyle w:val="lab-p1"/>
        <w:keepNext/>
        <w:keepLines/>
        <w:rPr>
          <w:noProof/>
          <w:sz w:val="22"/>
          <w:lang w:val="it-IT"/>
        </w:rPr>
      </w:pPr>
    </w:p>
    <w:p w14:paraId="24B524D2"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8</w:t>
      </w:r>
      <w:r w:rsidR="00CB30DE" w:rsidRPr="00FD7BCD">
        <w:rPr>
          <w:noProof/>
          <w:sz w:val="22"/>
          <w:lang w:val="it-IT"/>
        </w:rPr>
        <w:t> </w:t>
      </w:r>
      <w:r w:rsidR="00340CFD" w:rsidRPr="00FD7BCD">
        <w:rPr>
          <w:noProof/>
          <w:sz w:val="22"/>
          <w:lang w:val="it-IT"/>
        </w:rPr>
        <w:t>000 UI/0,8 m</w:t>
      </w:r>
      <w:r w:rsidR="008971F3" w:rsidRPr="00FD7BCD">
        <w:rPr>
          <w:noProof/>
          <w:sz w:val="22"/>
          <w:lang w:val="it-IT"/>
        </w:rPr>
        <w:t>L</w:t>
      </w:r>
      <w:r w:rsidR="00340CFD" w:rsidRPr="00FD7BCD">
        <w:rPr>
          <w:noProof/>
          <w:sz w:val="22"/>
          <w:lang w:val="it-IT"/>
        </w:rPr>
        <w:t xml:space="preserve"> soluzione iniettabile in siringa preriempita</w:t>
      </w:r>
    </w:p>
    <w:p w14:paraId="54525DF6" w14:textId="77777777" w:rsidR="00447824" w:rsidRPr="00FD7BCD" w:rsidRDefault="00447824" w:rsidP="008975C6">
      <w:pPr>
        <w:pStyle w:val="lab-p2"/>
        <w:spacing w:before="0"/>
        <w:rPr>
          <w:noProof/>
          <w:sz w:val="22"/>
          <w:lang w:val="it-IT"/>
        </w:rPr>
      </w:pPr>
    </w:p>
    <w:p w14:paraId="76EB7FC1" w14:textId="77777777" w:rsidR="00340CFD" w:rsidRPr="00FD7BCD" w:rsidRDefault="00553B1A"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439103B4" w14:textId="77777777" w:rsidR="00447824" w:rsidRPr="00FD7BCD" w:rsidRDefault="00447824" w:rsidP="008975C6">
      <w:pPr>
        <w:rPr>
          <w:sz w:val="22"/>
          <w:lang w:val="it-IT"/>
        </w:rPr>
      </w:pPr>
    </w:p>
    <w:p w14:paraId="2D47DC25" w14:textId="77777777" w:rsidR="00447824" w:rsidRPr="00FD7BCD" w:rsidRDefault="00447824" w:rsidP="008975C6">
      <w:pPr>
        <w:rPr>
          <w:sz w:val="22"/>
          <w:lang w:val="it-IT"/>
        </w:rPr>
      </w:pPr>
    </w:p>
    <w:p w14:paraId="38D5436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688840C0" w14:textId="77777777" w:rsidR="00447824" w:rsidRPr="00FD7BCD" w:rsidRDefault="00447824" w:rsidP="008975C6">
      <w:pPr>
        <w:pStyle w:val="lab-p1"/>
        <w:keepNext/>
        <w:keepLines/>
        <w:rPr>
          <w:noProof/>
          <w:sz w:val="22"/>
          <w:lang w:val="it-IT"/>
        </w:rPr>
      </w:pPr>
    </w:p>
    <w:p w14:paraId="4E2900A2"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0,8 m</w:t>
      </w:r>
      <w:r w:rsidR="008971F3" w:rsidRPr="00FD7BCD">
        <w:rPr>
          <w:noProof/>
          <w:sz w:val="22"/>
          <w:lang w:val="it-IT"/>
        </w:rPr>
        <w:t>L</w:t>
      </w:r>
      <w:r w:rsidR="00340CFD" w:rsidRPr="00FD7BCD">
        <w:rPr>
          <w:noProof/>
          <w:sz w:val="22"/>
          <w:lang w:val="it-IT"/>
        </w:rPr>
        <w:t xml:space="preserve"> contiene 8</w:t>
      </w:r>
      <w:r w:rsidR="00CB30DE" w:rsidRPr="00FD7BCD">
        <w:rPr>
          <w:noProof/>
          <w:sz w:val="22"/>
          <w:lang w:val="it-IT"/>
        </w:rPr>
        <w:t> </w:t>
      </w:r>
      <w:r w:rsidR="00340CFD" w:rsidRPr="00FD7BCD">
        <w:rPr>
          <w:noProof/>
          <w:sz w:val="22"/>
          <w:lang w:val="it-IT"/>
        </w:rPr>
        <w:t>000 unità internazionali (UI), corrispondenti a 67,</w:t>
      </w:r>
      <w:r w:rsidR="00F474B1" w:rsidRPr="00FD7BCD">
        <w:rPr>
          <w:noProof/>
          <w:sz w:val="22"/>
          <w:lang w:val="it-IT"/>
        </w:rPr>
        <w:t>2 </w:t>
      </w:r>
      <w:r w:rsidR="00340CFD" w:rsidRPr="00FD7BCD">
        <w:rPr>
          <w:noProof/>
          <w:sz w:val="22"/>
          <w:lang w:val="it-IT"/>
        </w:rPr>
        <w:t>microgrammi di epoetina alfa.</w:t>
      </w:r>
    </w:p>
    <w:p w14:paraId="160A1C7F" w14:textId="77777777" w:rsidR="00447824" w:rsidRPr="00FD7BCD" w:rsidRDefault="00447824" w:rsidP="008975C6">
      <w:pPr>
        <w:rPr>
          <w:sz w:val="22"/>
          <w:lang w:val="it-IT"/>
        </w:rPr>
      </w:pPr>
    </w:p>
    <w:p w14:paraId="1CF3FF38" w14:textId="77777777" w:rsidR="00447824" w:rsidRPr="00FD7BCD" w:rsidRDefault="00447824" w:rsidP="008975C6">
      <w:pPr>
        <w:rPr>
          <w:sz w:val="22"/>
          <w:lang w:val="it-IT"/>
        </w:rPr>
      </w:pPr>
    </w:p>
    <w:p w14:paraId="5792BAF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331B9BB4" w14:textId="77777777" w:rsidR="00447824" w:rsidRPr="00FD7BCD" w:rsidRDefault="00447824" w:rsidP="008975C6">
      <w:pPr>
        <w:pStyle w:val="lab-p1"/>
        <w:keepNext/>
        <w:keepLines/>
        <w:rPr>
          <w:noProof/>
          <w:sz w:val="22"/>
          <w:lang w:val="it-IT"/>
        </w:rPr>
      </w:pPr>
    </w:p>
    <w:p w14:paraId="4531198A"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07AD921C"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28CB00E2" w14:textId="77777777" w:rsidR="00447824" w:rsidRPr="00FD7BCD" w:rsidRDefault="00447824" w:rsidP="008975C6">
      <w:pPr>
        <w:rPr>
          <w:sz w:val="22"/>
          <w:lang w:val="it-IT"/>
        </w:rPr>
      </w:pPr>
    </w:p>
    <w:p w14:paraId="0EEDA73C" w14:textId="77777777" w:rsidR="00447824" w:rsidRPr="00FD7BCD" w:rsidRDefault="00447824" w:rsidP="008975C6">
      <w:pPr>
        <w:rPr>
          <w:sz w:val="22"/>
          <w:lang w:val="it-IT"/>
        </w:rPr>
      </w:pPr>
    </w:p>
    <w:p w14:paraId="4E35671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71BFA87A" w14:textId="77777777" w:rsidR="00447824" w:rsidRPr="00FD7BCD" w:rsidRDefault="00447824" w:rsidP="008975C6">
      <w:pPr>
        <w:pStyle w:val="lab-p1"/>
        <w:keepNext/>
        <w:keepLines/>
        <w:rPr>
          <w:noProof/>
          <w:sz w:val="22"/>
          <w:lang w:val="it-IT"/>
        </w:rPr>
      </w:pPr>
    </w:p>
    <w:p w14:paraId="60AF3E17" w14:textId="77777777" w:rsidR="00340CFD" w:rsidRPr="00FD7BCD" w:rsidRDefault="00340CFD" w:rsidP="008975C6">
      <w:pPr>
        <w:pStyle w:val="lab-p1"/>
        <w:rPr>
          <w:noProof/>
          <w:sz w:val="22"/>
          <w:lang w:val="it-IT"/>
        </w:rPr>
      </w:pPr>
      <w:r w:rsidRPr="00FD7BCD">
        <w:rPr>
          <w:noProof/>
          <w:sz w:val="22"/>
          <w:lang w:val="it-IT"/>
        </w:rPr>
        <w:t>Soluzione iniettabile</w:t>
      </w:r>
    </w:p>
    <w:p w14:paraId="3DEDD63E"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0,8 m</w:t>
      </w:r>
      <w:r w:rsidR="008971F3" w:rsidRPr="00FD7BCD">
        <w:rPr>
          <w:noProof/>
          <w:sz w:val="22"/>
          <w:lang w:val="it-IT"/>
        </w:rPr>
        <w:t>L</w:t>
      </w:r>
    </w:p>
    <w:p w14:paraId="6840D2DA"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0,8 m</w:t>
      </w:r>
      <w:r w:rsidR="008971F3" w:rsidRPr="00FD7BCD">
        <w:rPr>
          <w:noProof/>
          <w:sz w:val="22"/>
          <w:highlight w:val="lightGray"/>
          <w:lang w:val="it-IT"/>
        </w:rPr>
        <w:t>L</w:t>
      </w:r>
    </w:p>
    <w:p w14:paraId="19E5D63B"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0,8 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21585187"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0,8 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543C7571" w14:textId="77777777" w:rsidR="00447824" w:rsidRPr="00FD7BCD" w:rsidRDefault="00447824" w:rsidP="008975C6">
      <w:pPr>
        <w:rPr>
          <w:sz w:val="22"/>
          <w:lang w:val="it-IT"/>
        </w:rPr>
      </w:pPr>
    </w:p>
    <w:p w14:paraId="2E72623E" w14:textId="77777777" w:rsidR="00447824" w:rsidRPr="00FD7BCD" w:rsidRDefault="00447824" w:rsidP="008975C6">
      <w:pPr>
        <w:rPr>
          <w:sz w:val="22"/>
          <w:lang w:val="it-IT"/>
        </w:rPr>
      </w:pPr>
    </w:p>
    <w:p w14:paraId="752FB77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429E535B" w14:textId="77777777" w:rsidR="00447824" w:rsidRPr="00FD7BCD" w:rsidRDefault="00447824" w:rsidP="008975C6">
      <w:pPr>
        <w:pStyle w:val="lab-p1"/>
        <w:keepNext/>
        <w:keepLines/>
        <w:rPr>
          <w:noProof/>
          <w:sz w:val="22"/>
          <w:lang w:val="it-IT"/>
        </w:rPr>
      </w:pPr>
    </w:p>
    <w:p w14:paraId="4EF09F1A" w14:textId="77777777" w:rsidR="00340CFD" w:rsidRPr="00FD7BCD" w:rsidRDefault="00340CFD" w:rsidP="008975C6">
      <w:pPr>
        <w:pStyle w:val="lab-p1"/>
        <w:rPr>
          <w:noProof/>
          <w:sz w:val="22"/>
          <w:lang w:val="it-IT"/>
        </w:rPr>
      </w:pPr>
      <w:r w:rsidRPr="00FD7BCD">
        <w:rPr>
          <w:noProof/>
          <w:sz w:val="22"/>
          <w:lang w:val="it-IT"/>
        </w:rPr>
        <w:t>Uso sottocutaneo ed endovenoso.</w:t>
      </w:r>
    </w:p>
    <w:p w14:paraId="00148882"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2EC59175" w14:textId="77777777" w:rsidR="00340CFD" w:rsidRPr="00FD7BCD" w:rsidRDefault="00340CFD" w:rsidP="008975C6">
      <w:pPr>
        <w:pStyle w:val="lab-p1"/>
        <w:rPr>
          <w:noProof/>
          <w:sz w:val="22"/>
          <w:lang w:val="it-IT"/>
        </w:rPr>
      </w:pPr>
      <w:r w:rsidRPr="00FD7BCD">
        <w:rPr>
          <w:noProof/>
          <w:sz w:val="22"/>
          <w:lang w:val="it-IT"/>
        </w:rPr>
        <w:t>Non agitare.</w:t>
      </w:r>
    </w:p>
    <w:p w14:paraId="6C6A121D" w14:textId="77777777" w:rsidR="00447824" w:rsidRPr="00FD7BCD" w:rsidRDefault="00447824" w:rsidP="008975C6">
      <w:pPr>
        <w:rPr>
          <w:sz w:val="22"/>
          <w:lang w:val="it-IT"/>
        </w:rPr>
      </w:pPr>
    </w:p>
    <w:p w14:paraId="3C45DD7E" w14:textId="77777777" w:rsidR="00447824" w:rsidRPr="00FD7BCD" w:rsidRDefault="00447824" w:rsidP="008975C6">
      <w:pPr>
        <w:rPr>
          <w:sz w:val="22"/>
          <w:lang w:val="it-IT"/>
        </w:rPr>
      </w:pPr>
    </w:p>
    <w:p w14:paraId="5F4F077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75DE07CA" w14:textId="77777777" w:rsidR="00447824" w:rsidRPr="00FD7BCD" w:rsidRDefault="00447824" w:rsidP="008975C6">
      <w:pPr>
        <w:pStyle w:val="lab-p1"/>
        <w:keepNext/>
        <w:keepLines/>
        <w:rPr>
          <w:noProof/>
          <w:sz w:val="22"/>
          <w:lang w:val="it-IT"/>
        </w:rPr>
      </w:pPr>
    </w:p>
    <w:p w14:paraId="61DDCCFD"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150DE273" w14:textId="77777777" w:rsidR="00447824" w:rsidRPr="00FD7BCD" w:rsidRDefault="00447824" w:rsidP="008975C6">
      <w:pPr>
        <w:rPr>
          <w:sz w:val="22"/>
          <w:lang w:val="it-IT"/>
        </w:rPr>
      </w:pPr>
    </w:p>
    <w:p w14:paraId="50B515C4" w14:textId="77777777" w:rsidR="00447824" w:rsidRPr="00FD7BCD" w:rsidRDefault="00447824" w:rsidP="008975C6">
      <w:pPr>
        <w:rPr>
          <w:sz w:val="22"/>
          <w:lang w:val="it-IT"/>
        </w:rPr>
      </w:pPr>
    </w:p>
    <w:p w14:paraId="4E10DEB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783BE1A6" w14:textId="77777777" w:rsidR="00340CFD" w:rsidRPr="00FD7BCD" w:rsidRDefault="00340CFD" w:rsidP="008975C6">
      <w:pPr>
        <w:pStyle w:val="lab-p1"/>
        <w:keepNext/>
        <w:keepLines/>
        <w:rPr>
          <w:noProof/>
          <w:sz w:val="22"/>
          <w:lang w:val="it-IT"/>
        </w:rPr>
      </w:pPr>
    </w:p>
    <w:p w14:paraId="2C4C83BC" w14:textId="77777777" w:rsidR="00447824" w:rsidRPr="00FD7BCD" w:rsidRDefault="00447824" w:rsidP="008975C6">
      <w:pPr>
        <w:rPr>
          <w:sz w:val="22"/>
          <w:lang w:val="it-IT"/>
        </w:rPr>
      </w:pPr>
    </w:p>
    <w:p w14:paraId="0E66827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0DA7C76E" w14:textId="77777777" w:rsidR="00447824" w:rsidRPr="00FD7BCD" w:rsidRDefault="00447824" w:rsidP="008975C6">
      <w:pPr>
        <w:pStyle w:val="lab-p1"/>
        <w:keepNext/>
        <w:keepLines/>
        <w:rPr>
          <w:noProof/>
          <w:sz w:val="22"/>
          <w:lang w:val="it-IT"/>
        </w:rPr>
      </w:pPr>
    </w:p>
    <w:p w14:paraId="789A8346" w14:textId="77777777" w:rsidR="00340CFD" w:rsidRPr="00FD7BCD" w:rsidRDefault="00340CFD" w:rsidP="008975C6">
      <w:pPr>
        <w:pStyle w:val="lab-p1"/>
        <w:rPr>
          <w:noProof/>
          <w:sz w:val="22"/>
          <w:lang w:val="it-IT"/>
        </w:rPr>
      </w:pPr>
      <w:r w:rsidRPr="00FD7BCD">
        <w:rPr>
          <w:noProof/>
          <w:sz w:val="22"/>
          <w:lang w:val="it-IT"/>
        </w:rPr>
        <w:t>Scad.</w:t>
      </w:r>
    </w:p>
    <w:p w14:paraId="5AAB1D19" w14:textId="77777777" w:rsidR="00447824" w:rsidRPr="00FD7BCD" w:rsidRDefault="00447824" w:rsidP="008975C6">
      <w:pPr>
        <w:rPr>
          <w:sz w:val="22"/>
          <w:lang w:val="it-IT"/>
        </w:rPr>
      </w:pPr>
    </w:p>
    <w:p w14:paraId="71882DE8" w14:textId="77777777" w:rsidR="00447824" w:rsidRPr="00FD7BCD" w:rsidRDefault="00447824" w:rsidP="008975C6">
      <w:pPr>
        <w:rPr>
          <w:sz w:val="22"/>
          <w:lang w:val="it-IT"/>
        </w:rPr>
      </w:pPr>
    </w:p>
    <w:p w14:paraId="105617B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51D899D3" w14:textId="77777777" w:rsidR="00447824" w:rsidRPr="00FD7BCD" w:rsidRDefault="00447824" w:rsidP="008975C6">
      <w:pPr>
        <w:pStyle w:val="lab-p1"/>
        <w:keepNext/>
        <w:keepLines/>
        <w:rPr>
          <w:noProof/>
          <w:sz w:val="22"/>
          <w:lang w:val="it-IT"/>
        </w:rPr>
      </w:pPr>
    </w:p>
    <w:p w14:paraId="7D922564"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6AB16330" w14:textId="77777777" w:rsidR="00340CFD" w:rsidRPr="00FD7BCD" w:rsidRDefault="00340CFD" w:rsidP="008975C6">
      <w:pPr>
        <w:pStyle w:val="lab-p1"/>
        <w:rPr>
          <w:noProof/>
          <w:sz w:val="22"/>
          <w:lang w:val="it-IT"/>
        </w:rPr>
      </w:pPr>
      <w:r w:rsidRPr="00FD7BCD">
        <w:rPr>
          <w:noProof/>
          <w:sz w:val="22"/>
          <w:lang w:val="it-IT"/>
        </w:rPr>
        <w:t>Non congelare.</w:t>
      </w:r>
    </w:p>
    <w:p w14:paraId="32371E00" w14:textId="77777777" w:rsidR="00447824" w:rsidRPr="00FD7BCD" w:rsidRDefault="00447824" w:rsidP="008975C6">
      <w:pPr>
        <w:pStyle w:val="lab-p2"/>
        <w:spacing w:before="0"/>
        <w:rPr>
          <w:noProof/>
          <w:sz w:val="22"/>
          <w:lang w:val="it-IT"/>
        </w:rPr>
      </w:pPr>
    </w:p>
    <w:p w14:paraId="0786BF9E"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5771CD2A"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43D8AA03" w14:textId="77777777" w:rsidR="00447824" w:rsidRPr="00FD7BCD" w:rsidRDefault="00447824" w:rsidP="008975C6">
      <w:pPr>
        <w:rPr>
          <w:sz w:val="22"/>
          <w:lang w:val="it-IT"/>
        </w:rPr>
      </w:pPr>
    </w:p>
    <w:p w14:paraId="69FF0230" w14:textId="77777777" w:rsidR="00447824" w:rsidRPr="00FD7BCD" w:rsidRDefault="00447824" w:rsidP="008975C6">
      <w:pPr>
        <w:rPr>
          <w:sz w:val="22"/>
          <w:lang w:val="it-IT"/>
        </w:rPr>
      </w:pPr>
    </w:p>
    <w:p w14:paraId="7703E81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6BECAA53" w14:textId="77777777" w:rsidR="00340CFD" w:rsidRPr="00FD7BCD" w:rsidRDefault="00340CFD" w:rsidP="008975C6">
      <w:pPr>
        <w:pStyle w:val="lab-p1"/>
        <w:keepNext/>
        <w:keepLines/>
        <w:rPr>
          <w:noProof/>
          <w:sz w:val="22"/>
          <w:lang w:val="it-IT"/>
        </w:rPr>
      </w:pPr>
    </w:p>
    <w:p w14:paraId="714F33DA" w14:textId="77777777" w:rsidR="00447824" w:rsidRPr="00FD7BCD" w:rsidRDefault="00447824" w:rsidP="008975C6">
      <w:pPr>
        <w:rPr>
          <w:sz w:val="22"/>
          <w:lang w:val="it-IT"/>
        </w:rPr>
      </w:pPr>
    </w:p>
    <w:p w14:paraId="06851C3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3B986B15" w14:textId="77777777" w:rsidR="00447824" w:rsidRPr="00FD7BCD" w:rsidRDefault="00447824" w:rsidP="008975C6">
      <w:pPr>
        <w:pStyle w:val="lab-p1"/>
        <w:keepNext/>
        <w:keepLines/>
        <w:rPr>
          <w:noProof/>
          <w:sz w:val="22"/>
          <w:lang w:val="it-IT"/>
        </w:rPr>
      </w:pPr>
    </w:p>
    <w:p w14:paraId="6150DD31"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76429576" w14:textId="77777777" w:rsidR="00447824" w:rsidRPr="00FD7BCD" w:rsidRDefault="00447824" w:rsidP="008975C6">
      <w:pPr>
        <w:rPr>
          <w:sz w:val="22"/>
          <w:lang w:val="it-IT"/>
        </w:rPr>
      </w:pPr>
    </w:p>
    <w:p w14:paraId="736CC8F3" w14:textId="77777777" w:rsidR="00447824" w:rsidRPr="00FD7BCD" w:rsidRDefault="00447824" w:rsidP="008975C6">
      <w:pPr>
        <w:rPr>
          <w:sz w:val="22"/>
          <w:lang w:val="it-IT"/>
        </w:rPr>
      </w:pPr>
    </w:p>
    <w:p w14:paraId="2F66008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772DE977" w14:textId="77777777" w:rsidR="00447824" w:rsidRPr="00FD7BCD" w:rsidRDefault="00447824" w:rsidP="008975C6">
      <w:pPr>
        <w:pStyle w:val="lab-p1"/>
        <w:keepNext/>
        <w:keepLines/>
        <w:rPr>
          <w:noProof/>
          <w:sz w:val="22"/>
          <w:lang w:val="it-IT"/>
        </w:rPr>
      </w:pPr>
    </w:p>
    <w:p w14:paraId="3762788F"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/013</w:t>
      </w:r>
    </w:p>
    <w:p w14:paraId="57B7E961"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/014</w:t>
      </w:r>
    </w:p>
    <w:p w14:paraId="45810980"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/041</w:t>
      </w:r>
    </w:p>
    <w:p w14:paraId="0256567C"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/042</w:t>
      </w:r>
    </w:p>
    <w:p w14:paraId="45408480" w14:textId="77777777" w:rsidR="00447824" w:rsidRPr="007D50D7" w:rsidRDefault="00447824" w:rsidP="008975C6">
      <w:pPr>
        <w:rPr>
          <w:sz w:val="22"/>
          <w:lang w:val="pt-BR"/>
        </w:rPr>
      </w:pPr>
    </w:p>
    <w:p w14:paraId="5727F7D8" w14:textId="77777777" w:rsidR="00447824" w:rsidRPr="007D50D7" w:rsidRDefault="00447824" w:rsidP="008975C6">
      <w:pPr>
        <w:rPr>
          <w:sz w:val="22"/>
          <w:lang w:val="pt-BR"/>
        </w:rPr>
      </w:pPr>
    </w:p>
    <w:p w14:paraId="335C060A"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6C608F0A" w14:textId="77777777" w:rsidR="00447824" w:rsidRPr="007D50D7" w:rsidRDefault="00447824" w:rsidP="008975C6">
      <w:pPr>
        <w:pStyle w:val="lab-p1"/>
        <w:keepNext/>
        <w:keepLines/>
        <w:rPr>
          <w:noProof/>
          <w:sz w:val="22"/>
          <w:lang w:val="pt-BR"/>
        </w:rPr>
      </w:pPr>
    </w:p>
    <w:p w14:paraId="4F5C5191" w14:textId="77777777" w:rsidR="00340CFD" w:rsidRPr="00FD7BCD" w:rsidRDefault="00340CFD" w:rsidP="008975C6">
      <w:pPr>
        <w:pStyle w:val="lab-p1"/>
        <w:rPr>
          <w:noProof/>
          <w:sz w:val="22"/>
          <w:lang w:val="it-IT"/>
        </w:rPr>
      </w:pPr>
      <w:r w:rsidRPr="00FD7BCD">
        <w:rPr>
          <w:noProof/>
          <w:sz w:val="22"/>
          <w:lang w:val="it-IT"/>
        </w:rPr>
        <w:t>Lotto</w:t>
      </w:r>
    </w:p>
    <w:p w14:paraId="23B206E9" w14:textId="77777777" w:rsidR="00447824" w:rsidRPr="00FD7BCD" w:rsidRDefault="00447824" w:rsidP="008975C6">
      <w:pPr>
        <w:rPr>
          <w:sz w:val="22"/>
          <w:lang w:val="it-IT"/>
        </w:rPr>
      </w:pPr>
    </w:p>
    <w:p w14:paraId="7FBFED4F" w14:textId="77777777" w:rsidR="00447824" w:rsidRPr="00FD7BCD" w:rsidRDefault="00447824" w:rsidP="008975C6">
      <w:pPr>
        <w:rPr>
          <w:sz w:val="22"/>
          <w:lang w:val="it-IT"/>
        </w:rPr>
      </w:pPr>
    </w:p>
    <w:p w14:paraId="00FFF9A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7718F1D9" w14:textId="77777777" w:rsidR="00447824" w:rsidRPr="00FD7BCD" w:rsidRDefault="00447824" w:rsidP="008975C6">
      <w:pPr>
        <w:keepNext/>
        <w:keepLines/>
        <w:rPr>
          <w:sz w:val="22"/>
          <w:lang w:val="it-IT"/>
        </w:rPr>
      </w:pPr>
    </w:p>
    <w:p w14:paraId="130319E8" w14:textId="77777777" w:rsidR="00447824" w:rsidRPr="00FD7BCD" w:rsidRDefault="00447824" w:rsidP="008975C6">
      <w:pPr>
        <w:rPr>
          <w:sz w:val="22"/>
          <w:lang w:val="it-IT"/>
        </w:rPr>
      </w:pPr>
    </w:p>
    <w:p w14:paraId="790592E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65E1758B" w14:textId="77777777" w:rsidR="00340CFD" w:rsidRPr="00FD7BCD" w:rsidRDefault="00340CFD" w:rsidP="008975C6">
      <w:pPr>
        <w:pStyle w:val="lab-p1"/>
        <w:keepNext/>
        <w:keepLines/>
        <w:rPr>
          <w:noProof/>
          <w:sz w:val="22"/>
          <w:lang w:val="it-IT"/>
        </w:rPr>
      </w:pPr>
    </w:p>
    <w:p w14:paraId="1567363B" w14:textId="77777777" w:rsidR="00447824" w:rsidRPr="00FD7BCD" w:rsidRDefault="00447824" w:rsidP="008975C6">
      <w:pPr>
        <w:rPr>
          <w:sz w:val="22"/>
          <w:lang w:val="it-IT"/>
        </w:rPr>
      </w:pPr>
    </w:p>
    <w:p w14:paraId="33983C0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72434356" w14:textId="77777777" w:rsidR="00447824" w:rsidRPr="00FD7BCD" w:rsidRDefault="00447824" w:rsidP="008975C6">
      <w:pPr>
        <w:pStyle w:val="lab-p1"/>
        <w:keepNext/>
        <w:keepLines/>
        <w:rPr>
          <w:noProof/>
          <w:sz w:val="22"/>
          <w:lang w:val="it-IT"/>
        </w:rPr>
      </w:pPr>
    </w:p>
    <w:p w14:paraId="197B2AF0"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8</w:t>
      </w:r>
      <w:r w:rsidR="00CB30DE" w:rsidRPr="00FD7BCD">
        <w:rPr>
          <w:noProof/>
          <w:sz w:val="22"/>
          <w:lang w:val="it-IT"/>
        </w:rPr>
        <w:t> </w:t>
      </w:r>
      <w:r w:rsidR="00340CFD" w:rsidRPr="00FD7BCD">
        <w:rPr>
          <w:noProof/>
          <w:sz w:val="22"/>
          <w:lang w:val="it-IT"/>
        </w:rPr>
        <w:t>000 UI/0,8 m</w:t>
      </w:r>
      <w:r w:rsidR="001818B6" w:rsidRPr="00FD7BCD">
        <w:rPr>
          <w:noProof/>
          <w:sz w:val="22"/>
          <w:lang w:val="it-IT"/>
        </w:rPr>
        <w:t>L</w:t>
      </w:r>
    </w:p>
    <w:p w14:paraId="252AF3DC" w14:textId="77777777" w:rsidR="00447824" w:rsidRPr="00FD7BCD" w:rsidRDefault="00447824" w:rsidP="008975C6">
      <w:pPr>
        <w:rPr>
          <w:sz w:val="22"/>
          <w:lang w:val="it-IT"/>
        </w:rPr>
      </w:pPr>
    </w:p>
    <w:p w14:paraId="7BD9FB03" w14:textId="77777777" w:rsidR="00447824" w:rsidRPr="00FD7BCD" w:rsidRDefault="00447824" w:rsidP="008975C6">
      <w:pPr>
        <w:rPr>
          <w:sz w:val="22"/>
          <w:lang w:val="it-IT"/>
        </w:rPr>
      </w:pPr>
    </w:p>
    <w:p w14:paraId="747F95DA"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5DA4BE76" w14:textId="77777777" w:rsidR="00447824" w:rsidRPr="00FD7BCD" w:rsidRDefault="00447824" w:rsidP="008975C6">
      <w:pPr>
        <w:pStyle w:val="lab-p1"/>
        <w:keepNext/>
        <w:keepLines/>
        <w:rPr>
          <w:noProof/>
          <w:sz w:val="22"/>
          <w:lang w:val="it-IT"/>
        </w:rPr>
      </w:pPr>
    </w:p>
    <w:p w14:paraId="142B8EDC"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6614472A" w14:textId="77777777" w:rsidR="00447824" w:rsidRPr="00FD7BCD" w:rsidRDefault="00447824" w:rsidP="008975C6">
      <w:pPr>
        <w:rPr>
          <w:sz w:val="22"/>
          <w:lang w:val="it-IT"/>
        </w:rPr>
      </w:pPr>
    </w:p>
    <w:p w14:paraId="32FB0DC5" w14:textId="77777777" w:rsidR="00447824" w:rsidRPr="00FD7BCD" w:rsidRDefault="00447824" w:rsidP="008975C6">
      <w:pPr>
        <w:rPr>
          <w:sz w:val="22"/>
          <w:lang w:val="it-IT"/>
        </w:rPr>
      </w:pPr>
    </w:p>
    <w:p w14:paraId="644C0D8A"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54B05234" w14:textId="77777777" w:rsidR="00447824" w:rsidRPr="00FD7BCD" w:rsidRDefault="00447824" w:rsidP="008975C6">
      <w:pPr>
        <w:pStyle w:val="lab-p1"/>
        <w:keepNext/>
        <w:keepLines/>
        <w:rPr>
          <w:noProof/>
          <w:sz w:val="22"/>
          <w:lang w:val="it-IT"/>
        </w:rPr>
      </w:pPr>
    </w:p>
    <w:p w14:paraId="0B4E8463" w14:textId="77777777" w:rsidR="00B35131" w:rsidRPr="00FD7BCD" w:rsidRDefault="00B35131" w:rsidP="008975C6">
      <w:pPr>
        <w:pStyle w:val="lab-p1"/>
        <w:rPr>
          <w:noProof/>
          <w:sz w:val="22"/>
          <w:lang w:val="it-IT"/>
        </w:rPr>
      </w:pPr>
      <w:r w:rsidRPr="00FD7BCD">
        <w:rPr>
          <w:noProof/>
          <w:sz w:val="22"/>
          <w:lang w:val="it-IT"/>
        </w:rPr>
        <w:t>PC</w:t>
      </w:r>
    </w:p>
    <w:p w14:paraId="5E39883B" w14:textId="77777777" w:rsidR="00B35131" w:rsidRPr="00FD7BCD" w:rsidRDefault="00B35131" w:rsidP="008975C6">
      <w:pPr>
        <w:pStyle w:val="lab-p1"/>
        <w:rPr>
          <w:noProof/>
          <w:sz w:val="22"/>
          <w:lang w:val="it-IT"/>
        </w:rPr>
      </w:pPr>
      <w:r w:rsidRPr="00FD7BCD">
        <w:rPr>
          <w:noProof/>
          <w:sz w:val="22"/>
          <w:lang w:val="it-IT"/>
        </w:rPr>
        <w:t>SN</w:t>
      </w:r>
    </w:p>
    <w:p w14:paraId="602C1719" w14:textId="77777777" w:rsidR="00B35131" w:rsidRPr="00FD7BCD" w:rsidRDefault="00B35131" w:rsidP="008975C6">
      <w:pPr>
        <w:pStyle w:val="lab-p1"/>
        <w:rPr>
          <w:noProof/>
          <w:sz w:val="22"/>
          <w:lang w:val="it-IT"/>
        </w:rPr>
      </w:pPr>
      <w:r w:rsidRPr="00FD7BCD">
        <w:rPr>
          <w:noProof/>
          <w:sz w:val="22"/>
          <w:lang w:val="it-IT"/>
        </w:rPr>
        <w:t>NN</w:t>
      </w:r>
    </w:p>
    <w:p w14:paraId="167F07DB" w14:textId="77777777" w:rsidR="00C32C1D" w:rsidRPr="00FD7BCD" w:rsidRDefault="00430CE9" w:rsidP="008975C6">
      <w:pPr>
        <w:pStyle w:val="lab-title2-secondpage"/>
        <w:spacing w:before="0"/>
        <w:rPr>
          <w:noProof/>
          <w:sz w:val="22"/>
          <w:lang w:val="it-IT"/>
        </w:rPr>
      </w:pPr>
      <w:r w:rsidRPr="00FD7BCD">
        <w:rPr>
          <w:noProof/>
          <w:sz w:val="22"/>
          <w:lang w:val="it-IT"/>
        </w:rPr>
        <w:br w:type="page"/>
      </w:r>
      <w:r w:rsidR="00340CFD" w:rsidRPr="00FD7BCD">
        <w:rPr>
          <w:noProof/>
          <w:sz w:val="22"/>
          <w:lang w:val="it-IT"/>
        </w:rPr>
        <w:lastRenderedPageBreak/>
        <w:t>INFORMAZIONI MINIME DA APPORRE SUI CONFEZIONAMENTI PRIMA</w:t>
      </w:r>
      <w:r w:rsidR="00C32C1D" w:rsidRPr="00FD7BCD">
        <w:rPr>
          <w:noProof/>
          <w:sz w:val="22"/>
          <w:lang w:val="it-IT"/>
        </w:rPr>
        <w:t>RI DI PICCOLE DIMENSIONI</w:t>
      </w:r>
    </w:p>
    <w:p w14:paraId="225D1402" w14:textId="77777777" w:rsidR="00C32C1D" w:rsidRPr="00FD7BCD" w:rsidRDefault="00C32C1D" w:rsidP="008975C6">
      <w:pPr>
        <w:pStyle w:val="lab-title2-secondpage"/>
        <w:spacing w:before="0"/>
        <w:rPr>
          <w:noProof/>
          <w:sz w:val="22"/>
          <w:lang w:val="it-IT"/>
        </w:rPr>
      </w:pPr>
    </w:p>
    <w:p w14:paraId="67D55416"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7E07B524" w14:textId="77777777" w:rsidR="00340CFD" w:rsidRPr="00FD7BCD" w:rsidRDefault="00340CFD" w:rsidP="008975C6">
      <w:pPr>
        <w:pStyle w:val="lab-p1"/>
        <w:rPr>
          <w:noProof/>
          <w:sz w:val="22"/>
          <w:lang w:val="it-IT"/>
        </w:rPr>
      </w:pPr>
    </w:p>
    <w:p w14:paraId="08BD2E87" w14:textId="77777777" w:rsidR="004F1745" w:rsidRPr="00FD7BCD" w:rsidRDefault="004F1745" w:rsidP="008975C6">
      <w:pPr>
        <w:rPr>
          <w:sz w:val="22"/>
          <w:lang w:val="it-IT"/>
        </w:rPr>
      </w:pPr>
    </w:p>
    <w:p w14:paraId="5CAE9BA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31972340" w14:textId="77777777" w:rsidR="004F1745" w:rsidRPr="00FD7BCD" w:rsidRDefault="004F1745" w:rsidP="008975C6">
      <w:pPr>
        <w:pStyle w:val="lab-p1"/>
        <w:keepNext/>
        <w:keepLines/>
        <w:rPr>
          <w:noProof/>
          <w:sz w:val="22"/>
          <w:lang w:val="it-IT"/>
        </w:rPr>
      </w:pPr>
    </w:p>
    <w:p w14:paraId="0E301B34"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8</w:t>
      </w:r>
      <w:r w:rsidR="00CB30DE" w:rsidRPr="00FD7BCD">
        <w:rPr>
          <w:noProof/>
          <w:sz w:val="22"/>
          <w:lang w:val="it-IT"/>
        </w:rPr>
        <w:t> </w:t>
      </w:r>
      <w:r w:rsidR="00340CFD" w:rsidRPr="00FD7BCD">
        <w:rPr>
          <w:noProof/>
          <w:sz w:val="22"/>
          <w:lang w:val="it-IT"/>
        </w:rPr>
        <w:t>000 UI/0,8 m</w:t>
      </w:r>
      <w:r w:rsidR="008971F3" w:rsidRPr="00FD7BCD">
        <w:rPr>
          <w:noProof/>
          <w:sz w:val="22"/>
          <w:lang w:val="it-IT"/>
        </w:rPr>
        <w:t>L</w:t>
      </w:r>
      <w:r w:rsidR="00340CFD" w:rsidRPr="00FD7BCD">
        <w:rPr>
          <w:noProof/>
          <w:sz w:val="22"/>
          <w:lang w:val="it-IT"/>
        </w:rPr>
        <w:t xml:space="preserve"> preparazione iniettabile</w:t>
      </w:r>
    </w:p>
    <w:p w14:paraId="66906245" w14:textId="77777777" w:rsidR="004F1745" w:rsidRPr="00FD7BCD" w:rsidRDefault="004F1745" w:rsidP="008975C6">
      <w:pPr>
        <w:pStyle w:val="lab-p2"/>
        <w:spacing w:before="0"/>
        <w:rPr>
          <w:noProof/>
          <w:sz w:val="22"/>
          <w:lang w:val="it-IT"/>
        </w:rPr>
      </w:pPr>
    </w:p>
    <w:p w14:paraId="4C16DCBD" w14:textId="77777777" w:rsidR="00340CFD" w:rsidRPr="00FD7BCD" w:rsidRDefault="00D241AC"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241F192D" w14:textId="77777777" w:rsidR="00340CFD" w:rsidRPr="00FD7BCD" w:rsidRDefault="00340CFD" w:rsidP="008975C6">
      <w:pPr>
        <w:pStyle w:val="lab-p1"/>
        <w:rPr>
          <w:noProof/>
          <w:sz w:val="22"/>
          <w:lang w:val="it-IT"/>
        </w:rPr>
      </w:pPr>
      <w:r w:rsidRPr="00FD7BCD">
        <w:rPr>
          <w:noProof/>
          <w:sz w:val="22"/>
          <w:lang w:val="it-IT"/>
        </w:rPr>
        <w:t>e.v./s.c.</w:t>
      </w:r>
    </w:p>
    <w:p w14:paraId="58159702" w14:textId="77777777" w:rsidR="004F1745" w:rsidRPr="00FD7BCD" w:rsidRDefault="004F1745" w:rsidP="008975C6">
      <w:pPr>
        <w:rPr>
          <w:sz w:val="22"/>
          <w:lang w:val="it-IT"/>
        </w:rPr>
      </w:pPr>
    </w:p>
    <w:p w14:paraId="4F4F0264" w14:textId="77777777" w:rsidR="004F1745" w:rsidRPr="00FD7BCD" w:rsidRDefault="004F1745" w:rsidP="008975C6">
      <w:pPr>
        <w:rPr>
          <w:sz w:val="22"/>
          <w:lang w:val="it-IT"/>
        </w:rPr>
      </w:pPr>
    </w:p>
    <w:p w14:paraId="251B87E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2C3A6185" w14:textId="77777777" w:rsidR="00340CFD" w:rsidRPr="00FD7BCD" w:rsidRDefault="00340CFD" w:rsidP="008975C6">
      <w:pPr>
        <w:pStyle w:val="lab-p1"/>
        <w:keepNext/>
        <w:keepLines/>
        <w:rPr>
          <w:noProof/>
          <w:sz w:val="22"/>
          <w:lang w:val="it-IT"/>
        </w:rPr>
      </w:pPr>
    </w:p>
    <w:p w14:paraId="56BBFDA9" w14:textId="77777777" w:rsidR="004F1745" w:rsidRPr="00FD7BCD" w:rsidRDefault="004F1745" w:rsidP="008975C6">
      <w:pPr>
        <w:rPr>
          <w:sz w:val="22"/>
          <w:lang w:val="it-IT"/>
        </w:rPr>
      </w:pPr>
    </w:p>
    <w:p w14:paraId="04FF2E2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4C99C437" w14:textId="77777777" w:rsidR="004F1745" w:rsidRPr="00FD7BCD" w:rsidRDefault="004F1745" w:rsidP="008975C6">
      <w:pPr>
        <w:pStyle w:val="lab-p1"/>
        <w:keepNext/>
        <w:keepLines/>
        <w:rPr>
          <w:noProof/>
          <w:sz w:val="22"/>
          <w:lang w:val="it-IT"/>
        </w:rPr>
      </w:pPr>
    </w:p>
    <w:p w14:paraId="4209411B" w14:textId="77777777" w:rsidR="00340CFD" w:rsidRPr="00FD7BCD" w:rsidRDefault="00340CFD" w:rsidP="008975C6">
      <w:pPr>
        <w:pStyle w:val="lab-p1"/>
        <w:rPr>
          <w:noProof/>
          <w:sz w:val="22"/>
          <w:lang w:val="it-IT"/>
        </w:rPr>
      </w:pPr>
      <w:r w:rsidRPr="00FD7BCD">
        <w:rPr>
          <w:noProof/>
          <w:sz w:val="22"/>
          <w:lang w:val="it-IT"/>
        </w:rPr>
        <w:t>EXP</w:t>
      </w:r>
    </w:p>
    <w:p w14:paraId="78137B74" w14:textId="77777777" w:rsidR="004F1745" w:rsidRPr="00FD7BCD" w:rsidRDefault="004F1745" w:rsidP="008975C6">
      <w:pPr>
        <w:rPr>
          <w:sz w:val="22"/>
          <w:lang w:val="it-IT"/>
        </w:rPr>
      </w:pPr>
    </w:p>
    <w:p w14:paraId="1E73F865" w14:textId="77777777" w:rsidR="004F1745" w:rsidRPr="00FD7BCD" w:rsidRDefault="004F1745" w:rsidP="008975C6">
      <w:pPr>
        <w:rPr>
          <w:sz w:val="22"/>
          <w:lang w:val="it-IT"/>
        </w:rPr>
      </w:pPr>
    </w:p>
    <w:p w14:paraId="620CF9D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26DA251F" w14:textId="77777777" w:rsidR="004F1745" w:rsidRPr="00FD7BCD" w:rsidRDefault="004F1745" w:rsidP="008975C6">
      <w:pPr>
        <w:pStyle w:val="lab-p1"/>
        <w:keepNext/>
        <w:keepLines/>
        <w:rPr>
          <w:noProof/>
          <w:sz w:val="22"/>
          <w:lang w:val="it-IT"/>
        </w:rPr>
      </w:pPr>
    </w:p>
    <w:p w14:paraId="19CED295" w14:textId="77777777" w:rsidR="00340CFD" w:rsidRPr="00FD7BCD" w:rsidRDefault="00340CFD" w:rsidP="008975C6">
      <w:pPr>
        <w:pStyle w:val="lab-p1"/>
        <w:rPr>
          <w:noProof/>
          <w:sz w:val="22"/>
          <w:lang w:val="it-IT"/>
        </w:rPr>
      </w:pPr>
      <w:r w:rsidRPr="00FD7BCD">
        <w:rPr>
          <w:noProof/>
          <w:sz w:val="22"/>
          <w:lang w:val="it-IT"/>
        </w:rPr>
        <w:t>Lot</w:t>
      </w:r>
    </w:p>
    <w:p w14:paraId="2E715A13" w14:textId="77777777" w:rsidR="004F1745" w:rsidRPr="00FD7BCD" w:rsidRDefault="004F1745" w:rsidP="008975C6">
      <w:pPr>
        <w:rPr>
          <w:sz w:val="22"/>
          <w:lang w:val="it-IT"/>
        </w:rPr>
      </w:pPr>
    </w:p>
    <w:p w14:paraId="4D994A5E" w14:textId="77777777" w:rsidR="004F1745" w:rsidRPr="00FD7BCD" w:rsidRDefault="004F1745" w:rsidP="008975C6">
      <w:pPr>
        <w:rPr>
          <w:sz w:val="22"/>
          <w:lang w:val="it-IT"/>
        </w:rPr>
      </w:pPr>
    </w:p>
    <w:p w14:paraId="0CC6CC3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4195528A" w14:textId="77777777" w:rsidR="00340CFD" w:rsidRPr="00FD7BCD" w:rsidRDefault="00340CFD" w:rsidP="008975C6">
      <w:pPr>
        <w:pStyle w:val="lab-p1"/>
        <w:keepNext/>
        <w:keepLines/>
        <w:rPr>
          <w:noProof/>
          <w:sz w:val="22"/>
          <w:lang w:val="it-IT"/>
        </w:rPr>
      </w:pPr>
    </w:p>
    <w:p w14:paraId="188C5BF1" w14:textId="77777777" w:rsidR="004F1745" w:rsidRPr="00FD7BCD" w:rsidRDefault="004F1745" w:rsidP="008975C6">
      <w:pPr>
        <w:rPr>
          <w:sz w:val="22"/>
          <w:lang w:val="it-IT"/>
        </w:rPr>
      </w:pPr>
    </w:p>
    <w:p w14:paraId="5BAFDDE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04E1C1D7" w14:textId="77777777" w:rsidR="00340CFD" w:rsidRPr="00FD7BCD" w:rsidRDefault="00340CFD" w:rsidP="008975C6">
      <w:pPr>
        <w:pStyle w:val="lab-p1"/>
        <w:keepNext/>
        <w:keepLines/>
        <w:rPr>
          <w:noProof/>
          <w:sz w:val="22"/>
          <w:lang w:val="it-IT"/>
        </w:rPr>
      </w:pPr>
    </w:p>
    <w:p w14:paraId="63D6086E" w14:textId="77777777" w:rsidR="00FD6B6F" w:rsidRPr="00FD7BCD" w:rsidRDefault="004F1745"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FD6B6F" w:rsidRPr="00FD7BCD">
        <w:rPr>
          <w:noProof/>
          <w:sz w:val="22"/>
          <w:lang w:val="it-IT"/>
        </w:rPr>
        <w:t>SUL CONFEZIONAMENTO SECONDARIO</w:t>
      </w:r>
    </w:p>
    <w:p w14:paraId="250E4E10" w14:textId="77777777" w:rsidR="00FD6B6F" w:rsidRPr="00FD7BCD" w:rsidRDefault="00FD6B6F" w:rsidP="008975C6">
      <w:pPr>
        <w:pStyle w:val="lab-title2-secondpage"/>
        <w:spacing w:before="0"/>
        <w:rPr>
          <w:noProof/>
          <w:sz w:val="22"/>
          <w:lang w:val="it-IT"/>
        </w:rPr>
      </w:pPr>
    </w:p>
    <w:p w14:paraId="30D57715"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08462E1C" w14:textId="77777777" w:rsidR="00340CFD" w:rsidRPr="00FD7BCD" w:rsidRDefault="00340CFD" w:rsidP="008975C6">
      <w:pPr>
        <w:pStyle w:val="lab-p1"/>
        <w:rPr>
          <w:noProof/>
          <w:sz w:val="22"/>
          <w:lang w:val="it-IT"/>
        </w:rPr>
      </w:pPr>
    </w:p>
    <w:p w14:paraId="0763949C" w14:textId="77777777" w:rsidR="008C3E99" w:rsidRPr="00FD7BCD" w:rsidRDefault="008C3E99" w:rsidP="008975C6">
      <w:pPr>
        <w:rPr>
          <w:sz w:val="22"/>
          <w:lang w:val="it-IT"/>
        </w:rPr>
      </w:pPr>
    </w:p>
    <w:p w14:paraId="1248CD2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0DF26E7E" w14:textId="77777777" w:rsidR="008C3E99" w:rsidRPr="00FD7BCD" w:rsidRDefault="008C3E99" w:rsidP="008975C6">
      <w:pPr>
        <w:pStyle w:val="lab-p1"/>
        <w:keepNext/>
        <w:keepLines/>
        <w:rPr>
          <w:noProof/>
          <w:sz w:val="22"/>
          <w:lang w:val="it-IT"/>
        </w:rPr>
      </w:pPr>
    </w:p>
    <w:p w14:paraId="288582C9"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422745" w:rsidRPr="00FD7BCD">
        <w:rPr>
          <w:noProof/>
          <w:sz w:val="22"/>
          <w:lang w:val="it-IT"/>
        </w:rPr>
        <w:t>9</w:t>
      </w:r>
      <w:r w:rsidR="00832732" w:rsidRPr="00FD7BCD">
        <w:rPr>
          <w:noProof/>
          <w:sz w:val="22"/>
          <w:lang w:val="it-IT"/>
        </w:rPr>
        <w:t> </w:t>
      </w:r>
      <w:r w:rsidR="00340CFD" w:rsidRPr="00FD7BCD">
        <w:rPr>
          <w:noProof/>
          <w:sz w:val="22"/>
          <w:lang w:val="it-IT"/>
        </w:rPr>
        <w:t>000 UI/0,9 m</w:t>
      </w:r>
      <w:r w:rsidR="008971F3" w:rsidRPr="00FD7BCD">
        <w:rPr>
          <w:noProof/>
          <w:sz w:val="22"/>
          <w:lang w:val="it-IT"/>
        </w:rPr>
        <w:t>L</w:t>
      </w:r>
      <w:r w:rsidR="00340CFD" w:rsidRPr="00FD7BCD">
        <w:rPr>
          <w:noProof/>
          <w:sz w:val="22"/>
          <w:lang w:val="it-IT"/>
        </w:rPr>
        <w:t xml:space="preserve"> soluzione iniettabile in siringa preriempita</w:t>
      </w:r>
    </w:p>
    <w:p w14:paraId="24F7168A" w14:textId="77777777" w:rsidR="008C3E99" w:rsidRPr="00FD7BCD" w:rsidRDefault="008C3E99" w:rsidP="008975C6">
      <w:pPr>
        <w:pStyle w:val="lab-p2"/>
        <w:spacing w:before="0"/>
        <w:rPr>
          <w:noProof/>
          <w:sz w:val="22"/>
          <w:lang w:val="it-IT"/>
        </w:rPr>
      </w:pPr>
    </w:p>
    <w:p w14:paraId="3628647B" w14:textId="77777777" w:rsidR="00340CFD" w:rsidRPr="00FD7BCD" w:rsidRDefault="00D241AC"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46A38CF0" w14:textId="77777777" w:rsidR="008C3E99" w:rsidRPr="00FD7BCD" w:rsidRDefault="008C3E99" w:rsidP="008975C6">
      <w:pPr>
        <w:rPr>
          <w:sz w:val="22"/>
          <w:lang w:val="it-IT"/>
        </w:rPr>
      </w:pPr>
    </w:p>
    <w:p w14:paraId="0B62AD41" w14:textId="77777777" w:rsidR="008C3E99" w:rsidRPr="00FD7BCD" w:rsidRDefault="008C3E99" w:rsidP="008975C6">
      <w:pPr>
        <w:rPr>
          <w:sz w:val="22"/>
          <w:lang w:val="it-IT"/>
        </w:rPr>
      </w:pPr>
    </w:p>
    <w:p w14:paraId="639D56D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2618D00B" w14:textId="77777777" w:rsidR="008C3E99" w:rsidRPr="00FD7BCD" w:rsidRDefault="008C3E99" w:rsidP="008975C6">
      <w:pPr>
        <w:pStyle w:val="lab-p1"/>
        <w:keepNext/>
        <w:keepLines/>
        <w:rPr>
          <w:noProof/>
          <w:sz w:val="22"/>
          <w:lang w:val="it-IT"/>
        </w:rPr>
      </w:pPr>
    </w:p>
    <w:p w14:paraId="20F20559"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0,9 m</w:t>
      </w:r>
      <w:r w:rsidR="008971F3" w:rsidRPr="00FD7BCD">
        <w:rPr>
          <w:noProof/>
          <w:sz w:val="22"/>
          <w:lang w:val="it-IT"/>
        </w:rPr>
        <w:t>L</w:t>
      </w:r>
      <w:r w:rsidR="00340CFD" w:rsidRPr="00FD7BCD">
        <w:rPr>
          <w:noProof/>
          <w:sz w:val="22"/>
          <w:lang w:val="it-IT"/>
        </w:rPr>
        <w:t xml:space="preserve"> contiene </w:t>
      </w:r>
      <w:r w:rsidR="00422745" w:rsidRPr="00FD7BCD">
        <w:rPr>
          <w:noProof/>
          <w:sz w:val="22"/>
          <w:lang w:val="it-IT"/>
        </w:rPr>
        <w:t>9</w:t>
      </w:r>
      <w:r w:rsidR="00832732" w:rsidRPr="00FD7BCD">
        <w:rPr>
          <w:noProof/>
          <w:sz w:val="22"/>
          <w:lang w:val="it-IT"/>
        </w:rPr>
        <w:t> </w:t>
      </w:r>
      <w:r w:rsidR="00340CFD" w:rsidRPr="00FD7BCD">
        <w:rPr>
          <w:noProof/>
          <w:sz w:val="22"/>
          <w:lang w:val="it-IT"/>
        </w:rPr>
        <w:t>000 unità internazionali (UI), corrispondenti a 75,</w:t>
      </w:r>
      <w:r w:rsidR="004A192B" w:rsidRPr="00FD7BCD">
        <w:rPr>
          <w:noProof/>
          <w:sz w:val="22"/>
          <w:lang w:val="it-IT"/>
        </w:rPr>
        <w:t>6 </w:t>
      </w:r>
      <w:r w:rsidR="00340CFD" w:rsidRPr="00FD7BCD">
        <w:rPr>
          <w:noProof/>
          <w:sz w:val="22"/>
          <w:lang w:val="it-IT"/>
        </w:rPr>
        <w:t>microgrammi di epoetina alfa.</w:t>
      </w:r>
    </w:p>
    <w:p w14:paraId="7FC3E884" w14:textId="77777777" w:rsidR="008C3E99" w:rsidRPr="00FD7BCD" w:rsidRDefault="008C3E99" w:rsidP="008975C6">
      <w:pPr>
        <w:rPr>
          <w:sz w:val="22"/>
          <w:lang w:val="it-IT"/>
        </w:rPr>
      </w:pPr>
    </w:p>
    <w:p w14:paraId="19BC1135" w14:textId="77777777" w:rsidR="008C3E99" w:rsidRPr="00FD7BCD" w:rsidRDefault="008C3E99" w:rsidP="008975C6">
      <w:pPr>
        <w:rPr>
          <w:sz w:val="22"/>
          <w:lang w:val="it-IT"/>
        </w:rPr>
      </w:pPr>
    </w:p>
    <w:p w14:paraId="5EECDE7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401F6E9F" w14:textId="77777777" w:rsidR="008C3E99" w:rsidRPr="00FD7BCD" w:rsidRDefault="008C3E99" w:rsidP="008975C6">
      <w:pPr>
        <w:pStyle w:val="lab-p1"/>
        <w:keepNext/>
        <w:keepLines/>
        <w:rPr>
          <w:noProof/>
          <w:sz w:val="22"/>
          <w:lang w:val="it-IT"/>
        </w:rPr>
      </w:pPr>
    </w:p>
    <w:p w14:paraId="10E3991D"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0675AEBA"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6BBCCA18" w14:textId="77777777" w:rsidR="008C3E99" w:rsidRPr="00FD7BCD" w:rsidRDefault="008C3E99" w:rsidP="008975C6">
      <w:pPr>
        <w:rPr>
          <w:sz w:val="22"/>
          <w:lang w:val="it-IT"/>
        </w:rPr>
      </w:pPr>
    </w:p>
    <w:p w14:paraId="44A1E138" w14:textId="77777777" w:rsidR="008C3E99" w:rsidRPr="00FD7BCD" w:rsidRDefault="008C3E99" w:rsidP="008975C6">
      <w:pPr>
        <w:rPr>
          <w:sz w:val="22"/>
          <w:lang w:val="it-IT"/>
        </w:rPr>
      </w:pPr>
    </w:p>
    <w:p w14:paraId="114A0DC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60FEEBAC" w14:textId="77777777" w:rsidR="008C3E99" w:rsidRPr="00FD7BCD" w:rsidRDefault="008C3E99" w:rsidP="008975C6">
      <w:pPr>
        <w:pStyle w:val="lab-p1"/>
        <w:keepNext/>
        <w:keepLines/>
        <w:rPr>
          <w:noProof/>
          <w:sz w:val="22"/>
          <w:lang w:val="it-IT"/>
        </w:rPr>
      </w:pPr>
    </w:p>
    <w:p w14:paraId="2EA40CA9" w14:textId="77777777" w:rsidR="00340CFD" w:rsidRPr="00FD7BCD" w:rsidRDefault="00340CFD" w:rsidP="008975C6">
      <w:pPr>
        <w:pStyle w:val="lab-p1"/>
        <w:rPr>
          <w:noProof/>
          <w:sz w:val="22"/>
          <w:lang w:val="it-IT"/>
        </w:rPr>
      </w:pPr>
      <w:r w:rsidRPr="00FD7BCD">
        <w:rPr>
          <w:noProof/>
          <w:sz w:val="22"/>
          <w:lang w:val="it-IT"/>
        </w:rPr>
        <w:t>Soluzione iniettabile</w:t>
      </w:r>
    </w:p>
    <w:p w14:paraId="66868DCD"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0,9 m</w:t>
      </w:r>
      <w:r w:rsidR="008971F3" w:rsidRPr="00FD7BCD">
        <w:rPr>
          <w:noProof/>
          <w:sz w:val="22"/>
          <w:lang w:val="it-IT"/>
        </w:rPr>
        <w:t>L</w:t>
      </w:r>
    </w:p>
    <w:p w14:paraId="52FAEC94"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0,9 m</w:t>
      </w:r>
      <w:r w:rsidR="008971F3" w:rsidRPr="00FD7BCD">
        <w:rPr>
          <w:noProof/>
          <w:sz w:val="22"/>
          <w:highlight w:val="lightGray"/>
          <w:lang w:val="it-IT"/>
        </w:rPr>
        <w:t>L</w:t>
      </w:r>
    </w:p>
    <w:p w14:paraId="7F52D44F"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0,9 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27A7E625"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0,9 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6F34CE43" w14:textId="77777777" w:rsidR="008C3E99" w:rsidRPr="00FD7BCD" w:rsidRDefault="008C3E99" w:rsidP="008975C6">
      <w:pPr>
        <w:rPr>
          <w:sz w:val="22"/>
          <w:lang w:val="it-IT"/>
        </w:rPr>
      </w:pPr>
    </w:p>
    <w:p w14:paraId="57D9E2B7" w14:textId="77777777" w:rsidR="008C3E99" w:rsidRPr="00FD7BCD" w:rsidRDefault="008C3E99" w:rsidP="008975C6">
      <w:pPr>
        <w:rPr>
          <w:sz w:val="22"/>
          <w:lang w:val="it-IT"/>
        </w:rPr>
      </w:pPr>
    </w:p>
    <w:p w14:paraId="5CDB626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675B77D6" w14:textId="77777777" w:rsidR="008C3E99" w:rsidRPr="00FD7BCD" w:rsidRDefault="008C3E99" w:rsidP="008975C6">
      <w:pPr>
        <w:pStyle w:val="lab-p1"/>
        <w:keepNext/>
        <w:keepLines/>
        <w:rPr>
          <w:noProof/>
          <w:sz w:val="22"/>
          <w:lang w:val="it-IT"/>
        </w:rPr>
      </w:pPr>
    </w:p>
    <w:p w14:paraId="3B114C32" w14:textId="77777777" w:rsidR="00340CFD" w:rsidRPr="00FD7BCD" w:rsidRDefault="00340CFD" w:rsidP="008975C6">
      <w:pPr>
        <w:pStyle w:val="lab-p1"/>
        <w:rPr>
          <w:noProof/>
          <w:sz w:val="22"/>
          <w:lang w:val="it-IT"/>
        </w:rPr>
      </w:pPr>
      <w:r w:rsidRPr="00FD7BCD">
        <w:rPr>
          <w:noProof/>
          <w:sz w:val="22"/>
          <w:lang w:val="it-IT"/>
        </w:rPr>
        <w:t>Uso sottocutaneo ed endovenoso.</w:t>
      </w:r>
    </w:p>
    <w:p w14:paraId="21A4F2E2"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50067DF9" w14:textId="77777777" w:rsidR="00340CFD" w:rsidRPr="00FD7BCD" w:rsidRDefault="00340CFD" w:rsidP="008975C6">
      <w:pPr>
        <w:pStyle w:val="lab-p1"/>
        <w:rPr>
          <w:noProof/>
          <w:sz w:val="22"/>
          <w:lang w:val="it-IT"/>
        </w:rPr>
      </w:pPr>
      <w:r w:rsidRPr="00FD7BCD">
        <w:rPr>
          <w:noProof/>
          <w:sz w:val="22"/>
          <w:lang w:val="it-IT"/>
        </w:rPr>
        <w:t>Non agitare.</w:t>
      </w:r>
    </w:p>
    <w:p w14:paraId="241BAA4D" w14:textId="77777777" w:rsidR="008C3E99" w:rsidRPr="00FD7BCD" w:rsidRDefault="008C3E99" w:rsidP="008975C6">
      <w:pPr>
        <w:rPr>
          <w:sz w:val="22"/>
          <w:lang w:val="it-IT"/>
        </w:rPr>
      </w:pPr>
    </w:p>
    <w:p w14:paraId="54611494" w14:textId="77777777" w:rsidR="008C3E99" w:rsidRPr="00FD7BCD" w:rsidRDefault="008C3E99" w:rsidP="008975C6">
      <w:pPr>
        <w:rPr>
          <w:sz w:val="22"/>
          <w:lang w:val="it-IT"/>
        </w:rPr>
      </w:pPr>
    </w:p>
    <w:p w14:paraId="2B5F4BF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01F2AA57" w14:textId="77777777" w:rsidR="008C3E99" w:rsidRPr="00FD7BCD" w:rsidRDefault="008C3E99" w:rsidP="008975C6">
      <w:pPr>
        <w:pStyle w:val="lab-p1"/>
        <w:keepNext/>
        <w:keepLines/>
        <w:rPr>
          <w:noProof/>
          <w:sz w:val="22"/>
          <w:lang w:val="it-IT"/>
        </w:rPr>
      </w:pPr>
    </w:p>
    <w:p w14:paraId="557D6A06"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47595EA5" w14:textId="77777777" w:rsidR="008C3E99" w:rsidRPr="00FD7BCD" w:rsidRDefault="008C3E99" w:rsidP="008975C6">
      <w:pPr>
        <w:rPr>
          <w:sz w:val="22"/>
          <w:lang w:val="it-IT"/>
        </w:rPr>
      </w:pPr>
    </w:p>
    <w:p w14:paraId="4A90B117" w14:textId="77777777" w:rsidR="008C3E99" w:rsidRPr="00FD7BCD" w:rsidRDefault="008C3E99" w:rsidP="008975C6">
      <w:pPr>
        <w:rPr>
          <w:sz w:val="22"/>
          <w:lang w:val="it-IT"/>
        </w:rPr>
      </w:pPr>
    </w:p>
    <w:p w14:paraId="2BE68E5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46EF1797" w14:textId="77777777" w:rsidR="00340CFD" w:rsidRPr="00FD7BCD" w:rsidRDefault="00340CFD" w:rsidP="008975C6">
      <w:pPr>
        <w:pStyle w:val="lab-p1"/>
        <w:keepNext/>
        <w:keepLines/>
        <w:rPr>
          <w:noProof/>
          <w:sz w:val="22"/>
          <w:lang w:val="it-IT"/>
        </w:rPr>
      </w:pPr>
    </w:p>
    <w:p w14:paraId="5D68C4FC" w14:textId="77777777" w:rsidR="008C3E99" w:rsidRPr="00FD7BCD" w:rsidRDefault="008C3E99" w:rsidP="008975C6">
      <w:pPr>
        <w:rPr>
          <w:sz w:val="22"/>
          <w:lang w:val="it-IT"/>
        </w:rPr>
      </w:pPr>
    </w:p>
    <w:p w14:paraId="1759DC2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6D608203" w14:textId="77777777" w:rsidR="008C3E99" w:rsidRPr="00FD7BCD" w:rsidRDefault="008C3E99" w:rsidP="008975C6">
      <w:pPr>
        <w:pStyle w:val="lab-p1"/>
        <w:keepNext/>
        <w:keepLines/>
        <w:rPr>
          <w:noProof/>
          <w:sz w:val="22"/>
          <w:lang w:val="it-IT"/>
        </w:rPr>
      </w:pPr>
    </w:p>
    <w:p w14:paraId="2A689ADD" w14:textId="77777777" w:rsidR="00340CFD" w:rsidRPr="00FD7BCD" w:rsidRDefault="00340CFD" w:rsidP="008975C6">
      <w:pPr>
        <w:pStyle w:val="lab-p1"/>
        <w:rPr>
          <w:noProof/>
          <w:sz w:val="22"/>
          <w:lang w:val="it-IT"/>
        </w:rPr>
      </w:pPr>
      <w:r w:rsidRPr="00FD7BCD">
        <w:rPr>
          <w:noProof/>
          <w:sz w:val="22"/>
          <w:lang w:val="it-IT"/>
        </w:rPr>
        <w:t>Scad.</w:t>
      </w:r>
    </w:p>
    <w:p w14:paraId="0A09C7D0" w14:textId="77777777" w:rsidR="008C3E99" w:rsidRPr="00FD7BCD" w:rsidRDefault="008C3E99" w:rsidP="008975C6">
      <w:pPr>
        <w:rPr>
          <w:sz w:val="22"/>
          <w:lang w:val="it-IT"/>
        </w:rPr>
      </w:pPr>
    </w:p>
    <w:p w14:paraId="34431A87" w14:textId="77777777" w:rsidR="008C3E99" w:rsidRPr="00FD7BCD" w:rsidRDefault="008C3E99" w:rsidP="008975C6">
      <w:pPr>
        <w:rPr>
          <w:sz w:val="22"/>
          <w:lang w:val="it-IT"/>
        </w:rPr>
      </w:pPr>
    </w:p>
    <w:p w14:paraId="0D5D8E1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5920515B" w14:textId="77777777" w:rsidR="008C3E99" w:rsidRPr="00FD7BCD" w:rsidRDefault="008C3E99" w:rsidP="008975C6">
      <w:pPr>
        <w:pStyle w:val="lab-p1"/>
        <w:keepNext/>
        <w:keepLines/>
        <w:rPr>
          <w:noProof/>
          <w:sz w:val="22"/>
          <w:lang w:val="it-IT"/>
        </w:rPr>
      </w:pPr>
    </w:p>
    <w:p w14:paraId="47DE03D3"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2B45817B" w14:textId="77777777" w:rsidR="00340CFD" w:rsidRPr="00FD7BCD" w:rsidRDefault="00340CFD" w:rsidP="008975C6">
      <w:pPr>
        <w:pStyle w:val="lab-p1"/>
        <w:rPr>
          <w:noProof/>
          <w:sz w:val="22"/>
          <w:lang w:val="it-IT"/>
        </w:rPr>
      </w:pPr>
      <w:r w:rsidRPr="00FD7BCD">
        <w:rPr>
          <w:noProof/>
          <w:sz w:val="22"/>
          <w:lang w:val="it-IT"/>
        </w:rPr>
        <w:t>Non congelare.</w:t>
      </w:r>
    </w:p>
    <w:p w14:paraId="24851EA2" w14:textId="77777777" w:rsidR="008C3E99" w:rsidRPr="00FD7BCD" w:rsidRDefault="008C3E99" w:rsidP="008975C6">
      <w:pPr>
        <w:rPr>
          <w:sz w:val="22"/>
          <w:lang w:val="it-IT"/>
        </w:rPr>
      </w:pPr>
    </w:p>
    <w:p w14:paraId="21F4E340"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4ABEE325"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181CD491" w14:textId="77777777" w:rsidR="008C3E99" w:rsidRPr="00FD7BCD" w:rsidRDefault="008C3E99" w:rsidP="008975C6">
      <w:pPr>
        <w:rPr>
          <w:sz w:val="22"/>
          <w:lang w:val="it-IT"/>
        </w:rPr>
      </w:pPr>
    </w:p>
    <w:p w14:paraId="25137527" w14:textId="77777777" w:rsidR="008C3E99" w:rsidRPr="00FD7BCD" w:rsidRDefault="008C3E99" w:rsidP="008975C6">
      <w:pPr>
        <w:rPr>
          <w:sz w:val="22"/>
          <w:lang w:val="it-IT"/>
        </w:rPr>
      </w:pPr>
    </w:p>
    <w:p w14:paraId="76820EA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7679841E" w14:textId="77777777" w:rsidR="00340CFD" w:rsidRPr="00FD7BCD" w:rsidRDefault="00340CFD" w:rsidP="008975C6">
      <w:pPr>
        <w:pStyle w:val="lab-p1"/>
        <w:keepNext/>
        <w:keepLines/>
        <w:rPr>
          <w:noProof/>
          <w:sz w:val="22"/>
          <w:lang w:val="it-IT"/>
        </w:rPr>
      </w:pPr>
    </w:p>
    <w:p w14:paraId="2ECE768C" w14:textId="77777777" w:rsidR="008C3E99" w:rsidRPr="00FD7BCD" w:rsidRDefault="008C3E99" w:rsidP="008975C6">
      <w:pPr>
        <w:rPr>
          <w:sz w:val="22"/>
          <w:lang w:val="it-IT"/>
        </w:rPr>
      </w:pPr>
    </w:p>
    <w:p w14:paraId="41A6B83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33F70521" w14:textId="77777777" w:rsidR="008C3E99" w:rsidRPr="00FD7BCD" w:rsidRDefault="008C3E99" w:rsidP="008975C6">
      <w:pPr>
        <w:pStyle w:val="lab-p1"/>
        <w:keepNext/>
        <w:keepLines/>
        <w:rPr>
          <w:noProof/>
          <w:sz w:val="22"/>
          <w:lang w:val="it-IT"/>
        </w:rPr>
      </w:pPr>
    </w:p>
    <w:p w14:paraId="268C9E54"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7BA2C019" w14:textId="77777777" w:rsidR="008C3E99" w:rsidRPr="00FD7BCD" w:rsidRDefault="008C3E99" w:rsidP="008975C6">
      <w:pPr>
        <w:rPr>
          <w:sz w:val="22"/>
          <w:lang w:val="it-IT"/>
        </w:rPr>
      </w:pPr>
    </w:p>
    <w:p w14:paraId="2DB07924" w14:textId="77777777" w:rsidR="008C3E99" w:rsidRPr="00FD7BCD" w:rsidRDefault="008C3E99" w:rsidP="008975C6">
      <w:pPr>
        <w:rPr>
          <w:sz w:val="22"/>
          <w:lang w:val="it-IT"/>
        </w:rPr>
      </w:pPr>
    </w:p>
    <w:p w14:paraId="66242FD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154D5708" w14:textId="77777777" w:rsidR="008C3E99" w:rsidRPr="00FD7BCD" w:rsidRDefault="008C3E99" w:rsidP="008975C6">
      <w:pPr>
        <w:pStyle w:val="lab-p1"/>
        <w:keepNext/>
        <w:keepLines/>
        <w:rPr>
          <w:noProof/>
          <w:sz w:val="22"/>
          <w:lang w:val="it-IT"/>
        </w:rPr>
      </w:pPr>
    </w:p>
    <w:p w14:paraId="5310794A"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/019</w:t>
      </w:r>
    </w:p>
    <w:p w14:paraId="3A09EC3E"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/020</w:t>
      </w:r>
    </w:p>
    <w:p w14:paraId="29B8D0A1"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/043</w:t>
      </w:r>
    </w:p>
    <w:p w14:paraId="32287C9E"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/044</w:t>
      </w:r>
    </w:p>
    <w:p w14:paraId="564181DA" w14:textId="77777777" w:rsidR="008C3E99" w:rsidRPr="007D50D7" w:rsidRDefault="008C3E99" w:rsidP="008975C6">
      <w:pPr>
        <w:rPr>
          <w:sz w:val="22"/>
          <w:lang w:val="pt-BR"/>
        </w:rPr>
      </w:pPr>
    </w:p>
    <w:p w14:paraId="2A1F7AD6" w14:textId="77777777" w:rsidR="008C3E99" w:rsidRPr="007D50D7" w:rsidRDefault="008C3E99" w:rsidP="008975C6">
      <w:pPr>
        <w:rPr>
          <w:sz w:val="22"/>
          <w:lang w:val="pt-BR"/>
        </w:rPr>
      </w:pPr>
    </w:p>
    <w:p w14:paraId="14B83A23"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7A9B14BF" w14:textId="77777777" w:rsidR="008C3E99" w:rsidRPr="007D50D7" w:rsidRDefault="008C3E99" w:rsidP="008975C6">
      <w:pPr>
        <w:pStyle w:val="lab-p1"/>
        <w:keepNext/>
        <w:keepLines/>
        <w:rPr>
          <w:noProof/>
          <w:sz w:val="22"/>
          <w:lang w:val="pt-BR"/>
        </w:rPr>
      </w:pPr>
    </w:p>
    <w:p w14:paraId="2A77E0E5" w14:textId="77777777" w:rsidR="00340CFD" w:rsidRPr="00FD7BCD" w:rsidRDefault="00340CFD" w:rsidP="008975C6">
      <w:pPr>
        <w:pStyle w:val="lab-p1"/>
        <w:rPr>
          <w:noProof/>
          <w:sz w:val="22"/>
          <w:lang w:val="it-IT"/>
        </w:rPr>
      </w:pPr>
      <w:r w:rsidRPr="00FD7BCD">
        <w:rPr>
          <w:noProof/>
          <w:sz w:val="22"/>
          <w:lang w:val="it-IT"/>
        </w:rPr>
        <w:t>Lotto</w:t>
      </w:r>
    </w:p>
    <w:p w14:paraId="53FB6E42" w14:textId="77777777" w:rsidR="008C3E99" w:rsidRPr="00FD7BCD" w:rsidRDefault="008C3E99" w:rsidP="008975C6">
      <w:pPr>
        <w:rPr>
          <w:sz w:val="22"/>
          <w:lang w:val="it-IT"/>
        </w:rPr>
      </w:pPr>
    </w:p>
    <w:p w14:paraId="6FC1B53D" w14:textId="77777777" w:rsidR="008C3E99" w:rsidRPr="00FD7BCD" w:rsidRDefault="008C3E99" w:rsidP="008975C6">
      <w:pPr>
        <w:rPr>
          <w:sz w:val="22"/>
          <w:lang w:val="it-IT"/>
        </w:rPr>
      </w:pPr>
    </w:p>
    <w:p w14:paraId="7552C82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03D4E4F9" w14:textId="77777777" w:rsidR="00340CFD" w:rsidRPr="00FD7BCD" w:rsidRDefault="00340CFD" w:rsidP="008975C6">
      <w:pPr>
        <w:pStyle w:val="lab-p1"/>
        <w:keepNext/>
        <w:keepLines/>
        <w:rPr>
          <w:noProof/>
          <w:sz w:val="22"/>
          <w:lang w:val="it-IT"/>
        </w:rPr>
      </w:pPr>
    </w:p>
    <w:p w14:paraId="1960DA7C" w14:textId="77777777" w:rsidR="008C3E99" w:rsidRPr="00FD7BCD" w:rsidRDefault="008C3E99" w:rsidP="008975C6">
      <w:pPr>
        <w:rPr>
          <w:sz w:val="22"/>
          <w:lang w:val="it-IT"/>
        </w:rPr>
      </w:pPr>
    </w:p>
    <w:p w14:paraId="33AA791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2DF49ACF" w14:textId="77777777" w:rsidR="00340CFD" w:rsidRPr="00FD7BCD" w:rsidRDefault="00340CFD" w:rsidP="008975C6">
      <w:pPr>
        <w:pStyle w:val="lab-p1"/>
        <w:keepNext/>
        <w:keepLines/>
        <w:rPr>
          <w:noProof/>
          <w:sz w:val="22"/>
          <w:lang w:val="it-IT"/>
        </w:rPr>
      </w:pPr>
    </w:p>
    <w:p w14:paraId="1BE3D22A" w14:textId="77777777" w:rsidR="008C3E99" w:rsidRPr="00FD7BCD" w:rsidRDefault="008C3E99" w:rsidP="008975C6">
      <w:pPr>
        <w:rPr>
          <w:sz w:val="22"/>
          <w:lang w:val="it-IT"/>
        </w:rPr>
      </w:pPr>
    </w:p>
    <w:p w14:paraId="0E025C5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0B9E4417" w14:textId="77777777" w:rsidR="008C3E99" w:rsidRPr="00FD7BCD" w:rsidRDefault="008C3E99" w:rsidP="008975C6">
      <w:pPr>
        <w:pStyle w:val="lab-p1"/>
        <w:keepNext/>
        <w:keepLines/>
        <w:rPr>
          <w:noProof/>
          <w:sz w:val="22"/>
          <w:lang w:val="it-IT"/>
        </w:rPr>
      </w:pPr>
    </w:p>
    <w:p w14:paraId="51A6D3D6"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422745" w:rsidRPr="00FD7BCD">
        <w:rPr>
          <w:noProof/>
          <w:sz w:val="22"/>
          <w:lang w:val="it-IT"/>
        </w:rPr>
        <w:t>9</w:t>
      </w:r>
      <w:r w:rsidR="00832732" w:rsidRPr="00FD7BCD">
        <w:rPr>
          <w:noProof/>
          <w:sz w:val="22"/>
          <w:lang w:val="it-IT"/>
        </w:rPr>
        <w:t> </w:t>
      </w:r>
      <w:r w:rsidR="00340CFD" w:rsidRPr="00FD7BCD">
        <w:rPr>
          <w:noProof/>
          <w:sz w:val="22"/>
          <w:lang w:val="it-IT"/>
        </w:rPr>
        <w:t>000 UI/0,9 m</w:t>
      </w:r>
      <w:r w:rsidR="001818B6" w:rsidRPr="00FD7BCD">
        <w:rPr>
          <w:noProof/>
          <w:sz w:val="22"/>
          <w:lang w:val="it-IT"/>
        </w:rPr>
        <w:t>L</w:t>
      </w:r>
    </w:p>
    <w:p w14:paraId="08199C67" w14:textId="77777777" w:rsidR="008C3E99" w:rsidRPr="00FD7BCD" w:rsidRDefault="008C3E99" w:rsidP="008975C6">
      <w:pPr>
        <w:rPr>
          <w:sz w:val="22"/>
          <w:lang w:val="it-IT"/>
        </w:rPr>
      </w:pPr>
    </w:p>
    <w:p w14:paraId="5991BEDC" w14:textId="77777777" w:rsidR="008C3E99" w:rsidRPr="00FD7BCD" w:rsidRDefault="008C3E99" w:rsidP="008975C6">
      <w:pPr>
        <w:rPr>
          <w:sz w:val="22"/>
          <w:lang w:val="it-IT"/>
        </w:rPr>
      </w:pPr>
    </w:p>
    <w:p w14:paraId="4753D48A"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760D8B12" w14:textId="77777777" w:rsidR="008C3E99" w:rsidRPr="00FD7BCD" w:rsidRDefault="008C3E99" w:rsidP="008975C6">
      <w:pPr>
        <w:pStyle w:val="lab-p1"/>
        <w:keepNext/>
        <w:keepLines/>
        <w:rPr>
          <w:noProof/>
          <w:sz w:val="22"/>
          <w:lang w:val="it-IT"/>
        </w:rPr>
      </w:pPr>
    </w:p>
    <w:p w14:paraId="009D22AF"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274851D7" w14:textId="77777777" w:rsidR="008C3E99" w:rsidRPr="00FD7BCD" w:rsidRDefault="008C3E99" w:rsidP="008975C6">
      <w:pPr>
        <w:rPr>
          <w:sz w:val="22"/>
          <w:lang w:val="it-IT"/>
        </w:rPr>
      </w:pPr>
    </w:p>
    <w:p w14:paraId="1C787CC6" w14:textId="77777777" w:rsidR="008C3E99" w:rsidRPr="00FD7BCD" w:rsidRDefault="008C3E99" w:rsidP="008975C6">
      <w:pPr>
        <w:rPr>
          <w:sz w:val="22"/>
          <w:lang w:val="it-IT"/>
        </w:rPr>
      </w:pPr>
    </w:p>
    <w:p w14:paraId="55578AD6"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Pr="00FD7BCD">
        <w:rPr>
          <w:noProof/>
          <w:sz w:val="22"/>
          <w:lang w:val="it-IT"/>
        </w:rPr>
        <w:noBreakHyphen/>
        <w:t> DATI LEGGIBILI</w:t>
      </w:r>
    </w:p>
    <w:p w14:paraId="1A762034" w14:textId="77777777" w:rsidR="008C3E99" w:rsidRPr="00FD7BCD" w:rsidRDefault="008C3E99" w:rsidP="008975C6">
      <w:pPr>
        <w:pStyle w:val="lab-p1"/>
        <w:keepNext/>
        <w:keepLines/>
        <w:rPr>
          <w:noProof/>
          <w:sz w:val="22"/>
          <w:lang w:val="it-IT"/>
        </w:rPr>
      </w:pPr>
    </w:p>
    <w:p w14:paraId="40BE2EA0" w14:textId="77777777" w:rsidR="00B35131" w:rsidRPr="00FD7BCD" w:rsidRDefault="00B35131" w:rsidP="008975C6">
      <w:pPr>
        <w:pStyle w:val="lab-p1"/>
        <w:rPr>
          <w:noProof/>
          <w:sz w:val="22"/>
          <w:lang w:val="it-IT"/>
        </w:rPr>
      </w:pPr>
      <w:r w:rsidRPr="00FD7BCD">
        <w:rPr>
          <w:noProof/>
          <w:sz w:val="22"/>
          <w:lang w:val="it-IT"/>
        </w:rPr>
        <w:t>PC</w:t>
      </w:r>
    </w:p>
    <w:p w14:paraId="5B0F91C1" w14:textId="77777777" w:rsidR="00B35131" w:rsidRPr="00FD7BCD" w:rsidRDefault="00B35131" w:rsidP="008975C6">
      <w:pPr>
        <w:pStyle w:val="lab-p1"/>
        <w:rPr>
          <w:noProof/>
          <w:sz w:val="22"/>
          <w:lang w:val="it-IT"/>
        </w:rPr>
      </w:pPr>
      <w:r w:rsidRPr="00FD7BCD">
        <w:rPr>
          <w:noProof/>
          <w:sz w:val="22"/>
          <w:lang w:val="it-IT"/>
        </w:rPr>
        <w:t>SN</w:t>
      </w:r>
    </w:p>
    <w:p w14:paraId="7F578CF3" w14:textId="77777777" w:rsidR="00B35131" w:rsidRPr="00FD7BCD" w:rsidRDefault="00B35131" w:rsidP="008975C6">
      <w:pPr>
        <w:pStyle w:val="lab-p1"/>
        <w:rPr>
          <w:noProof/>
          <w:sz w:val="22"/>
          <w:lang w:val="it-IT"/>
        </w:rPr>
      </w:pPr>
      <w:r w:rsidRPr="00FD7BCD">
        <w:rPr>
          <w:noProof/>
          <w:sz w:val="22"/>
          <w:lang w:val="it-IT"/>
        </w:rPr>
        <w:t>NN</w:t>
      </w:r>
    </w:p>
    <w:p w14:paraId="5CC73F6F" w14:textId="77777777" w:rsidR="003148A9" w:rsidRPr="00FD7BCD" w:rsidRDefault="00D4522E" w:rsidP="008975C6">
      <w:pPr>
        <w:pStyle w:val="lab-title2-secondpage"/>
        <w:spacing w:before="0"/>
        <w:rPr>
          <w:noProof/>
          <w:sz w:val="22"/>
          <w:lang w:val="it-IT"/>
        </w:rPr>
      </w:pPr>
      <w:r w:rsidRPr="00FD7BCD">
        <w:rPr>
          <w:noProof/>
          <w:sz w:val="22"/>
          <w:lang w:val="it-IT"/>
        </w:rPr>
        <w:br w:type="page"/>
      </w:r>
      <w:r w:rsidR="00340CFD" w:rsidRPr="00FD7BCD">
        <w:rPr>
          <w:noProof/>
          <w:sz w:val="22"/>
          <w:lang w:val="it-IT"/>
        </w:rPr>
        <w:lastRenderedPageBreak/>
        <w:t>INFORMAZIONI MINIME DA APPORRE SUI CONFEZIONAMENTI</w:t>
      </w:r>
      <w:r w:rsidR="003148A9" w:rsidRPr="00FD7BCD">
        <w:rPr>
          <w:noProof/>
          <w:sz w:val="22"/>
          <w:lang w:val="it-IT"/>
        </w:rPr>
        <w:t xml:space="preserve"> PRIMARI DI PICCOLE DIMENSIONI</w:t>
      </w:r>
    </w:p>
    <w:p w14:paraId="62D97A96" w14:textId="77777777" w:rsidR="003148A9" w:rsidRPr="00FD7BCD" w:rsidRDefault="003148A9" w:rsidP="008975C6">
      <w:pPr>
        <w:pStyle w:val="lab-title2-secondpage"/>
        <w:spacing w:before="0"/>
        <w:rPr>
          <w:noProof/>
          <w:sz w:val="22"/>
          <w:lang w:val="it-IT"/>
        </w:rPr>
      </w:pPr>
    </w:p>
    <w:p w14:paraId="4C40B099"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68C3AAD5" w14:textId="77777777" w:rsidR="00340CFD" w:rsidRPr="00FD7BCD" w:rsidRDefault="00340CFD" w:rsidP="008975C6">
      <w:pPr>
        <w:pStyle w:val="lab-p1"/>
        <w:rPr>
          <w:noProof/>
          <w:sz w:val="22"/>
          <w:lang w:val="it-IT"/>
        </w:rPr>
      </w:pPr>
    </w:p>
    <w:p w14:paraId="357D91A2" w14:textId="77777777" w:rsidR="00977E89" w:rsidRPr="00FD7BCD" w:rsidRDefault="00977E89" w:rsidP="008975C6">
      <w:pPr>
        <w:rPr>
          <w:sz w:val="22"/>
          <w:lang w:val="it-IT"/>
        </w:rPr>
      </w:pPr>
    </w:p>
    <w:p w14:paraId="2D48CF0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5D3B8EA5" w14:textId="77777777" w:rsidR="00977E89" w:rsidRPr="00FD7BCD" w:rsidRDefault="00977E89" w:rsidP="008975C6">
      <w:pPr>
        <w:pStyle w:val="lab-p1"/>
        <w:keepNext/>
        <w:keepLines/>
        <w:rPr>
          <w:noProof/>
          <w:sz w:val="22"/>
          <w:lang w:val="it-IT"/>
        </w:rPr>
      </w:pPr>
    </w:p>
    <w:p w14:paraId="50DC2BE1"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422745" w:rsidRPr="00FD7BCD">
        <w:rPr>
          <w:noProof/>
          <w:sz w:val="22"/>
          <w:lang w:val="it-IT"/>
        </w:rPr>
        <w:t>9</w:t>
      </w:r>
      <w:r w:rsidR="00832732" w:rsidRPr="00FD7BCD">
        <w:rPr>
          <w:noProof/>
          <w:sz w:val="22"/>
          <w:lang w:val="it-IT"/>
        </w:rPr>
        <w:t> </w:t>
      </w:r>
      <w:r w:rsidR="00340CFD" w:rsidRPr="00FD7BCD">
        <w:rPr>
          <w:noProof/>
          <w:sz w:val="22"/>
          <w:lang w:val="it-IT"/>
        </w:rPr>
        <w:t>000 UI/0,9 m</w:t>
      </w:r>
      <w:r w:rsidR="008971F3" w:rsidRPr="00FD7BCD">
        <w:rPr>
          <w:noProof/>
          <w:sz w:val="22"/>
          <w:lang w:val="it-IT"/>
        </w:rPr>
        <w:t>L</w:t>
      </w:r>
      <w:r w:rsidR="00340CFD" w:rsidRPr="00FD7BCD">
        <w:rPr>
          <w:noProof/>
          <w:sz w:val="22"/>
          <w:lang w:val="it-IT"/>
        </w:rPr>
        <w:t xml:space="preserve"> preparazione iniettabile</w:t>
      </w:r>
    </w:p>
    <w:p w14:paraId="298C2BB5" w14:textId="77777777" w:rsidR="00977E89" w:rsidRPr="00FD7BCD" w:rsidRDefault="00977E89" w:rsidP="008975C6">
      <w:pPr>
        <w:pStyle w:val="lab-p2"/>
        <w:spacing w:before="0"/>
        <w:rPr>
          <w:noProof/>
          <w:sz w:val="22"/>
          <w:lang w:val="it-IT"/>
        </w:rPr>
      </w:pPr>
    </w:p>
    <w:p w14:paraId="017597D9" w14:textId="77777777" w:rsidR="00340CFD" w:rsidRPr="00FD7BCD" w:rsidRDefault="0055354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174F1230" w14:textId="77777777" w:rsidR="00340CFD" w:rsidRPr="00FD7BCD" w:rsidRDefault="00340CFD" w:rsidP="008975C6">
      <w:pPr>
        <w:pStyle w:val="lab-p1"/>
        <w:rPr>
          <w:noProof/>
          <w:sz w:val="22"/>
          <w:lang w:val="it-IT"/>
        </w:rPr>
      </w:pPr>
      <w:r w:rsidRPr="00FD7BCD">
        <w:rPr>
          <w:noProof/>
          <w:sz w:val="22"/>
          <w:lang w:val="it-IT"/>
        </w:rPr>
        <w:t>e.v./s.c.</w:t>
      </w:r>
    </w:p>
    <w:p w14:paraId="4F797150" w14:textId="77777777" w:rsidR="00977E89" w:rsidRPr="00FD7BCD" w:rsidRDefault="00977E89" w:rsidP="008975C6">
      <w:pPr>
        <w:rPr>
          <w:sz w:val="22"/>
          <w:lang w:val="it-IT"/>
        </w:rPr>
      </w:pPr>
    </w:p>
    <w:p w14:paraId="00FCE00C" w14:textId="77777777" w:rsidR="00977E89" w:rsidRPr="00FD7BCD" w:rsidRDefault="00977E89" w:rsidP="008975C6">
      <w:pPr>
        <w:rPr>
          <w:sz w:val="22"/>
          <w:lang w:val="it-IT"/>
        </w:rPr>
      </w:pPr>
    </w:p>
    <w:p w14:paraId="002BDD3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2DD24AF1" w14:textId="77777777" w:rsidR="00340CFD" w:rsidRPr="00FD7BCD" w:rsidRDefault="00340CFD" w:rsidP="008975C6">
      <w:pPr>
        <w:pStyle w:val="lab-p1"/>
        <w:keepNext/>
        <w:keepLines/>
        <w:rPr>
          <w:noProof/>
          <w:sz w:val="22"/>
          <w:lang w:val="it-IT"/>
        </w:rPr>
      </w:pPr>
    </w:p>
    <w:p w14:paraId="7791DB38" w14:textId="77777777" w:rsidR="00977E89" w:rsidRPr="00FD7BCD" w:rsidRDefault="00977E89" w:rsidP="008975C6">
      <w:pPr>
        <w:rPr>
          <w:sz w:val="22"/>
          <w:lang w:val="it-IT"/>
        </w:rPr>
      </w:pPr>
    </w:p>
    <w:p w14:paraId="3193FBB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152C6570" w14:textId="77777777" w:rsidR="00977E89" w:rsidRPr="00FD7BCD" w:rsidRDefault="00977E89" w:rsidP="008975C6">
      <w:pPr>
        <w:pStyle w:val="lab-p1"/>
        <w:keepNext/>
        <w:keepLines/>
        <w:rPr>
          <w:noProof/>
          <w:sz w:val="22"/>
          <w:lang w:val="it-IT"/>
        </w:rPr>
      </w:pPr>
    </w:p>
    <w:p w14:paraId="633C37E0" w14:textId="77777777" w:rsidR="00340CFD" w:rsidRPr="00FD7BCD" w:rsidRDefault="00340CFD" w:rsidP="008975C6">
      <w:pPr>
        <w:pStyle w:val="lab-p1"/>
        <w:rPr>
          <w:noProof/>
          <w:sz w:val="22"/>
          <w:lang w:val="it-IT"/>
        </w:rPr>
      </w:pPr>
      <w:r w:rsidRPr="00FD7BCD">
        <w:rPr>
          <w:noProof/>
          <w:sz w:val="22"/>
          <w:lang w:val="it-IT"/>
        </w:rPr>
        <w:t>EXP</w:t>
      </w:r>
    </w:p>
    <w:p w14:paraId="18388370" w14:textId="77777777" w:rsidR="00977E89" w:rsidRPr="00FD7BCD" w:rsidRDefault="00977E89" w:rsidP="008975C6">
      <w:pPr>
        <w:rPr>
          <w:sz w:val="22"/>
          <w:lang w:val="it-IT"/>
        </w:rPr>
      </w:pPr>
    </w:p>
    <w:p w14:paraId="4B172B37" w14:textId="77777777" w:rsidR="00977E89" w:rsidRPr="00FD7BCD" w:rsidRDefault="00977E89" w:rsidP="008975C6">
      <w:pPr>
        <w:rPr>
          <w:sz w:val="22"/>
          <w:lang w:val="it-IT"/>
        </w:rPr>
      </w:pPr>
    </w:p>
    <w:p w14:paraId="52E1BA6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38B961C1" w14:textId="77777777" w:rsidR="00977E89" w:rsidRPr="00FD7BCD" w:rsidRDefault="00977E89" w:rsidP="008975C6">
      <w:pPr>
        <w:pStyle w:val="lab-p1"/>
        <w:keepNext/>
        <w:keepLines/>
        <w:rPr>
          <w:noProof/>
          <w:sz w:val="22"/>
          <w:lang w:val="it-IT"/>
        </w:rPr>
      </w:pPr>
    </w:p>
    <w:p w14:paraId="3AE7FC82" w14:textId="77777777" w:rsidR="00340CFD" w:rsidRPr="00FD7BCD" w:rsidRDefault="00340CFD" w:rsidP="008975C6">
      <w:pPr>
        <w:pStyle w:val="lab-p1"/>
        <w:rPr>
          <w:noProof/>
          <w:sz w:val="22"/>
          <w:lang w:val="it-IT"/>
        </w:rPr>
      </w:pPr>
      <w:r w:rsidRPr="00FD7BCD">
        <w:rPr>
          <w:noProof/>
          <w:sz w:val="22"/>
          <w:lang w:val="it-IT"/>
        </w:rPr>
        <w:t>Lot</w:t>
      </w:r>
    </w:p>
    <w:p w14:paraId="70CEE76F" w14:textId="77777777" w:rsidR="00977E89" w:rsidRPr="00FD7BCD" w:rsidRDefault="00977E89" w:rsidP="008975C6">
      <w:pPr>
        <w:rPr>
          <w:sz w:val="22"/>
          <w:lang w:val="it-IT"/>
        </w:rPr>
      </w:pPr>
    </w:p>
    <w:p w14:paraId="4C916FDB" w14:textId="77777777" w:rsidR="00977E89" w:rsidRPr="00FD7BCD" w:rsidRDefault="00977E89" w:rsidP="008975C6">
      <w:pPr>
        <w:rPr>
          <w:sz w:val="22"/>
          <w:lang w:val="it-IT"/>
        </w:rPr>
      </w:pPr>
    </w:p>
    <w:p w14:paraId="027CF90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0F696A0B" w14:textId="77777777" w:rsidR="00340CFD" w:rsidRPr="00FD7BCD" w:rsidRDefault="00340CFD" w:rsidP="008975C6">
      <w:pPr>
        <w:pStyle w:val="lab-p1"/>
        <w:keepNext/>
        <w:keepLines/>
        <w:rPr>
          <w:noProof/>
          <w:sz w:val="22"/>
          <w:lang w:val="it-IT"/>
        </w:rPr>
      </w:pPr>
    </w:p>
    <w:p w14:paraId="5A15D0D5" w14:textId="77777777" w:rsidR="00977E89" w:rsidRPr="00FD7BCD" w:rsidRDefault="00977E89" w:rsidP="008975C6">
      <w:pPr>
        <w:rPr>
          <w:sz w:val="22"/>
          <w:lang w:val="it-IT"/>
        </w:rPr>
      </w:pPr>
    </w:p>
    <w:p w14:paraId="11F96C0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28B0EFB4" w14:textId="77777777" w:rsidR="00340CFD" w:rsidRPr="00FD7BCD" w:rsidRDefault="00340CFD" w:rsidP="008975C6">
      <w:pPr>
        <w:pStyle w:val="lab-p1"/>
        <w:keepNext/>
        <w:keepLines/>
        <w:rPr>
          <w:noProof/>
          <w:sz w:val="22"/>
          <w:lang w:val="it-IT"/>
        </w:rPr>
      </w:pPr>
    </w:p>
    <w:p w14:paraId="26E88C9B" w14:textId="77777777" w:rsidR="00FD6B6F" w:rsidRPr="00FD7BCD" w:rsidRDefault="00977E89"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DA APPORRE S</w:t>
      </w:r>
      <w:r w:rsidR="00FD6B6F" w:rsidRPr="00FD7BCD">
        <w:rPr>
          <w:noProof/>
          <w:sz w:val="22"/>
          <w:lang w:val="it-IT"/>
        </w:rPr>
        <w:t>UL CONFEZIONAMENTO SECONDARIO</w:t>
      </w:r>
    </w:p>
    <w:p w14:paraId="4266E356" w14:textId="77777777" w:rsidR="00FD6B6F" w:rsidRPr="00FD7BCD" w:rsidRDefault="00FD6B6F" w:rsidP="008975C6">
      <w:pPr>
        <w:pStyle w:val="lab-title2-secondpage"/>
        <w:spacing w:before="0"/>
        <w:rPr>
          <w:noProof/>
          <w:sz w:val="22"/>
          <w:lang w:val="it-IT"/>
        </w:rPr>
      </w:pPr>
    </w:p>
    <w:p w14:paraId="002C2998"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39446D68" w14:textId="77777777" w:rsidR="00340CFD" w:rsidRPr="00FD7BCD" w:rsidRDefault="00340CFD" w:rsidP="008975C6">
      <w:pPr>
        <w:pStyle w:val="lab-p1"/>
        <w:rPr>
          <w:noProof/>
          <w:sz w:val="22"/>
          <w:lang w:val="it-IT"/>
        </w:rPr>
      </w:pPr>
    </w:p>
    <w:p w14:paraId="112609AD" w14:textId="77777777" w:rsidR="00977E89" w:rsidRPr="00FD7BCD" w:rsidRDefault="00977E89" w:rsidP="008975C6">
      <w:pPr>
        <w:rPr>
          <w:sz w:val="22"/>
          <w:lang w:val="it-IT"/>
        </w:rPr>
      </w:pPr>
    </w:p>
    <w:p w14:paraId="7B4DDA0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74B16659" w14:textId="77777777" w:rsidR="00977E89" w:rsidRPr="00FD7BCD" w:rsidRDefault="00977E89" w:rsidP="008975C6">
      <w:pPr>
        <w:pStyle w:val="lab-p1"/>
        <w:keepNext/>
        <w:keepLines/>
        <w:rPr>
          <w:noProof/>
          <w:sz w:val="22"/>
          <w:lang w:val="it-IT"/>
        </w:rPr>
      </w:pPr>
    </w:p>
    <w:p w14:paraId="54B06CA0"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10</w:t>
      </w:r>
      <w:r w:rsidR="00832732" w:rsidRPr="00FD7BCD">
        <w:rPr>
          <w:noProof/>
          <w:sz w:val="22"/>
          <w:lang w:val="it-IT"/>
        </w:rPr>
        <w:t> </w:t>
      </w:r>
      <w:r w:rsidR="00340CFD" w:rsidRPr="00FD7BCD">
        <w:rPr>
          <w:noProof/>
          <w:sz w:val="22"/>
          <w:lang w:val="it-IT"/>
        </w:rPr>
        <w:t>000 UI/1 m</w:t>
      </w:r>
      <w:r w:rsidR="008971F3" w:rsidRPr="00FD7BCD">
        <w:rPr>
          <w:noProof/>
          <w:sz w:val="22"/>
          <w:lang w:val="it-IT"/>
        </w:rPr>
        <w:t>L</w:t>
      </w:r>
      <w:r w:rsidR="00340CFD" w:rsidRPr="00FD7BCD">
        <w:rPr>
          <w:noProof/>
          <w:sz w:val="22"/>
          <w:lang w:val="it-IT"/>
        </w:rPr>
        <w:t xml:space="preserve"> soluzione iniettabile in siringa preriempita</w:t>
      </w:r>
    </w:p>
    <w:p w14:paraId="0F441F8D" w14:textId="77777777" w:rsidR="00340CFD" w:rsidRPr="00FD7BCD" w:rsidRDefault="0055354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437B2D81" w14:textId="77777777" w:rsidR="00BE0514" w:rsidRPr="00FD7BCD" w:rsidRDefault="00BE0514" w:rsidP="008975C6">
      <w:pPr>
        <w:rPr>
          <w:lang w:val="it-IT"/>
        </w:rPr>
      </w:pPr>
    </w:p>
    <w:p w14:paraId="678D7A10" w14:textId="77777777" w:rsidR="00977E89" w:rsidRPr="00FD7BCD" w:rsidRDefault="00977E89" w:rsidP="008975C6">
      <w:pPr>
        <w:rPr>
          <w:sz w:val="22"/>
          <w:lang w:val="it-IT"/>
        </w:rPr>
      </w:pPr>
    </w:p>
    <w:p w14:paraId="3990AD9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7E60B519" w14:textId="77777777" w:rsidR="00977E89" w:rsidRPr="00FD7BCD" w:rsidRDefault="00977E89" w:rsidP="008975C6">
      <w:pPr>
        <w:pStyle w:val="lab-p1"/>
        <w:keepNext/>
        <w:keepLines/>
        <w:rPr>
          <w:noProof/>
          <w:sz w:val="22"/>
          <w:lang w:val="it-IT"/>
        </w:rPr>
      </w:pPr>
    </w:p>
    <w:p w14:paraId="5F107D36"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1 m</w:t>
      </w:r>
      <w:r w:rsidR="008971F3" w:rsidRPr="00FD7BCD">
        <w:rPr>
          <w:noProof/>
          <w:sz w:val="22"/>
          <w:lang w:val="it-IT"/>
        </w:rPr>
        <w:t>L</w:t>
      </w:r>
      <w:r w:rsidR="00340CFD" w:rsidRPr="00FD7BCD">
        <w:rPr>
          <w:noProof/>
          <w:sz w:val="22"/>
          <w:lang w:val="it-IT"/>
        </w:rPr>
        <w:t xml:space="preserve"> contiene </w:t>
      </w:r>
      <w:r w:rsidR="000C2DD7" w:rsidRPr="00FD7BCD">
        <w:rPr>
          <w:noProof/>
          <w:sz w:val="22"/>
          <w:lang w:val="it-IT"/>
        </w:rPr>
        <w:t>10</w:t>
      </w:r>
      <w:r w:rsidR="00832732" w:rsidRPr="00FD7BCD">
        <w:rPr>
          <w:noProof/>
          <w:sz w:val="22"/>
          <w:lang w:val="it-IT"/>
        </w:rPr>
        <w:t> </w:t>
      </w:r>
      <w:r w:rsidR="00340CFD" w:rsidRPr="00FD7BCD">
        <w:rPr>
          <w:noProof/>
          <w:sz w:val="22"/>
          <w:lang w:val="it-IT"/>
        </w:rPr>
        <w:t>000 unità internazionali (UI), corrispondenti a 84,0 microgrammi di epoetina alfa.</w:t>
      </w:r>
    </w:p>
    <w:p w14:paraId="16A067A5" w14:textId="77777777" w:rsidR="00977E89" w:rsidRPr="00FD7BCD" w:rsidRDefault="00977E89" w:rsidP="008975C6">
      <w:pPr>
        <w:rPr>
          <w:sz w:val="22"/>
          <w:lang w:val="it-IT"/>
        </w:rPr>
      </w:pPr>
    </w:p>
    <w:p w14:paraId="22B4F56B" w14:textId="77777777" w:rsidR="00977E89" w:rsidRPr="00FD7BCD" w:rsidRDefault="00977E89" w:rsidP="008975C6">
      <w:pPr>
        <w:rPr>
          <w:sz w:val="22"/>
          <w:lang w:val="it-IT"/>
        </w:rPr>
      </w:pPr>
    </w:p>
    <w:p w14:paraId="1337C07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5CE08B92" w14:textId="77777777" w:rsidR="00977E89" w:rsidRPr="00FD7BCD" w:rsidRDefault="00977E89" w:rsidP="008975C6">
      <w:pPr>
        <w:pStyle w:val="lab-p1"/>
        <w:keepNext/>
        <w:keepLines/>
        <w:rPr>
          <w:noProof/>
          <w:sz w:val="22"/>
          <w:lang w:val="it-IT"/>
        </w:rPr>
      </w:pPr>
    </w:p>
    <w:p w14:paraId="2D574C29"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09119EDC"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040808DC" w14:textId="77777777" w:rsidR="00977E89" w:rsidRPr="00FD7BCD" w:rsidRDefault="00977E89" w:rsidP="008975C6">
      <w:pPr>
        <w:rPr>
          <w:sz w:val="22"/>
          <w:lang w:val="it-IT"/>
        </w:rPr>
      </w:pPr>
    </w:p>
    <w:p w14:paraId="43489678" w14:textId="77777777" w:rsidR="00977E89" w:rsidRPr="00FD7BCD" w:rsidRDefault="00977E89" w:rsidP="008975C6">
      <w:pPr>
        <w:rPr>
          <w:sz w:val="22"/>
          <w:lang w:val="it-IT"/>
        </w:rPr>
      </w:pPr>
    </w:p>
    <w:p w14:paraId="52C15C6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5F038B7A" w14:textId="77777777" w:rsidR="00977E89" w:rsidRPr="00FD7BCD" w:rsidRDefault="00977E89" w:rsidP="008975C6">
      <w:pPr>
        <w:pStyle w:val="lab-p1"/>
        <w:keepNext/>
        <w:keepLines/>
        <w:rPr>
          <w:noProof/>
          <w:sz w:val="22"/>
          <w:lang w:val="it-IT"/>
        </w:rPr>
      </w:pPr>
    </w:p>
    <w:p w14:paraId="260AA4E8" w14:textId="77777777" w:rsidR="00340CFD" w:rsidRPr="00FD7BCD" w:rsidRDefault="00340CFD" w:rsidP="008975C6">
      <w:pPr>
        <w:pStyle w:val="lab-p1"/>
        <w:rPr>
          <w:noProof/>
          <w:sz w:val="22"/>
          <w:lang w:val="it-IT"/>
        </w:rPr>
      </w:pPr>
      <w:r w:rsidRPr="00FD7BCD">
        <w:rPr>
          <w:noProof/>
          <w:sz w:val="22"/>
          <w:lang w:val="it-IT"/>
        </w:rPr>
        <w:t>Soluzione iniettabile</w:t>
      </w:r>
    </w:p>
    <w:p w14:paraId="01652D1B"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1 m</w:t>
      </w:r>
      <w:r w:rsidR="008971F3" w:rsidRPr="00FD7BCD">
        <w:rPr>
          <w:noProof/>
          <w:sz w:val="22"/>
          <w:lang w:val="it-IT"/>
        </w:rPr>
        <w:t>L</w:t>
      </w:r>
    </w:p>
    <w:p w14:paraId="2180099A"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1 m</w:t>
      </w:r>
      <w:r w:rsidR="008971F3" w:rsidRPr="00FD7BCD">
        <w:rPr>
          <w:noProof/>
          <w:sz w:val="22"/>
          <w:highlight w:val="lightGray"/>
          <w:lang w:val="it-IT"/>
        </w:rPr>
        <w:t>L</w:t>
      </w:r>
    </w:p>
    <w:p w14:paraId="47FD138A"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1 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52E37C1F"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1 m</w:t>
      </w:r>
      <w:r w:rsidR="008971F3" w:rsidRPr="00FD7BCD">
        <w:rPr>
          <w:noProof/>
          <w:sz w:val="22"/>
          <w:highlight w:val="lightGray"/>
          <w:lang w:val="it-IT"/>
        </w:rPr>
        <w:t>L</w:t>
      </w:r>
      <w:r w:rsidR="006F2160" w:rsidRPr="00FD7BCD">
        <w:rPr>
          <w:noProof/>
          <w:sz w:val="22"/>
          <w:highlight w:val="lightGray"/>
          <w:lang w:val="it-IT"/>
        </w:rPr>
        <w:t xml:space="preserve"> </w:t>
      </w:r>
      <w:r w:rsidR="00340CFD" w:rsidRPr="00FD7BCD">
        <w:rPr>
          <w:noProof/>
          <w:sz w:val="22"/>
          <w:highlight w:val="lightGray"/>
          <w:lang w:val="it-IT"/>
        </w:rPr>
        <w:t>con dispositivo di sicurezza per l’ago</w:t>
      </w:r>
    </w:p>
    <w:p w14:paraId="7C1D9177" w14:textId="77777777" w:rsidR="00977E89" w:rsidRPr="00FD7BCD" w:rsidRDefault="00977E89" w:rsidP="008975C6">
      <w:pPr>
        <w:rPr>
          <w:sz w:val="22"/>
          <w:lang w:val="it-IT"/>
        </w:rPr>
      </w:pPr>
    </w:p>
    <w:p w14:paraId="15628B21" w14:textId="77777777" w:rsidR="00977E89" w:rsidRPr="00FD7BCD" w:rsidRDefault="00977E89" w:rsidP="008975C6">
      <w:pPr>
        <w:rPr>
          <w:sz w:val="22"/>
          <w:lang w:val="it-IT"/>
        </w:rPr>
      </w:pPr>
    </w:p>
    <w:p w14:paraId="00801F1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4E34C437" w14:textId="77777777" w:rsidR="00977E89" w:rsidRPr="00FD7BCD" w:rsidRDefault="00977E89" w:rsidP="008975C6">
      <w:pPr>
        <w:pStyle w:val="lab-p1"/>
        <w:keepNext/>
        <w:keepLines/>
        <w:rPr>
          <w:noProof/>
          <w:sz w:val="22"/>
          <w:lang w:val="it-IT"/>
        </w:rPr>
      </w:pPr>
    </w:p>
    <w:p w14:paraId="5958412E" w14:textId="77777777" w:rsidR="00340CFD" w:rsidRPr="00FD7BCD" w:rsidRDefault="00340CFD" w:rsidP="008975C6">
      <w:pPr>
        <w:pStyle w:val="lab-p1"/>
        <w:rPr>
          <w:noProof/>
          <w:sz w:val="22"/>
          <w:lang w:val="it-IT"/>
        </w:rPr>
      </w:pPr>
      <w:r w:rsidRPr="00FD7BCD">
        <w:rPr>
          <w:noProof/>
          <w:sz w:val="22"/>
          <w:lang w:val="it-IT"/>
        </w:rPr>
        <w:t>Uso sottocutaneo ed endovenoso.</w:t>
      </w:r>
    </w:p>
    <w:p w14:paraId="29C966CA"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2E792E7F" w14:textId="77777777" w:rsidR="00340CFD" w:rsidRPr="00FD7BCD" w:rsidRDefault="00340CFD" w:rsidP="008975C6">
      <w:pPr>
        <w:pStyle w:val="lab-p1"/>
        <w:rPr>
          <w:noProof/>
          <w:sz w:val="22"/>
          <w:lang w:val="it-IT"/>
        </w:rPr>
      </w:pPr>
      <w:r w:rsidRPr="00FD7BCD">
        <w:rPr>
          <w:noProof/>
          <w:sz w:val="22"/>
          <w:lang w:val="it-IT"/>
        </w:rPr>
        <w:t>Non agitare.</w:t>
      </w:r>
    </w:p>
    <w:p w14:paraId="79F9932D" w14:textId="77777777" w:rsidR="00977E89" w:rsidRPr="00FD7BCD" w:rsidRDefault="00977E89" w:rsidP="008975C6">
      <w:pPr>
        <w:rPr>
          <w:sz w:val="22"/>
          <w:lang w:val="it-IT"/>
        </w:rPr>
      </w:pPr>
    </w:p>
    <w:p w14:paraId="76902BC4" w14:textId="77777777" w:rsidR="00977E89" w:rsidRPr="00FD7BCD" w:rsidRDefault="00977E89" w:rsidP="008975C6">
      <w:pPr>
        <w:rPr>
          <w:sz w:val="22"/>
          <w:lang w:val="it-IT"/>
        </w:rPr>
      </w:pPr>
    </w:p>
    <w:p w14:paraId="13EBF95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5EC83652" w14:textId="77777777" w:rsidR="00977E89" w:rsidRPr="00FD7BCD" w:rsidRDefault="00977E89" w:rsidP="008975C6">
      <w:pPr>
        <w:pStyle w:val="lab-p1"/>
        <w:keepNext/>
        <w:keepLines/>
        <w:rPr>
          <w:noProof/>
          <w:sz w:val="22"/>
          <w:lang w:val="it-IT"/>
        </w:rPr>
      </w:pPr>
    </w:p>
    <w:p w14:paraId="41D8D3D6"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36438FBC" w14:textId="77777777" w:rsidR="00977E89" w:rsidRPr="00FD7BCD" w:rsidRDefault="00977E89" w:rsidP="008975C6">
      <w:pPr>
        <w:rPr>
          <w:sz w:val="22"/>
          <w:lang w:val="it-IT"/>
        </w:rPr>
      </w:pPr>
    </w:p>
    <w:p w14:paraId="58EDF4B7" w14:textId="77777777" w:rsidR="00977E89" w:rsidRPr="00FD7BCD" w:rsidRDefault="00977E89" w:rsidP="008975C6">
      <w:pPr>
        <w:rPr>
          <w:sz w:val="22"/>
          <w:lang w:val="it-IT"/>
        </w:rPr>
      </w:pPr>
    </w:p>
    <w:p w14:paraId="3BD1ED0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7F7E98CD" w14:textId="77777777" w:rsidR="00977E89" w:rsidRPr="00FD7BCD" w:rsidRDefault="00977E89" w:rsidP="008975C6">
      <w:pPr>
        <w:keepNext/>
        <w:keepLines/>
        <w:rPr>
          <w:sz w:val="22"/>
          <w:lang w:val="it-IT"/>
        </w:rPr>
      </w:pPr>
    </w:p>
    <w:p w14:paraId="36B8F552" w14:textId="77777777" w:rsidR="00977E89" w:rsidRPr="00FD7BCD" w:rsidRDefault="00977E89" w:rsidP="008975C6">
      <w:pPr>
        <w:rPr>
          <w:sz w:val="22"/>
          <w:lang w:val="it-IT"/>
        </w:rPr>
      </w:pPr>
    </w:p>
    <w:p w14:paraId="70A8269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7DDCC2CB" w14:textId="77777777" w:rsidR="00977E89" w:rsidRPr="00FD7BCD" w:rsidRDefault="00977E89" w:rsidP="008975C6">
      <w:pPr>
        <w:pStyle w:val="lab-p1"/>
        <w:keepNext/>
        <w:keepLines/>
        <w:rPr>
          <w:noProof/>
          <w:sz w:val="22"/>
          <w:lang w:val="it-IT"/>
        </w:rPr>
      </w:pPr>
    </w:p>
    <w:p w14:paraId="1929ED72" w14:textId="77777777" w:rsidR="00340CFD" w:rsidRPr="00FD7BCD" w:rsidRDefault="00340CFD" w:rsidP="008975C6">
      <w:pPr>
        <w:pStyle w:val="lab-p1"/>
        <w:rPr>
          <w:noProof/>
          <w:sz w:val="22"/>
          <w:lang w:val="it-IT"/>
        </w:rPr>
      </w:pPr>
      <w:r w:rsidRPr="00FD7BCD">
        <w:rPr>
          <w:noProof/>
          <w:sz w:val="22"/>
          <w:lang w:val="it-IT"/>
        </w:rPr>
        <w:t>Scad.</w:t>
      </w:r>
    </w:p>
    <w:p w14:paraId="7886E017" w14:textId="77777777" w:rsidR="00977E89" w:rsidRPr="00FD7BCD" w:rsidRDefault="00977E89" w:rsidP="008975C6">
      <w:pPr>
        <w:rPr>
          <w:sz w:val="22"/>
          <w:lang w:val="it-IT"/>
        </w:rPr>
      </w:pPr>
    </w:p>
    <w:p w14:paraId="694FBC9A" w14:textId="77777777" w:rsidR="00977E89" w:rsidRPr="00FD7BCD" w:rsidRDefault="00977E89" w:rsidP="008975C6">
      <w:pPr>
        <w:rPr>
          <w:sz w:val="22"/>
          <w:lang w:val="it-IT"/>
        </w:rPr>
      </w:pPr>
    </w:p>
    <w:p w14:paraId="33034FA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lastRenderedPageBreak/>
        <w:t>9.</w:t>
      </w:r>
      <w:r w:rsidRPr="00FD7BCD">
        <w:rPr>
          <w:noProof/>
          <w:sz w:val="22"/>
          <w:lang w:val="it-IT"/>
        </w:rPr>
        <w:tab/>
        <w:t>PRECAUZIONI PARTICOLARI PER LA CONSERVAZIONE</w:t>
      </w:r>
    </w:p>
    <w:p w14:paraId="2113FFEE" w14:textId="77777777" w:rsidR="00977E89" w:rsidRPr="00FD7BCD" w:rsidRDefault="00977E89" w:rsidP="008975C6">
      <w:pPr>
        <w:pStyle w:val="lab-p1"/>
        <w:keepNext/>
        <w:keepLines/>
        <w:rPr>
          <w:noProof/>
          <w:sz w:val="22"/>
          <w:lang w:val="it-IT"/>
        </w:rPr>
      </w:pPr>
    </w:p>
    <w:p w14:paraId="174E18C4"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2A18DFBC" w14:textId="77777777" w:rsidR="00340CFD" w:rsidRPr="00FD7BCD" w:rsidRDefault="00340CFD" w:rsidP="008975C6">
      <w:pPr>
        <w:pStyle w:val="lab-p1"/>
        <w:rPr>
          <w:noProof/>
          <w:sz w:val="22"/>
          <w:lang w:val="it-IT"/>
        </w:rPr>
      </w:pPr>
      <w:r w:rsidRPr="00FD7BCD">
        <w:rPr>
          <w:noProof/>
          <w:sz w:val="22"/>
          <w:lang w:val="it-IT"/>
        </w:rPr>
        <w:t>Non congelare.</w:t>
      </w:r>
    </w:p>
    <w:p w14:paraId="174C028C" w14:textId="77777777" w:rsidR="00977E89" w:rsidRPr="00FD7BCD" w:rsidRDefault="00977E89" w:rsidP="008975C6">
      <w:pPr>
        <w:pStyle w:val="lab-p2"/>
        <w:spacing w:before="0"/>
        <w:rPr>
          <w:noProof/>
          <w:sz w:val="22"/>
          <w:lang w:val="it-IT"/>
        </w:rPr>
      </w:pPr>
    </w:p>
    <w:p w14:paraId="5A0A60C4"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5B2F29F9"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3B6A2F71" w14:textId="77777777" w:rsidR="00977E89" w:rsidRPr="00FD7BCD" w:rsidRDefault="00977E89" w:rsidP="008975C6">
      <w:pPr>
        <w:rPr>
          <w:sz w:val="22"/>
          <w:lang w:val="it-IT"/>
        </w:rPr>
      </w:pPr>
    </w:p>
    <w:p w14:paraId="73AAD0CC" w14:textId="77777777" w:rsidR="00977E89" w:rsidRPr="00FD7BCD" w:rsidRDefault="00977E89" w:rsidP="008975C6">
      <w:pPr>
        <w:rPr>
          <w:sz w:val="22"/>
          <w:lang w:val="it-IT"/>
        </w:rPr>
      </w:pPr>
    </w:p>
    <w:p w14:paraId="7B191EA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0DB94F39" w14:textId="77777777" w:rsidR="00340CFD" w:rsidRPr="00FD7BCD" w:rsidRDefault="00340CFD" w:rsidP="008975C6">
      <w:pPr>
        <w:pStyle w:val="lab-p1"/>
        <w:keepNext/>
        <w:keepLines/>
        <w:rPr>
          <w:noProof/>
          <w:sz w:val="22"/>
          <w:lang w:val="it-IT"/>
        </w:rPr>
      </w:pPr>
    </w:p>
    <w:p w14:paraId="192108DD" w14:textId="77777777" w:rsidR="00977E89" w:rsidRPr="00FD7BCD" w:rsidRDefault="00977E89" w:rsidP="008975C6">
      <w:pPr>
        <w:rPr>
          <w:sz w:val="22"/>
          <w:lang w:val="it-IT"/>
        </w:rPr>
      </w:pPr>
    </w:p>
    <w:p w14:paraId="235DC0E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5EBD5339" w14:textId="77777777" w:rsidR="00977E89" w:rsidRPr="00FD7BCD" w:rsidRDefault="00977E89" w:rsidP="008975C6">
      <w:pPr>
        <w:pStyle w:val="lab-p1"/>
        <w:keepNext/>
        <w:keepLines/>
        <w:rPr>
          <w:noProof/>
          <w:sz w:val="22"/>
          <w:lang w:val="it-IT"/>
        </w:rPr>
      </w:pPr>
    </w:p>
    <w:p w14:paraId="202EA998"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392CF7AC" w14:textId="77777777" w:rsidR="00977E89" w:rsidRPr="00FD7BCD" w:rsidRDefault="00977E89" w:rsidP="008975C6">
      <w:pPr>
        <w:rPr>
          <w:sz w:val="22"/>
          <w:lang w:val="it-IT"/>
        </w:rPr>
      </w:pPr>
    </w:p>
    <w:p w14:paraId="0D2657F4" w14:textId="77777777" w:rsidR="00977E89" w:rsidRPr="00FD7BCD" w:rsidRDefault="00977E89" w:rsidP="008975C6">
      <w:pPr>
        <w:rPr>
          <w:sz w:val="22"/>
          <w:lang w:val="it-IT"/>
        </w:rPr>
      </w:pPr>
    </w:p>
    <w:p w14:paraId="1308F6A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59EAEAF6" w14:textId="77777777" w:rsidR="00977E89" w:rsidRPr="00FD7BCD" w:rsidRDefault="00977E89" w:rsidP="008975C6">
      <w:pPr>
        <w:pStyle w:val="lab-p1"/>
        <w:keepNext/>
        <w:keepLines/>
        <w:rPr>
          <w:noProof/>
          <w:sz w:val="22"/>
          <w:lang w:val="it-IT"/>
        </w:rPr>
      </w:pPr>
    </w:p>
    <w:p w14:paraId="2444C319"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/015</w:t>
      </w:r>
    </w:p>
    <w:p w14:paraId="7CFD66DA"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/016</w:t>
      </w:r>
    </w:p>
    <w:p w14:paraId="205FB20F"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/045</w:t>
      </w:r>
    </w:p>
    <w:p w14:paraId="123E9C7A"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/046</w:t>
      </w:r>
    </w:p>
    <w:p w14:paraId="0705C28D" w14:textId="77777777" w:rsidR="00977E89" w:rsidRPr="007D50D7" w:rsidRDefault="00977E89" w:rsidP="008975C6">
      <w:pPr>
        <w:rPr>
          <w:sz w:val="22"/>
          <w:lang w:val="pt-BR"/>
        </w:rPr>
      </w:pPr>
    </w:p>
    <w:p w14:paraId="0305409E" w14:textId="77777777" w:rsidR="00977E89" w:rsidRPr="007D50D7" w:rsidRDefault="00977E89" w:rsidP="008975C6">
      <w:pPr>
        <w:rPr>
          <w:sz w:val="22"/>
          <w:lang w:val="pt-BR"/>
        </w:rPr>
      </w:pPr>
    </w:p>
    <w:p w14:paraId="7B8C9302" w14:textId="77777777" w:rsidR="00340CFD" w:rsidRPr="007D50D7" w:rsidRDefault="00340CFD" w:rsidP="008975C6">
      <w:pPr>
        <w:pStyle w:val="lab-h1"/>
        <w:keepNext/>
        <w:keepLines/>
        <w:tabs>
          <w:tab w:val="left" w:pos="567"/>
        </w:tabs>
        <w:spacing w:before="0" w:after="0"/>
        <w:rPr>
          <w:noProof/>
          <w:sz w:val="22"/>
          <w:lang w:val="pt-BR"/>
        </w:rPr>
      </w:pPr>
      <w:r w:rsidRPr="007D50D7">
        <w:rPr>
          <w:noProof/>
          <w:sz w:val="22"/>
          <w:lang w:val="pt-BR"/>
        </w:rPr>
        <w:t>13.</w:t>
      </w:r>
      <w:r w:rsidRPr="007D50D7">
        <w:rPr>
          <w:noProof/>
          <w:sz w:val="22"/>
          <w:lang w:val="pt-BR"/>
        </w:rPr>
        <w:tab/>
        <w:t>NUMERO DI LOTTO</w:t>
      </w:r>
    </w:p>
    <w:p w14:paraId="5AF0BAF9" w14:textId="77777777" w:rsidR="00977E89" w:rsidRPr="007D50D7" w:rsidRDefault="00977E89" w:rsidP="008975C6">
      <w:pPr>
        <w:pStyle w:val="lab-p1"/>
        <w:keepNext/>
        <w:keepLines/>
        <w:rPr>
          <w:noProof/>
          <w:sz w:val="22"/>
          <w:lang w:val="pt-BR"/>
        </w:rPr>
      </w:pPr>
    </w:p>
    <w:p w14:paraId="6041CDFA" w14:textId="77777777" w:rsidR="00340CFD" w:rsidRPr="00FD7BCD" w:rsidRDefault="00340CFD" w:rsidP="008975C6">
      <w:pPr>
        <w:pStyle w:val="lab-p1"/>
        <w:rPr>
          <w:noProof/>
          <w:sz w:val="22"/>
          <w:lang w:val="it-IT"/>
        </w:rPr>
      </w:pPr>
      <w:r w:rsidRPr="00FD7BCD">
        <w:rPr>
          <w:noProof/>
          <w:sz w:val="22"/>
          <w:lang w:val="it-IT"/>
        </w:rPr>
        <w:t>Lotto</w:t>
      </w:r>
    </w:p>
    <w:p w14:paraId="5787E2C2" w14:textId="77777777" w:rsidR="00977E89" w:rsidRPr="00FD7BCD" w:rsidRDefault="00977E89" w:rsidP="008975C6">
      <w:pPr>
        <w:rPr>
          <w:sz w:val="22"/>
          <w:lang w:val="it-IT"/>
        </w:rPr>
      </w:pPr>
    </w:p>
    <w:p w14:paraId="13131EBF" w14:textId="77777777" w:rsidR="00977E89" w:rsidRPr="00FD7BCD" w:rsidRDefault="00977E89" w:rsidP="008975C6">
      <w:pPr>
        <w:rPr>
          <w:sz w:val="22"/>
          <w:lang w:val="it-IT"/>
        </w:rPr>
      </w:pPr>
    </w:p>
    <w:p w14:paraId="5F8F38F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148827D5" w14:textId="77777777" w:rsidR="00340CFD" w:rsidRPr="00FD7BCD" w:rsidRDefault="00340CFD" w:rsidP="008975C6">
      <w:pPr>
        <w:pStyle w:val="lab-p1"/>
        <w:keepNext/>
        <w:keepLines/>
        <w:rPr>
          <w:noProof/>
          <w:sz w:val="22"/>
          <w:lang w:val="it-IT"/>
        </w:rPr>
      </w:pPr>
    </w:p>
    <w:p w14:paraId="466CC549" w14:textId="77777777" w:rsidR="00977E89" w:rsidRPr="00FD7BCD" w:rsidRDefault="00977E89" w:rsidP="008975C6">
      <w:pPr>
        <w:rPr>
          <w:sz w:val="22"/>
          <w:lang w:val="it-IT"/>
        </w:rPr>
      </w:pPr>
    </w:p>
    <w:p w14:paraId="55D9501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0CE37D7F" w14:textId="77777777" w:rsidR="00340CFD" w:rsidRPr="00FD7BCD" w:rsidRDefault="00340CFD" w:rsidP="008975C6">
      <w:pPr>
        <w:pStyle w:val="lab-p1"/>
        <w:keepNext/>
        <w:keepLines/>
        <w:rPr>
          <w:noProof/>
          <w:sz w:val="22"/>
          <w:lang w:val="it-IT"/>
        </w:rPr>
      </w:pPr>
    </w:p>
    <w:p w14:paraId="0E522883" w14:textId="77777777" w:rsidR="00977E89" w:rsidRPr="00FD7BCD" w:rsidRDefault="00977E89" w:rsidP="008975C6">
      <w:pPr>
        <w:rPr>
          <w:sz w:val="22"/>
          <w:lang w:val="it-IT"/>
        </w:rPr>
      </w:pPr>
    </w:p>
    <w:p w14:paraId="00E8E5F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01CBB776" w14:textId="77777777" w:rsidR="00977E89" w:rsidRPr="00FD7BCD" w:rsidRDefault="00977E89" w:rsidP="008975C6">
      <w:pPr>
        <w:pStyle w:val="lab-p1"/>
        <w:keepNext/>
        <w:keepLines/>
        <w:rPr>
          <w:noProof/>
          <w:sz w:val="22"/>
          <w:lang w:val="it-IT"/>
        </w:rPr>
      </w:pPr>
    </w:p>
    <w:p w14:paraId="7F49E535"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10</w:t>
      </w:r>
      <w:r w:rsidR="00832732" w:rsidRPr="00FD7BCD">
        <w:rPr>
          <w:noProof/>
          <w:sz w:val="22"/>
          <w:lang w:val="it-IT"/>
        </w:rPr>
        <w:t> </w:t>
      </w:r>
      <w:r w:rsidR="00340CFD" w:rsidRPr="00FD7BCD">
        <w:rPr>
          <w:noProof/>
          <w:sz w:val="22"/>
          <w:lang w:val="it-IT"/>
        </w:rPr>
        <w:t>000 UI/1 m</w:t>
      </w:r>
      <w:r w:rsidR="001818B6" w:rsidRPr="00FD7BCD">
        <w:rPr>
          <w:noProof/>
          <w:sz w:val="22"/>
          <w:lang w:val="it-IT"/>
        </w:rPr>
        <w:t>L</w:t>
      </w:r>
    </w:p>
    <w:p w14:paraId="50EB288F" w14:textId="77777777" w:rsidR="00977E89" w:rsidRPr="00FD7BCD" w:rsidRDefault="00977E89" w:rsidP="008975C6">
      <w:pPr>
        <w:rPr>
          <w:sz w:val="22"/>
          <w:lang w:val="it-IT"/>
        </w:rPr>
      </w:pPr>
    </w:p>
    <w:p w14:paraId="687FE2AB" w14:textId="77777777" w:rsidR="00977E89" w:rsidRPr="00FD7BCD" w:rsidRDefault="00977E89" w:rsidP="008975C6">
      <w:pPr>
        <w:rPr>
          <w:sz w:val="22"/>
          <w:lang w:val="it-IT"/>
        </w:rPr>
      </w:pPr>
    </w:p>
    <w:p w14:paraId="0D27A978"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00832732" w:rsidRPr="00FD7BCD">
        <w:rPr>
          <w:noProof/>
          <w:sz w:val="22"/>
          <w:lang w:val="it-IT"/>
        </w:rPr>
        <w:t>–</w:t>
      </w:r>
      <w:r w:rsidRPr="00FD7BCD">
        <w:rPr>
          <w:noProof/>
          <w:sz w:val="22"/>
          <w:lang w:val="it-IT"/>
        </w:rPr>
        <w:t> CODICE A BARRE BIDIMENSIONALE</w:t>
      </w:r>
    </w:p>
    <w:p w14:paraId="459D10EC" w14:textId="77777777" w:rsidR="00977E89" w:rsidRPr="00FD7BCD" w:rsidRDefault="00977E89" w:rsidP="008975C6">
      <w:pPr>
        <w:pStyle w:val="lab-p1"/>
        <w:keepNext/>
        <w:keepLines/>
        <w:rPr>
          <w:noProof/>
          <w:sz w:val="22"/>
          <w:lang w:val="it-IT"/>
        </w:rPr>
      </w:pPr>
    </w:p>
    <w:p w14:paraId="359F0DA5"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31DB399A" w14:textId="77777777" w:rsidR="00977E89" w:rsidRPr="00FD7BCD" w:rsidRDefault="00977E89" w:rsidP="008975C6">
      <w:pPr>
        <w:rPr>
          <w:sz w:val="22"/>
          <w:lang w:val="it-IT"/>
        </w:rPr>
      </w:pPr>
    </w:p>
    <w:p w14:paraId="423D8770" w14:textId="77777777" w:rsidR="00977E89" w:rsidRPr="00FD7BCD" w:rsidRDefault="00977E89" w:rsidP="008975C6">
      <w:pPr>
        <w:rPr>
          <w:sz w:val="22"/>
          <w:lang w:val="it-IT"/>
        </w:rPr>
      </w:pPr>
    </w:p>
    <w:p w14:paraId="4D8199E5"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18.</w:t>
      </w:r>
      <w:r w:rsidRPr="00FD7BCD">
        <w:rPr>
          <w:noProof/>
          <w:sz w:val="22"/>
          <w:lang w:val="it-IT"/>
        </w:rPr>
        <w:tab/>
        <w:t>IDENTIFICATIVO UNICO </w:t>
      </w:r>
      <w:r w:rsidR="00832732" w:rsidRPr="00FD7BCD">
        <w:rPr>
          <w:noProof/>
          <w:sz w:val="22"/>
          <w:lang w:val="it-IT"/>
        </w:rPr>
        <w:t>–</w:t>
      </w:r>
      <w:r w:rsidRPr="00FD7BCD">
        <w:rPr>
          <w:noProof/>
          <w:sz w:val="22"/>
          <w:lang w:val="it-IT"/>
        </w:rPr>
        <w:t> DATI LEGGIBILI</w:t>
      </w:r>
    </w:p>
    <w:p w14:paraId="7FF9C798" w14:textId="77777777" w:rsidR="00977E89" w:rsidRPr="00FD7BCD" w:rsidRDefault="00977E89" w:rsidP="008975C6">
      <w:pPr>
        <w:pStyle w:val="lab-p1"/>
        <w:keepNext/>
        <w:keepLines/>
        <w:rPr>
          <w:noProof/>
          <w:sz w:val="22"/>
          <w:lang w:val="it-IT"/>
        </w:rPr>
      </w:pPr>
    </w:p>
    <w:p w14:paraId="2C6B1785" w14:textId="77777777" w:rsidR="00B35131" w:rsidRPr="00FD7BCD" w:rsidRDefault="00B35131" w:rsidP="008975C6">
      <w:pPr>
        <w:pStyle w:val="lab-p1"/>
        <w:rPr>
          <w:noProof/>
          <w:sz w:val="22"/>
          <w:lang w:val="it-IT"/>
        </w:rPr>
      </w:pPr>
      <w:r w:rsidRPr="00FD7BCD">
        <w:rPr>
          <w:noProof/>
          <w:sz w:val="22"/>
          <w:lang w:val="it-IT"/>
        </w:rPr>
        <w:t>PC</w:t>
      </w:r>
    </w:p>
    <w:p w14:paraId="23720230" w14:textId="77777777" w:rsidR="00B35131" w:rsidRPr="00FD7BCD" w:rsidRDefault="00B35131" w:rsidP="008975C6">
      <w:pPr>
        <w:pStyle w:val="lab-p1"/>
        <w:rPr>
          <w:noProof/>
          <w:sz w:val="22"/>
          <w:lang w:val="it-IT"/>
        </w:rPr>
      </w:pPr>
      <w:r w:rsidRPr="00FD7BCD">
        <w:rPr>
          <w:noProof/>
          <w:sz w:val="22"/>
          <w:lang w:val="it-IT"/>
        </w:rPr>
        <w:t>SN</w:t>
      </w:r>
    </w:p>
    <w:p w14:paraId="67CAC01B" w14:textId="77777777" w:rsidR="00B35131" w:rsidRPr="00FD7BCD" w:rsidRDefault="00B35131" w:rsidP="008975C6">
      <w:pPr>
        <w:pStyle w:val="lab-p1"/>
        <w:rPr>
          <w:noProof/>
          <w:sz w:val="22"/>
          <w:lang w:val="it-IT"/>
        </w:rPr>
      </w:pPr>
      <w:r w:rsidRPr="00FD7BCD">
        <w:rPr>
          <w:noProof/>
          <w:sz w:val="22"/>
          <w:lang w:val="it-IT"/>
        </w:rPr>
        <w:t>NN</w:t>
      </w:r>
    </w:p>
    <w:p w14:paraId="6838AF63" w14:textId="77777777" w:rsidR="00977E89" w:rsidRPr="00FD7BCD" w:rsidRDefault="00977E89" w:rsidP="008975C6">
      <w:pPr>
        <w:rPr>
          <w:sz w:val="22"/>
          <w:lang w:val="it-IT"/>
        </w:rPr>
      </w:pPr>
    </w:p>
    <w:p w14:paraId="61AD522A" w14:textId="77777777" w:rsidR="006845A9" w:rsidRPr="00FD7BCD" w:rsidRDefault="00977E89"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w:t>
      </w:r>
      <w:r w:rsidR="006845A9" w:rsidRPr="00FD7BCD">
        <w:rPr>
          <w:noProof/>
          <w:sz w:val="22"/>
          <w:lang w:val="it-IT"/>
        </w:rPr>
        <w:t xml:space="preserve"> PRIMARI DI PICCOLE DIMENSIONI</w:t>
      </w:r>
    </w:p>
    <w:p w14:paraId="5135EFFF" w14:textId="77777777" w:rsidR="006845A9" w:rsidRPr="00FD7BCD" w:rsidRDefault="006845A9" w:rsidP="008975C6">
      <w:pPr>
        <w:pStyle w:val="lab-title2-secondpage"/>
        <w:spacing w:before="0"/>
        <w:rPr>
          <w:noProof/>
          <w:sz w:val="22"/>
          <w:lang w:val="it-IT"/>
        </w:rPr>
      </w:pPr>
    </w:p>
    <w:p w14:paraId="1D44E234"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76A6B330" w14:textId="77777777" w:rsidR="00340CFD" w:rsidRPr="00FD7BCD" w:rsidRDefault="00340CFD" w:rsidP="008975C6">
      <w:pPr>
        <w:pStyle w:val="lab-p1"/>
        <w:rPr>
          <w:noProof/>
          <w:sz w:val="22"/>
          <w:lang w:val="it-IT"/>
        </w:rPr>
      </w:pPr>
    </w:p>
    <w:p w14:paraId="74353185" w14:textId="77777777" w:rsidR="00977E89" w:rsidRPr="00FD7BCD" w:rsidRDefault="00977E89" w:rsidP="008975C6">
      <w:pPr>
        <w:rPr>
          <w:sz w:val="22"/>
          <w:lang w:val="it-IT"/>
        </w:rPr>
      </w:pPr>
    </w:p>
    <w:p w14:paraId="37B9A98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68A9CE19" w14:textId="77777777" w:rsidR="00977E89" w:rsidRPr="00FD7BCD" w:rsidRDefault="00977E89" w:rsidP="008975C6">
      <w:pPr>
        <w:pStyle w:val="lab-p1"/>
        <w:keepNext/>
        <w:keepLines/>
        <w:rPr>
          <w:noProof/>
          <w:sz w:val="22"/>
          <w:lang w:val="it-IT"/>
        </w:rPr>
      </w:pPr>
    </w:p>
    <w:p w14:paraId="55549369"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10</w:t>
      </w:r>
      <w:r w:rsidR="00832732" w:rsidRPr="00FD7BCD">
        <w:rPr>
          <w:noProof/>
          <w:sz w:val="22"/>
          <w:lang w:val="it-IT"/>
        </w:rPr>
        <w:t> </w:t>
      </w:r>
      <w:r w:rsidR="00340CFD" w:rsidRPr="00FD7BCD">
        <w:rPr>
          <w:noProof/>
          <w:sz w:val="22"/>
          <w:lang w:val="it-IT"/>
        </w:rPr>
        <w:t>000 UI/1 m</w:t>
      </w:r>
      <w:r w:rsidR="008971F3" w:rsidRPr="00FD7BCD">
        <w:rPr>
          <w:noProof/>
          <w:sz w:val="22"/>
          <w:lang w:val="it-IT"/>
        </w:rPr>
        <w:t>L</w:t>
      </w:r>
      <w:r w:rsidR="00340CFD" w:rsidRPr="00FD7BCD">
        <w:rPr>
          <w:noProof/>
          <w:sz w:val="22"/>
          <w:lang w:val="it-IT"/>
        </w:rPr>
        <w:t xml:space="preserve"> preparazione iniettabile</w:t>
      </w:r>
    </w:p>
    <w:p w14:paraId="28A8066D" w14:textId="77777777" w:rsidR="00977E89" w:rsidRPr="00FD7BCD" w:rsidRDefault="00977E89" w:rsidP="008975C6">
      <w:pPr>
        <w:pStyle w:val="lab-p2"/>
        <w:spacing w:before="0"/>
        <w:rPr>
          <w:noProof/>
          <w:sz w:val="22"/>
          <w:lang w:val="it-IT"/>
        </w:rPr>
      </w:pPr>
    </w:p>
    <w:p w14:paraId="510B50EC" w14:textId="77777777" w:rsidR="00340CFD" w:rsidRPr="00FD7BCD" w:rsidRDefault="0055354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3A2C58F5" w14:textId="77777777" w:rsidR="00340CFD" w:rsidRPr="00FD7BCD" w:rsidRDefault="00340CFD" w:rsidP="008975C6">
      <w:pPr>
        <w:pStyle w:val="lab-p1"/>
        <w:rPr>
          <w:noProof/>
          <w:sz w:val="22"/>
          <w:lang w:val="it-IT"/>
        </w:rPr>
      </w:pPr>
      <w:r w:rsidRPr="00FD7BCD">
        <w:rPr>
          <w:noProof/>
          <w:sz w:val="22"/>
          <w:lang w:val="it-IT"/>
        </w:rPr>
        <w:t>e.v./s.c.</w:t>
      </w:r>
    </w:p>
    <w:p w14:paraId="525D8612" w14:textId="77777777" w:rsidR="00977E89" w:rsidRPr="00FD7BCD" w:rsidRDefault="00977E89" w:rsidP="008975C6">
      <w:pPr>
        <w:rPr>
          <w:sz w:val="22"/>
          <w:lang w:val="it-IT"/>
        </w:rPr>
      </w:pPr>
    </w:p>
    <w:p w14:paraId="68ED3CEC" w14:textId="77777777" w:rsidR="00977E89" w:rsidRPr="00FD7BCD" w:rsidRDefault="00977E89" w:rsidP="008975C6">
      <w:pPr>
        <w:rPr>
          <w:sz w:val="22"/>
          <w:lang w:val="it-IT"/>
        </w:rPr>
      </w:pPr>
    </w:p>
    <w:p w14:paraId="7047288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74EA1050" w14:textId="77777777" w:rsidR="00340CFD" w:rsidRPr="00FD7BCD" w:rsidRDefault="00340CFD" w:rsidP="008975C6">
      <w:pPr>
        <w:pStyle w:val="lab-p1"/>
        <w:keepNext/>
        <w:keepLines/>
        <w:rPr>
          <w:noProof/>
          <w:sz w:val="22"/>
          <w:lang w:val="it-IT"/>
        </w:rPr>
      </w:pPr>
    </w:p>
    <w:p w14:paraId="5280CE76" w14:textId="77777777" w:rsidR="00977E89" w:rsidRPr="00FD7BCD" w:rsidRDefault="00977E89" w:rsidP="008975C6">
      <w:pPr>
        <w:rPr>
          <w:sz w:val="22"/>
          <w:lang w:val="it-IT"/>
        </w:rPr>
      </w:pPr>
    </w:p>
    <w:p w14:paraId="327D796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12A66964" w14:textId="77777777" w:rsidR="00977E89" w:rsidRPr="00FD7BCD" w:rsidRDefault="00977E89" w:rsidP="008975C6">
      <w:pPr>
        <w:pStyle w:val="lab-p1"/>
        <w:keepNext/>
        <w:keepLines/>
        <w:rPr>
          <w:noProof/>
          <w:sz w:val="22"/>
          <w:lang w:val="it-IT"/>
        </w:rPr>
      </w:pPr>
    </w:p>
    <w:p w14:paraId="1525CB11" w14:textId="77777777" w:rsidR="00340CFD" w:rsidRPr="00FD7BCD" w:rsidRDefault="00340CFD" w:rsidP="008975C6">
      <w:pPr>
        <w:pStyle w:val="lab-p1"/>
        <w:rPr>
          <w:noProof/>
          <w:sz w:val="22"/>
          <w:lang w:val="it-IT"/>
        </w:rPr>
      </w:pPr>
      <w:r w:rsidRPr="00FD7BCD">
        <w:rPr>
          <w:noProof/>
          <w:sz w:val="22"/>
          <w:lang w:val="it-IT"/>
        </w:rPr>
        <w:t>EXP</w:t>
      </w:r>
    </w:p>
    <w:p w14:paraId="65EC0551" w14:textId="77777777" w:rsidR="00977E89" w:rsidRPr="00FD7BCD" w:rsidRDefault="00977E89" w:rsidP="008975C6">
      <w:pPr>
        <w:rPr>
          <w:sz w:val="22"/>
          <w:lang w:val="it-IT"/>
        </w:rPr>
      </w:pPr>
    </w:p>
    <w:p w14:paraId="2A94F2D5" w14:textId="77777777" w:rsidR="00977E89" w:rsidRPr="00FD7BCD" w:rsidRDefault="00977E89" w:rsidP="008975C6">
      <w:pPr>
        <w:rPr>
          <w:sz w:val="22"/>
          <w:lang w:val="it-IT"/>
        </w:rPr>
      </w:pPr>
    </w:p>
    <w:p w14:paraId="2F34994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0FE88EE9" w14:textId="77777777" w:rsidR="00977E89" w:rsidRPr="00FD7BCD" w:rsidRDefault="00977E89" w:rsidP="008975C6">
      <w:pPr>
        <w:pStyle w:val="lab-p1"/>
        <w:keepNext/>
        <w:keepLines/>
        <w:rPr>
          <w:noProof/>
          <w:sz w:val="22"/>
          <w:lang w:val="it-IT"/>
        </w:rPr>
      </w:pPr>
    </w:p>
    <w:p w14:paraId="67BF45E0" w14:textId="77777777" w:rsidR="00340CFD" w:rsidRPr="00FD7BCD" w:rsidRDefault="00340CFD" w:rsidP="008975C6">
      <w:pPr>
        <w:pStyle w:val="lab-p1"/>
        <w:rPr>
          <w:noProof/>
          <w:sz w:val="22"/>
          <w:lang w:val="it-IT"/>
        </w:rPr>
      </w:pPr>
      <w:r w:rsidRPr="00FD7BCD">
        <w:rPr>
          <w:noProof/>
          <w:sz w:val="22"/>
          <w:lang w:val="it-IT"/>
        </w:rPr>
        <w:t>Lot</w:t>
      </w:r>
    </w:p>
    <w:p w14:paraId="2FE89C49" w14:textId="77777777" w:rsidR="00977E89" w:rsidRPr="00FD7BCD" w:rsidRDefault="00977E89" w:rsidP="008975C6">
      <w:pPr>
        <w:rPr>
          <w:sz w:val="22"/>
          <w:lang w:val="it-IT"/>
        </w:rPr>
      </w:pPr>
    </w:p>
    <w:p w14:paraId="09C0644E" w14:textId="77777777" w:rsidR="00977E89" w:rsidRPr="00FD7BCD" w:rsidRDefault="00977E89" w:rsidP="008975C6">
      <w:pPr>
        <w:rPr>
          <w:sz w:val="22"/>
          <w:lang w:val="it-IT"/>
        </w:rPr>
      </w:pPr>
    </w:p>
    <w:p w14:paraId="34D4B84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5FADB775" w14:textId="77777777" w:rsidR="00340CFD" w:rsidRPr="00FD7BCD" w:rsidRDefault="00340CFD" w:rsidP="008975C6">
      <w:pPr>
        <w:pStyle w:val="lab-p1"/>
        <w:keepNext/>
        <w:keepLines/>
        <w:rPr>
          <w:noProof/>
          <w:sz w:val="22"/>
          <w:lang w:val="it-IT"/>
        </w:rPr>
      </w:pPr>
    </w:p>
    <w:p w14:paraId="2663EA88" w14:textId="77777777" w:rsidR="00977E89" w:rsidRPr="00FD7BCD" w:rsidRDefault="00977E89" w:rsidP="008975C6">
      <w:pPr>
        <w:rPr>
          <w:sz w:val="22"/>
          <w:lang w:val="it-IT"/>
        </w:rPr>
      </w:pPr>
    </w:p>
    <w:p w14:paraId="622933E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61B81BB9" w14:textId="77777777" w:rsidR="00340CFD" w:rsidRPr="00FD7BCD" w:rsidRDefault="00340CFD" w:rsidP="008975C6">
      <w:pPr>
        <w:pStyle w:val="lab-p1"/>
        <w:keepNext/>
        <w:keepLines/>
        <w:rPr>
          <w:noProof/>
          <w:sz w:val="22"/>
          <w:lang w:val="it-IT"/>
        </w:rPr>
      </w:pPr>
    </w:p>
    <w:p w14:paraId="6F0C7201" w14:textId="77777777" w:rsidR="00D51F54" w:rsidRPr="00FD7BCD" w:rsidRDefault="00977E89"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DA APPORRE</w:t>
      </w:r>
      <w:r w:rsidR="00D51F54" w:rsidRPr="00FD7BCD">
        <w:rPr>
          <w:noProof/>
          <w:sz w:val="22"/>
          <w:lang w:val="it-IT"/>
        </w:rPr>
        <w:t xml:space="preserve"> SUL CONFEZIONAMENTO SECONDARIO</w:t>
      </w:r>
    </w:p>
    <w:p w14:paraId="4B7E7C7C" w14:textId="77777777" w:rsidR="00D51F54" w:rsidRPr="00FD7BCD" w:rsidRDefault="00D51F54" w:rsidP="008975C6">
      <w:pPr>
        <w:pStyle w:val="lab-title2-secondpage"/>
        <w:spacing w:before="0"/>
        <w:rPr>
          <w:noProof/>
          <w:sz w:val="22"/>
          <w:lang w:val="it-IT"/>
        </w:rPr>
      </w:pPr>
    </w:p>
    <w:p w14:paraId="4E7A7F15"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4C6A20E5" w14:textId="77777777" w:rsidR="00340CFD" w:rsidRPr="00FD7BCD" w:rsidRDefault="00340CFD" w:rsidP="008975C6">
      <w:pPr>
        <w:pStyle w:val="lab-p1"/>
        <w:rPr>
          <w:noProof/>
          <w:sz w:val="22"/>
          <w:lang w:val="it-IT"/>
        </w:rPr>
      </w:pPr>
    </w:p>
    <w:p w14:paraId="1E7CC9FC" w14:textId="77777777" w:rsidR="00977E89" w:rsidRPr="00FD7BCD" w:rsidRDefault="00977E89" w:rsidP="008975C6">
      <w:pPr>
        <w:rPr>
          <w:sz w:val="22"/>
          <w:lang w:val="it-IT"/>
        </w:rPr>
      </w:pPr>
    </w:p>
    <w:p w14:paraId="345D856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02D313B1" w14:textId="77777777" w:rsidR="00977E89" w:rsidRPr="00FD7BCD" w:rsidRDefault="00977E89" w:rsidP="008975C6">
      <w:pPr>
        <w:pStyle w:val="lab-p1"/>
        <w:keepNext/>
        <w:keepLines/>
        <w:rPr>
          <w:noProof/>
          <w:sz w:val="22"/>
          <w:lang w:val="it-IT"/>
        </w:rPr>
      </w:pPr>
    </w:p>
    <w:p w14:paraId="76A70FEA"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505E19" w:rsidRPr="00FD7BCD">
        <w:rPr>
          <w:noProof/>
          <w:sz w:val="22"/>
          <w:lang w:val="it-IT"/>
        </w:rPr>
        <w:t>20</w:t>
      </w:r>
      <w:r w:rsidR="00832732"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soluzione iniettabile in siringa preriempita</w:t>
      </w:r>
    </w:p>
    <w:p w14:paraId="021A8112" w14:textId="77777777" w:rsidR="00977E89" w:rsidRPr="00FD7BCD" w:rsidRDefault="00977E89" w:rsidP="008975C6">
      <w:pPr>
        <w:pStyle w:val="lab-p2"/>
        <w:spacing w:before="0"/>
        <w:rPr>
          <w:noProof/>
          <w:sz w:val="22"/>
          <w:lang w:val="it-IT"/>
        </w:rPr>
      </w:pPr>
    </w:p>
    <w:p w14:paraId="4DD639B9" w14:textId="77777777" w:rsidR="00340CFD" w:rsidRPr="00FD7BCD" w:rsidRDefault="0055354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2E71522A" w14:textId="77777777" w:rsidR="00977E89" w:rsidRPr="00FD7BCD" w:rsidRDefault="00977E89" w:rsidP="008975C6">
      <w:pPr>
        <w:rPr>
          <w:sz w:val="22"/>
          <w:lang w:val="it-IT"/>
        </w:rPr>
      </w:pPr>
    </w:p>
    <w:p w14:paraId="4C69EB93" w14:textId="77777777" w:rsidR="00977E89" w:rsidRPr="00FD7BCD" w:rsidRDefault="00977E89" w:rsidP="008975C6">
      <w:pPr>
        <w:rPr>
          <w:sz w:val="22"/>
          <w:lang w:val="it-IT"/>
        </w:rPr>
      </w:pPr>
    </w:p>
    <w:p w14:paraId="167F49D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2C404BA5" w14:textId="77777777" w:rsidR="00977E89" w:rsidRPr="00FD7BCD" w:rsidRDefault="00977E89" w:rsidP="008975C6">
      <w:pPr>
        <w:pStyle w:val="lab-p1"/>
        <w:keepNext/>
        <w:keepLines/>
        <w:rPr>
          <w:noProof/>
          <w:sz w:val="22"/>
          <w:lang w:val="it-IT"/>
        </w:rPr>
      </w:pPr>
    </w:p>
    <w:p w14:paraId="39A2B58F"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contiene </w:t>
      </w:r>
      <w:r w:rsidR="00505E19" w:rsidRPr="00FD7BCD">
        <w:rPr>
          <w:noProof/>
          <w:sz w:val="22"/>
          <w:lang w:val="it-IT"/>
        </w:rPr>
        <w:t>20</w:t>
      </w:r>
      <w:r w:rsidR="00832732" w:rsidRPr="00FD7BCD">
        <w:rPr>
          <w:noProof/>
          <w:sz w:val="22"/>
          <w:lang w:val="it-IT"/>
        </w:rPr>
        <w:t> </w:t>
      </w:r>
      <w:r w:rsidR="00340CFD" w:rsidRPr="00FD7BCD">
        <w:rPr>
          <w:noProof/>
          <w:sz w:val="22"/>
          <w:lang w:val="it-IT"/>
        </w:rPr>
        <w:t>000 unità internazionali (UI), corrispondenti a 168,0 microgrammi di epoetina alfa.</w:t>
      </w:r>
    </w:p>
    <w:p w14:paraId="321C06C4" w14:textId="77777777" w:rsidR="00977E89" w:rsidRPr="00FD7BCD" w:rsidRDefault="00977E89" w:rsidP="008975C6">
      <w:pPr>
        <w:rPr>
          <w:sz w:val="22"/>
          <w:lang w:val="it-IT"/>
        </w:rPr>
      </w:pPr>
    </w:p>
    <w:p w14:paraId="783C628B" w14:textId="77777777" w:rsidR="00977E89" w:rsidRPr="00FD7BCD" w:rsidRDefault="00977E89" w:rsidP="008975C6">
      <w:pPr>
        <w:rPr>
          <w:sz w:val="22"/>
          <w:lang w:val="it-IT"/>
        </w:rPr>
      </w:pPr>
    </w:p>
    <w:p w14:paraId="3F9D6A6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1508C239" w14:textId="77777777" w:rsidR="00977E89" w:rsidRPr="00FD7BCD" w:rsidRDefault="00977E89" w:rsidP="008975C6">
      <w:pPr>
        <w:pStyle w:val="lab-p1"/>
        <w:keepNext/>
        <w:keepLines/>
        <w:rPr>
          <w:noProof/>
          <w:sz w:val="22"/>
          <w:lang w:val="it-IT"/>
        </w:rPr>
      </w:pPr>
    </w:p>
    <w:p w14:paraId="0C0FCA65"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54D43552"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6C0E6034" w14:textId="77777777" w:rsidR="00977E89" w:rsidRPr="00FD7BCD" w:rsidRDefault="00977E89" w:rsidP="008975C6">
      <w:pPr>
        <w:rPr>
          <w:sz w:val="22"/>
          <w:lang w:val="it-IT"/>
        </w:rPr>
      </w:pPr>
    </w:p>
    <w:p w14:paraId="7E8DADC9" w14:textId="77777777" w:rsidR="00977E89" w:rsidRPr="00FD7BCD" w:rsidRDefault="00977E89" w:rsidP="008975C6">
      <w:pPr>
        <w:rPr>
          <w:sz w:val="22"/>
          <w:lang w:val="it-IT"/>
        </w:rPr>
      </w:pPr>
    </w:p>
    <w:p w14:paraId="1C5104D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6B325EBA" w14:textId="77777777" w:rsidR="00977E89" w:rsidRPr="00FD7BCD" w:rsidRDefault="00977E89" w:rsidP="008975C6">
      <w:pPr>
        <w:pStyle w:val="lab-p1"/>
        <w:keepNext/>
        <w:keepLines/>
        <w:rPr>
          <w:noProof/>
          <w:sz w:val="22"/>
          <w:lang w:val="it-IT"/>
        </w:rPr>
      </w:pPr>
    </w:p>
    <w:p w14:paraId="0668E422" w14:textId="77777777" w:rsidR="00340CFD" w:rsidRPr="00FD7BCD" w:rsidRDefault="00340CFD" w:rsidP="008975C6">
      <w:pPr>
        <w:pStyle w:val="lab-p1"/>
        <w:rPr>
          <w:noProof/>
          <w:sz w:val="22"/>
          <w:lang w:val="it-IT"/>
        </w:rPr>
      </w:pPr>
      <w:r w:rsidRPr="00FD7BCD">
        <w:rPr>
          <w:noProof/>
          <w:sz w:val="22"/>
          <w:lang w:val="it-IT"/>
        </w:rPr>
        <w:t>Soluzione iniettabile</w:t>
      </w:r>
    </w:p>
    <w:p w14:paraId="0104A8D3" w14:textId="77777777" w:rsidR="00340CFD" w:rsidRPr="00FD7BCD" w:rsidRDefault="003B2813"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w:t>
      </w:r>
      <w:r w:rsidR="00C5026A" w:rsidRPr="00FD7BCD">
        <w:rPr>
          <w:noProof/>
          <w:sz w:val="22"/>
          <w:lang w:val="it-IT"/>
        </w:rPr>
        <w:t>5 </w:t>
      </w:r>
      <w:r w:rsidR="00340CFD" w:rsidRPr="00FD7BCD">
        <w:rPr>
          <w:noProof/>
          <w:sz w:val="22"/>
          <w:lang w:val="it-IT"/>
        </w:rPr>
        <w:t>m</w:t>
      </w:r>
      <w:r w:rsidR="008971F3" w:rsidRPr="00FD7BCD">
        <w:rPr>
          <w:noProof/>
          <w:sz w:val="22"/>
          <w:lang w:val="it-IT"/>
        </w:rPr>
        <w:t>L</w:t>
      </w:r>
    </w:p>
    <w:p w14:paraId="2ACD4A2C"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w:t>
      </w:r>
      <w:r w:rsidR="00C5026A" w:rsidRPr="00FD7BCD">
        <w:rPr>
          <w:noProof/>
          <w:sz w:val="22"/>
          <w:highlight w:val="lightGray"/>
          <w:lang w:val="it-IT"/>
        </w:rPr>
        <w:t>5 </w:t>
      </w:r>
      <w:r w:rsidR="00340CFD" w:rsidRPr="00FD7BCD">
        <w:rPr>
          <w:noProof/>
          <w:sz w:val="22"/>
          <w:highlight w:val="lightGray"/>
          <w:lang w:val="it-IT"/>
        </w:rPr>
        <w:t>m</w:t>
      </w:r>
      <w:r w:rsidR="008971F3" w:rsidRPr="00FD7BCD">
        <w:rPr>
          <w:noProof/>
          <w:sz w:val="22"/>
          <w:highlight w:val="lightGray"/>
          <w:lang w:val="it-IT"/>
        </w:rPr>
        <w:t>L</w:t>
      </w:r>
    </w:p>
    <w:p w14:paraId="20A33136"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w:t>
      </w:r>
      <w:r w:rsidR="00C5026A" w:rsidRPr="00FD7BCD">
        <w:rPr>
          <w:noProof/>
          <w:sz w:val="22"/>
          <w:highlight w:val="lightGray"/>
          <w:lang w:val="it-IT"/>
        </w:rPr>
        <w:t>5 </w:t>
      </w:r>
      <w:r w:rsidRPr="00FD7BCD">
        <w:rPr>
          <w:noProof/>
          <w:sz w:val="22"/>
          <w:highlight w:val="lightGray"/>
          <w:lang w:val="it-IT"/>
        </w:rPr>
        <w:t>m</w:t>
      </w:r>
      <w:r w:rsidR="008971F3" w:rsidRPr="00FD7BCD">
        <w:rPr>
          <w:noProof/>
          <w:sz w:val="22"/>
          <w:highlight w:val="lightGray"/>
          <w:lang w:val="it-IT"/>
        </w:rPr>
        <w:t>L</w:t>
      </w:r>
      <w:r w:rsidR="006F2160" w:rsidRPr="00FD7BCD">
        <w:rPr>
          <w:noProof/>
          <w:sz w:val="22"/>
          <w:highlight w:val="lightGray"/>
          <w:lang w:val="it-IT"/>
        </w:rPr>
        <w:t xml:space="preserve"> </w:t>
      </w:r>
      <w:r w:rsidRPr="00FD7BCD">
        <w:rPr>
          <w:noProof/>
          <w:sz w:val="22"/>
          <w:highlight w:val="lightGray"/>
          <w:lang w:val="it-IT"/>
        </w:rPr>
        <w:t>con dispositivo di sicurezza per l’ago</w:t>
      </w:r>
    </w:p>
    <w:p w14:paraId="2FA39E93" w14:textId="77777777" w:rsidR="00667D39" w:rsidRPr="00FD7BCD" w:rsidRDefault="00667D39" w:rsidP="008975C6">
      <w:pPr>
        <w:pStyle w:val="lab-p1"/>
        <w:rPr>
          <w:i/>
          <w:noProof/>
          <w:sz w:val="22"/>
          <w:highlight w:val="lightGray"/>
          <w:lang w:val="it-IT"/>
        </w:rPr>
      </w:pPr>
      <w:r w:rsidRPr="00FD7BCD">
        <w:rPr>
          <w:noProof/>
          <w:sz w:val="22"/>
          <w:highlight w:val="lightGray"/>
          <w:lang w:val="it-IT"/>
        </w:rPr>
        <w:t>4 siringhe preriempite da 0,</w:t>
      </w:r>
      <w:r w:rsidR="00C5026A" w:rsidRPr="00FD7BCD">
        <w:rPr>
          <w:noProof/>
          <w:sz w:val="22"/>
          <w:highlight w:val="lightGray"/>
          <w:lang w:val="it-IT"/>
        </w:rPr>
        <w:t>5 </w:t>
      </w:r>
      <w:r w:rsidRPr="00FD7BCD">
        <w:rPr>
          <w:noProof/>
          <w:sz w:val="22"/>
          <w:highlight w:val="lightGray"/>
          <w:lang w:val="it-IT"/>
        </w:rPr>
        <w:t>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33074734"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w:t>
      </w:r>
      <w:r w:rsidR="00C5026A" w:rsidRPr="00FD7BCD">
        <w:rPr>
          <w:noProof/>
          <w:sz w:val="22"/>
          <w:highlight w:val="lightGray"/>
          <w:lang w:val="it-IT"/>
        </w:rPr>
        <w:t>5 </w:t>
      </w:r>
      <w:r w:rsidR="00340CFD" w:rsidRPr="00FD7BCD">
        <w:rPr>
          <w:noProof/>
          <w:sz w:val="22"/>
          <w:highlight w:val="lightGray"/>
          <w:lang w:val="it-IT"/>
        </w:rPr>
        <w:t>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39437743" w14:textId="77777777" w:rsidR="00977E89" w:rsidRPr="00FD7BCD" w:rsidRDefault="00977E89" w:rsidP="008975C6">
      <w:pPr>
        <w:rPr>
          <w:sz w:val="22"/>
          <w:lang w:val="it-IT"/>
        </w:rPr>
      </w:pPr>
    </w:p>
    <w:p w14:paraId="6C430D9B" w14:textId="77777777" w:rsidR="00977E89" w:rsidRPr="00FD7BCD" w:rsidRDefault="00977E89" w:rsidP="008975C6">
      <w:pPr>
        <w:rPr>
          <w:sz w:val="22"/>
          <w:lang w:val="it-IT"/>
        </w:rPr>
      </w:pPr>
    </w:p>
    <w:p w14:paraId="636DE7B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0A606EB8" w14:textId="77777777" w:rsidR="00977E89" w:rsidRPr="00FD7BCD" w:rsidRDefault="00977E89" w:rsidP="008975C6">
      <w:pPr>
        <w:pStyle w:val="lab-p1"/>
        <w:keepNext/>
        <w:keepLines/>
        <w:rPr>
          <w:noProof/>
          <w:sz w:val="22"/>
          <w:lang w:val="it-IT"/>
        </w:rPr>
      </w:pPr>
    </w:p>
    <w:p w14:paraId="308444A3" w14:textId="77777777" w:rsidR="00340CFD" w:rsidRPr="00FD7BCD" w:rsidRDefault="00340CFD" w:rsidP="008975C6">
      <w:pPr>
        <w:pStyle w:val="lab-p1"/>
        <w:rPr>
          <w:noProof/>
          <w:sz w:val="22"/>
          <w:lang w:val="it-IT"/>
        </w:rPr>
      </w:pPr>
      <w:r w:rsidRPr="00FD7BCD">
        <w:rPr>
          <w:noProof/>
          <w:sz w:val="22"/>
          <w:lang w:val="it-IT"/>
        </w:rPr>
        <w:t>Uso sottocutaneo ed endovenoso.</w:t>
      </w:r>
    </w:p>
    <w:p w14:paraId="5D49F91B"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79E65D1E" w14:textId="77777777" w:rsidR="00302DAE" w:rsidRPr="00FD7BCD" w:rsidRDefault="00302DAE" w:rsidP="008975C6">
      <w:pPr>
        <w:rPr>
          <w:lang w:val="it-IT"/>
        </w:rPr>
      </w:pPr>
    </w:p>
    <w:p w14:paraId="158F3FB6" w14:textId="77777777" w:rsidR="00340CFD" w:rsidRPr="00FD7BCD" w:rsidRDefault="00340CFD" w:rsidP="008975C6">
      <w:pPr>
        <w:pStyle w:val="lab-p1"/>
        <w:rPr>
          <w:noProof/>
          <w:sz w:val="22"/>
          <w:lang w:val="it-IT"/>
        </w:rPr>
      </w:pPr>
      <w:r w:rsidRPr="00FD7BCD">
        <w:rPr>
          <w:noProof/>
          <w:sz w:val="22"/>
          <w:lang w:val="it-IT"/>
        </w:rPr>
        <w:t>Non agitare.</w:t>
      </w:r>
    </w:p>
    <w:p w14:paraId="338BEDAD" w14:textId="77777777" w:rsidR="00977E89" w:rsidRPr="00FD7BCD" w:rsidRDefault="00977E89" w:rsidP="008975C6">
      <w:pPr>
        <w:rPr>
          <w:sz w:val="22"/>
          <w:lang w:val="it-IT"/>
        </w:rPr>
      </w:pPr>
    </w:p>
    <w:p w14:paraId="1A29E768" w14:textId="77777777" w:rsidR="00977E89" w:rsidRPr="00FD7BCD" w:rsidRDefault="00977E89" w:rsidP="008975C6">
      <w:pPr>
        <w:rPr>
          <w:sz w:val="22"/>
          <w:lang w:val="it-IT"/>
        </w:rPr>
      </w:pPr>
    </w:p>
    <w:p w14:paraId="549F474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7D7EB8CC" w14:textId="77777777" w:rsidR="00977E89" w:rsidRPr="00FD7BCD" w:rsidRDefault="00977E89" w:rsidP="008975C6">
      <w:pPr>
        <w:pStyle w:val="lab-p1"/>
        <w:keepNext/>
        <w:keepLines/>
        <w:rPr>
          <w:noProof/>
          <w:sz w:val="22"/>
          <w:lang w:val="it-IT"/>
        </w:rPr>
      </w:pPr>
    </w:p>
    <w:p w14:paraId="01845EED"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4E3A6477" w14:textId="77777777" w:rsidR="00977E89" w:rsidRPr="00FD7BCD" w:rsidRDefault="00977E89" w:rsidP="008975C6">
      <w:pPr>
        <w:rPr>
          <w:sz w:val="22"/>
          <w:lang w:val="it-IT"/>
        </w:rPr>
      </w:pPr>
    </w:p>
    <w:p w14:paraId="312D162E" w14:textId="77777777" w:rsidR="00977E89" w:rsidRPr="00FD7BCD" w:rsidRDefault="00977E89" w:rsidP="008975C6">
      <w:pPr>
        <w:rPr>
          <w:sz w:val="22"/>
          <w:lang w:val="it-IT"/>
        </w:rPr>
      </w:pPr>
    </w:p>
    <w:p w14:paraId="29B8A5B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2BB98657" w14:textId="77777777" w:rsidR="00340CFD" w:rsidRPr="00FD7BCD" w:rsidRDefault="00340CFD" w:rsidP="008975C6">
      <w:pPr>
        <w:pStyle w:val="lab-p1"/>
        <w:keepNext/>
        <w:keepLines/>
        <w:rPr>
          <w:noProof/>
          <w:sz w:val="22"/>
          <w:lang w:val="it-IT"/>
        </w:rPr>
      </w:pPr>
    </w:p>
    <w:p w14:paraId="076387EF" w14:textId="77777777" w:rsidR="00977E89" w:rsidRPr="00FD7BCD" w:rsidRDefault="00977E89" w:rsidP="008975C6">
      <w:pPr>
        <w:rPr>
          <w:sz w:val="22"/>
          <w:lang w:val="it-IT"/>
        </w:rPr>
      </w:pPr>
    </w:p>
    <w:p w14:paraId="1062848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lastRenderedPageBreak/>
        <w:t>8.</w:t>
      </w:r>
      <w:r w:rsidRPr="00FD7BCD">
        <w:rPr>
          <w:noProof/>
          <w:sz w:val="22"/>
          <w:lang w:val="it-IT"/>
        </w:rPr>
        <w:tab/>
        <w:t>DATA DI SCADENZA</w:t>
      </w:r>
    </w:p>
    <w:p w14:paraId="2E826145" w14:textId="77777777" w:rsidR="00977E89" w:rsidRPr="00FD7BCD" w:rsidRDefault="00977E89" w:rsidP="008975C6">
      <w:pPr>
        <w:pStyle w:val="lab-p1"/>
        <w:keepNext/>
        <w:keepLines/>
        <w:rPr>
          <w:noProof/>
          <w:sz w:val="22"/>
          <w:lang w:val="it-IT"/>
        </w:rPr>
      </w:pPr>
    </w:p>
    <w:p w14:paraId="5ADA5913" w14:textId="77777777" w:rsidR="00340CFD" w:rsidRPr="00FD7BCD" w:rsidRDefault="00340CFD" w:rsidP="008975C6">
      <w:pPr>
        <w:pStyle w:val="lab-p1"/>
        <w:rPr>
          <w:noProof/>
          <w:sz w:val="22"/>
          <w:lang w:val="it-IT"/>
        </w:rPr>
      </w:pPr>
      <w:r w:rsidRPr="00FD7BCD">
        <w:rPr>
          <w:noProof/>
          <w:sz w:val="22"/>
          <w:lang w:val="it-IT"/>
        </w:rPr>
        <w:t>Scad.</w:t>
      </w:r>
    </w:p>
    <w:p w14:paraId="059812E9" w14:textId="77777777" w:rsidR="00977E89" w:rsidRPr="00FD7BCD" w:rsidRDefault="00977E89" w:rsidP="008975C6">
      <w:pPr>
        <w:rPr>
          <w:sz w:val="22"/>
          <w:lang w:val="it-IT"/>
        </w:rPr>
      </w:pPr>
    </w:p>
    <w:p w14:paraId="361A226D" w14:textId="77777777" w:rsidR="00977E89" w:rsidRPr="00FD7BCD" w:rsidRDefault="00977E89" w:rsidP="008975C6">
      <w:pPr>
        <w:rPr>
          <w:sz w:val="22"/>
          <w:lang w:val="it-IT"/>
        </w:rPr>
      </w:pPr>
    </w:p>
    <w:p w14:paraId="23A788C4"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6D368085" w14:textId="77777777" w:rsidR="00977E89" w:rsidRPr="00FD7BCD" w:rsidRDefault="00977E89" w:rsidP="008975C6">
      <w:pPr>
        <w:pStyle w:val="lab-p1"/>
        <w:keepNext/>
        <w:keepLines/>
        <w:rPr>
          <w:noProof/>
          <w:sz w:val="22"/>
          <w:lang w:val="it-IT"/>
        </w:rPr>
      </w:pPr>
    </w:p>
    <w:p w14:paraId="5EED6CCB"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557398F6" w14:textId="77777777" w:rsidR="00340CFD" w:rsidRPr="00FD7BCD" w:rsidRDefault="00340CFD" w:rsidP="008975C6">
      <w:pPr>
        <w:pStyle w:val="lab-p1"/>
        <w:rPr>
          <w:noProof/>
          <w:sz w:val="22"/>
          <w:lang w:val="it-IT"/>
        </w:rPr>
      </w:pPr>
      <w:r w:rsidRPr="00FD7BCD">
        <w:rPr>
          <w:noProof/>
          <w:sz w:val="22"/>
          <w:lang w:val="it-IT"/>
        </w:rPr>
        <w:t>Non congelare.</w:t>
      </w:r>
    </w:p>
    <w:p w14:paraId="4EC000D0" w14:textId="77777777" w:rsidR="00977E89" w:rsidRPr="00FD7BCD" w:rsidRDefault="00977E89" w:rsidP="008975C6">
      <w:pPr>
        <w:pStyle w:val="lab-p2"/>
        <w:spacing w:before="0"/>
        <w:rPr>
          <w:noProof/>
          <w:sz w:val="22"/>
          <w:lang w:val="it-IT"/>
        </w:rPr>
      </w:pPr>
    </w:p>
    <w:p w14:paraId="36EC1789"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1A4FB2CC"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7E8AEF48" w14:textId="77777777" w:rsidR="00977E89" w:rsidRPr="00FD7BCD" w:rsidRDefault="00977E89" w:rsidP="008975C6">
      <w:pPr>
        <w:rPr>
          <w:sz w:val="22"/>
          <w:lang w:val="it-IT"/>
        </w:rPr>
      </w:pPr>
    </w:p>
    <w:p w14:paraId="330A9FAF" w14:textId="77777777" w:rsidR="00977E89" w:rsidRPr="00FD7BCD" w:rsidRDefault="00977E89" w:rsidP="008975C6">
      <w:pPr>
        <w:rPr>
          <w:sz w:val="22"/>
          <w:lang w:val="it-IT"/>
        </w:rPr>
      </w:pPr>
    </w:p>
    <w:p w14:paraId="399CC03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4D879876" w14:textId="77777777" w:rsidR="00340CFD" w:rsidRPr="00FD7BCD" w:rsidRDefault="00340CFD" w:rsidP="008975C6">
      <w:pPr>
        <w:pStyle w:val="lab-p1"/>
        <w:keepNext/>
        <w:keepLines/>
        <w:rPr>
          <w:noProof/>
          <w:sz w:val="22"/>
          <w:lang w:val="it-IT"/>
        </w:rPr>
      </w:pPr>
    </w:p>
    <w:p w14:paraId="65F0B876" w14:textId="77777777" w:rsidR="00977E89" w:rsidRPr="00FD7BCD" w:rsidRDefault="00977E89" w:rsidP="008975C6">
      <w:pPr>
        <w:rPr>
          <w:sz w:val="22"/>
          <w:lang w:val="it-IT"/>
        </w:rPr>
      </w:pPr>
    </w:p>
    <w:p w14:paraId="5EE17FA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0BEAFC05" w14:textId="77777777" w:rsidR="00977E89" w:rsidRPr="00FD7BCD" w:rsidRDefault="00977E89" w:rsidP="008975C6">
      <w:pPr>
        <w:pStyle w:val="lab-p1"/>
        <w:keepNext/>
        <w:keepLines/>
        <w:rPr>
          <w:noProof/>
          <w:sz w:val="22"/>
          <w:lang w:val="it-IT"/>
        </w:rPr>
      </w:pPr>
    </w:p>
    <w:p w14:paraId="50D2F0D5"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476DEAE1" w14:textId="77777777" w:rsidR="00977E89" w:rsidRPr="00FD7BCD" w:rsidRDefault="00977E89" w:rsidP="008975C6">
      <w:pPr>
        <w:rPr>
          <w:sz w:val="22"/>
          <w:lang w:val="it-IT"/>
        </w:rPr>
      </w:pPr>
    </w:p>
    <w:p w14:paraId="5ED888DC" w14:textId="77777777" w:rsidR="00977E89" w:rsidRPr="00FD7BCD" w:rsidRDefault="00977E89" w:rsidP="008975C6">
      <w:pPr>
        <w:rPr>
          <w:sz w:val="22"/>
          <w:lang w:val="it-IT"/>
        </w:rPr>
      </w:pPr>
    </w:p>
    <w:p w14:paraId="340758EF"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18EB89B7" w14:textId="77777777" w:rsidR="00977E89" w:rsidRPr="00FD7BCD" w:rsidRDefault="00977E89" w:rsidP="008975C6">
      <w:pPr>
        <w:pStyle w:val="lab-p1"/>
        <w:keepNext/>
        <w:keepLines/>
        <w:rPr>
          <w:noProof/>
          <w:sz w:val="22"/>
          <w:lang w:val="it-IT"/>
        </w:rPr>
      </w:pPr>
    </w:p>
    <w:p w14:paraId="1F0EF07F"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/021</w:t>
      </w:r>
    </w:p>
    <w:p w14:paraId="1B2D08C3"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/022</w:t>
      </w:r>
    </w:p>
    <w:p w14:paraId="29B5E567" w14:textId="77777777" w:rsidR="00EF3B72" w:rsidRPr="007D50D7" w:rsidRDefault="00EF3B72"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/047</w:t>
      </w:r>
    </w:p>
    <w:p w14:paraId="422E5B9D" w14:textId="77777777" w:rsidR="00341D7E" w:rsidRPr="007D50D7" w:rsidRDefault="00341D7E"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w:t>
      </w:r>
      <w:r w:rsidR="00EB7869" w:rsidRPr="007D50D7">
        <w:rPr>
          <w:noProof/>
          <w:sz w:val="22"/>
          <w:lang w:val="pt-BR"/>
        </w:rPr>
        <w:t>053</w:t>
      </w:r>
    </w:p>
    <w:p w14:paraId="077D5C8C" w14:textId="77777777" w:rsidR="00341D7E" w:rsidRPr="007D50D7" w:rsidRDefault="00341D7E" w:rsidP="008975C6">
      <w:pPr>
        <w:pStyle w:val="lab-p1"/>
        <w:rPr>
          <w:noProof/>
          <w:sz w:val="22"/>
          <w:lang w:val="pt-BR"/>
        </w:rPr>
      </w:pPr>
      <w:r w:rsidRPr="007D50D7">
        <w:rPr>
          <w:noProof/>
          <w:sz w:val="22"/>
          <w:lang w:val="pt-BR"/>
        </w:rPr>
        <w:t>EU/1/07/</w:t>
      </w:r>
      <w:r w:rsidR="00FC41D1" w:rsidRPr="007D50D7">
        <w:rPr>
          <w:noProof/>
          <w:sz w:val="22"/>
          <w:lang w:val="pt-BR"/>
        </w:rPr>
        <w:t>412</w:t>
      </w:r>
      <w:r w:rsidRPr="007D50D7">
        <w:rPr>
          <w:noProof/>
          <w:sz w:val="22"/>
          <w:lang w:val="pt-BR"/>
        </w:rPr>
        <w:t>/</w:t>
      </w:r>
      <w:r w:rsidR="00EB7869" w:rsidRPr="007D50D7">
        <w:rPr>
          <w:noProof/>
          <w:sz w:val="22"/>
          <w:lang w:val="pt-BR"/>
        </w:rPr>
        <w:t>048</w:t>
      </w:r>
    </w:p>
    <w:p w14:paraId="6F541769" w14:textId="77777777" w:rsidR="00977E89" w:rsidRPr="007D50D7" w:rsidRDefault="00977E89" w:rsidP="008975C6">
      <w:pPr>
        <w:rPr>
          <w:sz w:val="22"/>
          <w:lang w:val="pt-BR"/>
        </w:rPr>
      </w:pPr>
    </w:p>
    <w:p w14:paraId="08130BF6" w14:textId="77777777" w:rsidR="00977E89" w:rsidRPr="007D50D7" w:rsidRDefault="00977E89" w:rsidP="008975C6">
      <w:pPr>
        <w:rPr>
          <w:sz w:val="22"/>
          <w:lang w:val="pt-BR"/>
        </w:rPr>
      </w:pPr>
    </w:p>
    <w:p w14:paraId="5DBE96B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13.</w:t>
      </w:r>
      <w:r w:rsidRPr="00FD7BCD">
        <w:rPr>
          <w:noProof/>
          <w:sz w:val="22"/>
          <w:lang w:val="it-IT"/>
        </w:rPr>
        <w:tab/>
        <w:t>NUMERO DI LOTTO</w:t>
      </w:r>
    </w:p>
    <w:p w14:paraId="73A9973D" w14:textId="77777777" w:rsidR="00977E89" w:rsidRPr="00FD7BCD" w:rsidRDefault="00977E89" w:rsidP="008975C6">
      <w:pPr>
        <w:pStyle w:val="lab-p1"/>
        <w:keepNext/>
        <w:keepLines/>
        <w:rPr>
          <w:noProof/>
          <w:sz w:val="22"/>
          <w:lang w:val="it-IT"/>
        </w:rPr>
      </w:pPr>
    </w:p>
    <w:p w14:paraId="4C1C0368" w14:textId="77777777" w:rsidR="00340CFD" w:rsidRPr="00FD7BCD" w:rsidRDefault="00340CFD" w:rsidP="008975C6">
      <w:pPr>
        <w:pStyle w:val="lab-p1"/>
        <w:rPr>
          <w:noProof/>
          <w:sz w:val="22"/>
          <w:lang w:val="it-IT"/>
        </w:rPr>
      </w:pPr>
      <w:r w:rsidRPr="00FD7BCD">
        <w:rPr>
          <w:noProof/>
          <w:sz w:val="22"/>
          <w:lang w:val="it-IT"/>
        </w:rPr>
        <w:t>Lotto</w:t>
      </w:r>
    </w:p>
    <w:p w14:paraId="69BB9D8C" w14:textId="77777777" w:rsidR="00977E89" w:rsidRPr="00FD7BCD" w:rsidRDefault="00977E89" w:rsidP="008975C6">
      <w:pPr>
        <w:rPr>
          <w:sz w:val="22"/>
          <w:lang w:val="it-IT"/>
        </w:rPr>
      </w:pPr>
    </w:p>
    <w:p w14:paraId="5D97EBDC" w14:textId="77777777" w:rsidR="00977E89" w:rsidRPr="00FD7BCD" w:rsidRDefault="00977E89" w:rsidP="008975C6">
      <w:pPr>
        <w:rPr>
          <w:sz w:val="22"/>
          <w:lang w:val="it-IT"/>
        </w:rPr>
      </w:pPr>
    </w:p>
    <w:p w14:paraId="2840354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4247F2C1" w14:textId="77777777" w:rsidR="00340CFD" w:rsidRPr="00FD7BCD" w:rsidRDefault="00340CFD" w:rsidP="008975C6">
      <w:pPr>
        <w:pStyle w:val="lab-p1"/>
        <w:keepNext/>
        <w:keepLines/>
        <w:rPr>
          <w:noProof/>
          <w:sz w:val="22"/>
          <w:lang w:val="it-IT"/>
        </w:rPr>
      </w:pPr>
    </w:p>
    <w:p w14:paraId="5D389E6B" w14:textId="77777777" w:rsidR="00977E89" w:rsidRPr="00FD7BCD" w:rsidRDefault="00977E89" w:rsidP="008975C6">
      <w:pPr>
        <w:rPr>
          <w:sz w:val="22"/>
          <w:lang w:val="it-IT"/>
        </w:rPr>
      </w:pPr>
    </w:p>
    <w:p w14:paraId="6022539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1FED0D0A" w14:textId="77777777" w:rsidR="00340CFD" w:rsidRPr="00FD7BCD" w:rsidRDefault="00340CFD" w:rsidP="008975C6">
      <w:pPr>
        <w:pStyle w:val="lab-p1"/>
        <w:keepNext/>
        <w:keepLines/>
        <w:rPr>
          <w:noProof/>
          <w:sz w:val="22"/>
          <w:lang w:val="it-IT"/>
        </w:rPr>
      </w:pPr>
    </w:p>
    <w:p w14:paraId="6419FBEB" w14:textId="77777777" w:rsidR="00977E89" w:rsidRPr="00FD7BCD" w:rsidRDefault="00977E89" w:rsidP="008975C6">
      <w:pPr>
        <w:rPr>
          <w:sz w:val="22"/>
          <w:lang w:val="it-IT"/>
        </w:rPr>
      </w:pPr>
    </w:p>
    <w:p w14:paraId="53E2448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2A6CE1CA" w14:textId="77777777" w:rsidR="00977E89" w:rsidRPr="00FD7BCD" w:rsidRDefault="00977E89" w:rsidP="008975C6">
      <w:pPr>
        <w:pStyle w:val="lab-p1"/>
        <w:keepNext/>
        <w:keepLines/>
        <w:rPr>
          <w:noProof/>
          <w:sz w:val="22"/>
          <w:lang w:val="it-IT"/>
        </w:rPr>
      </w:pPr>
    </w:p>
    <w:p w14:paraId="2E1ED2EF"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505E19" w:rsidRPr="00FD7BCD">
        <w:rPr>
          <w:noProof/>
          <w:sz w:val="22"/>
          <w:lang w:val="it-IT"/>
        </w:rPr>
        <w:t>20</w:t>
      </w:r>
      <w:r w:rsidR="00515F18"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1818B6" w:rsidRPr="00FD7BCD">
        <w:rPr>
          <w:noProof/>
          <w:sz w:val="22"/>
          <w:lang w:val="it-IT"/>
        </w:rPr>
        <w:t>L</w:t>
      </w:r>
    </w:p>
    <w:p w14:paraId="6F8ED86A" w14:textId="77777777" w:rsidR="00977E89" w:rsidRPr="00FD7BCD" w:rsidRDefault="00977E89" w:rsidP="008975C6">
      <w:pPr>
        <w:rPr>
          <w:sz w:val="22"/>
          <w:lang w:val="it-IT"/>
        </w:rPr>
      </w:pPr>
    </w:p>
    <w:p w14:paraId="5611402F" w14:textId="77777777" w:rsidR="00977E89" w:rsidRPr="00FD7BCD" w:rsidRDefault="00977E89" w:rsidP="008975C6">
      <w:pPr>
        <w:rPr>
          <w:sz w:val="22"/>
          <w:lang w:val="it-IT"/>
        </w:rPr>
      </w:pPr>
    </w:p>
    <w:p w14:paraId="6ED837A5"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77DB9658" w14:textId="77777777" w:rsidR="00977E89" w:rsidRPr="00FD7BCD" w:rsidRDefault="00977E89" w:rsidP="008975C6">
      <w:pPr>
        <w:pStyle w:val="lab-p1"/>
        <w:keepNext/>
        <w:keepLines/>
        <w:rPr>
          <w:noProof/>
          <w:sz w:val="22"/>
          <w:lang w:val="it-IT"/>
        </w:rPr>
      </w:pPr>
    </w:p>
    <w:p w14:paraId="3E23B344"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7AA116EF" w14:textId="77777777" w:rsidR="00977E89" w:rsidRPr="00FD7BCD" w:rsidRDefault="00977E89" w:rsidP="008975C6">
      <w:pPr>
        <w:rPr>
          <w:sz w:val="22"/>
          <w:lang w:val="it-IT"/>
        </w:rPr>
      </w:pPr>
    </w:p>
    <w:p w14:paraId="10F9C9DC" w14:textId="77777777" w:rsidR="00977E89" w:rsidRPr="00FD7BCD" w:rsidRDefault="00977E89" w:rsidP="008975C6">
      <w:pPr>
        <w:rPr>
          <w:sz w:val="22"/>
          <w:lang w:val="it-IT"/>
        </w:rPr>
      </w:pPr>
    </w:p>
    <w:p w14:paraId="59C1BA49"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lastRenderedPageBreak/>
        <w:t>18.</w:t>
      </w:r>
      <w:r w:rsidRPr="00FD7BCD">
        <w:rPr>
          <w:noProof/>
          <w:sz w:val="22"/>
          <w:lang w:val="it-IT"/>
        </w:rPr>
        <w:tab/>
        <w:t>IDENTIFICATIVO UNICO </w:t>
      </w:r>
      <w:r w:rsidRPr="00FD7BCD">
        <w:rPr>
          <w:noProof/>
          <w:sz w:val="22"/>
          <w:lang w:val="it-IT"/>
        </w:rPr>
        <w:noBreakHyphen/>
        <w:t> DATI LEGGIBILI</w:t>
      </w:r>
    </w:p>
    <w:p w14:paraId="781479A7" w14:textId="77777777" w:rsidR="00977E89" w:rsidRPr="00FD7BCD" w:rsidRDefault="00977E89" w:rsidP="008975C6">
      <w:pPr>
        <w:pStyle w:val="lab-p1"/>
        <w:keepNext/>
        <w:keepLines/>
        <w:rPr>
          <w:noProof/>
          <w:sz w:val="22"/>
          <w:lang w:val="it-IT"/>
        </w:rPr>
      </w:pPr>
    </w:p>
    <w:p w14:paraId="448BF487" w14:textId="77777777" w:rsidR="00B35131" w:rsidRPr="00FD7BCD" w:rsidRDefault="00B35131" w:rsidP="008975C6">
      <w:pPr>
        <w:pStyle w:val="lab-p1"/>
        <w:rPr>
          <w:noProof/>
          <w:sz w:val="22"/>
          <w:lang w:val="it-IT"/>
        </w:rPr>
      </w:pPr>
      <w:r w:rsidRPr="00FD7BCD">
        <w:rPr>
          <w:noProof/>
          <w:sz w:val="22"/>
          <w:lang w:val="it-IT"/>
        </w:rPr>
        <w:t>PC</w:t>
      </w:r>
    </w:p>
    <w:p w14:paraId="4830B86F" w14:textId="77777777" w:rsidR="00B35131" w:rsidRPr="00FD7BCD" w:rsidRDefault="00B35131" w:rsidP="008975C6">
      <w:pPr>
        <w:pStyle w:val="lab-p1"/>
        <w:rPr>
          <w:noProof/>
          <w:sz w:val="22"/>
          <w:lang w:val="it-IT"/>
        </w:rPr>
      </w:pPr>
      <w:r w:rsidRPr="00FD7BCD">
        <w:rPr>
          <w:noProof/>
          <w:sz w:val="22"/>
          <w:lang w:val="it-IT"/>
        </w:rPr>
        <w:t>SN</w:t>
      </w:r>
    </w:p>
    <w:p w14:paraId="1020488D" w14:textId="77777777" w:rsidR="00B35131" w:rsidRPr="00FD7BCD" w:rsidRDefault="00B35131" w:rsidP="008975C6">
      <w:pPr>
        <w:pStyle w:val="lab-p1"/>
        <w:rPr>
          <w:noProof/>
          <w:sz w:val="22"/>
          <w:lang w:val="it-IT"/>
        </w:rPr>
      </w:pPr>
      <w:r w:rsidRPr="00FD7BCD">
        <w:rPr>
          <w:noProof/>
          <w:sz w:val="22"/>
          <w:lang w:val="it-IT"/>
        </w:rPr>
        <w:t>NN</w:t>
      </w:r>
    </w:p>
    <w:p w14:paraId="418C14FA" w14:textId="77777777" w:rsidR="00977E89" w:rsidRPr="00FD7BCD" w:rsidRDefault="00977E89" w:rsidP="008975C6">
      <w:pPr>
        <w:rPr>
          <w:sz w:val="22"/>
          <w:lang w:val="it-IT"/>
        </w:rPr>
      </w:pPr>
    </w:p>
    <w:p w14:paraId="360D86CC" w14:textId="77777777" w:rsidR="003171C4" w:rsidRPr="00FD7BCD" w:rsidRDefault="00977E89"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w:t>
      </w:r>
      <w:r w:rsidR="003171C4" w:rsidRPr="00FD7BCD">
        <w:rPr>
          <w:noProof/>
          <w:sz w:val="22"/>
          <w:lang w:val="it-IT"/>
        </w:rPr>
        <w:t xml:space="preserve"> PRIMARI DI PICCOLE DIMENSIONI</w:t>
      </w:r>
    </w:p>
    <w:p w14:paraId="3FF920FE" w14:textId="77777777" w:rsidR="003171C4" w:rsidRPr="00FD7BCD" w:rsidRDefault="003171C4" w:rsidP="008975C6">
      <w:pPr>
        <w:pStyle w:val="lab-title2-secondpage"/>
        <w:spacing w:before="0"/>
        <w:rPr>
          <w:noProof/>
          <w:sz w:val="22"/>
          <w:lang w:val="it-IT"/>
        </w:rPr>
      </w:pPr>
    </w:p>
    <w:p w14:paraId="537384CB"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11BA3564" w14:textId="77777777" w:rsidR="00340CFD" w:rsidRPr="00FD7BCD" w:rsidRDefault="00340CFD" w:rsidP="008975C6">
      <w:pPr>
        <w:pStyle w:val="lab-p1"/>
        <w:rPr>
          <w:noProof/>
          <w:sz w:val="22"/>
          <w:lang w:val="it-IT"/>
        </w:rPr>
      </w:pPr>
    </w:p>
    <w:p w14:paraId="2F9F0868" w14:textId="77777777" w:rsidR="00D912A6" w:rsidRPr="00FD7BCD" w:rsidRDefault="00D912A6" w:rsidP="008975C6">
      <w:pPr>
        <w:rPr>
          <w:sz w:val="22"/>
          <w:lang w:val="it-IT"/>
        </w:rPr>
      </w:pPr>
    </w:p>
    <w:p w14:paraId="031257C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71BE002C" w14:textId="77777777" w:rsidR="00D912A6" w:rsidRPr="00FD7BCD" w:rsidRDefault="00D912A6" w:rsidP="008975C6">
      <w:pPr>
        <w:pStyle w:val="lab-p1"/>
        <w:keepNext/>
        <w:keepLines/>
        <w:rPr>
          <w:noProof/>
          <w:sz w:val="22"/>
          <w:lang w:val="it-IT"/>
        </w:rPr>
      </w:pPr>
    </w:p>
    <w:p w14:paraId="21198F80"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505E19" w:rsidRPr="00FD7BCD">
        <w:rPr>
          <w:noProof/>
          <w:sz w:val="22"/>
          <w:lang w:val="it-IT"/>
        </w:rPr>
        <w:t>20</w:t>
      </w:r>
      <w:r w:rsidR="00515F18"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preparazione iniettabile</w:t>
      </w:r>
    </w:p>
    <w:p w14:paraId="6CA2E11D" w14:textId="77777777" w:rsidR="00D912A6" w:rsidRPr="00FD7BCD" w:rsidRDefault="00D912A6" w:rsidP="008975C6">
      <w:pPr>
        <w:pStyle w:val="lab-p2"/>
        <w:spacing w:before="0"/>
        <w:rPr>
          <w:noProof/>
          <w:sz w:val="22"/>
          <w:lang w:val="it-IT"/>
        </w:rPr>
      </w:pPr>
    </w:p>
    <w:p w14:paraId="3FA2F78B" w14:textId="77777777" w:rsidR="00340CFD" w:rsidRPr="00FD7BCD" w:rsidRDefault="003518E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69FF5973" w14:textId="77777777" w:rsidR="00340CFD" w:rsidRPr="00FD7BCD" w:rsidRDefault="00340CFD" w:rsidP="008975C6">
      <w:pPr>
        <w:pStyle w:val="lab-p1"/>
        <w:rPr>
          <w:noProof/>
          <w:sz w:val="22"/>
          <w:lang w:val="it-IT"/>
        </w:rPr>
      </w:pPr>
      <w:r w:rsidRPr="00FD7BCD">
        <w:rPr>
          <w:noProof/>
          <w:sz w:val="22"/>
          <w:lang w:val="it-IT"/>
        </w:rPr>
        <w:t>e.v./s.c.</w:t>
      </w:r>
    </w:p>
    <w:p w14:paraId="04177556" w14:textId="77777777" w:rsidR="00D912A6" w:rsidRPr="00FD7BCD" w:rsidRDefault="00D912A6" w:rsidP="008975C6">
      <w:pPr>
        <w:rPr>
          <w:sz w:val="22"/>
          <w:lang w:val="it-IT"/>
        </w:rPr>
      </w:pPr>
    </w:p>
    <w:p w14:paraId="12FD0E94" w14:textId="77777777" w:rsidR="00D912A6" w:rsidRPr="00FD7BCD" w:rsidRDefault="00D912A6" w:rsidP="008975C6">
      <w:pPr>
        <w:rPr>
          <w:sz w:val="22"/>
          <w:lang w:val="it-IT"/>
        </w:rPr>
      </w:pPr>
    </w:p>
    <w:p w14:paraId="11250F4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55C88DAE" w14:textId="77777777" w:rsidR="00340CFD" w:rsidRPr="00FD7BCD" w:rsidRDefault="00340CFD" w:rsidP="008975C6">
      <w:pPr>
        <w:pStyle w:val="lab-p1"/>
        <w:keepNext/>
        <w:keepLines/>
        <w:rPr>
          <w:noProof/>
          <w:sz w:val="22"/>
          <w:lang w:val="it-IT"/>
        </w:rPr>
      </w:pPr>
    </w:p>
    <w:p w14:paraId="09F03976" w14:textId="77777777" w:rsidR="00D912A6" w:rsidRPr="00FD7BCD" w:rsidRDefault="00D912A6" w:rsidP="008975C6">
      <w:pPr>
        <w:rPr>
          <w:sz w:val="22"/>
          <w:lang w:val="it-IT"/>
        </w:rPr>
      </w:pPr>
    </w:p>
    <w:p w14:paraId="5FD910E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256A27C4" w14:textId="77777777" w:rsidR="00D912A6" w:rsidRPr="00FD7BCD" w:rsidRDefault="00D912A6" w:rsidP="008975C6">
      <w:pPr>
        <w:pStyle w:val="lab-p1"/>
        <w:keepNext/>
        <w:keepLines/>
        <w:rPr>
          <w:noProof/>
          <w:sz w:val="22"/>
          <w:lang w:val="it-IT"/>
        </w:rPr>
      </w:pPr>
    </w:p>
    <w:p w14:paraId="7484465E" w14:textId="77777777" w:rsidR="00340CFD" w:rsidRPr="00FD7BCD" w:rsidRDefault="00340CFD" w:rsidP="008975C6">
      <w:pPr>
        <w:pStyle w:val="lab-p1"/>
        <w:rPr>
          <w:noProof/>
          <w:sz w:val="22"/>
          <w:lang w:val="it-IT"/>
        </w:rPr>
      </w:pPr>
      <w:r w:rsidRPr="00FD7BCD">
        <w:rPr>
          <w:noProof/>
          <w:sz w:val="22"/>
          <w:lang w:val="it-IT"/>
        </w:rPr>
        <w:t>EXP</w:t>
      </w:r>
    </w:p>
    <w:p w14:paraId="118C7EE2" w14:textId="77777777" w:rsidR="00D912A6" w:rsidRPr="00FD7BCD" w:rsidRDefault="00D912A6" w:rsidP="008975C6">
      <w:pPr>
        <w:rPr>
          <w:sz w:val="22"/>
          <w:lang w:val="it-IT"/>
        </w:rPr>
      </w:pPr>
    </w:p>
    <w:p w14:paraId="55EC6BF5" w14:textId="77777777" w:rsidR="00D912A6" w:rsidRPr="00FD7BCD" w:rsidRDefault="00D912A6" w:rsidP="008975C6">
      <w:pPr>
        <w:rPr>
          <w:sz w:val="22"/>
          <w:lang w:val="it-IT"/>
        </w:rPr>
      </w:pPr>
    </w:p>
    <w:p w14:paraId="69F6774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2F4A1657" w14:textId="77777777" w:rsidR="00D912A6" w:rsidRPr="00FD7BCD" w:rsidRDefault="00D912A6" w:rsidP="008975C6">
      <w:pPr>
        <w:pStyle w:val="lab-p1"/>
        <w:keepNext/>
        <w:keepLines/>
        <w:rPr>
          <w:noProof/>
          <w:sz w:val="22"/>
          <w:lang w:val="it-IT"/>
        </w:rPr>
      </w:pPr>
    </w:p>
    <w:p w14:paraId="4847C8A5" w14:textId="77777777" w:rsidR="00340CFD" w:rsidRPr="00FD7BCD" w:rsidRDefault="00340CFD" w:rsidP="008975C6">
      <w:pPr>
        <w:pStyle w:val="lab-p1"/>
        <w:rPr>
          <w:noProof/>
          <w:sz w:val="22"/>
          <w:lang w:val="it-IT"/>
        </w:rPr>
      </w:pPr>
      <w:r w:rsidRPr="00FD7BCD">
        <w:rPr>
          <w:noProof/>
          <w:sz w:val="22"/>
          <w:lang w:val="it-IT"/>
        </w:rPr>
        <w:t>Lot</w:t>
      </w:r>
    </w:p>
    <w:p w14:paraId="04E92EE6" w14:textId="77777777" w:rsidR="00D912A6" w:rsidRPr="00FD7BCD" w:rsidRDefault="00D912A6" w:rsidP="008975C6">
      <w:pPr>
        <w:rPr>
          <w:sz w:val="22"/>
          <w:lang w:val="it-IT"/>
        </w:rPr>
      </w:pPr>
    </w:p>
    <w:p w14:paraId="00B8CF94" w14:textId="77777777" w:rsidR="00D912A6" w:rsidRPr="00FD7BCD" w:rsidRDefault="00D912A6" w:rsidP="008975C6">
      <w:pPr>
        <w:rPr>
          <w:sz w:val="22"/>
          <w:lang w:val="it-IT"/>
        </w:rPr>
      </w:pPr>
    </w:p>
    <w:p w14:paraId="4CFFFFB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1401C3A2" w14:textId="77777777" w:rsidR="00340CFD" w:rsidRPr="00FD7BCD" w:rsidRDefault="00340CFD" w:rsidP="008975C6">
      <w:pPr>
        <w:pStyle w:val="lab-p1"/>
        <w:keepNext/>
        <w:keepLines/>
        <w:rPr>
          <w:noProof/>
          <w:sz w:val="22"/>
          <w:lang w:val="it-IT"/>
        </w:rPr>
      </w:pPr>
    </w:p>
    <w:p w14:paraId="22BAECFA" w14:textId="77777777" w:rsidR="00D912A6" w:rsidRPr="00FD7BCD" w:rsidRDefault="00D912A6" w:rsidP="008975C6">
      <w:pPr>
        <w:rPr>
          <w:sz w:val="22"/>
          <w:lang w:val="it-IT"/>
        </w:rPr>
      </w:pPr>
    </w:p>
    <w:p w14:paraId="7822057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4C388D7B" w14:textId="77777777" w:rsidR="00340CFD" w:rsidRPr="00FD7BCD" w:rsidRDefault="00340CFD" w:rsidP="008975C6">
      <w:pPr>
        <w:pStyle w:val="lab-p1"/>
        <w:keepNext/>
        <w:keepLines/>
        <w:rPr>
          <w:noProof/>
          <w:sz w:val="22"/>
          <w:lang w:val="it-IT"/>
        </w:rPr>
      </w:pPr>
    </w:p>
    <w:p w14:paraId="30988D36" w14:textId="77777777" w:rsidR="002F06BF" w:rsidRPr="00FD7BCD" w:rsidRDefault="00D912A6"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2F06BF" w:rsidRPr="00FD7BCD">
        <w:rPr>
          <w:noProof/>
          <w:sz w:val="22"/>
          <w:lang w:val="it-IT"/>
        </w:rPr>
        <w:t>SUL CONFEZIONAMENTO SECONDARIO</w:t>
      </w:r>
    </w:p>
    <w:p w14:paraId="676E2F2D" w14:textId="77777777" w:rsidR="002F06BF" w:rsidRPr="00FD7BCD" w:rsidRDefault="002F06BF" w:rsidP="008975C6">
      <w:pPr>
        <w:pStyle w:val="lab-title2-secondpage"/>
        <w:spacing w:before="0"/>
        <w:rPr>
          <w:noProof/>
          <w:sz w:val="22"/>
          <w:lang w:val="it-IT"/>
        </w:rPr>
      </w:pPr>
    </w:p>
    <w:p w14:paraId="0914B408"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7A4B52D8" w14:textId="77777777" w:rsidR="00340CFD" w:rsidRPr="00FD7BCD" w:rsidRDefault="00340CFD" w:rsidP="008975C6">
      <w:pPr>
        <w:pStyle w:val="lab-p1"/>
        <w:rPr>
          <w:noProof/>
          <w:sz w:val="22"/>
          <w:lang w:val="it-IT"/>
        </w:rPr>
      </w:pPr>
    </w:p>
    <w:p w14:paraId="36B634A9" w14:textId="77777777" w:rsidR="00D912A6" w:rsidRPr="00FD7BCD" w:rsidRDefault="00D912A6" w:rsidP="008975C6">
      <w:pPr>
        <w:rPr>
          <w:sz w:val="22"/>
          <w:lang w:val="it-IT"/>
        </w:rPr>
      </w:pPr>
    </w:p>
    <w:p w14:paraId="070F0B8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673A864C" w14:textId="77777777" w:rsidR="00D912A6" w:rsidRPr="00FD7BCD" w:rsidRDefault="00D912A6" w:rsidP="008975C6">
      <w:pPr>
        <w:pStyle w:val="lab-p1"/>
        <w:keepNext/>
        <w:keepLines/>
        <w:rPr>
          <w:noProof/>
          <w:sz w:val="22"/>
          <w:lang w:val="it-IT"/>
        </w:rPr>
      </w:pPr>
    </w:p>
    <w:p w14:paraId="4B3EF14B"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30</w:t>
      </w:r>
      <w:r w:rsidR="00515F18" w:rsidRPr="00FD7BCD">
        <w:rPr>
          <w:noProof/>
          <w:sz w:val="22"/>
          <w:lang w:val="it-IT"/>
        </w:rPr>
        <w:t> </w:t>
      </w:r>
      <w:r w:rsidR="00340CFD" w:rsidRPr="00FD7BCD">
        <w:rPr>
          <w:noProof/>
          <w:sz w:val="22"/>
          <w:lang w:val="it-IT"/>
        </w:rPr>
        <w:t>000 UI/0,7</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soluzione iniettabile in siringa preriempita</w:t>
      </w:r>
    </w:p>
    <w:p w14:paraId="48BBA25D" w14:textId="77777777" w:rsidR="00340CFD" w:rsidRPr="00FD7BCD" w:rsidRDefault="003518E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615094A3" w14:textId="77777777" w:rsidR="00D912A6" w:rsidRPr="00FD7BCD" w:rsidRDefault="00D912A6" w:rsidP="008975C6">
      <w:pPr>
        <w:rPr>
          <w:sz w:val="22"/>
          <w:lang w:val="it-IT"/>
        </w:rPr>
      </w:pPr>
    </w:p>
    <w:p w14:paraId="6B631CA9" w14:textId="77777777" w:rsidR="00D912A6" w:rsidRPr="00FD7BCD" w:rsidRDefault="00D912A6" w:rsidP="008975C6">
      <w:pPr>
        <w:rPr>
          <w:sz w:val="22"/>
          <w:lang w:val="it-IT"/>
        </w:rPr>
      </w:pPr>
    </w:p>
    <w:p w14:paraId="544F6B5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05D6C540" w14:textId="77777777" w:rsidR="00D912A6" w:rsidRPr="00FD7BCD" w:rsidRDefault="00D912A6" w:rsidP="008975C6">
      <w:pPr>
        <w:pStyle w:val="lab-p1"/>
        <w:keepNext/>
        <w:keepLines/>
        <w:rPr>
          <w:noProof/>
          <w:sz w:val="22"/>
          <w:lang w:val="it-IT"/>
        </w:rPr>
      </w:pPr>
    </w:p>
    <w:p w14:paraId="1B59E266" w14:textId="77777777" w:rsidR="00340CFD" w:rsidRPr="00FD7BCD" w:rsidRDefault="00DB1082"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0,7</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contiene </w:t>
      </w:r>
      <w:r w:rsidR="000C2DD7" w:rsidRPr="00FD7BCD">
        <w:rPr>
          <w:noProof/>
          <w:sz w:val="22"/>
          <w:lang w:val="it-IT"/>
        </w:rPr>
        <w:t>30</w:t>
      </w:r>
      <w:r w:rsidR="00515F18" w:rsidRPr="00FD7BCD">
        <w:rPr>
          <w:noProof/>
          <w:sz w:val="22"/>
          <w:lang w:val="it-IT"/>
        </w:rPr>
        <w:t> </w:t>
      </w:r>
      <w:r w:rsidR="00340CFD" w:rsidRPr="00FD7BCD">
        <w:rPr>
          <w:noProof/>
          <w:sz w:val="22"/>
          <w:lang w:val="it-IT"/>
        </w:rPr>
        <w:t>000 unità internazionali (UI), corrispondenti a 252,0 microgrammi di epoetina alfa.</w:t>
      </w:r>
    </w:p>
    <w:p w14:paraId="624F14BB" w14:textId="77777777" w:rsidR="00D912A6" w:rsidRPr="00FD7BCD" w:rsidRDefault="00D912A6" w:rsidP="008975C6">
      <w:pPr>
        <w:rPr>
          <w:sz w:val="22"/>
          <w:lang w:val="it-IT"/>
        </w:rPr>
      </w:pPr>
    </w:p>
    <w:p w14:paraId="0EDB342F" w14:textId="77777777" w:rsidR="00D912A6" w:rsidRPr="00FD7BCD" w:rsidRDefault="00D912A6" w:rsidP="008975C6">
      <w:pPr>
        <w:rPr>
          <w:sz w:val="22"/>
          <w:lang w:val="it-IT"/>
        </w:rPr>
      </w:pPr>
    </w:p>
    <w:p w14:paraId="0A6DB84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2E436764" w14:textId="77777777" w:rsidR="00D912A6" w:rsidRPr="00FD7BCD" w:rsidRDefault="00D912A6" w:rsidP="008975C6">
      <w:pPr>
        <w:pStyle w:val="lab-p1"/>
        <w:keepNext/>
        <w:keepLines/>
        <w:rPr>
          <w:noProof/>
          <w:sz w:val="22"/>
          <w:lang w:val="it-IT"/>
        </w:rPr>
      </w:pPr>
    </w:p>
    <w:p w14:paraId="6AE23ADF"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 acqua per preparazioni iniettabili</w:t>
      </w:r>
      <w:r w:rsidR="00DB1EAC" w:rsidRPr="00FD7BCD">
        <w:rPr>
          <w:noProof/>
          <w:sz w:val="22"/>
          <w:lang w:val="it-IT"/>
        </w:rPr>
        <w:t>.</w:t>
      </w:r>
    </w:p>
    <w:p w14:paraId="03F96B29"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1290B7F9" w14:textId="77777777" w:rsidR="00D912A6" w:rsidRPr="00FD7BCD" w:rsidRDefault="00D912A6" w:rsidP="008975C6">
      <w:pPr>
        <w:rPr>
          <w:sz w:val="22"/>
          <w:lang w:val="it-IT"/>
        </w:rPr>
      </w:pPr>
    </w:p>
    <w:p w14:paraId="54EE8826" w14:textId="77777777" w:rsidR="00D912A6" w:rsidRPr="00FD7BCD" w:rsidRDefault="00D912A6" w:rsidP="008975C6">
      <w:pPr>
        <w:rPr>
          <w:sz w:val="22"/>
          <w:lang w:val="it-IT"/>
        </w:rPr>
      </w:pPr>
    </w:p>
    <w:p w14:paraId="5DE9F89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73F28A13" w14:textId="77777777" w:rsidR="00D912A6" w:rsidRPr="00FD7BCD" w:rsidRDefault="00D912A6" w:rsidP="008975C6">
      <w:pPr>
        <w:pStyle w:val="lab-p1"/>
        <w:keepNext/>
        <w:keepLines/>
        <w:rPr>
          <w:noProof/>
          <w:sz w:val="22"/>
          <w:lang w:val="it-IT"/>
        </w:rPr>
      </w:pPr>
    </w:p>
    <w:p w14:paraId="3AA7F736" w14:textId="77777777" w:rsidR="00340CFD" w:rsidRPr="00FD7BCD" w:rsidRDefault="00340CFD" w:rsidP="008975C6">
      <w:pPr>
        <w:pStyle w:val="lab-p1"/>
        <w:rPr>
          <w:noProof/>
          <w:sz w:val="22"/>
          <w:lang w:val="it-IT"/>
        </w:rPr>
      </w:pPr>
      <w:r w:rsidRPr="00FD7BCD">
        <w:rPr>
          <w:noProof/>
          <w:sz w:val="22"/>
          <w:lang w:val="it-IT"/>
        </w:rPr>
        <w:t>Soluzione iniettabile</w:t>
      </w:r>
    </w:p>
    <w:p w14:paraId="58C39347" w14:textId="77777777" w:rsidR="00340CFD" w:rsidRPr="00FD7BCD" w:rsidRDefault="00DB1082" w:rsidP="008975C6">
      <w:pPr>
        <w:pStyle w:val="lab-p1"/>
        <w:rPr>
          <w:i/>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0,7</w:t>
      </w:r>
      <w:r w:rsidR="00C5026A" w:rsidRPr="00FD7BCD">
        <w:rPr>
          <w:noProof/>
          <w:sz w:val="22"/>
          <w:lang w:val="it-IT"/>
        </w:rPr>
        <w:t>5 </w:t>
      </w:r>
      <w:r w:rsidR="00340CFD" w:rsidRPr="00FD7BCD">
        <w:rPr>
          <w:noProof/>
          <w:sz w:val="22"/>
          <w:lang w:val="it-IT"/>
        </w:rPr>
        <w:t>m</w:t>
      </w:r>
      <w:r w:rsidR="008971F3" w:rsidRPr="00FD7BCD">
        <w:rPr>
          <w:noProof/>
          <w:sz w:val="22"/>
          <w:lang w:val="it-IT"/>
        </w:rPr>
        <w:t>L</w:t>
      </w:r>
    </w:p>
    <w:p w14:paraId="61F601A1"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0,7</w:t>
      </w:r>
      <w:r w:rsidR="00C5026A" w:rsidRPr="00FD7BCD">
        <w:rPr>
          <w:noProof/>
          <w:sz w:val="22"/>
          <w:highlight w:val="lightGray"/>
          <w:lang w:val="it-IT"/>
        </w:rPr>
        <w:t>5 </w:t>
      </w:r>
      <w:r w:rsidR="00340CFD" w:rsidRPr="00FD7BCD">
        <w:rPr>
          <w:noProof/>
          <w:sz w:val="22"/>
          <w:highlight w:val="lightGray"/>
          <w:lang w:val="it-IT"/>
        </w:rPr>
        <w:t>m</w:t>
      </w:r>
      <w:r w:rsidR="008971F3" w:rsidRPr="00FD7BCD">
        <w:rPr>
          <w:noProof/>
          <w:sz w:val="22"/>
          <w:highlight w:val="lightGray"/>
          <w:lang w:val="it-IT"/>
        </w:rPr>
        <w:t>L</w:t>
      </w:r>
    </w:p>
    <w:p w14:paraId="35A95A7A"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0,7</w:t>
      </w:r>
      <w:r w:rsidR="00C5026A" w:rsidRPr="00FD7BCD">
        <w:rPr>
          <w:noProof/>
          <w:sz w:val="22"/>
          <w:highlight w:val="lightGray"/>
          <w:lang w:val="it-IT"/>
        </w:rPr>
        <w:t>5 </w:t>
      </w:r>
      <w:r w:rsidRPr="00FD7BCD">
        <w:rPr>
          <w:noProof/>
          <w:sz w:val="22"/>
          <w:highlight w:val="lightGray"/>
          <w:lang w:val="it-IT"/>
        </w:rPr>
        <w:t>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3D00BDC2" w14:textId="77777777" w:rsidR="00667D39" w:rsidRPr="00FD7BCD" w:rsidRDefault="00667D39" w:rsidP="008975C6">
      <w:pPr>
        <w:pStyle w:val="lab-p1"/>
        <w:rPr>
          <w:i/>
          <w:noProof/>
          <w:sz w:val="22"/>
          <w:highlight w:val="lightGray"/>
          <w:lang w:val="it-IT"/>
        </w:rPr>
      </w:pPr>
      <w:r w:rsidRPr="00FD7BCD">
        <w:rPr>
          <w:noProof/>
          <w:sz w:val="22"/>
          <w:highlight w:val="lightGray"/>
          <w:lang w:val="it-IT"/>
        </w:rPr>
        <w:t>4 siringhe preriempite da 0,7</w:t>
      </w:r>
      <w:r w:rsidR="00C5026A" w:rsidRPr="00FD7BCD">
        <w:rPr>
          <w:noProof/>
          <w:sz w:val="22"/>
          <w:highlight w:val="lightGray"/>
          <w:lang w:val="it-IT"/>
        </w:rPr>
        <w:t>5 </w:t>
      </w:r>
      <w:r w:rsidRPr="00FD7BCD">
        <w:rPr>
          <w:noProof/>
          <w:sz w:val="22"/>
          <w:highlight w:val="lightGray"/>
          <w:lang w:val="it-IT"/>
        </w:rPr>
        <w:t>m</w:t>
      </w:r>
      <w:r w:rsidR="008971F3" w:rsidRPr="00FD7BCD">
        <w:rPr>
          <w:noProof/>
          <w:sz w:val="22"/>
          <w:highlight w:val="lightGray"/>
          <w:lang w:val="it-IT"/>
        </w:rPr>
        <w:t>L</w:t>
      </w:r>
      <w:r w:rsidRPr="00FD7BCD">
        <w:rPr>
          <w:noProof/>
          <w:sz w:val="22"/>
          <w:highlight w:val="lightGray"/>
          <w:lang w:val="it-IT"/>
        </w:rPr>
        <w:t xml:space="preserve"> con dispositivo di sicurezza per l’ago</w:t>
      </w:r>
    </w:p>
    <w:p w14:paraId="607C813C"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0,7</w:t>
      </w:r>
      <w:r w:rsidR="00C5026A" w:rsidRPr="00FD7BCD">
        <w:rPr>
          <w:noProof/>
          <w:sz w:val="22"/>
          <w:highlight w:val="lightGray"/>
          <w:lang w:val="it-IT"/>
        </w:rPr>
        <w:t>5 </w:t>
      </w:r>
      <w:r w:rsidR="00340CFD" w:rsidRPr="00FD7BCD">
        <w:rPr>
          <w:noProof/>
          <w:sz w:val="22"/>
          <w:highlight w:val="lightGray"/>
          <w:lang w:val="it-IT"/>
        </w:rPr>
        <w:t>m</w:t>
      </w:r>
      <w:r w:rsidR="008971F3" w:rsidRPr="00FD7BCD">
        <w:rPr>
          <w:noProof/>
          <w:sz w:val="22"/>
          <w:highlight w:val="lightGray"/>
          <w:lang w:val="it-IT"/>
        </w:rPr>
        <w:t>L</w:t>
      </w:r>
      <w:r w:rsidR="00340CFD" w:rsidRPr="00FD7BCD">
        <w:rPr>
          <w:noProof/>
          <w:sz w:val="22"/>
          <w:highlight w:val="lightGray"/>
          <w:lang w:val="it-IT"/>
        </w:rPr>
        <w:t xml:space="preserve"> con dispositivo di sicurezza per l’ago</w:t>
      </w:r>
    </w:p>
    <w:p w14:paraId="2376B8C2" w14:textId="77777777" w:rsidR="00D912A6" w:rsidRPr="00FD7BCD" w:rsidRDefault="00D912A6" w:rsidP="008975C6">
      <w:pPr>
        <w:rPr>
          <w:sz w:val="22"/>
          <w:lang w:val="it-IT"/>
        </w:rPr>
      </w:pPr>
    </w:p>
    <w:p w14:paraId="1C9ABBC7" w14:textId="77777777" w:rsidR="00D912A6" w:rsidRPr="00FD7BCD" w:rsidRDefault="00D912A6" w:rsidP="008975C6">
      <w:pPr>
        <w:rPr>
          <w:sz w:val="22"/>
          <w:lang w:val="it-IT"/>
        </w:rPr>
      </w:pPr>
    </w:p>
    <w:p w14:paraId="772277D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005C55F1" w14:textId="77777777" w:rsidR="00D912A6" w:rsidRPr="00FD7BCD" w:rsidRDefault="00D912A6" w:rsidP="008975C6">
      <w:pPr>
        <w:pStyle w:val="lab-p1"/>
        <w:keepNext/>
        <w:keepLines/>
        <w:rPr>
          <w:noProof/>
          <w:sz w:val="22"/>
          <w:lang w:val="it-IT"/>
        </w:rPr>
      </w:pPr>
    </w:p>
    <w:p w14:paraId="7159A224" w14:textId="77777777" w:rsidR="00340CFD" w:rsidRPr="00FD7BCD" w:rsidRDefault="00340CFD" w:rsidP="008975C6">
      <w:pPr>
        <w:pStyle w:val="lab-p1"/>
        <w:rPr>
          <w:noProof/>
          <w:sz w:val="22"/>
          <w:lang w:val="it-IT"/>
        </w:rPr>
      </w:pPr>
      <w:r w:rsidRPr="00FD7BCD">
        <w:rPr>
          <w:noProof/>
          <w:sz w:val="22"/>
          <w:lang w:val="it-IT"/>
        </w:rPr>
        <w:t>Uso sottocutaneo ed endovenoso.</w:t>
      </w:r>
    </w:p>
    <w:p w14:paraId="16AE23A3"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3199DCF0" w14:textId="77777777" w:rsidR="00340CFD" w:rsidRPr="00FD7BCD" w:rsidRDefault="00340CFD" w:rsidP="008975C6">
      <w:pPr>
        <w:pStyle w:val="lab-p1"/>
        <w:rPr>
          <w:noProof/>
          <w:sz w:val="22"/>
          <w:lang w:val="it-IT"/>
        </w:rPr>
      </w:pPr>
      <w:r w:rsidRPr="00FD7BCD">
        <w:rPr>
          <w:noProof/>
          <w:sz w:val="22"/>
          <w:lang w:val="it-IT"/>
        </w:rPr>
        <w:t>Non agitare.</w:t>
      </w:r>
    </w:p>
    <w:p w14:paraId="76BDA9EB" w14:textId="77777777" w:rsidR="00D912A6" w:rsidRPr="00FD7BCD" w:rsidRDefault="00D912A6" w:rsidP="008975C6">
      <w:pPr>
        <w:rPr>
          <w:sz w:val="22"/>
          <w:lang w:val="it-IT"/>
        </w:rPr>
      </w:pPr>
    </w:p>
    <w:p w14:paraId="652C8831" w14:textId="77777777" w:rsidR="00D912A6" w:rsidRPr="00FD7BCD" w:rsidRDefault="00D912A6" w:rsidP="008975C6">
      <w:pPr>
        <w:rPr>
          <w:sz w:val="22"/>
          <w:lang w:val="it-IT"/>
        </w:rPr>
      </w:pPr>
    </w:p>
    <w:p w14:paraId="7871A85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3B5360E7" w14:textId="77777777" w:rsidR="00D912A6" w:rsidRPr="00FD7BCD" w:rsidRDefault="00D912A6" w:rsidP="008975C6">
      <w:pPr>
        <w:pStyle w:val="lab-p1"/>
        <w:keepNext/>
        <w:keepLines/>
        <w:rPr>
          <w:noProof/>
          <w:sz w:val="22"/>
          <w:lang w:val="it-IT"/>
        </w:rPr>
      </w:pPr>
    </w:p>
    <w:p w14:paraId="08B9555D"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490C8349" w14:textId="77777777" w:rsidR="00D912A6" w:rsidRPr="00FD7BCD" w:rsidRDefault="00D912A6" w:rsidP="008975C6">
      <w:pPr>
        <w:rPr>
          <w:sz w:val="22"/>
          <w:lang w:val="it-IT"/>
        </w:rPr>
      </w:pPr>
    </w:p>
    <w:p w14:paraId="001571B2" w14:textId="77777777" w:rsidR="00D912A6" w:rsidRPr="00FD7BCD" w:rsidRDefault="00D912A6" w:rsidP="008975C6">
      <w:pPr>
        <w:rPr>
          <w:sz w:val="22"/>
          <w:lang w:val="it-IT"/>
        </w:rPr>
      </w:pPr>
    </w:p>
    <w:p w14:paraId="51B77BE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07191647" w14:textId="77777777" w:rsidR="00340CFD" w:rsidRPr="00FD7BCD" w:rsidRDefault="00340CFD" w:rsidP="008975C6">
      <w:pPr>
        <w:pStyle w:val="lab-p1"/>
        <w:keepNext/>
        <w:keepLines/>
        <w:rPr>
          <w:noProof/>
          <w:sz w:val="22"/>
          <w:lang w:val="it-IT"/>
        </w:rPr>
      </w:pPr>
    </w:p>
    <w:p w14:paraId="68785C3C" w14:textId="77777777" w:rsidR="00D912A6" w:rsidRPr="00FD7BCD" w:rsidRDefault="00D912A6" w:rsidP="008975C6">
      <w:pPr>
        <w:rPr>
          <w:sz w:val="22"/>
          <w:lang w:val="it-IT"/>
        </w:rPr>
      </w:pPr>
    </w:p>
    <w:p w14:paraId="6C775DB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8.</w:t>
      </w:r>
      <w:r w:rsidRPr="00FD7BCD">
        <w:rPr>
          <w:noProof/>
          <w:sz w:val="22"/>
          <w:lang w:val="it-IT"/>
        </w:rPr>
        <w:tab/>
        <w:t>DATA DI SCADENZA</w:t>
      </w:r>
    </w:p>
    <w:p w14:paraId="3A52E8E2" w14:textId="77777777" w:rsidR="00D912A6" w:rsidRPr="00FD7BCD" w:rsidRDefault="00D912A6" w:rsidP="008975C6">
      <w:pPr>
        <w:pStyle w:val="lab-p1"/>
        <w:keepNext/>
        <w:keepLines/>
        <w:rPr>
          <w:noProof/>
          <w:sz w:val="22"/>
          <w:lang w:val="it-IT"/>
        </w:rPr>
      </w:pPr>
    </w:p>
    <w:p w14:paraId="19BCF0F5" w14:textId="77777777" w:rsidR="00340CFD" w:rsidRPr="00FD7BCD" w:rsidRDefault="00340CFD" w:rsidP="008975C6">
      <w:pPr>
        <w:pStyle w:val="lab-p1"/>
        <w:keepNext/>
        <w:keepLines/>
        <w:rPr>
          <w:noProof/>
          <w:sz w:val="22"/>
          <w:lang w:val="it-IT"/>
        </w:rPr>
      </w:pPr>
      <w:r w:rsidRPr="00FD7BCD">
        <w:rPr>
          <w:noProof/>
          <w:sz w:val="22"/>
          <w:lang w:val="it-IT"/>
        </w:rPr>
        <w:t>Scad.</w:t>
      </w:r>
    </w:p>
    <w:p w14:paraId="0074AC18" w14:textId="77777777" w:rsidR="00D912A6" w:rsidRPr="00FD7BCD" w:rsidRDefault="00D912A6" w:rsidP="008975C6">
      <w:pPr>
        <w:rPr>
          <w:sz w:val="22"/>
          <w:lang w:val="it-IT"/>
        </w:rPr>
      </w:pPr>
    </w:p>
    <w:p w14:paraId="16FAB3F7" w14:textId="77777777" w:rsidR="00D912A6" w:rsidRPr="00FD7BCD" w:rsidRDefault="00D912A6" w:rsidP="008975C6">
      <w:pPr>
        <w:rPr>
          <w:sz w:val="22"/>
          <w:lang w:val="it-IT"/>
        </w:rPr>
      </w:pPr>
    </w:p>
    <w:p w14:paraId="2AD6DAC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0F930328" w14:textId="77777777" w:rsidR="00D912A6" w:rsidRPr="00FD7BCD" w:rsidRDefault="00D912A6" w:rsidP="008975C6">
      <w:pPr>
        <w:pStyle w:val="lab-p1"/>
        <w:keepNext/>
        <w:keepLines/>
        <w:rPr>
          <w:noProof/>
          <w:sz w:val="22"/>
          <w:lang w:val="it-IT"/>
        </w:rPr>
      </w:pPr>
    </w:p>
    <w:p w14:paraId="15ECD9FB"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3A73361B" w14:textId="77777777" w:rsidR="00340CFD" w:rsidRPr="00FD7BCD" w:rsidRDefault="00340CFD" w:rsidP="008975C6">
      <w:pPr>
        <w:pStyle w:val="lab-p1"/>
        <w:rPr>
          <w:noProof/>
          <w:sz w:val="22"/>
          <w:lang w:val="it-IT"/>
        </w:rPr>
      </w:pPr>
      <w:r w:rsidRPr="00FD7BCD">
        <w:rPr>
          <w:noProof/>
          <w:sz w:val="22"/>
          <w:lang w:val="it-IT"/>
        </w:rPr>
        <w:t>Non congelare.</w:t>
      </w:r>
    </w:p>
    <w:p w14:paraId="70EF89AD" w14:textId="77777777" w:rsidR="00D912A6" w:rsidRPr="00FD7BCD" w:rsidRDefault="00D912A6" w:rsidP="008975C6">
      <w:pPr>
        <w:pStyle w:val="lab-p2"/>
        <w:spacing w:before="0"/>
        <w:rPr>
          <w:noProof/>
          <w:sz w:val="22"/>
          <w:lang w:val="it-IT"/>
        </w:rPr>
      </w:pPr>
    </w:p>
    <w:p w14:paraId="3081AE88"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7A115478"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05E28139" w14:textId="77777777" w:rsidR="00D912A6" w:rsidRPr="00FD7BCD" w:rsidRDefault="00D912A6" w:rsidP="008975C6">
      <w:pPr>
        <w:rPr>
          <w:sz w:val="22"/>
          <w:lang w:val="it-IT"/>
        </w:rPr>
      </w:pPr>
    </w:p>
    <w:p w14:paraId="5D842479" w14:textId="77777777" w:rsidR="00D912A6" w:rsidRPr="00FD7BCD" w:rsidRDefault="00D912A6" w:rsidP="008975C6">
      <w:pPr>
        <w:rPr>
          <w:sz w:val="22"/>
          <w:lang w:val="it-IT"/>
        </w:rPr>
      </w:pPr>
    </w:p>
    <w:p w14:paraId="31781BB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67CBE237" w14:textId="77777777" w:rsidR="00340CFD" w:rsidRPr="00FD7BCD" w:rsidRDefault="00340CFD" w:rsidP="008975C6">
      <w:pPr>
        <w:pStyle w:val="lab-p1"/>
        <w:keepNext/>
        <w:keepLines/>
        <w:rPr>
          <w:noProof/>
          <w:sz w:val="22"/>
          <w:lang w:val="it-IT"/>
        </w:rPr>
      </w:pPr>
    </w:p>
    <w:p w14:paraId="13B254AA" w14:textId="77777777" w:rsidR="00D912A6" w:rsidRPr="00FD7BCD" w:rsidRDefault="00D912A6" w:rsidP="008975C6">
      <w:pPr>
        <w:rPr>
          <w:sz w:val="22"/>
          <w:lang w:val="it-IT"/>
        </w:rPr>
      </w:pPr>
    </w:p>
    <w:p w14:paraId="3B66BAD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6F1A0BEA" w14:textId="77777777" w:rsidR="00D912A6" w:rsidRPr="00FD7BCD" w:rsidRDefault="00D912A6" w:rsidP="008975C6">
      <w:pPr>
        <w:pStyle w:val="lab-p1"/>
        <w:keepNext/>
        <w:keepLines/>
        <w:rPr>
          <w:noProof/>
          <w:sz w:val="22"/>
          <w:lang w:val="it-IT"/>
        </w:rPr>
      </w:pPr>
    </w:p>
    <w:p w14:paraId="5547F2FD"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4441ABCD" w14:textId="77777777" w:rsidR="00D912A6" w:rsidRPr="00FD7BCD" w:rsidRDefault="00D912A6" w:rsidP="008975C6">
      <w:pPr>
        <w:rPr>
          <w:sz w:val="22"/>
          <w:lang w:val="it-IT"/>
        </w:rPr>
      </w:pPr>
    </w:p>
    <w:p w14:paraId="2668B3C9" w14:textId="77777777" w:rsidR="00D912A6" w:rsidRPr="00FD7BCD" w:rsidRDefault="00D912A6" w:rsidP="008975C6">
      <w:pPr>
        <w:rPr>
          <w:sz w:val="22"/>
          <w:lang w:val="it-IT"/>
        </w:rPr>
      </w:pPr>
    </w:p>
    <w:p w14:paraId="19C5F77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5AB37B14" w14:textId="77777777" w:rsidR="00D912A6" w:rsidRPr="00FD7BCD" w:rsidRDefault="00D912A6" w:rsidP="008975C6">
      <w:pPr>
        <w:pStyle w:val="lab-p1"/>
        <w:keepNext/>
        <w:keepLines/>
        <w:rPr>
          <w:noProof/>
          <w:sz w:val="22"/>
          <w:lang w:val="it-IT"/>
        </w:rPr>
      </w:pPr>
    </w:p>
    <w:p w14:paraId="328588DB" w14:textId="77777777" w:rsidR="00EF3B72" w:rsidRPr="00FD7BCD" w:rsidRDefault="00EF3B72"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/023</w:t>
      </w:r>
    </w:p>
    <w:p w14:paraId="47E00430" w14:textId="77777777" w:rsidR="00EF3B72" w:rsidRPr="00FD7BCD" w:rsidRDefault="00EF3B72"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/024</w:t>
      </w:r>
    </w:p>
    <w:p w14:paraId="780D7BFA" w14:textId="77777777" w:rsidR="00EF3B72" w:rsidRPr="00FD7BCD" w:rsidRDefault="00EF3B72"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/049</w:t>
      </w:r>
    </w:p>
    <w:p w14:paraId="385A1E28" w14:textId="77777777" w:rsidR="00341D7E" w:rsidRPr="00FD7BCD" w:rsidRDefault="00341D7E"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/05</w:t>
      </w:r>
      <w:r w:rsidR="00EB7869" w:rsidRPr="00FD7BCD">
        <w:rPr>
          <w:noProof/>
          <w:sz w:val="22"/>
          <w:lang w:val="it-IT"/>
        </w:rPr>
        <w:t>4</w:t>
      </w:r>
    </w:p>
    <w:p w14:paraId="7443B394" w14:textId="77777777" w:rsidR="00341D7E" w:rsidRPr="00FD7BCD" w:rsidRDefault="00341D7E"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/05</w:t>
      </w:r>
      <w:r w:rsidR="00EB7869" w:rsidRPr="00FD7BCD">
        <w:rPr>
          <w:noProof/>
          <w:sz w:val="22"/>
          <w:lang w:val="it-IT"/>
        </w:rPr>
        <w:t>0</w:t>
      </w:r>
    </w:p>
    <w:p w14:paraId="644D26CE" w14:textId="77777777" w:rsidR="00D912A6" w:rsidRPr="00FD7BCD" w:rsidRDefault="00D912A6" w:rsidP="008975C6">
      <w:pPr>
        <w:rPr>
          <w:sz w:val="22"/>
          <w:lang w:val="it-IT"/>
        </w:rPr>
      </w:pPr>
    </w:p>
    <w:p w14:paraId="7ED6985B" w14:textId="77777777" w:rsidR="00D912A6" w:rsidRPr="00FD7BCD" w:rsidRDefault="00D912A6" w:rsidP="008975C6">
      <w:pPr>
        <w:rPr>
          <w:sz w:val="22"/>
          <w:lang w:val="it-IT"/>
        </w:rPr>
      </w:pPr>
    </w:p>
    <w:p w14:paraId="099FCE0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13.</w:t>
      </w:r>
      <w:r w:rsidRPr="00FD7BCD">
        <w:rPr>
          <w:noProof/>
          <w:sz w:val="22"/>
          <w:lang w:val="it-IT"/>
        </w:rPr>
        <w:tab/>
        <w:t>NUMERO DI LOTTO</w:t>
      </w:r>
    </w:p>
    <w:p w14:paraId="52AEA20D" w14:textId="77777777" w:rsidR="00D912A6" w:rsidRPr="00FD7BCD" w:rsidRDefault="00D912A6" w:rsidP="008975C6">
      <w:pPr>
        <w:pStyle w:val="lab-p1"/>
        <w:keepNext/>
        <w:keepLines/>
        <w:rPr>
          <w:noProof/>
          <w:sz w:val="22"/>
          <w:lang w:val="it-IT"/>
        </w:rPr>
      </w:pPr>
    </w:p>
    <w:p w14:paraId="108BB494" w14:textId="77777777" w:rsidR="00340CFD" w:rsidRPr="00FD7BCD" w:rsidRDefault="00340CFD" w:rsidP="008975C6">
      <w:pPr>
        <w:pStyle w:val="lab-p1"/>
        <w:rPr>
          <w:noProof/>
          <w:sz w:val="22"/>
          <w:lang w:val="it-IT"/>
        </w:rPr>
      </w:pPr>
      <w:r w:rsidRPr="00FD7BCD">
        <w:rPr>
          <w:noProof/>
          <w:sz w:val="22"/>
          <w:lang w:val="it-IT"/>
        </w:rPr>
        <w:t>Lotto</w:t>
      </w:r>
    </w:p>
    <w:p w14:paraId="5A9B3BCD" w14:textId="77777777" w:rsidR="00D912A6" w:rsidRPr="00FD7BCD" w:rsidRDefault="00D912A6" w:rsidP="008975C6">
      <w:pPr>
        <w:rPr>
          <w:sz w:val="22"/>
          <w:lang w:val="it-IT"/>
        </w:rPr>
      </w:pPr>
    </w:p>
    <w:p w14:paraId="1051FD7E" w14:textId="77777777" w:rsidR="00D912A6" w:rsidRPr="00FD7BCD" w:rsidRDefault="00D912A6" w:rsidP="008975C6">
      <w:pPr>
        <w:rPr>
          <w:sz w:val="22"/>
          <w:lang w:val="it-IT"/>
        </w:rPr>
      </w:pPr>
    </w:p>
    <w:p w14:paraId="34769255"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43D88C43" w14:textId="77777777" w:rsidR="00340CFD" w:rsidRPr="00FD7BCD" w:rsidRDefault="00340CFD" w:rsidP="008975C6">
      <w:pPr>
        <w:pStyle w:val="lab-p1"/>
        <w:keepNext/>
        <w:keepLines/>
        <w:rPr>
          <w:noProof/>
          <w:sz w:val="22"/>
          <w:lang w:val="it-IT"/>
        </w:rPr>
      </w:pPr>
    </w:p>
    <w:p w14:paraId="6589C7D2" w14:textId="77777777" w:rsidR="00D912A6" w:rsidRPr="00FD7BCD" w:rsidRDefault="00D912A6" w:rsidP="008975C6">
      <w:pPr>
        <w:rPr>
          <w:sz w:val="22"/>
          <w:lang w:val="it-IT"/>
        </w:rPr>
      </w:pPr>
    </w:p>
    <w:p w14:paraId="71C3A93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7A3E97D6" w14:textId="77777777" w:rsidR="00340CFD" w:rsidRPr="00FD7BCD" w:rsidRDefault="00340CFD" w:rsidP="008975C6">
      <w:pPr>
        <w:pStyle w:val="lab-p1"/>
        <w:keepNext/>
        <w:keepLines/>
        <w:rPr>
          <w:noProof/>
          <w:sz w:val="22"/>
          <w:lang w:val="it-IT"/>
        </w:rPr>
      </w:pPr>
    </w:p>
    <w:p w14:paraId="4E53E141" w14:textId="77777777" w:rsidR="00D912A6" w:rsidRPr="00FD7BCD" w:rsidRDefault="00D912A6" w:rsidP="008975C6">
      <w:pPr>
        <w:rPr>
          <w:sz w:val="22"/>
          <w:lang w:val="it-IT"/>
        </w:rPr>
      </w:pPr>
    </w:p>
    <w:p w14:paraId="02F565D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1B5099D0" w14:textId="77777777" w:rsidR="00D912A6" w:rsidRPr="00FD7BCD" w:rsidRDefault="00D912A6" w:rsidP="008975C6">
      <w:pPr>
        <w:pStyle w:val="lab-p1"/>
        <w:keepNext/>
        <w:keepLines/>
        <w:rPr>
          <w:noProof/>
          <w:sz w:val="22"/>
          <w:lang w:val="it-IT"/>
        </w:rPr>
      </w:pPr>
    </w:p>
    <w:p w14:paraId="7E297696"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30</w:t>
      </w:r>
      <w:r w:rsidR="00515F18" w:rsidRPr="00FD7BCD">
        <w:rPr>
          <w:noProof/>
          <w:sz w:val="22"/>
          <w:lang w:val="it-IT"/>
        </w:rPr>
        <w:t> </w:t>
      </w:r>
      <w:r w:rsidR="00340CFD" w:rsidRPr="00FD7BCD">
        <w:rPr>
          <w:noProof/>
          <w:sz w:val="22"/>
          <w:lang w:val="it-IT"/>
        </w:rPr>
        <w:t>000 UI/0,7</w:t>
      </w:r>
      <w:r w:rsidR="00C5026A" w:rsidRPr="00FD7BCD">
        <w:rPr>
          <w:noProof/>
          <w:sz w:val="22"/>
          <w:lang w:val="it-IT"/>
        </w:rPr>
        <w:t>5 </w:t>
      </w:r>
      <w:r w:rsidR="00340CFD" w:rsidRPr="00FD7BCD">
        <w:rPr>
          <w:noProof/>
          <w:sz w:val="22"/>
          <w:lang w:val="it-IT"/>
        </w:rPr>
        <w:t>m</w:t>
      </w:r>
      <w:r w:rsidR="001818B6" w:rsidRPr="00FD7BCD">
        <w:rPr>
          <w:noProof/>
          <w:sz w:val="22"/>
          <w:lang w:val="it-IT"/>
        </w:rPr>
        <w:t>L</w:t>
      </w:r>
    </w:p>
    <w:p w14:paraId="17B747EA" w14:textId="77777777" w:rsidR="00D912A6" w:rsidRPr="00FD7BCD" w:rsidRDefault="00D912A6" w:rsidP="008975C6">
      <w:pPr>
        <w:rPr>
          <w:sz w:val="22"/>
          <w:lang w:val="it-IT"/>
        </w:rPr>
      </w:pPr>
    </w:p>
    <w:p w14:paraId="6D4E9361" w14:textId="77777777" w:rsidR="00D912A6" w:rsidRPr="00FD7BCD" w:rsidRDefault="00D912A6" w:rsidP="008975C6">
      <w:pPr>
        <w:rPr>
          <w:sz w:val="22"/>
          <w:lang w:val="it-IT"/>
        </w:rPr>
      </w:pPr>
    </w:p>
    <w:p w14:paraId="7A78D2FE"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084343B4" w14:textId="77777777" w:rsidR="00D912A6" w:rsidRPr="00FD7BCD" w:rsidRDefault="00D912A6" w:rsidP="008975C6">
      <w:pPr>
        <w:pStyle w:val="lab-p1"/>
        <w:keepNext/>
        <w:keepLines/>
        <w:rPr>
          <w:noProof/>
          <w:sz w:val="22"/>
          <w:lang w:val="it-IT"/>
        </w:rPr>
      </w:pPr>
    </w:p>
    <w:p w14:paraId="1788F363"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7BEDC9C5" w14:textId="77777777" w:rsidR="00D912A6" w:rsidRPr="00FD7BCD" w:rsidRDefault="00D912A6" w:rsidP="008975C6">
      <w:pPr>
        <w:rPr>
          <w:sz w:val="22"/>
          <w:lang w:val="it-IT"/>
        </w:rPr>
      </w:pPr>
    </w:p>
    <w:p w14:paraId="6C627C3B" w14:textId="77777777" w:rsidR="00D912A6" w:rsidRPr="00FD7BCD" w:rsidRDefault="00D912A6" w:rsidP="008975C6">
      <w:pPr>
        <w:rPr>
          <w:sz w:val="22"/>
          <w:lang w:val="it-IT"/>
        </w:rPr>
      </w:pPr>
    </w:p>
    <w:p w14:paraId="1944D268"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lastRenderedPageBreak/>
        <w:t>18.</w:t>
      </w:r>
      <w:r w:rsidRPr="00FD7BCD">
        <w:rPr>
          <w:noProof/>
          <w:sz w:val="22"/>
          <w:lang w:val="it-IT"/>
        </w:rPr>
        <w:tab/>
        <w:t>IDENTIFICATIVO UNICO </w:t>
      </w:r>
      <w:r w:rsidRPr="00FD7BCD">
        <w:rPr>
          <w:noProof/>
          <w:sz w:val="22"/>
          <w:lang w:val="it-IT"/>
        </w:rPr>
        <w:noBreakHyphen/>
        <w:t> DATI LEGGIBILI</w:t>
      </w:r>
    </w:p>
    <w:p w14:paraId="004893B6" w14:textId="77777777" w:rsidR="00D912A6" w:rsidRPr="00FD7BCD" w:rsidRDefault="00D912A6" w:rsidP="008975C6">
      <w:pPr>
        <w:pStyle w:val="lab-p1"/>
        <w:keepNext/>
        <w:keepLines/>
        <w:rPr>
          <w:noProof/>
          <w:sz w:val="22"/>
          <w:lang w:val="it-IT"/>
        </w:rPr>
      </w:pPr>
    </w:p>
    <w:p w14:paraId="7B575BDF" w14:textId="77777777" w:rsidR="00B35131" w:rsidRPr="00FD7BCD" w:rsidRDefault="00B35131" w:rsidP="00AB62A6">
      <w:pPr>
        <w:pStyle w:val="lab-p1"/>
        <w:keepNext/>
        <w:keepLines/>
        <w:rPr>
          <w:noProof/>
          <w:sz w:val="22"/>
          <w:lang w:val="it-IT"/>
        </w:rPr>
      </w:pPr>
      <w:r w:rsidRPr="00FD7BCD">
        <w:rPr>
          <w:noProof/>
          <w:sz w:val="22"/>
          <w:lang w:val="it-IT"/>
        </w:rPr>
        <w:t>PC</w:t>
      </w:r>
    </w:p>
    <w:p w14:paraId="616C610A" w14:textId="77777777" w:rsidR="00B35131" w:rsidRPr="00FD7BCD" w:rsidRDefault="00B35131" w:rsidP="00AB62A6">
      <w:pPr>
        <w:pStyle w:val="lab-p1"/>
        <w:keepNext/>
        <w:keepLines/>
        <w:rPr>
          <w:noProof/>
          <w:sz w:val="22"/>
          <w:lang w:val="it-IT"/>
        </w:rPr>
      </w:pPr>
      <w:r w:rsidRPr="00FD7BCD">
        <w:rPr>
          <w:noProof/>
          <w:sz w:val="22"/>
          <w:lang w:val="it-IT"/>
        </w:rPr>
        <w:t>SN</w:t>
      </w:r>
    </w:p>
    <w:p w14:paraId="15D39B92" w14:textId="77777777" w:rsidR="00B35131" w:rsidRPr="00FD7BCD" w:rsidRDefault="00B35131" w:rsidP="008975C6">
      <w:pPr>
        <w:pStyle w:val="lab-p1"/>
        <w:rPr>
          <w:noProof/>
          <w:sz w:val="22"/>
          <w:lang w:val="it-IT"/>
        </w:rPr>
      </w:pPr>
      <w:r w:rsidRPr="00FD7BCD">
        <w:rPr>
          <w:noProof/>
          <w:sz w:val="22"/>
          <w:lang w:val="it-IT"/>
        </w:rPr>
        <w:t>NN</w:t>
      </w:r>
    </w:p>
    <w:p w14:paraId="7203E8D5" w14:textId="77777777" w:rsidR="00D912A6" w:rsidRPr="00FD7BCD" w:rsidRDefault="00D912A6" w:rsidP="008975C6">
      <w:pPr>
        <w:rPr>
          <w:sz w:val="22"/>
          <w:lang w:val="it-IT"/>
        </w:rPr>
      </w:pPr>
    </w:p>
    <w:p w14:paraId="1B082772" w14:textId="77777777" w:rsidR="00697A7B" w:rsidRPr="00FD7BCD" w:rsidRDefault="00D912A6"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w:t>
      </w:r>
      <w:r w:rsidR="00697A7B" w:rsidRPr="00FD7BCD">
        <w:rPr>
          <w:noProof/>
          <w:sz w:val="22"/>
          <w:lang w:val="it-IT"/>
        </w:rPr>
        <w:t>I PRIMARI DI PICCOLE DIMENSIONI</w:t>
      </w:r>
    </w:p>
    <w:p w14:paraId="22DE01D4" w14:textId="77777777" w:rsidR="00697A7B" w:rsidRPr="00FD7BCD" w:rsidRDefault="00697A7B" w:rsidP="008975C6">
      <w:pPr>
        <w:pStyle w:val="lab-title2-secondpage"/>
        <w:spacing w:before="0"/>
        <w:rPr>
          <w:noProof/>
          <w:sz w:val="22"/>
          <w:lang w:val="it-IT"/>
        </w:rPr>
      </w:pPr>
    </w:p>
    <w:p w14:paraId="39F8EB72"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1D6D4E8E" w14:textId="77777777" w:rsidR="00340CFD" w:rsidRPr="00FD7BCD" w:rsidRDefault="00340CFD" w:rsidP="008975C6">
      <w:pPr>
        <w:pStyle w:val="lab-p1"/>
        <w:rPr>
          <w:noProof/>
          <w:sz w:val="22"/>
          <w:lang w:val="it-IT"/>
        </w:rPr>
      </w:pPr>
    </w:p>
    <w:p w14:paraId="056B64C6" w14:textId="77777777" w:rsidR="00D912A6" w:rsidRPr="00FD7BCD" w:rsidRDefault="00D912A6" w:rsidP="008975C6">
      <w:pPr>
        <w:rPr>
          <w:sz w:val="22"/>
          <w:lang w:val="it-IT"/>
        </w:rPr>
      </w:pPr>
    </w:p>
    <w:p w14:paraId="0405A27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6736CBAE" w14:textId="77777777" w:rsidR="00D912A6" w:rsidRPr="00FD7BCD" w:rsidRDefault="00D912A6" w:rsidP="008975C6">
      <w:pPr>
        <w:pStyle w:val="lab-p1"/>
        <w:keepNext/>
        <w:keepLines/>
        <w:rPr>
          <w:noProof/>
          <w:sz w:val="22"/>
          <w:lang w:val="it-IT"/>
        </w:rPr>
      </w:pPr>
    </w:p>
    <w:p w14:paraId="3C30B63E"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30</w:t>
      </w:r>
      <w:r w:rsidR="00515F18" w:rsidRPr="00FD7BCD">
        <w:rPr>
          <w:noProof/>
          <w:sz w:val="22"/>
          <w:lang w:val="it-IT"/>
        </w:rPr>
        <w:t> </w:t>
      </w:r>
      <w:r w:rsidR="00340CFD" w:rsidRPr="00FD7BCD">
        <w:rPr>
          <w:noProof/>
          <w:sz w:val="22"/>
          <w:lang w:val="it-IT"/>
        </w:rPr>
        <w:t>000 UI/0,7</w:t>
      </w:r>
      <w:r w:rsidR="00C5026A" w:rsidRPr="00FD7BCD">
        <w:rPr>
          <w:noProof/>
          <w:sz w:val="22"/>
          <w:lang w:val="it-IT"/>
        </w:rPr>
        <w:t>5 </w:t>
      </w:r>
      <w:r w:rsidR="00340CFD" w:rsidRPr="00FD7BCD">
        <w:rPr>
          <w:noProof/>
          <w:sz w:val="22"/>
          <w:lang w:val="it-IT"/>
        </w:rPr>
        <w:t>m</w:t>
      </w:r>
      <w:r w:rsidR="008971F3" w:rsidRPr="00FD7BCD">
        <w:rPr>
          <w:noProof/>
          <w:sz w:val="22"/>
          <w:lang w:val="it-IT"/>
        </w:rPr>
        <w:t>L</w:t>
      </w:r>
      <w:r w:rsidR="00340CFD" w:rsidRPr="00FD7BCD">
        <w:rPr>
          <w:noProof/>
          <w:sz w:val="22"/>
          <w:lang w:val="it-IT"/>
        </w:rPr>
        <w:t xml:space="preserve"> preparazione iniettabile</w:t>
      </w:r>
    </w:p>
    <w:p w14:paraId="33CC2ECF" w14:textId="77777777" w:rsidR="00D912A6" w:rsidRPr="00FD7BCD" w:rsidRDefault="00D912A6" w:rsidP="008975C6">
      <w:pPr>
        <w:pStyle w:val="lab-p2"/>
        <w:spacing w:before="0"/>
        <w:rPr>
          <w:noProof/>
          <w:sz w:val="22"/>
          <w:lang w:val="it-IT"/>
        </w:rPr>
      </w:pPr>
    </w:p>
    <w:p w14:paraId="3B2C7D36" w14:textId="77777777" w:rsidR="00340CFD" w:rsidRPr="00FD7BCD" w:rsidRDefault="003518E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34CC5B6E" w14:textId="77777777" w:rsidR="00340CFD" w:rsidRPr="00FD7BCD" w:rsidRDefault="00340CFD" w:rsidP="008975C6">
      <w:pPr>
        <w:pStyle w:val="lab-p1"/>
        <w:rPr>
          <w:noProof/>
          <w:sz w:val="22"/>
          <w:lang w:val="it-IT"/>
        </w:rPr>
      </w:pPr>
      <w:r w:rsidRPr="00FD7BCD">
        <w:rPr>
          <w:noProof/>
          <w:sz w:val="22"/>
          <w:lang w:val="it-IT"/>
        </w:rPr>
        <w:t>e.v./s.c.</w:t>
      </w:r>
    </w:p>
    <w:p w14:paraId="1EDC6A7F" w14:textId="77777777" w:rsidR="00D912A6" w:rsidRPr="00FD7BCD" w:rsidRDefault="00D912A6" w:rsidP="008975C6">
      <w:pPr>
        <w:rPr>
          <w:sz w:val="22"/>
          <w:lang w:val="it-IT"/>
        </w:rPr>
      </w:pPr>
    </w:p>
    <w:p w14:paraId="08EE5452" w14:textId="77777777" w:rsidR="00D912A6" w:rsidRPr="00FD7BCD" w:rsidRDefault="00D912A6" w:rsidP="008975C6">
      <w:pPr>
        <w:rPr>
          <w:sz w:val="22"/>
          <w:lang w:val="it-IT"/>
        </w:rPr>
      </w:pPr>
    </w:p>
    <w:p w14:paraId="3A257A86"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4ADA2B04" w14:textId="77777777" w:rsidR="00340CFD" w:rsidRPr="00FD7BCD" w:rsidRDefault="00340CFD" w:rsidP="008975C6">
      <w:pPr>
        <w:pStyle w:val="lab-p1"/>
        <w:keepNext/>
        <w:keepLines/>
        <w:rPr>
          <w:noProof/>
          <w:sz w:val="22"/>
          <w:lang w:val="it-IT"/>
        </w:rPr>
      </w:pPr>
    </w:p>
    <w:p w14:paraId="2EB1051B" w14:textId="77777777" w:rsidR="00D912A6" w:rsidRPr="00FD7BCD" w:rsidRDefault="00D912A6" w:rsidP="008975C6">
      <w:pPr>
        <w:rPr>
          <w:sz w:val="22"/>
          <w:lang w:val="it-IT"/>
        </w:rPr>
      </w:pPr>
    </w:p>
    <w:p w14:paraId="581DAFA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05E97C02" w14:textId="77777777" w:rsidR="00D912A6" w:rsidRPr="00FD7BCD" w:rsidRDefault="00D912A6" w:rsidP="008975C6">
      <w:pPr>
        <w:pStyle w:val="lab-p1"/>
        <w:keepNext/>
        <w:keepLines/>
        <w:rPr>
          <w:noProof/>
          <w:sz w:val="22"/>
          <w:lang w:val="it-IT"/>
        </w:rPr>
      </w:pPr>
    </w:p>
    <w:p w14:paraId="69470B60" w14:textId="77777777" w:rsidR="00340CFD" w:rsidRPr="00FD7BCD" w:rsidRDefault="00340CFD" w:rsidP="008975C6">
      <w:pPr>
        <w:pStyle w:val="lab-p1"/>
        <w:rPr>
          <w:noProof/>
          <w:sz w:val="22"/>
          <w:lang w:val="it-IT"/>
        </w:rPr>
      </w:pPr>
      <w:r w:rsidRPr="00FD7BCD">
        <w:rPr>
          <w:noProof/>
          <w:sz w:val="22"/>
          <w:lang w:val="it-IT"/>
        </w:rPr>
        <w:t>EXP</w:t>
      </w:r>
    </w:p>
    <w:p w14:paraId="658C59FC" w14:textId="77777777" w:rsidR="00D912A6" w:rsidRPr="00FD7BCD" w:rsidRDefault="00D912A6" w:rsidP="008975C6">
      <w:pPr>
        <w:rPr>
          <w:sz w:val="22"/>
          <w:lang w:val="it-IT"/>
        </w:rPr>
      </w:pPr>
    </w:p>
    <w:p w14:paraId="5464F8E7" w14:textId="77777777" w:rsidR="00D912A6" w:rsidRPr="00FD7BCD" w:rsidRDefault="00D912A6" w:rsidP="008975C6">
      <w:pPr>
        <w:rPr>
          <w:sz w:val="22"/>
          <w:lang w:val="it-IT"/>
        </w:rPr>
      </w:pPr>
    </w:p>
    <w:p w14:paraId="40ADA66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60D4F017" w14:textId="77777777" w:rsidR="00D912A6" w:rsidRPr="00FD7BCD" w:rsidRDefault="00D912A6" w:rsidP="008975C6">
      <w:pPr>
        <w:pStyle w:val="lab-p1"/>
        <w:keepNext/>
        <w:keepLines/>
        <w:rPr>
          <w:noProof/>
          <w:sz w:val="22"/>
          <w:lang w:val="it-IT"/>
        </w:rPr>
      </w:pPr>
    </w:p>
    <w:p w14:paraId="640B912C" w14:textId="77777777" w:rsidR="00340CFD" w:rsidRPr="00FD7BCD" w:rsidRDefault="00340CFD" w:rsidP="008975C6">
      <w:pPr>
        <w:pStyle w:val="lab-p1"/>
        <w:rPr>
          <w:noProof/>
          <w:sz w:val="22"/>
          <w:lang w:val="it-IT"/>
        </w:rPr>
      </w:pPr>
      <w:r w:rsidRPr="00FD7BCD">
        <w:rPr>
          <w:noProof/>
          <w:sz w:val="22"/>
          <w:lang w:val="it-IT"/>
        </w:rPr>
        <w:t>Lot</w:t>
      </w:r>
    </w:p>
    <w:p w14:paraId="2ACD37A0" w14:textId="77777777" w:rsidR="00D912A6" w:rsidRPr="00FD7BCD" w:rsidRDefault="00D912A6" w:rsidP="008975C6">
      <w:pPr>
        <w:rPr>
          <w:sz w:val="22"/>
          <w:lang w:val="it-IT"/>
        </w:rPr>
      </w:pPr>
    </w:p>
    <w:p w14:paraId="1DDBCB85" w14:textId="77777777" w:rsidR="00D912A6" w:rsidRPr="00FD7BCD" w:rsidRDefault="00D912A6" w:rsidP="008975C6">
      <w:pPr>
        <w:rPr>
          <w:sz w:val="22"/>
          <w:lang w:val="it-IT"/>
        </w:rPr>
      </w:pPr>
    </w:p>
    <w:p w14:paraId="141B715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7BD860D5" w14:textId="77777777" w:rsidR="00340CFD" w:rsidRPr="00FD7BCD" w:rsidRDefault="00340CFD" w:rsidP="008975C6">
      <w:pPr>
        <w:pStyle w:val="lab-p1"/>
        <w:keepNext/>
        <w:keepLines/>
        <w:rPr>
          <w:noProof/>
          <w:sz w:val="22"/>
          <w:lang w:val="it-IT"/>
        </w:rPr>
      </w:pPr>
    </w:p>
    <w:p w14:paraId="3707D519" w14:textId="77777777" w:rsidR="00D912A6" w:rsidRPr="00FD7BCD" w:rsidRDefault="00D912A6" w:rsidP="008975C6">
      <w:pPr>
        <w:rPr>
          <w:sz w:val="22"/>
          <w:lang w:val="it-IT"/>
        </w:rPr>
      </w:pPr>
    </w:p>
    <w:p w14:paraId="4286F48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4E5FADB8" w14:textId="77777777" w:rsidR="00340CFD" w:rsidRPr="00FD7BCD" w:rsidRDefault="00340CFD" w:rsidP="008975C6">
      <w:pPr>
        <w:pStyle w:val="lab-p1"/>
        <w:keepNext/>
        <w:keepLines/>
        <w:rPr>
          <w:noProof/>
          <w:sz w:val="22"/>
          <w:lang w:val="it-IT"/>
        </w:rPr>
      </w:pPr>
    </w:p>
    <w:p w14:paraId="47983B0B" w14:textId="77777777" w:rsidR="00B90D0D" w:rsidRPr="00FD7BCD" w:rsidRDefault="00D912A6"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 xml:space="preserve">INFORMAZIONI DA APPORRE </w:t>
      </w:r>
      <w:r w:rsidR="00B90D0D" w:rsidRPr="00FD7BCD">
        <w:rPr>
          <w:noProof/>
          <w:sz w:val="22"/>
          <w:lang w:val="it-IT"/>
        </w:rPr>
        <w:t>SUL CONFEZIONAMENTO SECONDARIO</w:t>
      </w:r>
    </w:p>
    <w:p w14:paraId="361DEE9C" w14:textId="77777777" w:rsidR="00B90D0D" w:rsidRPr="00FD7BCD" w:rsidRDefault="00B90D0D" w:rsidP="008975C6">
      <w:pPr>
        <w:pStyle w:val="lab-title2-secondpage"/>
        <w:spacing w:before="0"/>
        <w:rPr>
          <w:noProof/>
          <w:sz w:val="22"/>
          <w:lang w:val="it-IT"/>
        </w:rPr>
      </w:pPr>
    </w:p>
    <w:p w14:paraId="3557B9CE" w14:textId="77777777" w:rsidR="00340CFD" w:rsidRPr="00FD7BCD" w:rsidRDefault="00987B55" w:rsidP="008975C6">
      <w:pPr>
        <w:pStyle w:val="lab-title2-secondpage"/>
        <w:spacing w:before="0"/>
        <w:rPr>
          <w:noProof/>
          <w:sz w:val="22"/>
          <w:lang w:val="it-IT"/>
        </w:rPr>
      </w:pPr>
      <w:r w:rsidRPr="00FD7BCD">
        <w:rPr>
          <w:noProof/>
          <w:sz w:val="22"/>
          <w:lang w:val="it-IT"/>
        </w:rPr>
        <w:t>IMBALLAGGIO ESTERNO</w:t>
      </w:r>
    </w:p>
    <w:p w14:paraId="017FD33B" w14:textId="77777777" w:rsidR="00340CFD" w:rsidRPr="00FD7BCD" w:rsidRDefault="00340CFD" w:rsidP="008975C6">
      <w:pPr>
        <w:pStyle w:val="lab-p1"/>
        <w:rPr>
          <w:noProof/>
          <w:sz w:val="22"/>
          <w:lang w:val="it-IT"/>
        </w:rPr>
      </w:pPr>
    </w:p>
    <w:p w14:paraId="1FD7252C" w14:textId="77777777" w:rsidR="00D912A6" w:rsidRPr="00FD7BCD" w:rsidRDefault="00D912A6" w:rsidP="008975C6">
      <w:pPr>
        <w:rPr>
          <w:sz w:val="22"/>
          <w:lang w:val="it-IT"/>
        </w:rPr>
      </w:pPr>
    </w:p>
    <w:p w14:paraId="1BB9DF4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w:t>
      </w:r>
    </w:p>
    <w:p w14:paraId="44B87BE7" w14:textId="77777777" w:rsidR="00D912A6" w:rsidRPr="00FD7BCD" w:rsidRDefault="00D912A6" w:rsidP="008975C6">
      <w:pPr>
        <w:pStyle w:val="lab-p1"/>
        <w:keepNext/>
        <w:keepLines/>
        <w:rPr>
          <w:noProof/>
          <w:sz w:val="22"/>
          <w:lang w:val="it-IT"/>
        </w:rPr>
      </w:pPr>
    </w:p>
    <w:p w14:paraId="747636D4"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40</w:t>
      </w:r>
      <w:r w:rsidR="00515F18" w:rsidRPr="00FD7BCD">
        <w:rPr>
          <w:noProof/>
          <w:sz w:val="22"/>
          <w:lang w:val="it-IT"/>
        </w:rPr>
        <w:t> </w:t>
      </w:r>
      <w:r w:rsidR="00340CFD" w:rsidRPr="00FD7BCD">
        <w:rPr>
          <w:noProof/>
          <w:sz w:val="22"/>
          <w:lang w:val="it-IT"/>
        </w:rPr>
        <w:t>000 UI/1 m</w:t>
      </w:r>
      <w:r w:rsidR="008971F3" w:rsidRPr="00FD7BCD">
        <w:rPr>
          <w:noProof/>
          <w:sz w:val="22"/>
          <w:lang w:val="it-IT"/>
        </w:rPr>
        <w:t>L</w:t>
      </w:r>
      <w:r w:rsidR="00340CFD" w:rsidRPr="00FD7BCD">
        <w:rPr>
          <w:noProof/>
          <w:sz w:val="22"/>
          <w:lang w:val="it-IT"/>
        </w:rPr>
        <w:t xml:space="preserve"> soluzione iniettabile in siringa preriempita</w:t>
      </w:r>
    </w:p>
    <w:p w14:paraId="7622465E" w14:textId="77777777" w:rsidR="00D912A6" w:rsidRPr="00FD7BCD" w:rsidRDefault="00D912A6" w:rsidP="008975C6">
      <w:pPr>
        <w:pStyle w:val="lab-p2"/>
        <w:spacing w:before="0"/>
        <w:rPr>
          <w:noProof/>
          <w:sz w:val="22"/>
          <w:lang w:val="it-IT"/>
        </w:rPr>
      </w:pPr>
    </w:p>
    <w:p w14:paraId="1BF27EF5" w14:textId="77777777" w:rsidR="00340CFD" w:rsidRPr="00FD7BCD" w:rsidRDefault="003518E1"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40FD4BC1" w14:textId="77777777" w:rsidR="00D912A6" w:rsidRPr="00FD7BCD" w:rsidRDefault="00D912A6" w:rsidP="008975C6">
      <w:pPr>
        <w:rPr>
          <w:sz w:val="22"/>
          <w:lang w:val="it-IT"/>
        </w:rPr>
      </w:pPr>
    </w:p>
    <w:p w14:paraId="50500148" w14:textId="77777777" w:rsidR="00D912A6" w:rsidRPr="00FD7BCD" w:rsidRDefault="00D912A6" w:rsidP="008975C6">
      <w:pPr>
        <w:rPr>
          <w:sz w:val="22"/>
          <w:lang w:val="it-IT"/>
        </w:rPr>
      </w:pPr>
    </w:p>
    <w:p w14:paraId="284DFCA7"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COMPOSIZIONE QUALITATIVA E QUANTITATIVA IN TERMINI DI PRINCIPIO(I) ATTIVO(I)</w:t>
      </w:r>
    </w:p>
    <w:p w14:paraId="52E24FCF" w14:textId="77777777" w:rsidR="00D912A6" w:rsidRPr="00FD7BCD" w:rsidRDefault="00D912A6" w:rsidP="008975C6">
      <w:pPr>
        <w:pStyle w:val="lab-p1"/>
        <w:keepNext/>
        <w:keepLines/>
        <w:rPr>
          <w:noProof/>
          <w:sz w:val="22"/>
          <w:lang w:val="it-IT"/>
        </w:rPr>
      </w:pPr>
    </w:p>
    <w:p w14:paraId="4F1C9A6E" w14:textId="77777777" w:rsidR="00340CFD" w:rsidRPr="00FD7BCD" w:rsidRDefault="00DB1082"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1 m</w:t>
      </w:r>
      <w:r w:rsidR="008971F3" w:rsidRPr="00FD7BCD">
        <w:rPr>
          <w:noProof/>
          <w:sz w:val="22"/>
          <w:lang w:val="it-IT"/>
        </w:rPr>
        <w:t>L</w:t>
      </w:r>
      <w:r w:rsidR="00340CFD" w:rsidRPr="00FD7BCD">
        <w:rPr>
          <w:noProof/>
          <w:sz w:val="22"/>
          <w:lang w:val="it-IT"/>
        </w:rPr>
        <w:t xml:space="preserve"> contiene </w:t>
      </w:r>
      <w:r w:rsidR="000C2DD7" w:rsidRPr="00FD7BCD">
        <w:rPr>
          <w:noProof/>
          <w:sz w:val="22"/>
          <w:lang w:val="it-IT"/>
        </w:rPr>
        <w:t>40</w:t>
      </w:r>
      <w:r w:rsidR="00515F18" w:rsidRPr="00FD7BCD">
        <w:rPr>
          <w:noProof/>
          <w:sz w:val="22"/>
          <w:lang w:val="it-IT"/>
        </w:rPr>
        <w:t> </w:t>
      </w:r>
      <w:r w:rsidR="00340CFD" w:rsidRPr="00FD7BCD">
        <w:rPr>
          <w:noProof/>
          <w:sz w:val="22"/>
          <w:lang w:val="it-IT"/>
        </w:rPr>
        <w:t>000 unità internazionali (UI), corrispondenti a 336,0 microgrammi di epoetina alfa.</w:t>
      </w:r>
    </w:p>
    <w:p w14:paraId="175D4CD3" w14:textId="77777777" w:rsidR="00D912A6" w:rsidRPr="00FD7BCD" w:rsidRDefault="00D912A6" w:rsidP="008975C6">
      <w:pPr>
        <w:rPr>
          <w:sz w:val="22"/>
          <w:lang w:val="it-IT"/>
        </w:rPr>
      </w:pPr>
    </w:p>
    <w:p w14:paraId="7158EC7A" w14:textId="77777777" w:rsidR="00D912A6" w:rsidRPr="00FD7BCD" w:rsidRDefault="00D912A6" w:rsidP="008975C6">
      <w:pPr>
        <w:rPr>
          <w:sz w:val="22"/>
          <w:lang w:val="it-IT"/>
        </w:rPr>
      </w:pPr>
    </w:p>
    <w:p w14:paraId="7B74FC8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ELENCO DEGLI ECCIPIENTI</w:t>
      </w:r>
    </w:p>
    <w:p w14:paraId="5207C830" w14:textId="77777777" w:rsidR="00D912A6" w:rsidRPr="00FD7BCD" w:rsidRDefault="00D912A6" w:rsidP="008975C6">
      <w:pPr>
        <w:pStyle w:val="lab-p1"/>
        <w:keepNext/>
        <w:keepLines/>
        <w:rPr>
          <w:noProof/>
          <w:sz w:val="22"/>
          <w:lang w:val="it-IT"/>
        </w:rPr>
      </w:pPr>
    </w:p>
    <w:p w14:paraId="0F97C5DD" w14:textId="77777777" w:rsidR="00340CFD" w:rsidRPr="00FD7BCD" w:rsidRDefault="00340CFD" w:rsidP="008975C6">
      <w:pPr>
        <w:pStyle w:val="lab-p1"/>
        <w:rPr>
          <w:noProof/>
          <w:sz w:val="22"/>
          <w:lang w:val="it-IT"/>
        </w:rPr>
      </w:pPr>
      <w:r w:rsidRPr="00FD7BCD">
        <w:rPr>
          <w:noProof/>
          <w:sz w:val="22"/>
          <w:lang w:val="it-IT"/>
        </w:rPr>
        <w:t>Eccipienti: sodio fosfato monobasico diidrato, sodio fosfato dibasico diidrato, sodio cloruro, glicina, polisorbato 80, acido cloridrico, sodio idrossido</w:t>
      </w:r>
      <w:r w:rsidR="00C46F3C" w:rsidRPr="00FD7BCD">
        <w:rPr>
          <w:noProof/>
          <w:sz w:val="22"/>
          <w:lang w:val="it-IT"/>
        </w:rPr>
        <w:t xml:space="preserve">, </w:t>
      </w:r>
      <w:r w:rsidRPr="00FD7BCD">
        <w:rPr>
          <w:noProof/>
          <w:sz w:val="22"/>
          <w:lang w:val="it-IT"/>
        </w:rPr>
        <w:t>acqua per preparazioni iniettabili</w:t>
      </w:r>
      <w:r w:rsidR="00DB1EAC" w:rsidRPr="00FD7BCD">
        <w:rPr>
          <w:noProof/>
          <w:sz w:val="22"/>
          <w:lang w:val="it-IT"/>
        </w:rPr>
        <w:t>.</w:t>
      </w:r>
    </w:p>
    <w:p w14:paraId="4C8E5C64" w14:textId="77777777" w:rsidR="00340CFD" w:rsidRPr="00FD7BCD" w:rsidRDefault="00340CFD" w:rsidP="008975C6">
      <w:pPr>
        <w:pStyle w:val="lab-p1"/>
        <w:rPr>
          <w:noProof/>
          <w:sz w:val="22"/>
          <w:lang w:val="it-IT"/>
        </w:rPr>
      </w:pPr>
      <w:r w:rsidRPr="00FD7BCD">
        <w:rPr>
          <w:noProof/>
          <w:sz w:val="22"/>
          <w:lang w:val="it-IT"/>
        </w:rPr>
        <w:t>Per ulteriori informazioni vedere il foglio illustrativo.</w:t>
      </w:r>
    </w:p>
    <w:p w14:paraId="0C7B4F82" w14:textId="77777777" w:rsidR="00D912A6" w:rsidRPr="00FD7BCD" w:rsidRDefault="00D912A6" w:rsidP="008975C6">
      <w:pPr>
        <w:rPr>
          <w:sz w:val="22"/>
          <w:lang w:val="it-IT"/>
        </w:rPr>
      </w:pPr>
    </w:p>
    <w:p w14:paraId="71A5E645" w14:textId="77777777" w:rsidR="00D912A6" w:rsidRPr="00FD7BCD" w:rsidRDefault="00D912A6" w:rsidP="008975C6">
      <w:pPr>
        <w:rPr>
          <w:sz w:val="22"/>
          <w:lang w:val="it-IT"/>
        </w:rPr>
      </w:pPr>
    </w:p>
    <w:p w14:paraId="047FE02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FORMA FARMACEUTICA E CONTENUTO</w:t>
      </w:r>
    </w:p>
    <w:p w14:paraId="38C7E29C" w14:textId="77777777" w:rsidR="00D912A6" w:rsidRPr="00FD7BCD" w:rsidRDefault="00D912A6" w:rsidP="008975C6">
      <w:pPr>
        <w:pStyle w:val="lab-p1"/>
        <w:keepNext/>
        <w:keepLines/>
        <w:rPr>
          <w:noProof/>
          <w:sz w:val="22"/>
          <w:lang w:val="it-IT"/>
        </w:rPr>
      </w:pPr>
    </w:p>
    <w:p w14:paraId="674D405A" w14:textId="77777777" w:rsidR="00340CFD" w:rsidRPr="00FD7BCD" w:rsidRDefault="00340CFD" w:rsidP="008975C6">
      <w:pPr>
        <w:pStyle w:val="lab-p1"/>
        <w:rPr>
          <w:noProof/>
          <w:sz w:val="22"/>
          <w:lang w:val="it-IT"/>
        </w:rPr>
      </w:pPr>
      <w:r w:rsidRPr="00FD7BCD">
        <w:rPr>
          <w:noProof/>
          <w:sz w:val="22"/>
          <w:lang w:val="it-IT"/>
        </w:rPr>
        <w:t>Soluzione iniettabile</w:t>
      </w:r>
    </w:p>
    <w:p w14:paraId="19AABA0E" w14:textId="77777777" w:rsidR="00340CFD" w:rsidRPr="00FD7BCD" w:rsidRDefault="00DB1082" w:rsidP="008975C6">
      <w:pPr>
        <w:pStyle w:val="lab-p1"/>
        <w:rPr>
          <w:noProof/>
          <w:sz w:val="22"/>
          <w:lang w:val="it-IT"/>
        </w:rPr>
      </w:pPr>
      <w:r w:rsidRPr="00FD7BCD">
        <w:rPr>
          <w:noProof/>
          <w:sz w:val="22"/>
          <w:lang w:val="it-IT"/>
        </w:rPr>
        <w:t>1</w:t>
      </w:r>
      <w:r w:rsidR="00944D27" w:rsidRPr="00FD7BCD">
        <w:rPr>
          <w:noProof/>
          <w:sz w:val="22"/>
          <w:lang w:val="it-IT"/>
        </w:rPr>
        <w:t> </w:t>
      </w:r>
      <w:r w:rsidR="00340CFD" w:rsidRPr="00FD7BCD">
        <w:rPr>
          <w:noProof/>
          <w:sz w:val="22"/>
          <w:lang w:val="it-IT"/>
        </w:rPr>
        <w:t>siringa preriempita da 1 m</w:t>
      </w:r>
      <w:r w:rsidR="001818B6" w:rsidRPr="00FD7BCD">
        <w:rPr>
          <w:noProof/>
          <w:sz w:val="22"/>
          <w:lang w:val="it-IT"/>
        </w:rPr>
        <w:t>L</w:t>
      </w:r>
    </w:p>
    <w:p w14:paraId="45B05A24" w14:textId="77777777" w:rsidR="00340CFD" w:rsidRPr="00FD7BCD" w:rsidRDefault="004A192B" w:rsidP="008975C6">
      <w:pPr>
        <w:pStyle w:val="lab-p1"/>
        <w:rPr>
          <w:noProof/>
          <w:sz w:val="22"/>
          <w:highlight w:val="lightGray"/>
          <w:lang w:val="it-IT"/>
        </w:rPr>
      </w:pPr>
      <w:r w:rsidRPr="00FD7BCD">
        <w:rPr>
          <w:noProof/>
          <w:sz w:val="22"/>
          <w:highlight w:val="lightGray"/>
          <w:lang w:val="it-IT"/>
        </w:rPr>
        <w:t>6 </w:t>
      </w:r>
      <w:r w:rsidR="00340CFD" w:rsidRPr="00FD7BCD">
        <w:rPr>
          <w:noProof/>
          <w:sz w:val="22"/>
          <w:highlight w:val="lightGray"/>
          <w:lang w:val="it-IT"/>
        </w:rPr>
        <w:t>siringhe preriempite da 1 m</w:t>
      </w:r>
      <w:r w:rsidR="001818B6" w:rsidRPr="00FD7BCD">
        <w:rPr>
          <w:noProof/>
          <w:sz w:val="22"/>
          <w:highlight w:val="lightGray"/>
          <w:lang w:val="it-IT"/>
        </w:rPr>
        <w:t>L</w:t>
      </w:r>
    </w:p>
    <w:p w14:paraId="197EF39E" w14:textId="77777777" w:rsidR="00340CFD" w:rsidRPr="00FD7BCD" w:rsidRDefault="00340CFD" w:rsidP="008975C6">
      <w:pPr>
        <w:pStyle w:val="lab-p1"/>
        <w:rPr>
          <w:noProof/>
          <w:sz w:val="22"/>
          <w:highlight w:val="lightGray"/>
          <w:lang w:val="it-IT"/>
        </w:rPr>
      </w:pPr>
      <w:r w:rsidRPr="00FD7BCD">
        <w:rPr>
          <w:noProof/>
          <w:sz w:val="22"/>
          <w:highlight w:val="lightGray"/>
          <w:lang w:val="it-IT"/>
        </w:rPr>
        <w:t>1 siringa preriempita da 1 m</w:t>
      </w:r>
      <w:r w:rsidR="001818B6" w:rsidRPr="00FD7BCD">
        <w:rPr>
          <w:noProof/>
          <w:sz w:val="22"/>
          <w:highlight w:val="lightGray"/>
          <w:lang w:val="it-IT"/>
        </w:rPr>
        <w:t>L</w:t>
      </w:r>
      <w:r w:rsidRPr="00FD7BCD">
        <w:rPr>
          <w:noProof/>
          <w:sz w:val="22"/>
          <w:highlight w:val="lightGray"/>
          <w:lang w:val="it-IT"/>
        </w:rPr>
        <w:t xml:space="preserve"> con dispositivo di sicurezza per l’ago</w:t>
      </w:r>
    </w:p>
    <w:p w14:paraId="3654B463" w14:textId="77777777" w:rsidR="00667D39" w:rsidRPr="00FD7BCD" w:rsidRDefault="00667D39" w:rsidP="008975C6">
      <w:pPr>
        <w:pStyle w:val="lab-p1"/>
        <w:rPr>
          <w:i/>
          <w:noProof/>
          <w:sz w:val="22"/>
          <w:highlight w:val="lightGray"/>
          <w:lang w:val="it-IT"/>
        </w:rPr>
      </w:pPr>
      <w:r w:rsidRPr="00FD7BCD">
        <w:rPr>
          <w:noProof/>
          <w:sz w:val="22"/>
          <w:highlight w:val="lightGray"/>
          <w:lang w:val="it-IT"/>
        </w:rPr>
        <w:t>4 siringhe preriempite da 1 m</w:t>
      </w:r>
      <w:r w:rsidR="001818B6" w:rsidRPr="00FD7BCD">
        <w:rPr>
          <w:noProof/>
          <w:sz w:val="22"/>
          <w:highlight w:val="lightGray"/>
          <w:lang w:val="it-IT"/>
        </w:rPr>
        <w:t>L</w:t>
      </w:r>
      <w:r w:rsidRPr="00FD7BCD">
        <w:rPr>
          <w:noProof/>
          <w:sz w:val="22"/>
          <w:highlight w:val="lightGray"/>
          <w:lang w:val="it-IT"/>
        </w:rPr>
        <w:t xml:space="preserve"> con dispositivo di sicurezza per l’ago</w:t>
      </w:r>
    </w:p>
    <w:p w14:paraId="6A991872" w14:textId="77777777" w:rsidR="00340CFD" w:rsidRPr="00FD7BCD" w:rsidRDefault="004A192B" w:rsidP="008975C6">
      <w:pPr>
        <w:pStyle w:val="lab-p1"/>
        <w:rPr>
          <w:noProof/>
          <w:sz w:val="22"/>
          <w:lang w:val="it-IT"/>
        </w:rPr>
      </w:pPr>
      <w:r w:rsidRPr="00FD7BCD">
        <w:rPr>
          <w:noProof/>
          <w:sz w:val="22"/>
          <w:highlight w:val="lightGray"/>
          <w:lang w:val="it-IT"/>
        </w:rPr>
        <w:t>6 </w:t>
      </w:r>
      <w:r w:rsidR="00340CFD" w:rsidRPr="00FD7BCD">
        <w:rPr>
          <w:noProof/>
          <w:sz w:val="22"/>
          <w:highlight w:val="lightGray"/>
          <w:lang w:val="it-IT"/>
        </w:rPr>
        <w:t>siringhe preriempite da 1 m</w:t>
      </w:r>
      <w:r w:rsidR="001818B6" w:rsidRPr="00FD7BCD">
        <w:rPr>
          <w:noProof/>
          <w:sz w:val="22"/>
          <w:highlight w:val="lightGray"/>
          <w:lang w:val="it-IT"/>
        </w:rPr>
        <w:t>L</w:t>
      </w:r>
      <w:r w:rsidR="006F2160" w:rsidRPr="00FD7BCD">
        <w:rPr>
          <w:noProof/>
          <w:sz w:val="22"/>
          <w:highlight w:val="lightGray"/>
          <w:lang w:val="it-IT"/>
        </w:rPr>
        <w:t xml:space="preserve"> </w:t>
      </w:r>
      <w:r w:rsidR="00340CFD" w:rsidRPr="00FD7BCD">
        <w:rPr>
          <w:noProof/>
          <w:sz w:val="22"/>
          <w:highlight w:val="lightGray"/>
          <w:lang w:val="it-IT"/>
        </w:rPr>
        <w:t>con dispositivo di sicurezza per l’ago</w:t>
      </w:r>
    </w:p>
    <w:p w14:paraId="0E4BCF7E" w14:textId="77777777" w:rsidR="00D912A6" w:rsidRPr="00FD7BCD" w:rsidRDefault="00D912A6" w:rsidP="008975C6">
      <w:pPr>
        <w:rPr>
          <w:sz w:val="22"/>
          <w:lang w:val="it-IT"/>
        </w:rPr>
      </w:pPr>
    </w:p>
    <w:p w14:paraId="0D63D4D7" w14:textId="77777777" w:rsidR="00D912A6" w:rsidRPr="00FD7BCD" w:rsidRDefault="00D912A6" w:rsidP="008975C6">
      <w:pPr>
        <w:rPr>
          <w:sz w:val="22"/>
          <w:lang w:val="it-IT"/>
        </w:rPr>
      </w:pPr>
    </w:p>
    <w:p w14:paraId="49E8FB3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MODO E VIA(E) DI SOMMINISTRAZIONE</w:t>
      </w:r>
    </w:p>
    <w:p w14:paraId="09F984C2" w14:textId="77777777" w:rsidR="00D912A6" w:rsidRPr="00FD7BCD" w:rsidRDefault="00D912A6" w:rsidP="008975C6">
      <w:pPr>
        <w:pStyle w:val="lab-p1"/>
        <w:keepNext/>
        <w:keepLines/>
        <w:rPr>
          <w:noProof/>
          <w:sz w:val="22"/>
          <w:lang w:val="it-IT"/>
        </w:rPr>
      </w:pPr>
    </w:p>
    <w:p w14:paraId="4466C6EA" w14:textId="77777777" w:rsidR="00340CFD" w:rsidRPr="00FD7BCD" w:rsidRDefault="00340CFD" w:rsidP="008975C6">
      <w:pPr>
        <w:pStyle w:val="lab-p1"/>
        <w:rPr>
          <w:noProof/>
          <w:sz w:val="22"/>
          <w:lang w:val="it-IT"/>
        </w:rPr>
      </w:pPr>
      <w:r w:rsidRPr="00FD7BCD">
        <w:rPr>
          <w:noProof/>
          <w:sz w:val="22"/>
          <w:lang w:val="it-IT"/>
        </w:rPr>
        <w:t>Uso sottocutaneo ed endovenoso.</w:t>
      </w:r>
    </w:p>
    <w:p w14:paraId="35E9E0F1" w14:textId="77777777" w:rsidR="00340CFD" w:rsidRPr="00FD7BCD" w:rsidRDefault="00340CFD" w:rsidP="008975C6">
      <w:pPr>
        <w:pStyle w:val="lab-p1"/>
        <w:rPr>
          <w:noProof/>
          <w:sz w:val="22"/>
          <w:lang w:val="it-IT"/>
        </w:rPr>
      </w:pPr>
      <w:r w:rsidRPr="00FD7BCD">
        <w:rPr>
          <w:noProof/>
          <w:sz w:val="22"/>
          <w:lang w:val="it-IT"/>
        </w:rPr>
        <w:t>Leggere il foglio illustrativo prima dell’uso.</w:t>
      </w:r>
    </w:p>
    <w:p w14:paraId="68674089" w14:textId="77777777" w:rsidR="00483622" w:rsidRPr="00FD7BCD" w:rsidRDefault="00483622" w:rsidP="008975C6">
      <w:pPr>
        <w:rPr>
          <w:lang w:val="it-IT"/>
        </w:rPr>
      </w:pPr>
    </w:p>
    <w:p w14:paraId="5C23B071" w14:textId="77777777" w:rsidR="00340CFD" w:rsidRPr="00FD7BCD" w:rsidRDefault="00340CFD" w:rsidP="008975C6">
      <w:pPr>
        <w:pStyle w:val="lab-p1"/>
        <w:rPr>
          <w:noProof/>
          <w:sz w:val="22"/>
          <w:lang w:val="it-IT"/>
        </w:rPr>
      </w:pPr>
      <w:r w:rsidRPr="00FD7BCD">
        <w:rPr>
          <w:noProof/>
          <w:sz w:val="22"/>
          <w:lang w:val="it-IT"/>
        </w:rPr>
        <w:t>Non agitare.</w:t>
      </w:r>
    </w:p>
    <w:p w14:paraId="6034D5BC" w14:textId="77777777" w:rsidR="00D912A6" w:rsidRPr="00FD7BCD" w:rsidRDefault="00D912A6" w:rsidP="008975C6">
      <w:pPr>
        <w:rPr>
          <w:sz w:val="22"/>
          <w:lang w:val="it-IT"/>
        </w:rPr>
      </w:pPr>
    </w:p>
    <w:p w14:paraId="65F882B5" w14:textId="77777777" w:rsidR="00D912A6" w:rsidRPr="00FD7BCD" w:rsidRDefault="00D912A6" w:rsidP="008975C6">
      <w:pPr>
        <w:rPr>
          <w:sz w:val="22"/>
          <w:lang w:val="it-IT"/>
        </w:rPr>
      </w:pPr>
    </w:p>
    <w:p w14:paraId="09BB4BCC"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 xml:space="preserve">AVVERTENZA PARTICOLARE CHE PRESCRIVA DI TENERE IL MEDICINALE FUORI DALLA VISTA </w:t>
      </w:r>
      <w:r w:rsidR="00BB252F" w:rsidRPr="00FD7BCD">
        <w:rPr>
          <w:noProof/>
          <w:sz w:val="22"/>
          <w:lang w:val="it-IT"/>
        </w:rPr>
        <w:t xml:space="preserve">E DALLA PORTATA </w:t>
      </w:r>
      <w:r w:rsidRPr="00FD7BCD">
        <w:rPr>
          <w:noProof/>
          <w:sz w:val="22"/>
          <w:lang w:val="it-IT"/>
        </w:rPr>
        <w:t>DEI BAMBINI</w:t>
      </w:r>
    </w:p>
    <w:p w14:paraId="7157961E" w14:textId="77777777" w:rsidR="00D912A6" w:rsidRPr="00FD7BCD" w:rsidRDefault="00D912A6" w:rsidP="008975C6">
      <w:pPr>
        <w:pStyle w:val="lab-p1"/>
        <w:keepNext/>
        <w:keepLines/>
        <w:rPr>
          <w:noProof/>
          <w:sz w:val="22"/>
          <w:lang w:val="it-IT"/>
        </w:rPr>
      </w:pPr>
    </w:p>
    <w:p w14:paraId="4826E1E7" w14:textId="77777777" w:rsidR="00340CFD" w:rsidRPr="00FD7BCD" w:rsidRDefault="00340CFD" w:rsidP="008975C6">
      <w:pPr>
        <w:pStyle w:val="lab-p1"/>
        <w:rPr>
          <w:noProof/>
          <w:sz w:val="22"/>
          <w:lang w:val="it-IT"/>
        </w:rPr>
      </w:pPr>
      <w:r w:rsidRPr="00FD7BCD">
        <w:rPr>
          <w:noProof/>
          <w:sz w:val="22"/>
          <w:lang w:val="it-IT"/>
        </w:rPr>
        <w:t xml:space="preserve">Tenere fuori dalla vista </w:t>
      </w:r>
      <w:r w:rsidR="00BB252F" w:rsidRPr="00FD7BCD">
        <w:rPr>
          <w:noProof/>
          <w:sz w:val="22"/>
          <w:lang w:val="it-IT"/>
        </w:rPr>
        <w:t xml:space="preserve">e dalla portata </w:t>
      </w:r>
      <w:r w:rsidRPr="00FD7BCD">
        <w:rPr>
          <w:noProof/>
          <w:sz w:val="22"/>
          <w:lang w:val="it-IT"/>
        </w:rPr>
        <w:t>dei bambini.</w:t>
      </w:r>
    </w:p>
    <w:p w14:paraId="16B52F11" w14:textId="77777777" w:rsidR="00D912A6" w:rsidRPr="00FD7BCD" w:rsidRDefault="00D912A6" w:rsidP="008975C6">
      <w:pPr>
        <w:rPr>
          <w:sz w:val="22"/>
          <w:lang w:val="it-IT"/>
        </w:rPr>
      </w:pPr>
    </w:p>
    <w:p w14:paraId="3FDB51FA" w14:textId="77777777" w:rsidR="00D912A6" w:rsidRPr="00FD7BCD" w:rsidRDefault="00D912A6" w:rsidP="008975C6">
      <w:pPr>
        <w:rPr>
          <w:sz w:val="22"/>
          <w:lang w:val="it-IT"/>
        </w:rPr>
      </w:pPr>
    </w:p>
    <w:p w14:paraId="5BE4C381"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7.</w:t>
      </w:r>
      <w:r w:rsidRPr="00FD7BCD">
        <w:rPr>
          <w:noProof/>
          <w:sz w:val="22"/>
          <w:lang w:val="it-IT"/>
        </w:rPr>
        <w:tab/>
        <w:t>ALTRA(E) AVVERTENZA(E) PARTICOLARE(I), SE NECESSARIO</w:t>
      </w:r>
    </w:p>
    <w:p w14:paraId="722D03FA" w14:textId="77777777" w:rsidR="00340CFD" w:rsidRPr="00FD7BCD" w:rsidRDefault="00340CFD" w:rsidP="008975C6">
      <w:pPr>
        <w:pStyle w:val="lab-p1"/>
        <w:keepNext/>
        <w:keepLines/>
        <w:rPr>
          <w:noProof/>
          <w:sz w:val="22"/>
          <w:lang w:val="it-IT"/>
        </w:rPr>
      </w:pPr>
    </w:p>
    <w:p w14:paraId="43FE7F09" w14:textId="77777777" w:rsidR="00D912A6" w:rsidRPr="00FD7BCD" w:rsidRDefault="00D912A6" w:rsidP="008975C6">
      <w:pPr>
        <w:rPr>
          <w:sz w:val="22"/>
          <w:lang w:val="it-IT"/>
        </w:rPr>
      </w:pPr>
    </w:p>
    <w:p w14:paraId="155C67CB"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lastRenderedPageBreak/>
        <w:t>8.</w:t>
      </w:r>
      <w:r w:rsidRPr="00FD7BCD">
        <w:rPr>
          <w:noProof/>
          <w:sz w:val="22"/>
          <w:lang w:val="it-IT"/>
        </w:rPr>
        <w:tab/>
        <w:t>DATA DI SCADENZA</w:t>
      </w:r>
    </w:p>
    <w:p w14:paraId="1506A353" w14:textId="77777777" w:rsidR="00D912A6" w:rsidRPr="00FD7BCD" w:rsidRDefault="00D912A6" w:rsidP="008975C6">
      <w:pPr>
        <w:pStyle w:val="lab-p1"/>
        <w:keepNext/>
        <w:keepLines/>
        <w:rPr>
          <w:noProof/>
          <w:sz w:val="22"/>
          <w:lang w:val="it-IT"/>
        </w:rPr>
      </w:pPr>
    </w:p>
    <w:p w14:paraId="3AB4730E" w14:textId="77777777" w:rsidR="00340CFD" w:rsidRPr="00FD7BCD" w:rsidRDefault="00340CFD" w:rsidP="008975C6">
      <w:pPr>
        <w:pStyle w:val="lab-p1"/>
        <w:rPr>
          <w:noProof/>
          <w:sz w:val="22"/>
          <w:lang w:val="it-IT"/>
        </w:rPr>
      </w:pPr>
      <w:r w:rsidRPr="00FD7BCD">
        <w:rPr>
          <w:noProof/>
          <w:sz w:val="22"/>
          <w:lang w:val="it-IT"/>
        </w:rPr>
        <w:t>Scad.</w:t>
      </w:r>
    </w:p>
    <w:p w14:paraId="37AEBA00" w14:textId="77777777" w:rsidR="00D912A6" w:rsidRPr="00FD7BCD" w:rsidRDefault="00D912A6" w:rsidP="008975C6">
      <w:pPr>
        <w:rPr>
          <w:sz w:val="22"/>
          <w:lang w:val="it-IT"/>
        </w:rPr>
      </w:pPr>
    </w:p>
    <w:p w14:paraId="45226AA4" w14:textId="77777777" w:rsidR="00D912A6" w:rsidRPr="00FD7BCD" w:rsidRDefault="00D912A6" w:rsidP="008975C6">
      <w:pPr>
        <w:rPr>
          <w:sz w:val="22"/>
          <w:lang w:val="it-IT"/>
        </w:rPr>
      </w:pPr>
    </w:p>
    <w:p w14:paraId="5461EAD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9.</w:t>
      </w:r>
      <w:r w:rsidRPr="00FD7BCD">
        <w:rPr>
          <w:noProof/>
          <w:sz w:val="22"/>
          <w:lang w:val="it-IT"/>
        </w:rPr>
        <w:tab/>
        <w:t>PRECAUZIONI PARTICOLARI PER LA CONSERVAZIONE</w:t>
      </w:r>
    </w:p>
    <w:p w14:paraId="4B7B556E" w14:textId="77777777" w:rsidR="00D912A6" w:rsidRPr="00FD7BCD" w:rsidRDefault="00D912A6" w:rsidP="008975C6">
      <w:pPr>
        <w:pStyle w:val="lab-p1"/>
        <w:keepNext/>
        <w:keepLines/>
        <w:rPr>
          <w:noProof/>
          <w:sz w:val="22"/>
          <w:lang w:val="it-IT"/>
        </w:rPr>
      </w:pPr>
    </w:p>
    <w:p w14:paraId="55894B8E" w14:textId="77777777" w:rsidR="00340CFD" w:rsidRPr="00FD7BCD" w:rsidRDefault="00340CFD" w:rsidP="008975C6">
      <w:pPr>
        <w:pStyle w:val="lab-p1"/>
        <w:rPr>
          <w:noProof/>
          <w:sz w:val="22"/>
          <w:lang w:val="it-IT"/>
        </w:rPr>
      </w:pPr>
      <w:r w:rsidRPr="00FD7BCD">
        <w:rPr>
          <w:noProof/>
          <w:sz w:val="22"/>
          <w:lang w:val="it-IT"/>
        </w:rPr>
        <w:t>Conservare e trasportare in frigorifero.</w:t>
      </w:r>
    </w:p>
    <w:p w14:paraId="0F246453" w14:textId="77777777" w:rsidR="00340CFD" w:rsidRPr="00FD7BCD" w:rsidRDefault="00340CFD" w:rsidP="008975C6">
      <w:pPr>
        <w:pStyle w:val="lab-p1"/>
        <w:rPr>
          <w:noProof/>
          <w:sz w:val="22"/>
          <w:lang w:val="it-IT"/>
        </w:rPr>
      </w:pPr>
      <w:r w:rsidRPr="00FD7BCD">
        <w:rPr>
          <w:noProof/>
          <w:sz w:val="22"/>
          <w:lang w:val="it-IT"/>
        </w:rPr>
        <w:t>Non congelare.</w:t>
      </w:r>
    </w:p>
    <w:p w14:paraId="0229808C" w14:textId="77777777" w:rsidR="00D912A6" w:rsidRPr="00FD7BCD" w:rsidRDefault="00D912A6" w:rsidP="008975C6">
      <w:pPr>
        <w:rPr>
          <w:sz w:val="22"/>
          <w:lang w:val="it-IT"/>
        </w:rPr>
      </w:pPr>
    </w:p>
    <w:p w14:paraId="0D353DC6" w14:textId="77777777" w:rsidR="00340CFD" w:rsidRPr="00FD7BCD" w:rsidRDefault="00340CFD" w:rsidP="008975C6">
      <w:pPr>
        <w:pStyle w:val="lab-p2"/>
        <w:spacing w:before="0"/>
        <w:rPr>
          <w:noProof/>
          <w:sz w:val="22"/>
          <w:lang w:val="it-IT"/>
        </w:rPr>
      </w:pPr>
      <w:r w:rsidRPr="00FD7BCD">
        <w:rPr>
          <w:noProof/>
          <w:sz w:val="22"/>
          <w:lang w:val="it-IT"/>
        </w:rPr>
        <w:t>Tenere la siringa preriempita nell’imballaggio esterno per proteggere il medicinale dalla luce.</w:t>
      </w:r>
    </w:p>
    <w:p w14:paraId="4E8F9046" w14:textId="77777777" w:rsidR="00C46F3C" w:rsidRPr="00FD7BCD" w:rsidRDefault="00C46F3C" w:rsidP="008975C6">
      <w:pPr>
        <w:pStyle w:val="lab-p2"/>
        <w:spacing w:before="0"/>
        <w:rPr>
          <w:noProof/>
          <w:sz w:val="22"/>
          <w:lang w:val="it-IT"/>
        </w:rPr>
      </w:pPr>
      <w:r w:rsidRPr="00FD7BCD">
        <w:rPr>
          <w:noProof/>
          <w:sz w:val="22"/>
          <w:highlight w:val="lightGray"/>
          <w:lang w:val="it-IT"/>
        </w:rPr>
        <w:t>Tenere le siringhe preriempite nell’imballaggio esterno per proteggere il medicinale dalla luce.</w:t>
      </w:r>
    </w:p>
    <w:p w14:paraId="749EB8DD" w14:textId="77777777" w:rsidR="00D912A6" w:rsidRPr="00FD7BCD" w:rsidRDefault="00D912A6" w:rsidP="008975C6">
      <w:pPr>
        <w:rPr>
          <w:sz w:val="22"/>
          <w:lang w:val="it-IT"/>
        </w:rPr>
      </w:pPr>
    </w:p>
    <w:p w14:paraId="0826F957" w14:textId="77777777" w:rsidR="00D912A6" w:rsidRPr="00FD7BCD" w:rsidRDefault="00D912A6" w:rsidP="008975C6">
      <w:pPr>
        <w:rPr>
          <w:sz w:val="22"/>
          <w:lang w:val="it-IT"/>
        </w:rPr>
      </w:pPr>
    </w:p>
    <w:p w14:paraId="5A38263E"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10.</w:t>
      </w:r>
      <w:r w:rsidRPr="00FD7BCD">
        <w:rPr>
          <w:noProof/>
          <w:sz w:val="22"/>
          <w:lang w:val="it-IT"/>
        </w:rPr>
        <w:tab/>
        <w:t>PRECAUZIONI PARTICOLARI PER LO SMALTIMENTO DEL MEDICINALE NON UTILIZZATO O DEI RIFIUTI DERIVATI DA TALE MEDICINALE, SE NECESSARIO</w:t>
      </w:r>
    </w:p>
    <w:p w14:paraId="371FF5BC" w14:textId="77777777" w:rsidR="00340CFD" w:rsidRPr="00FD7BCD" w:rsidRDefault="00340CFD" w:rsidP="008975C6">
      <w:pPr>
        <w:pStyle w:val="lab-p1"/>
        <w:keepNext/>
        <w:keepLines/>
        <w:rPr>
          <w:noProof/>
          <w:sz w:val="22"/>
          <w:lang w:val="it-IT"/>
        </w:rPr>
      </w:pPr>
    </w:p>
    <w:p w14:paraId="602305A3" w14:textId="77777777" w:rsidR="00D912A6" w:rsidRPr="00FD7BCD" w:rsidRDefault="00D912A6" w:rsidP="008975C6">
      <w:pPr>
        <w:rPr>
          <w:sz w:val="22"/>
          <w:lang w:val="it-IT"/>
        </w:rPr>
      </w:pPr>
    </w:p>
    <w:p w14:paraId="3A9C1DF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11.</w:t>
      </w:r>
      <w:r w:rsidRPr="00FD7BCD">
        <w:rPr>
          <w:noProof/>
          <w:sz w:val="22"/>
          <w:lang w:val="it-IT"/>
        </w:rPr>
        <w:tab/>
        <w:t>NOME E INDIRIZZO DEL TITOLARE DELL’AUTORIZZAZIONE ALL’IMMISSIONE IN COMMERCIO</w:t>
      </w:r>
    </w:p>
    <w:p w14:paraId="1236B88B" w14:textId="77777777" w:rsidR="00D912A6" w:rsidRPr="00FD7BCD" w:rsidRDefault="00D912A6" w:rsidP="008975C6">
      <w:pPr>
        <w:pStyle w:val="lab-p1"/>
        <w:keepNext/>
        <w:keepLines/>
        <w:rPr>
          <w:noProof/>
          <w:sz w:val="22"/>
          <w:lang w:val="it-IT"/>
        </w:rPr>
      </w:pPr>
    </w:p>
    <w:p w14:paraId="5852733A" w14:textId="77777777" w:rsidR="00FC41D1" w:rsidRPr="00FD7BCD" w:rsidRDefault="00FC41D1" w:rsidP="008975C6">
      <w:pPr>
        <w:pStyle w:val="lab-p1"/>
        <w:rPr>
          <w:noProof/>
          <w:sz w:val="22"/>
          <w:lang w:val="it-IT"/>
        </w:rPr>
      </w:pPr>
      <w:r w:rsidRPr="00FD7BCD">
        <w:rPr>
          <w:noProof/>
          <w:sz w:val="22"/>
          <w:lang w:val="it-IT"/>
        </w:rPr>
        <w:t>Medice Arzneimittel Pütter GmbH &amp; Co. KG, Kuhloweg 37, 58638 Iserlohn, Germania</w:t>
      </w:r>
    </w:p>
    <w:p w14:paraId="6E1B63E4" w14:textId="77777777" w:rsidR="00D912A6" w:rsidRPr="00FD7BCD" w:rsidRDefault="00D912A6" w:rsidP="008975C6">
      <w:pPr>
        <w:rPr>
          <w:sz w:val="22"/>
          <w:lang w:val="it-IT"/>
        </w:rPr>
      </w:pPr>
    </w:p>
    <w:p w14:paraId="2BD40A48" w14:textId="77777777" w:rsidR="00D912A6" w:rsidRPr="00FD7BCD" w:rsidRDefault="00D912A6" w:rsidP="008975C6">
      <w:pPr>
        <w:rPr>
          <w:sz w:val="22"/>
          <w:lang w:val="it-IT"/>
        </w:rPr>
      </w:pPr>
    </w:p>
    <w:p w14:paraId="009B27BA"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12.</w:t>
      </w:r>
      <w:r w:rsidRPr="00FD7BCD">
        <w:rPr>
          <w:noProof/>
          <w:sz w:val="22"/>
          <w:lang w:val="it-IT"/>
        </w:rPr>
        <w:tab/>
        <w:t xml:space="preserve">NUMERO(I) DELL’AUTORIZZAZIONE ALL’IMMISSIONE IN COMMERCIO </w:t>
      </w:r>
    </w:p>
    <w:p w14:paraId="5B4FCD8E" w14:textId="77777777" w:rsidR="00D912A6" w:rsidRPr="00FD7BCD" w:rsidRDefault="00D912A6" w:rsidP="008975C6">
      <w:pPr>
        <w:pStyle w:val="lab-p1"/>
        <w:keepNext/>
        <w:keepLines/>
        <w:rPr>
          <w:noProof/>
          <w:sz w:val="22"/>
          <w:lang w:val="it-IT"/>
        </w:rPr>
      </w:pPr>
    </w:p>
    <w:p w14:paraId="1F8DA944" w14:textId="77777777" w:rsidR="00EF3B72" w:rsidRPr="00FD7BCD" w:rsidRDefault="00EF3B72"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/025</w:t>
      </w:r>
    </w:p>
    <w:p w14:paraId="18A34B21" w14:textId="77777777" w:rsidR="00EF3B72" w:rsidRPr="00FD7BCD" w:rsidRDefault="00EF3B72"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/026</w:t>
      </w:r>
    </w:p>
    <w:p w14:paraId="4B85F805" w14:textId="77777777" w:rsidR="00EF3B72" w:rsidRPr="00FD7BCD" w:rsidRDefault="00EF3B72"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/051</w:t>
      </w:r>
    </w:p>
    <w:p w14:paraId="6D88B925" w14:textId="77777777" w:rsidR="00341D7E" w:rsidRPr="00FD7BCD" w:rsidRDefault="00341D7E"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/05</w:t>
      </w:r>
      <w:r w:rsidR="00EB7869" w:rsidRPr="00FD7BCD">
        <w:rPr>
          <w:noProof/>
          <w:sz w:val="22"/>
          <w:lang w:val="it-IT"/>
        </w:rPr>
        <w:t>5</w:t>
      </w:r>
    </w:p>
    <w:p w14:paraId="3133BEC6" w14:textId="77777777" w:rsidR="00341D7E" w:rsidRPr="00FD7BCD" w:rsidRDefault="00341D7E" w:rsidP="008975C6">
      <w:pPr>
        <w:pStyle w:val="lab-p1"/>
        <w:rPr>
          <w:noProof/>
          <w:sz w:val="22"/>
          <w:lang w:val="it-IT"/>
        </w:rPr>
      </w:pPr>
      <w:r w:rsidRPr="00FD7BCD">
        <w:rPr>
          <w:noProof/>
          <w:sz w:val="22"/>
          <w:lang w:val="it-IT"/>
        </w:rPr>
        <w:t>EU/1/07/</w:t>
      </w:r>
      <w:r w:rsidR="00FC41D1" w:rsidRPr="00FD7BCD">
        <w:rPr>
          <w:noProof/>
          <w:sz w:val="22"/>
          <w:lang w:val="it-IT"/>
        </w:rPr>
        <w:t>412</w:t>
      </w:r>
      <w:r w:rsidRPr="00FD7BCD">
        <w:rPr>
          <w:noProof/>
          <w:sz w:val="22"/>
          <w:lang w:val="it-IT"/>
        </w:rPr>
        <w:t>/05</w:t>
      </w:r>
      <w:r w:rsidR="00EB7869" w:rsidRPr="00FD7BCD">
        <w:rPr>
          <w:noProof/>
          <w:sz w:val="22"/>
          <w:lang w:val="it-IT"/>
        </w:rPr>
        <w:t>2</w:t>
      </w:r>
    </w:p>
    <w:p w14:paraId="292A6EFF" w14:textId="77777777" w:rsidR="00D912A6" w:rsidRPr="00FD7BCD" w:rsidRDefault="00D912A6" w:rsidP="008975C6">
      <w:pPr>
        <w:rPr>
          <w:sz w:val="22"/>
          <w:lang w:val="it-IT"/>
        </w:rPr>
      </w:pPr>
    </w:p>
    <w:p w14:paraId="5BF107E6" w14:textId="77777777" w:rsidR="00D912A6" w:rsidRPr="00FD7BCD" w:rsidRDefault="00D912A6" w:rsidP="008975C6">
      <w:pPr>
        <w:pStyle w:val="lab-h1"/>
        <w:pBdr>
          <w:top w:val="none" w:sz="0" w:space="0" w:color="auto"/>
          <w:left w:val="none" w:sz="0" w:space="0" w:color="auto"/>
          <w:bottom w:val="none" w:sz="0" w:space="0" w:color="auto"/>
          <w:right w:val="none" w:sz="0" w:space="0" w:color="auto"/>
        </w:pBdr>
        <w:spacing w:before="0" w:after="0"/>
        <w:ind w:left="0" w:firstLine="0"/>
        <w:rPr>
          <w:noProof/>
          <w:sz w:val="22"/>
          <w:lang w:val="it-IT"/>
        </w:rPr>
      </w:pPr>
    </w:p>
    <w:p w14:paraId="48C8E589"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13.</w:t>
      </w:r>
      <w:r w:rsidRPr="00FD7BCD">
        <w:rPr>
          <w:noProof/>
          <w:sz w:val="22"/>
          <w:lang w:val="it-IT"/>
        </w:rPr>
        <w:tab/>
        <w:t>NUMERO DI LOTTO</w:t>
      </w:r>
    </w:p>
    <w:p w14:paraId="5E1A9095" w14:textId="77777777" w:rsidR="00D912A6" w:rsidRPr="00FD7BCD" w:rsidRDefault="00D912A6" w:rsidP="008975C6">
      <w:pPr>
        <w:pStyle w:val="lab-p1"/>
        <w:keepNext/>
        <w:keepLines/>
        <w:rPr>
          <w:noProof/>
          <w:sz w:val="22"/>
          <w:lang w:val="it-IT"/>
        </w:rPr>
      </w:pPr>
    </w:p>
    <w:p w14:paraId="3C299FD6" w14:textId="77777777" w:rsidR="00340CFD" w:rsidRPr="00FD7BCD" w:rsidRDefault="00340CFD" w:rsidP="008975C6">
      <w:pPr>
        <w:pStyle w:val="lab-p1"/>
        <w:rPr>
          <w:noProof/>
          <w:sz w:val="22"/>
          <w:lang w:val="it-IT"/>
        </w:rPr>
      </w:pPr>
      <w:r w:rsidRPr="00FD7BCD">
        <w:rPr>
          <w:noProof/>
          <w:sz w:val="22"/>
          <w:lang w:val="it-IT"/>
        </w:rPr>
        <w:t>Lotto</w:t>
      </w:r>
    </w:p>
    <w:p w14:paraId="23E5AA50" w14:textId="77777777" w:rsidR="00D912A6" w:rsidRPr="00FD7BCD" w:rsidRDefault="00D912A6" w:rsidP="008975C6">
      <w:pPr>
        <w:rPr>
          <w:sz w:val="22"/>
          <w:lang w:val="it-IT"/>
        </w:rPr>
      </w:pPr>
    </w:p>
    <w:p w14:paraId="3CC3832C" w14:textId="77777777" w:rsidR="00D912A6" w:rsidRPr="00FD7BCD" w:rsidRDefault="00D912A6" w:rsidP="008975C6">
      <w:pPr>
        <w:rPr>
          <w:sz w:val="22"/>
          <w:lang w:val="it-IT"/>
        </w:rPr>
      </w:pPr>
    </w:p>
    <w:p w14:paraId="338C0D1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14.</w:t>
      </w:r>
      <w:r w:rsidRPr="00FD7BCD">
        <w:rPr>
          <w:noProof/>
          <w:sz w:val="22"/>
          <w:lang w:val="it-IT"/>
        </w:rPr>
        <w:tab/>
        <w:t>CONDIZIONE GENERALE DI FORNITURA</w:t>
      </w:r>
    </w:p>
    <w:p w14:paraId="1EDF30F4" w14:textId="77777777" w:rsidR="00340CFD" w:rsidRPr="00FD7BCD" w:rsidRDefault="00340CFD" w:rsidP="008975C6">
      <w:pPr>
        <w:pStyle w:val="lab-p1"/>
        <w:keepNext/>
        <w:keepLines/>
        <w:rPr>
          <w:noProof/>
          <w:sz w:val="22"/>
          <w:lang w:val="it-IT"/>
        </w:rPr>
      </w:pPr>
    </w:p>
    <w:p w14:paraId="7365D54F" w14:textId="77777777" w:rsidR="00D912A6" w:rsidRPr="00FD7BCD" w:rsidRDefault="00D912A6" w:rsidP="008975C6">
      <w:pPr>
        <w:rPr>
          <w:sz w:val="22"/>
          <w:lang w:val="it-IT"/>
        </w:rPr>
      </w:pPr>
    </w:p>
    <w:p w14:paraId="24B51B48"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15.</w:t>
      </w:r>
      <w:r w:rsidRPr="00FD7BCD">
        <w:rPr>
          <w:noProof/>
          <w:sz w:val="22"/>
          <w:lang w:val="it-IT"/>
        </w:rPr>
        <w:tab/>
        <w:t>ISTRUZIONI PER L’USO</w:t>
      </w:r>
    </w:p>
    <w:p w14:paraId="52E45C11" w14:textId="77777777" w:rsidR="00340CFD" w:rsidRPr="00FD7BCD" w:rsidRDefault="00340CFD" w:rsidP="008975C6">
      <w:pPr>
        <w:pStyle w:val="lab-p1"/>
        <w:keepNext/>
        <w:keepLines/>
        <w:rPr>
          <w:noProof/>
          <w:sz w:val="22"/>
          <w:lang w:val="it-IT"/>
        </w:rPr>
      </w:pPr>
    </w:p>
    <w:p w14:paraId="1DACD9E2" w14:textId="77777777" w:rsidR="00D912A6" w:rsidRPr="00FD7BCD" w:rsidRDefault="00D912A6" w:rsidP="008975C6">
      <w:pPr>
        <w:rPr>
          <w:sz w:val="22"/>
          <w:lang w:val="it-IT"/>
        </w:rPr>
      </w:pPr>
    </w:p>
    <w:p w14:paraId="0B2F878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16.</w:t>
      </w:r>
      <w:r w:rsidRPr="00FD7BCD">
        <w:rPr>
          <w:noProof/>
          <w:sz w:val="22"/>
          <w:lang w:val="it-IT"/>
        </w:rPr>
        <w:tab/>
        <w:t>INFORMAZIONI IN BRAILLE</w:t>
      </w:r>
    </w:p>
    <w:p w14:paraId="396FD489" w14:textId="77777777" w:rsidR="00D912A6" w:rsidRPr="00FD7BCD" w:rsidRDefault="00D912A6" w:rsidP="008975C6">
      <w:pPr>
        <w:pStyle w:val="lab-p1"/>
        <w:keepNext/>
        <w:keepLines/>
        <w:rPr>
          <w:noProof/>
          <w:sz w:val="22"/>
          <w:lang w:val="it-IT"/>
        </w:rPr>
      </w:pPr>
    </w:p>
    <w:p w14:paraId="12395AF9"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40</w:t>
      </w:r>
      <w:r w:rsidR="00524C8F" w:rsidRPr="00FD7BCD">
        <w:rPr>
          <w:noProof/>
          <w:sz w:val="22"/>
          <w:lang w:val="it-IT"/>
        </w:rPr>
        <w:t> </w:t>
      </w:r>
      <w:r w:rsidR="00340CFD" w:rsidRPr="00FD7BCD">
        <w:rPr>
          <w:noProof/>
          <w:sz w:val="22"/>
          <w:lang w:val="it-IT"/>
        </w:rPr>
        <w:t>000 UI/1 m</w:t>
      </w:r>
      <w:r w:rsidR="001818B6" w:rsidRPr="00FD7BCD">
        <w:rPr>
          <w:noProof/>
          <w:sz w:val="22"/>
          <w:lang w:val="it-IT"/>
        </w:rPr>
        <w:t>L</w:t>
      </w:r>
    </w:p>
    <w:p w14:paraId="3D63B5B5" w14:textId="77777777" w:rsidR="00D912A6" w:rsidRPr="00FD7BCD" w:rsidRDefault="00D912A6" w:rsidP="008975C6">
      <w:pPr>
        <w:rPr>
          <w:sz w:val="22"/>
          <w:lang w:val="it-IT"/>
        </w:rPr>
      </w:pPr>
    </w:p>
    <w:p w14:paraId="353EC3E3" w14:textId="77777777" w:rsidR="00D912A6" w:rsidRPr="00FD7BCD" w:rsidRDefault="00D912A6" w:rsidP="008975C6">
      <w:pPr>
        <w:rPr>
          <w:sz w:val="22"/>
          <w:lang w:val="it-IT"/>
        </w:rPr>
      </w:pPr>
    </w:p>
    <w:p w14:paraId="43ED9ADB"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t>17.</w:t>
      </w:r>
      <w:r w:rsidRPr="00FD7BCD">
        <w:rPr>
          <w:noProof/>
          <w:sz w:val="22"/>
          <w:lang w:val="it-IT"/>
        </w:rPr>
        <w:tab/>
        <w:t>IDENTIFICATIVO UNICO </w:t>
      </w:r>
      <w:r w:rsidRPr="00FD7BCD">
        <w:rPr>
          <w:noProof/>
          <w:sz w:val="22"/>
          <w:lang w:val="it-IT"/>
        </w:rPr>
        <w:noBreakHyphen/>
        <w:t> CODICE A BARRE BIDIMENSIONALE</w:t>
      </w:r>
    </w:p>
    <w:p w14:paraId="0D5A90AA" w14:textId="77777777" w:rsidR="00D912A6" w:rsidRPr="00FD7BCD" w:rsidRDefault="00D912A6" w:rsidP="008975C6">
      <w:pPr>
        <w:pStyle w:val="lab-p1"/>
        <w:keepNext/>
        <w:keepLines/>
        <w:rPr>
          <w:noProof/>
          <w:sz w:val="22"/>
          <w:lang w:val="it-IT"/>
        </w:rPr>
      </w:pPr>
    </w:p>
    <w:p w14:paraId="666C79B6" w14:textId="77777777" w:rsidR="00B35131" w:rsidRPr="00FD7BCD" w:rsidRDefault="00B35131" w:rsidP="008975C6">
      <w:pPr>
        <w:pStyle w:val="lab-p1"/>
        <w:rPr>
          <w:noProof/>
          <w:sz w:val="22"/>
          <w:lang w:val="it-IT"/>
        </w:rPr>
      </w:pPr>
      <w:r w:rsidRPr="00FD7BCD">
        <w:rPr>
          <w:noProof/>
          <w:sz w:val="22"/>
          <w:highlight w:val="lightGray"/>
          <w:lang w:val="it-IT"/>
        </w:rPr>
        <w:t>Codice a barre bidimensionale con identificativo unico incluso.</w:t>
      </w:r>
    </w:p>
    <w:p w14:paraId="6A861E8B" w14:textId="77777777" w:rsidR="00D912A6" w:rsidRPr="00FD7BCD" w:rsidRDefault="00D912A6" w:rsidP="008975C6">
      <w:pPr>
        <w:rPr>
          <w:sz w:val="22"/>
          <w:lang w:val="it-IT"/>
        </w:rPr>
      </w:pPr>
    </w:p>
    <w:p w14:paraId="364EBC1F" w14:textId="77777777" w:rsidR="00D912A6" w:rsidRPr="00FD7BCD" w:rsidRDefault="00D912A6" w:rsidP="008975C6">
      <w:pPr>
        <w:rPr>
          <w:sz w:val="22"/>
          <w:lang w:val="it-IT"/>
        </w:rPr>
      </w:pPr>
    </w:p>
    <w:p w14:paraId="0593D43F" w14:textId="77777777" w:rsidR="00B35131" w:rsidRPr="00FD7BCD" w:rsidRDefault="00B35131" w:rsidP="008975C6">
      <w:pPr>
        <w:pStyle w:val="lab-h1"/>
        <w:keepNext/>
        <w:keepLines/>
        <w:tabs>
          <w:tab w:val="left" w:pos="567"/>
        </w:tabs>
        <w:spacing w:before="0" w:after="0"/>
        <w:rPr>
          <w:noProof/>
          <w:sz w:val="22"/>
          <w:lang w:val="it-IT"/>
        </w:rPr>
      </w:pPr>
      <w:r w:rsidRPr="00FD7BCD">
        <w:rPr>
          <w:noProof/>
          <w:sz w:val="22"/>
          <w:lang w:val="it-IT"/>
        </w:rPr>
        <w:lastRenderedPageBreak/>
        <w:t>18.</w:t>
      </w:r>
      <w:r w:rsidRPr="00FD7BCD">
        <w:rPr>
          <w:noProof/>
          <w:sz w:val="22"/>
          <w:lang w:val="it-IT"/>
        </w:rPr>
        <w:tab/>
        <w:t>IDENTIFICATIVO UNICO </w:t>
      </w:r>
      <w:r w:rsidRPr="00FD7BCD">
        <w:rPr>
          <w:noProof/>
          <w:sz w:val="22"/>
          <w:lang w:val="it-IT"/>
        </w:rPr>
        <w:noBreakHyphen/>
        <w:t> DATI LEGGIBILI</w:t>
      </w:r>
    </w:p>
    <w:p w14:paraId="13422658" w14:textId="77777777" w:rsidR="00D912A6" w:rsidRPr="00FD7BCD" w:rsidRDefault="00D912A6" w:rsidP="008975C6">
      <w:pPr>
        <w:pStyle w:val="lab-p1"/>
        <w:keepNext/>
        <w:keepLines/>
        <w:rPr>
          <w:noProof/>
          <w:sz w:val="22"/>
          <w:lang w:val="it-IT"/>
        </w:rPr>
      </w:pPr>
    </w:p>
    <w:p w14:paraId="6BC5ACF2" w14:textId="77777777" w:rsidR="00B35131" w:rsidRPr="00FD7BCD" w:rsidRDefault="00B35131" w:rsidP="008975C6">
      <w:pPr>
        <w:pStyle w:val="lab-p1"/>
        <w:rPr>
          <w:noProof/>
          <w:sz w:val="22"/>
          <w:lang w:val="it-IT"/>
        </w:rPr>
      </w:pPr>
      <w:r w:rsidRPr="00FD7BCD">
        <w:rPr>
          <w:noProof/>
          <w:sz w:val="22"/>
          <w:lang w:val="it-IT"/>
        </w:rPr>
        <w:t>PC</w:t>
      </w:r>
    </w:p>
    <w:p w14:paraId="1988BBD9" w14:textId="77777777" w:rsidR="00B35131" w:rsidRPr="00FD7BCD" w:rsidRDefault="00B35131" w:rsidP="008975C6">
      <w:pPr>
        <w:pStyle w:val="lab-p1"/>
        <w:rPr>
          <w:noProof/>
          <w:sz w:val="22"/>
          <w:lang w:val="it-IT"/>
        </w:rPr>
      </w:pPr>
      <w:r w:rsidRPr="00FD7BCD">
        <w:rPr>
          <w:noProof/>
          <w:sz w:val="22"/>
          <w:lang w:val="it-IT"/>
        </w:rPr>
        <w:t>SN</w:t>
      </w:r>
    </w:p>
    <w:p w14:paraId="2D9B3818" w14:textId="77777777" w:rsidR="00B35131" w:rsidRPr="00FD7BCD" w:rsidRDefault="00B35131" w:rsidP="008975C6">
      <w:pPr>
        <w:pStyle w:val="lab-p1"/>
        <w:rPr>
          <w:noProof/>
          <w:sz w:val="22"/>
          <w:lang w:val="it-IT"/>
        </w:rPr>
      </w:pPr>
      <w:r w:rsidRPr="00FD7BCD">
        <w:rPr>
          <w:noProof/>
          <w:sz w:val="22"/>
          <w:lang w:val="it-IT"/>
        </w:rPr>
        <w:t>NN</w:t>
      </w:r>
    </w:p>
    <w:p w14:paraId="36C3B667" w14:textId="77777777" w:rsidR="00D912A6" w:rsidRPr="00FD7BCD" w:rsidRDefault="00D912A6" w:rsidP="008975C6">
      <w:pPr>
        <w:rPr>
          <w:sz w:val="22"/>
          <w:lang w:val="it-IT"/>
        </w:rPr>
      </w:pPr>
    </w:p>
    <w:p w14:paraId="0D39646A" w14:textId="77777777" w:rsidR="009000EB" w:rsidRPr="00FD7BCD" w:rsidRDefault="00D912A6" w:rsidP="008975C6">
      <w:pPr>
        <w:pStyle w:val="lab-title2-secondpage"/>
        <w:spacing w:before="0"/>
        <w:rPr>
          <w:noProof/>
          <w:sz w:val="22"/>
          <w:lang w:val="it-IT"/>
        </w:rPr>
      </w:pPr>
      <w:r w:rsidRPr="00FD7BCD">
        <w:rPr>
          <w:sz w:val="22"/>
          <w:lang w:val="it-IT"/>
        </w:rPr>
        <w:br w:type="page"/>
      </w:r>
      <w:r w:rsidR="00340CFD" w:rsidRPr="00FD7BCD">
        <w:rPr>
          <w:noProof/>
          <w:sz w:val="22"/>
          <w:lang w:val="it-IT"/>
        </w:rPr>
        <w:lastRenderedPageBreak/>
        <w:t>INFORMAZIONI MINIME DA APPORRE SUI CONFEZIONAMENTI</w:t>
      </w:r>
      <w:r w:rsidR="009000EB" w:rsidRPr="00FD7BCD">
        <w:rPr>
          <w:noProof/>
          <w:sz w:val="22"/>
          <w:lang w:val="it-IT"/>
        </w:rPr>
        <w:t xml:space="preserve"> PRIMARI DI PICCOLE DIMENSIONI</w:t>
      </w:r>
    </w:p>
    <w:p w14:paraId="6DCDE58F" w14:textId="77777777" w:rsidR="009000EB" w:rsidRPr="00FD7BCD" w:rsidRDefault="009000EB" w:rsidP="008975C6">
      <w:pPr>
        <w:pStyle w:val="lab-title2-secondpage"/>
        <w:spacing w:before="0"/>
        <w:rPr>
          <w:noProof/>
          <w:sz w:val="22"/>
          <w:lang w:val="it-IT"/>
        </w:rPr>
      </w:pPr>
    </w:p>
    <w:p w14:paraId="0EECA1DA" w14:textId="77777777" w:rsidR="00340CFD" w:rsidRPr="00FD7BCD" w:rsidRDefault="00340CFD" w:rsidP="008975C6">
      <w:pPr>
        <w:pStyle w:val="lab-title2-secondpage"/>
        <w:spacing w:before="0"/>
        <w:rPr>
          <w:noProof/>
          <w:sz w:val="22"/>
          <w:lang w:val="it-IT"/>
        </w:rPr>
      </w:pPr>
      <w:r w:rsidRPr="00FD7BCD">
        <w:rPr>
          <w:noProof/>
          <w:sz w:val="22"/>
          <w:lang w:val="it-IT"/>
        </w:rPr>
        <w:t>ETICHETTA/SIRINGA</w:t>
      </w:r>
    </w:p>
    <w:p w14:paraId="2709E843" w14:textId="77777777" w:rsidR="00340CFD" w:rsidRPr="00FD7BCD" w:rsidRDefault="00340CFD" w:rsidP="008975C6">
      <w:pPr>
        <w:pStyle w:val="lab-p1"/>
        <w:rPr>
          <w:noProof/>
          <w:sz w:val="22"/>
          <w:lang w:val="it-IT"/>
        </w:rPr>
      </w:pPr>
    </w:p>
    <w:p w14:paraId="4220116E" w14:textId="77777777" w:rsidR="00D912A6" w:rsidRPr="00FD7BCD" w:rsidRDefault="00D912A6" w:rsidP="008975C6">
      <w:pPr>
        <w:rPr>
          <w:sz w:val="22"/>
          <w:lang w:val="it-IT"/>
        </w:rPr>
      </w:pPr>
    </w:p>
    <w:p w14:paraId="6349808D"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1.</w:t>
      </w:r>
      <w:r w:rsidRPr="00FD7BCD">
        <w:rPr>
          <w:noProof/>
          <w:sz w:val="22"/>
          <w:lang w:val="it-IT"/>
        </w:rPr>
        <w:tab/>
        <w:t>DENOMINAZIONE DEL MEDICINALE E VIA(E) DI SOMMINISTRAZIONE</w:t>
      </w:r>
    </w:p>
    <w:p w14:paraId="15D58807" w14:textId="77777777" w:rsidR="00D912A6" w:rsidRPr="00FD7BCD" w:rsidRDefault="00D912A6" w:rsidP="008975C6">
      <w:pPr>
        <w:pStyle w:val="lab-p1"/>
        <w:keepNext/>
        <w:keepLines/>
        <w:rPr>
          <w:noProof/>
          <w:sz w:val="22"/>
          <w:lang w:val="it-IT"/>
        </w:rPr>
      </w:pPr>
    </w:p>
    <w:p w14:paraId="3BD0301D" w14:textId="77777777" w:rsidR="00340CFD" w:rsidRPr="00FD7BCD" w:rsidRDefault="00FC41D1" w:rsidP="008975C6">
      <w:pPr>
        <w:pStyle w:val="lab-p1"/>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40</w:t>
      </w:r>
      <w:r w:rsidR="00C257EA" w:rsidRPr="00FD7BCD">
        <w:rPr>
          <w:noProof/>
          <w:sz w:val="22"/>
          <w:lang w:val="it-IT"/>
        </w:rPr>
        <w:t> </w:t>
      </w:r>
      <w:r w:rsidR="00340CFD" w:rsidRPr="00FD7BCD">
        <w:rPr>
          <w:noProof/>
          <w:sz w:val="22"/>
          <w:lang w:val="it-IT"/>
        </w:rPr>
        <w:t>000 UI/1 m</w:t>
      </w:r>
      <w:r w:rsidR="008971F3" w:rsidRPr="00FD7BCD">
        <w:rPr>
          <w:noProof/>
          <w:sz w:val="22"/>
          <w:lang w:val="it-IT"/>
        </w:rPr>
        <w:t>L</w:t>
      </w:r>
      <w:r w:rsidR="00340CFD" w:rsidRPr="00FD7BCD">
        <w:rPr>
          <w:noProof/>
          <w:sz w:val="22"/>
          <w:lang w:val="it-IT"/>
        </w:rPr>
        <w:t xml:space="preserve"> preparazione iniettabile</w:t>
      </w:r>
    </w:p>
    <w:p w14:paraId="3CD28B86" w14:textId="77777777" w:rsidR="00D912A6" w:rsidRPr="00FD7BCD" w:rsidRDefault="00D912A6" w:rsidP="008975C6">
      <w:pPr>
        <w:pStyle w:val="lab-p2"/>
        <w:spacing w:before="0"/>
        <w:rPr>
          <w:noProof/>
          <w:sz w:val="22"/>
          <w:lang w:val="it-IT"/>
        </w:rPr>
      </w:pPr>
    </w:p>
    <w:p w14:paraId="743F55FD" w14:textId="77777777" w:rsidR="00340CFD" w:rsidRPr="00FD7BCD" w:rsidRDefault="001058E8" w:rsidP="008975C6">
      <w:pPr>
        <w:pStyle w:val="lab-p2"/>
        <w:spacing w:before="0"/>
        <w:rPr>
          <w:noProof/>
          <w:sz w:val="22"/>
          <w:lang w:val="it-IT"/>
        </w:rPr>
      </w:pPr>
      <w:r w:rsidRPr="00FD7BCD">
        <w:rPr>
          <w:noProof/>
          <w:sz w:val="22"/>
          <w:lang w:val="it-IT"/>
        </w:rPr>
        <w:t xml:space="preserve">epoetina </w:t>
      </w:r>
      <w:r w:rsidR="00340CFD" w:rsidRPr="00FD7BCD">
        <w:rPr>
          <w:noProof/>
          <w:sz w:val="22"/>
          <w:lang w:val="it-IT"/>
        </w:rPr>
        <w:t>alfa</w:t>
      </w:r>
    </w:p>
    <w:p w14:paraId="3CD2C199" w14:textId="77777777" w:rsidR="00340CFD" w:rsidRPr="00FD7BCD" w:rsidRDefault="00340CFD" w:rsidP="008975C6">
      <w:pPr>
        <w:pStyle w:val="lab-p1"/>
        <w:rPr>
          <w:noProof/>
          <w:sz w:val="22"/>
          <w:lang w:val="it-IT"/>
        </w:rPr>
      </w:pPr>
      <w:r w:rsidRPr="00FD7BCD">
        <w:rPr>
          <w:noProof/>
          <w:sz w:val="22"/>
          <w:lang w:val="it-IT"/>
        </w:rPr>
        <w:t>e.v./s.c.</w:t>
      </w:r>
    </w:p>
    <w:p w14:paraId="7C59D9A1" w14:textId="77777777" w:rsidR="00D912A6" w:rsidRPr="00FD7BCD" w:rsidRDefault="00D912A6" w:rsidP="008975C6">
      <w:pPr>
        <w:rPr>
          <w:sz w:val="22"/>
          <w:lang w:val="it-IT"/>
        </w:rPr>
      </w:pPr>
    </w:p>
    <w:p w14:paraId="1DFEE788" w14:textId="77777777" w:rsidR="00D912A6" w:rsidRPr="00FD7BCD" w:rsidRDefault="00D912A6" w:rsidP="008975C6">
      <w:pPr>
        <w:rPr>
          <w:sz w:val="22"/>
          <w:lang w:val="it-IT"/>
        </w:rPr>
      </w:pPr>
    </w:p>
    <w:p w14:paraId="5705119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2.</w:t>
      </w:r>
      <w:r w:rsidRPr="00FD7BCD">
        <w:rPr>
          <w:noProof/>
          <w:sz w:val="22"/>
          <w:lang w:val="it-IT"/>
        </w:rPr>
        <w:tab/>
        <w:t>MODO DI SOMMINISTRAZIONE</w:t>
      </w:r>
    </w:p>
    <w:p w14:paraId="787FB440" w14:textId="77777777" w:rsidR="00340CFD" w:rsidRPr="00FD7BCD" w:rsidRDefault="00340CFD" w:rsidP="008975C6">
      <w:pPr>
        <w:pStyle w:val="lab-p1"/>
        <w:keepNext/>
        <w:keepLines/>
        <w:rPr>
          <w:noProof/>
          <w:sz w:val="22"/>
          <w:lang w:val="it-IT"/>
        </w:rPr>
      </w:pPr>
    </w:p>
    <w:p w14:paraId="5632ED84" w14:textId="77777777" w:rsidR="00D912A6" w:rsidRPr="00FD7BCD" w:rsidRDefault="00D912A6" w:rsidP="008975C6">
      <w:pPr>
        <w:rPr>
          <w:sz w:val="22"/>
          <w:lang w:val="it-IT"/>
        </w:rPr>
      </w:pPr>
    </w:p>
    <w:p w14:paraId="7ACEBAF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3.</w:t>
      </w:r>
      <w:r w:rsidRPr="00FD7BCD">
        <w:rPr>
          <w:noProof/>
          <w:sz w:val="22"/>
          <w:lang w:val="it-IT"/>
        </w:rPr>
        <w:tab/>
        <w:t>DATA DI SCADENZA</w:t>
      </w:r>
    </w:p>
    <w:p w14:paraId="67E68F28" w14:textId="77777777" w:rsidR="00D912A6" w:rsidRPr="00FD7BCD" w:rsidRDefault="00D912A6" w:rsidP="008975C6">
      <w:pPr>
        <w:pStyle w:val="lab-p1"/>
        <w:rPr>
          <w:noProof/>
          <w:sz w:val="22"/>
          <w:lang w:val="it-IT"/>
        </w:rPr>
      </w:pPr>
    </w:p>
    <w:p w14:paraId="130EE90C" w14:textId="77777777" w:rsidR="00AE7FFB" w:rsidRPr="00FD7BCD" w:rsidRDefault="00AE7FFB" w:rsidP="008975C6">
      <w:pPr>
        <w:rPr>
          <w:noProof/>
          <w:sz w:val="22"/>
          <w:lang w:val="it-IT"/>
        </w:rPr>
      </w:pPr>
    </w:p>
    <w:p w14:paraId="3E0F19F9" w14:textId="77777777" w:rsidR="00340CFD" w:rsidRPr="00FD7BCD" w:rsidRDefault="00340CFD" w:rsidP="008975C6">
      <w:pPr>
        <w:pStyle w:val="lab-p1"/>
        <w:rPr>
          <w:noProof/>
          <w:sz w:val="22"/>
          <w:lang w:val="it-IT"/>
        </w:rPr>
      </w:pPr>
      <w:r w:rsidRPr="00FD7BCD">
        <w:rPr>
          <w:noProof/>
          <w:sz w:val="22"/>
          <w:lang w:val="it-IT"/>
        </w:rPr>
        <w:t>EXP</w:t>
      </w:r>
    </w:p>
    <w:p w14:paraId="64642A2A" w14:textId="77777777" w:rsidR="00D912A6" w:rsidRPr="00FD7BCD" w:rsidRDefault="00D912A6" w:rsidP="008975C6">
      <w:pPr>
        <w:rPr>
          <w:sz w:val="22"/>
          <w:lang w:val="it-IT"/>
        </w:rPr>
      </w:pPr>
    </w:p>
    <w:p w14:paraId="71B27CC0" w14:textId="77777777" w:rsidR="00D912A6" w:rsidRPr="00FD7BCD" w:rsidRDefault="00D912A6" w:rsidP="008975C6">
      <w:pPr>
        <w:rPr>
          <w:sz w:val="22"/>
          <w:lang w:val="it-IT"/>
        </w:rPr>
      </w:pPr>
    </w:p>
    <w:p w14:paraId="6768B660"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4.</w:t>
      </w:r>
      <w:r w:rsidRPr="00FD7BCD">
        <w:rPr>
          <w:noProof/>
          <w:sz w:val="22"/>
          <w:lang w:val="it-IT"/>
        </w:rPr>
        <w:tab/>
        <w:t>NUMERO DI LOTTO</w:t>
      </w:r>
    </w:p>
    <w:p w14:paraId="37297EFB" w14:textId="77777777" w:rsidR="00D912A6" w:rsidRPr="00FD7BCD" w:rsidRDefault="00D912A6" w:rsidP="008975C6">
      <w:pPr>
        <w:pStyle w:val="lab-p1"/>
        <w:keepNext/>
        <w:keepLines/>
        <w:rPr>
          <w:noProof/>
          <w:sz w:val="22"/>
          <w:lang w:val="it-IT"/>
        </w:rPr>
      </w:pPr>
    </w:p>
    <w:p w14:paraId="4DF9318F" w14:textId="77777777" w:rsidR="00340CFD" w:rsidRPr="00FD7BCD" w:rsidRDefault="00340CFD" w:rsidP="008975C6">
      <w:pPr>
        <w:pStyle w:val="lab-p1"/>
        <w:rPr>
          <w:noProof/>
          <w:sz w:val="22"/>
          <w:lang w:val="it-IT"/>
        </w:rPr>
      </w:pPr>
      <w:r w:rsidRPr="00FD7BCD">
        <w:rPr>
          <w:noProof/>
          <w:sz w:val="22"/>
          <w:lang w:val="it-IT"/>
        </w:rPr>
        <w:t>Lot</w:t>
      </w:r>
    </w:p>
    <w:p w14:paraId="6BEF14A3" w14:textId="77777777" w:rsidR="00D912A6" w:rsidRPr="00FD7BCD" w:rsidRDefault="00D912A6" w:rsidP="008975C6">
      <w:pPr>
        <w:rPr>
          <w:sz w:val="22"/>
          <w:lang w:val="it-IT"/>
        </w:rPr>
      </w:pPr>
    </w:p>
    <w:p w14:paraId="4DF79B50" w14:textId="77777777" w:rsidR="00D912A6" w:rsidRPr="00FD7BCD" w:rsidRDefault="00D912A6" w:rsidP="008975C6">
      <w:pPr>
        <w:rPr>
          <w:sz w:val="22"/>
          <w:lang w:val="it-IT"/>
        </w:rPr>
      </w:pPr>
    </w:p>
    <w:p w14:paraId="2F0E2DB2"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5.</w:t>
      </w:r>
      <w:r w:rsidRPr="00FD7BCD">
        <w:rPr>
          <w:noProof/>
          <w:sz w:val="22"/>
          <w:lang w:val="it-IT"/>
        </w:rPr>
        <w:tab/>
        <w:t>CONTENUTO IN PESO, VOLUME O UNITÀ</w:t>
      </w:r>
    </w:p>
    <w:p w14:paraId="4DFBD324" w14:textId="77777777" w:rsidR="00340CFD" w:rsidRPr="00FD7BCD" w:rsidRDefault="00340CFD" w:rsidP="008975C6">
      <w:pPr>
        <w:pStyle w:val="lab-p1"/>
        <w:keepNext/>
        <w:keepLines/>
        <w:rPr>
          <w:noProof/>
          <w:sz w:val="22"/>
          <w:lang w:val="it-IT"/>
        </w:rPr>
      </w:pPr>
    </w:p>
    <w:p w14:paraId="50DFDEE0" w14:textId="77777777" w:rsidR="00D912A6" w:rsidRPr="00FD7BCD" w:rsidRDefault="00D912A6" w:rsidP="008975C6">
      <w:pPr>
        <w:pStyle w:val="lab-h1"/>
        <w:pBdr>
          <w:top w:val="none" w:sz="0" w:space="0" w:color="auto"/>
          <w:left w:val="none" w:sz="0" w:space="0" w:color="auto"/>
          <w:bottom w:val="none" w:sz="0" w:space="0" w:color="auto"/>
          <w:right w:val="none" w:sz="0" w:space="0" w:color="auto"/>
        </w:pBdr>
        <w:spacing w:before="0" w:after="0"/>
        <w:ind w:left="0" w:firstLine="0"/>
        <w:rPr>
          <w:noProof/>
          <w:sz w:val="22"/>
          <w:lang w:val="it-IT"/>
        </w:rPr>
      </w:pPr>
    </w:p>
    <w:p w14:paraId="37760633" w14:textId="77777777" w:rsidR="00340CFD" w:rsidRPr="00FD7BCD" w:rsidRDefault="00340CFD" w:rsidP="008975C6">
      <w:pPr>
        <w:pStyle w:val="lab-h1"/>
        <w:keepNext/>
        <w:keepLines/>
        <w:tabs>
          <w:tab w:val="left" w:pos="567"/>
        </w:tabs>
        <w:spacing w:before="0" w:after="0"/>
        <w:rPr>
          <w:noProof/>
          <w:sz w:val="22"/>
          <w:lang w:val="it-IT"/>
        </w:rPr>
      </w:pPr>
      <w:r w:rsidRPr="00FD7BCD">
        <w:rPr>
          <w:noProof/>
          <w:sz w:val="22"/>
          <w:lang w:val="it-IT"/>
        </w:rPr>
        <w:t>6.</w:t>
      </w:r>
      <w:r w:rsidRPr="00FD7BCD">
        <w:rPr>
          <w:noProof/>
          <w:sz w:val="22"/>
          <w:lang w:val="it-IT"/>
        </w:rPr>
        <w:tab/>
        <w:t>ALTRO</w:t>
      </w:r>
    </w:p>
    <w:p w14:paraId="45D8AFAA" w14:textId="77777777" w:rsidR="00340CFD" w:rsidRPr="00FD7BCD" w:rsidRDefault="00340CFD" w:rsidP="008975C6">
      <w:pPr>
        <w:pStyle w:val="lab-p1"/>
        <w:keepNext/>
        <w:keepLines/>
        <w:rPr>
          <w:noProof/>
          <w:sz w:val="22"/>
          <w:lang w:val="it-IT"/>
        </w:rPr>
      </w:pPr>
    </w:p>
    <w:p w14:paraId="24D7DE22" w14:textId="77777777" w:rsidR="00D912A6" w:rsidRPr="00FD7BCD" w:rsidRDefault="00D912A6" w:rsidP="008975C6">
      <w:pPr>
        <w:jc w:val="center"/>
        <w:rPr>
          <w:sz w:val="22"/>
          <w:lang w:val="it-IT"/>
        </w:rPr>
      </w:pPr>
      <w:r w:rsidRPr="00FD7BCD">
        <w:rPr>
          <w:sz w:val="22"/>
          <w:lang w:val="it-IT"/>
        </w:rPr>
        <w:br w:type="page"/>
      </w:r>
    </w:p>
    <w:p w14:paraId="08717BDF" w14:textId="77777777" w:rsidR="004956B6" w:rsidRPr="00FD7BCD" w:rsidRDefault="004956B6" w:rsidP="008975C6">
      <w:pPr>
        <w:jc w:val="center"/>
        <w:rPr>
          <w:sz w:val="22"/>
          <w:lang w:val="it-IT"/>
        </w:rPr>
      </w:pPr>
    </w:p>
    <w:p w14:paraId="04A9D25D" w14:textId="77777777" w:rsidR="004956B6" w:rsidRPr="00FD7BCD" w:rsidRDefault="004956B6" w:rsidP="008975C6">
      <w:pPr>
        <w:jc w:val="center"/>
        <w:rPr>
          <w:sz w:val="22"/>
          <w:lang w:val="it-IT"/>
        </w:rPr>
      </w:pPr>
    </w:p>
    <w:p w14:paraId="01F7DDAE" w14:textId="77777777" w:rsidR="004956B6" w:rsidRPr="00FD7BCD" w:rsidRDefault="004956B6" w:rsidP="008975C6">
      <w:pPr>
        <w:jc w:val="center"/>
        <w:rPr>
          <w:sz w:val="22"/>
          <w:lang w:val="it-IT"/>
        </w:rPr>
      </w:pPr>
    </w:p>
    <w:p w14:paraId="1D000FEA" w14:textId="77777777" w:rsidR="004956B6" w:rsidRPr="00FD7BCD" w:rsidRDefault="004956B6" w:rsidP="008975C6">
      <w:pPr>
        <w:jc w:val="center"/>
        <w:rPr>
          <w:sz w:val="22"/>
          <w:lang w:val="it-IT"/>
        </w:rPr>
      </w:pPr>
    </w:p>
    <w:p w14:paraId="266F443A" w14:textId="77777777" w:rsidR="004956B6" w:rsidRPr="00FD7BCD" w:rsidRDefault="004956B6" w:rsidP="008975C6">
      <w:pPr>
        <w:jc w:val="center"/>
        <w:rPr>
          <w:sz w:val="22"/>
          <w:lang w:val="it-IT"/>
        </w:rPr>
      </w:pPr>
    </w:p>
    <w:p w14:paraId="159922BD" w14:textId="77777777" w:rsidR="004956B6" w:rsidRPr="00FD7BCD" w:rsidRDefault="004956B6" w:rsidP="008975C6">
      <w:pPr>
        <w:jc w:val="center"/>
        <w:rPr>
          <w:sz w:val="22"/>
          <w:lang w:val="it-IT"/>
        </w:rPr>
      </w:pPr>
    </w:p>
    <w:p w14:paraId="2ED672F2" w14:textId="77777777" w:rsidR="004956B6" w:rsidRPr="00FD7BCD" w:rsidRDefault="004956B6" w:rsidP="008975C6">
      <w:pPr>
        <w:jc w:val="center"/>
        <w:rPr>
          <w:sz w:val="22"/>
          <w:lang w:val="it-IT"/>
        </w:rPr>
      </w:pPr>
    </w:p>
    <w:p w14:paraId="74046FEC" w14:textId="77777777" w:rsidR="004956B6" w:rsidRPr="00FD7BCD" w:rsidRDefault="004956B6" w:rsidP="008975C6">
      <w:pPr>
        <w:jc w:val="center"/>
        <w:rPr>
          <w:sz w:val="22"/>
          <w:lang w:val="it-IT"/>
        </w:rPr>
      </w:pPr>
    </w:p>
    <w:p w14:paraId="6946B1E9" w14:textId="77777777" w:rsidR="004956B6" w:rsidRPr="00FD7BCD" w:rsidRDefault="004956B6" w:rsidP="008975C6">
      <w:pPr>
        <w:jc w:val="center"/>
        <w:rPr>
          <w:sz w:val="22"/>
          <w:lang w:val="it-IT"/>
        </w:rPr>
      </w:pPr>
    </w:p>
    <w:p w14:paraId="5824172D" w14:textId="77777777" w:rsidR="004956B6" w:rsidRPr="00FD7BCD" w:rsidRDefault="004956B6" w:rsidP="008975C6">
      <w:pPr>
        <w:jc w:val="center"/>
        <w:rPr>
          <w:sz w:val="22"/>
          <w:lang w:val="it-IT"/>
        </w:rPr>
      </w:pPr>
    </w:p>
    <w:p w14:paraId="7B9A09E3" w14:textId="77777777" w:rsidR="004956B6" w:rsidRPr="00FD7BCD" w:rsidRDefault="004956B6" w:rsidP="008975C6">
      <w:pPr>
        <w:jc w:val="center"/>
        <w:rPr>
          <w:sz w:val="22"/>
          <w:lang w:val="it-IT"/>
        </w:rPr>
      </w:pPr>
    </w:p>
    <w:p w14:paraId="5F7A42EC" w14:textId="77777777" w:rsidR="004956B6" w:rsidRPr="00FD7BCD" w:rsidRDefault="004956B6" w:rsidP="008975C6">
      <w:pPr>
        <w:jc w:val="center"/>
        <w:rPr>
          <w:sz w:val="22"/>
          <w:lang w:val="it-IT"/>
        </w:rPr>
      </w:pPr>
    </w:p>
    <w:p w14:paraId="70664281" w14:textId="77777777" w:rsidR="004956B6" w:rsidRPr="00FD7BCD" w:rsidRDefault="004956B6" w:rsidP="008975C6">
      <w:pPr>
        <w:jc w:val="center"/>
        <w:rPr>
          <w:sz w:val="22"/>
          <w:lang w:val="it-IT"/>
        </w:rPr>
      </w:pPr>
    </w:p>
    <w:p w14:paraId="1E1248D9" w14:textId="77777777" w:rsidR="004956B6" w:rsidRPr="00FD7BCD" w:rsidRDefault="004956B6" w:rsidP="008975C6">
      <w:pPr>
        <w:jc w:val="center"/>
        <w:rPr>
          <w:sz w:val="22"/>
          <w:lang w:val="it-IT"/>
        </w:rPr>
      </w:pPr>
    </w:p>
    <w:p w14:paraId="3E817B95" w14:textId="77777777" w:rsidR="004956B6" w:rsidRPr="00FD7BCD" w:rsidRDefault="004956B6" w:rsidP="008975C6">
      <w:pPr>
        <w:jc w:val="center"/>
        <w:rPr>
          <w:sz w:val="22"/>
          <w:lang w:val="it-IT"/>
        </w:rPr>
      </w:pPr>
    </w:p>
    <w:p w14:paraId="086ED94D" w14:textId="77777777" w:rsidR="004956B6" w:rsidRPr="00FD7BCD" w:rsidRDefault="004956B6" w:rsidP="008975C6">
      <w:pPr>
        <w:jc w:val="center"/>
        <w:rPr>
          <w:sz w:val="22"/>
          <w:lang w:val="it-IT"/>
        </w:rPr>
      </w:pPr>
    </w:p>
    <w:p w14:paraId="1F930E1B" w14:textId="77777777" w:rsidR="004956B6" w:rsidRPr="00FD7BCD" w:rsidRDefault="004956B6" w:rsidP="008975C6">
      <w:pPr>
        <w:jc w:val="center"/>
        <w:rPr>
          <w:sz w:val="22"/>
          <w:lang w:val="it-IT"/>
        </w:rPr>
      </w:pPr>
    </w:p>
    <w:p w14:paraId="6790DEF3" w14:textId="77777777" w:rsidR="004956B6" w:rsidRPr="00FD7BCD" w:rsidRDefault="004956B6" w:rsidP="008975C6">
      <w:pPr>
        <w:jc w:val="center"/>
        <w:rPr>
          <w:sz w:val="22"/>
          <w:lang w:val="it-IT"/>
        </w:rPr>
      </w:pPr>
    </w:p>
    <w:p w14:paraId="3BC5F282" w14:textId="77777777" w:rsidR="004956B6" w:rsidRPr="00FD7BCD" w:rsidRDefault="004956B6" w:rsidP="008975C6">
      <w:pPr>
        <w:jc w:val="center"/>
        <w:rPr>
          <w:sz w:val="22"/>
          <w:lang w:val="it-IT"/>
        </w:rPr>
      </w:pPr>
    </w:p>
    <w:p w14:paraId="33F54416" w14:textId="77777777" w:rsidR="004956B6" w:rsidRPr="00FD7BCD" w:rsidRDefault="004956B6" w:rsidP="008975C6">
      <w:pPr>
        <w:jc w:val="center"/>
        <w:rPr>
          <w:sz w:val="22"/>
          <w:lang w:val="it-IT"/>
        </w:rPr>
      </w:pPr>
    </w:p>
    <w:p w14:paraId="6341D82E" w14:textId="77777777" w:rsidR="004956B6" w:rsidRPr="00FD7BCD" w:rsidRDefault="004956B6" w:rsidP="008975C6">
      <w:pPr>
        <w:jc w:val="center"/>
        <w:rPr>
          <w:sz w:val="22"/>
          <w:lang w:val="it-IT"/>
        </w:rPr>
      </w:pPr>
    </w:p>
    <w:p w14:paraId="700F54E5" w14:textId="77777777" w:rsidR="004956B6" w:rsidRPr="00FD7BCD" w:rsidRDefault="004956B6" w:rsidP="008975C6">
      <w:pPr>
        <w:jc w:val="center"/>
        <w:rPr>
          <w:sz w:val="22"/>
          <w:lang w:val="it-IT"/>
        </w:rPr>
      </w:pPr>
    </w:p>
    <w:p w14:paraId="1738BC85" w14:textId="77777777" w:rsidR="00340CFD" w:rsidRPr="00FD7BCD" w:rsidRDefault="00340CFD" w:rsidP="008975C6">
      <w:pPr>
        <w:pStyle w:val="Heading1"/>
        <w:spacing w:before="0" w:after="0"/>
        <w:jc w:val="center"/>
        <w:rPr>
          <w:rFonts w:ascii="Times New Roman" w:hAnsi="Times New Roman" w:cs="Arial"/>
          <w:sz w:val="22"/>
          <w:szCs w:val="22"/>
          <w:lang w:val="it-IT"/>
        </w:rPr>
      </w:pPr>
      <w:r w:rsidRPr="00FD7BCD">
        <w:rPr>
          <w:rFonts w:ascii="Times New Roman" w:hAnsi="Times New Roman" w:cs="Arial"/>
          <w:sz w:val="22"/>
          <w:szCs w:val="22"/>
          <w:lang w:val="it-IT"/>
        </w:rPr>
        <w:t>B. FOGLIO ILLUSTRATIVO</w:t>
      </w:r>
    </w:p>
    <w:p w14:paraId="76A5005F" w14:textId="77777777" w:rsidR="004956B6" w:rsidRPr="00FD7BCD" w:rsidRDefault="004956B6" w:rsidP="008975C6">
      <w:pPr>
        <w:pStyle w:val="pil-title-firstpage"/>
        <w:pageBreakBefore w:val="0"/>
        <w:spacing w:before="0"/>
        <w:rPr>
          <w:noProof/>
          <w:sz w:val="22"/>
          <w:lang w:val="it-IT"/>
        </w:rPr>
      </w:pPr>
    </w:p>
    <w:p w14:paraId="330C3659" w14:textId="77777777" w:rsidR="00340CFD" w:rsidRPr="00FD7BCD" w:rsidRDefault="004956B6" w:rsidP="008975C6">
      <w:pPr>
        <w:pStyle w:val="pil-title"/>
        <w:pageBreakBefore w:val="0"/>
        <w:rPr>
          <w:rFonts w:ascii="Times New Roman" w:hAnsi="Times New Roman"/>
          <w:noProof/>
          <w:sz w:val="22"/>
          <w:lang w:val="it-IT"/>
        </w:rPr>
      </w:pPr>
      <w:r w:rsidRPr="00FD7BCD">
        <w:rPr>
          <w:noProof/>
          <w:sz w:val="22"/>
          <w:lang w:val="it-IT"/>
        </w:rPr>
        <w:br w:type="page"/>
      </w:r>
      <w:r w:rsidR="006A61AC" w:rsidRPr="00FD7BCD">
        <w:rPr>
          <w:rFonts w:ascii="Times New Roman" w:hAnsi="Times New Roman"/>
          <w:noProof/>
          <w:sz w:val="22"/>
          <w:lang w:val="it-IT"/>
        </w:rPr>
        <w:lastRenderedPageBreak/>
        <w:t>Foglio illustrativo</w:t>
      </w:r>
      <w:r w:rsidR="008B0132" w:rsidRPr="00FD7BCD">
        <w:rPr>
          <w:rFonts w:ascii="Times New Roman" w:hAnsi="Times New Roman"/>
          <w:noProof/>
          <w:sz w:val="22"/>
          <w:lang w:val="it-IT"/>
        </w:rPr>
        <w:t>:</w:t>
      </w:r>
      <w:r w:rsidR="006A61AC" w:rsidRPr="00FD7BCD">
        <w:rPr>
          <w:rFonts w:ascii="Times New Roman" w:hAnsi="Times New Roman"/>
          <w:noProof/>
          <w:sz w:val="22"/>
          <w:lang w:val="it-IT"/>
        </w:rPr>
        <w:t xml:space="preserve"> informazioni per il paziente</w:t>
      </w:r>
    </w:p>
    <w:p w14:paraId="768DB54B" w14:textId="77777777" w:rsidR="001013A6" w:rsidRPr="00FD7BCD" w:rsidRDefault="001013A6" w:rsidP="008975C6">
      <w:pPr>
        <w:jc w:val="center"/>
        <w:rPr>
          <w:sz w:val="22"/>
          <w:lang w:val="it-IT"/>
        </w:rPr>
      </w:pPr>
    </w:p>
    <w:p w14:paraId="3570EA98"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1</w:t>
      </w:r>
      <w:r w:rsidR="00785D82"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soluzione iniettabile in siringa preriempita </w:t>
      </w:r>
    </w:p>
    <w:p w14:paraId="47E495DF" w14:textId="77777777" w:rsidR="001013A6" w:rsidRPr="00FD7BCD" w:rsidRDefault="001013A6" w:rsidP="008975C6">
      <w:pPr>
        <w:pStyle w:val="pil-subtitle"/>
        <w:spacing w:before="0"/>
        <w:rPr>
          <w:noProof/>
          <w:sz w:val="22"/>
          <w:lang w:val="it-IT"/>
        </w:rPr>
      </w:pPr>
    </w:p>
    <w:p w14:paraId="27565EE2"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F474B1" w:rsidRPr="00FD7BCD">
        <w:rPr>
          <w:noProof/>
          <w:sz w:val="22"/>
          <w:lang w:val="it-IT"/>
        </w:rPr>
        <w:t>2</w:t>
      </w:r>
      <w:r w:rsidR="000E0B08" w:rsidRPr="00FD7BCD">
        <w:rPr>
          <w:noProof/>
          <w:sz w:val="22"/>
          <w:lang w:val="it-IT"/>
        </w:rPr>
        <w:t> </w:t>
      </w:r>
      <w:r w:rsidR="00340CFD" w:rsidRPr="00FD7BCD">
        <w:rPr>
          <w:noProof/>
          <w:sz w:val="22"/>
          <w:lang w:val="it-IT"/>
        </w:rPr>
        <w:t>000 UI/1 m</w:t>
      </w:r>
      <w:r w:rsidR="006B2DA9" w:rsidRPr="00FD7BCD">
        <w:rPr>
          <w:noProof/>
          <w:sz w:val="22"/>
          <w:lang w:val="it-IT"/>
        </w:rPr>
        <w:t>L</w:t>
      </w:r>
      <w:r w:rsidR="00340CFD" w:rsidRPr="00FD7BCD">
        <w:rPr>
          <w:noProof/>
          <w:sz w:val="22"/>
          <w:lang w:val="it-IT"/>
        </w:rPr>
        <w:t xml:space="preserve"> soluzione iniettabile in siringa preriempita</w:t>
      </w:r>
    </w:p>
    <w:p w14:paraId="3782D9E5" w14:textId="77777777" w:rsidR="001013A6" w:rsidRPr="00FD7BCD" w:rsidRDefault="001013A6" w:rsidP="008975C6">
      <w:pPr>
        <w:pStyle w:val="pil-subtitle"/>
        <w:spacing w:before="0"/>
        <w:rPr>
          <w:noProof/>
          <w:sz w:val="22"/>
          <w:lang w:val="it-IT"/>
        </w:rPr>
      </w:pPr>
    </w:p>
    <w:p w14:paraId="31EDFF35"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3</w:t>
      </w:r>
      <w:r w:rsidR="00785D82" w:rsidRPr="00FD7BCD">
        <w:rPr>
          <w:noProof/>
          <w:sz w:val="22"/>
          <w:lang w:val="it-IT"/>
        </w:rPr>
        <w:t> </w:t>
      </w:r>
      <w:r w:rsidR="00340CFD" w:rsidRPr="00FD7BCD">
        <w:rPr>
          <w:noProof/>
          <w:sz w:val="22"/>
          <w:lang w:val="it-IT"/>
        </w:rPr>
        <w:t>000 UI/0,3 m</w:t>
      </w:r>
      <w:r w:rsidR="006B2DA9" w:rsidRPr="00FD7BCD">
        <w:rPr>
          <w:noProof/>
          <w:sz w:val="22"/>
          <w:lang w:val="it-IT"/>
        </w:rPr>
        <w:t>L</w:t>
      </w:r>
      <w:r w:rsidR="00340CFD" w:rsidRPr="00FD7BCD">
        <w:rPr>
          <w:noProof/>
          <w:sz w:val="22"/>
          <w:lang w:val="it-IT"/>
        </w:rPr>
        <w:t xml:space="preserve"> soluzione iniettabile in siringa preriempita</w:t>
      </w:r>
    </w:p>
    <w:p w14:paraId="12646601" w14:textId="77777777" w:rsidR="001013A6" w:rsidRPr="00FD7BCD" w:rsidRDefault="001013A6" w:rsidP="008975C6">
      <w:pPr>
        <w:pStyle w:val="pil-subtitle"/>
        <w:spacing w:before="0"/>
        <w:rPr>
          <w:noProof/>
          <w:sz w:val="22"/>
          <w:lang w:val="it-IT"/>
        </w:rPr>
      </w:pPr>
    </w:p>
    <w:p w14:paraId="30A9EE5C"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4</w:t>
      </w:r>
      <w:r w:rsidR="00785D82" w:rsidRPr="00FD7BCD">
        <w:rPr>
          <w:noProof/>
          <w:sz w:val="22"/>
          <w:lang w:val="it-IT"/>
        </w:rPr>
        <w:t> </w:t>
      </w:r>
      <w:r w:rsidR="00340CFD" w:rsidRPr="00FD7BCD">
        <w:rPr>
          <w:noProof/>
          <w:sz w:val="22"/>
          <w:lang w:val="it-IT"/>
        </w:rPr>
        <w:t>000 UI/0,4 m</w:t>
      </w:r>
      <w:r w:rsidR="006B2DA9" w:rsidRPr="00FD7BCD">
        <w:rPr>
          <w:noProof/>
          <w:sz w:val="22"/>
          <w:lang w:val="it-IT"/>
        </w:rPr>
        <w:t>L</w:t>
      </w:r>
      <w:r w:rsidR="00340CFD" w:rsidRPr="00FD7BCD">
        <w:rPr>
          <w:noProof/>
          <w:sz w:val="22"/>
          <w:lang w:val="it-IT"/>
        </w:rPr>
        <w:t xml:space="preserve"> soluzione iniettabile in siringa preriempita</w:t>
      </w:r>
    </w:p>
    <w:p w14:paraId="022A0988" w14:textId="77777777" w:rsidR="001013A6" w:rsidRPr="00FD7BCD" w:rsidRDefault="001013A6" w:rsidP="008975C6">
      <w:pPr>
        <w:pStyle w:val="pil-subtitle"/>
        <w:spacing w:before="0"/>
        <w:rPr>
          <w:noProof/>
          <w:sz w:val="22"/>
          <w:lang w:val="it-IT"/>
        </w:rPr>
      </w:pPr>
    </w:p>
    <w:p w14:paraId="21BC4C2C"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C5026A" w:rsidRPr="00FD7BCD">
        <w:rPr>
          <w:noProof/>
          <w:sz w:val="22"/>
          <w:lang w:val="it-IT"/>
        </w:rPr>
        <w:t>5</w:t>
      </w:r>
      <w:r w:rsidR="000E0B08"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soluzione iniettabile in siringa preriempita</w:t>
      </w:r>
    </w:p>
    <w:p w14:paraId="4FC2FC71" w14:textId="77777777" w:rsidR="001013A6" w:rsidRPr="00FD7BCD" w:rsidRDefault="001013A6" w:rsidP="008975C6">
      <w:pPr>
        <w:pStyle w:val="pil-subtitle"/>
        <w:spacing w:before="0"/>
        <w:rPr>
          <w:noProof/>
          <w:sz w:val="22"/>
          <w:lang w:val="it-IT"/>
        </w:rPr>
      </w:pPr>
    </w:p>
    <w:p w14:paraId="065B5E56"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4A192B" w:rsidRPr="00FD7BCD">
        <w:rPr>
          <w:noProof/>
          <w:sz w:val="22"/>
          <w:lang w:val="it-IT"/>
        </w:rPr>
        <w:t>6</w:t>
      </w:r>
      <w:r w:rsidR="000E0B08" w:rsidRPr="00FD7BCD">
        <w:rPr>
          <w:noProof/>
          <w:sz w:val="22"/>
          <w:lang w:val="it-IT"/>
        </w:rPr>
        <w:t> </w:t>
      </w:r>
      <w:r w:rsidR="00340CFD" w:rsidRPr="00FD7BCD">
        <w:rPr>
          <w:noProof/>
          <w:sz w:val="22"/>
          <w:lang w:val="it-IT"/>
        </w:rPr>
        <w:t>000 UI/0,</w:t>
      </w:r>
      <w:r w:rsidR="004A192B" w:rsidRPr="00FD7BCD">
        <w:rPr>
          <w:noProof/>
          <w:sz w:val="22"/>
          <w:lang w:val="it-IT"/>
        </w:rPr>
        <w:t>6 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soluzione iniettabile in siringa preriempita</w:t>
      </w:r>
    </w:p>
    <w:p w14:paraId="7A3EB034" w14:textId="77777777" w:rsidR="001013A6" w:rsidRPr="00FD7BCD" w:rsidRDefault="001013A6" w:rsidP="008975C6">
      <w:pPr>
        <w:pStyle w:val="pil-subtitle"/>
        <w:spacing w:before="0"/>
        <w:rPr>
          <w:noProof/>
          <w:sz w:val="22"/>
          <w:lang w:val="it-IT"/>
        </w:rPr>
      </w:pPr>
    </w:p>
    <w:p w14:paraId="51FAA61D"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5E0711" w:rsidRPr="00FD7BCD">
        <w:rPr>
          <w:noProof/>
          <w:sz w:val="22"/>
          <w:lang w:val="it-IT"/>
        </w:rPr>
        <w:t>7</w:t>
      </w:r>
      <w:r w:rsidR="000E0B08" w:rsidRPr="00FD7BCD">
        <w:rPr>
          <w:noProof/>
          <w:sz w:val="22"/>
          <w:lang w:val="it-IT"/>
        </w:rPr>
        <w:t> </w:t>
      </w:r>
      <w:r w:rsidR="00340CFD" w:rsidRPr="00FD7BCD">
        <w:rPr>
          <w:noProof/>
          <w:sz w:val="22"/>
          <w:lang w:val="it-IT"/>
        </w:rPr>
        <w:t>000 UI/0,7 m</w:t>
      </w:r>
      <w:r w:rsidR="006B2DA9" w:rsidRPr="00FD7BCD">
        <w:rPr>
          <w:noProof/>
          <w:sz w:val="22"/>
          <w:lang w:val="it-IT"/>
        </w:rPr>
        <w:t>L</w:t>
      </w:r>
      <w:r w:rsidR="00340CFD" w:rsidRPr="00FD7BCD">
        <w:rPr>
          <w:noProof/>
          <w:sz w:val="22"/>
          <w:lang w:val="it-IT"/>
        </w:rPr>
        <w:t xml:space="preserve"> soluzione iniettabile in siringa preriempita</w:t>
      </w:r>
    </w:p>
    <w:p w14:paraId="17C37DAE" w14:textId="77777777" w:rsidR="001013A6" w:rsidRPr="00FD7BCD" w:rsidRDefault="001013A6" w:rsidP="008975C6">
      <w:pPr>
        <w:pStyle w:val="pil-subtitle"/>
        <w:spacing w:before="0"/>
        <w:rPr>
          <w:noProof/>
          <w:sz w:val="22"/>
          <w:lang w:val="it-IT"/>
        </w:rPr>
      </w:pPr>
    </w:p>
    <w:p w14:paraId="41B93934"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8</w:t>
      </w:r>
      <w:r w:rsidR="00785D82" w:rsidRPr="00FD7BCD">
        <w:rPr>
          <w:noProof/>
          <w:sz w:val="22"/>
          <w:lang w:val="it-IT"/>
        </w:rPr>
        <w:t> </w:t>
      </w:r>
      <w:r w:rsidR="00340CFD" w:rsidRPr="00FD7BCD">
        <w:rPr>
          <w:noProof/>
          <w:sz w:val="22"/>
          <w:lang w:val="it-IT"/>
        </w:rPr>
        <w:t>000 UI/0,8 m</w:t>
      </w:r>
      <w:r w:rsidR="006B2DA9" w:rsidRPr="00FD7BCD">
        <w:rPr>
          <w:noProof/>
          <w:sz w:val="22"/>
          <w:lang w:val="it-IT"/>
        </w:rPr>
        <w:t>L</w:t>
      </w:r>
      <w:r w:rsidR="00340CFD" w:rsidRPr="00FD7BCD">
        <w:rPr>
          <w:noProof/>
          <w:sz w:val="22"/>
          <w:lang w:val="it-IT"/>
        </w:rPr>
        <w:t xml:space="preserve"> soluzione iniettabile in siringa preriempita</w:t>
      </w:r>
    </w:p>
    <w:p w14:paraId="79D4542F" w14:textId="77777777" w:rsidR="001013A6" w:rsidRPr="00FD7BCD" w:rsidRDefault="001013A6" w:rsidP="008975C6">
      <w:pPr>
        <w:pStyle w:val="pil-subtitle"/>
        <w:spacing w:before="0"/>
        <w:rPr>
          <w:noProof/>
          <w:sz w:val="22"/>
          <w:lang w:val="it-IT"/>
        </w:rPr>
      </w:pPr>
    </w:p>
    <w:p w14:paraId="61AE762C"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422745" w:rsidRPr="00FD7BCD">
        <w:rPr>
          <w:noProof/>
          <w:sz w:val="22"/>
          <w:lang w:val="it-IT"/>
        </w:rPr>
        <w:t>9</w:t>
      </w:r>
      <w:r w:rsidR="000E0B08" w:rsidRPr="00FD7BCD">
        <w:rPr>
          <w:noProof/>
          <w:sz w:val="22"/>
          <w:lang w:val="it-IT"/>
        </w:rPr>
        <w:t> </w:t>
      </w:r>
      <w:r w:rsidR="00340CFD" w:rsidRPr="00FD7BCD">
        <w:rPr>
          <w:noProof/>
          <w:sz w:val="22"/>
          <w:lang w:val="it-IT"/>
        </w:rPr>
        <w:t>000 UI/0,9 m</w:t>
      </w:r>
      <w:r w:rsidR="006B2DA9" w:rsidRPr="00FD7BCD">
        <w:rPr>
          <w:noProof/>
          <w:sz w:val="22"/>
          <w:lang w:val="it-IT"/>
        </w:rPr>
        <w:t>L</w:t>
      </w:r>
      <w:r w:rsidR="00340CFD" w:rsidRPr="00FD7BCD">
        <w:rPr>
          <w:noProof/>
          <w:sz w:val="22"/>
          <w:lang w:val="it-IT"/>
        </w:rPr>
        <w:t xml:space="preserve"> soluzione iniettabile in siringa preriempita</w:t>
      </w:r>
    </w:p>
    <w:p w14:paraId="7CF873C9" w14:textId="77777777" w:rsidR="001013A6" w:rsidRPr="00FD7BCD" w:rsidRDefault="001013A6" w:rsidP="008975C6">
      <w:pPr>
        <w:pStyle w:val="pil-subtitle"/>
        <w:spacing w:before="0"/>
        <w:rPr>
          <w:noProof/>
          <w:sz w:val="22"/>
          <w:lang w:val="it-IT"/>
        </w:rPr>
      </w:pPr>
    </w:p>
    <w:p w14:paraId="627EE53F"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10</w:t>
      </w:r>
      <w:r w:rsidR="000E0B08" w:rsidRPr="00FD7BCD">
        <w:rPr>
          <w:noProof/>
          <w:sz w:val="22"/>
          <w:lang w:val="it-IT"/>
        </w:rPr>
        <w:t> </w:t>
      </w:r>
      <w:r w:rsidR="00340CFD" w:rsidRPr="00FD7BCD">
        <w:rPr>
          <w:noProof/>
          <w:sz w:val="22"/>
          <w:lang w:val="it-IT"/>
        </w:rPr>
        <w:t>000 UI/1 m</w:t>
      </w:r>
      <w:r w:rsidR="006B2DA9" w:rsidRPr="00FD7BCD">
        <w:rPr>
          <w:noProof/>
          <w:sz w:val="22"/>
          <w:lang w:val="it-IT"/>
        </w:rPr>
        <w:t>L</w:t>
      </w:r>
      <w:r w:rsidR="00340CFD" w:rsidRPr="00FD7BCD">
        <w:rPr>
          <w:noProof/>
          <w:sz w:val="22"/>
          <w:lang w:val="it-IT"/>
        </w:rPr>
        <w:t xml:space="preserve"> soluzione iniettabile in siringa preriempita</w:t>
      </w:r>
    </w:p>
    <w:p w14:paraId="392D8C36" w14:textId="77777777" w:rsidR="001013A6" w:rsidRPr="00FD7BCD" w:rsidRDefault="001013A6" w:rsidP="008975C6">
      <w:pPr>
        <w:pStyle w:val="pil-subtitle"/>
        <w:spacing w:before="0"/>
        <w:rPr>
          <w:noProof/>
          <w:sz w:val="22"/>
          <w:lang w:val="it-IT"/>
        </w:rPr>
      </w:pPr>
    </w:p>
    <w:p w14:paraId="2368C3CB"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505E19" w:rsidRPr="00FD7BCD">
        <w:rPr>
          <w:noProof/>
          <w:sz w:val="22"/>
          <w:lang w:val="it-IT"/>
        </w:rPr>
        <w:t>20</w:t>
      </w:r>
      <w:r w:rsidR="000E0B08" w:rsidRPr="00FD7BCD">
        <w:rPr>
          <w:noProof/>
          <w:sz w:val="22"/>
          <w:lang w:val="it-IT"/>
        </w:rPr>
        <w:t> </w:t>
      </w:r>
      <w:r w:rsidR="00340CFD" w:rsidRPr="00FD7BCD">
        <w:rPr>
          <w:noProof/>
          <w:sz w:val="22"/>
          <w:lang w:val="it-IT"/>
        </w:rPr>
        <w:t>000 UI/0,</w:t>
      </w:r>
      <w:r w:rsidR="00C5026A" w:rsidRPr="00FD7BCD">
        <w:rPr>
          <w:noProof/>
          <w:sz w:val="22"/>
          <w:lang w:val="it-IT"/>
        </w:rPr>
        <w:t>5 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soluzione iniettabile in siringa preriempita</w:t>
      </w:r>
    </w:p>
    <w:p w14:paraId="052C03DD" w14:textId="77777777" w:rsidR="001013A6" w:rsidRPr="00FD7BCD" w:rsidRDefault="001013A6" w:rsidP="008975C6">
      <w:pPr>
        <w:pStyle w:val="pil-subtitle"/>
        <w:spacing w:before="0"/>
        <w:rPr>
          <w:noProof/>
          <w:sz w:val="22"/>
          <w:lang w:val="it-IT"/>
        </w:rPr>
      </w:pPr>
    </w:p>
    <w:p w14:paraId="049CE2D8"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30</w:t>
      </w:r>
      <w:r w:rsidR="000E0B08" w:rsidRPr="00FD7BCD">
        <w:rPr>
          <w:noProof/>
          <w:sz w:val="22"/>
          <w:lang w:val="it-IT"/>
        </w:rPr>
        <w:t> </w:t>
      </w:r>
      <w:r w:rsidR="00340CFD" w:rsidRPr="00FD7BCD">
        <w:rPr>
          <w:noProof/>
          <w:sz w:val="22"/>
          <w:lang w:val="it-IT"/>
        </w:rPr>
        <w:t>000 UI/0,7</w:t>
      </w:r>
      <w:r w:rsidR="00C5026A" w:rsidRPr="00FD7BCD">
        <w:rPr>
          <w:noProof/>
          <w:sz w:val="22"/>
          <w:lang w:val="it-IT"/>
        </w:rPr>
        <w:t>5 </w:t>
      </w:r>
      <w:r w:rsidR="00340CFD" w:rsidRPr="00FD7BCD">
        <w:rPr>
          <w:noProof/>
          <w:sz w:val="22"/>
          <w:lang w:val="it-IT"/>
        </w:rPr>
        <w:t>m</w:t>
      </w:r>
      <w:r w:rsidR="006B2DA9" w:rsidRPr="00FD7BCD">
        <w:rPr>
          <w:noProof/>
          <w:sz w:val="22"/>
          <w:lang w:val="it-IT"/>
        </w:rPr>
        <w:t>L</w:t>
      </w:r>
      <w:r w:rsidR="00340CFD" w:rsidRPr="00FD7BCD">
        <w:rPr>
          <w:noProof/>
          <w:sz w:val="22"/>
          <w:lang w:val="it-IT"/>
        </w:rPr>
        <w:t xml:space="preserve"> soluzione iniettabile in siringa preriempita</w:t>
      </w:r>
    </w:p>
    <w:p w14:paraId="11B73CBB" w14:textId="77777777" w:rsidR="001013A6" w:rsidRPr="00FD7BCD" w:rsidRDefault="001013A6" w:rsidP="008975C6">
      <w:pPr>
        <w:pStyle w:val="pil-subtitle"/>
        <w:spacing w:before="0"/>
        <w:rPr>
          <w:noProof/>
          <w:sz w:val="22"/>
          <w:lang w:val="it-IT"/>
        </w:rPr>
      </w:pPr>
    </w:p>
    <w:p w14:paraId="3DA1979E" w14:textId="77777777" w:rsidR="00340CFD" w:rsidRPr="00FD7BCD" w:rsidRDefault="00FC41D1" w:rsidP="008975C6">
      <w:pPr>
        <w:pStyle w:val="pil-subtitle"/>
        <w:spacing w:before="0"/>
        <w:rPr>
          <w:noProof/>
          <w:sz w:val="22"/>
          <w:lang w:val="it-IT"/>
        </w:rPr>
      </w:pPr>
      <w:r w:rsidRPr="00FD7BCD">
        <w:rPr>
          <w:noProof/>
          <w:sz w:val="22"/>
          <w:lang w:val="it-IT"/>
        </w:rPr>
        <w:t>Abseamed</w:t>
      </w:r>
      <w:r w:rsidR="00340CFD" w:rsidRPr="00FD7BCD">
        <w:rPr>
          <w:noProof/>
          <w:sz w:val="22"/>
          <w:lang w:val="it-IT"/>
        </w:rPr>
        <w:t xml:space="preserve"> </w:t>
      </w:r>
      <w:r w:rsidR="000C2DD7" w:rsidRPr="00FD7BCD">
        <w:rPr>
          <w:noProof/>
          <w:sz w:val="22"/>
          <w:lang w:val="it-IT"/>
        </w:rPr>
        <w:t>40</w:t>
      </w:r>
      <w:r w:rsidR="000E0B08" w:rsidRPr="00FD7BCD">
        <w:rPr>
          <w:noProof/>
          <w:sz w:val="22"/>
          <w:lang w:val="it-IT"/>
        </w:rPr>
        <w:t> </w:t>
      </w:r>
      <w:r w:rsidR="00340CFD" w:rsidRPr="00FD7BCD">
        <w:rPr>
          <w:noProof/>
          <w:sz w:val="22"/>
          <w:lang w:val="it-IT"/>
        </w:rPr>
        <w:t>000 UI/1 m</w:t>
      </w:r>
      <w:r w:rsidR="006B2DA9" w:rsidRPr="00FD7BCD">
        <w:rPr>
          <w:noProof/>
          <w:sz w:val="22"/>
          <w:lang w:val="it-IT"/>
        </w:rPr>
        <w:t>L</w:t>
      </w:r>
      <w:r w:rsidR="00340CFD" w:rsidRPr="00FD7BCD">
        <w:rPr>
          <w:noProof/>
          <w:sz w:val="22"/>
          <w:lang w:val="it-IT"/>
        </w:rPr>
        <w:t xml:space="preserve"> soluzione iniettabile in siringa preriempita</w:t>
      </w:r>
    </w:p>
    <w:p w14:paraId="7B425F63" w14:textId="77777777" w:rsidR="00340CFD" w:rsidRPr="00FD7BCD" w:rsidRDefault="001058E8" w:rsidP="008975C6">
      <w:pPr>
        <w:pStyle w:val="pil-p5"/>
        <w:rPr>
          <w:noProof/>
          <w:sz w:val="22"/>
          <w:lang w:val="it-IT"/>
        </w:rPr>
      </w:pPr>
      <w:r w:rsidRPr="00FD7BCD">
        <w:rPr>
          <w:noProof/>
          <w:sz w:val="22"/>
          <w:lang w:val="it-IT"/>
        </w:rPr>
        <w:t xml:space="preserve">epoetina </w:t>
      </w:r>
      <w:r w:rsidR="00340CFD" w:rsidRPr="00FD7BCD">
        <w:rPr>
          <w:noProof/>
          <w:sz w:val="22"/>
          <w:lang w:val="it-IT"/>
        </w:rPr>
        <w:t>alfa</w:t>
      </w:r>
    </w:p>
    <w:p w14:paraId="3C5254BF" w14:textId="77777777" w:rsidR="001013A6" w:rsidRPr="00FD7BCD" w:rsidRDefault="001013A6" w:rsidP="008975C6">
      <w:pPr>
        <w:pStyle w:val="pil-hsub2"/>
        <w:spacing w:before="0"/>
        <w:rPr>
          <w:noProof/>
          <w:lang w:val="it-IT"/>
        </w:rPr>
      </w:pPr>
    </w:p>
    <w:p w14:paraId="3D89FFEC" w14:textId="77777777" w:rsidR="00340CFD" w:rsidRPr="00FD7BCD" w:rsidRDefault="00340CFD" w:rsidP="008975C6">
      <w:pPr>
        <w:pStyle w:val="pil-hsub2"/>
        <w:spacing w:before="0"/>
        <w:rPr>
          <w:noProof/>
          <w:lang w:val="it-IT"/>
        </w:rPr>
      </w:pPr>
      <w:r w:rsidRPr="00FD7BCD">
        <w:rPr>
          <w:noProof/>
          <w:lang w:val="it-IT"/>
        </w:rPr>
        <w:t>Legga attentamente questo foglio prima di usare questo medicinale</w:t>
      </w:r>
      <w:r w:rsidR="006A61AC" w:rsidRPr="00FD7BCD">
        <w:rPr>
          <w:noProof/>
          <w:lang w:val="it-IT"/>
        </w:rPr>
        <w:t xml:space="preserve"> perché contiene importanti informazioni per lei</w:t>
      </w:r>
      <w:r w:rsidRPr="00FD7BCD">
        <w:rPr>
          <w:noProof/>
          <w:lang w:val="it-IT"/>
        </w:rPr>
        <w:t>.</w:t>
      </w:r>
    </w:p>
    <w:p w14:paraId="722BE715" w14:textId="77777777" w:rsidR="00340CFD" w:rsidRPr="00FD7BCD" w:rsidRDefault="00340CFD" w:rsidP="008975C6">
      <w:pPr>
        <w:pStyle w:val="pil-p1"/>
        <w:numPr>
          <w:ilvl w:val="0"/>
          <w:numId w:val="51"/>
        </w:numPr>
        <w:tabs>
          <w:tab w:val="clear" w:pos="0"/>
          <w:tab w:val="num" w:pos="567"/>
        </w:tabs>
        <w:ind w:left="567" w:hanging="567"/>
        <w:rPr>
          <w:noProof/>
          <w:szCs w:val="22"/>
          <w:lang w:val="it-IT"/>
        </w:rPr>
      </w:pPr>
      <w:r w:rsidRPr="00FD7BCD">
        <w:rPr>
          <w:noProof/>
          <w:szCs w:val="22"/>
          <w:lang w:val="it-IT"/>
        </w:rPr>
        <w:t>Conservi questo foglio. Potrebbe aver bisogno di leggerlo di nuovo.</w:t>
      </w:r>
    </w:p>
    <w:p w14:paraId="194D157B" w14:textId="77777777" w:rsidR="00340CFD" w:rsidRPr="00FD7BCD" w:rsidRDefault="00340CFD" w:rsidP="008975C6">
      <w:pPr>
        <w:pStyle w:val="pil-p1"/>
        <w:numPr>
          <w:ilvl w:val="0"/>
          <w:numId w:val="51"/>
        </w:numPr>
        <w:tabs>
          <w:tab w:val="clear" w:pos="0"/>
          <w:tab w:val="num" w:pos="567"/>
        </w:tabs>
        <w:ind w:left="567" w:hanging="567"/>
        <w:rPr>
          <w:noProof/>
          <w:szCs w:val="22"/>
          <w:lang w:val="it-IT"/>
        </w:rPr>
      </w:pPr>
      <w:r w:rsidRPr="00FD7BCD">
        <w:rPr>
          <w:noProof/>
          <w:szCs w:val="22"/>
          <w:lang w:val="it-IT"/>
        </w:rPr>
        <w:t>Se ha qualsiasi dubbio, si rivolga al medico</w:t>
      </w:r>
      <w:r w:rsidR="00C42597" w:rsidRPr="00FD7BCD">
        <w:rPr>
          <w:noProof/>
          <w:szCs w:val="22"/>
          <w:lang w:val="it-IT"/>
        </w:rPr>
        <w:t>,</w:t>
      </w:r>
      <w:r w:rsidRPr="00FD7BCD">
        <w:rPr>
          <w:noProof/>
          <w:szCs w:val="22"/>
          <w:lang w:val="it-IT"/>
        </w:rPr>
        <w:t xml:space="preserve"> al farmacista</w:t>
      </w:r>
      <w:r w:rsidR="00C42597" w:rsidRPr="00FD7BCD">
        <w:rPr>
          <w:noProof/>
          <w:szCs w:val="22"/>
          <w:lang w:val="it-IT"/>
        </w:rPr>
        <w:t xml:space="preserve"> o all’infermiere</w:t>
      </w:r>
      <w:r w:rsidRPr="00FD7BCD">
        <w:rPr>
          <w:noProof/>
          <w:szCs w:val="22"/>
          <w:lang w:val="it-IT"/>
        </w:rPr>
        <w:t>.</w:t>
      </w:r>
    </w:p>
    <w:p w14:paraId="3D3DC51C" w14:textId="77777777" w:rsidR="00340CFD" w:rsidRPr="00FD7BCD" w:rsidRDefault="00340CFD" w:rsidP="008975C6">
      <w:pPr>
        <w:pStyle w:val="pil-p1"/>
        <w:numPr>
          <w:ilvl w:val="0"/>
          <w:numId w:val="51"/>
        </w:numPr>
        <w:tabs>
          <w:tab w:val="clear" w:pos="0"/>
          <w:tab w:val="num" w:pos="567"/>
        </w:tabs>
        <w:ind w:left="567" w:hanging="567"/>
        <w:rPr>
          <w:noProof/>
          <w:szCs w:val="22"/>
          <w:lang w:val="it-IT"/>
        </w:rPr>
      </w:pPr>
      <w:r w:rsidRPr="00FD7BCD">
        <w:rPr>
          <w:noProof/>
          <w:szCs w:val="22"/>
          <w:lang w:val="it-IT"/>
        </w:rPr>
        <w:t xml:space="preserve">Questo medicinale è stato prescritto </w:t>
      </w:r>
      <w:r w:rsidR="006A61AC" w:rsidRPr="00FD7BCD">
        <w:rPr>
          <w:noProof/>
          <w:szCs w:val="22"/>
          <w:lang w:val="it-IT"/>
        </w:rPr>
        <w:t xml:space="preserve">soltanto </w:t>
      </w:r>
      <w:r w:rsidRPr="00FD7BCD">
        <w:rPr>
          <w:noProof/>
          <w:szCs w:val="22"/>
          <w:lang w:val="it-IT"/>
        </w:rPr>
        <w:t xml:space="preserve">per lei. Non lo dia </w:t>
      </w:r>
      <w:r w:rsidR="008B0132" w:rsidRPr="00FD7BCD">
        <w:rPr>
          <w:noProof/>
          <w:szCs w:val="22"/>
          <w:lang w:val="it-IT"/>
        </w:rPr>
        <w:t xml:space="preserve">ad </w:t>
      </w:r>
      <w:r w:rsidR="006A61AC" w:rsidRPr="00FD7BCD">
        <w:rPr>
          <w:noProof/>
          <w:szCs w:val="22"/>
          <w:lang w:val="it-IT"/>
        </w:rPr>
        <w:t>altre persone, anche se i sintomi della malattia sono uguali ai suoi, perché potrebbe essere pericoloso</w:t>
      </w:r>
      <w:r w:rsidRPr="00FD7BCD">
        <w:rPr>
          <w:noProof/>
          <w:szCs w:val="22"/>
          <w:lang w:val="it-IT"/>
        </w:rPr>
        <w:t>.</w:t>
      </w:r>
    </w:p>
    <w:p w14:paraId="05BF8A35" w14:textId="77777777" w:rsidR="00340CFD" w:rsidRPr="00FD7BCD" w:rsidRDefault="00340CFD" w:rsidP="008975C6">
      <w:pPr>
        <w:pStyle w:val="pil-p1"/>
        <w:numPr>
          <w:ilvl w:val="0"/>
          <w:numId w:val="51"/>
        </w:numPr>
        <w:tabs>
          <w:tab w:val="clear" w:pos="0"/>
          <w:tab w:val="num" w:pos="567"/>
        </w:tabs>
        <w:ind w:left="567" w:hanging="567"/>
        <w:rPr>
          <w:noProof/>
          <w:szCs w:val="22"/>
          <w:lang w:val="it-IT"/>
        </w:rPr>
      </w:pPr>
      <w:r w:rsidRPr="00FD7BCD">
        <w:rPr>
          <w:noProof/>
          <w:szCs w:val="22"/>
          <w:lang w:val="it-IT"/>
        </w:rPr>
        <w:t xml:space="preserve">Se </w:t>
      </w:r>
      <w:r w:rsidR="006A61AC" w:rsidRPr="00FD7BCD">
        <w:rPr>
          <w:noProof/>
          <w:szCs w:val="22"/>
          <w:lang w:val="it-IT"/>
        </w:rPr>
        <w:t xml:space="preserve">si manifesta un qualsiasi effetto indesiderato, compresi quelli non elencati in questo foglio, si rivolga al </w:t>
      </w:r>
      <w:r w:rsidRPr="00FD7BCD">
        <w:rPr>
          <w:noProof/>
          <w:szCs w:val="22"/>
          <w:lang w:val="it-IT"/>
        </w:rPr>
        <w:t>medico</w:t>
      </w:r>
      <w:r w:rsidR="006A61AC" w:rsidRPr="00FD7BCD">
        <w:rPr>
          <w:noProof/>
          <w:szCs w:val="22"/>
          <w:lang w:val="it-IT"/>
        </w:rPr>
        <w:t>, al</w:t>
      </w:r>
      <w:r w:rsidRPr="00FD7BCD">
        <w:rPr>
          <w:noProof/>
          <w:szCs w:val="22"/>
          <w:lang w:val="it-IT"/>
        </w:rPr>
        <w:t xml:space="preserve"> farmacista</w:t>
      </w:r>
      <w:r w:rsidR="006A61AC" w:rsidRPr="00FD7BCD">
        <w:rPr>
          <w:noProof/>
          <w:szCs w:val="22"/>
          <w:lang w:val="it-IT"/>
        </w:rPr>
        <w:t xml:space="preserve"> o all’infermiere</w:t>
      </w:r>
      <w:r w:rsidRPr="00FD7BCD">
        <w:rPr>
          <w:noProof/>
          <w:szCs w:val="22"/>
          <w:lang w:val="it-IT"/>
        </w:rPr>
        <w:t>.</w:t>
      </w:r>
      <w:r w:rsidR="006D4BAB" w:rsidRPr="00FD7BCD">
        <w:rPr>
          <w:noProof/>
          <w:szCs w:val="22"/>
          <w:lang w:val="it-IT"/>
        </w:rPr>
        <w:t xml:space="preserve"> </w:t>
      </w:r>
      <w:r w:rsidR="003E5613" w:rsidRPr="00FD7BCD">
        <w:rPr>
          <w:noProof/>
          <w:szCs w:val="22"/>
          <w:lang w:val="it-IT"/>
        </w:rPr>
        <w:t>Vedere paragrafo 4.</w:t>
      </w:r>
    </w:p>
    <w:p w14:paraId="2025CE3A" w14:textId="77777777" w:rsidR="001013A6" w:rsidRPr="00FD7BCD" w:rsidRDefault="001013A6" w:rsidP="008975C6">
      <w:pPr>
        <w:pStyle w:val="pil-hsub2"/>
        <w:spacing w:before="0"/>
        <w:rPr>
          <w:noProof/>
          <w:lang w:val="it-IT"/>
        </w:rPr>
      </w:pPr>
    </w:p>
    <w:p w14:paraId="656538AC" w14:textId="77777777" w:rsidR="00340CFD" w:rsidRPr="00FD7BCD" w:rsidRDefault="00340CFD" w:rsidP="008975C6">
      <w:pPr>
        <w:pStyle w:val="pil-hsub2"/>
        <w:spacing w:before="0"/>
        <w:rPr>
          <w:noProof/>
          <w:lang w:val="it-IT"/>
        </w:rPr>
      </w:pPr>
      <w:r w:rsidRPr="00FD7BCD">
        <w:rPr>
          <w:noProof/>
          <w:lang w:val="it-IT"/>
        </w:rPr>
        <w:t>Contenuto di questo foglio</w:t>
      </w:r>
    </w:p>
    <w:p w14:paraId="773C01C3" w14:textId="77777777" w:rsidR="00340CFD" w:rsidRPr="00FD7BCD" w:rsidRDefault="008917F5" w:rsidP="008975C6">
      <w:pPr>
        <w:pStyle w:val="pil-p1"/>
        <w:tabs>
          <w:tab w:val="left" w:pos="567"/>
        </w:tabs>
        <w:ind w:left="567" w:hanging="567"/>
        <w:rPr>
          <w:noProof/>
          <w:szCs w:val="22"/>
          <w:lang w:val="it-IT"/>
        </w:rPr>
      </w:pPr>
      <w:r w:rsidRPr="00FD7BCD">
        <w:rPr>
          <w:noProof/>
          <w:szCs w:val="22"/>
          <w:lang w:val="it-IT"/>
        </w:rPr>
        <w:t>1.</w:t>
      </w:r>
      <w:r w:rsidRPr="00FD7BCD">
        <w:rPr>
          <w:noProof/>
          <w:szCs w:val="22"/>
          <w:lang w:val="it-IT"/>
        </w:rPr>
        <w:tab/>
      </w:r>
      <w:r w:rsidR="00340CFD" w:rsidRPr="00FD7BCD">
        <w:rPr>
          <w:noProof/>
          <w:szCs w:val="22"/>
          <w:lang w:val="it-IT"/>
        </w:rPr>
        <w:t xml:space="preserve">Cos’è </w:t>
      </w:r>
      <w:r w:rsidR="00FC41D1" w:rsidRPr="00FD7BCD">
        <w:rPr>
          <w:noProof/>
          <w:szCs w:val="22"/>
          <w:lang w:val="it-IT"/>
        </w:rPr>
        <w:t>Abseamed</w:t>
      </w:r>
      <w:r w:rsidR="00340CFD" w:rsidRPr="00FD7BCD">
        <w:rPr>
          <w:noProof/>
          <w:szCs w:val="22"/>
          <w:lang w:val="it-IT"/>
        </w:rPr>
        <w:t xml:space="preserve"> e a cosa serve</w:t>
      </w:r>
    </w:p>
    <w:p w14:paraId="541C8987" w14:textId="77777777" w:rsidR="00340CFD" w:rsidRPr="00FD7BCD" w:rsidRDefault="008917F5" w:rsidP="008975C6">
      <w:pPr>
        <w:pStyle w:val="pil-p1"/>
        <w:tabs>
          <w:tab w:val="left" w:pos="567"/>
        </w:tabs>
        <w:ind w:left="567" w:hanging="567"/>
        <w:rPr>
          <w:noProof/>
          <w:szCs w:val="22"/>
          <w:lang w:val="it-IT"/>
        </w:rPr>
      </w:pPr>
      <w:r w:rsidRPr="00FD7BCD">
        <w:rPr>
          <w:noProof/>
          <w:szCs w:val="22"/>
          <w:lang w:val="it-IT"/>
        </w:rPr>
        <w:t>2.</w:t>
      </w:r>
      <w:r w:rsidRPr="00FD7BCD">
        <w:rPr>
          <w:noProof/>
          <w:szCs w:val="22"/>
          <w:lang w:val="it-IT"/>
        </w:rPr>
        <w:tab/>
      </w:r>
      <w:r w:rsidR="006A61AC" w:rsidRPr="00FD7BCD">
        <w:rPr>
          <w:noProof/>
          <w:szCs w:val="22"/>
          <w:lang w:val="it-IT"/>
        </w:rPr>
        <w:t xml:space="preserve">Cosa deve sapere prima </w:t>
      </w:r>
      <w:r w:rsidR="00340CFD" w:rsidRPr="00FD7BCD">
        <w:rPr>
          <w:noProof/>
          <w:szCs w:val="22"/>
          <w:lang w:val="it-IT"/>
        </w:rPr>
        <w:t xml:space="preserve">di usare </w:t>
      </w:r>
      <w:r w:rsidR="00FC41D1" w:rsidRPr="00FD7BCD">
        <w:rPr>
          <w:noProof/>
          <w:szCs w:val="22"/>
          <w:lang w:val="it-IT"/>
        </w:rPr>
        <w:t>Abseamed</w:t>
      </w:r>
    </w:p>
    <w:p w14:paraId="65D4EB43" w14:textId="77777777" w:rsidR="00340CFD" w:rsidRPr="00FD7BCD" w:rsidRDefault="008917F5" w:rsidP="008975C6">
      <w:pPr>
        <w:pStyle w:val="pil-p1"/>
        <w:tabs>
          <w:tab w:val="left" w:pos="567"/>
        </w:tabs>
        <w:ind w:left="567" w:hanging="567"/>
        <w:rPr>
          <w:noProof/>
          <w:szCs w:val="22"/>
          <w:lang w:val="it-IT"/>
        </w:rPr>
      </w:pPr>
      <w:r w:rsidRPr="00FD7BCD">
        <w:rPr>
          <w:noProof/>
          <w:szCs w:val="22"/>
          <w:lang w:val="it-IT"/>
        </w:rPr>
        <w:t>3.</w:t>
      </w:r>
      <w:r w:rsidRPr="00FD7BCD">
        <w:rPr>
          <w:noProof/>
          <w:szCs w:val="22"/>
          <w:lang w:val="it-IT"/>
        </w:rPr>
        <w:tab/>
      </w:r>
      <w:r w:rsidR="00340CFD" w:rsidRPr="00FD7BCD">
        <w:rPr>
          <w:noProof/>
          <w:szCs w:val="22"/>
          <w:lang w:val="it-IT"/>
        </w:rPr>
        <w:t xml:space="preserve">Come usare </w:t>
      </w:r>
      <w:r w:rsidR="00FC41D1" w:rsidRPr="00FD7BCD">
        <w:rPr>
          <w:noProof/>
          <w:szCs w:val="22"/>
          <w:lang w:val="it-IT"/>
        </w:rPr>
        <w:t>Abseamed</w:t>
      </w:r>
    </w:p>
    <w:p w14:paraId="345266C5" w14:textId="77777777" w:rsidR="00340CFD" w:rsidRPr="00FD7BCD" w:rsidRDefault="008917F5" w:rsidP="008975C6">
      <w:pPr>
        <w:pStyle w:val="pil-p1"/>
        <w:tabs>
          <w:tab w:val="left" w:pos="567"/>
        </w:tabs>
        <w:ind w:left="567" w:hanging="567"/>
        <w:rPr>
          <w:noProof/>
          <w:szCs w:val="22"/>
          <w:lang w:val="it-IT"/>
        </w:rPr>
      </w:pPr>
      <w:r w:rsidRPr="00FD7BCD">
        <w:rPr>
          <w:noProof/>
          <w:szCs w:val="22"/>
          <w:lang w:val="it-IT"/>
        </w:rPr>
        <w:t>4.</w:t>
      </w:r>
      <w:r w:rsidRPr="00FD7BCD">
        <w:rPr>
          <w:noProof/>
          <w:szCs w:val="22"/>
          <w:lang w:val="it-IT"/>
        </w:rPr>
        <w:tab/>
      </w:r>
      <w:r w:rsidR="00340CFD" w:rsidRPr="00FD7BCD">
        <w:rPr>
          <w:noProof/>
          <w:szCs w:val="22"/>
          <w:lang w:val="it-IT"/>
        </w:rPr>
        <w:t>Possibili effetti indesiderati</w:t>
      </w:r>
    </w:p>
    <w:p w14:paraId="583D6FF4" w14:textId="77777777" w:rsidR="00340CFD" w:rsidRPr="00FD7BCD" w:rsidRDefault="008917F5" w:rsidP="008975C6">
      <w:pPr>
        <w:pStyle w:val="pil-p1"/>
        <w:tabs>
          <w:tab w:val="left" w:pos="567"/>
        </w:tabs>
        <w:ind w:left="567" w:hanging="567"/>
        <w:rPr>
          <w:noProof/>
          <w:szCs w:val="22"/>
          <w:lang w:val="it-IT"/>
        </w:rPr>
      </w:pPr>
      <w:r w:rsidRPr="00FD7BCD">
        <w:rPr>
          <w:noProof/>
          <w:szCs w:val="22"/>
          <w:lang w:val="it-IT"/>
        </w:rPr>
        <w:t>5.</w:t>
      </w:r>
      <w:r w:rsidRPr="00FD7BCD">
        <w:rPr>
          <w:noProof/>
          <w:szCs w:val="22"/>
          <w:lang w:val="it-IT"/>
        </w:rPr>
        <w:tab/>
      </w:r>
      <w:r w:rsidR="00340CFD" w:rsidRPr="00FD7BCD">
        <w:rPr>
          <w:noProof/>
          <w:szCs w:val="22"/>
          <w:lang w:val="it-IT"/>
        </w:rPr>
        <w:t xml:space="preserve">Come conservare </w:t>
      </w:r>
      <w:r w:rsidR="00FC41D1" w:rsidRPr="00FD7BCD">
        <w:rPr>
          <w:noProof/>
          <w:szCs w:val="22"/>
          <w:lang w:val="it-IT"/>
        </w:rPr>
        <w:t>Abseamed</w:t>
      </w:r>
    </w:p>
    <w:p w14:paraId="47FCBC0E" w14:textId="77777777" w:rsidR="00340CFD" w:rsidRPr="00FD7BCD" w:rsidRDefault="008917F5" w:rsidP="008975C6">
      <w:pPr>
        <w:pStyle w:val="pil-p1"/>
        <w:tabs>
          <w:tab w:val="left" w:pos="567"/>
        </w:tabs>
        <w:ind w:left="567" w:hanging="567"/>
        <w:rPr>
          <w:noProof/>
          <w:szCs w:val="22"/>
          <w:lang w:val="it-IT"/>
        </w:rPr>
      </w:pPr>
      <w:r w:rsidRPr="00FD7BCD">
        <w:rPr>
          <w:noProof/>
          <w:szCs w:val="22"/>
          <w:lang w:val="it-IT"/>
        </w:rPr>
        <w:t>6.</w:t>
      </w:r>
      <w:r w:rsidRPr="00FD7BCD">
        <w:rPr>
          <w:noProof/>
          <w:szCs w:val="22"/>
          <w:lang w:val="it-IT"/>
        </w:rPr>
        <w:tab/>
      </w:r>
      <w:r w:rsidR="006A61AC" w:rsidRPr="00FD7BCD">
        <w:rPr>
          <w:noProof/>
          <w:szCs w:val="22"/>
          <w:lang w:val="it-IT"/>
        </w:rPr>
        <w:t xml:space="preserve">Contenuto della confezione e altre </w:t>
      </w:r>
      <w:r w:rsidR="00340CFD" w:rsidRPr="00FD7BCD">
        <w:rPr>
          <w:noProof/>
          <w:szCs w:val="22"/>
          <w:lang w:val="it-IT"/>
        </w:rPr>
        <w:t>informazioni</w:t>
      </w:r>
    </w:p>
    <w:p w14:paraId="45C74BD0" w14:textId="77777777" w:rsidR="001013A6" w:rsidRPr="00FD7BCD" w:rsidRDefault="001013A6" w:rsidP="008975C6">
      <w:pPr>
        <w:rPr>
          <w:sz w:val="22"/>
          <w:lang w:val="it-IT"/>
        </w:rPr>
      </w:pPr>
    </w:p>
    <w:p w14:paraId="09B44587" w14:textId="77777777" w:rsidR="001013A6" w:rsidRPr="00FD7BCD" w:rsidRDefault="001013A6" w:rsidP="008975C6">
      <w:pPr>
        <w:rPr>
          <w:sz w:val="22"/>
          <w:lang w:val="it-IT"/>
        </w:rPr>
      </w:pPr>
    </w:p>
    <w:p w14:paraId="63DC1326" w14:textId="77777777" w:rsidR="00340CFD" w:rsidRPr="00FD7BCD" w:rsidRDefault="009220A9" w:rsidP="008975C6">
      <w:pPr>
        <w:pStyle w:val="pil-h1"/>
        <w:numPr>
          <w:ilvl w:val="0"/>
          <w:numId w:val="0"/>
        </w:numPr>
        <w:tabs>
          <w:tab w:val="left" w:pos="567"/>
        </w:tabs>
        <w:spacing w:before="0" w:after="0"/>
        <w:ind w:left="567" w:hanging="567"/>
        <w:rPr>
          <w:rFonts w:ascii="Times New Roman" w:hAnsi="Times New Roman"/>
          <w:noProof/>
          <w:sz w:val="22"/>
          <w:lang w:val="it-IT"/>
        </w:rPr>
      </w:pPr>
      <w:r w:rsidRPr="00FD7BCD">
        <w:rPr>
          <w:noProof/>
          <w:sz w:val="22"/>
          <w:lang w:val="it-IT"/>
        </w:rPr>
        <w:t>1.</w:t>
      </w:r>
      <w:r w:rsidRPr="00FD7BCD">
        <w:rPr>
          <w:noProof/>
          <w:sz w:val="22"/>
          <w:lang w:val="it-IT"/>
        </w:rPr>
        <w:tab/>
      </w:r>
      <w:r w:rsidR="002E4B70" w:rsidRPr="00FD7BCD">
        <w:rPr>
          <w:rFonts w:ascii="Times New Roman" w:hAnsi="Times New Roman"/>
          <w:noProof/>
          <w:sz w:val="22"/>
          <w:lang w:val="it-IT"/>
        </w:rPr>
        <w:t xml:space="preserve">Cos’è </w:t>
      </w:r>
      <w:r w:rsidR="00FC41D1" w:rsidRPr="00FD7BCD">
        <w:rPr>
          <w:rFonts w:ascii="Times New Roman" w:hAnsi="Times New Roman"/>
          <w:noProof/>
          <w:sz w:val="22"/>
          <w:lang w:val="it-IT"/>
        </w:rPr>
        <w:t>Abseamed</w:t>
      </w:r>
      <w:r w:rsidR="002E4B70" w:rsidRPr="00FD7BCD">
        <w:rPr>
          <w:rFonts w:ascii="Times New Roman" w:hAnsi="Times New Roman"/>
          <w:noProof/>
          <w:sz w:val="22"/>
          <w:lang w:val="it-IT"/>
        </w:rPr>
        <w:t xml:space="preserve"> e a cosa serve</w:t>
      </w:r>
    </w:p>
    <w:p w14:paraId="0CD7811C" w14:textId="77777777" w:rsidR="001013A6" w:rsidRPr="00FD7BCD" w:rsidRDefault="001013A6" w:rsidP="008975C6">
      <w:pPr>
        <w:keepNext/>
        <w:keepLines/>
        <w:rPr>
          <w:sz w:val="22"/>
          <w:lang w:val="it-IT"/>
        </w:rPr>
      </w:pPr>
    </w:p>
    <w:p w14:paraId="4280BCA7" w14:textId="77777777" w:rsidR="00340CFD" w:rsidRPr="00FD7BCD" w:rsidRDefault="00FC41D1" w:rsidP="008975C6">
      <w:pPr>
        <w:pStyle w:val="pil-p1"/>
        <w:rPr>
          <w:noProof/>
          <w:szCs w:val="22"/>
          <w:lang w:val="it-IT"/>
        </w:rPr>
      </w:pPr>
      <w:r w:rsidRPr="00FD7BCD">
        <w:rPr>
          <w:noProof/>
          <w:szCs w:val="22"/>
          <w:lang w:val="it-IT"/>
        </w:rPr>
        <w:t>Abseamed</w:t>
      </w:r>
      <w:r w:rsidR="00340CFD" w:rsidRPr="00FD7BCD">
        <w:rPr>
          <w:noProof/>
          <w:szCs w:val="22"/>
          <w:lang w:val="it-IT"/>
        </w:rPr>
        <w:t xml:space="preserve"> contiene </w:t>
      </w:r>
      <w:r w:rsidR="00EB7869" w:rsidRPr="00FD7BCD">
        <w:rPr>
          <w:noProof/>
          <w:szCs w:val="22"/>
          <w:lang w:val="it-IT"/>
        </w:rPr>
        <w:t xml:space="preserve">il principio attivo </w:t>
      </w:r>
      <w:r w:rsidR="00340CFD" w:rsidRPr="00FD7BCD">
        <w:rPr>
          <w:noProof/>
          <w:szCs w:val="22"/>
          <w:lang w:val="it-IT"/>
        </w:rPr>
        <w:t xml:space="preserve">epoetina alfa, </w:t>
      </w:r>
      <w:r w:rsidR="002E4B70" w:rsidRPr="00FD7BCD">
        <w:rPr>
          <w:noProof/>
          <w:szCs w:val="22"/>
          <w:lang w:val="it-IT"/>
        </w:rPr>
        <w:t xml:space="preserve">una proteina </w:t>
      </w:r>
      <w:r w:rsidR="00340CFD" w:rsidRPr="00FD7BCD">
        <w:rPr>
          <w:noProof/>
          <w:szCs w:val="22"/>
          <w:lang w:val="it-IT"/>
        </w:rPr>
        <w:t xml:space="preserve">che stimola </w:t>
      </w:r>
      <w:r w:rsidR="00C42597" w:rsidRPr="00FD7BCD">
        <w:rPr>
          <w:noProof/>
          <w:szCs w:val="22"/>
          <w:lang w:val="it-IT"/>
        </w:rPr>
        <w:t>il midollo osseo a produrre più</w:t>
      </w:r>
      <w:r w:rsidR="00340CFD" w:rsidRPr="00FD7BCD">
        <w:rPr>
          <w:noProof/>
          <w:szCs w:val="22"/>
          <w:lang w:val="it-IT"/>
        </w:rPr>
        <w:t xml:space="preserve"> globuli rossi del sangue</w:t>
      </w:r>
      <w:r w:rsidR="002E4B70" w:rsidRPr="00FD7BCD">
        <w:rPr>
          <w:noProof/>
          <w:szCs w:val="22"/>
          <w:lang w:val="it-IT"/>
        </w:rPr>
        <w:t xml:space="preserve"> che portano l’emoglobina (una sostanza che trasporta l’ossigeno)</w:t>
      </w:r>
      <w:r w:rsidR="00340CFD" w:rsidRPr="00FD7BCD">
        <w:rPr>
          <w:noProof/>
          <w:szCs w:val="22"/>
          <w:lang w:val="it-IT"/>
        </w:rPr>
        <w:t xml:space="preserve">. L’epoetina alfa </w:t>
      </w:r>
      <w:r w:rsidR="002E4B70" w:rsidRPr="00FD7BCD">
        <w:rPr>
          <w:noProof/>
          <w:szCs w:val="22"/>
          <w:lang w:val="it-IT"/>
        </w:rPr>
        <w:t>è una copia della proteina umana eritropoietina e agisce nel</w:t>
      </w:r>
      <w:r w:rsidR="00C42597" w:rsidRPr="00FD7BCD">
        <w:rPr>
          <w:noProof/>
          <w:szCs w:val="22"/>
          <w:lang w:val="it-IT"/>
        </w:rPr>
        <w:t>lo</w:t>
      </w:r>
      <w:r w:rsidR="002E4B70" w:rsidRPr="00FD7BCD">
        <w:rPr>
          <w:noProof/>
          <w:szCs w:val="22"/>
          <w:lang w:val="it-IT"/>
        </w:rPr>
        <w:t xml:space="preserve"> stesso modo</w:t>
      </w:r>
      <w:r w:rsidR="00340CFD" w:rsidRPr="00FD7BCD">
        <w:rPr>
          <w:noProof/>
          <w:szCs w:val="22"/>
          <w:lang w:val="it-IT"/>
        </w:rPr>
        <w:t>.</w:t>
      </w:r>
    </w:p>
    <w:p w14:paraId="5FD23652" w14:textId="77777777" w:rsidR="001013A6" w:rsidRPr="00FD7BCD" w:rsidRDefault="001013A6" w:rsidP="008975C6">
      <w:pPr>
        <w:rPr>
          <w:sz w:val="22"/>
          <w:lang w:val="it-IT"/>
        </w:rPr>
      </w:pPr>
    </w:p>
    <w:p w14:paraId="1E7AD7F6" w14:textId="77777777" w:rsidR="00340CFD" w:rsidRPr="00FD7BCD" w:rsidRDefault="00FC41D1" w:rsidP="008975C6">
      <w:pPr>
        <w:pStyle w:val="pil-p2"/>
        <w:spacing w:before="0"/>
        <w:rPr>
          <w:noProof/>
          <w:snapToGrid w:val="0"/>
          <w:lang w:val="it-IT" w:eastAsia="de-DE"/>
        </w:rPr>
      </w:pPr>
      <w:r w:rsidRPr="00FD7BCD">
        <w:rPr>
          <w:b/>
          <w:noProof/>
          <w:snapToGrid w:val="0"/>
          <w:lang w:val="it-IT" w:eastAsia="de-DE"/>
        </w:rPr>
        <w:t>Abseamed</w:t>
      </w:r>
      <w:r w:rsidR="00340CFD" w:rsidRPr="00FD7BCD">
        <w:rPr>
          <w:b/>
          <w:noProof/>
          <w:snapToGrid w:val="0"/>
          <w:lang w:val="it-IT" w:eastAsia="de-DE"/>
        </w:rPr>
        <w:t xml:space="preserve"> si usa</w:t>
      </w:r>
      <w:r w:rsidR="00C3361B" w:rsidRPr="00FD7BCD">
        <w:rPr>
          <w:b/>
          <w:noProof/>
          <w:snapToGrid w:val="0"/>
          <w:lang w:val="it-IT" w:eastAsia="de-DE"/>
        </w:rPr>
        <w:t xml:space="preserve"> per il trattamento dell’anemia sintomatica causata da malattie renali</w:t>
      </w:r>
      <w:r w:rsidR="00340CFD" w:rsidRPr="00FD7BCD">
        <w:rPr>
          <w:noProof/>
          <w:snapToGrid w:val="0"/>
          <w:lang w:val="it-IT" w:eastAsia="de-DE"/>
        </w:rPr>
        <w:t>:</w:t>
      </w:r>
    </w:p>
    <w:p w14:paraId="69BBA89E" w14:textId="77777777" w:rsidR="00340CFD" w:rsidRPr="00FD7BCD" w:rsidRDefault="00340CFD" w:rsidP="008975C6">
      <w:pPr>
        <w:pStyle w:val="pil-p1"/>
        <w:numPr>
          <w:ilvl w:val="1"/>
          <w:numId w:val="20"/>
        </w:numPr>
        <w:tabs>
          <w:tab w:val="clear" w:pos="1440"/>
          <w:tab w:val="left" w:pos="567"/>
        </w:tabs>
        <w:ind w:left="567" w:hanging="567"/>
        <w:rPr>
          <w:noProof/>
          <w:szCs w:val="22"/>
          <w:lang w:val="it-IT"/>
        </w:rPr>
      </w:pPr>
      <w:r w:rsidRPr="00FD7BCD">
        <w:rPr>
          <w:noProof/>
          <w:szCs w:val="22"/>
          <w:lang w:val="it-IT"/>
        </w:rPr>
        <w:t xml:space="preserve">nei bambini </w:t>
      </w:r>
      <w:r w:rsidR="00C3361B" w:rsidRPr="00FD7BCD">
        <w:rPr>
          <w:noProof/>
          <w:szCs w:val="22"/>
          <w:lang w:val="it-IT"/>
        </w:rPr>
        <w:t>sottoposti a emodialisi</w:t>
      </w:r>
    </w:p>
    <w:p w14:paraId="5F40B4B3" w14:textId="77777777" w:rsidR="00340CFD" w:rsidRPr="00FD7BCD" w:rsidRDefault="00340CFD" w:rsidP="008975C6">
      <w:pPr>
        <w:pStyle w:val="pil-p1"/>
        <w:numPr>
          <w:ilvl w:val="1"/>
          <w:numId w:val="20"/>
        </w:numPr>
        <w:tabs>
          <w:tab w:val="clear" w:pos="1440"/>
          <w:tab w:val="left" w:pos="567"/>
        </w:tabs>
        <w:ind w:left="567" w:hanging="567"/>
        <w:rPr>
          <w:noProof/>
          <w:szCs w:val="22"/>
          <w:lang w:val="it-IT"/>
        </w:rPr>
      </w:pPr>
      <w:r w:rsidRPr="00FD7BCD">
        <w:rPr>
          <w:noProof/>
          <w:szCs w:val="22"/>
          <w:lang w:val="it-IT"/>
        </w:rPr>
        <w:t xml:space="preserve">negli adulti sottoposti a </w:t>
      </w:r>
      <w:r w:rsidR="00C3361B" w:rsidRPr="00FD7BCD">
        <w:rPr>
          <w:noProof/>
          <w:szCs w:val="22"/>
          <w:lang w:val="it-IT"/>
        </w:rPr>
        <w:t xml:space="preserve">emodialisi o </w:t>
      </w:r>
      <w:r w:rsidRPr="00FD7BCD">
        <w:rPr>
          <w:noProof/>
          <w:szCs w:val="22"/>
          <w:lang w:val="it-IT"/>
        </w:rPr>
        <w:t>dialisi peritoneale,</w:t>
      </w:r>
    </w:p>
    <w:p w14:paraId="5061282B" w14:textId="77777777" w:rsidR="00340CFD" w:rsidRPr="00FD7BCD" w:rsidRDefault="00C3361B" w:rsidP="008975C6">
      <w:pPr>
        <w:pStyle w:val="pil-p1"/>
        <w:numPr>
          <w:ilvl w:val="1"/>
          <w:numId w:val="20"/>
        </w:numPr>
        <w:tabs>
          <w:tab w:val="clear" w:pos="1440"/>
          <w:tab w:val="left" w:pos="567"/>
        </w:tabs>
        <w:ind w:left="567" w:hanging="567"/>
        <w:rPr>
          <w:noProof/>
          <w:szCs w:val="22"/>
          <w:lang w:val="it-IT"/>
        </w:rPr>
      </w:pPr>
      <w:r w:rsidRPr="00FD7BCD">
        <w:rPr>
          <w:noProof/>
          <w:color w:val="000000"/>
          <w:szCs w:val="22"/>
          <w:lang w:val="it-IT"/>
        </w:rPr>
        <w:t xml:space="preserve">negli adulti fortemente anemici </w:t>
      </w:r>
      <w:r w:rsidR="00340CFD" w:rsidRPr="00FD7BCD">
        <w:rPr>
          <w:noProof/>
          <w:szCs w:val="22"/>
          <w:lang w:val="it-IT"/>
        </w:rPr>
        <w:t>non ancora dializzati</w:t>
      </w:r>
    </w:p>
    <w:p w14:paraId="3A4EDE1A" w14:textId="77777777" w:rsidR="001013A6" w:rsidRPr="00FD7BCD" w:rsidRDefault="001013A6" w:rsidP="008975C6">
      <w:pPr>
        <w:rPr>
          <w:sz w:val="22"/>
          <w:lang w:val="it-IT"/>
        </w:rPr>
      </w:pPr>
    </w:p>
    <w:p w14:paraId="7EAB552C" w14:textId="77777777" w:rsidR="00C3361B" w:rsidRPr="00FD7BCD" w:rsidRDefault="00C3361B" w:rsidP="008975C6">
      <w:pPr>
        <w:pStyle w:val="pil-p2"/>
        <w:spacing w:before="0"/>
        <w:rPr>
          <w:noProof/>
          <w:lang w:val="it-IT"/>
        </w:rPr>
      </w:pPr>
      <w:r w:rsidRPr="00FD7BCD">
        <w:rPr>
          <w:noProof/>
          <w:lang w:val="it-IT"/>
        </w:rPr>
        <w:t xml:space="preserve">In caso di malattia </w:t>
      </w:r>
      <w:r w:rsidR="00C42597" w:rsidRPr="00FD7BCD">
        <w:rPr>
          <w:noProof/>
          <w:lang w:val="it-IT"/>
        </w:rPr>
        <w:t>renale</w:t>
      </w:r>
      <w:r w:rsidRPr="00FD7BCD">
        <w:rPr>
          <w:noProof/>
          <w:lang w:val="it-IT"/>
        </w:rPr>
        <w:t xml:space="preserve"> si può avere una carenza di globuli rossi se il rene non produce abbastanza eritropoietina (necessaria per la produzione d</w:t>
      </w:r>
      <w:r w:rsidR="00C42597" w:rsidRPr="00FD7BCD">
        <w:rPr>
          <w:noProof/>
          <w:lang w:val="it-IT"/>
        </w:rPr>
        <w:t>e</w:t>
      </w:r>
      <w:r w:rsidRPr="00FD7BCD">
        <w:rPr>
          <w:noProof/>
          <w:lang w:val="it-IT"/>
        </w:rPr>
        <w:t xml:space="preserve">i globuli rossi). </w:t>
      </w:r>
      <w:r w:rsidR="00FC41D1" w:rsidRPr="00FD7BCD">
        <w:rPr>
          <w:noProof/>
          <w:lang w:val="it-IT"/>
        </w:rPr>
        <w:t>Abseamed</w:t>
      </w:r>
      <w:r w:rsidRPr="00FD7BCD">
        <w:rPr>
          <w:noProof/>
          <w:lang w:val="it-IT"/>
        </w:rPr>
        <w:t xml:space="preserve"> viene prescritto per stimolare il midollo osseo a produrre più globuli rossi.</w:t>
      </w:r>
    </w:p>
    <w:p w14:paraId="0DEF6F00" w14:textId="77777777" w:rsidR="001013A6" w:rsidRPr="00FD7BCD" w:rsidRDefault="001013A6" w:rsidP="008975C6">
      <w:pPr>
        <w:pStyle w:val="pil-p2"/>
        <w:spacing w:before="0"/>
        <w:rPr>
          <w:b/>
          <w:noProof/>
          <w:lang w:val="it-IT"/>
        </w:rPr>
      </w:pPr>
    </w:p>
    <w:p w14:paraId="358209C6" w14:textId="77777777" w:rsidR="00340CFD" w:rsidRPr="00FD7BCD" w:rsidRDefault="00FC41D1" w:rsidP="008975C6">
      <w:pPr>
        <w:pStyle w:val="pil-p2"/>
        <w:spacing w:before="0"/>
        <w:rPr>
          <w:noProof/>
          <w:lang w:val="it-IT"/>
        </w:rPr>
      </w:pPr>
      <w:r w:rsidRPr="00FD7BCD">
        <w:rPr>
          <w:b/>
          <w:noProof/>
          <w:lang w:val="it-IT"/>
        </w:rPr>
        <w:t>Abseamed</w:t>
      </w:r>
      <w:r w:rsidR="00C3361B" w:rsidRPr="00FD7BCD">
        <w:rPr>
          <w:b/>
          <w:noProof/>
          <w:lang w:val="it-IT"/>
        </w:rPr>
        <w:t xml:space="preserve"> si usa per il trattamento dell’anemia </w:t>
      </w:r>
      <w:r w:rsidR="00F258B1" w:rsidRPr="00FD7BCD">
        <w:rPr>
          <w:b/>
          <w:noProof/>
          <w:lang w:val="it-IT"/>
        </w:rPr>
        <w:t xml:space="preserve">negli adulti </w:t>
      </w:r>
      <w:r w:rsidR="000D4C82" w:rsidRPr="00FD7BCD">
        <w:rPr>
          <w:b/>
          <w:noProof/>
          <w:lang w:val="it-IT"/>
        </w:rPr>
        <w:t>sottoposti a</w:t>
      </w:r>
      <w:r w:rsidR="00340CFD" w:rsidRPr="00FD7BCD">
        <w:rPr>
          <w:b/>
          <w:noProof/>
          <w:lang w:val="it-IT"/>
        </w:rPr>
        <w:t xml:space="preserve"> chemioterapia</w:t>
      </w:r>
      <w:r w:rsidR="00340CFD" w:rsidRPr="00FD7BCD">
        <w:rPr>
          <w:noProof/>
          <w:lang w:val="it-IT"/>
        </w:rPr>
        <w:t xml:space="preserve"> </w:t>
      </w:r>
      <w:r w:rsidR="00340CFD" w:rsidRPr="00FD7BCD">
        <w:rPr>
          <w:b/>
          <w:noProof/>
          <w:lang w:val="it-IT"/>
        </w:rPr>
        <w:t>per tumori solidi</w:t>
      </w:r>
      <w:r w:rsidR="00340CFD" w:rsidRPr="00FD7BCD">
        <w:rPr>
          <w:noProof/>
          <w:lang w:val="it-IT"/>
        </w:rPr>
        <w:t>, linfoma maligno o mieloma multiplo</w:t>
      </w:r>
      <w:r w:rsidR="00DB1ACE" w:rsidRPr="00FD7BCD">
        <w:rPr>
          <w:noProof/>
          <w:lang w:val="it-IT"/>
        </w:rPr>
        <w:t xml:space="preserve"> (tumore del midollo os</w:t>
      </w:r>
      <w:r w:rsidR="00C3361B" w:rsidRPr="00FD7BCD">
        <w:rPr>
          <w:noProof/>
          <w:lang w:val="it-IT"/>
        </w:rPr>
        <w:t xml:space="preserve">seo) </w:t>
      </w:r>
      <w:r w:rsidR="00F258B1" w:rsidRPr="00FD7BCD">
        <w:rPr>
          <w:noProof/>
          <w:lang w:val="it-IT"/>
        </w:rPr>
        <w:t>che potrebbero necessitare di</w:t>
      </w:r>
      <w:r w:rsidR="00C3361B" w:rsidRPr="00FD7BCD">
        <w:rPr>
          <w:noProof/>
          <w:lang w:val="it-IT"/>
        </w:rPr>
        <w:t xml:space="preserve"> una trasfusione di sangue. </w:t>
      </w:r>
      <w:r w:rsidRPr="00FD7BCD">
        <w:rPr>
          <w:noProof/>
          <w:lang w:val="it-IT"/>
        </w:rPr>
        <w:t>Abseamed</w:t>
      </w:r>
      <w:r w:rsidR="00C3361B" w:rsidRPr="00FD7BCD">
        <w:rPr>
          <w:noProof/>
          <w:lang w:val="it-IT"/>
        </w:rPr>
        <w:t xml:space="preserve"> può ridurre la necessità di </w:t>
      </w:r>
      <w:r w:rsidR="00FF0C16" w:rsidRPr="00FD7BCD">
        <w:rPr>
          <w:noProof/>
          <w:lang w:val="it-IT"/>
        </w:rPr>
        <w:t>t</w:t>
      </w:r>
      <w:r w:rsidR="00C3361B" w:rsidRPr="00FD7BCD">
        <w:rPr>
          <w:noProof/>
          <w:lang w:val="it-IT"/>
        </w:rPr>
        <w:t>rasfusion</w:t>
      </w:r>
      <w:r w:rsidR="00FF0C16" w:rsidRPr="00FD7BCD">
        <w:rPr>
          <w:noProof/>
          <w:lang w:val="it-IT"/>
        </w:rPr>
        <w:t>i</w:t>
      </w:r>
      <w:r w:rsidR="00C3361B" w:rsidRPr="00FD7BCD">
        <w:rPr>
          <w:noProof/>
          <w:lang w:val="it-IT"/>
        </w:rPr>
        <w:t xml:space="preserve"> di sangue</w:t>
      </w:r>
      <w:r w:rsidR="00F258B1" w:rsidRPr="00FD7BCD">
        <w:rPr>
          <w:noProof/>
          <w:lang w:val="it-IT"/>
        </w:rPr>
        <w:t xml:space="preserve"> in questi pazienti</w:t>
      </w:r>
      <w:r w:rsidR="00C3361B" w:rsidRPr="00FD7BCD">
        <w:rPr>
          <w:noProof/>
          <w:lang w:val="it-IT"/>
        </w:rPr>
        <w:t>.</w:t>
      </w:r>
    </w:p>
    <w:p w14:paraId="58BDC24D" w14:textId="77777777" w:rsidR="001013A6" w:rsidRPr="00FD7BCD" w:rsidRDefault="001013A6" w:rsidP="008975C6">
      <w:pPr>
        <w:pStyle w:val="pil-p2"/>
        <w:spacing w:before="0"/>
        <w:rPr>
          <w:b/>
          <w:noProof/>
          <w:lang w:val="it-IT"/>
        </w:rPr>
      </w:pPr>
    </w:p>
    <w:p w14:paraId="02D3E7DB" w14:textId="77777777" w:rsidR="00C3361B" w:rsidRPr="00FD7BCD" w:rsidRDefault="00FC41D1" w:rsidP="008975C6">
      <w:pPr>
        <w:pStyle w:val="pil-p2"/>
        <w:spacing w:before="0"/>
        <w:rPr>
          <w:noProof/>
          <w:lang w:val="it-IT"/>
        </w:rPr>
      </w:pPr>
      <w:r w:rsidRPr="00FD7BCD">
        <w:rPr>
          <w:b/>
          <w:noProof/>
          <w:lang w:val="it-IT"/>
        </w:rPr>
        <w:t>Abseamed</w:t>
      </w:r>
      <w:r w:rsidR="00C3361B" w:rsidRPr="00FD7BCD">
        <w:rPr>
          <w:b/>
          <w:noProof/>
          <w:lang w:val="it-IT"/>
        </w:rPr>
        <w:t xml:space="preserve"> si usa </w:t>
      </w:r>
      <w:r w:rsidR="00F258B1" w:rsidRPr="00FD7BCD">
        <w:rPr>
          <w:b/>
          <w:noProof/>
          <w:lang w:val="it-IT"/>
        </w:rPr>
        <w:t>negli adulti</w:t>
      </w:r>
      <w:r w:rsidR="00C3361B" w:rsidRPr="00FD7BCD">
        <w:rPr>
          <w:b/>
          <w:noProof/>
          <w:lang w:val="it-IT"/>
        </w:rPr>
        <w:t xml:space="preserve"> moderatamente anemic</w:t>
      </w:r>
      <w:r w:rsidR="00F258B1" w:rsidRPr="00FD7BCD">
        <w:rPr>
          <w:b/>
          <w:noProof/>
          <w:lang w:val="it-IT"/>
        </w:rPr>
        <w:t>i</w:t>
      </w:r>
      <w:r w:rsidR="00C3361B" w:rsidRPr="00FD7BCD">
        <w:rPr>
          <w:b/>
          <w:noProof/>
          <w:lang w:val="it-IT"/>
        </w:rPr>
        <w:t xml:space="preserve"> che</w:t>
      </w:r>
      <w:r w:rsidR="00196FD4" w:rsidRPr="00FD7BCD">
        <w:rPr>
          <w:b/>
          <w:noProof/>
          <w:lang w:val="it-IT"/>
        </w:rPr>
        <w:t xml:space="preserve"> </w:t>
      </w:r>
      <w:r w:rsidR="00340CFD" w:rsidRPr="00FD7BCD">
        <w:rPr>
          <w:b/>
          <w:noProof/>
          <w:lang w:val="it-IT"/>
        </w:rPr>
        <w:t>donino</w:t>
      </w:r>
      <w:r w:rsidR="00C3361B" w:rsidRPr="00FD7BCD">
        <w:rPr>
          <w:b/>
          <w:noProof/>
          <w:lang w:val="it-IT"/>
        </w:rPr>
        <w:t xml:space="preserve"> parte del</w:t>
      </w:r>
      <w:r w:rsidR="00340CFD" w:rsidRPr="00FD7BCD">
        <w:rPr>
          <w:b/>
          <w:noProof/>
          <w:lang w:val="it-IT"/>
        </w:rPr>
        <w:t xml:space="preserve"> proprio sangue prima dell’</w:t>
      </w:r>
      <w:r w:rsidR="00207C50" w:rsidRPr="00FD7BCD">
        <w:rPr>
          <w:b/>
          <w:noProof/>
          <w:lang w:val="it-IT"/>
        </w:rPr>
        <w:t>intervento chirurgico</w:t>
      </w:r>
      <w:r w:rsidR="00340CFD" w:rsidRPr="00FD7BCD">
        <w:rPr>
          <w:noProof/>
          <w:lang w:val="it-IT"/>
        </w:rPr>
        <w:t>, in modo che il sangue raccolto possa essere loro somministrato durante o dopo l</w:t>
      </w:r>
      <w:r w:rsidR="002F7C64" w:rsidRPr="00FD7BCD">
        <w:rPr>
          <w:noProof/>
          <w:lang w:val="it-IT"/>
        </w:rPr>
        <w:t>’</w:t>
      </w:r>
      <w:r w:rsidR="00207C50" w:rsidRPr="00FD7BCD">
        <w:rPr>
          <w:noProof/>
          <w:lang w:val="it-IT"/>
        </w:rPr>
        <w:t>intervento chirurgico</w:t>
      </w:r>
      <w:r w:rsidR="00C3361B" w:rsidRPr="00FD7BCD">
        <w:rPr>
          <w:noProof/>
          <w:lang w:val="it-IT"/>
        </w:rPr>
        <w:t xml:space="preserve">. Poiché </w:t>
      </w:r>
      <w:r w:rsidRPr="00FD7BCD">
        <w:rPr>
          <w:noProof/>
          <w:lang w:val="it-IT"/>
        </w:rPr>
        <w:t>Abseamed</w:t>
      </w:r>
      <w:r w:rsidR="00C3361B" w:rsidRPr="00FD7BCD">
        <w:rPr>
          <w:noProof/>
          <w:lang w:val="it-IT"/>
        </w:rPr>
        <w:t xml:space="preserve"> stimola la produzione di globuli rossi, i medici possono prelevare più sangue da queste persone.</w:t>
      </w:r>
    </w:p>
    <w:p w14:paraId="167274E8" w14:textId="77777777" w:rsidR="001013A6" w:rsidRPr="00FD7BCD" w:rsidRDefault="001013A6" w:rsidP="008975C6">
      <w:pPr>
        <w:pStyle w:val="pil-p2"/>
        <w:spacing w:before="0"/>
        <w:rPr>
          <w:b/>
          <w:noProof/>
          <w:lang w:val="it-IT"/>
        </w:rPr>
      </w:pPr>
    </w:p>
    <w:p w14:paraId="3FFBB28A" w14:textId="77777777" w:rsidR="00340CFD" w:rsidRPr="00FD7BCD" w:rsidRDefault="00FC41D1" w:rsidP="008975C6">
      <w:pPr>
        <w:pStyle w:val="pil-p2"/>
        <w:spacing w:before="0"/>
        <w:rPr>
          <w:noProof/>
          <w:lang w:val="it-IT"/>
        </w:rPr>
      </w:pPr>
      <w:r w:rsidRPr="00FD7BCD">
        <w:rPr>
          <w:b/>
          <w:noProof/>
          <w:lang w:val="it-IT"/>
        </w:rPr>
        <w:t>Abseamed</w:t>
      </w:r>
      <w:r w:rsidR="00C3361B" w:rsidRPr="00FD7BCD">
        <w:rPr>
          <w:b/>
          <w:noProof/>
          <w:lang w:val="it-IT"/>
        </w:rPr>
        <w:t xml:space="preserve"> </w:t>
      </w:r>
      <w:r w:rsidR="00EB7869" w:rsidRPr="00FD7BCD">
        <w:rPr>
          <w:b/>
          <w:noProof/>
          <w:lang w:val="it-IT"/>
        </w:rPr>
        <w:t>si usa</w:t>
      </w:r>
      <w:r w:rsidR="00C3361B" w:rsidRPr="00FD7BCD">
        <w:rPr>
          <w:b/>
          <w:noProof/>
          <w:lang w:val="it-IT"/>
        </w:rPr>
        <w:t xml:space="preserve"> negli adulti moderatamente anemici che stanno per sottoporsi a</w:t>
      </w:r>
      <w:r w:rsidR="00340CFD" w:rsidRPr="00FD7BCD">
        <w:rPr>
          <w:b/>
          <w:noProof/>
          <w:lang w:val="it-IT"/>
        </w:rPr>
        <w:t xml:space="preserve"> un intervento di chirurgia ortopedica maggiore</w:t>
      </w:r>
      <w:r w:rsidR="00340CFD" w:rsidRPr="00FD7BCD">
        <w:rPr>
          <w:noProof/>
          <w:lang w:val="it-IT"/>
        </w:rPr>
        <w:t xml:space="preserve"> </w:t>
      </w:r>
      <w:r w:rsidR="00C3361B" w:rsidRPr="00FD7BCD">
        <w:rPr>
          <w:noProof/>
          <w:lang w:val="it-IT"/>
        </w:rPr>
        <w:t xml:space="preserve">(ad esempio un </w:t>
      </w:r>
      <w:r w:rsidR="00207C50" w:rsidRPr="00FD7BCD">
        <w:rPr>
          <w:noProof/>
          <w:lang w:val="it-IT"/>
        </w:rPr>
        <w:t>intervento chirurgico</w:t>
      </w:r>
      <w:r w:rsidR="00C3361B" w:rsidRPr="00FD7BCD">
        <w:rPr>
          <w:noProof/>
          <w:lang w:val="it-IT"/>
        </w:rPr>
        <w:t xml:space="preserve"> di sostituzione dell</w:t>
      </w:r>
      <w:r w:rsidR="002F7C64" w:rsidRPr="00FD7BCD">
        <w:rPr>
          <w:noProof/>
          <w:lang w:val="it-IT"/>
        </w:rPr>
        <w:t>’</w:t>
      </w:r>
      <w:r w:rsidR="00C3361B" w:rsidRPr="00FD7BCD">
        <w:rPr>
          <w:noProof/>
          <w:lang w:val="it-IT"/>
        </w:rPr>
        <w:t xml:space="preserve">anca o del ginocchio) per ridurre la </w:t>
      </w:r>
      <w:r w:rsidR="00EB7869" w:rsidRPr="00FD7BCD">
        <w:rPr>
          <w:noProof/>
          <w:lang w:val="it-IT"/>
        </w:rPr>
        <w:t xml:space="preserve">potenziale </w:t>
      </w:r>
      <w:r w:rsidR="00C3361B" w:rsidRPr="00FD7BCD">
        <w:rPr>
          <w:noProof/>
          <w:lang w:val="it-IT"/>
        </w:rPr>
        <w:t>necessità di trasfusioni di sangue</w:t>
      </w:r>
      <w:r w:rsidR="00340CFD" w:rsidRPr="00FD7BCD">
        <w:rPr>
          <w:noProof/>
          <w:lang w:val="it-IT"/>
        </w:rPr>
        <w:t>.</w:t>
      </w:r>
    </w:p>
    <w:p w14:paraId="35FD22D6" w14:textId="77777777" w:rsidR="008A3943" w:rsidRPr="00FD7BCD" w:rsidRDefault="008A3943" w:rsidP="008975C6">
      <w:pPr>
        <w:rPr>
          <w:noProof/>
          <w:sz w:val="22"/>
          <w:lang w:val="it-IT"/>
        </w:rPr>
      </w:pPr>
    </w:p>
    <w:p w14:paraId="4B2E4941" w14:textId="77777777" w:rsidR="008A3943" w:rsidRPr="00FD7BCD" w:rsidRDefault="00FC41D1" w:rsidP="008975C6">
      <w:pPr>
        <w:rPr>
          <w:noProof/>
          <w:sz w:val="22"/>
          <w:lang w:val="it-IT"/>
        </w:rPr>
      </w:pPr>
      <w:r w:rsidRPr="00FD7BCD">
        <w:rPr>
          <w:b/>
          <w:bCs/>
          <w:noProof/>
          <w:sz w:val="22"/>
          <w:lang w:val="it-IT"/>
        </w:rPr>
        <w:t>Abseamed</w:t>
      </w:r>
      <w:r w:rsidR="008A3943" w:rsidRPr="00FD7BCD">
        <w:rPr>
          <w:b/>
          <w:bCs/>
          <w:noProof/>
          <w:sz w:val="22"/>
          <w:lang w:val="it-IT"/>
        </w:rPr>
        <w:t xml:space="preserve"> si usa per il trattamento dell’anemia negli adulti con </w:t>
      </w:r>
      <w:r w:rsidR="003F44C8" w:rsidRPr="00FD7BCD">
        <w:rPr>
          <w:b/>
          <w:bCs/>
          <w:noProof/>
          <w:sz w:val="22"/>
          <w:lang w:val="it-IT"/>
        </w:rPr>
        <w:t xml:space="preserve">una malattia del midollo osseo che causa </w:t>
      </w:r>
      <w:r w:rsidR="002F562F" w:rsidRPr="00FD7BCD">
        <w:rPr>
          <w:b/>
          <w:bCs/>
          <w:noProof/>
          <w:sz w:val="22"/>
          <w:lang w:val="it-IT"/>
        </w:rPr>
        <w:t>una grave perturbazione nella creazione delle cellule del sangue (</w:t>
      </w:r>
      <w:r w:rsidR="008A3943" w:rsidRPr="00FD7BCD">
        <w:rPr>
          <w:b/>
          <w:bCs/>
          <w:noProof/>
          <w:sz w:val="22"/>
          <w:lang w:val="it-IT"/>
        </w:rPr>
        <w:t>sindromi mielodisplastiche</w:t>
      </w:r>
      <w:r w:rsidR="002F562F" w:rsidRPr="00FD7BCD">
        <w:rPr>
          <w:b/>
          <w:bCs/>
          <w:noProof/>
          <w:sz w:val="22"/>
          <w:lang w:val="it-IT"/>
        </w:rPr>
        <w:t>)</w:t>
      </w:r>
      <w:r w:rsidR="008A3943" w:rsidRPr="00FD7BCD">
        <w:rPr>
          <w:b/>
          <w:bCs/>
          <w:noProof/>
          <w:sz w:val="22"/>
          <w:lang w:val="it-IT"/>
        </w:rPr>
        <w:t xml:space="preserve">. </w:t>
      </w:r>
      <w:r w:rsidRPr="00FD7BCD">
        <w:rPr>
          <w:b/>
          <w:bCs/>
          <w:noProof/>
          <w:sz w:val="22"/>
          <w:lang w:val="it-IT"/>
        </w:rPr>
        <w:t>Abseamed</w:t>
      </w:r>
      <w:r w:rsidR="008A3943" w:rsidRPr="00FD7BCD">
        <w:rPr>
          <w:noProof/>
          <w:sz w:val="22"/>
          <w:lang w:val="it-IT"/>
        </w:rPr>
        <w:t xml:space="preserve"> può ridurre la necessità di trasfusioni di sangue.</w:t>
      </w:r>
    </w:p>
    <w:p w14:paraId="49BD1077" w14:textId="77777777" w:rsidR="001013A6" w:rsidRPr="00FD7BCD" w:rsidRDefault="001013A6" w:rsidP="008975C6">
      <w:pPr>
        <w:rPr>
          <w:noProof/>
          <w:sz w:val="22"/>
          <w:lang w:val="it-IT"/>
        </w:rPr>
      </w:pPr>
    </w:p>
    <w:p w14:paraId="752D7480" w14:textId="77777777" w:rsidR="001013A6" w:rsidRPr="00FD7BCD" w:rsidRDefault="001013A6" w:rsidP="008975C6">
      <w:pPr>
        <w:rPr>
          <w:noProof/>
          <w:sz w:val="22"/>
          <w:lang w:val="it-IT"/>
        </w:rPr>
      </w:pPr>
    </w:p>
    <w:p w14:paraId="6BDB5972" w14:textId="77777777" w:rsidR="00340CFD" w:rsidRPr="00FD7BCD" w:rsidRDefault="00236029" w:rsidP="008975C6">
      <w:pPr>
        <w:pStyle w:val="pil-h1"/>
        <w:numPr>
          <w:ilvl w:val="0"/>
          <w:numId w:val="0"/>
        </w:numPr>
        <w:tabs>
          <w:tab w:val="left" w:pos="567"/>
        </w:tabs>
        <w:spacing w:before="0" w:after="0"/>
        <w:ind w:left="567" w:hanging="567"/>
        <w:rPr>
          <w:rFonts w:ascii="Times New Roman" w:hAnsi="Times New Roman"/>
          <w:noProof/>
          <w:sz w:val="22"/>
          <w:lang w:val="it-IT"/>
        </w:rPr>
      </w:pPr>
      <w:r w:rsidRPr="00FD7BCD">
        <w:rPr>
          <w:rFonts w:ascii="Times New Roman" w:hAnsi="Times New Roman"/>
          <w:noProof/>
          <w:sz w:val="22"/>
          <w:lang w:val="it-IT"/>
        </w:rPr>
        <w:t>2.</w:t>
      </w:r>
      <w:r w:rsidRPr="00FD7BCD">
        <w:rPr>
          <w:rFonts w:ascii="Times New Roman" w:hAnsi="Times New Roman"/>
          <w:noProof/>
          <w:sz w:val="22"/>
          <w:lang w:val="it-IT"/>
        </w:rPr>
        <w:tab/>
      </w:r>
      <w:r w:rsidR="008421A3" w:rsidRPr="00FD7BCD">
        <w:rPr>
          <w:rFonts w:ascii="Times New Roman" w:hAnsi="Times New Roman"/>
          <w:noProof/>
          <w:sz w:val="22"/>
          <w:lang w:val="it-IT"/>
        </w:rPr>
        <w:t>C</w:t>
      </w:r>
      <w:r w:rsidR="00C47AE2" w:rsidRPr="00FD7BCD">
        <w:rPr>
          <w:rFonts w:ascii="Times New Roman" w:hAnsi="Times New Roman"/>
          <w:noProof/>
          <w:sz w:val="22"/>
          <w:lang w:val="it-IT"/>
        </w:rPr>
        <w:t xml:space="preserve">osa deve sapere prima di usare </w:t>
      </w:r>
      <w:r w:rsidR="00FC41D1" w:rsidRPr="00FD7BCD">
        <w:rPr>
          <w:rFonts w:ascii="Times New Roman" w:hAnsi="Times New Roman"/>
          <w:noProof/>
          <w:sz w:val="22"/>
          <w:lang w:val="it-IT"/>
        </w:rPr>
        <w:t>Abseamed</w:t>
      </w:r>
    </w:p>
    <w:p w14:paraId="5903497F" w14:textId="77777777" w:rsidR="001013A6" w:rsidRPr="00FD7BCD" w:rsidRDefault="001013A6" w:rsidP="008975C6">
      <w:pPr>
        <w:pStyle w:val="pil-hsub1"/>
        <w:spacing w:before="0" w:after="0"/>
        <w:rPr>
          <w:noProof/>
          <w:sz w:val="22"/>
          <w:lang w:val="it-IT"/>
        </w:rPr>
      </w:pPr>
    </w:p>
    <w:p w14:paraId="6E277A4E" w14:textId="77777777" w:rsidR="00340CFD" w:rsidRPr="00FD7BCD" w:rsidRDefault="00340CFD" w:rsidP="008975C6">
      <w:pPr>
        <w:pStyle w:val="pil-hsub1"/>
        <w:spacing w:before="0" w:after="0"/>
        <w:rPr>
          <w:noProof/>
          <w:sz w:val="22"/>
          <w:lang w:val="it-IT"/>
        </w:rPr>
      </w:pPr>
      <w:r w:rsidRPr="00FD7BCD">
        <w:rPr>
          <w:noProof/>
          <w:sz w:val="22"/>
          <w:lang w:val="it-IT"/>
        </w:rPr>
        <w:t xml:space="preserve">Non usi </w:t>
      </w:r>
      <w:r w:rsidR="00FC41D1" w:rsidRPr="00FD7BCD">
        <w:rPr>
          <w:noProof/>
          <w:sz w:val="22"/>
          <w:lang w:val="it-IT"/>
        </w:rPr>
        <w:t>Abseamed</w:t>
      </w:r>
    </w:p>
    <w:p w14:paraId="7B8BF51F" w14:textId="77777777" w:rsidR="001013A6" w:rsidRPr="00FD7BCD" w:rsidRDefault="001013A6" w:rsidP="008975C6">
      <w:pPr>
        <w:rPr>
          <w:sz w:val="22"/>
          <w:lang w:val="it-IT"/>
        </w:rPr>
      </w:pPr>
    </w:p>
    <w:p w14:paraId="4347B0F4" w14:textId="77777777" w:rsidR="00340CFD" w:rsidRPr="00FD7BCD" w:rsidRDefault="00340CFD" w:rsidP="008975C6">
      <w:pPr>
        <w:pStyle w:val="pil-p1"/>
        <w:numPr>
          <w:ilvl w:val="0"/>
          <w:numId w:val="21"/>
        </w:numPr>
        <w:tabs>
          <w:tab w:val="clear" w:pos="2880"/>
          <w:tab w:val="left" w:pos="567"/>
        </w:tabs>
        <w:ind w:left="567" w:hanging="567"/>
        <w:rPr>
          <w:b/>
          <w:i/>
          <w:iCs/>
          <w:noProof/>
          <w:szCs w:val="22"/>
          <w:lang w:val="it-IT"/>
        </w:rPr>
      </w:pPr>
      <w:r w:rsidRPr="00FD7BCD">
        <w:rPr>
          <w:b/>
          <w:noProof/>
          <w:szCs w:val="22"/>
          <w:lang w:val="it-IT"/>
        </w:rPr>
        <w:t xml:space="preserve">se è allergico </w:t>
      </w:r>
      <w:r w:rsidRPr="00FD7BCD">
        <w:rPr>
          <w:noProof/>
          <w:szCs w:val="22"/>
          <w:lang w:val="it-IT"/>
        </w:rPr>
        <w:t xml:space="preserve">all’epoetina alfa o ad uno qualsiasi degli </w:t>
      </w:r>
      <w:r w:rsidR="008421A3" w:rsidRPr="00FD7BCD">
        <w:rPr>
          <w:noProof/>
          <w:szCs w:val="22"/>
          <w:lang w:val="it-IT"/>
        </w:rPr>
        <w:t xml:space="preserve">altri componenti </w:t>
      </w:r>
      <w:r w:rsidRPr="00FD7BCD">
        <w:rPr>
          <w:noProof/>
          <w:szCs w:val="22"/>
          <w:lang w:val="it-IT"/>
        </w:rPr>
        <w:t xml:space="preserve">di </w:t>
      </w:r>
      <w:r w:rsidR="009F0CD1" w:rsidRPr="00FD7BCD">
        <w:rPr>
          <w:noProof/>
          <w:szCs w:val="22"/>
          <w:lang w:val="it-IT"/>
        </w:rPr>
        <w:t>questo medicinale</w:t>
      </w:r>
      <w:r w:rsidR="008421A3" w:rsidRPr="00FD7BCD">
        <w:rPr>
          <w:noProof/>
          <w:szCs w:val="22"/>
          <w:lang w:val="it-IT"/>
        </w:rPr>
        <w:t xml:space="preserve"> (</w:t>
      </w:r>
      <w:r w:rsidR="003E5613" w:rsidRPr="00FD7BCD">
        <w:rPr>
          <w:noProof/>
          <w:szCs w:val="22"/>
          <w:lang w:val="it-IT"/>
        </w:rPr>
        <w:t>elencati al paragrafo 6</w:t>
      </w:r>
      <w:r w:rsidR="008421A3" w:rsidRPr="00FD7BCD">
        <w:rPr>
          <w:noProof/>
          <w:szCs w:val="22"/>
          <w:lang w:val="it-IT"/>
        </w:rPr>
        <w:t>)</w:t>
      </w:r>
      <w:r w:rsidR="00E776A5" w:rsidRPr="00FD7BCD">
        <w:rPr>
          <w:noProof/>
          <w:szCs w:val="22"/>
          <w:lang w:val="it-IT"/>
        </w:rPr>
        <w:t>.</w:t>
      </w:r>
    </w:p>
    <w:p w14:paraId="305C62DF" w14:textId="77777777" w:rsidR="00340CFD" w:rsidRPr="00FD7BCD" w:rsidRDefault="00340CFD" w:rsidP="008975C6">
      <w:pPr>
        <w:pStyle w:val="pil-p1"/>
        <w:numPr>
          <w:ilvl w:val="0"/>
          <w:numId w:val="21"/>
        </w:numPr>
        <w:tabs>
          <w:tab w:val="clear" w:pos="2880"/>
          <w:tab w:val="left" w:pos="567"/>
        </w:tabs>
        <w:ind w:left="567" w:hanging="567"/>
        <w:rPr>
          <w:i/>
          <w:iCs/>
          <w:noProof/>
          <w:szCs w:val="22"/>
          <w:lang w:val="it-IT"/>
        </w:rPr>
      </w:pPr>
      <w:r w:rsidRPr="00FD7BCD">
        <w:rPr>
          <w:b/>
          <w:noProof/>
          <w:szCs w:val="22"/>
          <w:lang w:val="it-IT"/>
        </w:rPr>
        <w:t xml:space="preserve">se </w:t>
      </w:r>
      <w:r w:rsidR="008421A3" w:rsidRPr="00FD7BCD">
        <w:rPr>
          <w:b/>
          <w:noProof/>
          <w:szCs w:val="22"/>
          <w:lang w:val="it-IT"/>
        </w:rPr>
        <w:t>le è stata diagnosticata</w:t>
      </w:r>
      <w:r w:rsidRPr="00FD7BCD">
        <w:rPr>
          <w:b/>
          <w:noProof/>
          <w:szCs w:val="22"/>
          <w:lang w:val="it-IT"/>
        </w:rPr>
        <w:t xml:space="preserve"> un’a</w:t>
      </w:r>
      <w:r w:rsidR="00A50C78" w:rsidRPr="00FD7BCD">
        <w:rPr>
          <w:b/>
          <w:noProof/>
          <w:szCs w:val="22"/>
          <w:lang w:val="it-IT"/>
        </w:rPr>
        <w:t>plasia pura</w:t>
      </w:r>
      <w:r w:rsidR="00CA5623" w:rsidRPr="00FD7BCD">
        <w:rPr>
          <w:rFonts w:eastAsia="CIDFont+F2"/>
          <w:b/>
          <w:noProof/>
          <w:lang w:val="it-IT"/>
        </w:rPr>
        <w:t xml:space="preserve"> della serie rossa</w:t>
      </w:r>
      <w:r w:rsidR="00CA5623" w:rsidRPr="00FD7BCD" w:rsidDel="00CA5623">
        <w:rPr>
          <w:b/>
          <w:noProof/>
          <w:szCs w:val="22"/>
          <w:lang w:val="it-IT"/>
        </w:rPr>
        <w:t xml:space="preserve"> </w:t>
      </w:r>
      <w:r w:rsidRPr="00FD7BCD">
        <w:rPr>
          <w:noProof/>
          <w:szCs w:val="22"/>
          <w:lang w:val="it-IT"/>
        </w:rPr>
        <w:t>(</w:t>
      </w:r>
      <w:r w:rsidR="008421A3" w:rsidRPr="00FD7BCD">
        <w:rPr>
          <w:noProof/>
          <w:szCs w:val="22"/>
          <w:lang w:val="it-IT"/>
        </w:rPr>
        <w:t>il mid</w:t>
      </w:r>
      <w:r w:rsidR="00FF0C16" w:rsidRPr="00FD7BCD">
        <w:rPr>
          <w:noProof/>
          <w:szCs w:val="22"/>
          <w:lang w:val="it-IT"/>
        </w:rPr>
        <w:t>o</w:t>
      </w:r>
      <w:r w:rsidR="008421A3" w:rsidRPr="00FD7BCD">
        <w:rPr>
          <w:noProof/>
          <w:szCs w:val="22"/>
          <w:lang w:val="it-IT"/>
        </w:rPr>
        <w:t>llo osseo non riesce a produrre abbastanza globuli rossi</w:t>
      </w:r>
      <w:r w:rsidRPr="00FD7BCD">
        <w:rPr>
          <w:noProof/>
          <w:szCs w:val="22"/>
          <w:lang w:val="it-IT"/>
        </w:rPr>
        <w:t xml:space="preserve">) in seguito al trattamento </w:t>
      </w:r>
      <w:r w:rsidR="008421A3" w:rsidRPr="00FD7BCD">
        <w:rPr>
          <w:noProof/>
          <w:szCs w:val="22"/>
          <w:lang w:val="it-IT"/>
        </w:rPr>
        <w:t xml:space="preserve">con qualsiasi </w:t>
      </w:r>
      <w:r w:rsidR="00226FB2" w:rsidRPr="00FD7BCD">
        <w:rPr>
          <w:noProof/>
          <w:szCs w:val="22"/>
          <w:lang w:val="it-IT"/>
        </w:rPr>
        <w:t>medicinale</w:t>
      </w:r>
      <w:r w:rsidR="008421A3" w:rsidRPr="00FD7BCD">
        <w:rPr>
          <w:noProof/>
          <w:szCs w:val="22"/>
          <w:lang w:val="it-IT"/>
        </w:rPr>
        <w:t xml:space="preserve"> che stimoli la produzione di globuli rossi (incluso </w:t>
      </w:r>
      <w:r w:rsidR="00FC41D1" w:rsidRPr="00FD7BCD">
        <w:rPr>
          <w:noProof/>
          <w:szCs w:val="22"/>
          <w:lang w:val="it-IT"/>
        </w:rPr>
        <w:t>Abseamed</w:t>
      </w:r>
      <w:r w:rsidR="008421A3" w:rsidRPr="00FD7BCD">
        <w:rPr>
          <w:noProof/>
          <w:szCs w:val="22"/>
          <w:lang w:val="it-IT"/>
        </w:rPr>
        <w:t>)</w:t>
      </w:r>
      <w:r w:rsidR="003E5613" w:rsidRPr="00FD7BCD">
        <w:rPr>
          <w:noProof/>
          <w:szCs w:val="22"/>
          <w:lang w:val="it-IT"/>
        </w:rPr>
        <w:t>. Vedere paragrafo 4</w:t>
      </w:r>
      <w:r w:rsidR="008421A3" w:rsidRPr="00FD7BCD">
        <w:rPr>
          <w:noProof/>
          <w:szCs w:val="22"/>
          <w:lang w:val="it-IT"/>
        </w:rPr>
        <w:t>.</w:t>
      </w:r>
    </w:p>
    <w:p w14:paraId="6349E3DE" w14:textId="77777777" w:rsidR="00340CFD" w:rsidRPr="00FD7BCD" w:rsidRDefault="00340CFD" w:rsidP="008975C6">
      <w:pPr>
        <w:pStyle w:val="pil-p1"/>
        <w:numPr>
          <w:ilvl w:val="0"/>
          <w:numId w:val="21"/>
        </w:numPr>
        <w:tabs>
          <w:tab w:val="clear" w:pos="2880"/>
          <w:tab w:val="left" w:pos="567"/>
        </w:tabs>
        <w:ind w:left="567" w:hanging="567"/>
        <w:rPr>
          <w:noProof/>
          <w:szCs w:val="22"/>
          <w:lang w:val="it-IT"/>
        </w:rPr>
      </w:pPr>
      <w:r w:rsidRPr="00FD7BCD">
        <w:rPr>
          <w:b/>
          <w:noProof/>
          <w:szCs w:val="22"/>
          <w:lang w:val="it-IT"/>
        </w:rPr>
        <w:t>se ha la pressione del sangue alta</w:t>
      </w:r>
      <w:r w:rsidR="00DC5552" w:rsidRPr="00FD7BCD">
        <w:rPr>
          <w:noProof/>
          <w:szCs w:val="22"/>
          <w:lang w:val="it-IT"/>
        </w:rPr>
        <w:t>,</w:t>
      </w:r>
      <w:r w:rsidRPr="00FD7BCD">
        <w:rPr>
          <w:noProof/>
          <w:szCs w:val="22"/>
          <w:lang w:val="it-IT"/>
        </w:rPr>
        <w:t xml:space="preserve"> </w:t>
      </w:r>
      <w:r w:rsidR="008421A3" w:rsidRPr="00FD7BCD">
        <w:rPr>
          <w:noProof/>
          <w:szCs w:val="22"/>
          <w:lang w:val="it-IT"/>
        </w:rPr>
        <w:t>non</w:t>
      </w:r>
      <w:r w:rsidRPr="00FD7BCD">
        <w:rPr>
          <w:noProof/>
          <w:szCs w:val="22"/>
          <w:lang w:val="it-IT"/>
        </w:rPr>
        <w:t xml:space="preserve"> sufficientemente </w:t>
      </w:r>
      <w:r w:rsidR="008421A3" w:rsidRPr="00FD7BCD">
        <w:rPr>
          <w:noProof/>
          <w:szCs w:val="22"/>
          <w:lang w:val="it-IT"/>
        </w:rPr>
        <w:t xml:space="preserve">controllata con </w:t>
      </w:r>
      <w:r w:rsidR="00226FB2" w:rsidRPr="00FD7BCD">
        <w:rPr>
          <w:noProof/>
          <w:szCs w:val="22"/>
          <w:lang w:val="it-IT"/>
        </w:rPr>
        <w:t>medicinali</w:t>
      </w:r>
      <w:r w:rsidR="00EB16CB" w:rsidRPr="00FD7BCD">
        <w:rPr>
          <w:noProof/>
          <w:szCs w:val="22"/>
          <w:lang w:val="it-IT"/>
        </w:rPr>
        <w:t>.</w:t>
      </w:r>
    </w:p>
    <w:p w14:paraId="24B7BA34" w14:textId="77777777" w:rsidR="00EB16CB" w:rsidRPr="00FD7BCD" w:rsidRDefault="00EB16CB" w:rsidP="008975C6">
      <w:pPr>
        <w:pStyle w:val="pil-p1"/>
        <w:numPr>
          <w:ilvl w:val="0"/>
          <w:numId w:val="21"/>
        </w:numPr>
        <w:tabs>
          <w:tab w:val="clear" w:pos="2880"/>
          <w:tab w:val="left" w:pos="567"/>
        </w:tabs>
        <w:ind w:left="567" w:hanging="567"/>
        <w:rPr>
          <w:b/>
          <w:noProof/>
          <w:szCs w:val="22"/>
          <w:lang w:val="it-IT"/>
        </w:rPr>
      </w:pPr>
      <w:r w:rsidRPr="00FD7BCD">
        <w:rPr>
          <w:noProof/>
          <w:szCs w:val="22"/>
          <w:lang w:val="it-IT"/>
        </w:rPr>
        <w:t xml:space="preserve">per stimolare la produzione di globuli rossi (in modo che i medici possano prelevarle più sangue) </w:t>
      </w:r>
      <w:r w:rsidRPr="00FD7BCD">
        <w:rPr>
          <w:b/>
          <w:noProof/>
          <w:szCs w:val="22"/>
          <w:lang w:val="it-IT"/>
        </w:rPr>
        <w:t xml:space="preserve">se non può ricevere trasfusioni con il suo </w:t>
      </w:r>
      <w:r w:rsidR="00D44F88" w:rsidRPr="00FD7BCD">
        <w:rPr>
          <w:b/>
          <w:noProof/>
          <w:szCs w:val="22"/>
          <w:lang w:val="it-IT"/>
        </w:rPr>
        <w:t xml:space="preserve">stesso </w:t>
      </w:r>
      <w:r w:rsidRPr="00FD7BCD">
        <w:rPr>
          <w:b/>
          <w:noProof/>
          <w:szCs w:val="22"/>
          <w:lang w:val="it-IT"/>
        </w:rPr>
        <w:t xml:space="preserve">sangue </w:t>
      </w:r>
      <w:r w:rsidRPr="00FD7BCD">
        <w:rPr>
          <w:noProof/>
          <w:szCs w:val="22"/>
          <w:lang w:val="it-IT"/>
        </w:rPr>
        <w:t>durante o dopo l</w:t>
      </w:r>
      <w:r w:rsidR="002F7C64" w:rsidRPr="00FD7BCD">
        <w:rPr>
          <w:noProof/>
          <w:szCs w:val="22"/>
          <w:lang w:val="it-IT"/>
        </w:rPr>
        <w:t>’</w:t>
      </w:r>
      <w:r w:rsidR="00207C50" w:rsidRPr="00FD7BCD">
        <w:rPr>
          <w:noProof/>
          <w:szCs w:val="22"/>
          <w:lang w:val="it-IT"/>
        </w:rPr>
        <w:t>intervento chirurgico</w:t>
      </w:r>
      <w:r w:rsidRPr="00FD7BCD">
        <w:rPr>
          <w:noProof/>
          <w:szCs w:val="22"/>
          <w:lang w:val="it-IT"/>
        </w:rPr>
        <w:t>.</w:t>
      </w:r>
    </w:p>
    <w:p w14:paraId="376F2EB7" w14:textId="77777777" w:rsidR="008421A3" w:rsidRPr="00FD7BCD" w:rsidRDefault="008421A3" w:rsidP="008975C6">
      <w:pPr>
        <w:pStyle w:val="pil-p1"/>
        <w:numPr>
          <w:ilvl w:val="0"/>
          <w:numId w:val="21"/>
        </w:numPr>
        <w:tabs>
          <w:tab w:val="clear" w:pos="2880"/>
          <w:tab w:val="left" w:pos="567"/>
        </w:tabs>
        <w:ind w:left="567" w:hanging="567"/>
        <w:rPr>
          <w:noProof/>
          <w:szCs w:val="22"/>
          <w:lang w:val="it-IT"/>
        </w:rPr>
      </w:pPr>
      <w:r w:rsidRPr="00FD7BCD">
        <w:rPr>
          <w:b/>
          <w:noProof/>
          <w:szCs w:val="22"/>
          <w:lang w:val="it-IT"/>
        </w:rPr>
        <w:t xml:space="preserve">se sta per essere sottoposto ad un intervento </w:t>
      </w:r>
      <w:r w:rsidR="00EB7869" w:rsidRPr="00FD7BCD">
        <w:rPr>
          <w:b/>
          <w:noProof/>
          <w:szCs w:val="22"/>
          <w:lang w:val="it-IT"/>
        </w:rPr>
        <w:t xml:space="preserve">elettivo </w:t>
      </w:r>
      <w:r w:rsidRPr="00FD7BCD">
        <w:rPr>
          <w:b/>
          <w:noProof/>
          <w:szCs w:val="22"/>
          <w:lang w:val="it-IT"/>
        </w:rPr>
        <w:t>di chirurgia ortopedica maggiore</w:t>
      </w:r>
      <w:r w:rsidRPr="00FD7BCD">
        <w:rPr>
          <w:noProof/>
          <w:szCs w:val="22"/>
          <w:lang w:val="it-IT"/>
        </w:rPr>
        <w:t xml:space="preserve"> (come un </w:t>
      </w:r>
      <w:r w:rsidR="00207C50" w:rsidRPr="00FD7BCD">
        <w:rPr>
          <w:noProof/>
          <w:szCs w:val="22"/>
          <w:lang w:val="it-IT"/>
        </w:rPr>
        <w:t>intervento chirurgico</w:t>
      </w:r>
      <w:r w:rsidRPr="00FD7BCD">
        <w:rPr>
          <w:noProof/>
          <w:szCs w:val="22"/>
          <w:lang w:val="it-IT"/>
        </w:rPr>
        <w:t xml:space="preserve"> all</w:t>
      </w:r>
      <w:r w:rsidR="002F7C64" w:rsidRPr="00FD7BCD">
        <w:rPr>
          <w:noProof/>
          <w:szCs w:val="22"/>
          <w:lang w:val="it-IT"/>
        </w:rPr>
        <w:t>’</w:t>
      </w:r>
      <w:r w:rsidRPr="00FD7BCD">
        <w:rPr>
          <w:noProof/>
          <w:szCs w:val="22"/>
          <w:lang w:val="it-IT"/>
        </w:rPr>
        <w:t>anca o al ginocchio) e:</w:t>
      </w:r>
    </w:p>
    <w:p w14:paraId="3F5FE372" w14:textId="77777777" w:rsidR="00340CFD" w:rsidRPr="00FD7BCD" w:rsidRDefault="00340CFD" w:rsidP="008975C6">
      <w:pPr>
        <w:pStyle w:val="pil-p1"/>
        <w:numPr>
          <w:ilvl w:val="0"/>
          <w:numId w:val="22"/>
        </w:numPr>
        <w:tabs>
          <w:tab w:val="clear" w:pos="2880"/>
          <w:tab w:val="left" w:pos="1134"/>
        </w:tabs>
        <w:ind w:left="1134" w:hanging="567"/>
        <w:rPr>
          <w:noProof/>
          <w:szCs w:val="22"/>
          <w:lang w:val="it-IT"/>
        </w:rPr>
      </w:pPr>
      <w:r w:rsidRPr="00FD7BCD">
        <w:rPr>
          <w:noProof/>
          <w:szCs w:val="22"/>
          <w:lang w:val="it-IT"/>
        </w:rPr>
        <w:t xml:space="preserve">ha </w:t>
      </w:r>
      <w:r w:rsidR="00FF259E" w:rsidRPr="00FD7BCD">
        <w:rPr>
          <w:noProof/>
          <w:szCs w:val="22"/>
          <w:lang w:val="it-IT"/>
        </w:rPr>
        <w:t>una malattia cardiaca grave</w:t>
      </w:r>
    </w:p>
    <w:p w14:paraId="5CA55265" w14:textId="77777777" w:rsidR="00340CFD" w:rsidRPr="00FD7BCD" w:rsidRDefault="00FF259E" w:rsidP="008975C6">
      <w:pPr>
        <w:pStyle w:val="pil-p1"/>
        <w:numPr>
          <w:ilvl w:val="0"/>
          <w:numId w:val="22"/>
        </w:numPr>
        <w:tabs>
          <w:tab w:val="clear" w:pos="2880"/>
          <w:tab w:val="left" w:pos="1134"/>
        </w:tabs>
        <w:ind w:left="1134" w:hanging="567"/>
        <w:rPr>
          <w:noProof/>
          <w:szCs w:val="22"/>
          <w:lang w:val="it-IT"/>
        </w:rPr>
      </w:pPr>
      <w:r w:rsidRPr="00FD7BCD">
        <w:rPr>
          <w:noProof/>
          <w:szCs w:val="22"/>
          <w:lang w:val="it-IT"/>
        </w:rPr>
        <w:t>ha disturbi gravi alle vene o alle arterie</w:t>
      </w:r>
    </w:p>
    <w:p w14:paraId="4D56DF8E" w14:textId="77777777" w:rsidR="00340CFD" w:rsidRPr="00FD7BCD" w:rsidRDefault="00FF259E" w:rsidP="008975C6">
      <w:pPr>
        <w:pStyle w:val="pil-p1"/>
        <w:numPr>
          <w:ilvl w:val="0"/>
          <w:numId w:val="22"/>
        </w:numPr>
        <w:tabs>
          <w:tab w:val="clear" w:pos="2880"/>
          <w:tab w:val="left" w:pos="1134"/>
        </w:tabs>
        <w:ind w:left="1134" w:hanging="567"/>
        <w:rPr>
          <w:noProof/>
          <w:szCs w:val="22"/>
          <w:lang w:val="it-IT"/>
        </w:rPr>
      </w:pPr>
      <w:r w:rsidRPr="00FD7BCD">
        <w:rPr>
          <w:noProof/>
          <w:szCs w:val="22"/>
          <w:lang w:val="it-IT"/>
        </w:rPr>
        <w:t>ha recentemente avuto un attacco cardiaco o un ictus</w:t>
      </w:r>
    </w:p>
    <w:p w14:paraId="18CB35E3" w14:textId="77777777" w:rsidR="00FF259E" w:rsidRPr="00FD7BCD" w:rsidRDefault="00FF259E" w:rsidP="008975C6">
      <w:pPr>
        <w:pStyle w:val="pil-p1"/>
        <w:numPr>
          <w:ilvl w:val="0"/>
          <w:numId w:val="22"/>
        </w:numPr>
        <w:tabs>
          <w:tab w:val="clear" w:pos="2880"/>
          <w:tab w:val="left" w:pos="1134"/>
        </w:tabs>
        <w:ind w:left="1134" w:hanging="567"/>
        <w:rPr>
          <w:noProof/>
          <w:szCs w:val="22"/>
          <w:lang w:val="it-IT"/>
        </w:rPr>
      </w:pPr>
      <w:r w:rsidRPr="00FD7BCD">
        <w:rPr>
          <w:noProof/>
          <w:szCs w:val="22"/>
          <w:lang w:val="it-IT"/>
        </w:rPr>
        <w:t>non può prendere medicinali per rendere il sangue più fluido</w:t>
      </w:r>
    </w:p>
    <w:p w14:paraId="46DEFD23" w14:textId="77777777" w:rsidR="00FF259E" w:rsidRPr="00FD7BCD" w:rsidRDefault="00FC41D1" w:rsidP="008975C6">
      <w:pPr>
        <w:pStyle w:val="pil-p1"/>
        <w:ind w:left="567"/>
        <w:rPr>
          <w:noProof/>
          <w:szCs w:val="22"/>
          <w:lang w:val="it-IT"/>
        </w:rPr>
      </w:pPr>
      <w:r w:rsidRPr="00FD7BCD">
        <w:rPr>
          <w:noProof/>
          <w:szCs w:val="22"/>
          <w:lang w:val="it-IT"/>
        </w:rPr>
        <w:t>Abseamed</w:t>
      </w:r>
      <w:r w:rsidR="00FF259E" w:rsidRPr="00FD7BCD">
        <w:rPr>
          <w:noProof/>
          <w:szCs w:val="22"/>
          <w:lang w:val="it-IT"/>
        </w:rPr>
        <w:t xml:space="preserve"> potrebbe non essere adatto a lei. Ne discuta con il medico. Durante il trattamento con </w:t>
      </w:r>
      <w:r w:rsidRPr="00FD7BCD">
        <w:rPr>
          <w:noProof/>
          <w:szCs w:val="22"/>
          <w:lang w:val="it-IT"/>
        </w:rPr>
        <w:t>Abseamed</w:t>
      </w:r>
      <w:r w:rsidR="00FF259E" w:rsidRPr="00FD7BCD">
        <w:rPr>
          <w:noProof/>
          <w:szCs w:val="22"/>
          <w:lang w:val="it-IT"/>
        </w:rPr>
        <w:t xml:space="preserve"> alcune persone necess</w:t>
      </w:r>
      <w:r w:rsidR="006F752E" w:rsidRPr="00FD7BCD">
        <w:rPr>
          <w:noProof/>
          <w:szCs w:val="22"/>
          <w:lang w:val="it-IT"/>
        </w:rPr>
        <w:t>itano di medicinali per ridurre</w:t>
      </w:r>
      <w:r w:rsidR="00FF259E" w:rsidRPr="00FD7BCD">
        <w:rPr>
          <w:noProof/>
          <w:szCs w:val="22"/>
          <w:lang w:val="it-IT"/>
        </w:rPr>
        <w:t xml:space="preserve"> il rischio di coaguli sanguigni. </w:t>
      </w:r>
      <w:r w:rsidR="00FF259E" w:rsidRPr="00FD7BCD">
        <w:rPr>
          <w:b/>
          <w:noProof/>
          <w:szCs w:val="22"/>
          <w:lang w:val="it-IT"/>
        </w:rPr>
        <w:t xml:space="preserve">Se non può prendere medicinali che impediscono la formazione di coaguli, non deve assumere </w:t>
      </w:r>
      <w:r w:rsidRPr="00FD7BCD">
        <w:rPr>
          <w:b/>
          <w:noProof/>
          <w:szCs w:val="22"/>
          <w:lang w:val="it-IT"/>
        </w:rPr>
        <w:t>Abseamed</w:t>
      </w:r>
      <w:r w:rsidR="00FF259E" w:rsidRPr="00FD7BCD">
        <w:rPr>
          <w:noProof/>
          <w:szCs w:val="22"/>
          <w:lang w:val="it-IT"/>
        </w:rPr>
        <w:t>.</w:t>
      </w:r>
    </w:p>
    <w:p w14:paraId="73A1FFFA" w14:textId="77777777" w:rsidR="001013A6" w:rsidRPr="00FD7BCD" w:rsidRDefault="001013A6" w:rsidP="008975C6">
      <w:pPr>
        <w:pStyle w:val="pil-hsub1"/>
        <w:spacing w:before="0" w:after="0"/>
        <w:rPr>
          <w:noProof/>
          <w:sz w:val="22"/>
          <w:lang w:val="it-IT"/>
        </w:rPr>
      </w:pPr>
    </w:p>
    <w:p w14:paraId="28E618FA" w14:textId="77777777" w:rsidR="00FF259E" w:rsidRPr="00FD7BCD" w:rsidRDefault="00FF259E" w:rsidP="008975C6">
      <w:pPr>
        <w:pStyle w:val="pil-hsub1"/>
        <w:spacing w:before="0" w:after="0"/>
        <w:rPr>
          <w:noProof/>
          <w:sz w:val="22"/>
          <w:lang w:val="it-IT"/>
        </w:rPr>
      </w:pPr>
      <w:r w:rsidRPr="00FD7BCD">
        <w:rPr>
          <w:noProof/>
          <w:sz w:val="22"/>
          <w:lang w:val="it-IT"/>
        </w:rPr>
        <w:t>Avvertenze e precauzioni</w:t>
      </w:r>
    </w:p>
    <w:p w14:paraId="1E58EBBD" w14:textId="77777777" w:rsidR="001013A6" w:rsidRPr="00FD7BCD" w:rsidRDefault="001013A6" w:rsidP="008975C6">
      <w:pPr>
        <w:pStyle w:val="pil-p1"/>
        <w:rPr>
          <w:noProof/>
          <w:lang w:val="it-IT"/>
        </w:rPr>
      </w:pPr>
    </w:p>
    <w:p w14:paraId="54587EFC" w14:textId="77777777" w:rsidR="00FF259E" w:rsidRPr="00FD7BCD" w:rsidRDefault="00FF259E" w:rsidP="008975C6">
      <w:pPr>
        <w:pStyle w:val="pil-p1"/>
        <w:rPr>
          <w:bCs/>
          <w:noProof/>
          <w:lang w:val="it-IT"/>
        </w:rPr>
      </w:pPr>
      <w:r w:rsidRPr="00FD7BCD">
        <w:rPr>
          <w:noProof/>
          <w:lang w:val="it-IT"/>
        </w:rPr>
        <w:t xml:space="preserve">Si rivolga al medico, al farmacista o all’infermiere prima di usare </w:t>
      </w:r>
      <w:r w:rsidR="00FC41D1" w:rsidRPr="00FD7BCD">
        <w:rPr>
          <w:noProof/>
          <w:lang w:val="it-IT"/>
        </w:rPr>
        <w:t>Abseamed</w:t>
      </w:r>
      <w:r w:rsidRPr="00FD7BCD">
        <w:rPr>
          <w:noProof/>
          <w:lang w:val="it-IT"/>
        </w:rPr>
        <w:t>.</w:t>
      </w:r>
    </w:p>
    <w:p w14:paraId="620C74C4" w14:textId="77777777" w:rsidR="001013A6" w:rsidRPr="00FD7BCD" w:rsidRDefault="001013A6" w:rsidP="008975C6">
      <w:pPr>
        <w:pStyle w:val="pil-p2"/>
        <w:spacing w:before="0"/>
        <w:rPr>
          <w:b/>
          <w:noProof/>
          <w:lang w:val="it-IT"/>
        </w:rPr>
      </w:pPr>
    </w:p>
    <w:p w14:paraId="12E880A3" w14:textId="77777777" w:rsidR="00EB7869" w:rsidRPr="00FD7BCD" w:rsidRDefault="00FC41D1" w:rsidP="008975C6">
      <w:pPr>
        <w:pStyle w:val="pil-p2"/>
        <w:spacing w:before="0"/>
        <w:rPr>
          <w:noProof/>
          <w:lang w:val="it-IT"/>
        </w:rPr>
      </w:pPr>
      <w:r w:rsidRPr="00FD7BCD">
        <w:rPr>
          <w:b/>
          <w:noProof/>
          <w:lang w:val="it-IT"/>
        </w:rPr>
        <w:t>Abseamed</w:t>
      </w:r>
      <w:r w:rsidR="00EB7869" w:rsidRPr="00FD7BCD">
        <w:rPr>
          <w:b/>
          <w:noProof/>
          <w:lang w:val="it-IT"/>
        </w:rPr>
        <w:t xml:space="preserve"> e altri prodotti che stimolano la produzione dei globuli rossi possono aumentare in tutti i pazienti il rischio che si formino coaguli sanguigni. Questo rischio può essere più alto se lei ha altri fattori di rischio</w:t>
      </w:r>
      <w:r w:rsidR="00EB7869" w:rsidRPr="00FD7BCD">
        <w:rPr>
          <w:bCs/>
          <w:noProof/>
          <w:lang w:val="it-IT"/>
        </w:rPr>
        <w:t xml:space="preserve"> </w:t>
      </w:r>
      <w:r w:rsidR="00EB7869" w:rsidRPr="00FD7BCD">
        <w:rPr>
          <w:noProof/>
          <w:lang w:val="it-IT"/>
        </w:rPr>
        <w:t>per lo sviluppo di coaguli sanguigni (</w:t>
      </w:r>
      <w:r w:rsidR="00EB7869" w:rsidRPr="00FD7BCD">
        <w:rPr>
          <w:i/>
          <w:noProof/>
          <w:lang w:val="it-IT"/>
        </w:rPr>
        <w:t>ad esempio se in passato ha avuto un coagulo sanguigno o se è in sovrappeso, ha il diabete, ha malattie cardiache o se deve restare sdraiato per un lungo periodo a causa di un intervento chirurgico o di una malattia</w:t>
      </w:r>
      <w:r w:rsidR="00EB7869" w:rsidRPr="00FD7BCD">
        <w:rPr>
          <w:i/>
          <w:iCs/>
          <w:noProof/>
          <w:lang w:val="it-IT"/>
        </w:rPr>
        <w:t xml:space="preserve">). </w:t>
      </w:r>
      <w:r w:rsidR="004E6CAE" w:rsidRPr="00FD7BCD">
        <w:rPr>
          <w:iCs/>
          <w:noProof/>
          <w:lang w:val="it-IT"/>
        </w:rPr>
        <w:t xml:space="preserve">Informi il </w:t>
      </w:r>
      <w:r w:rsidR="004E6CAE" w:rsidRPr="00FD7BCD">
        <w:rPr>
          <w:iCs/>
          <w:noProof/>
          <w:lang w:val="it-IT"/>
        </w:rPr>
        <w:lastRenderedPageBreak/>
        <w:t>medico di qualsiasi situazione di questo tipo</w:t>
      </w:r>
      <w:r w:rsidR="00EB7869" w:rsidRPr="00FD7BCD">
        <w:rPr>
          <w:noProof/>
          <w:lang w:val="it-IT"/>
        </w:rPr>
        <w:t xml:space="preserve">. </w:t>
      </w:r>
      <w:r w:rsidR="004E6CAE" w:rsidRPr="00FD7BCD">
        <w:rPr>
          <w:noProof/>
          <w:lang w:val="it-IT"/>
        </w:rPr>
        <w:t xml:space="preserve">Il medico la aiuterà a decidere se </w:t>
      </w:r>
      <w:r w:rsidRPr="00FD7BCD">
        <w:rPr>
          <w:noProof/>
          <w:lang w:val="it-IT"/>
        </w:rPr>
        <w:t>Abseamed</w:t>
      </w:r>
      <w:r w:rsidR="00EB7869" w:rsidRPr="00FD7BCD">
        <w:rPr>
          <w:noProof/>
          <w:lang w:val="it-IT"/>
        </w:rPr>
        <w:t xml:space="preserve"> </w:t>
      </w:r>
      <w:r w:rsidR="004E6CAE" w:rsidRPr="00FD7BCD">
        <w:rPr>
          <w:noProof/>
          <w:lang w:val="it-IT"/>
        </w:rPr>
        <w:t>è adatto a lei</w:t>
      </w:r>
      <w:r w:rsidR="00BE4C8E" w:rsidRPr="00FD7BCD">
        <w:rPr>
          <w:noProof/>
          <w:lang w:val="it-IT"/>
        </w:rPr>
        <w:t>.</w:t>
      </w:r>
    </w:p>
    <w:p w14:paraId="7C9BA33C" w14:textId="77777777" w:rsidR="001013A6" w:rsidRPr="00FD7BCD" w:rsidRDefault="001013A6" w:rsidP="008975C6">
      <w:pPr>
        <w:pStyle w:val="pil-p2"/>
        <w:spacing w:before="0"/>
        <w:rPr>
          <w:b/>
          <w:noProof/>
          <w:lang w:val="it-IT"/>
        </w:rPr>
      </w:pPr>
    </w:p>
    <w:p w14:paraId="79D23393" w14:textId="77777777" w:rsidR="00FF259E" w:rsidRPr="00FD7BCD" w:rsidRDefault="00FF259E" w:rsidP="008975C6">
      <w:pPr>
        <w:pStyle w:val="pil-p2"/>
        <w:spacing w:before="0"/>
        <w:rPr>
          <w:bCs/>
          <w:noProof/>
          <w:lang w:val="it-IT"/>
        </w:rPr>
      </w:pPr>
      <w:r w:rsidRPr="00FD7BCD">
        <w:rPr>
          <w:b/>
          <w:noProof/>
          <w:lang w:val="it-IT"/>
        </w:rPr>
        <w:t>È importante che informi il medico</w:t>
      </w:r>
      <w:r w:rsidRPr="00FD7BCD">
        <w:rPr>
          <w:noProof/>
          <w:lang w:val="it-IT"/>
        </w:rPr>
        <w:t xml:space="preserve"> se una qualsiasi delle seguenti situazioni si applica al suo caso. Potrebbe essere in grado di usare </w:t>
      </w:r>
      <w:r w:rsidR="00DC5552" w:rsidRPr="00FD7BCD">
        <w:rPr>
          <w:noProof/>
          <w:lang w:val="it-IT"/>
        </w:rPr>
        <w:t>com</w:t>
      </w:r>
      <w:r w:rsidR="00D51945" w:rsidRPr="00FD7BCD">
        <w:rPr>
          <w:noProof/>
          <w:lang w:val="it-IT"/>
        </w:rPr>
        <w:t xml:space="preserve">unque </w:t>
      </w:r>
      <w:r w:rsidR="00FC41D1" w:rsidRPr="00FD7BCD">
        <w:rPr>
          <w:noProof/>
          <w:lang w:val="it-IT"/>
        </w:rPr>
        <w:t>Abseamed</w:t>
      </w:r>
      <w:r w:rsidR="00C42597" w:rsidRPr="00FD7BCD">
        <w:rPr>
          <w:noProof/>
          <w:lang w:val="it-IT"/>
        </w:rPr>
        <w:t>,</w:t>
      </w:r>
      <w:r w:rsidRPr="00FD7BCD">
        <w:rPr>
          <w:noProof/>
          <w:lang w:val="it-IT"/>
        </w:rPr>
        <w:t xml:space="preserve"> ma ne deve parlare prima con il medico.</w:t>
      </w:r>
    </w:p>
    <w:p w14:paraId="10117522" w14:textId="77777777" w:rsidR="001013A6" w:rsidRPr="00FD7BCD" w:rsidRDefault="001013A6" w:rsidP="008975C6">
      <w:pPr>
        <w:pStyle w:val="pil-p2"/>
        <w:spacing w:before="0"/>
        <w:rPr>
          <w:noProof/>
          <w:lang w:val="it-IT"/>
        </w:rPr>
      </w:pPr>
    </w:p>
    <w:p w14:paraId="08C74E08" w14:textId="77777777" w:rsidR="00FF259E" w:rsidRPr="00FD7BCD" w:rsidRDefault="00FF259E" w:rsidP="008975C6">
      <w:pPr>
        <w:pStyle w:val="pil-p2"/>
        <w:spacing w:before="0"/>
        <w:rPr>
          <w:bCs/>
          <w:noProof/>
          <w:lang w:val="it-IT"/>
        </w:rPr>
      </w:pPr>
      <w:r w:rsidRPr="00FD7BCD">
        <w:rPr>
          <w:b/>
          <w:bCs/>
          <w:noProof/>
          <w:lang w:val="it-IT"/>
        </w:rPr>
        <w:t>Se sa di soffrire</w:t>
      </w:r>
      <w:r w:rsidRPr="00FD7BCD">
        <w:rPr>
          <w:noProof/>
          <w:lang w:val="it-IT"/>
        </w:rPr>
        <w:t xml:space="preserve"> o di avere sofferto in passato di:</w:t>
      </w:r>
    </w:p>
    <w:p w14:paraId="6109309E" w14:textId="77777777" w:rsidR="00FF259E" w:rsidRPr="00FD7BCD" w:rsidRDefault="00FF259E" w:rsidP="008975C6">
      <w:pPr>
        <w:pStyle w:val="pil-p1"/>
        <w:numPr>
          <w:ilvl w:val="0"/>
          <w:numId w:val="22"/>
        </w:numPr>
        <w:tabs>
          <w:tab w:val="clear" w:pos="2880"/>
          <w:tab w:val="left" w:pos="567"/>
        </w:tabs>
        <w:ind w:left="567" w:hanging="567"/>
        <w:rPr>
          <w:b/>
          <w:bCs/>
          <w:noProof/>
          <w:szCs w:val="22"/>
          <w:lang w:val="it-IT"/>
        </w:rPr>
      </w:pPr>
      <w:r w:rsidRPr="00FD7BCD">
        <w:rPr>
          <w:b/>
          <w:noProof/>
          <w:szCs w:val="22"/>
          <w:lang w:val="it-IT"/>
        </w:rPr>
        <w:t>pressione del sangue alta;</w:t>
      </w:r>
    </w:p>
    <w:p w14:paraId="389B0194" w14:textId="77777777" w:rsidR="00FF259E" w:rsidRPr="00FD7BCD" w:rsidRDefault="00FF259E" w:rsidP="008975C6">
      <w:pPr>
        <w:pStyle w:val="pil-p1"/>
        <w:numPr>
          <w:ilvl w:val="0"/>
          <w:numId w:val="22"/>
        </w:numPr>
        <w:tabs>
          <w:tab w:val="clear" w:pos="2880"/>
          <w:tab w:val="left" w:pos="567"/>
        </w:tabs>
        <w:ind w:left="567" w:hanging="567"/>
        <w:rPr>
          <w:bCs/>
          <w:noProof/>
          <w:szCs w:val="22"/>
          <w:lang w:val="it-IT"/>
        </w:rPr>
      </w:pPr>
      <w:r w:rsidRPr="00FD7BCD">
        <w:rPr>
          <w:b/>
          <w:noProof/>
          <w:szCs w:val="22"/>
          <w:lang w:val="it-IT"/>
        </w:rPr>
        <w:t xml:space="preserve">convulsioni </w:t>
      </w:r>
      <w:r w:rsidR="000B1F82" w:rsidRPr="00FD7BCD">
        <w:rPr>
          <w:b/>
          <w:noProof/>
          <w:szCs w:val="22"/>
          <w:lang w:val="it-IT"/>
        </w:rPr>
        <w:t xml:space="preserve">o </w:t>
      </w:r>
      <w:r w:rsidR="0043428E" w:rsidRPr="00FD7BCD">
        <w:rPr>
          <w:b/>
          <w:noProof/>
          <w:szCs w:val="22"/>
          <w:lang w:val="it-IT"/>
        </w:rPr>
        <w:t>crisi convulsive epilettiche</w:t>
      </w:r>
      <w:r w:rsidR="000B1F82" w:rsidRPr="00FD7BCD">
        <w:rPr>
          <w:b/>
          <w:noProof/>
          <w:szCs w:val="22"/>
          <w:lang w:val="it-IT"/>
        </w:rPr>
        <w:t>;</w:t>
      </w:r>
    </w:p>
    <w:p w14:paraId="2D985EFD" w14:textId="77777777" w:rsidR="004730F1" w:rsidRPr="00FD7BCD" w:rsidRDefault="004730F1" w:rsidP="008975C6">
      <w:pPr>
        <w:pStyle w:val="pil-p1"/>
        <w:numPr>
          <w:ilvl w:val="0"/>
          <w:numId w:val="22"/>
        </w:numPr>
        <w:tabs>
          <w:tab w:val="clear" w:pos="2880"/>
          <w:tab w:val="left" w:pos="567"/>
        </w:tabs>
        <w:ind w:left="567" w:hanging="567"/>
        <w:rPr>
          <w:bCs/>
          <w:noProof/>
          <w:szCs w:val="22"/>
          <w:lang w:val="it-IT"/>
        </w:rPr>
      </w:pPr>
      <w:r w:rsidRPr="00FD7BCD">
        <w:rPr>
          <w:b/>
          <w:noProof/>
          <w:szCs w:val="22"/>
          <w:lang w:val="it-IT"/>
        </w:rPr>
        <w:t>malattie del fegato;</w:t>
      </w:r>
    </w:p>
    <w:p w14:paraId="4980C9AE" w14:textId="77777777" w:rsidR="000B1F82" w:rsidRPr="00FD7BCD" w:rsidRDefault="000B1F82" w:rsidP="008975C6">
      <w:pPr>
        <w:pStyle w:val="pil-p1"/>
        <w:numPr>
          <w:ilvl w:val="0"/>
          <w:numId w:val="22"/>
        </w:numPr>
        <w:tabs>
          <w:tab w:val="clear" w:pos="2880"/>
          <w:tab w:val="left" w:pos="567"/>
        </w:tabs>
        <w:ind w:left="567" w:hanging="567"/>
        <w:rPr>
          <w:b/>
          <w:bCs/>
          <w:noProof/>
          <w:szCs w:val="22"/>
          <w:lang w:val="it-IT"/>
        </w:rPr>
      </w:pPr>
      <w:r w:rsidRPr="00FD7BCD">
        <w:rPr>
          <w:b/>
          <w:noProof/>
          <w:szCs w:val="22"/>
          <w:lang w:val="it-IT"/>
        </w:rPr>
        <w:t>anemia da altre cause;</w:t>
      </w:r>
    </w:p>
    <w:p w14:paraId="6CC5F3C5" w14:textId="77777777" w:rsidR="000B1F82" w:rsidRPr="00FD7BCD" w:rsidRDefault="000B1F82" w:rsidP="008975C6">
      <w:pPr>
        <w:pStyle w:val="pil-p1"/>
        <w:numPr>
          <w:ilvl w:val="0"/>
          <w:numId w:val="22"/>
        </w:numPr>
        <w:tabs>
          <w:tab w:val="clear" w:pos="2880"/>
          <w:tab w:val="left" w:pos="567"/>
        </w:tabs>
        <w:ind w:left="567" w:hanging="567"/>
        <w:rPr>
          <w:b/>
          <w:bCs/>
          <w:noProof/>
          <w:szCs w:val="22"/>
          <w:lang w:val="it-IT"/>
        </w:rPr>
      </w:pPr>
      <w:r w:rsidRPr="00FD7BCD">
        <w:rPr>
          <w:b/>
          <w:noProof/>
          <w:szCs w:val="22"/>
          <w:lang w:val="it-IT"/>
        </w:rPr>
        <w:t>porfiria (un raro disturbo del sangue).</w:t>
      </w:r>
    </w:p>
    <w:p w14:paraId="0125CB6D" w14:textId="77777777" w:rsidR="001013A6" w:rsidRPr="00FD7BCD" w:rsidRDefault="001013A6" w:rsidP="008975C6">
      <w:pPr>
        <w:pStyle w:val="pil-p2"/>
        <w:spacing w:before="0"/>
        <w:rPr>
          <w:b/>
          <w:noProof/>
          <w:lang w:val="it-IT"/>
        </w:rPr>
      </w:pPr>
    </w:p>
    <w:p w14:paraId="21F9B5A5" w14:textId="77777777" w:rsidR="00D87619" w:rsidRPr="00FD7BCD" w:rsidRDefault="00D87619" w:rsidP="008975C6">
      <w:pPr>
        <w:pStyle w:val="pil-p2"/>
        <w:spacing w:before="0"/>
        <w:rPr>
          <w:noProof/>
          <w:lang w:val="it-IT"/>
        </w:rPr>
      </w:pPr>
      <w:r w:rsidRPr="00FD7BCD">
        <w:rPr>
          <w:b/>
          <w:noProof/>
          <w:lang w:val="it-IT"/>
        </w:rPr>
        <w:t>Se è un paziente con insufficienza renale cronica</w:t>
      </w:r>
      <w:r w:rsidRPr="00FD7BCD">
        <w:rPr>
          <w:noProof/>
          <w:lang w:val="it-IT"/>
        </w:rPr>
        <w:t xml:space="preserve">, e in particolare se non risponde in modo adeguato a </w:t>
      </w:r>
      <w:r w:rsidR="00FC41D1" w:rsidRPr="00FD7BCD">
        <w:rPr>
          <w:noProof/>
          <w:lang w:val="it-IT"/>
        </w:rPr>
        <w:t>Abseamed</w:t>
      </w:r>
      <w:r w:rsidRPr="00FD7BCD">
        <w:rPr>
          <w:noProof/>
          <w:lang w:val="it-IT"/>
        </w:rPr>
        <w:t xml:space="preserve">, il medico controllerà la dose di </w:t>
      </w:r>
      <w:r w:rsidR="00FC41D1" w:rsidRPr="00FD7BCD">
        <w:rPr>
          <w:noProof/>
          <w:lang w:val="it-IT"/>
        </w:rPr>
        <w:t>Abseamed</w:t>
      </w:r>
      <w:r w:rsidRPr="00FD7BCD">
        <w:rPr>
          <w:noProof/>
          <w:lang w:val="it-IT"/>
        </w:rPr>
        <w:t xml:space="preserve"> che riceve</w:t>
      </w:r>
      <w:r w:rsidR="0043428E" w:rsidRPr="00FD7BCD">
        <w:rPr>
          <w:noProof/>
          <w:lang w:val="it-IT"/>
        </w:rPr>
        <w:t>,</w:t>
      </w:r>
      <w:r w:rsidR="004B654E" w:rsidRPr="00FD7BCD">
        <w:rPr>
          <w:noProof/>
          <w:lang w:val="it-IT"/>
        </w:rPr>
        <w:t xml:space="preserve"> </w:t>
      </w:r>
      <w:r w:rsidRPr="00FD7BCD">
        <w:rPr>
          <w:noProof/>
          <w:lang w:val="it-IT"/>
        </w:rPr>
        <w:t xml:space="preserve">perché </w:t>
      </w:r>
      <w:r w:rsidR="0043428E" w:rsidRPr="00FD7BCD">
        <w:rPr>
          <w:noProof/>
          <w:lang w:val="it-IT"/>
        </w:rPr>
        <w:t xml:space="preserve">aumentare </w:t>
      </w:r>
      <w:r w:rsidR="00B77828" w:rsidRPr="00FD7BCD">
        <w:rPr>
          <w:noProof/>
          <w:lang w:val="it-IT"/>
        </w:rPr>
        <w:t>ripetutamente la</w:t>
      </w:r>
      <w:r w:rsidRPr="00FD7BCD">
        <w:rPr>
          <w:noProof/>
          <w:lang w:val="it-IT"/>
        </w:rPr>
        <w:t xml:space="preserve"> dose di </w:t>
      </w:r>
      <w:r w:rsidR="00FC41D1" w:rsidRPr="00FD7BCD">
        <w:rPr>
          <w:noProof/>
          <w:lang w:val="it-IT"/>
        </w:rPr>
        <w:t>Abseamed</w:t>
      </w:r>
      <w:r w:rsidRPr="00FD7BCD">
        <w:rPr>
          <w:noProof/>
          <w:lang w:val="it-IT"/>
        </w:rPr>
        <w:t xml:space="preserve"> se non risponde al trattamento p</w:t>
      </w:r>
      <w:r w:rsidR="00B77828" w:rsidRPr="00FD7BCD">
        <w:rPr>
          <w:noProof/>
          <w:lang w:val="it-IT"/>
        </w:rPr>
        <w:t>uò</w:t>
      </w:r>
      <w:r w:rsidRPr="00FD7BCD">
        <w:rPr>
          <w:noProof/>
          <w:lang w:val="it-IT"/>
        </w:rPr>
        <w:t xml:space="preserve"> aumentare il rischio di problemi al cuore o ai vasi sanguigni e il rischio di infarto del miocardio, ictus e </w:t>
      </w:r>
      <w:r w:rsidR="007D1B18" w:rsidRPr="00FD7BCD">
        <w:rPr>
          <w:noProof/>
          <w:lang w:val="it-IT"/>
        </w:rPr>
        <w:t>morte</w:t>
      </w:r>
      <w:r w:rsidRPr="00FD7BCD">
        <w:rPr>
          <w:noProof/>
          <w:lang w:val="it-IT"/>
        </w:rPr>
        <w:t>.</w:t>
      </w:r>
    </w:p>
    <w:p w14:paraId="03BA3265" w14:textId="77777777" w:rsidR="00C46F3C" w:rsidRPr="00FD7BCD" w:rsidRDefault="00C46F3C" w:rsidP="008975C6">
      <w:pPr>
        <w:rPr>
          <w:lang w:val="it-IT"/>
        </w:rPr>
      </w:pPr>
    </w:p>
    <w:p w14:paraId="192BF531" w14:textId="77777777" w:rsidR="00C46F3C" w:rsidRPr="00FD7BCD" w:rsidRDefault="00C46F3C" w:rsidP="008975C6">
      <w:pPr>
        <w:pStyle w:val="pil-p2"/>
        <w:spacing w:before="0"/>
        <w:rPr>
          <w:noProof/>
          <w:lang w:val="it-IT"/>
        </w:rPr>
      </w:pPr>
      <w:r w:rsidRPr="00FD7BCD">
        <w:rPr>
          <w:b/>
          <w:noProof/>
          <w:lang w:val="it-IT"/>
        </w:rPr>
        <w:t>Se è un paziente oncologico</w:t>
      </w:r>
      <w:r w:rsidRPr="00FD7BCD">
        <w:rPr>
          <w:noProof/>
          <w:lang w:val="it-IT"/>
        </w:rPr>
        <w:t xml:space="preserve">, presti attenzione al fatto che i medicinali che stimolano la produzione di globuli rossi (come </w:t>
      </w:r>
      <w:r w:rsidR="00FC41D1" w:rsidRPr="00FD7BCD">
        <w:rPr>
          <w:noProof/>
          <w:lang w:val="it-IT"/>
        </w:rPr>
        <w:t>Abseamed</w:t>
      </w:r>
      <w:r w:rsidRPr="00FD7BCD">
        <w:rPr>
          <w:noProof/>
          <w:lang w:val="it-IT"/>
        </w:rPr>
        <w:t>) possono fungere da fattori di crescita e quindi in teoria potrebbero influenzare la progressione del tumore.</w:t>
      </w:r>
    </w:p>
    <w:p w14:paraId="466A263D" w14:textId="77777777" w:rsidR="00C46F3C" w:rsidRPr="00FD7BCD" w:rsidRDefault="00C46F3C" w:rsidP="008975C6">
      <w:pPr>
        <w:pStyle w:val="pil-p1"/>
        <w:rPr>
          <w:b/>
          <w:noProof/>
          <w:szCs w:val="22"/>
          <w:lang w:val="it-IT"/>
        </w:rPr>
      </w:pPr>
      <w:r w:rsidRPr="00FD7BCD">
        <w:rPr>
          <w:b/>
          <w:noProof/>
          <w:szCs w:val="22"/>
          <w:lang w:val="it-IT"/>
        </w:rPr>
        <w:t>A seconda della situazione personale potrebbe essere preferibile una trasfusione di sangue. Ne discuta con il medico.</w:t>
      </w:r>
    </w:p>
    <w:p w14:paraId="7149D4A7" w14:textId="77777777" w:rsidR="001013A6" w:rsidRPr="00FD7BCD" w:rsidRDefault="001013A6" w:rsidP="008975C6">
      <w:pPr>
        <w:pStyle w:val="pil-p2"/>
        <w:spacing w:before="0"/>
        <w:rPr>
          <w:b/>
          <w:noProof/>
          <w:lang w:val="it-IT"/>
        </w:rPr>
      </w:pPr>
    </w:p>
    <w:p w14:paraId="386FEEC6" w14:textId="77777777" w:rsidR="00F258B1" w:rsidRPr="00FD7BCD" w:rsidRDefault="00F258B1" w:rsidP="008975C6">
      <w:pPr>
        <w:pStyle w:val="pil-p2"/>
        <w:spacing w:before="0"/>
        <w:rPr>
          <w:noProof/>
          <w:lang w:val="it-IT"/>
        </w:rPr>
      </w:pPr>
      <w:r w:rsidRPr="00FD7BCD">
        <w:rPr>
          <w:b/>
          <w:noProof/>
          <w:lang w:val="it-IT"/>
        </w:rPr>
        <w:t>Se è un paziente oncologico</w:t>
      </w:r>
      <w:r w:rsidRPr="00FD7BCD">
        <w:rPr>
          <w:noProof/>
          <w:lang w:val="it-IT"/>
        </w:rPr>
        <w:t xml:space="preserve">, presti attenzione al fatto che </w:t>
      </w:r>
      <w:r w:rsidR="00FC41D1" w:rsidRPr="00FD7BCD">
        <w:rPr>
          <w:noProof/>
          <w:lang w:val="it-IT"/>
        </w:rPr>
        <w:t>Abseamed</w:t>
      </w:r>
      <w:r w:rsidRPr="00FD7BCD">
        <w:rPr>
          <w:noProof/>
          <w:lang w:val="it-IT"/>
        </w:rPr>
        <w:t xml:space="preserve"> </w:t>
      </w:r>
      <w:r w:rsidR="00995C91" w:rsidRPr="00FD7BCD">
        <w:rPr>
          <w:noProof/>
          <w:lang w:val="it-IT"/>
        </w:rPr>
        <w:t>può essere</w:t>
      </w:r>
      <w:r w:rsidRPr="00FD7BCD">
        <w:rPr>
          <w:noProof/>
          <w:lang w:val="it-IT"/>
        </w:rPr>
        <w:t xml:space="preserve"> associato a una sopravvivenza più breve e a un tasso più elevato di </w:t>
      </w:r>
      <w:r w:rsidR="006B29BE" w:rsidRPr="00FD7BCD">
        <w:rPr>
          <w:noProof/>
          <w:lang w:val="it-IT"/>
        </w:rPr>
        <w:t>morte</w:t>
      </w:r>
      <w:r w:rsidRPr="00FD7BCD">
        <w:rPr>
          <w:noProof/>
          <w:lang w:val="it-IT"/>
        </w:rPr>
        <w:t xml:space="preserve"> nei pazienti con </w:t>
      </w:r>
      <w:r w:rsidR="00995C91" w:rsidRPr="00FD7BCD">
        <w:rPr>
          <w:noProof/>
          <w:lang w:val="it-IT"/>
        </w:rPr>
        <w:t xml:space="preserve">tumore maligno del collo e </w:t>
      </w:r>
      <w:r w:rsidR="00F4085D" w:rsidRPr="00FD7BCD">
        <w:rPr>
          <w:noProof/>
          <w:lang w:val="it-IT"/>
        </w:rPr>
        <w:t>della testa e tumore</w:t>
      </w:r>
      <w:r w:rsidR="005D42BD" w:rsidRPr="00FD7BCD">
        <w:rPr>
          <w:noProof/>
          <w:lang w:val="it-IT"/>
        </w:rPr>
        <w:t xml:space="preserve"> della mammella metastatico</w:t>
      </w:r>
      <w:r w:rsidRPr="00FD7BCD">
        <w:rPr>
          <w:noProof/>
          <w:lang w:val="it-IT"/>
        </w:rPr>
        <w:t xml:space="preserve"> </w:t>
      </w:r>
      <w:r w:rsidR="000D4C82" w:rsidRPr="00FD7BCD">
        <w:rPr>
          <w:noProof/>
          <w:lang w:val="it-IT"/>
        </w:rPr>
        <w:t>sottoposti a</w:t>
      </w:r>
      <w:r w:rsidRPr="00FD7BCD">
        <w:rPr>
          <w:noProof/>
          <w:lang w:val="it-IT"/>
        </w:rPr>
        <w:t xml:space="preserve"> chemioterapia.</w:t>
      </w:r>
    </w:p>
    <w:p w14:paraId="3927EF2E" w14:textId="77777777" w:rsidR="00C46F3C" w:rsidRPr="00FD7BCD" w:rsidRDefault="00C46F3C" w:rsidP="008975C6">
      <w:pPr>
        <w:rPr>
          <w:lang w:val="it-IT"/>
        </w:rPr>
      </w:pPr>
    </w:p>
    <w:p w14:paraId="4C0F9BF7" w14:textId="77777777" w:rsidR="00E60A3E" w:rsidRPr="00FD7BCD" w:rsidRDefault="00E60A3E" w:rsidP="008975C6">
      <w:pPr>
        <w:pStyle w:val="BodyText"/>
        <w:kinsoku w:val="0"/>
        <w:overflowPunct w:val="0"/>
        <w:spacing w:after="0"/>
        <w:rPr>
          <w:b/>
          <w:bCs/>
          <w:noProof/>
          <w:lang w:val="it-IT"/>
        </w:rPr>
      </w:pPr>
      <w:r w:rsidRPr="00FD7BCD">
        <w:rPr>
          <w:noProof/>
          <w:spacing w:val="-2"/>
          <w:lang w:val="it-IT"/>
        </w:rPr>
        <w:t>In</w:t>
      </w:r>
      <w:r w:rsidRPr="00FD7BCD">
        <w:rPr>
          <w:noProof/>
          <w:spacing w:val="-1"/>
          <w:lang w:val="it-IT"/>
        </w:rPr>
        <w:t xml:space="preserve"> associazione al</w:t>
      </w:r>
      <w:r w:rsidRPr="00FD7BCD">
        <w:rPr>
          <w:noProof/>
          <w:lang w:val="it-IT"/>
        </w:rPr>
        <w:t xml:space="preserve"> </w:t>
      </w:r>
      <w:r w:rsidRPr="00FD7BCD">
        <w:rPr>
          <w:noProof/>
          <w:spacing w:val="-1"/>
          <w:lang w:val="it-IT"/>
        </w:rPr>
        <w:t xml:space="preserve">trattamento </w:t>
      </w:r>
      <w:r w:rsidRPr="00FD7BCD">
        <w:rPr>
          <w:noProof/>
          <w:lang w:val="it-IT"/>
        </w:rPr>
        <w:t>con</w:t>
      </w:r>
      <w:r w:rsidRPr="00FD7BCD">
        <w:rPr>
          <w:noProof/>
          <w:spacing w:val="-4"/>
          <w:lang w:val="it-IT"/>
        </w:rPr>
        <w:t xml:space="preserve"> </w:t>
      </w:r>
      <w:r w:rsidRPr="00FD7BCD">
        <w:rPr>
          <w:noProof/>
          <w:spacing w:val="-1"/>
          <w:lang w:val="it-IT"/>
        </w:rPr>
        <w:t>epoetina</w:t>
      </w:r>
      <w:r w:rsidRPr="00FD7BCD">
        <w:rPr>
          <w:noProof/>
          <w:spacing w:val="-2"/>
          <w:lang w:val="it-IT"/>
        </w:rPr>
        <w:t xml:space="preserve"> </w:t>
      </w:r>
      <w:r w:rsidRPr="00FD7BCD">
        <w:rPr>
          <w:noProof/>
          <w:spacing w:val="-1"/>
          <w:lang w:val="it-IT"/>
        </w:rPr>
        <w:t>sono</w:t>
      </w:r>
      <w:r w:rsidRPr="00FD7BCD">
        <w:rPr>
          <w:noProof/>
          <w:lang w:val="it-IT"/>
        </w:rPr>
        <w:t xml:space="preserve"> </w:t>
      </w:r>
      <w:r w:rsidRPr="00FD7BCD">
        <w:rPr>
          <w:noProof/>
          <w:spacing w:val="-1"/>
          <w:lang w:val="it-IT"/>
        </w:rPr>
        <w:t>state segnalate</w:t>
      </w:r>
      <w:r w:rsidRPr="00FD7BCD">
        <w:rPr>
          <w:noProof/>
          <w:spacing w:val="-2"/>
          <w:lang w:val="it-IT"/>
        </w:rPr>
        <w:t xml:space="preserve"> </w:t>
      </w:r>
      <w:r w:rsidRPr="00FD7BCD">
        <w:rPr>
          <w:b/>
          <w:bCs/>
          <w:noProof/>
          <w:spacing w:val="-1"/>
          <w:lang w:val="it-IT"/>
        </w:rPr>
        <w:t>reazioni</w:t>
      </w:r>
      <w:r w:rsidRPr="00FD7BCD">
        <w:rPr>
          <w:b/>
          <w:bCs/>
          <w:noProof/>
          <w:lang w:val="it-IT"/>
        </w:rPr>
        <w:t xml:space="preserve"> </w:t>
      </w:r>
      <w:r w:rsidRPr="00FD7BCD">
        <w:rPr>
          <w:b/>
          <w:bCs/>
          <w:noProof/>
          <w:spacing w:val="-1"/>
          <w:lang w:val="it-IT"/>
        </w:rPr>
        <w:t>cutanee gravi</w:t>
      </w:r>
      <w:r w:rsidRPr="00FD7BCD">
        <w:rPr>
          <w:noProof/>
          <w:spacing w:val="-1"/>
          <w:lang w:val="it-IT"/>
        </w:rPr>
        <w:t>,</w:t>
      </w:r>
      <w:r w:rsidRPr="00FD7BCD">
        <w:rPr>
          <w:noProof/>
          <w:spacing w:val="-3"/>
          <w:lang w:val="it-IT"/>
        </w:rPr>
        <w:t xml:space="preserve"> </w:t>
      </w:r>
      <w:r w:rsidRPr="00FD7BCD">
        <w:rPr>
          <w:noProof/>
          <w:spacing w:val="-1"/>
          <w:lang w:val="it-IT"/>
        </w:rPr>
        <w:t xml:space="preserve">incluse </w:t>
      </w:r>
      <w:r w:rsidRPr="00FD7BCD">
        <w:rPr>
          <w:noProof/>
          <w:spacing w:val="1"/>
          <w:lang w:val="it-IT"/>
        </w:rPr>
        <w:t>la</w:t>
      </w:r>
      <w:r w:rsidRPr="00FD7BCD">
        <w:rPr>
          <w:noProof/>
          <w:lang w:val="it-IT"/>
        </w:rPr>
        <w:t xml:space="preserve"> </w:t>
      </w:r>
      <w:r w:rsidRPr="00FD7BCD">
        <w:rPr>
          <w:noProof/>
          <w:spacing w:val="-1"/>
          <w:lang w:val="it-IT"/>
        </w:rPr>
        <w:t xml:space="preserve">sindrome </w:t>
      </w:r>
      <w:r w:rsidRPr="00FD7BCD">
        <w:rPr>
          <w:noProof/>
          <w:lang w:val="it-IT"/>
        </w:rPr>
        <w:t>di</w:t>
      </w:r>
      <w:r w:rsidRPr="00FD7BCD">
        <w:rPr>
          <w:noProof/>
          <w:spacing w:val="-1"/>
          <w:lang w:val="it-IT"/>
        </w:rPr>
        <w:t xml:space="preserve"> Stevens-Johnson</w:t>
      </w:r>
      <w:r w:rsidRPr="00FD7BCD">
        <w:rPr>
          <w:noProof/>
          <w:spacing w:val="-3"/>
          <w:lang w:val="it-IT"/>
        </w:rPr>
        <w:t xml:space="preserve"> </w:t>
      </w:r>
      <w:r w:rsidR="0072174C" w:rsidRPr="00FD7BCD">
        <w:rPr>
          <w:noProof/>
          <w:spacing w:val="-3"/>
          <w:lang w:val="it-IT"/>
        </w:rPr>
        <w:t xml:space="preserve">(SSJ) </w:t>
      </w:r>
      <w:r w:rsidRPr="00FD7BCD">
        <w:rPr>
          <w:noProof/>
          <w:lang w:val="it-IT"/>
        </w:rPr>
        <w:t>e</w:t>
      </w:r>
      <w:r w:rsidRPr="00FD7BCD">
        <w:rPr>
          <w:noProof/>
          <w:spacing w:val="-1"/>
          <w:lang w:val="it-IT"/>
        </w:rPr>
        <w:t xml:space="preserve"> </w:t>
      </w:r>
      <w:r w:rsidRPr="00FD7BCD">
        <w:rPr>
          <w:noProof/>
          <w:lang w:val="it-IT"/>
        </w:rPr>
        <w:t>la</w:t>
      </w:r>
      <w:r w:rsidRPr="00FD7BCD">
        <w:rPr>
          <w:noProof/>
          <w:spacing w:val="-2"/>
          <w:lang w:val="it-IT"/>
        </w:rPr>
        <w:t xml:space="preserve"> </w:t>
      </w:r>
      <w:r w:rsidR="0087533E" w:rsidRPr="00FD7BCD">
        <w:rPr>
          <w:noProof/>
          <w:spacing w:val="-1"/>
          <w:lang w:val="it-IT"/>
        </w:rPr>
        <w:t>necrolisi epidermica tossica</w:t>
      </w:r>
      <w:r w:rsidR="0072174C" w:rsidRPr="00FD7BCD">
        <w:rPr>
          <w:noProof/>
          <w:spacing w:val="-1"/>
          <w:lang w:val="it-IT"/>
        </w:rPr>
        <w:t xml:space="preserve"> (NET)</w:t>
      </w:r>
      <w:r w:rsidRPr="00FD7BCD">
        <w:rPr>
          <w:noProof/>
          <w:spacing w:val="-1"/>
          <w:lang w:val="it-IT"/>
        </w:rPr>
        <w:t>.</w:t>
      </w:r>
    </w:p>
    <w:p w14:paraId="0DDF2DEC" w14:textId="77777777" w:rsidR="00E60A3E" w:rsidRPr="00FD7BCD" w:rsidRDefault="00E60A3E" w:rsidP="008975C6">
      <w:pPr>
        <w:pStyle w:val="BodyText"/>
        <w:kinsoku w:val="0"/>
        <w:overflowPunct w:val="0"/>
        <w:spacing w:after="0"/>
        <w:ind w:right="125"/>
        <w:rPr>
          <w:noProof/>
          <w:spacing w:val="-1"/>
          <w:lang w:val="it-IT"/>
        </w:rPr>
      </w:pPr>
    </w:p>
    <w:p w14:paraId="45F16C62" w14:textId="77777777" w:rsidR="00E60A3E" w:rsidRPr="00FD7BCD" w:rsidRDefault="00A04A0C" w:rsidP="008975C6">
      <w:pPr>
        <w:pStyle w:val="BodyText"/>
        <w:kinsoku w:val="0"/>
        <w:overflowPunct w:val="0"/>
        <w:spacing w:after="0"/>
        <w:ind w:right="125"/>
        <w:rPr>
          <w:noProof/>
          <w:lang w:val="it-IT"/>
        </w:rPr>
      </w:pPr>
      <w:r w:rsidRPr="00FD7BCD">
        <w:rPr>
          <w:noProof/>
          <w:spacing w:val="-1"/>
          <w:lang w:val="it-IT"/>
        </w:rPr>
        <w:t xml:space="preserve">La SSJ e la NET </w:t>
      </w:r>
      <w:r w:rsidR="00E60A3E" w:rsidRPr="00FD7BCD">
        <w:rPr>
          <w:noProof/>
          <w:spacing w:val="-1"/>
          <w:lang w:val="it-IT"/>
        </w:rPr>
        <w:t>possono</w:t>
      </w:r>
      <w:r w:rsidR="00E60A3E" w:rsidRPr="00FD7BCD">
        <w:rPr>
          <w:noProof/>
          <w:lang w:val="it-IT"/>
        </w:rPr>
        <w:t xml:space="preserve"> </w:t>
      </w:r>
      <w:r w:rsidR="00E60A3E" w:rsidRPr="00FD7BCD">
        <w:rPr>
          <w:noProof/>
          <w:spacing w:val="-1"/>
          <w:lang w:val="it-IT"/>
        </w:rPr>
        <w:t>comparire inizialmente</w:t>
      </w:r>
      <w:r w:rsidR="00E60A3E" w:rsidRPr="00FD7BCD">
        <w:rPr>
          <w:noProof/>
          <w:spacing w:val="-3"/>
          <w:lang w:val="it-IT"/>
        </w:rPr>
        <w:t xml:space="preserve"> </w:t>
      </w:r>
      <w:r w:rsidR="00E60A3E" w:rsidRPr="00FD7BCD">
        <w:rPr>
          <w:noProof/>
          <w:lang w:val="it-IT"/>
        </w:rPr>
        <w:t>come</w:t>
      </w:r>
      <w:r w:rsidR="00E60A3E" w:rsidRPr="00FD7BCD">
        <w:rPr>
          <w:noProof/>
          <w:spacing w:val="-1"/>
          <w:lang w:val="it-IT"/>
        </w:rPr>
        <w:t xml:space="preserve"> </w:t>
      </w:r>
      <w:r w:rsidR="00952131" w:rsidRPr="00FD7BCD">
        <w:rPr>
          <w:noProof/>
          <w:spacing w:val="-1"/>
          <w:lang w:val="it-IT"/>
        </w:rPr>
        <w:t>macchie rossastre</w:t>
      </w:r>
      <w:r w:rsidR="00E60A3E" w:rsidRPr="00FD7BCD">
        <w:rPr>
          <w:noProof/>
          <w:spacing w:val="-1"/>
          <w:lang w:val="it-IT"/>
        </w:rPr>
        <w:t xml:space="preserve"> </w:t>
      </w:r>
      <w:r w:rsidR="00E60A3E" w:rsidRPr="00FD7BCD">
        <w:rPr>
          <w:noProof/>
          <w:lang w:val="it-IT"/>
        </w:rPr>
        <w:t>a</w:t>
      </w:r>
      <w:r w:rsidRPr="00FD7BCD">
        <w:rPr>
          <w:noProof/>
          <w:lang w:val="it-IT"/>
        </w:rPr>
        <w:t xml:space="preserve"> </w:t>
      </w:r>
      <w:r w:rsidR="00E60A3E" w:rsidRPr="00FD7BCD">
        <w:rPr>
          <w:noProof/>
          <w:spacing w:val="-1"/>
          <w:lang w:val="it-IT"/>
        </w:rPr>
        <w:t>bersaglio</w:t>
      </w:r>
      <w:r w:rsidR="00E60A3E" w:rsidRPr="00FD7BCD">
        <w:rPr>
          <w:noProof/>
          <w:lang w:val="it-IT"/>
        </w:rPr>
        <w:t xml:space="preserve"> o </w:t>
      </w:r>
      <w:r w:rsidR="00E60A3E" w:rsidRPr="00FD7BCD">
        <w:rPr>
          <w:noProof/>
          <w:spacing w:val="-1"/>
          <w:lang w:val="it-IT"/>
        </w:rPr>
        <w:t>chiazze circolari</w:t>
      </w:r>
      <w:r w:rsidR="00A65B14" w:rsidRPr="00FD7BCD">
        <w:rPr>
          <w:noProof/>
          <w:spacing w:val="-1"/>
          <w:lang w:val="it-IT"/>
        </w:rPr>
        <w:t>,</w:t>
      </w:r>
      <w:r w:rsidR="00E60A3E" w:rsidRPr="00FD7BCD">
        <w:rPr>
          <w:noProof/>
          <w:lang w:val="it-IT"/>
        </w:rPr>
        <w:t xml:space="preserve"> </w:t>
      </w:r>
      <w:r w:rsidR="00E60A3E" w:rsidRPr="00FD7BCD">
        <w:rPr>
          <w:noProof/>
          <w:spacing w:val="-1"/>
          <w:lang w:val="it-IT"/>
        </w:rPr>
        <w:t>spesso</w:t>
      </w:r>
      <w:r w:rsidR="00E60A3E" w:rsidRPr="00FD7BCD">
        <w:rPr>
          <w:noProof/>
          <w:lang w:val="it-IT"/>
        </w:rPr>
        <w:t xml:space="preserve"> con</w:t>
      </w:r>
      <w:r w:rsidR="00E60A3E" w:rsidRPr="00FD7BCD">
        <w:rPr>
          <w:noProof/>
          <w:spacing w:val="-3"/>
          <w:lang w:val="it-IT"/>
        </w:rPr>
        <w:t xml:space="preserve"> </w:t>
      </w:r>
      <w:r w:rsidR="00E60A3E" w:rsidRPr="00FD7BCD">
        <w:rPr>
          <w:noProof/>
          <w:spacing w:val="-1"/>
          <w:lang w:val="it-IT"/>
        </w:rPr>
        <w:t>vescicole centrali</w:t>
      </w:r>
      <w:r w:rsidR="00E60A3E" w:rsidRPr="00FD7BCD">
        <w:rPr>
          <w:noProof/>
          <w:lang w:val="it-IT"/>
        </w:rPr>
        <w:t xml:space="preserve"> </w:t>
      </w:r>
      <w:r w:rsidR="00E60A3E" w:rsidRPr="00FD7BCD">
        <w:rPr>
          <w:noProof/>
          <w:spacing w:val="-1"/>
          <w:lang w:val="it-IT"/>
        </w:rPr>
        <w:t>sul</w:t>
      </w:r>
      <w:r w:rsidR="00E60A3E" w:rsidRPr="00FD7BCD">
        <w:rPr>
          <w:noProof/>
          <w:lang w:val="it-IT"/>
        </w:rPr>
        <w:t xml:space="preserve"> </w:t>
      </w:r>
      <w:r w:rsidR="00E60A3E" w:rsidRPr="00FD7BCD">
        <w:rPr>
          <w:noProof/>
          <w:spacing w:val="-1"/>
          <w:lang w:val="it-IT"/>
        </w:rPr>
        <w:t>tronco.</w:t>
      </w:r>
      <w:r w:rsidR="00E60A3E" w:rsidRPr="00FD7BCD">
        <w:rPr>
          <w:noProof/>
          <w:spacing w:val="-2"/>
          <w:lang w:val="it-IT"/>
        </w:rPr>
        <w:t xml:space="preserve"> </w:t>
      </w:r>
      <w:r w:rsidR="00E60A3E" w:rsidRPr="00FD7BCD">
        <w:rPr>
          <w:noProof/>
          <w:spacing w:val="-1"/>
          <w:lang w:val="it-IT"/>
        </w:rPr>
        <w:t>Possono</w:t>
      </w:r>
      <w:r w:rsidR="00E60A3E" w:rsidRPr="00FD7BCD">
        <w:rPr>
          <w:noProof/>
          <w:lang w:val="it-IT"/>
        </w:rPr>
        <w:t xml:space="preserve"> </w:t>
      </w:r>
      <w:r w:rsidR="00E60A3E" w:rsidRPr="00FD7BCD">
        <w:rPr>
          <w:noProof/>
          <w:spacing w:val="-1"/>
          <w:lang w:val="it-IT"/>
        </w:rPr>
        <w:t>verificarsi</w:t>
      </w:r>
      <w:r w:rsidR="00E60A3E" w:rsidRPr="00FD7BCD">
        <w:rPr>
          <w:noProof/>
          <w:lang w:val="it-IT"/>
        </w:rPr>
        <w:t xml:space="preserve"> </w:t>
      </w:r>
      <w:r w:rsidR="00E60A3E" w:rsidRPr="00FD7BCD">
        <w:rPr>
          <w:noProof/>
          <w:spacing w:val="-2"/>
          <w:lang w:val="it-IT"/>
        </w:rPr>
        <w:t>anche</w:t>
      </w:r>
      <w:r w:rsidR="00E60A3E" w:rsidRPr="00FD7BCD">
        <w:rPr>
          <w:noProof/>
          <w:spacing w:val="-1"/>
          <w:lang w:val="it-IT"/>
        </w:rPr>
        <w:t xml:space="preserve"> ulcere</w:t>
      </w:r>
      <w:r w:rsidR="00A65B14" w:rsidRPr="00FD7BCD">
        <w:rPr>
          <w:noProof/>
          <w:spacing w:val="-1"/>
          <w:lang w:val="it-IT"/>
        </w:rPr>
        <w:t xml:space="preserve"> </w:t>
      </w:r>
      <w:r w:rsidR="00E60A3E" w:rsidRPr="00FD7BCD">
        <w:rPr>
          <w:noProof/>
          <w:lang w:val="it-IT"/>
        </w:rPr>
        <w:t>della</w:t>
      </w:r>
      <w:r w:rsidR="00E60A3E" w:rsidRPr="00FD7BCD">
        <w:rPr>
          <w:noProof/>
          <w:spacing w:val="-3"/>
          <w:lang w:val="it-IT"/>
        </w:rPr>
        <w:t xml:space="preserve"> </w:t>
      </w:r>
      <w:r w:rsidR="00E60A3E" w:rsidRPr="00FD7BCD">
        <w:rPr>
          <w:noProof/>
          <w:spacing w:val="-1"/>
          <w:lang w:val="it-IT"/>
        </w:rPr>
        <w:t>bocca,</w:t>
      </w:r>
      <w:r w:rsidR="00E60A3E" w:rsidRPr="00FD7BCD">
        <w:rPr>
          <w:noProof/>
          <w:spacing w:val="-2"/>
          <w:lang w:val="it-IT"/>
        </w:rPr>
        <w:t xml:space="preserve"> </w:t>
      </w:r>
      <w:r w:rsidR="00E60A3E" w:rsidRPr="00FD7BCD">
        <w:rPr>
          <w:noProof/>
          <w:lang w:val="it-IT"/>
        </w:rPr>
        <w:t>della</w:t>
      </w:r>
      <w:r w:rsidR="00E60A3E" w:rsidRPr="00FD7BCD">
        <w:rPr>
          <w:noProof/>
          <w:spacing w:val="-3"/>
          <w:lang w:val="it-IT"/>
        </w:rPr>
        <w:t xml:space="preserve"> </w:t>
      </w:r>
      <w:r w:rsidR="00E60A3E" w:rsidRPr="00FD7BCD">
        <w:rPr>
          <w:noProof/>
          <w:spacing w:val="-1"/>
          <w:lang w:val="it-IT"/>
        </w:rPr>
        <w:t>gola,</w:t>
      </w:r>
      <w:r w:rsidR="00E60A3E" w:rsidRPr="00FD7BCD">
        <w:rPr>
          <w:noProof/>
          <w:spacing w:val="-2"/>
          <w:lang w:val="it-IT"/>
        </w:rPr>
        <w:t xml:space="preserve"> </w:t>
      </w:r>
      <w:r w:rsidR="00E60A3E" w:rsidRPr="00FD7BCD">
        <w:rPr>
          <w:noProof/>
          <w:lang w:val="it-IT"/>
        </w:rPr>
        <w:t>del</w:t>
      </w:r>
      <w:r w:rsidR="00E60A3E" w:rsidRPr="00FD7BCD">
        <w:rPr>
          <w:noProof/>
          <w:spacing w:val="-3"/>
          <w:lang w:val="it-IT"/>
        </w:rPr>
        <w:t xml:space="preserve"> </w:t>
      </w:r>
      <w:r w:rsidR="00E60A3E" w:rsidRPr="00FD7BCD">
        <w:rPr>
          <w:noProof/>
          <w:spacing w:val="-1"/>
          <w:lang w:val="it-IT"/>
        </w:rPr>
        <w:t>naso,</w:t>
      </w:r>
      <w:r w:rsidR="00E60A3E" w:rsidRPr="00FD7BCD">
        <w:rPr>
          <w:noProof/>
          <w:spacing w:val="-3"/>
          <w:lang w:val="it-IT"/>
        </w:rPr>
        <w:t xml:space="preserve"> </w:t>
      </w:r>
      <w:r w:rsidR="00E60A3E" w:rsidRPr="00FD7BCD">
        <w:rPr>
          <w:noProof/>
          <w:lang w:val="it-IT"/>
        </w:rPr>
        <w:t>dei genitali</w:t>
      </w:r>
      <w:r w:rsidR="00E60A3E" w:rsidRPr="00FD7BCD">
        <w:rPr>
          <w:noProof/>
          <w:spacing w:val="-1"/>
          <w:lang w:val="it-IT"/>
        </w:rPr>
        <w:t xml:space="preserve"> </w:t>
      </w:r>
      <w:r w:rsidR="00E60A3E" w:rsidRPr="00FD7BCD">
        <w:rPr>
          <w:noProof/>
          <w:lang w:val="it-IT"/>
        </w:rPr>
        <w:t>e</w:t>
      </w:r>
      <w:r w:rsidR="00E60A3E" w:rsidRPr="00FD7BCD">
        <w:rPr>
          <w:noProof/>
          <w:spacing w:val="-1"/>
          <w:lang w:val="it-IT"/>
        </w:rPr>
        <w:t xml:space="preserve"> degli</w:t>
      </w:r>
      <w:r w:rsidR="00E60A3E" w:rsidRPr="00FD7BCD">
        <w:rPr>
          <w:noProof/>
          <w:lang w:val="it-IT"/>
        </w:rPr>
        <w:t xml:space="preserve"> </w:t>
      </w:r>
      <w:r w:rsidR="00E60A3E" w:rsidRPr="00FD7BCD">
        <w:rPr>
          <w:noProof/>
          <w:spacing w:val="-2"/>
          <w:lang w:val="it-IT"/>
        </w:rPr>
        <w:t>occhi</w:t>
      </w:r>
      <w:r w:rsidR="00E60A3E" w:rsidRPr="00FD7BCD">
        <w:rPr>
          <w:noProof/>
          <w:lang w:val="it-IT"/>
        </w:rPr>
        <w:t xml:space="preserve"> </w:t>
      </w:r>
      <w:r w:rsidR="00E60A3E" w:rsidRPr="00FD7BCD">
        <w:rPr>
          <w:noProof/>
          <w:spacing w:val="-1"/>
          <w:lang w:val="it-IT"/>
        </w:rPr>
        <w:t>(occhi</w:t>
      </w:r>
      <w:r w:rsidR="00E60A3E" w:rsidRPr="00FD7BCD">
        <w:rPr>
          <w:noProof/>
          <w:lang w:val="it-IT"/>
        </w:rPr>
        <w:t xml:space="preserve"> </w:t>
      </w:r>
      <w:r w:rsidR="00E60A3E" w:rsidRPr="00FD7BCD">
        <w:rPr>
          <w:noProof/>
          <w:spacing w:val="-1"/>
          <w:lang w:val="it-IT"/>
        </w:rPr>
        <w:t>rossi</w:t>
      </w:r>
      <w:r w:rsidR="00E60A3E" w:rsidRPr="00FD7BCD">
        <w:rPr>
          <w:noProof/>
          <w:lang w:val="it-IT"/>
        </w:rPr>
        <w:t xml:space="preserve"> e</w:t>
      </w:r>
      <w:r w:rsidR="00E60A3E" w:rsidRPr="00FD7BCD">
        <w:rPr>
          <w:noProof/>
          <w:spacing w:val="-1"/>
          <w:lang w:val="it-IT"/>
        </w:rPr>
        <w:t xml:space="preserve"> gonfi).</w:t>
      </w:r>
      <w:r w:rsidR="00E60A3E" w:rsidRPr="00FD7BCD">
        <w:rPr>
          <w:noProof/>
          <w:lang w:val="it-IT"/>
        </w:rPr>
        <w:t xml:space="preserve"> </w:t>
      </w:r>
      <w:r w:rsidR="00E60A3E" w:rsidRPr="00FD7BCD">
        <w:rPr>
          <w:noProof/>
          <w:spacing w:val="-1"/>
          <w:lang w:val="it-IT"/>
        </w:rPr>
        <w:t>Queste eruzioni</w:t>
      </w:r>
      <w:r w:rsidR="00E60A3E" w:rsidRPr="00FD7BCD">
        <w:rPr>
          <w:noProof/>
          <w:spacing w:val="1"/>
          <w:lang w:val="it-IT"/>
        </w:rPr>
        <w:t xml:space="preserve"> </w:t>
      </w:r>
      <w:r w:rsidR="00E60A3E" w:rsidRPr="00FD7BCD">
        <w:rPr>
          <w:noProof/>
          <w:spacing w:val="-1"/>
          <w:lang w:val="it-IT"/>
        </w:rPr>
        <w:t>cutanee</w:t>
      </w:r>
      <w:r w:rsidR="0090119B" w:rsidRPr="00FD7BCD">
        <w:rPr>
          <w:noProof/>
          <w:spacing w:val="-1"/>
          <w:lang w:val="it-IT"/>
        </w:rPr>
        <w:t xml:space="preserve"> </w:t>
      </w:r>
      <w:r w:rsidR="00E60A3E" w:rsidRPr="00FD7BCD">
        <w:rPr>
          <w:noProof/>
          <w:spacing w:val="-1"/>
          <w:lang w:val="it-IT"/>
        </w:rPr>
        <w:t>gravi</w:t>
      </w:r>
      <w:r w:rsidR="00E60A3E" w:rsidRPr="00FD7BCD">
        <w:rPr>
          <w:noProof/>
          <w:lang w:val="it-IT"/>
        </w:rPr>
        <w:t xml:space="preserve"> </w:t>
      </w:r>
      <w:r w:rsidR="00E60A3E" w:rsidRPr="00FD7BCD">
        <w:rPr>
          <w:noProof/>
          <w:spacing w:val="-1"/>
          <w:lang w:val="it-IT"/>
        </w:rPr>
        <w:t>sono</w:t>
      </w:r>
      <w:r w:rsidR="00E60A3E" w:rsidRPr="00FD7BCD">
        <w:rPr>
          <w:noProof/>
          <w:lang w:val="it-IT"/>
        </w:rPr>
        <w:t xml:space="preserve"> </w:t>
      </w:r>
      <w:r w:rsidR="00E60A3E" w:rsidRPr="00FD7BCD">
        <w:rPr>
          <w:noProof/>
          <w:spacing w:val="-1"/>
          <w:lang w:val="it-IT"/>
        </w:rPr>
        <w:t>spesso</w:t>
      </w:r>
      <w:r w:rsidR="00E60A3E" w:rsidRPr="00FD7BCD">
        <w:rPr>
          <w:noProof/>
          <w:lang w:val="it-IT"/>
        </w:rPr>
        <w:t xml:space="preserve"> </w:t>
      </w:r>
      <w:r w:rsidR="00E60A3E" w:rsidRPr="00FD7BCD">
        <w:rPr>
          <w:noProof/>
          <w:spacing w:val="-1"/>
          <w:lang w:val="it-IT"/>
        </w:rPr>
        <w:t xml:space="preserve">precedute </w:t>
      </w:r>
      <w:r w:rsidR="00E60A3E" w:rsidRPr="00FD7BCD">
        <w:rPr>
          <w:noProof/>
          <w:lang w:val="it-IT"/>
        </w:rPr>
        <w:t>da</w:t>
      </w:r>
      <w:r w:rsidR="00E60A3E" w:rsidRPr="00FD7BCD">
        <w:rPr>
          <w:noProof/>
          <w:spacing w:val="-2"/>
          <w:lang w:val="it-IT"/>
        </w:rPr>
        <w:t xml:space="preserve"> </w:t>
      </w:r>
      <w:r w:rsidR="00E60A3E" w:rsidRPr="00FD7BCD">
        <w:rPr>
          <w:noProof/>
          <w:spacing w:val="-1"/>
          <w:lang w:val="it-IT"/>
        </w:rPr>
        <w:t>febbre e/o</w:t>
      </w:r>
      <w:r w:rsidR="00E60A3E" w:rsidRPr="00FD7BCD">
        <w:rPr>
          <w:noProof/>
          <w:lang w:val="it-IT"/>
        </w:rPr>
        <w:t xml:space="preserve"> </w:t>
      </w:r>
      <w:r w:rsidR="00E60A3E" w:rsidRPr="00FD7BCD">
        <w:rPr>
          <w:noProof/>
          <w:spacing w:val="-1"/>
          <w:lang w:val="it-IT"/>
        </w:rPr>
        <w:t>sintomi</w:t>
      </w:r>
      <w:r w:rsidR="00E60A3E" w:rsidRPr="00FD7BCD">
        <w:rPr>
          <w:noProof/>
          <w:lang w:val="it-IT"/>
        </w:rPr>
        <w:t xml:space="preserve"> </w:t>
      </w:r>
      <w:r w:rsidR="00E60A3E" w:rsidRPr="00FD7BCD">
        <w:rPr>
          <w:noProof/>
          <w:spacing w:val="-1"/>
          <w:lang w:val="it-IT"/>
        </w:rPr>
        <w:t>simil-influenzali.</w:t>
      </w:r>
      <w:r w:rsidR="00E60A3E" w:rsidRPr="00FD7BCD">
        <w:rPr>
          <w:noProof/>
          <w:spacing w:val="-3"/>
          <w:lang w:val="it-IT"/>
        </w:rPr>
        <w:t xml:space="preserve"> </w:t>
      </w:r>
      <w:r w:rsidR="00E60A3E" w:rsidRPr="00FD7BCD">
        <w:rPr>
          <w:noProof/>
          <w:lang w:val="it-IT"/>
        </w:rPr>
        <w:t>Le</w:t>
      </w:r>
      <w:r w:rsidR="00E60A3E" w:rsidRPr="00FD7BCD">
        <w:rPr>
          <w:noProof/>
          <w:spacing w:val="-1"/>
          <w:lang w:val="it-IT"/>
        </w:rPr>
        <w:t xml:space="preserve"> eruzioni</w:t>
      </w:r>
      <w:r w:rsidR="00E60A3E" w:rsidRPr="00FD7BCD">
        <w:rPr>
          <w:noProof/>
          <w:lang w:val="it-IT"/>
        </w:rPr>
        <w:t xml:space="preserve"> </w:t>
      </w:r>
      <w:r w:rsidR="0087533E" w:rsidRPr="00FD7BCD">
        <w:rPr>
          <w:noProof/>
          <w:spacing w:val="-1"/>
          <w:lang w:val="it-IT"/>
        </w:rPr>
        <w:t xml:space="preserve">cutanea </w:t>
      </w:r>
      <w:r w:rsidR="00E60A3E" w:rsidRPr="00FD7BCD">
        <w:rPr>
          <w:noProof/>
          <w:spacing w:val="-1"/>
          <w:lang w:val="it-IT"/>
        </w:rPr>
        <w:t>possono</w:t>
      </w:r>
      <w:r w:rsidR="00E60A3E" w:rsidRPr="00FD7BCD">
        <w:rPr>
          <w:noProof/>
          <w:lang w:val="it-IT"/>
        </w:rPr>
        <w:t xml:space="preserve"> </w:t>
      </w:r>
      <w:r w:rsidR="00E60A3E" w:rsidRPr="00FD7BCD">
        <w:rPr>
          <w:noProof/>
          <w:spacing w:val="-1"/>
          <w:lang w:val="it-IT"/>
        </w:rPr>
        <w:t xml:space="preserve">progredire </w:t>
      </w:r>
      <w:r w:rsidR="00E60A3E" w:rsidRPr="00FD7BCD">
        <w:rPr>
          <w:noProof/>
          <w:spacing w:val="1"/>
          <w:lang w:val="it-IT"/>
        </w:rPr>
        <w:t>in</w:t>
      </w:r>
      <w:r w:rsidR="0090119B" w:rsidRPr="00FD7BCD">
        <w:rPr>
          <w:noProof/>
          <w:spacing w:val="1"/>
          <w:lang w:val="it-IT"/>
        </w:rPr>
        <w:t xml:space="preserve"> </w:t>
      </w:r>
      <w:r w:rsidR="00E60A3E" w:rsidRPr="00FD7BCD">
        <w:rPr>
          <w:noProof/>
          <w:spacing w:val="-1"/>
          <w:lang w:val="it-IT"/>
        </w:rPr>
        <w:t xml:space="preserve">esfoliazione </w:t>
      </w:r>
      <w:r w:rsidR="00581696" w:rsidRPr="00FD7BCD">
        <w:rPr>
          <w:noProof/>
          <w:spacing w:val="-1"/>
          <w:lang w:val="it-IT"/>
        </w:rPr>
        <w:t>della cute</w:t>
      </w:r>
      <w:r w:rsidR="00E60A3E" w:rsidRPr="00FD7BCD">
        <w:rPr>
          <w:noProof/>
          <w:spacing w:val="-2"/>
          <w:lang w:val="it-IT"/>
        </w:rPr>
        <w:t xml:space="preserve"> </w:t>
      </w:r>
      <w:r w:rsidR="0090119B" w:rsidRPr="00FD7BCD">
        <w:rPr>
          <w:noProof/>
          <w:lang w:val="it-IT"/>
        </w:rPr>
        <w:t>diffusa</w:t>
      </w:r>
      <w:r w:rsidR="00E60A3E" w:rsidRPr="00FD7BCD">
        <w:rPr>
          <w:noProof/>
          <w:spacing w:val="-1"/>
          <w:lang w:val="it-IT"/>
        </w:rPr>
        <w:t xml:space="preserve"> </w:t>
      </w:r>
      <w:r w:rsidR="00E60A3E" w:rsidRPr="00FD7BCD">
        <w:rPr>
          <w:noProof/>
          <w:lang w:val="it-IT"/>
        </w:rPr>
        <w:t>e</w:t>
      </w:r>
      <w:r w:rsidR="00E60A3E" w:rsidRPr="00FD7BCD">
        <w:rPr>
          <w:noProof/>
          <w:spacing w:val="-1"/>
          <w:lang w:val="it-IT"/>
        </w:rPr>
        <w:t xml:space="preserve"> complicanze pericolose </w:t>
      </w:r>
      <w:r w:rsidR="00E60A3E" w:rsidRPr="00FD7BCD">
        <w:rPr>
          <w:noProof/>
          <w:lang w:val="it-IT"/>
        </w:rPr>
        <w:t>per</w:t>
      </w:r>
      <w:r w:rsidR="00E60A3E" w:rsidRPr="00FD7BCD">
        <w:rPr>
          <w:noProof/>
          <w:spacing w:val="-2"/>
          <w:lang w:val="it-IT"/>
        </w:rPr>
        <w:t xml:space="preserve"> </w:t>
      </w:r>
      <w:r w:rsidR="00E60A3E" w:rsidRPr="00FD7BCD">
        <w:rPr>
          <w:noProof/>
          <w:lang w:val="it-IT"/>
        </w:rPr>
        <w:t>la</w:t>
      </w:r>
      <w:r w:rsidR="00E60A3E" w:rsidRPr="00FD7BCD">
        <w:rPr>
          <w:noProof/>
          <w:spacing w:val="-2"/>
          <w:lang w:val="it-IT"/>
        </w:rPr>
        <w:t xml:space="preserve"> </w:t>
      </w:r>
      <w:r w:rsidR="00E60A3E" w:rsidRPr="00FD7BCD">
        <w:rPr>
          <w:noProof/>
          <w:lang w:val="it-IT"/>
        </w:rPr>
        <w:t>vita.</w:t>
      </w:r>
    </w:p>
    <w:p w14:paraId="59D7C78A" w14:textId="77777777" w:rsidR="00E60A3E" w:rsidRPr="00FD7BCD" w:rsidRDefault="00E60A3E" w:rsidP="008975C6">
      <w:pPr>
        <w:pStyle w:val="BodyText"/>
        <w:kinsoku w:val="0"/>
        <w:overflowPunct w:val="0"/>
        <w:spacing w:after="0"/>
        <w:rPr>
          <w:noProof/>
          <w:spacing w:val="-1"/>
          <w:lang w:val="it-IT"/>
        </w:rPr>
      </w:pPr>
    </w:p>
    <w:p w14:paraId="460ECE1A" w14:textId="77777777" w:rsidR="00E60A3E" w:rsidRPr="00FD7BCD" w:rsidRDefault="00E60A3E" w:rsidP="008975C6">
      <w:pPr>
        <w:pStyle w:val="BodyText"/>
        <w:kinsoku w:val="0"/>
        <w:overflowPunct w:val="0"/>
        <w:spacing w:after="0"/>
        <w:rPr>
          <w:noProof/>
          <w:lang w:val="it-IT"/>
        </w:rPr>
      </w:pPr>
      <w:r w:rsidRPr="00FD7BCD">
        <w:rPr>
          <w:noProof/>
          <w:spacing w:val="-1"/>
          <w:lang w:val="it-IT"/>
        </w:rPr>
        <w:t>Se sviluppa</w:t>
      </w:r>
      <w:r w:rsidRPr="00FD7BCD">
        <w:rPr>
          <w:noProof/>
          <w:spacing w:val="-2"/>
          <w:lang w:val="it-IT"/>
        </w:rPr>
        <w:t xml:space="preserve"> </w:t>
      </w:r>
      <w:r w:rsidRPr="00FD7BCD">
        <w:rPr>
          <w:noProof/>
          <w:spacing w:val="-1"/>
          <w:lang w:val="it-IT"/>
        </w:rPr>
        <w:t xml:space="preserve">un’eruzione </w:t>
      </w:r>
      <w:r w:rsidR="0087533E" w:rsidRPr="00FD7BCD">
        <w:rPr>
          <w:noProof/>
          <w:spacing w:val="-1"/>
          <w:lang w:val="it-IT"/>
        </w:rPr>
        <w:t xml:space="preserve">cutanea </w:t>
      </w:r>
      <w:r w:rsidRPr="00FD7BCD">
        <w:rPr>
          <w:noProof/>
          <w:spacing w:val="-1"/>
          <w:lang w:val="it-IT"/>
        </w:rPr>
        <w:t xml:space="preserve">grave </w:t>
      </w:r>
      <w:r w:rsidRPr="00FD7BCD">
        <w:rPr>
          <w:noProof/>
          <w:lang w:val="it-IT"/>
        </w:rPr>
        <w:t xml:space="preserve">o </w:t>
      </w:r>
      <w:r w:rsidRPr="00FD7BCD">
        <w:rPr>
          <w:noProof/>
          <w:spacing w:val="-1"/>
          <w:lang w:val="it-IT"/>
        </w:rPr>
        <w:t>un</w:t>
      </w:r>
      <w:r w:rsidRPr="00FD7BCD">
        <w:rPr>
          <w:noProof/>
          <w:lang w:val="it-IT"/>
        </w:rPr>
        <w:t xml:space="preserve"> altro di </w:t>
      </w:r>
      <w:r w:rsidRPr="00FD7BCD">
        <w:rPr>
          <w:noProof/>
          <w:spacing w:val="-1"/>
          <w:lang w:val="it-IT"/>
        </w:rPr>
        <w:t>questi sintomi</w:t>
      </w:r>
      <w:r w:rsidRPr="00FD7BCD">
        <w:rPr>
          <w:noProof/>
          <w:lang w:val="it-IT"/>
        </w:rPr>
        <w:t xml:space="preserve"> </w:t>
      </w:r>
      <w:r w:rsidRPr="00FD7BCD">
        <w:rPr>
          <w:noProof/>
          <w:spacing w:val="-1"/>
          <w:lang w:val="it-IT"/>
        </w:rPr>
        <w:t>cutanei,</w:t>
      </w:r>
      <w:r w:rsidRPr="00FD7BCD">
        <w:rPr>
          <w:noProof/>
          <w:spacing w:val="-3"/>
          <w:lang w:val="it-IT"/>
        </w:rPr>
        <w:t xml:space="preserve"> </w:t>
      </w:r>
      <w:r w:rsidRPr="00FD7BCD">
        <w:rPr>
          <w:noProof/>
          <w:spacing w:val="-1"/>
          <w:lang w:val="it-IT"/>
        </w:rPr>
        <w:t>smetta</w:t>
      </w:r>
      <w:r w:rsidRPr="00FD7BCD">
        <w:rPr>
          <w:noProof/>
          <w:spacing w:val="-3"/>
          <w:lang w:val="it-IT"/>
        </w:rPr>
        <w:t xml:space="preserve"> </w:t>
      </w:r>
      <w:r w:rsidRPr="00FD7BCD">
        <w:rPr>
          <w:noProof/>
          <w:lang w:val="it-IT"/>
        </w:rPr>
        <w:t xml:space="preserve">di </w:t>
      </w:r>
      <w:r w:rsidRPr="00FD7BCD">
        <w:rPr>
          <w:noProof/>
          <w:spacing w:val="-1"/>
          <w:lang w:val="it-IT"/>
        </w:rPr>
        <w:t xml:space="preserve">prendere </w:t>
      </w:r>
      <w:r w:rsidR="00FC41D1" w:rsidRPr="00FD7BCD">
        <w:rPr>
          <w:noProof/>
          <w:spacing w:val="-1"/>
          <w:lang w:val="it-IT"/>
        </w:rPr>
        <w:t>Abseamed</w:t>
      </w:r>
      <w:r w:rsidRPr="00FD7BCD">
        <w:rPr>
          <w:noProof/>
          <w:spacing w:val="-2"/>
          <w:lang w:val="it-IT"/>
        </w:rPr>
        <w:t xml:space="preserve"> </w:t>
      </w:r>
      <w:r w:rsidRPr="00FD7BCD">
        <w:rPr>
          <w:noProof/>
          <w:lang w:val="it-IT"/>
        </w:rPr>
        <w:t>e</w:t>
      </w:r>
      <w:r w:rsidRPr="00FD7BCD">
        <w:rPr>
          <w:noProof/>
          <w:spacing w:val="-1"/>
          <w:lang w:val="it-IT"/>
        </w:rPr>
        <w:t xml:space="preserve"> contatti immediatamente</w:t>
      </w:r>
      <w:r w:rsidRPr="00FD7BCD">
        <w:rPr>
          <w:noProof/>
          <w:spacing w:val="-2"/>
          <w:lang w:val="it-IT"/>
        </w:rPr>
        <w:t xml:space="preserve"> </w:t>
      </w:r>
      <w:r w:rsidRPr="00FD7BCD">
        <w:rPr>
          <w:noProof/>
          <w:spacing w:val="-1"/>
          <w:lang w:val="it-IT"/>
        </w:rPr>
        <w:t>il</w:t>
      </w:r>
      <w:r w:rsidRPr="00FD7BCD">
        <w:rPr>
          <w:noProof/>
          <w:lang w:val="it-IT"/>
        </w:rPr>
        <w:t xml:space="preserve"> medico.</w:t>
      </w:r>
    </w:p>
    <w:p w14:paraId="41059489" w14:textId="77777777" w:rsidR="001013A6" w:rsidRPr="00FD7BCD" w:rsidRDefault="001013A6" w:rsidP="008975C6">
      <w:pPr>
        <w:pStyle w:val="pil-p2"/>
        <w:spacing w:before="0"/>
        <w:rPr>
          <w:b/>
          <w:bCs/>
          <w:noProof/>
          <w:lang w:val="it-IT"/>
        </w:rPr>
      </w:pPr>
    </w:p>
    <w:p w14:paraId="0E20247D" w14:textId="77777777" w:rsidR="00B37A1B" w:rsidRPr="00FD7BCD" w:rsidRDefault="00B37A1B" w:rsidP="008975C6">
      <w:pPr>
        <w:pStyle w:val="pil-p2"/>
        <w:spacing w:before="0"/>
        <w:rPr>
          <w:b/>
          <w:bCs/>
          <w:noProof/>
          <w:lang w:val="it-IT"/>
        </w:rPr>
      </w:pPr>
      <w:r w:rsidRPr="00FD7BCD">
        <w:rPr>
          <w:b/>
          <w:bCs/>
          <w:noProof/>
          <w:lang w:val="it-IT"/>
        </w:rPr>
        <w:t>Faccia particolare attenzione con altri prodotti che stimolano la produzione dei globuli rossi</w:t>
      </w:r>
      <w:r w:rsidR="003A209D" w:rsidRPr="00FD7BCD">
        <w:rPr>
          <w:b/>
          <w:bCs/>
          <w:noProof/>
          <w:lang w:val="it-IT"/>
        </w:rPr>
        <w:t>:</w:t>
      </w:r>
    </w:p>
    <w:p w14:paraId="0224854A" w14:textId="77777777" w:rsidR="00F727A7" w:rsidRPr="00FD7BCD" w:rsidRDefault="00F727A7" w:rsidP="00B56225">
      <w:pPr>
        <w:rPr>
          <w:lang w:val="it-IT"/>
        </w:rPr>
      </w:pPr>
    </w:p>
    <w:p w14:paraId="4E1A0BFF" w14:textId="77777777" w:rsidR="006C0A25" w:rsidRPr="00FD7BCD" w:rsidRDefault="00FC41D1" w:rsidP="008975C6">
      <w:pPr>
        <w:pStyle w:val="pil-p2"/>
        <w:spacing w:before="0"/>
        <w:rPr>
          <w:noProof/>
          <w:lang w:val="it-IT"/>
        </w:rPr>
      </w:pPr>
      <w:r w:rsidRPr="00FD7BCD">
        <w:rPr>
          <w:noProof/>
          <w:lang w:val="it-IT"/>
        </w:rPr>
        <w:t>Abseamed</w:t>
      </w:r>
      <w:r w:rsidR="00B37A1B" w:rsidRPr="00FD7BCD">
        <w:rPr>
          <w:noProof/>
          <w:lang w:val="it-IT"/>
        </w:rPr>
        <w:t xml:space="preserve"> appartiene a un gruppo di prodotti che, come la proteina umana eritropoietina, stimolano la produzione dei globuli rossi. L’operatore sanitario prenderà sempre nota del </w:t>
      </w:r>
      <w:r w:rsidR="00B37A1B" w:rsidRPr="00FD7BCD">
        <w:rPr>
          <w:rStyle w:val="Emphasis"/>
          <w:i w:val="0"/>
          <w:noProof/>
          <w:lang w:val="it-IT"/>
        </w:rPr>
        <w:t xml:space="preserve">prodotto specifico </w:t>
      </w:r>
      <w:r w:rsidR="00B37A1B" w:rsidRPr="00FD7BCD">
        <w:rPr>
          <w:noProof/>
          <w:lang w:val="it-IT"/>
        </w:rPr>
        <w:t xml:space="preserve">che sta utilizzando. Se durante il trattamento le viene dato un medicinale di questo gruppo, diverso da </w:t>
      </w:r>
      <w:r w:rsidRPr="00FD7BCD">
        <w:rPr>
          <w:noProof/>
          <w:lang w:val="it-IT"/>
        </w:rPr>
        <w:t>Abseamed</w:t>
      </w:r>
      <w:r w:rsidR="00B37A1B" w:rsidRPr="00FD7BCD">
        <w:rPr>
          <w:noProof/>
          <w:lang w:val="it-IT"/>
        </w:rPr>
        <w:t>, parli con il medico o il farmacista prima di usarlo.</w:t>
      </w:r>
    </w:p>
    <w:p w14:paraId="584B249B" w14:textId="77777777" w:rsidR="001013A6" w:rsidRPr="00FD7BCD" w:rsidRDefault="001013A6" w:rsidP="008975C6">
      <w:pPr>
        <w:pStyle w:val="pil-hsub1"/>
        <w:spacing w:before="0" w:after="0"/>
        <w:rPr>
          <w:noProof/>
          <w:sz w:val="22"/>
          <w:lang w:val="it-IT"/>
        </w:rPr>
      </w:pPr>
    </w:p>
    <w:p w14:paraId="55C83F86" w14:textId="77777777" w:rsidR="00340CFD" w:rsidRPr="00FD7BCD" w:rsidRDefault="0039349E" w:rsidP="008975C6">
      <w:pPr>
        <w:pStyle w:val="pil-hsub1"/>
        <w:spacing w:before="0" w:after="0"/>
        <w:rPr>
          <w:noProof/>
          <w:sz w:val="22"/>
          <w:lang w:val="it-IT"/>
        </w:rPr>
      </w:pPr>
      <w:r w:rsidRPr="00FD7BCD">
        <w:rPr>
          <w:noProof/>
          <w:sz w:val="22"/>
          <w:lang w:val="it-IT"/>
        </w:rPr>
        <w:t>A</w:t>
      </w:r>
      <w:r w:rsidR="00340CFD" w:rsidRPr="00FD7BCD">
        <w:rPr>
          <w:noProof/>
          <w:sz w:val="22"/>
          <w:lang w:val="it-IT"/>
        </w:rPr>
        <w:t>ltri medicinali</w:t>
      </w:r>
      <w:r w:rsidRPr="00FD7BCD">
        <w:rPr>
          <w:noProof/>
          <w:sz w:val="22"/>
          <w:lang w:val="it-IT"/>
        </w:rPr>
        <w:t xml:space="preserve"> e </w:t>
      </w:r>
      <w:r w:rsidR="00FC41D1" w:rsidRPr="00FD7BCD">
        <w:rPr>
          <w:noProof/>
          <w:sz w:val="22"/>
          <w:lang w:val="it-IT"/>
        </w:rPr>
        <w:t>Abseamed</w:t>
      </w:r>
    </w:p>
    <w:p w14:paraId="7E39E320" w14:textId="77777777" w:rsidR="001013A6" w:rsidRPr="00FD7BCD" w:rsidRDefault="001013A6" w:rsidP="008975C6">
      <w:pPr>
        <w:pStyle w:val="pil-p1"/>
        <w:rPr>
          <w:noProof/>
          <w:szCs w:val="22"/>
          <w:lang w:val="it-IT"/>
        </w:rPr>
      </w:pPr>
    </w:p>
    <w:p w14:paraId="0DCB2E9A" w14:textId="77777777" w:rsidR="00340CFD" w:rsidRPr="00FD7BCD" w:rsidRDefault="005A7207" w:rsidP="008975C6">
      <w:pPr>
        <w:pStyle w:val="pil-p1"/>
        <w:rPr>
          <w:noProof/>
          <w:szCs w:val="22"/>
          <w:lang w:val="it-IT"/>
        </w:rPr>
      </w:pPr>
      <w:r w:rsidRPr="00FD7BCD">
        <w:rPr>
          <w:noProof/>
          <w:szCs w:val="22"/>
          <w:lang w:val="it-IT"/>
        </w:rPr>
        <w:t>I</w:t>
      </w:r>
      <w:r w:rsidR="006A73D8" w:rsidRPr="00FD7BCD">
        <w:rPr>
          <w:noProof/>
          <w:szCs w:val="22"/>
          <w:lang w:val="it-IT"/>
        </w:rPr>
        <w:t xml:space="preserve">nformi il medico se sta </w:t>
      </w:r>
      <w:r w:rsidRPr="00FD7BCD">
        <w:rPr>
          <w:lang w:val="it-IT"/>
        </w:rPr>
        <w:t>assumendo</w:t>
      </w:r>
      <w:r w:rsidR="006A73D8" w:rsidRPr="00FD7BCD">
        <w:rPr>
          <w:noProof/>
          <w:szCs w:val="22"/>
          <w:lang w:val="it-IT"/>
        </w:rPr>
        <w:t xml:space="preserve">, ha recentemente </w:t>
      </w:r>
      <w:r w:rsidRPr="00FD7BCD">
        <w:rPr>
          <w:lang w:val="it-IT"/>
        </w:rPr>
        <w:t>assunto</w:t>
      </w:r>
      <w:r w:rsidR="006A73D8" w:rsidRPr="00FD7BCD">
        <w:rPr>
          <w:noProof/>
          <w:szCs w:val="22"/>
          <w:lang w:val="it-IT"/>
        </w:rPr>
        <w:t xml:space="preserve"> o potrebbe </w:t>
      </w:r>
      <w:r w:rsidRPr="00FD7BCD">
        <w:rPr>
          <w:lang w:val="it-IT"/>
        </w:rPr>
        <w:t>assumere</w:t>
      </w:r>
      <w:r w:rsidR="006A73D8" w:rsidRPr="00FD7BCD">
        <w:rPr>
          <w:noProof/>
          <w:szCs w:val="22"/>
          <w:lang w:val="it-IT"/>
        </w:rPr>
        <w:t xml:space="preserve"> qualsiasi altro medicinale.</w:t>
      </w:r>
      <w:r w:rsidR="0039349E" w:rsidRPr="00FD7BCD">
        <w:rPr>
          <w:noProof/>
          <w:szCs w:val="22"/>
          <w:lang w:val="it-IT"/>
        </w:rPr>
        <w:t xml:space="preserve"> </w:t>
      </w:r>
    </w:p>
    <w:p w14:paraId="46C773AE" w14:textId="77777777" w:rsidR="001013A6" w:rsidRPr="00FD7BCD" w:rsidRDefault="001013A6" w:rsidP="008975C6">
      <w:pPr>
        <w:pStyle w:val="pil-p2"/>
        <w:spacing w:before="0"/>
        <w:rPr>
          <w:b/>
          <w:noProof/>
          <w:lang w:val="it-IT"/>
        </w:rPr>
      </w:pPr>
    </w:p>
    <w:p w14:paraId="6CADBAB7" w14:textId="77777777" w:rsidR="00864B57" w:rsidRPr="00FD7BCD" w:rsidRDefault="00864B57" w:rsidP="00864B57">
      <w:pPr>
        <w:keepNext/>
        <w:keepLines/>
        <w:rPr>
          <w:b/>
          <w:sz w:val="22"/>
          <w:lang w:val="it-IT"/>
        </w:rPr>
      </w:pPr>
      <w:r w:rsidRPr="00FD7BCD">
        <w:rPr>
          <w:b/>
          <w:sz w:val="22"/>
          <w:lang w:val="it-IT"/>
        </w:rPr>
        <w:t>Se Lei è un/a paziente affetto/a da epatite C e riceve interferone e ribavirina</w:t>
      </w:r>
    </w:p>
    <w:p w14:paraId="5FE0FCE2" w14:textId="77777777" w:rsidR="00864B57" w:rsidRPr="00FD7BCD" w:rsidRDefault="00864B57" w:rsidP="00864B57">
      <w:pPr>
        <w:rPr>
          <w:sz w:val="22"/>
          <w:lang w:val="it-IT"/>
        </w:rPr>
      </w:pPr>
    </w:p>
    <w:p w14:paraId="5552546D" w14:textId="77777777" w:rsidR="00864B57" w:rsidRPr="00FD7BCD" w:rsidRDefault="00864B57" w:rsidP="00864B57">
      <w:pPr>
        <w:rPr>
          <w:sz w:val="22"/>
          <w:lang w:val="it-IT"/>
        </w:rPr>
      </w:pPr>
      <w:r w:rsidRPr="00FD7BCD">
        <w:rPr>
          <w:sz w:val="22"/>
          <w:lang w:val="it-IT"/>
        </w:rPr>
        <w:t xml:space="preserve">Deve discuterne con il medico, perché una combinazione di epoetina alfa con interferone e ribavirina ha portato a una perdita di effetto e allo sviluppo di una condizione chiamata aplasia pura della serie </w:t>
      </w:r>
      <w:r w:rsidRPr="00FD7BCD">
        <w:rPr>
          <w:sz w:val="22"/>
          <w:lang w:val="it-IT"/>
        </w:rPr>
        <w:lastRenderedPageBreak/>
        <w:t>rossa</w:t>
      </w:r>
      <w:r w:rsidRPr="00FD7BCD" w:rsidDel="0078638C">
        <w:rPr>
          <w:sz w:val="22"/>
          <w:lang w:val="it-IT"/>
        </w:rPr>
        <w:t xml:space="preserve"> </w:t>
      </w:r>
      <w:r w:rsidRPr="00FD7BCD">
        <w:rPr>
          <w:sz w:val="22"/>
          <w:lang w:val="it-IT"/>
        </w:rPr>
        <w:t xml:space="preserve">(PRCA), una grave forma di anemia, in rari casi. </w:t>
      </w:r>
      <w:r w:rsidR="00FC41D1" w:rsidRPr="00FD7BCD">
        <w:rPr>
          <w:sz w:val="22"/>
          <w:lang w:val="it-IT"/>
        </w:rPr>
        <w:t>Abseamed</w:t>
      </w:r>
      <w:r w:rsidRPr="00FD7BCD">
        <w:rPr>
          <w:sz w:val="22"/>
          <w:lang w:val="it-IT"/>
        </w:rPr>
        <w:t xml:space="preserve"> non è approvato nella gestione dell’anemia associata all’epatite C.</w:t>
      </w:r>
    </w:p>
    <w:p w14:paraId="527DA9C5" w14:textId="77777777" w:rsidR="00864B57" w:rsidRPr="00FD7BCD" w:rsidRDefault="00864B57" w:rsidP="00864B57">
      <w:pPr>
        <w:rPr>
          <w:lang w:val="it-IT"/>
        </w:rPr>
      </w:pPr>
    </w:p>
    <w:p w14:paraId="39E6D20B" w14:textId="77777777" w:rsidR="00340CFD" w:rsidRPr="00FD7BCD" w:rsidRDefault="00340CFD" w:rsidP="008975C6">
      <w:pPr>
        <w:pStyle w:val="pil-p2"/>
        <w:spacing w:before="0"/>
        <w:rPr>
          <w:noProof/>
          <w:lang w:val="it-IT"/>
        </w:rPr>
      </w:pPr>
      <w:r w:rsidRPr="00FD7BCD">
        <w:rPr>
          <w:b/>
          <w:noProof/>
          <w:lang w:val="it-IT"/>
        </w:rPr>
        <w:t xml:space="preserve">Se </w:t>
      </w:r>
      <w:r w:rsidR="00AF2C77" w:rsidRPr="00FD7BCD">
        <w:rPr>
          <w:b/>
          <w:noProof/>
          <w:lang w:val="it-IT"/>
        </w:rPr>
        <w:t xml:space="preserve">sta assumendo </w:t>
      </w:r>
      <w:r w:rsidR="0039349E" w:rsidRPr="00FD7BCD">
        <w:rPr>
          <w:b/>
          <w:noProof/>
          <w:lang w:val="it-IT"/>
        </w:rPr>
        <w:t xml:space="preserve">un medicinale chiamato </w:t>
      </w:r>
      <w:r w:rsidRPr="00FD7BCD">
        <w:rPr>
          <w:b/>
          <w:noProof/>
          <w:lang w:val="it-IT"/>
        </w:rPr>
        <w:t>ciclosporina</w:t>
      </w:r>
      <w:r w:rsidRPr="00FD7BCD">
        <w:rPr>
          <w:noProof/>
          <w:lang w:val="it-IT"/>
        </w:rPr>
        <w:t xml:space="preserve"> (</w:t>
      </w:r>
      <w:r w:rsidR="0039349E" w:rsidRPr="00FD7BCD">
        <w:rPr>
          <w:noProof/>
          <w:lang w:val="it-IT"/>
        </w:rPr>
        <w:t>usato, ad esempio, dopo i trapianti di rene)</w:t>
      </w:r>
      <w:r w:rsidRPr="00FD7BCD">
        <w:rPr>
          <w:noProof/>
          <w:lang w:val="it-IT"/>
        </w:rPr>
        <w:t>, il medico potrà far eseguire esami del sangue per misurare i livelli di ciclosporina</w:t>
      </w:r>
      <w:r w:rsidR="0039349E" w:rsidRPr="00FD7BCD">
        <w:rPr>
          <w:noProof/>
          <w:lang w:val="it-IT"/>
        </w:rPr>
        <w:t xml:space="preserve"> durante l’assunzione di </w:t>
      </w:r>
      <w:r w:rsidR="00FC41D1" w:rsidRPr="00FD7BCD">
        <w:rPr>
          <w:noProof/>
          <w:lang w:val="it-IT"/>
        </w:rPr>
        <w:t>Abseamed</w:t>
      </w:r>
      <w:r w:rsidRPr="00FD7BCD">
        <w:rPr>
          <w:noProof/>
          <w:lang w:val="it-IT"/>
        </w:rPr>
        <w:t>.</w:t>
      </w:r>
    </w:p>
    <w:p w14:paraId="6714C3EA" w14:textId="77777777" w:rsidR="001013A6" w:rsidRPr="00FD7BCD" w:rsidRDefault="001013A6" w:rsidP="008975C6">
      <w:pPr>
        <w:pStyle w:val="pil-p2"/>
        <w:spacing w:before="0"/>
        <w:rPr>
          <w:b/>
          <w:noProof/>
          <w:lang w:val="it-IT"/>
        </w:rPr>
      </w:pPr>
    </w:p>
    <w:p w14:paraId="22ACD2A2" w14:textId="77777777" w:rsidR="0039349E" w:rsidRPr="00FD7BCD" w:rsidRDefault="0039349E" w:rsidP="008975C6">
      <w:pPr>
        <w:pStyle w:val="pil-p2"/>
        <w:spacing w:before="0"/>
        <w:rPr>
          <w:noProof/>
          <w:lang w:val="it-IT"/>
        </w:rPr>
      </w:pPr>
      <w:r w:rsidRPr="00FD7BCD">
        <w:rPr>
          <w:b/>
          <w:noProof/>
          <w:lang w:val="it-IT"/>
        </w:rPr>
        <w:t>Gli integratori di ferro e altri stimolanti del sangue</w:t>
      </w:r>
      <w:r w:rsidRPr="00FD7BCD">
        <w:rPr>
          <w:noProof/>
          <w:lang w:val="it-IT"/>
        </w:rPr>
        <w:t xml:space="preserve"> possono aumentare l’efficacia di </w:t>
      </w:r>
      <w:r w:rsidR="00FC41D1" w:rsidRPr="00FD7BCD">
        <w:rPr>
          <w:noProof/>
          <w:lang w:val="it-IT"/>
        </w:rPr>
        <w:t>Abseamed</w:t>
      </w:r>
      <w:r w:rsidRPr="00FD7BCD">
        <w:rPr>
          <w:noProof/>
          <w:lang w:val="it-IT"/>
        </w:rPr>
        <w:t>. Il medico deciderà se sia corretto per lei assumerli.</w:t>
      </w:r>
    </w:p>
    <w:p w14:paraId="5B195689" w14:textId="77777777" w:rsidR="001013A6" w:rsidRPr="00FD7BCD" w:rsidRDefault="001013A6" w:rsidP="008975C6">
      <w:pPr>
        <w:pStyle w:val="pil-p2"/>
        <w:spacing w:before="0"/>
        <w:rPr>
          <w:b/>
          <w:noProof/>
          <w:lang w:val="it-IT"/>
        </w:rPr>
      </w:pPr>
    </w:p>
    <w:p w14:paraId="76199CC2" w14:textId="77777777" w:rsidR="008310AA" w:rsidRPr="00FD7BCD" w:rsidRDefault="00B37A1B" w:rsidP="008975C6">
      <w:pPr>
        <w:pStyle w:val="pil-p2"/>
        <w:spacing w:before="0"/>
        <w:rPr>
          <w:noProof/>
          <w:lang w:val="it-IT"/>
        </w:rPr>
      </w:pPr>
      <w:r w:rsidRPr="00FD7BCD">
        <w:rPr>
          <w:b/>
          <w:noProof/>
          <w:lang w:val="it-IT"/>
        </w:rPr>
        <w:t>Se si reca in ospedale, in clinica o dal medico di famiglia</w:t>
      </w:r>
      <w:r w:rsidRPr="00FD7BCD">
        <w:rPr>
          <w:noProof/>
          <w:lang w:val="it-IT"/>
        </w:rPr>
        <w:t>,</w:t>
      </w:r>
      <w:r w:rsidRPr="00FD7BCD">
        <w:rPr>
          <w:b/>
          <w:noProof/>
          <w:lang w:val="it-IT"/>
        </w:rPr>
        <w:t xml:space="preserve"> </w:t>
      </w:r>
      <w:r w:rsidRPr="00FD7BCD">
        <w:rPr>
          <w:noProof/>
          <w:lang w:val="it-IT"/>
        </w:rPr>
        <w:t xml:space="preserve">avverta che </w:t>
      </w:r>
      <w:r w:rsidR="00161374" w:rsidRPr="00FD7BCD">
        <w:rPr>
          <w:noProof/>
          <w:lang w:val="it-IT"/>
        </w:rPr>
        <w:t>è sotto trattamento con</w:t>
      </w:r>
      <w:r w:rsidRPr="00FD7BCD">
        <w:rPr>
          <w:noProof/>
          <w:lang w:val="it-IT"/>
        </w:rPr>
        <w:t xml:space="preserve"> </w:t>
      </w:r>
      <w:r w:rsidR="00FC41D1" w:rsidRPr="00FD7BCD">
        <w:rPr>
          <w:noProof/>
          <w:lang w:val="it-IT"/>
        </w:rPr>
        <w:t>Abseamed</w:t>
      </w:r>
      <w:r w:rsidRPr="00FD7BCD">
        <w:rPr>
          <w:noProof/>
          <w:lang w:val="it-IT"/>
        </w:rPr>
        <w:t xml:space="preserve">. </w:t>
      </w:r>
      <w:r w:rsidR="00E847C9" w:rsidRPr="00FD7BCD">
        <w:rPr>
          <w:noProof/>
          <w:lang w:val="it-IT"/>
        </w:rPr>
        <w:t>Questo</w:t>
      </w:r>
      <w:r w:rsidR="00161374" w:rsidRPr="00FD7BCD">
        <w:rPr>
          <w:noProof/>
          <w:lang w:val="it-IT"/>
        </w:rPr>
        <w:t xml:space="preserve"> p</w:t>
      </w:r>
      <w:r w:rsidRPr="00FD7BCD">
        <w:rPr>
          <w:noProof/>
          <w:lang w:val="it-IT"/>
        </w:rPr>
        <w:t>otrebbe influenzare altri trattamenti o i risultati d</w:t>
      </w:r>
      <w:r w:rsidR="00161374" w:rsidRPr="00FD7BCD">
        <w:rPr>
          <w:noProof/>
          <w:lang w:val="it-IT"/>
        </w:rPr>
        <w:t>elle</w:t>
      </w:r>
      <w:r w:rsidRPr="00FD7BCD">
        <w:rPr>
          <w:noProof/>
          <w:lang w:val="it-IT"/>
        </w:rPr>
        <w:t xml:space="preserve"> analisi</w:t>
      </w:r>
      <w:r w:rsidR="00161374" w:rsidRPr="00FD7BCD">
        <w:rPr>
          <w:noProof/>
          <w:lang w:val="it-IT"/>
        </w:rPr>
        <w:t>.</w:t>
      </w:r>
    </w:p>
    <w:p w14:paraId="4F9FBA42" w14:textId="77777777" w:rsidR="001013A6" w:rsidRPr="00FD7BCD" w:rsidRDefault="001013A6" w:rsidP="008975C6">
      <w:pPr>
        <w:pStyle w:val="pil-hsub1"/>
        <w:spacing w:before="0" w:after="0"/>
        <w:rPr>
          <w:noProof/>
          <w:sz w:val="22"/>
          <w:lang w:val="it-IT"/>
        </w:rPr>
      </w:pPr>
    </w:p>
    <w:p w14:paraId="3DB95283" w14:textId="77777777" w:rsidR="00340CFD" w:rsidRPr="00FD7BCD" w:rsidRDefault="00340CFD" w:rsidP="008975C6">
      <w:pPr>
        <w:pStyle w:val="pil-hsub1"/>
        <w:spacing w:before="0" w:after="0"/>
        <w:rPr>
          <w:noProof/>
          <w:sz w:val="22"/>
          <w:lang w:val="it-IT"/>
        </w:rPr>
      </w:pPr>
      <w:r w:rsidRPr="00FD7BCD">
        <w:rPr>
          <w:noProof/>
          <w:sz w:val="22"/>
          <w:lang w:val="it-IT"/>
        </w:rPr>
        <w:t>Gravidanza</w:t>
      </w:r>
      <w:r w:rsidR="00E60A3E" w:rsidRPr="00FD7BCD">
        <w:rPr>
          <w:noProof/>
          <w:sz w:val="22"/>
          <w:lang w:val="it-IT"/>
        </w:rPr>
        <w:t xml:space="preserve">, </w:t>
      </w:r>
      <w:r w:rsidRPr="00FD7BCD">
        <w:rPr>
          <w:noProof/>
          <w:sz w:val="22"/>
          <w:lang w:val="it-IT"/>
        </w:rPr>
        <w:t>allattamento</w:t>
      </w:r>
      <w:r w:rsidR="00E60A3E" w:rsidRPr="00FD7BCD">
        <w:rPr>
          <w:noProof/>
          <w:sz w:val="22"/>
          <w:lang w:val="it-IT"/>
        </w:rPr>
        <w:t xml:space="preserve"> e fertilità</w:t>
      </w:r>
    </w:p>
    <w:p w14:paraId="099F51F2" w14:textId="77777777" w:rsidR="001013A6" w:rsidRPr="00FD7BCD" w:rsidRDefault="001013A6" w:rsidP="008975C6">
      <w:pPr>
        <w:pStyle w:val="pil-p1"/>
        <w:rPr>
          <w:b/>
          <w:noProof/>
          <w:szCs w:val="22"/>
          <w:lang w:val="it-IT"/>
        </w:rPr>
      </w:pPr>
    </w:p>
    <w:p w14:paraId="40176909" w14:textId="77777777" w:rsidR="00340CFD" w:rsidRPr="00FD7BCD" w:rsidRDefault="00FD354F" w:rsidP="008975C6">
      <w:pPr>
        <w:pStyle w:val="pil-p1"/>
        <w:rPr>
          <w:noProof/>
          <w:szCs w:val="22"/>
          <w:lang w:val="it-IT"/>
        </w:rPr>
      </w:pPr>
      <w:r w:rsidRPr="00FD7BCD">
        <w:rPr>
          <w:b/>
          <w:noProof/>
          <w:szCs w:val="22"/>
          <w:lang w:val="it-IT"/>
        </w:rPr>
        <w:t>È importante informare il medico</w:t>
      </w:r>
      <w:r w:rsidRPr="00FD7BCD">
        <w:rPr>
          <w:noProof/>
          <w:szCs w:val="22"/>
          <w:lang w:val="it-IT"/>
        </w:rPr>
        <w:t xml:space="preserve"> se una qualsiasi delle </w:t>
      </w:r>
      <w:r w:rsidR="00DC5552" w:rsidRPr="00FD7BCD">
        <w:rPr>
          <w:noProof/>
          <w:szCs w:val="22"/>
          <w:lang w:val="it-IT"/>
        </w:rPr>
        <w:t>seguenti situazioni si applica</w:t>
      </w:r>
      <w:r w:rsidRPr="00FD7BCD">
        <w:rPr>
          <w:noProof/>
          <w:szCs w:val="22"/>
          <w:lang w:val="it-IT"/>
        </w:rPr>
        <w:t xml:space="preserve"> </w:t>
      </w:r>
      <w:r w:rsidR="006F752E" w:rsidRPr="00FD7BCD">
        <w:rPr>
          <w:noProof/>
          <w:szCs w:val="22"/>
          <w:lang w:val="it-IT"/>
        </w:rPr>
        <w:t>al suo caso</w:t>
      </w:r>
      <w:r w:rsidRPr="00FD7BCD">
        <w:rPr>
          <w:noProof/>
          <w:szCs w:val="22"/>
          <w:lang w:val="it-IT"/>
        </w:rPr>
        <w:t>. Po</w:t>
      </w:r>
      <w:r w:rsidR="006F752E" w:rsidRPr="00FD7BCD">
        <w:rPr>
          <w:noProof/>
          <w:szCs w:val="22"/>
          <w:lang w:val="it-IT"/>
        </w:rPr>
        <w:t>tr</w:t>
      </w:r>
      <w:r w:rsidRPr="00FD7BCD">
        <w:rPr>
          <w:noProof/>
          <w:szCs w:val="22"/>
          <w:lang w:val="it-IT"/>
        </w:rPr>
        <w:t xml:space="preserve">ebbe essere in grado di usare </w:t>
      </w:r>
      <w:r w:rsidR="006F752E" w:rsidRPr="00FD7BCD">
        <w:rPr>
          <w:noProof/>
          <w:szCs w:val="22"/>
          <w:lang w:val="it-IT"/>
        </w:rPr>
        <w:t xml:space="preserve">comunque </w:t>
      </w:r>
      <w:r w:rsidR="00FC41D1" w:rsidRPr="00FD7BCD">
        <w:rPr>
          <w:noProof/>
          <w:szCs w:val="22"/>
          <w:lang w:val="it-IT"/>
        </w:rPr>
        <w:t>Abseamed</w:t>
      </w:r>
      <w:r w:rsidR="00C42597" w:rsidRPr="00FD7BCD">
        <w:rPr>
          <w:noProof/>
          <w:szCs w:val="22"/>
          <w:lang w:val="it-IT"/>
        </w:rPr>
        <w:t>,</w:t>
      </w:r>
      <w:r w:rsidRPr="00FD7BCD">
        <w:rPr>
          <w:noProof/>
          <w:szCs w:val="22"/>
          <w:lang w:val="it-IT"/>
        </w:rPr>
        <w:t xml:space="preserve"> ma ne deve prima discutere con il medico:</w:t>
      </w:r>
    </w:p>
    <w:p w14:paraId="5D2559FB" w14:textId="77777777" w:rsidR="00E60A3E" w:rsidRPr="00FD7BCD" w:rsidRDefault="0087533E" w:rsidP="008975C6">
      <w:pPr>
        <w:pStyle w:val="pil-hsub1"/>
        <w:numPr>
          <w:ilvl w:val="0"/>
          <w:numId w:val="56"/>
        </w:numPr>
        <w:tabs>
          <w:tab w:val="left" w:pos="567"/>
        </w:tabs>
        <w:spacing w:before="0" w:after="0"/>
        <w:ind w:left="567" w:hanging="567"/>
        <w:rPr>
          <w:b w:val="0"/>
          <w:noProof/>
          <w:sz w:val="22"/>
          <w:szCs w:val="21"/>
          <w:lang w:val="it-IT"/>
        </w:rPr>
      </w:pPr>
      <w:r w:rsidRPr="00FD7BCD">
        <w:rPr>
          <w:noProof/>
          <w:sz w:val="22"/>
          <w:szCs w:val="21"/>
          <w:lang w:val="it-IT"/>
        </w:rPr>
        <w:t>Se è in corso una gravidanza</w:t>
      </w:r>
      <w:r w:rsidRPr="00FD7BCD">
        <w:rPr>
          <w:b w:val="0"/>
          <w:bCs w:val="0"/>
          <w:noProof/>
          <w:sz w:val="22"/>
          <w:szCs w:val="21"/>
          <w:lang w:val="it-IT"/>
        </w:rPr>
        <w:t xml:space="preserve">, se sospetta o sta pianificando una gravidanza </w:t>
      </w:r>
      <w:r w:rsidRPr="00FD7BCD">
        <w:rPr>
          <w:noProof/>
          <w:sz w:val="22"/>
          <w:szCs w:val="21"/>
          <w:lang w:val="it-IT"/>
        </w:rPr>
        <w:t xml:space="preserve">o se sta allattando con latte materno </w:t>
      </w:r>
      <w:r w:rsidRPr="00FD7BCD">
        <w:rPr>
          <w:b w:val="0"/>
          <w:bCs w:val="0"/>
          <w:noProof/>
          <w:sz w:val="22"/>
          <w:szCs w:val="21"/>
          <w:lang w:val="it-IT"/>
        </w:rPr>
        <w:t xml:space="preserve">chieda consiglio al medico o al farmacista </w:t>
      </w:r>
      <w:r w:rsidR="00E60A3E" w:rsidRPr="00FD7BCD">
        <w:rPr>
          <w:b w:val="0"/>
          <w:bCs w:val="0"/>
          <w:noProof/>
          <w:sz w:val="22"/>
          <w:szCs w:val="21"/>
          <w:lang w:val="it-IT"/>
        </w:rPr>
        <w:t>prima di prendere questo medicinale</w:t>
      </w:r>
      <w:r w:rsidR="00E60A3E" w:rsidRPr="00FD7BCD">
        <w:rPr>
          <w:b w:val="0"/>
          <w:noProof/>
          <w:sz w:val="22"/>
          <w:szCs w:val="21"/>
          <w:lang w:val="it-IT"/>
        </w:rPr>
        <w:t>.</w:t>
      </w:r>
    </w:p>
    <w:p w14:paraId="7CF9D89B" w14:textId="77777777" w:rsidR="00E60A3E" w:rsidRPr="00FD7BCD" w:rsidRDefault="00E60A3E" w:rsidP="008975C6">
      <w:pPr>
        <w:rPr>
          <w:lang w:val="it-IT"/>
        </w:rPr>
      </w:pPr>
    </w:p>
    <w:p w14:paraId="17F7BE21" w14:textId="77777777" w:rsidR="00E60A3E" w:rsidRPr="00FD7BCD" w:rsidRDefault="00E60A3E" w:rsidP="008975C6">
      <w:pPr>
        <w:pStyle w:val="pil-hsub1"/>
        <w:spacing w:before="0" w:after="0"/>
        <w:rPr>
          <w:b w:val="0"/>
          <w:noProof/>
          <w:sz w:val="22"/>
          <w:szCs w:val="21"/>
          <w:lang w:val="it-IT"/>
        </w:rPr>
      </w:pPr>
      <w:r w:rsidRPr="00FD7BCD">
        <w:rPr>
          <w:b w:val="0"/>
          <w:noProof/>
          <w:sz w:val="22"/>
          <w:szCs w:val="21"/>
          <w:lang w:val="it-IT"/>
        </w:rPr>
        <w:t xml:space="preserve">Non sono disponibili dati sugli effetti di </w:t>
      </w:r>
      <w:r w:rsidR="00FC41D1" w:rsidRPr="00FD7BCD">
        <w:rPr>
          <w:b w:val="0"/>
          <w:noProof/>
          <w:sz w:val="22"/>
          <w:szCs w:val="21"/>
          <w:lang w:val="it-IT"/>
        </w:rPr>
        <w:t>Abseamed</w:t>
      </w:r>
      <w:r w:rsidRPr="00FD7BCD">
        <w:rPr>
          <w:b w:val="0"/>
          <w:noProof/>
          <w:sz w:val="22"/>
          <w:szCs w:val="21"/>
          <w:lang w:val="it-IT"/>
        </w:rPr>
        <w:t xml:space="preserve"> sulla fertilità</w:t>
      </w:r>
      <w:r w:rsidR="00693DE2" w:rsidRPr="00FD7BCD">
        <w:rPr>
          <w:b w:val="0"/>
          <w:noProof/>
          <w:sz w:val="22"/>
          <w:szCs w:val="21"/>
          <w:lang w:val="it-IT"/>
        </w:rPr>
        <w:t>.</w:t>
      </w:r>
    </w:p>
    <w:p w14:paraId="1645A95E" w14:textId="77777777" w:rsidR="00E60A3E" w:rsidRPr="00FD7BCD" w:rsidRDefault="00E60A3E" w:rsidP="008975C6">
      <w:pPr>
        <w:rPr>
          <w:lang w:val="it-IT"/>
        </w:rPr>
      </w:pPr>
    </w:p>
    <w:p w14:paraId="097F4987" w14:textId="77777777" w:rsidR="00CD004D" w:rsidRPr="00FD7BCD" w:rsidRDefault="00FC41D1" w:rsidP="008975C6">
      <w:pPr>
        <w:pStyle w:val="pil-hsub1"/>
        <w:spacing w:before="0" w:after="0"/>
        <w:rPr>
          <w:bCs w:val="0"/>
          <w:noProof/>
          <w:sz w:val="22"/>
          <w:lang w:val="it-IT"/>
        </w:rPr>
      </w:pPr>
      <w:r w:rsidRPr="00FD7BCD">
        <w:rPr>
          <w:noProof/>
          <w:sz w:val="22"/>
          <w:lang w:val="it-IT"/>
        </w:rPr>
        <w:t>Abseamed</w:t>
      </w:r>
      <w:r w:rsidR="00CD004D" w:rsidRPr="00FD7BCD">
        <w:rPr>
          <w:noProof/>
          <w:sz w:val="22"/>
          <w:lang w:val="it-IT"/>
        </w:rPr>
        <w:t xml:space="preserve"> contiene sodio</w:t>
      </w:r>
    </w:p>
    <w:p w14:paraId="7334735E" w14:textId="77777777" w:rsidR="001013A6" w:rsidRPr="00FD7BCD" w:rsidRDefault="001013A6" w:rsidP="008975C6">
      <w:pPr>
        <w:pStyle w:val="pil-p1"/>
        <w:rPr>
          <w:noProof/>
          <w:szCs w:val="22"/>
          <w:lang w:val="it-IT"/>
        </w:rPr>
      </w:pPr>
    </w:p>
    <w:p w14:paraId="3E3AC73F" w14:textId="77777777" w:rsidR="00CD004D" w:rsidRPr="00FD7BCD" w:rsidRDefault="00E60A3E" w:rsidP="008975C6">
      <w:pPr>
        <w:pStyle w:val="pil-p1"/>
        <w:rPr>
          <w:noProof/>
          <w:szCs w:val="22"/>
          <w:lang w:val="it-IT"/>
        </w:rPr>
      </w:pPr>
      <w:r w:rsidRPr="00FD7BCD">
        <w:rPr>
          <w:noProof/>
          <w:szCs w:val="22"/>
          <w:lang w:val="it-IT"/>
        </w:rPr>
        <w:t xml:space="preserve">Questo medicinale </w:t>
      </w:r>
      <w:r w:rsidR="00CD004D" w:rsidRPr="00FD7BCD">
        <w:rPr>
          <w:noProof/>
          <w:szCs w:val="22"/>
          <w:lang w:val="it-IT"/>
        </w:rPr>
        <w:t>contiene meno di 1 mmol</w:t>
      </w:r>
      <w:r w:rsidR="008E544B" w:rsidRPr="00FD7BCD">
        <w:rPr>
          <w:noProof/>
          <w:szCs w:val="22"/>
          <w:lang w:val="it-IT"/>
        </w:rPr>
        <w:t xml:space="preserve"> </w:t>
      </w:r>
      <w:r w:rsidR="00CD004D" w:rsidRPr="00FD7BCD">
        <w:rPr>
          <w:noProof/>
          <w:szCs w:val="22"/>
          <w:lang w:val="it-IT"/>
        </w:rPr>
        <w:t>(23 mg)</w:t>
      </w:r>
      <w:r w:rsidR="008E544B" w:rsidRPr="00FD7BCD">
        <w:rPr>
          <w:noProof/>
          <w:szCs w:val="22"/>
          <w:lang w:val="it-IT"/>
        </w:rPr>
        <w:t xml:space="preserve"> di sodio </w:t>
      </w:r>
      <w:r w:rsidR="00CD004D" w:rsidRPr="00FD7BCD">
        <w:rPr>
          <w:noProof/>
          <w:szCs w:val="22"/>
          <w:lang w:val="it-IT"/>
        </w:rPr>
        <w:t xml:space="preserve">per dose, cioè </w:t>
      </w:r>
      <w:r w:rsidR="00B5494A" w:rsidRPr="00FD7BCD">
        <w:rPr>
          <w:noProof/>
          <w:szCs w:val="22"/>
          <w:lang w:val="it-IT"/>
        </w:rPr>
        <w:t xml:space="preserve">essenzialmente </w:t>
      </w:r>
      <w:r w:rsidR="00CD004D" w:rsidRPr="00FD7BCD">
        <w:rPr>
          <w:noProof/>
          <w:szCs w:val="22"/>
          <w:lang w:val="it-IT"/>
        </w:rPr>
        <w:t>“</w:t>
      </w:r>
      <w:r w:rsidR="00BA11C4" w:rsidRPr="00FD7BCD">
        <w:rPr>
          <w:noProof/>
          <w:szCs w:val="22"/>
          <w:lang w:val="it-IT"/>
        </w:rPr>
        <w:t xml:space="preserve">senza </w:t>
      </w:r>
      <w:r w:rsidR="00CD004D" w:rsidRPr="00FD7BCD">
        <w:rPr>
          <w:noProof/>
          <w:szCs w:val="22"/>
          <w:lang w:val="it-IT"/>
        </w:rPr>
        <w:t>sodio”.</w:t>
      </w:r>
    </w:p>
    <w:p w14:paraId="6FFA9D84" w14:textId="77777777" w:rsidR="001013A6" w:rsidRPr="00FD7BCD" w:rsidRDefault="001013A6" w:rsidP="008975C6">
      <w:pPr>
        <w:rPr>
          <w:sz w:val="22"/>
          <w:lang w:val="it-IT"/>
        </w:rPr>
      </w:pPr>
    </w:p>
    <w:p w14:paraId="7C79C4CA" w14:textId="77777777" w:rsidR="001013A6" w:rsidRPr="00FD7BCD" w:rsidRDefault="001013A6" w:rsidP="008975C6">
      <w:pPr>
        <w:rPr>
          <w:sz w:val="22"/>
          <w:lang w:val="it-IT"/>
        </w:rPr>
      </w:pPr>
    </w:p>
    <w:p w14:paraId="667F72B1" w14:textId="77777777" w:rsidR="00986CCB" w:rsidRPr="00FD7BCD" w:rsidRDefault="0080175F" w:rsidP="008975C6">
      <w:pPr>
        <w:pStyle w:val="pil-h1"/>
        <w:numPr>
          <w:ilvl w:val="0"/>
          <w:numId w:val="0"/>
        </w:numPr>
        <w:tabs>
          <w:tab w:val="left" w:pos="567"/>
        </w:tabs>
        <w:spacing w:before="0" w:after="0"/>
        <w:ind w:left="567" w:hanging="567"/>
        <w:rPr>
          <w:rFonts w:ascii="Times New Roman" w:hAnsi="Times New Roman"/>
          <w:noProof/>
          <w:sz w:val="22"/>
          <w:lang w:val="it-IT"/>
        </w:rPr>
      </w:pPr>
      <w:r w:rsidRPr="00FD7BCD">
        <w:rPr>
          <w:rFonts w:ascii="Times New Roman" w:hAnsi="Times New Roman"/>
          <w:noProof/>
          <w:sz w:val="22"/>
          <w:lang w:val="it-IT"/>
        </w:rPr>
        <w:t>3.</w:t>
      </w:r>
      <w:r w:rsidRPr="00FD7BCD">
        <w:rPr>
          <w:rFonts w:ascii="Times New Roman" w:hAnsi="Times New Roman"/>
          <w:noProof/>
          <w:sz w:val="22"/>
          <w:lang w:val="it-IT"/>
        </w:rPr>
        <w:tab/>
      </w:r>
      <w:r w:rsidR="00986CCB" w:rsidRPr="00FD7BCD">
        <w:rPr>
          <w:rFonts w:ascii="Times New Roman" w:hAnsi="Times New Roman"/>
          <w:noProof/>
          <w:sz w:val="22"/>
          <w:lang w:val="it-IT"/>
        </w:rPr>
        <w:t xml:space="preserve">Come usare </w:t>
      </w:r>
      <w:r w:rsidR="00FC41D1" w:rsidRPr="00FD7BCD">
        <w:rPr>
          <w:rFonts w:ascii="Times New Roman" w:hAnsi="Times New Roman"/>
          <w:noProof/>
          <w:sz w:val="22"/>
          <w:lang w:val="it-IT"/>
        </w:rPr>
        <w:t>Abseamed</w:t>
      </w:r>
    </w:p>
    <w:p w14:paraId="425FCD23" w14:textId="77777777" w:rsidR="001013A6" w:rsidRPr="00FD7BCD" w:rsidRDefault="001013A6" w:rsidP="008975C6">
      <w:pPr>
        <w:keepNext/>
        <w:keepLines/>
        <w:rPr>
          <w:sz w:val="22"/>
          <w:lang w:val="it-IT"/>
        </w:rPr>
      </w:pPr>
    </w:p>
    <w:p w14:paraId="704D9393" w14:textId="77777777" w:rsidR="00AF0F53" w:rsidRPr="00FD7BCD" w:rsidRDefault="00AF0F53" w:rsidP="008975C6">
      <w:pPr>
        <w:pStyle w:val="pil-p1"/>
        <w:rPr>
          <w:noProof/>
          <w:szCs w:val="22"/>
          <w:lang w:val="it-IT"/>
        </w:rPr>
      </w:pPr>
      <w:r w:rsidRPr="00FD7BCD">
        <w:rPr>
          <w:b/>
          <w:noProof/>
          <w:szCs w:val="22"/>
          <w:lang w:val="it-IT"/>
        </w:rPr>
        <w:t>Usi questo medicinale seguendo sempre esattamente le istruzioni del medico.</w:t>
      </w:r>
      <w:r w:rsidRPr="00FD7BCD">
        <w:rPr>
          <w:noProof/>
          <w:szCs w:val="22"/>
          <w:lang w:val="it-IT"/>
        </w:rPr>
        <w:t xml:space="preserve"> Se ha dubbi consulti il medico.</w:t>
      </w:r>
    </w:p>
    <w:p w14:paraId="6B2362C4" w14:textId="77777777" w:rsidR="001013A6" w:rsidRPr="00FD7BCD" w:rsidRDefault="001013A6" w:rsidP="008975C6">
      <w:pPr>
        <w:pStyle w:val="pil-p2"/>
        <w:spacing w:before="0"/>
        <w:rPr>
          <w:b/>
          <w:noProof/>
          <w:lang w:val="it-IT"/>
        </w:rPr>
      </w:pPr>
    </w:p>
    <w:p w14:paraId="4790D67D" w14:textId="77777777" w:rsidR="00CD004D" w:rsidRPr="00FD7BCD" w:rsidRDefault="00340CFD" w:rsidP="008975C6">
      <w:pPr>
        <w:pStyle w:val="pil-p2"/>
        <w:spacing w:before="0"/>
        <w:rPr>
          <w:noProof/>
          <w:lang w:val="it-IT"/>
        </w:rPr>
      </w:pPr>
      <w:r w:rsidRPr="00FD7BCD">
        <w:rPr>
          <w:b/>
          <w:noProof/>
          <w:lang w:val="it-IT"/>
        </w:rPr>
        <w:t xml:space="preserve">Il medico </w:t>
      </w:r>
      <w:r w:rsidR="00D51945" w:rsidRPr="00FD7BCD">
        <w:rPr>
          <w:b/>
          <w:noProof/>
          <w:lang w:val="it-IT"/>
        </w:rPr>
        <w:t>ha effettu</w:t>
      </w:r>
      <w:r w:rsidR="00CD004D" w:rsidRPr="00FD7BCD">
        <w:rPr>
          <w:b/>
          <w:noProof/>
          <w:lang w:val="it-IT"/>
        </w:rPr>
        <w:t xml:space="preserve">ato </w:t>
      </w:r>
      <w:r w:rsidR="00AC57D5" w:rsidRPr="00FD7BCD">
        <w:rPr>
          <w:b/>
          <w:noProof/>
          <w:lang w:val="it-IT"/>
        </w:rPr>
        <w:t xml:space="preserve">degli esami </w:t>
      </w:r>
      <w:r w:rsidR="00CD004D" w:rsidRPr="00FD7BCD">
        <w:rPr>
          <w:b/>
          <w:noProof/>
          <w:lang w:val="it-IT"/>
        </w:rPr>
        <w:t>del sangue</w:t>
      </w:r>
      <w:r w:rsidR="00CD004D" w:rsidRPr="00FD7BCD">
        <w:rPr>
          <w:noProof/>
          <w:lang w:val="it-IT"/>
        </w:rPr>
        <w:t xml:space="preserve"> e ha deciso che le serve </w:t>
      </w:r>
      <w:r w:rsidR="00FC41D1" w:rsidRPr="00FD7BCD">
        <w:rPr>
          <w:noProof/>
          <w:lang w:val="it-IT"/>
        </w:rPr>
        <w:t>Abseamed</w:t>
      </w:r>
      <w:r w:rsidR="00CD004D" w:rsidRPr="00FD7BCD">
        <w:rPr>
          <w:noProof/>
          <w:lang w:val="it-IT"/>
        </w:rPr>
        <w:t>.</w:t>
      </w:r>
    </w:p>
    <w:p w14:paraId="1A8158CC" w14:textId="77777777" w:rsidR="001013A6" w:rsidRPr="00FD7BCD" w:rsidRDefault="001013A6" w:rsidP="008975C6">
      <w:pPr>
        <w:pStyle w:val="pil-p2"/>
        <w:spacing w:before="0"/>
        <w:rPr>
          <w:noProof/>
          <w:lang w:val="it-IT"/>
        </w:rPr>
      </w:pPr>
    </w:p>
    <w:p w14:paraId="6F384659" w14:textId="77777777" w:rsidR="00CD004D" w:rsidRPr="00FD7BCD" w:rsidRDefault="00FC41D1" w:rsidP="008975C6">
      <w:pPr>
        <w:pStyle w:val="pil-p2"/>
        <w:spacing w:before="0"/>
        <w:rPr>
          <w:noProof/>
          <w:lang w:val="it-IT"/>
        </w:rPr>
      </w:pPr>
      <w:r w:rsidRPr="00FD7BCD">
        <w:rPr>
          <w:noProof/>
          <w:lang w:val="it-IT"/>
        </w:rPr>
        <w:t>Abseamed</w:t>
      </w:r>
      <w:r w:rsidR="00CD004D" w:rsidRPr="00FD7BCD">
        <w:rPr>
          <w:noProof/>
          <w:lang w:val="it-IT"/>
        </w:rPr>
        <w:t xml:space="preserve"> può essere somministrato </w:t>
      </w:r>
      <w:r w:rsidR="00D51945" w:rsidRPr="00FD7BCD">
        <w:rPr>
          <w:noProof/>
          <w:lang w:val="it-IT"/>
        </w:rPr>
        <w:t>mediante</w:t>
      </w:r>
      <w:r w:rsidR="00CD004D" w:rsidRPr="00FD7BCD">
        <w:rPr>
          <w:noProof/>
          <w:lang w:val="it-IT"/>
        </w:rPr>
        <w:t xml:space="preserve"> iniezione:</w:t>
      </w:r>
    </w:p>
    <w:p w14:paraId="5CEFC608" w14:textId="77777777" w:rsidR="00CD004D" w:rsidRPr="00FD7BCD" w:rsidRDefault="00E873FB" w:rsidP="008975C6">
      <w:pPr>
        <w:pStyle w:val="pil-p1"/>
        <w:numPr>
          <w:ilvl w:val="0"/>
          <w:numId w:val="13"/>
        </w:numPr>
        <w:tabs>
          <w:tab w:val="left" w:pos="567"/>
        </w:tabs>
        <w:ind w:left="567" w:hanging="567"/>
        <w:rPr>
          <w:noProof/>
          <w:szCs w:val="22"/>
          <w:lang w:val="it-IT"/>
        </w:rPr>
      </w:pPr>
      <w:r w:rsidRPr="00FD7BCD">
        <w:rPr>
          <w:b/>
          <w:noProof/>
          <w:szCs w:val="22"/>
          <w:lang w:val="it-IT"/>
        </w:rPr>
        <w:t>i</w:t>
      </w:r>
      <w:r w:rsidR="00CD004D" w:rsidRPr="00FD7BCD">
        <w:rPr>
          <w:b/>
          <w:noProof/>
          <w:szCs w:val="22"/>
          <w:lang w:val="it-IT"/>
        </w:rPr>
        <w:t>n una</w:t>
      </w:r>
      <w:r w:rsidR="00CD004D" w:rsidRPr="00FD7BCD">
        <w:rPr>
          <w:noProof/>
          <w:szCs w:val="22"/>
          <w:lang w:val="it-IT"/>
        </w:rPr>
        <w:t xml:space="preserve"> vena o in un tubo che va in una vena (via endovenosa)</w:t>
      </w:r>
    </w:p>
    <w:p w14:paraId="758D0AED" w14:textId="77777777" w:rsidR="00CD004D" w:rsidRPr="00FD7BCD" w:rsidRDefault="00E873FB" w:rsidP="008975C6">
      <w:pPr>
        <w:pStyle w:val="pil-p1"/>
        <w:numPr>
          <w:ilvl w:val="0"/>
          <w:numId w:val="13"/>
        </w:numPr>
        <w:tabs>
          <w:tab w:val="left" w:pos="567"/>
        </w:tabs>
        <w:ind w:left="567" w:hanging="567"/>
        <w:rPr>
          <w:noProof/>
          <w:szCs w:val="22"/>
          <w:lang w:val="it-IT"/>
        </w:rPr>
      </w:pPr>
      <w:r w:rsidRPr="00FD7BCD">
        <w:rPr>
          <w:b/>
          <w:noProof/>
          <w:szCs w:val="22"/>
          <w:lang w:val="it-IT"/>
        </w:rPr>
        <w:t>o</w:t>
      </w:r>
      <w:r w:rsidR="00CD004D" w:rsidRPr="00FD7BCD">
        <w:rPr>
          <w:b/>
          <w:noProof/>
          <w:szCs w:val="22"/>
          <w:lang w:val="it-IT"/>
        </w:rPr>
        <w:t xml:space="preserve">ppure </w:t>
      </w:r>
      <w:r w:rsidR="00CD004D" w:rsidRPr="00FD7BCD">
        <w:rPr>
          <w:noProof/>
          <w:szCs w:val="22"/>
          <w:lang w:val="it-IT"/>
        </w:rPr>
        <w:t>sotto la pelle (via sottocutanea).</w:t>
      </w:r>
    </w:p>
    <w:p w14:paraId="3EE92720" w14:textId="77777777" w:rsidR="001013A6" w:rsidRPr="00FD7BCD" w:rsidRDefault="001013A6" w:rsidP="008975C6">
      <w:pPr>
        <w:pStyle w:val="pil-p2"/>
        <w:spacing w:before="0"/>
        <w:rPr>
          <w:noProof/>
          <w:lang w:val="it-IT"/>
        </w:rPr>
      </w:pPr>
    </w:p>
    <w:p w14:paraId="118EC860" w14:textId="77777777" w:rsidR="00B41812" w:rsidRPr="00FD7BCD" w:rsidRDefault="00CD004D" w:rsidP="008975C6">
      <w:pPr>
        <w:pStyle w:val="pil-p2"/>
        <w:spacing w:before="0"/>
        <w:rPr>
          <w:noProof/>
          <w:lang w:val="it-IT"/>
        </w:rPr>
      </w:pPr>
      <w:r w:rsidRPr="00FD7BCD">
        <w:rPr>
          <w:noProof/>
          <w:lang w:val="it-IT"/>
        </w:rPr>
        <w:t xml:space="preserve">Il medico deciderà come verrà iniettato </w:t>
      </w:r>
      <w:r w:rsidR="00FC41D1" w:rsidRPr="00FD7BCD">
        <w:rPr>
          <w:noProof/>
          <w:lang w:val="it-IT"/>
        </w:rPr>
        <w:t>Abseamed</w:t>
      </w:r>
      <w:r w:rsidRPr="00FD7BCD">
        <w:rPr>
          <w:noProof/>
          <w:lang w:val="it-IT"/>
        </w:rPr>
        <w:t xml:space="preserve">. Solitamente, le iniezioni sono effettuate da un medico, un infermiere o un altro operatore sanitario. Alcune persone, a seconda del motivo per cui necessitano del trattamento con </w:t>
      </w:r>
      <w:r w:rsidR="00FC41D1" w:rsidRPr="00FD7BCD">
        <w:rPr>
          <w:noProof/>
          <w:lang w:val="it-IT"/>
        </w:rPr>
        <w:t>Abseamed</w:t>
      </w:r>
      <w:r w:rsidRPr="00FD7BCD">
        <w:rPr>
          <w:noProof/>
          <w:lang w:val="it-IT"/>
        </w:rPr>
        <w:t>, possono successivamente imparare a</w:t>
      </w:r>
      <w:r w:rsidR="00F31F33" w:rsidRPr="00FD7BCD">
        <w:rPr>
          <w:noProof/>
          <w:lang w:val="it-IT"/>
        </w:rPr>
        <w:t>d auto</w:t>
      </w:r>
      <w:r w:rsidRPr="00FD7BCD">
        <w:rPr>
          <w:noProof/>
          <w:lang w:val="it-IT"/>
        </w:rPr>
        <w:t xml:space="preserve">iniettarselo sotto la pelle: vedere </w:t>
      </w:r>
      <w:r w:rsidRPr="00FD7BCD">
        <w:rPr>
          <w:i/>
          <w:noProof/>
          <w:lang w:val="it-IT"/>
        </w:rPr>
        <w:t>Istru</w:t>
      </w:r>
      <w:r w:rsidR="003820E3" w:rsidRPr="00FD7BCD">
        <w:rPr>
          <w:i/>
          <w:noProof/>
          <w:lang w:val="it-IT"/>
        </w:rPr>
        <w:t xml:space="preserve">zioni </w:t>
      </w:r>
      <w:r w:rsidR="009D58F9" w:rsidRPr="00FD7BCD">
        <w:rPr>
          <w:i/>
          <w:noProof/>
          <w:lang w:val="it-IT"/>
        </w:rPr>
        <w:t>per l’autoiniezione di</w:t>
      </w:r>
      <w:r w:rsidRPr="00FD7BCD">
        <w:rPr>
          <w:i/>
          <w:noProof/>
          <w:lang w:val="it-IT"/>
        </w:rPr>
        <w:t xml:space="preserve"> </w:t>
      </w:r>
      <w:r w:rsidR="00FC41D1" w:rsidRPr="00FD7BCD">
        <w:rPr>
          <w:i/>
          <w:noProof/>
          <w:lang w:val="it-IT"/>
        </w:rPr>
        <w:t>Abseamed</w:t>
      </w:r>
      <w:r w:rsidRPr="00FD7BCD">
        <w:rPr>
          <w:noProof/>
          <w:lang w:val="it-IT"/>
        </w:rPr>
        <w:t xml:space="preserve"> </w:t>
      </w:r>
      <w:r w:rsidR="009D58F9" w:rsidRPr="00FD7BCD">
        <w:rPr>
          <w:noProof/>
          <w:lang w:val="it-IT"/>
        </w:rPr>
        <w:t>in calce al presente foglio</w:t>
      </w:r>
      <w:r w:rsidRPr="00FD7BCD">
        <w:rPr>
          <w:noProof/>
          <w:lang w:val="it-IT"/>
        </w:rPr>
        <w:t xml:space="preserve"> illustrativo.</w:t>
      </w:r>
    </w:p>
    <w:p w14:paraId="2DA9C4DF" w14:textId="77777777" w:rsidR="001013A6" w:rsidRPr="00FD7BCD" w:rsidRDefault="001013A6" w:rsidP="008975C6">
      <w:pPr>
        <w:pStyle w:val="pil-p2"/>
        <w:spacing w:before="0"/>
        <w:rPr>
          <w:noProof/>
          <w:lang w:val="it-IT"/>
        </w:rPr>
      </w:pPr>
    </w:p>
    <w:p w14:paraId="64F2691D" w14:textId="77777777" w:rsidR="00B37A1B" w:rsidRPr="00FD7BCD" w:rsidRDefault="00FC41D1" w:rsidP="008975C6">
      <w:pPr>
        <w:pStyle w:val="pil-p2"/>
        <w:spacing w:before="0"/>
        <w:rPr>
          <w:noProof/>
          <w:lang w:val="it-IT"/>
        </w:rPr>
      </w:pPr>
      <w:r w:rsidRPr="00FD7BCD">
        <w:rPr>
          <w:noProof/>
          <w:spacing w:val="1"/>
          <w:lang w:val="it-IT"/>
        </w:rPr>
        <w:t>Abseamed</w:t>
      </w:r>
      <w:r w:rsidR="00B37A1B" w:rsidRPr="00FD7BCD">
        <w:rPr>
          <w:noProof/>
          <w:spacing w:val="1"/>
          <w:lang w:val="it-IT"/>
        </w:rPr>
        <w:t xml:space="preserve"> </w:t>
      </w:r>
      <w:r w:rsidR="00B37A1B" w:rsidRPr="00FD7BCD">
        <w:rPr>
          <w:noProof/>
          <w:lang w:val="it-IT"/>
        </w:rPr>
        <w:t>non deve essere usato:</w:t>
      </w:r>
    </w:p>
    <w:p w14:paraId="42B77007" w14:textId="77777777" w:rsidR="00B37A1B" w:rsidRPr="00FD7BCD" w:rsidRDefault="00B37A1B" w:rsidP="008975C6">
      <w:pPr>
        <w:pStyle w:val="pil-p1"/>
        <w:numPr>
          <w:ilvl w:val="0"/>
          <w:numId w:val="29"/>
        </w:numPr>
        <w:tabs>
          <w:tab w:val="clear" w:pos="720"/>
          <w:tab w:val="num" w:pos="567"/>
        </w:tabs>
        <w:ind w:left="567" w:hanging="567"/>
        <w:rPr>
          <w:noProof/>
          <w:szCs w:val="22"/>
          <w:lang w:val="it-IT"/>
        </w:rPr>
      </w:pPr>
      <w:r w:rsidRPr="00FD7BCD">
        <w:rPr>
          <w:noProof/>
          <w:szCs w:val="22"/>
          <w:lang w:val="it-IT"/>
        </w:rPr>
        <w:t>dopo la data di scadenza riportata sull’etichetta e sull</w:t>
      </w:r>
      <w:r w:rsidR="00410074" w:rsidRPr="00FD7BCD">
        <w:rPr>
          <w:noProof/>
          <w:szCs w:val="22"/>
          <w:lang w:val="it-IT"/>
        </w:rPr>
        <w:t>’imballaggio</w:t>
      </w:r>
      <w:r w:rsidRPr="00FD7BCD">
        <w:rPr>
          <w:noProof/>
          <w:szCs w:val="22"/>
          <w:lang w:val="it-IT"/>
        </w:rPr>
        <w:t xml:space="preserve"> estern</w:t>
      </w:r>
      <w:r w:rsidR="00410074" w:rsidRPr="00FD7BCD">
        <w:rPr>
          <w:noProof/>
          <w:szCs w:val="22"/>
          <w:lang w:val="it-IT"/>
        </w:rPr>
        <w:t>o</w:t>
      </w:r>
    </w:p>
    <w:p w14:paraId="12518500" w14:textId="77777777" w:rsidR="000018EC" w:rsidRPr="00FD7BCD" w:rsidRDefault="000018EC" w:rsidP="008975C6">
      <w:pPr>
        <w:pStyle w:val="pil-p1"/>
        <w:numPr>
          <w:ilvl w:val="0"/>
          <w:numId w:val="29"/>
        </w:numPr>
        <w:tabs>
          <w:tab w:val="clear" w:pos="720"/>
          <w:tab w:val="num" w:pos="567"/>
        </w:tabs>
        <w:ind w:left="567" w:hanging="567"/>
        <w:rPr>
          <w:noProof/>
          <w:szCs w:val="22"/>
          <w:lang w:val="it-IT"/>
        </w:rPr>
      </w:pPr>
      <w:r w:rsidRPr="00FD7BCD">
        <w:rPr>
          <w:noProof/>
          <w:szCs w:val="22"/>
          <w:lang w:val="it-IT"/>
        </w:rPr>
        <w:t>se sa o se ritiene che sia stato accidentalmente congelato oppure</w:t>
      </w:r>
    </w:p>
    <w:p w14:paraId="5C681D47" w14:textId="77777777" w:rsidR="000018EC" w:rsidRPr="00FD7BCD" w:rsidRDefault="000018EC" w:rsidP="008975C6">
      <w:pPr>
        <w:pStyle w:val="pil-p1"/>
        <w:numPr>
          <w:ilvl w:val="0"/>
          <w:numId w:val="29"/>
        </w:numPr>
        <w:tabs>
          <w:tab w:val="clear" w:pos="720"/>
          <w:tab w:val="num" w:pos="567"/>
        </w:tabs>
        <w:ind w:left="567" w:hanging="567"/>
        <w:rPr>
          <w:noProof/>
          <w:szCs w:val="22"/>
          <w:lang w:val="it-IT"/>
        </w:rPr>
      </w:pPr>
      <w:r w:rsidRPr="00FD7BCD">
        <w:rPr>
          <w:noProof/>
          <w:szCs w:val="22"/>
          <w:lang w:val="it-IT"/>
        </w:rPr>
        <w:t>se si è verificato un guasto del frigorifero</w:t>
      </w:r>
      <w:r w:rsidR="00410074" w:rsidRPr="00FD7BCD">
        <w:rPr>
          <w:noProof/>
          <w:szCs w:val="22"/>
          <w:lang w:val="it-IT"/>
        </w:rPr>
        <w:t>.</w:t>
      </w:r>
    </w:p>
    <w:p w14:paraId="21380330" w14:textId="77777777" w:rsidR="001013A6" w:rsidRPr="00FD7BCD" w:rsidRDefault="001013A6" w:rsidP="008975C6">
      <w:pPr>
        <w:pStyle w:val="pil-p2"/>
        <w:spacing w:before="0"/>
        <w:rPr>
          <w:noProof/>
          <w:lang w:val="it-IT"/>
        </w:rPr>
      </w:pPr>
    </w:p>
    <w:p w14:paraId="7CDF0C78" w14:textId="77777777" w:rsidR="00CD004D" w:rsidRPr="00FD7BCD" w:rsidRDefault="00B41812" w:rsidP="008975C6">
      <w:pPr>
        <w:pStyle w:val="pil-p2"/>
        <w:spacing w:before="0"/>
        <w:rPr>
          <w:noProof/>
          <w:lang w:val="it-IT"/>
        </w:rPr>
      </w:pPr>
      <w:r w:rsidRPr="00FD7BCD">
        <w:rPr>
          <w:noProof/>
          <w:lang w:val="it-IT"/>
        </w:rPr>
        <w:t xml:space="preserve">La dose di </w:t>
      </w:r>
      <w:r w:rsidR="00FC41D1" w:rsidRPr="00FD7BCD">
        <w:rPr>
          <w:noProof/>
          <w:lang w:val="it-IT"/>
        </w:rPr>
        <w:t>Abseamed</w:t>
      </w:r>
      <w:r w:rsidRPr="00FD7BCD">
        <w:rPr>
          <w:noProof/>
          <w:lang w:val="it-IT"/>
        </w:rPr>
        <w:t xml:space="preserve"> che le verrà </w:t>
      </w:r>
      <w:r w:rsidR="00E873FB" w:rsidRPr="00FD7BCD">
        <w:rPr>
          <w:noProof/>
          <w:lang w:val="it-IT"/>
        </w:rPr>
        <w:t>somministrata</w:t>
      </w:r>
      <w:r w:rsidRPr="00FD7BCD">
        <w:rPr>
          <w:noProof/>
          <w:lang w:val="it-IT"/>
        </w:rPr>
        <w:t xml:space="preserve"> dipende dal peso corporeo in chilogrammi. Anche la causa dell</w:t>
      </w:r>
      <w:r w:rsidR="00303428" w:rsidRPr="00FD7BCD">
        <w:rPr>
          <w:noProof/>
          <w:lang w:val="it-IT"/>
        </w:rPr>
        <w:t>’</w:t>
      </w:r>
      <w:r w:rsidRPr="00FD7BCD">
        <w:rPr>
          <w:noProof/>
          <w:lang w:val="it-IT"/>
        </w:rPr>
        <w:t xml:space="preserve">anemia è importante per </w:t>
      </w:r>
      <w:r w:rsidR="00D51945" w:rsidRPr="00FD7BCD">
        <w:rPr>
          <w:noProof/>
          <w:lang w:val="it-IT"/>
        </w:rPr>
        <w:t>la scelta della</w:t>
      </w:r>
      <w:r w:rsidRPr="00FD7BCD">
        <w:rPr>
          <w:noProof/>
          <w:lang w:val="it-IT"/>
        </w:rPr>
        <w:t xml:space="preserve"> dose corretta da parte del medico.</w:t>
      </w:r>
    </w:p>
    <w:p w14:paraId="13EE551A" w14:textId="77777777" w:rsidR="001013A6" w:rsidRPr="00FD7BCD" w:rsidRDefault="001013A6" w:rsidP="00E01666">
      <w:pPr>
        <w:pStyle w:val="pil-p2"/>
        <w:spacing w:before="0"/>
        <w:rPr>
          <w:b/>
          <w:noProof/>
          <w:lang w:val="it-IT"/>
        </w:rPr>
      </w:pPr>
    </w:p>
    <w:p w14:paraId="39438383" w14:textId="77777777" w:rsidR="00CD004D" w:rsidRPr="00FD7BCD" w:rsidRDefault="00B41812" w:rsidP="00E01666">
      <w:pPr>
        <w:pStyle w:val="pil-p2"/>
        <w:spacing w:before="0"/>
        <w:rPr>
          <w:noProof/>
          <w:lang w:val="it-IT"/>
        </w:rPr>
      </w:pPr>
      <w:r w:rsidRPr="00FD7BCD">
        <w:rPr>
          <w:b/>
          <w:noProof/>
          <w:lang w:val="it-IT"/>
        </w:rPr>
        <w:t xml:space="preserve">Il medico controllerà regolarmente la pressione </w:t>
      </w:r>
      <w:r w:rsidR="003A60F6" w:rsidRPr="00FD7BCD">
        <w:rPr>
          <w:b/>
          <w:noProof/>
          <w:lang w:val="it-IT"/>
        </w:rPr>
        <w:t>del sangue</w:t>
      </w:r>
      <w:r w:rsidRPr="00FD7BCD">
        <w:rPr>
          <w:noProof/>
          <w:lang w:val="it-IT"/>
        </w:rPr>
        <w:t xml:space="preserve"> durante la terapia con</w:t>
      </w:r>
      <w:r w:rsidR="00CD004D" w:rsidRPr="00FD7BCD">
        <w:rPr>
          <w:noProof/>
          <w:lang w:val="it-IT"/>
        </w:rPr>
        <w:t xml:space="preserve"> </w:t>
      </w:r>
      <w:r w:rsidR="00FC41D1" w:rsidRPr="00FD7BCD">
        <w:rPr>
          <w:noProof/>
          <w:lang w:val="it-IT"/>
        </w:rPr>
        <w:t>Abseamed</w:t>
      </w:r>
      <w:r w:rsidR="00CD004D" w:rsidRPr="00FD7BCD">
        <w:rPr>
          <w:noProof/>
          <w:lang w:val="it-IT"/>
        </w:rPr>
        <w:t>.</w:t>
      </w:r>
    </w:p>
    <w:p w14:paraId="6E1913DA" w14:textId="77777777" w:rsidR="001013A6" w:rsidRPr="00FD7BCD" w:rsidRDefault="001013A6" w:rsidP="00E01666">
      <w:pPr>
        <w:pStyle w:val="pil-hsub1"/>
        <w:spacing w:before="0" w:after="0"/>
        <w:rPr>
          <w:noProof/>
          <w:snapToGrid w:val="0"/>
          <w:sz w:val="22"/>
          <w:lang w:val="it-IT" w:eastAsia="de-DE"/>
        </w:rPr>
      </w:pPr>
    </w:p>
    <w:p w14:paraId="531B752D" w14:textId="77777777" w:rsidR="00B41812" w:rsidRPr="00FD7BCD" w:rsidRDefault="00B41812" w:rsidP="00E01666">
      <w:pPr>
        <w:pStyle w:val="pil-hsub1"/>
        <w:spacing w:before="0" w:after="0"/>
        <w:rPr>
          <w:noProof/>
          <w:snapToGrid w:val="0"/>
          <w:sz w:val="22"/>
          <w:lang w:val="it-IT" w:eastAsia="de-DE"/>
        </w:rPr>
      </w:pPr>
      <w:r w:rsidRPr="00FD7BCD">
        <w:rPr>
          <w:noProof/>
          <w:snapToGrid w:val="0"/>
          <w:sz w:val="22"/>
          <w:lang w:val="it-IT" w:eastAsia="de-DE"/>
        </w:rPr>
        <w:t>Persone con malattie renali</w:t>
      </w:r>
    </w:p>
    <w:p w14:paraId="5F6B173D" w14:textId="77777777" w:rsidR="001013A6" w:rsidRPr="00FD7BCD" w:rsidRDefault="001013A6" w:rsidP="008975C6">
      <w:pPr>
        <w:rPr>
          <w:sz w:val="22"/>
          <w:lang w:val="it-IT" w:eastAsia="de-DE"/>
        </w:rPr>
      </w:pPr>
    </w:p>
    <w:p w14:paraId="2A675B79" w14:textId="77777777" w:rsidR="00B41812" w:rsidRPr="00FD7BCD" w:rsidRDefault="00B41812" w:rsidP="008975C6">
      <w:pPr>
        <w:pStyle w:val="pil-p1"/>
        <w:numPr>
          <w:ilvl w:val="0"/>
          <w:numId w:val="14"/>
        </w:numPr>
        <w:tabs>
          <w:tab w:val="left" w:pos="567"/>
        </w:tabs>
        <w:ind w:left="567" w:hanging="567"/>
        <w:rPr>
          <w:noProof/>
          <w:szCs w:val="22"/>
          <w:lang w:val="it-IT"/>
        </w:rPr>
      </w:pPr>
      <w:r w:rsidRPr="00FD7BCD">
        <w:rPr>
          <w:noProof/>
          <w:szCs w:val="22"/>
          <w:lang w:val="it-IT"/>
        </w:rPr>
        <w:t xml:space="preserve">Il medico manterrà il livello di emoglobina tra </w:t>
      </w:r>
      <w:r w:rsidR="000C2DD7" w:rsidRPr="00FD7BCD">
        <w:rPr>
          <w:noProof/>
          <w:szCs w:val="22"/>
          <w:lang w:val="it-IT"/>
        </w:rPr>
        <w:t>10 </w:t>
      </w:r>
      <w:r w:rsidRPr="00FD7BCD">
        <w:rPr>
          <w:noProof/>
          <w:szCs w:val="22"/>
          <w:lang w:val="it-IT"/>
        </w:rPr>
        <w:t>e 1</w:t>
      </w:r>
      <w:r w:rsidR="00F474B1" w:rsidRPr="00FD7BCD">
        <w:rPr>
          <w:noProof/>
          <w:szCs w:val="22"/>
          <w:lang w:val="it-IT"/>
        </w:rPr>
        <w:t>2 </w:t>
      </w:r>
      <w:r w:rsidRPr="00FD7BCD">
        <w:rPr>
          <w:noProof/>
          <w:szCs w:val="22"/>
          <w:lang w:val="it-IT"/>
        </w:rPr>
        <w:t>g/d</w:t>
      </w:r>
      <w:r w:rsidR="006B2DA9" w:rsidRPr="00FD7BCD">
        <w:rPr>
          <w:noProof/>
          <w:szCs w:val="22"/>
          <w:lang w:val="it-IT"/>
        </w:rPr>
        <w:t>L</w:t>
      </w:r>
      <w:r w:rsidR="00770769" w:rsidRPr="00FD7BCD">
        <w:rPr>
          <w:noProof/>
          <w:szCs w:val="22"/>
          <w:lang w:val="it-IT"/>
        </w:rPr>
        <w:t>,</w:t>
      </w:r>
      <w:r w:rsidRPr="00FD7BCD">
        <w:rPr>
          <w:noProof/>
          <w:szCs w:val="22"/>
          <w:lang w:val="it-IT"/>
        </w:rPr>
        <w:t xml:space="preserve"> in quanto un livello elevato di emoglobina potrebbe aumentare il rischio di </w:t>
      </w:r>
      <w:r w:rsidR="00F31F33" w:rsidRPr="00FD7BCD">
        <w:rPr>
          <w:noProof/>
          <w:szCs w:val="22"/>
          <w:lang w:val="it-IT"/>
        </w:rPr>
        <w:t xml:space="preserve">formazione di </w:t>
      </w:r>
      <w:r w:rsidRPr="00FD7BCD">
        <w:rPr>
          <w:noProof/>
          <w:szCs w:val="22"/>
          <w:lang w:val="it-IT"/>
        </w:rPr>
        <w:t>coaguli sanguigni e di morte.</w:t>
      </w:r>
      <w:r w:rsidR="00357FE7" w:rsidRPr="00FD7BCD">
        <w:rPr>
          <w:noProof/>
          <w:szCs w:val="22"/>
          <w:lang w:val="it-IT"/>
        </w:rPr>
        <w:t xml:space="preserve"> Nei bambini il livello di emoglobina deve essere mantenuto tra 9,</w:t>
      </w:r>
      <w:r w:rsidR="00C5026A" w:rsidRPr="00FD7BCD">
        <w:rPr>
          <w:noProof/>
          <w:szCs w:val="22"/>
          <w:lang w:val="it-IT"/>
        </w:rPr>
        <w:t>5 </w:t>
      </w:r>
      <w:r w:rsidR="00357FE7" w:rsidRPr="00FD7BCD">
        <w:rPr>
          <w:noProof/>
          <w:szCs w:val="22"/>
          <w:lang w:val="it-IT"/>
        </w:rPr>
        <w:t>e 11 g/dL.</w:t>
      </w:r>
    </w:p>
    <w:p w14:paraId="5A2D0267" w14:textId="77777777" w:rsidR="00B41812" w:rsidRPr="00FD7BCD" w:rsidRDefault="00B41812" w:rsidP="008975C6">
      <w:pPr>
        <w:pStyle w:val="pil-p1"/>
        <w:numPr>
          <w:ilvl w:val="0"/>
          <w:numId w:val="14"/>
        </w:numPr>
        <w:tabs>
          <w:tab w:val="left" w:pos="567"/>
        </w:tabs>
        <w:ind w:left="567" w:hanging="567"/>
        <w:rPr>
          <w:noProof/>
          <w:szCs w:val="22"/>
          <w:lang w:val="it-IT"/>
        </w:rPr>
      </w:pPr>
      <w:r w:rsidRPr="00FD7BCD">
        <w:rPr>
          <w:b/>
          <w:bCs/>
          <w:noProof/>
          <w:szCs w:val="22"/>
          <w:lang w:val="it-IT"/>
        </w:rPr>
        <w:t>La dose iniziale abituale</w:t>
      </w:r>
      <w:r w:rsidRPr="00FD7BCD">
        <w:rPr>
          <w:noProof/>
          <w:szCs w:val="22"/>
          <w:lang w:val="it-IT"/>
        </w:rPr>
        <w:t xml:space="preserve"> di </w:t>
      </w:r>
      <w:r w:rsidR="00FC41D1" w:rsidRPr="00FD7BCD">
        <w:rPr>
          <w:noProof/>
          <w:szCs w:val="22"/>
          <w:lang w:val="it-IT"/>
        </w:rPr>
        <w:t>Abseamed</w:t>
      </w:r>
      <w:r w:rsidRPr="00FD7BCD">
        <w:rPr>
          <w:noProof/>
          <w:szCs w:val="22"/>
          <w:lang w:val="it-IT"/>
        </w:rPr>
        <w:t xml:space="preserve"> negli adulti e nei bambini è di 50 Unità Internazionali (UI) per chilogrammo (/kg) di peso corporeo, da somministrarsi tre</w:t>
      </w:r>
      <w:r w:rsidR="00D51945" w:rsidRPr="00FD7BCD">
        <w:rPr>
          <w:noProof/>
          <w:szCs w:val="22"/>
          <w:lang w:val="it-IT"/>
        </w:rPr>
        <w:t> </w:t>
      </w:r>
      <w:r w:rsidRPr="00FD7BCD">
        <w:rPr>
          <w:noProof/>
          <w:szCs w:val="22"/>
          <w:lang w:val="it-IT"/>
        </w:rPr>
        <w:t xml:space="preserve">volte alla settimana. </w:t>
      </w:r>
      <w:r w:rsidR="00D51945" w:rsidRPr="00FD7BCD">
        <w:rPr>
          <w:noProof/>
          <w:szCs w:val="22"/>
          <w:lang w:val="it-IT"/>
        </w:rPr>
        <w:t>Nei</w:t>
      </w:r>
      <w:r w:rsidRPr="00FD7BCD">
        <w:rPr>
          <w:noProof/>
          <w:szCs w:val="22"/>
          <w:lang w:val="it-IT"/>
        </w:rPr>
        <w:t xml:space="preserve"> pazienti sottoposti a dialisi peritoneale, </w:t>
      </w:r>
      <w:r w:rsidR="00FC41D1" w:rsidRPr="00FD7BCD">
        <w:rPr>
          <w:noProof/>
          <w:szCs w:val="22"/>
          <w:lang w:val="it-IT"/>
        </w:rPr>
        <w:t>Abseamed</w:t>
      </w:r>
      <w:r w:rsidRPr="00FD7BCD">
        <w:rPr>
          <w:noProof/>
          <w:szCs w:val="22"/>
          <w:lang w:val="it-IT"/>
        </w:rPr>
        <w:t xml:space="preserve"> </w:t>
      </w:r>
      <w:r w:rsidR="00AF0F53" w:rsidRPr="00FD7BCD">
        <w:rPr>
          <w:noProof/>
          <w:szCs w:val="22"/>
          <w:lang w:val="it-IT"/>
        </w:rPr>
        <w:t>può essere</w:t>
      </w:r>
      <w:r w:rsidRPr="00FD7BCD">
        <w:rPr>
          <w:noProof/>
          <w:szCs w:val="22"/>
          <w:lang w:val="it-IT"/>
        </w:rPr>
        <w:t xml:space="preserve"> </w:t>
      </w:r>
      <w:r w:rsidR="00E873FB" w:rsidRPr="00FD7BCD">
        <w:rPr>
          <w:noProof/>
          <w:szCs w:val="22"/>
          <w:lang w:val="it-IT"/>
        </w:rPr>
        <w:t>somministrato</w:t>
      </w:r>
      <w:r w:rsidRPr="00FD7BCD">
        <w:rPr>
          <w:noProof/>
          <w:szCs w:val="22"/>
          <w:lang w:val="it-IT"/>
        </w:rPr>
        <w:t xml:space="preserve"> due</w:t>
      </w:r>
      <w:r w:rsidR="00D51945" w:rsidRPr="00FD7BCD">
        <w:rPr>
          <w:noProof/>
          <w:szCs w:val="22"/>
          <w:lang w:val="it-IT"/>
        </w:rPr>
        <w:t> </w:t>
      </w:r>
      <w:r w:rsidRPr="00FD7BCD">
        <w:rPr>
          <w:noProof/>
          <w:szCs w:val="22"/>
          <w:lang w:val="it-IT"/>
        </w:rPr>
        <w:t>volte alla settimana</w:t>
      </w:r>
      <w:r w:rsidRPr="00FD7BCD" w:rsidDel="002646DD">
        <w:rPr>
          <w:noProof/>
          <w:szCs w:val="22"/>
          <w:lang w:val="it-IT"/>
        </w:rPr>
        <w:t>.</w:t>
      </w:r>
    </w:p>
    <w:p w14:paraId="0BC21445" w14:textId="77777777" w:rsidR="00B41812" w:rsidRPr="00FD7BCD" w:rsidRDefault="00D51945" w:rsidP="008975C6">
      <w:pPr>
        <w:pStyle w:val="pil-p1"/>
        <w:numPr>
          <w:ilvl w:val="0"/>
          <w:numId w:val="14"/>
        </w:numPr>
        <w:tabs>
          <w:tab w:val="left" w:pos="567"/>
        </w:tabs>
        <w:ind w:left="567" w:hanging="567"/>
        <w:rPr>
          <w:noProof/>
          <w:szCs w:val="22"/>
          <w:lang w:val="it-IT"/>
        </w:rPr>
      </w:pPr>
      <w:r w:rsidRPr="00FD7BCD">
        <w:rPr>
          <w:noProof/>
          <w:szCs w:val="22"/>
          <w:lang w:val="it-IT"/>
        </w:rPr>
        <w:t>Ne</w:t>
      </w:r>
      <w:r w:rsidR="00B41812" w:rsidRPr="00FD7BCD">
        <w:rPr>
          <w:noProof/>
          <w:szCs w:val="22"/>
          <w:lang w:val="it-IT"/>
        </w:rPr>
        <w:t xml:space="preserve">gli adulti e </w:t>
      </w:r>
      <w:r w:rsidRPr="00FD7BCD">
        <w:rPr>
          <w:noProof/>
          <w:szCs w:val="22"/>
          <w:lang w:val="it-IT"/>
        </w:rPr>
        <w:t>ne</w:t>
      </w:r>
      <w:r w:rsidR="00B41812" w:rsidRPr="00FD7BCD">
        <w:rPr>
          <w:noProof/>
          <w:szCs w:val="22"/>
          <w:lang w:val="it-IT"/>
        </w:rPr>
        <w:t xml:space="preserve">i bambini, </w:t>
      </w:r>
      <w:r w:rsidR="00FC41D1" w:rsidRPr="00FD7BCD">
        <w:rPr>
          <w:noProof/>
          <w:szCs w:val="22"/>
          <w:lang w:val="it-IT"/>
        </w:rPr>
        <w:t>Abseamed</w:t>
      </w:r>
      <w:r w:rsidR="00B41812" w:rsidRPr="00FD7BCD">
        <w:rPr>
          <w:noProof/>
          <w:szCs w:val="22"/>
          <w:lang w:val="it-IT"/>
        </w:rPr>
        <w:t xml:space="preserve"> viene somministrato come iniezione in una vena (via endovenosa) o</w:t>
      </w:r>
      <w:r w:rsidR="005354FE" w:rsidRPr="00FD7BCD">
        <w:rPr>
          <w:noProof/>
          <w:szCs w:val="22"/>
          <w:lang w:val="it-IT"/>
        </w:rPr>
        <w:t>ppure</w:t>
      </w:r>
      <w:r w:rsidR="00B41812" w:rsidRPr="00FD7BCD">
        <w:rPr>
          <w:noProof/>
          <w:szCs w:val="22"/>
          <w:lang w:val="it-IT"/>
        </w:rPr>
        <w:t xml:space="preserve"> in un tub</w:t>
      </w:r>
      <w:r w:rsidR="00E22418" w:rsidRPr="00FD7BCD">
        <w:rPr>
          <w:noProof/>
          <w:szCs w:val="22"/>
          <w:lang w:val="it-IT"/>
        </w:rPr>
        <w:t>icin</w:t>
      </w:r>
      <w:r w:rsidR="00B41812" w:rsidRPr="00FD7BCD">
        <w:rPr>
          <w:noProof/>
          <w:szCs w:val="22"/>
          <w:lang w:val="it-IT"/>
        </w:rPr>
        <w:t xml:space="preserve">o che va in una vena. </w:t>
      </w:r>
      <w:r w:rsidR="001509D6" w:rsidRPr="00FD7BCD">
        <w:rPr>
          <w:noProof/>
          <w:szCs w:val="22"/>
          <w:lang w:val="it-IT"/>
        </w:rPr>
        <w:t>Quando questo accesso (attraverso una vena o un tub</w:t>
      </w:r>
      <w:r w:rsidR="00E22418" w:rsidRPr="00FD7BCD">
        <w:rPr>
          <w:noProof/>
          <w:szCs w:val="22"/>
          <w:lang w:val="it-IT"/>
        </w:rPr>
        <w:t>icin</w:t>
      </w:r>
      <w:r w:rsidR="001509D6" w:rsidRPr="00FD7BCD">
        <w:rPr>
          <w:noProof/>
          <w:szCs w:val="22"/>
          <w:lang w:val="it-IT"/>
        </w:rPr>
        <w:t xml:space="preserve">o) non è prontamente disponibile, il medico può decidere </w:t>
      </w:r>
      <w:r w:rsidR="00E16CEA" w:rsidRPr="00FD7BCD">
        <w:rPr>
          <w:noProof/>
          <w:szCs w:val="22"/>
          <w:lang w:val="it-IT"/>
        </w:rPr>
        <w:t>di iniettare</w:t>
      </w:r>
      <w:r w:rsidR="001509D6" w:rsidRPr="00FD7BCD">
        <w:rPr>
          <w:noProof/>
          <w:szCs w:val="22"/>
          <w:lang w:val="it-IT"/>
        </w:rPr>
        <w:t xml:space="preserve"> </w:t>
      </w:r>
      <w:r w:rsidR="00FC41D1" w:rsidRPr="00FD7BCD">
        <w:rPr>
          <w:noProof/>
          <w:szCs w:val="22"/>
          <w:lang w:val="it-IT"/>
        </w:rPr>
        <w:t>Abseamed</w:t>
      </w:r>
      <w:r w:rsidR="00B41812" w:rsidRPr="00FD7BCD">
        <w:rPr>
          <w:noProof/>
          <w:szCs w:val="22"/>
          <w:lang w:val="it-IT"/>
        </w:rPr>
        <w:t xml:space="preserve"> sotto la pelle (via sottocutanea)</w:t>
      </w:r>
      <w:r w:rsidR="00AF5E26" w:rsidRPr="00FD7BCD">
        <w:rPr>
          <w:noProof/>
          <w:szCs w:val="22"/>
          <w:lang w:val="it-IT"/>
        </w:rPr>
        <w:t>.</w:t>
      </w:r>
      <w:r w:rsidR="001509D6" w:rsidRPr="00FD7BCD">
        <w:rPr>
          <w:noProof/>
          <w:szCs w:val="22"/>
          <w:lang w:val="it-IT"/>
        </w:rPr>
        <w:t xml:space="preserve"> Questo interessa i pazienti in dialisi e i pazienti non ancora in dialisi.</w:t>
      </w:r>
    </w:p>
    <w:p w14:paraId="2F904F4B" w14:textId="77777777" w:rsidR="00B41812" w:rsidRPr="00FD7BCD" w:rsidRDefault="00B41812" w:rsidP="008975C6">
      <w:pPr>
        <w:pStyle w:val="pil-p1"/>
        <w:numPr>
          <w:ilvl w:val="0"/>
          <w:numId w:val="14"/>
        </w:numPr>
        <w:tabs>
          <w:tab w:val="left" w:pos="567"/>
        </w:tabs>
        <w:ind w:left="567" w:hanging="567"/>
        <w:rPr>
          <w:noProof/>
          <w:szCs w:val="22"/>
          <w:lang w:val="it-IT"/>
        </w:rPr>
      </w:pPr>
      <w:r w:rsidRPr="00FD7BCD">
        <w:rPr>
          <w:noProof/>
          <w:szCs w:val="22"/>
          <w:lang w:val="it-IT"/>
        </w:rPr>
        <w:t xml:space="preserve">Il medico prescriverà regolarmente esami del sangue per </w:t>
      </w:r>
      <w:r w:rsidR="00D51945" w:rsidRPr="00FD7BCD">
        <w:rPr>
          <w:noProof/>
          <w:szCs w:val="22"/>
          <w:lang w:val="it-IT"/>
        </w:rPr>
        <w:t>vedere come l’anemia risponde alla terapia</w:t>
      </w:r>
      <w:r w:rsidR="00E873FB" w:rsidRPr="00FD7BCD">
        <w:rPr>
          <w:noProof/>
          <w:szCs w:val="22"/>
          <w:lang w:val="it-IT"/>
        </w:rPr>
        <w:t xml:space="preserve"> e potrà modificare la dose</w:t>
      </w:r>
      <w:r w:rsidRPr="00FD7BCD">
        <w:rPr>
          <w:noProof/>
          <w:szCs w:val="22"/>
          <w:lang w:val="it-IT"/>
        </w:rPr>
        <w:t xml:space="preserve">, solitamente </w:t>
      </w:r>
      <w:r w:rsidR="003E011A" w:rsidRPr="00FD7BCD">
        <w:rPr>
          <w:noProof/>
          <w:szCs w:val="22"/>
          <w:lang w:val="it-IT"/>
        </w:rPr>
        <w:t>al massimo</w:t>
      </w:r>
      <w:r w:rsidR="005354FE" w:rsidRPr="00FD7BCD">
        <w:rPr>
          <w:noProof/>
          <w:szCs w:val="22"/>
          <w:lang w:val="it-IT"/>
        </w:rPr>
        <w:t xml:space="preserve"> </w:t>
      </w:r>
      <w:r w:rsidRPr="00FD7BCD">
        <w:rPr>
          <w:noProof/>
          <w:szCs w:val="22"/>
          <w:lang w:val="it-IT"/>
        </w:rPr>
        <w:t>ogni quattro</w:t>
      </w:r>
      <w:r w:rsidR="00D51945" w:rsidRPr="00FD7BCD">
        <w:rPr>
          <w:noProof/>
          <w:szCs w:val="22"/>
          <w:lang w:val="it-IT"/>
        </w:rPr>
        <w:t> </w:t>
      </w:r>
      <w:r w:rsidRPr="00FD7BCD">
        <w:rPr>
          <w:noProof/>
          <w:szCs w:val="22"/>
          <w:lang w:val="it-IT"/>
        </w:rPr>
        <w:t>settimane.</w:t>
      </w:r>
      <w:r w:rsidR="00357FE7" w:rsidRPr="00FD7BCD">
        <w:rPr>
          <w:noProof/>
          <w:szCs w:val="22"/>
          <w:lang w:val="it-IT"/>
        </w:rPr>
        <w:t xml:space="preserve"> </w:t>
      </w:r>
      <w:r w:rsidR="00357FE7" w:rsidRPr="00FD7BCD">
        <w:rPr>
          <w:noProof/>
          <w:lang w:val="it-IT"/>
        </w:rPr>
        <w:t xml:space="preserve">Deve essere evitato un aumento dell’emoglobina superiore a </w:t>
      </w:r>
      <w:r w:rsidR="00F474B1" w:rsidRPr="00FD7BCD">
        <w:rPr>
          <w:noProof/>
          <w:lang w:val="it-IT"/>
        </w:rPr>
        <w:t>2 </w:t>
      </w:r>
      <w:r w:rsidR="00357FE7" w:rsidRPr="00FD7BCD">
        <w:rPr>
          <w:noProof/>
          <w:lang w:val="it-IT"/>
        </w:rPr>
        <w:t>g/dL nell’arco di quattro settimane.</w:t>
      </w:r>
    </w:p>
    <w:p w14:paraId="4E3EBAE0" w14:textId="77777777" w:rsidR="00B41812" w:rsidRPr="00FD7BCD" w:rsidRDefault="00B41812" w:rsidP="008975C6">
      <w:pPr>
        <w:pStyle w:val="pil-p1"/>
        <w:numPr>
          <w:ilvl w:val="0"/>
          <w:numId w:val="14"/>
        </w:numPr>
        <w:tabs>
          <w:tab w:val="left" w:pos="567"/>
        </w:tabs>
        <w:ind w:left="567" w:hanging="567"/>
        <w:rPr>
          <w:noProof/>
          <w:szCs w:val="22"/>
          <w:lang w:val="it-IT"/>
        </w:rPr>
      </w:pPr>
      <w:r w:rsidRPr="00FD7BCD">
        <w:rPr>
          <w:noProof/>
          <w:szCs w:val="22"/>
          <w:lang w:val="it-IT"/>
        </w:rPr>
        <w:t xml:space="preserve">Una volta corretta l’anemia, il medico continuerà a controllare il sangue </w:t>
      </w:r>
      <w:r w:rsidR="005354FE" w:rsidRPr="00FD7BCD">
        <w:rPr>
          <w:noProof/>
          <w:szCs w:val="22"/>
          <w:lang w:val="it-IT"/>
        </w:rPr>
        <w:t>regolarmente.</w:t>
      </w:r>
      <w:r w:rsidRPr="00FD7BCD">
        <w:rPr>
          <w:noProof/>
          <w:szCs w:val="22"/>
          <w:lang w:val="it-IT"/>
        </w:rPr>
        <w:t xml:space="preserve"> </w:t>
      </w:r>
      <w:r w:rsidR="005354FE" w:rsidRPr="00FD7BCD">
        <w:rPr>
          <w:noProof/>
          <w:szCs w:val="22"/>
          <w:lang w:val="it-IT"/>
        </w:rPr>
        <w:t>I</w:t>
      </w:r>
      <w:r w:rsidRPr="00FD7BCD">
        <w:rPr>
          <w:noProof/>
          <w:szCs w:val="22"/>
          <w:lang w:val="it-IT"/>
        </w:rPr>
        <w:t xml:space="preserve">l dosaggio </w:t>
      </w:r>
      <w:r w:rsidR="005354FE" w:rsidRPr="00FD7BCD">
        <w:rPr>
          <w:noProof/>
          <w:szCs w:val="22"/>
          <w:lang w:val="it-IT"/>
        </w:rPr>
        <w:t xml:space="preserve">e la frequenza di somministrazione di </w:t>
      </w:r>
      <w:r w:rsidR="00FC41D1" w:rsidRPr="00FD7BCD">
        <w:rPr>
          <w:noProof/>
          <w:szCs w:val="22"/>
          <w:lang w:val="it-IT"/>
        </w:rPr>
        <w:t>Abseamed</w:t>
      </w:r>
      <w:r w:rsidR="005354FE" w:rsidRPr="00FD7BCD">
        <w:rPr>
          <w:noProof/>
          <w:szCs w:val="22"/>
          <w:lang w:val="it-IT"/>
        </w:rPr>
        <w:t xml:space="preserve"> </w:t>
      </w:r>
      <w:r w:rsidRPr="00FD7BCD">
        <w:rPr>
          <w:noProof/>
          <w:szCs w:val="22"/>
          <w:lang w:val="it-IT"/>
        </w:rPr>
        <w:t>potr</w:t>
      </w:r>
      <w:r w:rsidR="005354FE" w:rsidRPr="00FD7BCD">
        <w:rPr>
          <w:noProof/>
          <w:szCs w:val="22"/>
          <w:lang w:val="it-IT"/>
        </w:rPr>
        <w:t>anno</w:t>
      </w:r>
      <w:r w:rsidRPr="00FD7BCD">
        <w:rPr>
          <w:noProof/>
          <w:szCs w:val="22"/>
          <w:lang w:val="it-IT"/>
        </w:rPr>
        <w:t xml:space="preserve"> essere ulteriormente modificat</w:t>
      </w:r>
      <w:r w:rsidR="005354FE" w:rsidRPr="00FD7BCD">
        <w:rPr>
          <w:noProof/>
          <w:szCs w:val="22"/>
          <w:lang w:val="it-IT"/>
        </w:rPr>
        <w:t>i</w:t>
      </w:r>
      <w:r w:rsidRPr="00FD7BCD">
        <w:rPr>
          <w:noProof/>
          <w:szCs w:val="22"/>
          <w:lang w:val="it-IT"/>
        </w:rPr>
        <w:t xml:space="preserve"> per mantenere la risposta al trattamento.</w:t>
      </w:r>
      <w:r w:rsidR="00D87619" w:rsidRPr="00FD7BCD">
        <w:rPr>
          <w:noProof/>
          <w:szCs w:val="22"/>
          <w:lang w:val="it-IT"/>
        </w:rPr>
        <w:t xml:space="preserve"> Il medico utilizzerà la dose efficace più bassa per controllare i sintomi dell’anemia.</w:t>
      </w:r>
    </w:p>
    <w:p w14:paraId="5793F9EB" w14:textId="77777777" w:rsidR="00D87619" w:rsidRPr="00FD7BCD" w:rsidRDefault="00D87619" w:rsidP="008975C6">
      <w:pPr>
        <w:pStyle w:val="pil-p1"/>
        <w:numPr>
          <w:ilvl w:val="0"/>
          <w:numId w:val="14"/>
        </w:numPr>
        <w:tabs>
          <w:tab w:val="left" w:pos="567"/>
        </w:tabs>
        <w:ind w:left="567" w:hanging="567"/>
        <w:rPr>
          <w:noProof/>
          <w:szCs w:val="22"/>
          <w:lang w:val="it-IT"/>
        </w:rPr>
      </w:pPr>
      <w:r w:rsidRPr="00FD7BCD">
        <w:rPr>
          <w:noProof/>
          <w:szCs w:val="22"/>
          <w:lang w:val="it-IT"/>
        </w:rPr>
        <w:t xml:space="preserve">Se non risponde in modo adeguato a </w:t>
      </w:r>
      <w:r w:rsidR="00FC41D1" w:rsidRPr="00FD7BCD">
        <w:rPr>
          <w:noProof/>
          <w:szCs w:val="22"/>
          <w:lang w:val="it-IT"/>
        </w:rPr>
        <w:t>Abseamed</w:t>
      </w:r>
      <w:r w:rsidRPr="00FD7BCD">
        <w:rPr>
          <w:noProof/>
          <w:szCs w:val="22"/>
          <w:lang w:val="it-IT"/>
        </w:rPr>
        <w:t xml:space="preserve">, il medico controllerà la dose che riceve e la informerà se le dosi di </w:t>
      </w:r>
      <w:r w:rsidR="00FC41D1" w:rsidRPr="00FD7BCD">
        <w:rPr>
          <w:noProof/>
          <w:szCs w:val="22"/>
          <w:lang w:val="it-IT"/>
        </w:rPr>
        <w:t>Abseamed</w:t>
      </w:r>
      <w:r w:rsidRPr="00FD7BCD">
        <w:rPr>
          <w:noProof/>
          <w:szCs w:val="22"/>
          <w:lang w:val="it-IT"/>
        </w:rPr>
        <w:t xml:space="preserve"> devono essere modificate.</w:t>
      </w:r>
    </w:p>
    <w:p w14:paraId="62E77E57" w14:textId="77777777" w:rsidR="006068E6" w:rsidRPr="00FD7BCD" w:rsidRDefault="006068E6" w:rsidP="008975C6">
      <w:pPr>
        <w:pStyle w:val="pil-p1"/>
        <w:numPr>
          <w:ilvl w:val="0"/>
          <w:numId w:val="14"/>
        </w:numPr>
        <w:tabs>
          <w:tab w:val="left" w:pos="567"/>
        </w:tabs>
        <w:ind w:left="567" w:hanging="567"/>
        <w:rPr>
          <w:noProof/>
          <w:szCs w:val="22"/>
          <w:lang w:val="it-IT"/>
        </w:rPr>
      </w:pPr>
      <w:r w:rsidRPr="00FD7BCD">
        <w:rPr>
          <w:noProof/>
          <w:szCs w:val="22"/>
          <w:lang w:val="it-IT"/>
        </w:rPr>
        <w:t>Se s</w:t>
      </w:r>
      <w:r w:rsidR="00D9533D" w:rsidRPr="00FD7BCD">
        <w:rPr>
          <w:noProof/>
          <w:szCs w:val="22"/>
          <w:lang w:val="it-IT"/>
        </w:rPr>
        <w:t>ta utilizzando un intervallo più</w:t>
      </w:r>
      <w:r w:rsidRPr="00FD7BCD">
        <w:rPr>
          <w:noProof/>
          <w:szCs w:val="22"/>
          <w:lang w:val="it-IT"/>
        </w:rPr>
        <w:t xml:space="preserve"> esteso (superiore a una volta alla settimana) tra le dosi di </w:t>
      </w:r>
      <w:r w:rsidR="00FC41D1" w:rsidRPr="00FD7BCD">
        <w:rPr>
          <w:noProof/>
          <w:szCs w:val="22"/>
          <w:lang w:val="it-IT"/>
        </w:rPr>
        <w:t>Abseamed</w:t>
      </w:r>
      <w:r w:rsidR="008843CF" w:rsidRPr="00FD7BCD">
        <w:rPr>
          <w:noProof/>
          <w:szCs w:val="22"/>
          <w:lang w:val="it-IT"/>
        </w:rPr>
        <w:t>, potrebbe</w:t>
      </w:r>
      <w:r w:rsidRPr="00FD7BCD">
        <w:rPr>
          <w:noProof/>
          <w:szCs w:val="22"/>
          <w:lang w:val="it-IT"/>
        </w:rPr>
        <w:t xml:space="preserve"> non riuscire a mantenere livelli emoglobinici adeguati e potrebbe </w:t>
      </w:r>
      <w:r w:rsidR="008843CF" w:rsidRPr="00FD7BCD">
        <w:rPr>
          <w:noProof/>
          <w:szCs w:val="22"/>
          <w:lang w:val="it-IT"/>
        </w:rPr>
        <w:t>necessitare di</w:t>
      </w:r>
      <w:r w:rsidRPr="00FD7BCD">
        <w:rPr>
          <w:noProof/>
          <w:szCs w:val="22"/>
          <w:lang w:val="it-IT"/>
        </w:rPr>
        <w:t xml:space="preserve"> un aumento della dose o della frequenza </w:t>
      </w:r>
      <w:r w:rsidR="005354FE" w:rsidRPr="00FD7BCD">
        <w:rPr>
          <w:noProof/>
          <w:szCs w:val="22"/>
          <w:lang w:val="it-IT"/>
        </w:rPr>
        <w:t xml:space="preserve">di somministrazione </w:t>
      </w:r>
      <w:r w:rsidRPr="00FD7BCD">
        <w:rPr>
          <w:noProof/>
          <w:szCs w:val="22"/>
          <w:lang w:val="it-IT"/>
        </w:rPr>
        <w:t xml:space="preserve">di </w:t>
      </w:r>
      <w:r w:rsidR="00FC41D1" w:rsidRPr="00FD7BCD">
        <w:rPr>
          <w:noProof/>
          <w:szCs w:val="22"/>
          <w:lang w:val="it-IT"/>
        </w:rPr>
        <w:t>Abseamed</w:t>
      </w:r>
      <w:r w:rsidRPr="00FD7BCD">
        <w:rPr>
          <w:noProof/>
          <w:szCs w:val="22"/>
          <w:lang w:val="it-IT"/>
        </w:rPr>
        <w:t>.</w:t>
      </w:r>
    </w:p>
    <w:p w14:paraId="65E6C4DE" w14:textId="77777777" w:rsidR="00B41812" w:rsidRPr="00FD7BCD" w:rsidRDefault="009D58F9" w:rsidP="008975C6">
      <w:pPr>
        <w:pStyle w:val="pil-p1"/>
        <w:numPr>
          <w:ilvl w:val="0"/>
          <w:numId w:val="14"/>
        </w:numPr>
        <w:tabs>
          <w:tab w:val="left" w:pos="567"/>
        </w:tabs>
        <w:ind w:left="567" w:hanging="567"/>
        <w:rPr>
          <w:noProof/>
          <w:szCs w:val="22"/>
          <w:lang w:val="it-IT"/>
        </w:rPr>
      </w:pPr>
      <w:r w:rsidRPr="00FD7BCD">
        <w:rPr>
          <w:noProof/>
          <w:szCs w:val="22"/>
          <w:lang w:val="it-IT"/>
        </w:rPr>
        <w:t xml:space="preserve">Prima e durante il trattamento con </w:t>
      </w:r>
      <w:r w:rsidR="00FC41D1" w:rsidRPr="00FD7BCD">
        <w:rPr>
          <w:noProof/>
          <w:szCs w:val="22"/>
          <w:lang w:val="it-IT"/>
        </w:rPr>
        <w:t>Abseamed</w:t>
      </w:r>
      <w:r w:rsidRPr="00FD7BCD">
        <w:rPr>
          <w:noProof/>
          <w:szCs w:val="22"/>
          <w:lang w:val="it-IT"/>
        </w:rPr>
        <w:t xml:space="preserve"> potrebbe anche ricevere un’integrazione di ferro per aumentare l’efficacia del trattamento</w:t>
      </w:r>
      <w:r w:rsidR="00B41812" w:rsidRPr="00FD7BCD">
        <w:rPr>
          <w:noProof/>
          <w:szCs w:val="22"/>
          <w:lang w:val="it-IT"/>
        </w:rPr>
        <w:t>.</w:t>
      </w:r>
    </w:p>
    <w:p w14:paraId="611B5CC0" w14:textId="77777777" w:rsidR="00B41812" w:rsidRPr="00FD7BCD" w:rsidRDefault="00B41812" w:rsidP="008975C6">
      <w:pPr>
        <w:pStyle w:val="pil-p1"/>
        <w:numPr>
          <w:ilvl w:val="0"/>
          <w:numId w:val="14"/>
        </w:numPr>
        <w:tabs>
          <w:tab w:val="left" w:pos="567"/>
        </w:tabs>
        <w:ind w:left="567" w:hanging="567"/>
        <w:rPr>
          <w:noProof/>
          <w:szCs w:val="22"/>
          <w:lang w:val="it-IT"/>
        </w:rPr>
      </w:pPr>
      <w:r w:rsidRPr="00FD7BCD">
        <w:rPr>
          <w:noProof/>
          <w:szCs w:val="22"/>
          <w:lang w:val="it-IT"/>
        </w:rPr>
        <w:t xml:space="preserve">Se è sottoposto a dialisi quando inizia il trattamento con </w:t>
      </w:r>
      <w:r w:rsidR="00FC41D1" w:rsidRPr="00FD7BCD">
        <w:rPr>
          <w:noProof/>
          <w:szCs w:val="22"/>
          <w:lang w:val="it-IT"/>
        </w:rPr>
        <w:t>Abseamed</w:t>
      </w:r>
      <w:r w:rsidRPr="00FD7BCD">
        <w:rPr>
          <w:noProof/>
          <w:szCs w:val="22"/>
          <w:lang w:val="it-IT"/>
        </w:rPr>
        <w:t>, potrebbe essere necessario mod</w:t>
      </w:r>
      <w:r w:rsidR="00D51945" w:rsidRPr="00FD7BCD">
        <w:rPr>
          <w:noProof/>
          <w:szCs w:val="22"/>
          <w:lang w:val="it-IT"/>
        </w:rPr>
        <w:t>ificare il programma di dialisi.</w:t>
      </w:r>
      <w:r w:rsidRPr="00FD7BCD">
        <w:rPr>
          <w:noProof/>
          <w:szCs w:val="22"/>
          <w:lang w:val="it-IT"/>
        </w:rPr>
        <w:t xml:space="preserve"> Il medico deciderà a questo proposito</w:t>
      </w:r>
      <w:r w:rsidRPr="00FD7BCD" w:rsidDel="0041555A">
        <w:rPr>
          <w:noProof/>
          <w:szCs w:val="22"/>
          <w:lang w:val="it-IT"/>
        </w:rPr>
        <w:t>.</w:t>
      </w:r>
    </w:p>
    <w:p w14:paraId="71C2255D" w14:textId="77777777" w:rsidR="001013A6" w:rsidRPr="00FD7BCD" w:rsidRDefault="001013A6" w:rsidP="008975C6">
      <w:pPr>
        <w:pStyle w:val="pil-hsub1"/>
        <w:spacing w:before="0" w:after="0"/>
        <w:rPr>
          <w:noProof/>
          <w:sz w:val="22"/>
          <w:lang w:val="it-IT"/>
        </w:rPr>
      </w:pPr>
    </w:p>
    <w:p w14:paraId="4020450A" w14:textId="77777777" w:rsidR="00340CFD" w:rsidRPr="00FD7BCD" w:rsidRDefault="00D51945" w:rsidP="008975C6">
      <w:pPr>
        <w:pStyle w:val="pil-hsub1"/>
        <w:spacing w:before="0" w:after="0"/>
        <w:rPr>
          <w:noProof/>
          <w:sz w:val="22"/>
          <w:lang w:val="it-IT"/>
        </w:rPr>
      </w:pPr>
      <w:r w:rsidRPr="00FD7BCD">
        <w:rPr>
          <w:noProof/>
          <w:sz w:val="22"/>
          <w:lang w:val="it-IT"/>
        </w:rPr>
        <w:t>Adulti in chemioterapia</w:t>
      </w:r>
    </w:p>
    <w:p w14:paraId="31056BF9" w14:textId="77777777" w:rsidR="001013A6" w:rsidRPr="00FD7BCD" w:rsidRDefault="001013A6" w:rsidP="008975C6">
      <w:pPr>
        <w:rPr>
          <w:sz w:val="22"/>
          <w:lang w:val="it-IT"/>
        </w:rPr>
      </w:pPr>
    </w:p>
    <w:p w14:paraId="380BF30B" w14:textId="77777777" w:rsidR="00D51945" w:rsidRPr="00FD7BCD" w:rsidRDefault="00D51945" w:rsidP="008975C6">
      <w:pPr>
        <w:pStyle w:val="pil-p1"/>
        <w:numPr>
          <w:ilvl w:val="0"/>
          <w:numId w:val="15"/>
        </w:numPr>
        <w:tabs>
          <w:tab w:val="left" w:pos="567"/>
        </w:tabs>
        <w:ind w:left="567" w:hanging="567"/>
        <w:rPr>
          <w:noProof/>
          <w:szCs w:val="22"/>
          <w:lang w:val="it-IT"/>
        </w:rPr>
      </w:pPr>
      <w:r w:rsidRPr="00FD7BCD">
        <w:rPr>
          <w:noProof/>
          <w:szCs w:val="22"/>
          <w:lang w:val="it-IT"/>
        </w:rPr>
        <w:t xml:space="preserve">Il medico può iniziare la terapia con </w:t>
      </w:r>
      <w:r w:rsidR="00FC41D1" w:rsidRPr="00FD7BCD">
        <w:rPr>
          <w:noProof/>
          <w:szCs w:val="22"/>
          <w:lang w:val="it-IT"/>
        </w:rPr>
        <w:t>Abseamed</w:t>
      </w:r>
      <w:r w:rsidRPr="00FD7BCD">
        <w:rPr>
          <w:noProof/>
          <w:szCs w:val="22"/>
          <w:lang w:val="it-IT"/>
        </w:rPr>
        <w:t xml:space="preserve"> se l</w:t>
      </w:r>
      <w:r w:rsidR="005255DC" w:rsidRPr="00FD7BCD">
        <w:rPr>
          <w:noProof/>
          <w:szCs w:val="22"/>
          <w:lang w:val="it-IT"/>
        </w:rPr>
        <w:t>’</w:t>
      </w:r>
      <w:r w:rsidRPr="00FD7BCD">
        <w:rPr>
          <w:noProof/>
          <w:szCs w:val="22"/>
          <w:lang w:val="it-IT"/>
        </w:rPr>
        <w:t xml:space="preserve">emoglobina è pari o inferiore a </w:t>
      </w:r>
      <w:r w:rsidR="000C2DD7" w:rsidRPr="00FD7BCD">
        <w:rPr>
          <w:noProof/>
          <w:szCs w:val="22"/>
          <w:lang w:val="it-IT"/>
        </w:rPr>
        <w:t>10 </w:t>
      </w:r>
      <w:r w:rsidRPr="00FD7BCD">
        <w:rPr>
          <w:noProof/>
          <w:szCs w:val="22"/>
          <w:lang w:val="it-IT"/>
        </w:rPr>
        <w:t>g/d</w:t>
      </w:r>
      <w:r w:rsidR="006B2DA9" w:rsidRPr="00FD7BCD">
        <w:rPr>
          <w:noProof/>
          <w:szCs w:val="22"/>
          <w:lang w:val="it-IT"/>
        </w:rPr>
        <w:t>L</w:t>
      </w:r>
      <w:r w:rsidRPr="00FD7BCD">
        <w:rPr>
          <w:noProof/>
          <w:szCs w:val="22"/>
          <w:lang w:val="it-IT"/>
        </w:rPr>
        <w:t>.</w:t>
      </w:r>
    </w:p>
    <w:p w14:paraId="3D77C0B1" w14:textId="77777777" w:rsidR="00D51945" w:rsidRPr="00FD7BCD" w:rsidRDefault="00D51945" w:rsidP="008975C6">
      <w:pPr>
        <w:pStyle w:val="pil-p1"/>
        <w:numPr>
          <w:ilvl w:val="0"/>
          <w:numId w:val="15"/>
        </w:numPr>
        <w:tabs>
          <w:tab w:val="left" w:pos="567"/>
        </w:tabs>
        <w:ind w:left="567" w:hanging="567"/>
        <w:rPr>
          <w:noProof/>
          <w:szCs w:val="22"/>
          <w:lang w:val="it-IT"/>
        </w:rPr>
      </w:pPr>
      <w:r w:rsidRPr="00FD7BCD">
        <w:rPr>
          <w:noProof/>
          <w:szCs w:val="22"/>
          <w:lang w:val="it-IT"/>
        </w:rPr>
        <w:t xml:space="preserve">Il medico manterrà il livello di emoglobina tra </w:t>
      </w:r>
      <w:r w:rsidR="000C2DD7" w:rsidRPr="00FD7BCD">
        <w:rPr>
          <w:noProof/>
          <w:szCs w:val="22"/>
          <w:lang w:val="it-IT"/>
        </w:rPr>
        <w:t>10 </w:t>
      </w:r>
      <w:r w:rsidRPr="00FD7BCD">
        <w:rPr>
          <w:noProof/>
          <w:szCs w:val="22"/>
          <w:lang w:val="it-IT"/>
        </w:rPr>
        <w:t>e 1</w:t>
      </w:r>
      <w:r w:rsidR="00F474B1" w:rsidRPr="00FD7BCD">
        <w:rPr>
          <w:noProof/>
          <w:szCs w:val="22"/>
          <w:lang w:val="it-IT"/>
        </w:rPr>
        <w:t>2 </w:t>
      </w:r>
      <w:r w:rsidRPr="00FD7BCD">
        <w:rPr>
          <w:noProof/>
          <w:szCs w:val="22"/>
          <w:lang w:val="it-IT"/>
        </w:rPr>
        <w:t>g/d</w:t>
      </w:r>
      <w:r w:rsidR="006B2DA9" w:rsidRPr="00FD7BCD">
        <w:rPr>
          <w:noProof/>
          <w:szCs w:val="22"/>
          <w:lang w:val="it-IT"/>
        </w:rPr>
        <w:t>L</w:t>
      </w:r>
      <w:r w:rsidR="000643C4" w:rsidRPr="00FD7BCD">
        <w:rPr>
          <w:noProof/>
          <w:szCs w:val="22"/>
          <w:lang w:val="it-IT"/>
        </w:rPr>
        <w:t>,</w:t>
      </w:r>
      <w:r w:rsidRPr="00FD7BCD">
        <w:rPr>
          <w:noProof/>
          <w:szCs w:val="22"/>
          <w:lang w:val="it-IT"/>
        </w:rPr>
        <w:t xml:space="preserve"> in quanto un livello elevato di emoglobina può aumentare il rischio di </w:t>
      </w:r>
      <w:r w:rsidR="003F1F2D" w:rsidRPr="00FD7BCD">
        <w:rPr>
          <w:noProof/>
          <w:szCs w:val="22"/>
          <w:lang w:val="it-IT"/>
        </w:rPr>
        <w:t xml:space="preserve">formazione di </w:t>
      </w:r>
      <w:r w:rsidRPr="00FD7BCD">
        <w:rPr>
          <w:noProof/>
          <w:szCs w:val="22"/>
          <w:lang w:val="it-IT"/>
        </w:rPr>
        <w:t>coaguli sanguigni e di morte.</w:t>
      </w:r>
    </w:p>
    <w:p w14:paraId="36281C05" w14:textId="77777777" w:rsidR="00D51945" w:rsidRPr="00FD7BCD" w:rsidRDefault="00D51945" w:rsidP="008975C6">
      <w:pPr>
        <w:pStyle w:val="pil-p1"/>
        <w:numPr>
          <w:ilvl w:val="0"/>
          <w:numId w:val="15"/>
        </w:numPr>
        <w:tabs>
          <w:tab w:val="left" w:pos="567"/>
        </w:tabs>
        <w:ind w:left="567" w:hanging="567"/>
        <w:rPr>
          <w:noProof/>
          <w:szCs w:val="22"/>
          <w:lang w:val="it-IT"/>
        </w:rPr>
      </w:pPr>
      <w:r w:rsidRPr="00FD7BCD">
        <w:rPr>
          <w:noProof/>
          <w:szCs w:val="22"/>
          <w:lang w:val="it-IT"/>
        </w:rPr>
        <w:t xml:space="preserve">La dose iniziale abituale è di 150 UI per chilogrammo di peso corporeo tre volte alla settimana </w:t>
      </w:r>
      <w:r w:rsidRPr="00FD7BCD">
        <w:rPr>
          <w:b/>
          <w:noProof/>
          <w:szCs w:val="22"/>
          <w:lang w:val="it-IT"/>
        </w:rPr>
        <w:t>oppure</w:t>
      </w:r>
      <w:r w:rsidRPr="00FD7BCD">
        <w:rPr>
          <w:noProof/>
          <w:szCs w:val="22"/>
          <w:lang w:val="it-IT"/>
        </w:rPr>
        <w:t xml:space="preserve"> 450 UI </w:t>
      </w:r>
      <w:r w:rsidR="005354FE" w:rsidRPr="00FD7BCD">
        <w:rPr>
          <w:noProof/>
          <w:szCs w:val="22"/>
          <w:lang w:val="it-IT"/>
        </w:rPr>
        <w:t xml:space="preserve">per chilogrammo di peso corporeo </w:t>
      </w:r>
      <w:r w:rsidRPr="00FD7BCD">
        <w:rPr>
          <w:noProof/>
          <w:szCs w:val="22"/>
          <w:lang w:val="it-IT"/>
        </w:rPr>
        <w:t>una volta alla settimana.</w:t>
      </w:r>
    </w:p>
    <w:p w14:paraId="3BC7BDDD" w14:textId="77777777" w:rsidR="00D51945" w:rsidRPr="00FD7BCD" w:rsidRDefault="00FC41D1" w:rsidP="008975C6">
      <w:pPr>
        <w:pStyle w:val="pil-p1"/>
        <w:numPr>
          <w:ilvl w:val="0"/>
          <w:numId w:val="15"/>
        </w:numPr>
        <w:tabs>
          <w:tab w:val="left" w:pos="567"/>
        </w:tabs>
        <w:ind w:left="567" w:hanging="567"/>
        <w:rPr>
          <w:noProof/>
          <w:szCs w:val="22"/>
          <w:lang w:val="it-IT"/>
        </w:rPr>
      </w:pPr>
      <w:r w:rsidRPr="00FD7BCD">
        <w:rPr>
          <w:noProof/>
          <w:szCs w:val="22"/>
          <w:lang w:val="it-IT"/>
        </w:rPr>
        <w:t>Abseamed</w:t>
      </w:r>
      <w:r w:rsidR="00D51945" w:rsidRPr="00FD7BCD">
        <w:rPr>
          <w:noProof/>
          <w:szCs w:val="22"/>
          <w:lang w:val="it-IT"/>
        </w:rPr>
        <w:t xml:space="preserve"> viene somministrato </w:t>
      </w:r>
      <w:r w:rsidR="003F1F2D" w:rsidRPr="00FD7BCD">
        <w:rPr>
          <w:noProof/>
          <w:szCs w:val="22"/>
          <w:lang w:val="it-IT"/>
        </w:rPr>
        <w:t>mediante in</w:t>
      </w:r>
      <w:r w:rsidR="00D51945" w:rsidRPr="00FD7BCD">
        <w:rPr>
          <w:noProof/>
          <w:szCs w:val="22"/>
          <w:lang w:val="it-IT"/>
        </w:rPr>
        <w:t>iezione sotto la pelle.</w:t>
      </w:r>
    </w:p>
    <w:p w14:paraId="78CB9D26" w14:textId="77777777" w:rsidR="00D51945" w:rsidRPr="00FD7BCD" w:rsidRDefault="00D51945" w:rsidP="008975C6">
      <w:pPr>
        <w:pStyle w:val="pil-p1"/>
        <w:numPr>
          <w:ilvl w:val="0"/>
          <w:numId w:val="15"/>
        </w:numPr>
        <w:tabs>
          <w:tab w:val="left" w:pos="567"/>
        </w:tabs>
        <w:ind w:left="567" w:hanging="567"/>
        <w:rPr>
          <w:noProof/>
          <w:szCs w:val="22"/>
          <w:lang w:val="it-IT"/>
        </w:rPr>
      </w:pPr>
      <w:r w:rsidRPr="00FD7BCD">
        <w:rPr>
          <w:noProof/>
          <w:szCs w:val="22"/>
          <w:lang w:val="it-IT"/>
        </w:rPr>
        <w:t>Il medico le prescriverà esami del sangue e potrà modificare la dose a seconda di come l’anemia risponde al trattamento.</w:t>
      </w:r>
    </w:p>
    <w:p w14:paraId="3658C127" w14:textId="77777777" w:rsidR="00D51945" w:rsidRPr="00FD7BCD" w:rsidRDefault="00010CD1" w:rsidP="008975C6">
      <w:pPr>
        <w:pStyle w:val="pil-p1"/>
        <w:numPr>
          <w:ilvl w:val="0"/>
          <w:numId w:val="15"/>
        </w:numPr>
        <w:tabs>
          <w:tab w:val="left" w:pos="567"/>
        </w:tabs>
        <w:ind w:left="567" w:hanging="567"/>
        <w:rPr>
          <w:noProof/>
          <w:szCs w:val="22"/>
          <w:lang w:val="it-IT"/>
        </w:rPr>
      </w:pPr>
      <w:r w:rsidRPr="00FD7BCD">
        <w:rPr>
          <w:noProof/>
          <w:szCs w:val="22"/>
          <w:lang w:val="it-IT"/>
        </w:rPr>
        <w:t>P</w:t>
      </w:r>
      <w:r w:rsidR="00D51945" w:rsidRPr="00FD7BCD">
        <w:rPr>
          <w:noProof/>
          <w:szCs w:val="22"/>
          <w:lang w:val="it-IT"/>
        </w:rPr>
        <w:t xml:space="preserve">rima e durante </w:t>
      </w:r>
      <w:r w:rsidRPr="00FD7BCD">
        <w:rPr>
          <w:noProof/>
          <w:szCs w:val="22"/>
          <w:lang w:val="it-IT"/>
        </w:rPr>
        <w:t>il trattamento</w:t>
      </w:r>
      <w:r w:rsidR="00D51945" w:rsidRPr="00FD7BCD">
        <w:rPr>
          <w:noProof/>
          <w:szCs w:val="22"/>
          <w:lang w:val="it-IT"/>
        </w:rPr>
        <w:t xml:space="preserve"> con </w:t>
      </w:r>
      <w:r w:rsidR="00FC41D1" w:rsidRPr="00FD7BCD">
        <w:rPr>
          <w:noProof/>
          <w:szCs w:val="22"/>
          <w:lang w:val="it-IT"/>
        </w:rPr>
        <w:t>Abseamed</w:t>
      </w:r>
      <w:r w:rsidR="00D51945" w:rsidRPr="00FD7BCD">
        <w:rPr>
          <w:noProof/>
          <w:szCs w:val="22"/>
          <w:lang w:val="it-IT"/>
        </w:rPr>
        <w:t xml:space="preserve"> </w:t>
      </w:r>
      <w:r w:rsidRPr="00FD7BCD">
        <w:rPr>
          <w:noProof/>
          <w:szCs w:val="22"/>
          <w:lang w:val="it-IT"/>
        </w:rPr>
        <w:t xml:space="preserve">potrebbe anche ricevere un’integrazione di ferro </w:t>
      </w:r>
      <w:r w:rsidR="00D51945" w:rsidRPr="00FD7BCD">
        <w:rPr>
          <w:noProof/>
          <w:szCs w:val="22"/>
          <w:lang w:val="it-IT"/>
        </w:rPr>
        <w:t xml:space="preserve">per </w:t>
      </w:r>
      <w:r w:rsidRPr="00FD7BCD">
        <w:rPr>
          <w:noProof/>
          <w:szCs w:val="22"/>
          <w:lang w:val="it-IT"/>
        </w:rPr>
        <w:t>aumentare l’</w:t>
      </w:r>
      <w:r w:rsidR="00D51945" w:rsidRPr="00FD7BCD">
        <w:rPr>
          <w:noProof/>
          <w:szCs w:val="22"/>
          <w:lang w:val="it-IT"/>
        </w:rPr>
        <w:t>efficac</w:t>
      </w:r>
      <w:r w:rsidRPr="00FD7BCD">
        <w:rPr>
          <w:noProof/>
          <w:szCs w:val="22"/>
          <w:lang w:val="it-IT"/>
        </w:rPr>
        <w:t>ia del trattamento</w:t>
      </w:r>
      <w:r w:rsidR="00D51945" w:rsidRPr="00FD7BCD">
        <w:rPr>
          <w:noProof/>
          <w:szCs w:val="22"/>
          <w:lang w:val="it-IT"/>
        </w:rPr>
        <w:t>.</w:t>
      </w:r>
    </w:p>
    <w:p w14:paraId="05F6C2DF" w14:textId="77777777" w:rsidR="00D51945" w:rsidRPr="00FD7BCD" w:rsidRDefault="00010CD1" w:rsidP="008975C6">
      <w:pPr>
        <w:pStyle w:val="pil-p1"/>
        <w:numPr>
          <w:ilvl w:val="0"/>
          <w:numId w:val="15"/>
        </w:numPr>
        <w:tabs>
          <w:tab w:val="left" w:pos="567"/>
        </w:tabs>
        <w:ind w:left="567" w:hanging="567"/>
        <w:rPr>
          <w:noProof/>
          <w:szCs w:val="22"/>
          <w:lang w:val="it-IT"/>
        </w:rPr>
      </w:pPr>
      <w:r w:rsidRPr="00FD7BCD">
        <w:rPr>
          <w:noProof/>
          <w:szCs w:val="22"/>
          <w:lang w:val="it-IT"/>
        </w:rPr>
        <w:t xml:space="preserve">Solitamente il trattamento con </w:t>
      </w:r>
      <w:r w:rsidR="00FC41D1" w:rsidRPr="00FD7BCD">
        <w:rPr>
          <w:noProof/>
          <w:szCs w:val="22"/>
          <w:lang w:val="it-IT"/>
        </w:rPr>
        <w:t>Abseamed</w:t>
      </w:r>
      <w:r w:rsidRPr="00FD7BCD">
        <w:rPr>
          <w:noProof/>
          <w:szCs w:val="22"/>
          <w:lang w:val="it-IT"/>
        </w:rPr>
        <w:t xml:space="preserve"> continuerà per un mese dopo il termine della chemioterapia.</w:t>
      </w:r>
    </w:p>
    <w:p w14:paraId="669EA659" w14:textId="77777777" w:rsidR="001013A6" w:rsidRPr="00FD7BCD" w:rsidRDefault="001013A6" w:rsidP="008975C6">
      <w:pPr>
        <w:pStyle w:val="pil-hsub1"/>
        <w:spacing w:before="0" w:after="0"/>
        <w:rPr>
          <w:noProof/>
          <w:sz w:val="22"/>
          <w:lang w:val="it-IT"/>
        </w:rPr>
      </w:pPr>
    </w:p>
    <w:p w14:paraId="6F608D27" w14:textId="77777777" w:rsidR="00340CFD" w:rsidRPr="00FD7BCD" w:rsidRDefault="00010CD1" w:rsidP="008975C6">
      <w:pPr>
        <w:pStyle w:val="pil-hsub1"/>
        <w:spacing w:before="0" w:after="0"/>
        <w:rPr>
          <w:noProof/>
          <w:sz w:val="22"/>
          <w:lang w:val="it-IT"/>
        </w:rPr>
      </w:pPr>
      <w:r w:rsidRPr="00FD7BCD">
        <w:rPr>
          <w:noProof/>
          <w:sz w:val="22"/>
          <w:lang w:val="it-IT"/>
        </w:rPr>
        <w:t>A</w:t>
      </w:r>
      <w:r w:rsidR="00340CFD" w:rsidRPr="00FD7BCD">
        <w:rPr>
          <w:noProof/>
          <w:sz w:val="22"/>
          <w:lang w:val="it-IT"/>
        </w:rPr>
        <w:t>dulti che donano il proprio sangue</w:t>
      </w:r>
    </w:p>
    <w:p w14:paraId="661415CA" w14:textId="77777777" w:rsidR="001013A6" w:rsidRPr="00FD7BCD" w:rsidRDefault="001013A6" w:rsidP="008975C6">
      <w:pPr>
        <w:rPr>
          <w:sz w:val="22"/>
          <w:lang w:val="it-IT"/>
        </w:rPr>
      </w:pPr>
    </w:p>
    <w:p w14:paraId="2B94D3B4" w14:textId="77777777" w:rsidR="00010CD1" w:rsidRPr="00FD7BCD" w:rsidRDefault="00010CD1" w:rsidP="008975C6">
      <w:pPr>
        <w:pStyle w:val="pil-p1"/>
        <w:numPr>
          <w:ilvl w:val="0"/>
          <w:numId w:val="16"/>
        </w:numPr>
        <w:tabs>
          <w:tab w:val="left" w:pos="567"/>
        </w:tabs>
        <w:ind w:left="567" w:hanging="567"/>
        <w:rPr>
          <w:noProof/>
          <w:szCs w:val="22"/>
          <w:lang w:val="it-IT"/>
        </w:rPr>
      </w:pPr>
      <w:r w:rsidRPr="00FD7BCD">
        <w:rPr>
          <w:b/>
          <w:noProof/>
          <w:szCs w:val="22"/>
          <w:lang w:val="it-IT"/>
        </w:rPr>
        <w:t>La dose abituale</w:t>
      </w:r>
      <w:r w:rsidRPr="00FD7BCD">
        <w:rPr>
          <w:noProof/>
          <w:szCs w:val="22"/>
          <w:lang w:val="it-IT"/>
        </w:rPr>
        <w:t xml:space="preserve"> è 600 UI per c</w:t>
      </w:r>
      <w:r w:rsidR="003F1F2D" w:rsidRPr="00FD7BCD">
        <w:rPr>
          <w:noProof/>
          <w:szCs w:val="22"/>
          <w:lang w:val="it-IT"/>
        </w:rPr>
        <w:t>hilogrammo di peso corporeo, du</w:t>
      </w:r>
      <w:r w:rsidRPr="00FD7BCD">
        <w:rPr>
          <w:noProof/>
          <w:szCs w:val="22"/>
          <w:lang w:val="it-IT"/>
        </w:rPr>
        <w:t>e volte alla settimana.</w:t>
      </w:r>
    </w:p>
    <w:p w14:paraId="078A7AC2" w14:textId="77777777" w:rsidR="00010CD1" w:rsidRPr="00FD7BCD" w:rsidRDefault="00FC41D1" w:rsidP="008975C6">
      <w:pPr>
        <w:pStyle w:val="pil-p1"/>
        <w:numPr>
          <w:ilvl w:val="0"/>
          <w:numId w:val="16"/>
        </w:numPr>
        <w:tabs>
          <w:tab w:val="left" w:pos="567"/>
        </w:tabs>
        <w:ind w:left="567" w:hanging="567"/>
        <w:rPr>
          <w:noProof/>
          <w:szCs w:val="22"/>
          <w:lang w:val="it-IT"/>
        </w:rPr>
      </w:pPr>
      <w:r w:rsidRPr="00FD7BCD">
        <w:rPr>
          <w:noProof/>
          <w:szCs w:val="22"/>
          <w:lang w:val="it-IT"/>
        </w:rPr>
        <w:t>Abseamed</w:t>
      </w:r>
      <w:r w:rsidR="00010CD1" w:rsidRPr="00FD7BCD">
        <w:rPr>
          <w:noProof/>
          <w:szCs w:val="22"/>
          <w:lang w:val="it-IT"/>
        </w:rPr>
        <w:t xml:space="preserve"> viene somministrato mediante iniezione in una vena, </w:t>
      </w:r>
      <w:r w:rsidR="005A3BA6" w:rsidRPr="00FD7BCD">
        <w:rPr>
          <w:noProof/>
          <w:szCs w:val="22"/>
          <w:lang w:val="it-IT"/>
        </w:rPr>
        <w:t xml:space="preserve">immediatamente </w:t>
      </w:r>
      <w:r w:rsidR="00010CD1" w:rsidRPr="00FD7BCD">
        <w:rPr>
          <w:noProof/>
          <w:szCs w:val="22"/>
          <w:lang w:val="it-IT"/>
        </w:rPr>
        <w:t>dopo aver donato il sangue</w:t>
      </w:r>
      <w:r w:rsidR="005A3BA6" w:rsidRPr="00FD7BCD">
        <w:rPr>
          <w:noProof/>
          <w:szCs w:val="22"/>
          <w:lang w:val="it-IT"/>
        </w:rPr>
        <w:t>, per 3 settimane prima dell’</w:t>
      </w:r>
      <w:r w:rsidR="00207C50" w:rsidRPr="00FD7BCD">
        <w:rPr>
          <w:noProof/>
          <w:szCs w:val="22"/>
          <w:lang w:val="it-IT"/>
        </w:rPr>
        <w:t>intervento chirurgico</w:t>
      </w:r>
      <w:r w:rsidR="00AF5E26" w:rsidRPr="00FD7BCD">
        <w:rPr>
          <w:noProof/>
          <w:szCs w:val="22"/>
          <w:lang w:val="it-IT"/>
        </w:rPr>
        <w:t>.</w:t>
      </w:r>
    </w:p>
    <w:p w14:paraId="66941A33" w14:textId="77777777" w:rsidR="00010CD1" w:rsidRPr="00FD7BCD" w:rsidRDefault="00010CD1" w:rsidP="008975C6">
      <w:pPr>
        <w:pStyle w:val="pil-p1"/>
        <w:numPr>
          <w:ilvl w:val="0"/>
          <w:numId w:val="16"/>
        </w:numPr>
        <w:tabs>
          <w:tab w:val="left" w:pos="567"/>
        </w:tabs>
        <w:ind w:left="567" w:hanging="567"/>
        <w:rPr>
          <w:noProof/>
          <w:szCs w:val="22"/>
          <w:lang w:val="it-IT"/>
        </w:rPr>
      </w:pPr>
      <w:r w:rsidRPr="00FD7BCD">
        <w:rPr>
          <w:noProof/>
          <w:szCs w:val="22"/>
          <w:lang w:val="it-IT"/>
        </w:rPr>
        <w:t xml:space="preserve">Prima e durante il trattamento con </w:t>
      </w:r>
      <w:r w:rsidR="00FC41D1" w:rsidRPr="00FD7BCD">
        <w:rPr>
          <w:noProof/>
          <w:szCs w:val="22"/>
          <w:lang w:val="it-IT"/>
        </w:rPr>
        <w:t>Abseamed</w:t>
      </w:r>
      <w:r w:rsidRPr="00FD7BCD">
        <w:rPr>
          <w:noProof/>
          <w:szCs w:val="22"/>
          <w:lang w:val="it-IT"/>
        </w:rPr>
        <w:t xml:space="preserve"> potrebbe anche ricevere un’integrazione di ferro per aumentare l’efficacia del trattamento.</w:t>
      </w:r>
    </w:p>
    <w:p w14:paraId="5ABDF96E" w14:textId="77777777" w:rsidR="001013A6" w:rsidRPr="00FD7BCD" w:rsidRDefault="001013A6" w:rsidP="008975C6">
      <w:pPr>
        <w:pStyle w:val="pil-hsub1"/>
        <w:spacing w:before="0" w:after="0"/>
        <w:rPr>
          <w:noProof/>
          <w:sz w:val="22"/>
          <w:lang w:val="it-IT"/>
        </w:rPr>
      </w:pPr>
    </w:p>
    <w:p w14:paraId="4516E82C" w14:textId="77777777" w:rsidR="00340CFD" w:rsidRPr="00FD7BCD" w:rsidRDefault="00010CD1" w:rsidP="008975C6">
      <w:pPr>
        <w:pStyle w:val="pil-hsub1"/>
        <w:spacing w:before="0" w:after="0"/>
        <w:rPr>
          <w:noProof/>
          <w:sz w:val="22"/>
          <w:lang w:val="it-IT"/>
        </w:rPr>
      </w:pPr>
      <w:r w:rsidRPr="00FD7BCD">
        <w:rPr>
          <w:noProof/>
          <w:sz w:val="22"/>
          <w:lang w:val="it-IT"/>
        </w:rPr>
        <w:t>A</w:t>
      </w:r>
      <w:r w:rsidR="00340CFD" w:rsidRPr="00FD7BCD">
        <w:rPr>
          <w:noProof/>
          <w:sz w:val="22"/>
          <w:lang w:val="it-IT"/>
        </w:rPr>
        <w:t>dulti in attesa di un intervento di chirurgia ortopedica</w:t>
      </w:r>
      <w:r w:rsidRPr="00FD7BCD">
        <w:rPr>
          <w:noProof/>
          <w:sz w:val="22"/>
          <w:lang w:val="it-IT"/>
        </w:rPr>
        <w:t xml:space="preserve"> maggiore</w:t>
      </w:r>
    </w:p>
    <w:p w14:paraId="1AD5B974" w14:textId="77777777" w:rsidR="001013A6" w:rsidRPr="00FD7BCD" w:rsidRDefault="001013A6" w:rsidP="008975C6">
      <w:pPr>
        <w:rPr>
          <w:sz w:val="22"/>
          <w:lang w:val="it-IT"/>
        </w:rPr>
      </w:pPr>
    </w:p>
    <w:p w14:paraId="143845F9" w14:textId="77777777" w:rsidR="00340CFD" w:rsidRPr="00FD7BCD" w:rsidRDefault="00340CFD" w:rsidP="008975C6">
      <w:pPr>
        <w:pStyle w:val="pil-p1"/>
        <w:numPr>
          <w:ilvl w:val="0"/>
          <w:numId w:val="17"/>
        </w:numPr>
        <w:tabs>
          <w:tab w:val="left" w:pos="567"/>
        </w:tabs>
        <w:ind w:left="567" w:hanging="567"/>
        <w:rPr>
          <w:noProof/>
          <w:szCs w:val="22"/>
          <w:lang w:val="it-IT"/>
        </w:rPr>
      </w:pPr>
      <w:r w:rsidRPr="00FD7BCD">
        <w:rPr>
          <w:b/>
          <w:noProof/>
          <w:szCs w:val="22"/>
          <w:lang w:val="it-IT"/>
        </w:rPr>
        <w:t>La dose raccomandata</w:t>
      </w:r>
      <w:r w:rsidRPr="00FD7BCD">
        <w:rPr>
          <w:noProof/>
          <w:szCs w:val="22"/>
          <w:lang w:val="it-IT"/>
        </w:rPr>
        <w:t xml:space="preserve"> </w:t>
      </w:r>
      <w:r w:rsidR="00010CD1" w:rsidRPr="00FD7BCD">
        <w:rPr>
          <w:noProof/>
          <w:szCs w:val="22"/>
          <w:lang w:val="it-IT"/>
        </w:rPr>
        <w:t xml:space="preserve">è </w:t>
      </w:r>
      <w:r w:rsidRPr="00FD7BCD">
        <w:rPr>
          <w:noProof/>
          <w:szCs w:val="22"/>
          <w:lang w:val="it-IT"/>
        </w:rPr>
        <w:t xml:space="preserve">di 600 UI per chilogrammo di peso corporeo </w:t>
      </w:r>
      <w:r w:rsidR="00010CD1" w:rsidRPr="00FD7BCD">
        <w:rPr>
          <w:noProof/>
          <w:szCs w:val="22"/>
          <w:lang w:val="it-IT"/>
        </w:rPr>
        <w:t>una volta alla settimana.</w:t>
      </w:r>
    </w:p>
    <w:p w14:paraId="4DE12917" w14:textId="77777777" w:rsidR="00010CD1" w:rsidRPr="00FD7BCD" w:rsidRDefault="00FC41D1" w:rsidP="008975C6">
      <w:pPr>
        <w:pStyle w:val="pil-p1"/>
        <w:numPr>
          <w:ilvl w:val="0"/>
          <w:numId w:val="17"/>
        </w:numPr>
        <w:tabs>
          <w:tab w:val="left" w:pos="567"/>
        </w:tabs>
        <w:ind w:left="567" w:hanging="567"/>
        <w:rPr>
          <w:noProof/>
          <w:szCs w:val="22"/>
          <w:lang w:val="it-IT"/>
        </w:rPr>
      </w:pPr>
      <w:r w:rsidRPr="00FD7BCD">
        <w:rPr>
          <w:noProof/>
          <w:szCs w:val="22"/>
          <w:lang w:val="it-IT"/>
        </w:rPr>
        <w:t>Abseamed</w:t>
      </w:r>
      <w:r w:rsidR="00010CD1" w:rsidRPr="00FD7BCD">
        <w:rPr>
          <w:noProof/>
          <w:szCs w:val="22"/>
          <w:lang w:val="it-IT"/>
        </w:rPr>
        <w:t xml:space="preserve"> viene so</w:t>
      </w:r>
      <w:r w:rsidR="003F1F2D" w:rsidRPr="00FD7BCD">
        <w:rPr>
          <w:noProof/>
          <w:szCs w:val="22"/>
          <w:lang w:val="it-IT"/>
        </w:rPr>
        <w:t>mministrato mediante iniezione s</w:t>
      </w:r>
      <w:r w:rsidR="00010CD1" w:rsidRPr="00FD7BCD">
        <w:rPr>
          <w:noProof/>
          <w:szCs w:val="22"/>
          <w:lang w:val="it-IT"/>
        </w:rPr>
        <w:t xml:space="preserve">otto la pelle </w:t>
      </w:r>
      <w:r w:rsidR="005A3BA6" w:rsidRPr="00FD7BCD">
        <w:rPr>
          <w:noProof/>
          <w:szCs w:val="22"/>
          <w:lang w:val="it-IT"/>
        </w:rPr>
        <w:t xml:space="preserve">ogni settimana </w:t>
      </w:r>
      <w:r w:rsidR="00010CD1" w:rsidRPr="00FD7BCD">
        <w:rPr>
          <w:noProof/>
          <w:szCs w:val="22"/>
          <w:lang w:val="it-IT"/>
        </w:rPr>
        <w:t>per tre settimane prima dell’</w:t>
      </w:r>
      <w:r w:rsidR="00207C50" w:rsidRPr="00FD7BCD">
        <w:rPr>
          <w:noProof/>
          <w:szCs w:val="22"/>
          <w:lang w:val="it-IT"/>
        </w:rPr>
        <w:t>intervento chirurgico</w:t>
      </w:r>
      <w:r w:rsidR="00010CD1" w:rsidRPr="00FD7BCD">
        <w:rPr>
          <w:noProof/>
          <w:szCs w:val="22"/>
          <w:lang w:val="it-IT"/>
        </w:rPr>
        <w:t xml:space="preserve"> e il giorno dell’</w:t>
      </w:r>
      <w:r w:rsidR="00207C50" w:rsidRPr="00FD7BCD">
        <w:rPr>
          <w:noProof/>
          <w:szCs w:val="22"/>
          <w:lang w:val="it-IT"/>
        </w:rPr>
        <w:t>intervento chirurgico</w:t>
      </w:r>
      <w:r w:rsidR="003F1F2D" w:rsidRPr="00FD7BCD">
        <w:rPr>
          <w:noProof/>
          <w:szCs w:val="22"/>
          <w:lang w:val="it-IT"/>
        </w:rPr>
        <w:t>.</w:t>
      </w:r>
    </w:p>
    <w:p w14:paraId="51F223B5" w14:textId="77777777" w:rsidR="00010CD1" w:rsidRPr="00FD7BCD" w:rsidRDefault="0003758F" w:rsidP="008975C6">
      <w:pPr>
        <w:pStyle w:val="pil-p1"/>
        <w:numPr>
          <w:ilvl w:val="0"/>
          <w:numId w:val="17"/>
        </w:numPr>
        <w:tabs>
          <w:tab w:val="left" w:pos="567"/>
        </w:tabs>
        <w:ind w:left="567" w:hanging="567"/>
        <w:rPr>
          <w:noProof/>
          <w:szCs w:val="22"/>
          <w:lang w:val="it-IT"/>
        </w:rPr>
      </w:pPr>
      <w:r w:rsidRPr="00FD7BCD">
        <w:rPr>
          <w:noProof/>
          <w:szCs w:val="22"/>
          <w:lang w:val="it-IT"/>
        </w:rPr>
        <w:t>Nel</w:t>
      </w:r>
      <w:r w:rsidR="00010CD1" w:rsidRPr="00FD7BCD">
        <w:rPr>
          <w:noProof/>
          <w:szCs w:val="22"/>
          <w:lang w:val="it-IT"/>
        </w:rPr>
        <w:t xml:space="preserve"> caso </w:t>
      </w:r>
      <w:r w:rsidRPr="00FD7BCD">
        <w:rPr>
          <w:noProof/>
          <w:szCs w:val="22"/>
          <w:lang w:val="it-IT"/>
        </w:rPr>
        <w:t>ci sia</w:t>
      </w:r>
      <w:r w:rsidR="00010CD1" w:rsidRPr="00FD7BCD">
        <w:rPr>
          <w:noProof/>
          <w:szCs w:val="22"/>
          <w:lang w:val="it-IT"/>
        </w:rPr>
        <w:t xml:space="preserve"> necessità di accorciare i tempi prima dell’</w:t>
      </w:r>
      <w:r w:rsidR="00207C50" w:rsidRPr="00FD7BCD">
        <w:rPr>
          <w:noProof/>
          <w:szCs w:val="22"/>
          <w:lang w:val="it-IT"/>
        </w:rPr>
        <w:t>intervento chirurgico</w:t>
      </w:r>
      <w:r w:rsidR="00010CD1" w:rsidRPr="00FD7BCD">
        <w:rPr>
          <w:noProof/>
          <w:szCs w:val="22"/>
          <w:lang w:val="it-IT"/>
        </w:rPr>
        <w:t>, si somministra una dose giornaliera di 300 </w:t>
      </w:r>
      <w:r w:rsidR="006D2DCC" w:rsidRPr="00FD7BCD">
        <w:rPr>
          <w:noProof/>
          <w:szCs w:val="22"/>
          <w:lang w:val="it-IT"/>
        </w:rPr>
        <w:t>UI</w:t>
      </w:r>
      <w:r w:rsidR="00010CD1" w:rsidRPr="00FD7BCD">
        <w:rPr>
          <w:noProof/>
          <w:szCs w:val="22"/>
          <w:lang w:val="it-IT"/>
        </w:rPr>
        <w:t xml:space="preserve">/kg </w:t>
      </w:r>
      <w:r w:rsidR="00D906AB" w:rsidRPr="00FD7BCD">
        <w:rPr>
          <w:noProof/>
          <w:szCs w:val="22"/>
          <w:lang w:val="it-IT"/>
        </w:rPr>
        <w:t>per un massimo di</w:t>
      </w:r>
      <w:r w:rsidR="00010CD1" w:rsidRPr="00FD7BCD">
        <w:rPr>
          <w:noProof/>
          <w:szCs w:val="22"/>
          <w:lang w:val="it-IT"/>
        </w:rPr>
        <w:t xml:space="preserve"> dieci giorni </w:t>
      </w:r>
      <w:r w:rsidR="00D906AB" w:rsidRPr="00FD7BCD">
        <w:rPr>
          <w:noProof/>
          <w:szCs w:val="22"/>
          <w:lang w:val="it-IT"/>
        </w:rPr>
        <w:t>prima dell’</w:t>
      </w:r>
      <w:r w:rsidR="00207C50" w:rsidRPr="00FD7BCD">
        <w:rPr>
          <w:noProof/>
          <w:szCs w:val="22"/>
          <w:lang w:val="it-IT"/>
        </w:rPr>
        <w:t>intervento chirurgico</w:t>
      </w:r>
      <w:r w:rsidR="00010CD1" w:rsidRPr="00FD7BCD">
        <w:rPr>
          <w:noProof/>
          <w:szCs w:val="22"/>
          <w:lang w:val="it-IT"/>
        </w:rPr>
        <w:t>, il giorno dell’</w:t>
      </w:r>
      <w:r w:rsidR="00207C50" w:rsidRPr="00FD7BCD">
        <w:rPr>
          <w:noProof/>
          <w:szCs w:val="22"/>
          <w:lang w:val="it-IT"/>
        </w:rPr>
        <w:t>intervento chirurgico</w:t>
      </w:r>
      <w:r w:rsidR="00010CD1" w:rsidRPr="00FD7BCD">
        <w:rPr>
          <w:noProof/>
          <w:szCs w:val="22"/>
          <w:lang w:val="it-IT"/>
        </w:rPr>
        <w:t xml:space="preserve"> e </w:t>
      </w:r>
      <w:r w:rsidR="006D2DCC" w:rsidRPr="00FD7BCD">
        <w:rPr>
          <w:noProof/>
          <w:szCs w:val="22"/>
          <w:lang w:val="it-IT"/>
        </w:rPr>
        <w:t>nei</w:t>
      </w:r>
      <w:r w:rsidR="00010CD1" w:rsidRPr="00FD7BCD">
        <w:rPr>
          <w:noProof/>
          <w:szCs w:val="22"/>
          <w:lang w:val="it-IT"/>
        </w:rPr>
        <w:t xml:space="preserve"> quattro giorni</w:t>
      </w:r>
      <w:r w:rsidR="006D2DCC" w:rsidRPr="00FD7BCD">
        <w:rPr>
          <w:noProof/>
          <w:szCs w:val="22"/>
          <w:lang w:val="it-IT"/>
        </w:rPr>
        <w:t xml:space="preserve"> successivi.</w:t>
      </w:r>
    </w:p>
    <w:p w14:paraId="5150B41D" w14:textId="77777777" w:rsidR="006D2DCC" w:rsidRPr="00FD7BCD" w:rsidRDefault="006D2DCC">
      <w:pPr>
        <w:pStyle w:val="pil-p1"/>
        <w:numPr>
          <w:ilvl w:val="0"/>
          <w:numId w:val="17"/>
        </w:numPr>
        <w:tabs>
          <w:tab w:val="left" w:pos="567"/>
        </w:tabs>
        <w:ind w:left="567" w:hanging="567"/>
        <w:rPr>
          <w:noProof/>
          <w:szCs w:val="22"/>
          <w:lang w:val="it-IT"/>
        </w:rPr>
      </w:pPr>
      <w:r w:rsidRPr="00FD7BCD">
        <w:rPr>
          <w:noProof/>
          <w:szCs w:val="22"/>
          <w:lang w:val="it-IT"/>
        </w:rPr>
        <w:t xml:space="preserve">Se gli esami del sangue mostrano </w:t>
      </w:r>
      <w:r w:rsidR="005A3BA6" w:rsidRPr="00FD7BCD">
        <w:rPr>
          <w:noProof/>
          <w:szCs w:val="22"/>
          <w:lang w:val="it-IT"/>
        </w:rPr>
        <w:t>valori</w:t>
      </w:r>
      <w:r w:rsidR="00D53E45" w:rsidRPr="00FD7BCD">
        <w:rPr>
          <w:noProof/>
          <w:szCs w:val="22"/>
          <w:lang w:val="it-IT"/>
        </w:rPr>
        <w:t xml:space="preserve"> </w:t>
      </w:r>
      <w:r w:rsidRPr="00FD7BCD">
        <w:rPr>
          <w:noProof/>
          <w:szCs w:val="22"/>
          <w:lang w:val="it-IT"/>
        </w:rPr>
        <w:t>troppo elevati di emoglobina prima dell’</w:t>
      </w:r>
      <w:r w:rsidR="00207C50" w:rsidRPr="00FD7BCD">
        <w:rPr>
          <w:noProof/>
          <w:szCs w:val="22"/>
          <w:lang w:val="it-IT"/>
        </w:rPr>
        <w:t>intervento chirurgico</w:t>
      </w:r>
      <w:r w:rsidRPr="00FD7BCD">
        <w:rPr>
          <w:noProof/>
          <w:szCs w:val="22"/>
          <w:lang w:val="it-IT"/>
        </w:rPr>
        <w:t>, il trattamento verrà interrotto.</w:t>
      </w:r>
    </w:p>
    <w:p w14:paraId="201AA2D1" w14:textId="77777777" w:rsidR="00E60A3E" w:rsidRPr="00FD7BCD" w:rsidRDefault="006D2DCC" w:rsidP="0069495E">
      <w:pPr>
        <w:pStyle w:val="pil-p1"/>
        <w:numPr>
          <w:ilvl w:val="0"/>
          <w:numId w:val="17"/>
        </w:numPr>
        <w:tabs>
          <w:tab w:val="left" w:pos="567"/>
        </w:tabs>
        <w:ind w:left="567" w:hanging="567"/>
        <w:rPr>
          <w:noProof/>
          <w:szCs w:val="22"/>
          <w:lang w:val="it-IT"/>
        </w:rPr>
      </w:pPr>
      <w:bookmarkStart w:id="9" w:name="_Hlk136631737"/>
      <w:r w:rsidRPr="00FD7BCD">
        <w:rPr>
          <w:noProof/>
          <w:szCs w:val="22"/>
          <w:lang w:val="it-IT"/>
        </w:rPr>
        <w:t xml:space="preserve">Prima e durante il trattamento con </w:t>
      </w:r>
      <w:r w:rsidR="00FC41D1" w:rsidRPr="00FD7BCD">
        <w:rPr>
          <w:noProof/>
          <w:szCs w:val="22"/>
          <w:lang w:val="it-IT"/>
        </w:rPr>
        <w:t>Abseamed</w:t>
      </w:r>
      <w:r w:rsidRPr="00FD7BCD">
        <w:rPr>
          <w:noProof/>
          <w:szCs w:val="22"/>
          <w:lang w:val="it-IT"/>
        </w:rPr>
        <w:t xml:space="preserve"> potrebbe ricevere un’integrazione di ferro per aumentare l’efficacia del trattamento</w:t>
      </w:r>
      <w:r w:rsidR="00952131" w:rsidRPr="00FD7BCD">
        <w:rPr>
          <w:noProof/>
          <w:szCs w:val="22"/>
          <w:lang w:val="it-IT"/>
        </w:rPr>
        <w:t>.</w:t>
      </w:r>
    </w:p>
    <w:bookmarkEnd w:id="9"/>
    <w:p w14:paraId="38E4DD14" w14:textId="77777777" w:rsidR="00F70B62" w:rsidRPr="00FD7BCD" w:rsidRDefault="00F70B62" w:rsidP="008975C6">
      <w:pPr>
        <w:rPr>
          <w:lang w:val="it-IT"/>
        </w:rPr>
      </w:pPr>
    </w:p>
    <w:p w14:paraId="3F022819" w14:textId="77777777" w:rsidR="008A3943" w:rsidRPr="00FD7BCD" w:rsidRDefault="008A3943" w:rsidP="00E01666">
      <w:pPr>
        <w:keepNext/>
        <w:keepLines/>
        <w:rPr>
          <w:rFonts w:cs="Times"/>
          <w:b/>
          <w:bCs/>
          <w:noProof/>
          <w:sz w:val="22"/>
          <w:lang w:val="it-IT"/>
        </w:rPr>
      </w:pPr>
      <w:r w:rsidRPr="00FD7BCD">
        <w:rPr>
          <w:rFonts w:cs="Times"/>
          <w:b/>
          <w:bCs/>
          <w:noProof/>
          <w:sz w:val="22"/>
          <w:lang w:val="it-IT"/>
        </w:rPr>
        <w:t>Adulti con sindromi mielodisplastiche</w:t>
      </w:r>
    </w:p>
    <w:p w14:paraId="50C92D22" w14:textId="77777777" w:rsidR="001013A6" w:rsidRPr="00FD7BCD" w:rsidRDefault="001013A6" w:rsidP="00E01666">
      <w:pPr>
        <w:keepNext/>
        <w:keepLines/>
        <w:rPr>
          <w:rFonts w:cs="Times"/>
          <w:b/>
          <w:bCs/>
          <w:noProof/>
          <w:sz w:val="22"/>
          <w:lang w:val="it-IT"/>
        </w:rPr>
      </w:pPr>
    </w:p>
    <w:p w14:paraId="50D55A53" w14:textId="77777777" w:rsidR="008A3943" w:rsidRPr="00FD7BCD" w:rsidRDefault="008A3943" w:rsidP="008975C6">
      <w:pPr>
        <w:numPr>
          <w:ilvl w:val="0"/>
          <w:numId w:val="44"/>
        </w:numPr>
        <w:tabs>
          <w:tab w:val="left" w:pos="567"/>
        </w:tabs>
        <w:ind w:left="567" w:hanging="567"/>
        <w:rPr>
          <w:noProof/>
          <w:sz w:val="22"/>
          <w:lang w:val="it-IT"/>
        </w:rPr>
      </w:pPr>
      <w:r w:rsidRPr="00FD7BCD">
        <w:rPr>
          <w:noProof/>
          <w:sz w:val="22"/>
          <w:lang w:val="it-IT"/>
        </w:rPr>
        <w:t xml:space="preserve">Il medico può iniziare la terapia con </w:t>
      </w:r>
      <w:r w:rsidR="00FC41D1" w:rsidRPr="00FD7BCD">
        <w:rPr>
          <w:noProof/>
          <w:sz w:val="22"/>
          <w:lang w:val="it-IT"/>
        </w:rPr>
        <w:t>Abseamed</w:t>
      </w:r>
      <w:r w:rsidRPr="00FD7BCD">
        <w:rPr>
          <w:noProof/>
          <w:sz w:val="22"/>
          <w:lang w:val="it-IT"/>
        </w:rPr>
        <w:t xml:space="preserve"> se l’emoglobina è pari o inferiore a </w:t>
      </w:r>
      <w:r w:rsidR="000C2DD7" w:rsidRPr="00FD7BCD">
        <w:rPr>
          <w:noProof/>
          <w:sz w:val="22"/>
          <w:lang w:val="it-IT"/>
        </w:rPr>
        <w:t>10 </w:t>
      </w:r>
      <w:r w:rsidRPr="00FD7BCD">
        <w:rPr>
          <w:noProof/>
          <w:sz w:val="22"/>
          <w:lang w:val="it-IT"/>
        </w:rPr>
        <w:t xml:space="preserve">g/dL. Il trattamento ha lo scopo di mantenere il livello di emoglobina tra </w:t>
      </w:r>
      <w:r w:rsidR="000C2DD7" w:rsidRPr="00FD7BCD">
        <w:rPr>
          <w:noProof/>
          <w:sz w:val="22"/>
          <w:lang w:val="it-IT"/>
        </w:rPr>
        <w:t>10 </w:t>
      </w:r>
      <w:r w:rsidRPr="00FD7BCD">
        <w:rPr>
          <w:noProof/>
          <w:sz w:val="22"/>
          <w:lang w:val="it-IT"/>
        </w:rPr>
        <w:t>e 1</w:t>
      </w:r>
      <w:r w:rsidR="00F474B1" w:rsidRPr="00FD7BCD">
        <w:rPr>
          <w:noProof/>
          <w:sz w:val="22"/>
          <w:lang w:val="it-IT"/>
        </w:rPr>
        <w:t>2 </w:t>
      </w:r>
      <w:r w:rsidRPr="00FD7BCD">
        <w:rPr>
          <w:noProof/>
          <w:sz w:val="22"/>
          <w:lang w:val="it-IT"/>
        </w:rPr>
        <w:t>g/dL in quan</w:t>
      </w:r>
      <w:r w:rsidR="0011489D" w:rsidRPr="00FD7BCD">
        <w:rPr>
          <w:noProof/>
          <w:sz w:val="22"/>
          <w:lang w:val="it-IT"/>
        </w:rPr>
        <w:t>t</w:t>
      </w:r>
      <w:r w:rsidRPr="00FD7BCD">
        <w:rPr>
          <w:noProof/>
          <w:sz w:val="22"/>
          <w:lang w:val="it-IT"/>
        </w:rPr>
        <w:t>o un livello più elevato di emoglobina può aumentare il rischio di formazione di coaguli sanguigni e di morte.</w:t>
      </w:r>
    </w:p>
    <w:p w14:paraId="23F70E5A" w14:textId="77777777" w:rsidR="008A3943" w:rsidRPr="00FD7BCD" w:rsidRDefault="00FC41D1" w:rsidP="008975C6">
      <w:pPr>
        <w:numPr>
          <w:ilvl w:val="0"/>
          <w:numId w:val="44"/>
        </w:numPr>
        <w:tabs>
          <w:tab w:val="left" w:pos="567"/>
        </w:tabs>
        <w:ind w:left="567" w:hanging="567"/>
        <w:rPr>
          <w:noProof/>
          <w:sz w:val="22"/>
          <w:lang w:val="it-IT"/>
        </w:rPr>
      </w:pPr>
      <w:r w:rsidRPr="00FD7BCD">
        <w:rPr>
          <w:noProof/>
          <w:sz w:val="22"/>
          <w:lang w:val="it-IT"/>
        </w:rPr>
        <w:t>Abseamed</w:t>
      </w:r>
      <w:r w:rsidR="008A3943" w:rsidRPr="00FD7BCD">
        <w:rPr>
          <w:noProof/>
          <w:sz w:val="22"/>
          <w:lang w:val="it-IT"/>
        </w:rPr>
        <w:t xml:space="preserve"> viene somministrato mediante iniezione sotto la pelle.</w:t>
      </w:r>
    </w:p>
    <w:p w14:paraId="57EE5142" w14:textId="77777777" w:rsidR="00B27DE0" w:rsidRPr="00FD7BCD" w:rsidRDefault="008A3943" w:rsidP="008975C6">
      <w:pPr>
        <w:numPr>
          <w:ilvl w:val="0"/>
          <w:numId w:val="44"/>
        </w:numPr>
        <w:tabs>
          <w:tab w:val="left" w:pos="567"/>
        </w:tabs>
        <w:ind w:left="567" w:hanging="567"/>
        <w:rPr>
          <w:noProof/>
          <w:sz w:val="22"/>
          <w:lang w:val="it-IT"/>
        </w:rPr>
      </w:pPr>
      <w:r w:rsidRPr="00FD7BCD">
        <w:rPr>
          <w:noProof/>
          <w:sz w:val="22"/>
          <w:lang w:val="it-IT"/>
        </w:rPr>
        <w:t>La dose iniziale è di 450 UI per chilogrammo di peso corporeo una volta alla settimana.</w:t>
      </w:r>
      <w:r w:rsidR="00B27DE0" w:rsidRPr="00FD7BCD">
        <w:rPr>
          <w:noProof/>
          <w:sz w:val="22"/>
          <w:lang w:val="it-IT"/>
        </w:rPr>
        <w:t xml:space="preserve"> </w:t>
      </w:r>
    </w:p>
    <w:p w14:paraId="6CB04483" w14:textId="77777777" w:rsidR="008A3943" w:rsidRPr="00FD7BCD" w:rsidRDefault="00E74D4B" w:rsidP="008975C6">
      <w:pPr>
        <w:numPr>
          <w:ilvl w:val="0"/>
          <w:numId w:val="44"/>
        </w:numPr>
        <w:tabs>
          <w:tab w:val="left" w:pos="567"/>
        </w:tabs>
        <w:ind w:left="567" w:hanging="567"/>
        <w:rPr>
          <w:noProof/>
          <w:sz w:val="22"/>
          <w:lang w:val="it-IT"/>
        </w:rPr>
      </w:pPr>
      <w:r w:rsidRPr="00FD7BCD">
        <w:rPr>
          <w:noProof/>
          <w:sz w:val="22"/>
          <w:lang w:val="it-IT"/>
        </w:rPr>
        <w:t>Il medico le prescriverà esami del sangue e potrà modificare la dose a seconda di come l’anemia risponde al trattamento</w:t>
      </w:r>
      <w:r w:rsidR="00D61E7F" w:rsidRPr="00FD7BCD">
        <w:rPr>
          <w:noProof/>
          <w:sz w:val="22"/>
          <w:lang w:val="it-IT"/>
        </w:rPr>
        <w:t xml:space="preserve"> con </w:t>
      </w:r>
      <w:r w:rsidR="00FC41D1" w:rsidRPr="00FD7BCD">
        <w:rPr>
          <w:noProof/>
          <w:sz w:val="22"/>
          <w:lang w:val="it-IT"/>
        </w:rPr>
        <w:t>Abseamed</w:t>
      </w:r>
      <w:r w:rsidR="00B27DE0" w:rsidRPr="00FD7BCD">
        <w:rPr>
          <w:noProof/>
          <w:sz w:val="22"/>
          <w:lang w:val="it-IT"/>
        </w:rPr>
        <w:t>.</w:t>
      </w:r>
    </w:p>
    <w:p w14:paraId="4141593D" w14:textId="77777777" w:rsidR="001013A6" w:rsidRPr="00FD7BCD" w:rsidRDefault="001013A6" w:rsidP="008975C6">
      <w:pPr>
        <w:pStyle w:val="pil-hsub1"/>
        <w:spacing w:before="0" w:after="0"/>
        <w:rPr>
          <w:noProof/>
          <w:sz w:val="22"/>
          <w:lang w:val="it-IT"/>
        </w:rPr>
      </w:pPr>
    </w:p>
    <w:p w14:paraId="0309588C" w14:textId="77777777" w:rsidR="00340CFD" w:rsidRPr="00FD7BCD" w:rsidRDefault="00340CFD" w:rsidP="008975C6">
      <w:pPr>
        <w:pStyle w:val="pil-hsub1"/>
        <w:spacing w:before="0" w:after="0"/>
        <w:rPr>
          <w:noProof/>
          <w:sz w:val="22"/>
          <w:lang w:val="it-IT"/>
        </w:rPr>
      </w:pPr>
      <w:r w:rsidRPr="00FD7BCD">
        <w:rPr>
          <w:noProof/>
          <w:sz w:val="22"/>
          <w:lang w:val="it-IT"/>
        </w:rPr>
        <w:t xml:space="preserve">Istruzioni per </w:t>
      </w:r>
      <w:r w:rsidR="00B655D9" w:rsidRPr="00FD7BCD">
        <w:rPr>
          <w:noProof/>
          <w:sz w:val="22"/>
          <w:lang w:val="it-IT"/>
        </w:rPr>
        <w:t xml:space="preserve">l’autoiniezione di </w:t>
      </w:r>
      <w:r w:rsidR="00FC41D1" w:rsidRPr="00FD7BCD">
        <w:rPr>
          <w:noProof/>
          <w:sz w:val="22"/>
          <w:lang w:val="it-IT"/>
        </w:rPr>
        <w:t>Abseamed</w:t>
      </w:r>
    </w:p>
    <w:p w14:paraId="1896AF1B" w14:textId="77777777" w:rsidR="001013A6" w:rsidRPr="00FD7BCD" w:rsidRDefault="001013A6" w:rsidP="008975C6">
      <w:pPr>
        <w:rPr>
          <w:sz w:val="22"/>
          <w:lang w:val="it-IT"/>
        </w:rPr>
      </w:pPr>
    </w:p>
    <w:p w14:paraId="67C853C8" w14:textId="77777777" w:rsidR="005A3BA6" w:rsidRPr="00FD7BCD" w:rsidRDefault="005A3BA6" w:rsidP="008975C6">
      <w:pPr>
        <w:pStyle w:val="pil-p1"/>
        <w:rPr>
          <w:noProof/>
          <w:szCs w:val="22"/>
          <w:lang w:val="it-IT"/>
        </w:rPr>
      </w:pPr>
      <w:r w:rsidRPr="00FD7BCD">
        <w:rPr>
          <w:noProof/>
          <w:szCs w:val="22"/>
          <w:lang w:val="it-IT"/>
        </w:rPr>
        <w:t xml:space="preserve">All’inizio del trattamento, </w:t>
      </w:r>
      <w:r w:rsidR="00FC41D1" w:rsidRPr="00FD7BCD">
        <w:rPr>
          <w:noProof/>
          <w:szCs w:val="22"/>
          <w:lang w:val="it-IT"/>
        </w:rPr>
        <w:t>Abseamed</w:t>
      </w:r>
      <w:r w:rsidRPr="00FD7BCD">
        <w:rPr>
          <w:noProof/>
          <w:szCs w:val="22"/>
          <w:lang w:val="it-IT"/>
        </w:rPr>
        <w:t xml:space="preserve"> viene in genere iniettato dal personale medico o paramedico. Successivamente, il medico potrà suggerire a lei, o a una persona che la assiste, di imparare a iniettare </w:t>
      </w:r>
      <w:r w:rsidR="00FC41D1" w:rsidRPr="00FD7BCD">
        <w:rPr>
          <w:noProof/>
          <w:szCs w:val="22"/>
          <w:lang w:val="it-IT"/>
        </w:rPr>
        <w:t>Abseamed</w:t>
      </w:r>
      <w:r w:rsidRPr="00FD7BCD">
        <w:rPr>
          <w:noProof/>
          <w:szCs w:val="22"/>
          <w:lang w:val="it-IT"/>
        </w:rPr>
        <w:t xml:space="preserve"> sotto la pelle (</w:t>
      </w:r>
      <w:r w:rsidRPr="00FD7BCD">
        <w:rPr>
          <w:i/>
          <w:noProof/>
          <w:szCs w:val="22"/>
          <w:lang w:val="it-IT"/>
        </w:rPr>
        <w:t>per via sottocutanea</w:t>
      </w:r>
      <w:r w:rsidRPr="00FD7BCD">
        <w:rPr>
          <w:noProof/>
          <w:szCs w:val="22"/>
          <w:lang w:val="it-IT"/>
        </w:rPr>
        <w:t>) in modo autonomo.</w:t>
      </w:r>
    </w:p>
    <w:p w14:paraId="0B43209D" w14:textId="77777777" w:rsidR="001013A6" w:rsidRPr="00FD7BCD" w:rsidRDefault="001013A6" w:rsidP="008975C6">
      <w:pPr>
        <w:rPr>
          <w:sz w:val="22"/>
          <w:lang w:val="it-IT"/>
        </w:rPr>
      </w:pPr>
    </w:p>
    <w:p w14:paraId="2946CB4D" w14:textId="77777777" w:rsidR="006D2DCC" w:rsidRPr="00FD7BCD" w:rsidRDefault="006D2DCC" w:rsidP="008975C6">
      <w:pPr>
        <w:pStyle w:val="pil-p2"/>
        <w:numPr>
          <w:ilvl w:val="0"/>
          <w:numId w:val="18"/>
        </w:numPr>
        <w:tabs>
          <w:tab w:val="left" w:pos="567"/>
        </w:tabs>
        <w:spacing w:before="0"/>
        <w:ind w:left="567" w:hanging="567"/>
        <w:rPr>
          <w:b/>
          <w:bCs/>
          <w:noProof/>
          <w:lang w:val="it-IT"/>
        </w:rPr>
      </w:pPr>
      <w:r w:rsidRPr="00FD7BCD">
        <w:rPr>
          <w:b/>
          <w:noProof/>
          <w:lang w:val="it-IT"/>
        </w:rPr>
        <w:t xml:space="preserve">Non tentare di </w:t>
      </w:r>
      <w:r w:rsidR="00714EC6" w:rsidRPr="00FD7BCD">
        <w:rPr>
          <w:b/>
          <w:noProof/>
          <w:lang w:val="it-IT"/>
        </w:rPr>
        <w:t>auto</w:t>
      </w:r>
      <w:r w:rsidRPr="00FD7BCD">
        <w:rPr>
          <w:b/>
          <w:noProof/>
          <w:lang w:val="it-IT"/>
        </w:rPr>
        <w:t xml:space="preserve">iniettarsi il </w:t>
      </w:r>
      <w:r w:rsidR="001858B0" w:rsidRPr="00FD7BCD">
        <w:rPr>
          <w:b/>
          <w:noProof/>
          <w:lang w:val="it-IT"/>
        </w:rPr>
        <w:t>medicinale</w:t>
      </w:r>
      <w:r w:rsidR="00D906AB" w:rsidRPr="00FD7BCD">
        <w:rPr>
          <w:b/>
          <w:noProof/>
          <w:lang w:val="it-IT"/>
        </w:rPr>
        <w:t>,</w:t>
      </w:r>
      <w:r w:rsidRPr="00FD7BCD">
        <w:rPr>
          <w:b/>
          <w:noProof/>
          <w:lang w:val="it-IT"/>
        </w:rPr>
        <w:t xml:space="preserve"> </w:t>
      </w:r>
      <w:r w:rsidR="00714EC6" w:rsidRPr="00FD7BCD">
        <w:rPr>
          <w:b/>
          <w:noProof/>
          <w:lang w:val="it-IT"/>
        </w:rPr>
        <w:t xml:space="preserve">a meno che </w:t>
      </w:r>
      <w:r w:rsidRPr="00FD7BCD">
        <w:rPr>
          <w:b/>
          <w:noProof/>
          <w:lang w:val="it-IT"/>
        </w:rPr>
        <w:t>il medico o l’infermiere non</w:t>
      </w:r>
      <w:r w:rsidR="001858B0" w:rsidRPr="00FD7BCD">
        <w:rPr>
          <w:b/>
          <w:noProof/>
          <w:lang w:val="it-IT"/>
        </w:rPr>
        <w:t xml:space="preserve"> </w:t>
      </w:r>
      <w:r w:rsidRPr="00FD7BCD">
        <w:rPr>
          <w:b/>
          <w:noProof/>
          <w:lang w:val="it-IT"/>
        </w:rPr>
        <w:t>abbia</w:t>
      </w:r>
      <w:r w:rsidR="00D906AB" w:rsidRPr="00FD7BCD">
        <w:rPr>
          <w:b/>
          <w:noProof/>
          <w:lang w:val="it-IT"/>
        </w:rPr>
        <w:t>no</w:t>
      </w:r>
      <w:r w:rsidRPr="00FD7BCD">
        <w:rPr>
          <w:b/>
          <w:noProof/>
          <w:lang w:val="it-IT"/>
        </w:rPr>
        <w:t xml:space="preserve"> mostrato come </w:t>
      </w:r>
      <w:r w:rsidR="00341F6E" w:rsidRPr="00FD7BCD">
        <w:rPr>
          <w:b/>
          <w:noProof/>
          <w:lang w:val="it-IT"/>
        </w:rPr>
        <w:t>farlo</w:t>
      </w:r>
      <w:r w:rsidRPr="00FD7BCD">
        <w:rPr>
          <w:b/>
          <w:noProof/>
          <w:lang w:val="it-IT"/>
        </w:rPr>
        <w:t>.</w:t>
      </w:r>
    </w:p>
    <w:p w14:paraId="1BF21F84" w14:textId="77777777" w:rsidR="006D2DCC" w:rsidRPr="00FD7BCD" w:rsidRDefault="006D2DCC" w:rsidP="008975C6">
      <w:pPr>
        <w:pStyle w:val="pil-p1"/>
        <w:numPr>
          <w:ilvl w:val="0"/>
          <w:numId w:val="18"/>
        </w:numPr>
        <w:tabs>
          <w:tab w:val="left" w:pos="567"/>
        </w:tabs>
        <w:ind w:left="567" w:hanging="567"/>
        <w:rPr>
          <w:b/>
          <w:bCs/>
          <w:noProof/>
          <w:szCs w:val="22"/>
          <w:lang w:val="it-IT"/>
        </w:rPr>
      </w:pPr>
      <w:r w:rsidRPr="00FD7BCD">
        <w:rPr>
          <w:b/>
          <w:bCs/>
          <w:noProof/>
          <w:szCs w:val="22"/>
          <w:lang w:val="it-IT"/>
        </w:rPr>
        <w:t xml:space="preserve">Usare sempre </w:t>
      </w:r>
      <w:r w:rsidR="00FC41D1" w:rsidRPr="00FD7BCD">
        <w:rPr>
          <w:b/>
          <w:bCs/>
          <w:noProof/>
          <w:szCs w:val="22"/>
          <w:lang w:val="it-IT"/>
        </w:rPr>
        <w:t>Abseamed</w:t>
      </w:r>
      <w:r w:rsidRPr="00FD7BCD">
        <w:rPr>
          <w:b/>
          <w:bCs/>
          <w:noProof/>
          <w:szCs w:val="22"/>
          <w:lang w:val="it-IT"/>
        </w:rPr>
        <w:t xml:space="preserve"> esattamente come illustrato dal medico o dall’infermiere.</w:t>
      </w:r>
    </w:p>
    <w:p w14:paraId="32AFDCED" w14:textId="77777777" w:rsidR="006D2DCC" w:rsidRPr="00FD7BCD" w:rsidRDefault="006D2DCC" w:rsidP="008975C6">
      <w:pPr>
        <w:pStyle w:val="pil-p1"/>
        <w:numPr>
          <w:ilvl w:val="0"/>
          <w:numId w:val="18"/>
        </w:numPr>
        <w:tabs>
          <w:tab w:val="left" w:pos="567"/>
        </w:tabs>
        <w:ind w:left="567" w:hanging="567"/>
        <w:rPr>
          <w:b/>
          <w:bCs/>
          <w:noProof/>
          <w:szCs w:val="22"/>
          <w:lang w:val="it-IT"/>
        </w:rPr>
      </w:pPr>
      <w:r w:rsidRPr="00FD7BCD">
        <w:rPr>
          <w:b/>
          <w:bCs/>
          <w:noProof/>
          <w:szCs w:val="22"/>
          <w:lang w:val="it-IT"/>
        </w:rPr>
        <w:t xml:space="preserve">Verificare di iniettare solo la quantità di liquido </w:t>
      </w:r>
      <w:r w:rsidR="00714EC6" w:rsidRPr="00FD7BCD">
        <w:rPr>
          <w:b/>
          <w:bCs/>
          <w:noProof/>
          <w:szCs w:val="22"/>
          <w:lang w:val="it-IT"/>
        </w:rPr>
        <w:t>indicata</w:t>
      </w:r>
      <w:r w:rsidRPr="00FD7BCD">
        <w:rPr>
          <w:b/>
          <w:bCs/>
          <w:noProof/>
          <w:szCs w:val="22"/>
          <w:lang w:val="it-IT"/>
        </w:rPr>
        <w:t xml:space="preserve"> dal medico o dall</w:t>
      </w:r>
      <w:r w:rsidR="002F7C64" w:rsidRPr="00FD7BCD">
        <w:rPr>
          <w:b/>
          <w:bCs/>
          <w:noProof/>
          <w:szCs w:val="22"/>
          <w:lang w:val="it-IT"/>
        </w:rPr>
        <w:t>’</w:t>
      </w:r>
      <w:r w:rsidRPr="00FD7BCD">
        <w:rPr>
          <w:b/>
          <w:bCs/>
          <w:noProof/>
          <w:szCs w:val="22"/>
          <w:lang w:val="it-IT"/>
        </w:rPr>
        <w:t>infermiere.</w:t>
      </w:r>
    </w:p>
    <w:p w14:paraId="1FBB3F00" w14:textId="77777777" w:rsidR="006D2DCC" w:rsidRPr="00FD7BCD" w:rsidRDefault="006D2DCC" w:rsidP="008975C6">
      <w:pPr>
        <w:pStyle w:val="pil-p1"/>
        <w:numPr>
          <w:ilvl w:val="0"/>
          <w:numId w:val="18"/>
        </w:numPr>
        <w:tabs>
          <w:tab w:val="left" w:pos="567"/>
        </w:tabs>
        <w:ind w:left="567" w:hanging="567"/>
        <w:rPr>
          <w:b/>
          <w:noProof/>
          <w:szCs w:val="22"/>
          <w:lang w:val="it-IT"/>
        </w:rPr>
      </w:pPr>
      <w:r w:rsidRPr="00FD7BCD">
        <w:rPr>
          <w:b/>
          <w:noProof/>
          <w:szCs w:val="22"/>
          <w:lang w:val="it-IT"/>
        </w:rPr>
        <w:t xml:space="preserve">Usare </w:t>
      </w:r>
      <w:r w:rsidR="00FC41D1" w:rsidRPr="00FD7BCD">
        <w:rPr>
          <w:b/>
          <w:noProof/>
          <w:szCs w:val="22"/>
          <w:lang w:val="it-IT"/>
        </w:rPr>
        <w:t>Abseamed</w:t>
      </w:r>
      <w:r w:rsidRPr="00FD7BCD">
        <w:rPr>
          <w:b/>
          <w:noProof/>
          <w:szCs w:val="22"/>
          <w:lang w:val="it-IT"/>
        </w:rPr>
        <w:t xml:space="preserve"> solo se è stato conservato correttamente – vedere paragrafo 5</w:t>
      </w:r>
      <w:r w:rsidR="005A3BA6" w:rsidRPr="00FD7BCD">
        <w:rPr>
          <w:b/>
          <w:noProof/>
          <w:szCs w:val="22"/>
          <w:lang w:val="it-IT"/>
        </w:rPr>
        <w:t xml:space="preserve">, </w:t>
      </w:r>
      <w:r w:rsidR="005A3BA6" w:rsidRPr="00FD7BCD">
        <w:rPr>
          <w:b/>
          <w:i/>
          <w:noProof/>
          <w:szCs w:val="22"/>
          <w:lang w:val="it-IT"/>
        </w:rPr>
        <w:t xml:space="preserve">Come conservare </w:t>
      </w:r>
      <w:r w:rsidR="00FC41D1" w:rsidRPr="00FD7BCD">
        <w:rPr>
          <w:b/>
          <w:i/>
          <w:noProof/>
          <w:szCs w:val="22"/>
          <w:lang w:val="it-IT"/>
        </w:rPr>
        <w:t>Abseamed</w:t>
      </w:r>
      <w:r w:rsidRPr="00FD7BCD">
        <w:rPr>
          <w:b/>
          <w:noProof/>
          <w:szCs w:val="22"/>
          <w:lang w:val="it-IT"/>
        </w:rPr>
        <w:t>.</w:t>
      </w:r>
    </w:p>
    <w:p w14:paraId="6D6CA0BD" w14:textId="77777777" w:rsidR="006D2DCC" w:rsidRPr="00FD7BCD" w:rsidRDefault="006D2DCC" w:rsidP="008975C6">
      <w:pPr>
        <w:pStyle w:val="pil-p1"/>
        <w:numPr>
          <w:ilvl w:val="0"/>
          <w:numId w:val="18"/>
        </w:numPr>
        <w:tabs>
          <w:tab w:val="left" w:pos="567"/>
        </w:tabs>
        <w:ind w:left="567" w:hanging="567"/>
        <w:rPr>
          <w:b/>
          <w:noProof/>
          <w:szCs w:val="22"/>
          <w:lang w:val="it-IT"/>
        </w:rPr>
      </w:pPr>
      <w:r w:rsidRPr="00FD7BCD">
        <w:rPr>
          <w:b/>
          <w:noProof/>
          <w:szCs w:val="22"/>
          <w:lang w:val="it-IT"/>
        </w:rPr>
        <w:t xml:space="preserve">Prima dell’uso, lasciare riposare la siringa di </w:t>
      </w:r>
      <w:r w:rsidR="00FC41D1" w:rsidRPr="00FD7BCD">
        <w:rPr>
          <w:b/>
          <w:noProof/>
          <w:szCs w:val="22"/>
          <w:lang w:val="it-IT"/>
        </w:rPr>
        <w:t>Abseamed</w:t>
      </w:r>
      <w:r w:rsidRPr="00FD7BCD">
        <w:rPr>
          <w:b/>
          <w:noProof/>
          <w:szCs w:val="22"/>
          <w:lang w:val="it-IT"/>
        </w:rPr>
        <w:t xml:space="preserve"> finché non raggiunge la temperatur</w:t>
      </w:r>
      <w:r w:rsidR="00714EC6" w:rsidRPr="00FD7BCD">
        <w:rPr>
          <w:b/>
          <w:noProof/>
          <w:szCs w:val="22"/>
          <w:lang w:val="it-IT"/>
        </w:rPr>
        <w:t>a</w:t>
      </w:r>
      <w:r w:rsidRPr="00FD7BCD">
        <w:rPr>
          <w:b/>
          <w:noProof/>
          <w:szCs w:val="22"/>
          <w:lang w:val="it-IT"/>
        </w:rPr>
        <w:t xml:space="preserve"> ambiente. Solitamente sono necessar</w:t>
      </w:r>
      <w:r w:rsidR="00714EC6" w:rsidRPr="00FD7BCD">
        <w:rPr>
          <w:b/>
          <w:noProof/>
          <w:szCs w:val="22"/>
          <w:lang w:val="it-IT"/>
        </w:rPr>
        <w:t>i</w:t>
      </w:r>
      <w:r w:rsidRPr="00FD7BCD">
        <w:rPr>
          <w:b/>
          <w:noProof/>
          <w:szCs w:val="22"/>
          <w:lang w:val="it-IT"/>
        </w:rPr>
        <w:t xml:space="preserve"> 15</w:t>
      </w:r>
      <w:r w:rsidR="00AF5E26" w:rsidRPr="00FD7BCD">
        <w:rPr>
          <w:b/>
          <w:noProof/>
          <w:szCs w:val="22"/>
          <w:lang w:val="it-IT"/>
        </w:rPr>
        <w:noBreakHyphen/>
      </w:r>
      <w:r w:rsidR="000C2DD7" w:rsidRPr="00FD7BCD">
        <w:rPr>
          <w:b/>
          <w:noProof/>
          <w:szCs w:val="22"/>
          <w:lang w:val="it-IT"/>
        </w:rPr>
        <w:t>30 </w:t>
      </w:r>
      <w:r w:rsidRPr="00FD7BCD">
        <w:rPr>
          <w:b/>
          <w:noProof/>
          <w:szCs w:val="22"/>
          <w:lang w:val="it-IT"/>
        </w:rPr>
        <w:t>minuti. Usare la siringa entro 3 giorni da quando è stata tolta dal frigorifero.</w:t>
      </w:r>
    </w:p>
    <w:p w14:paraId="7B5F6645" w14:textId="77777777" w:rsidR="001013A6" w:rsidRPr="00FD7BCD" w:rsidRDefault="001013A6" w:rsidP="008975C6">
      <w:pPr>
        <w:pStyle w:val="pil-p2"/>
        <w:spacing w:before="0"/>
        <w:rPr>
          <w:b/>
          <w:noProof/>
          <w:lang w:val="it-IT"/>
        </w:rPr>
      </w:pPr>
    </w:p>
    <w:p w14:paraId="15E36FC3" w14:textId="77777777" w:rsidR="00340CFD" w:rsidRPr="00FD7BCD" w:rsidRDefault="006D2DCC" w:rsidP="008975C6">
      <w:pPr>
        <w:pStyle w:val="pil-p2"/>
        <w:spacing w:before="0"/>
        <w:rPr>
          <w:noProof/>
          <w:lang w:val="it-IT"/>
        </w:rPr>
      </w:pPr>
      <w:r w:rsidRPr="00FD7BCD">
        <w:rPr>
          <w:b/>
          <w:noProof/>
          <w:lang w:val="it-IT"/>
        </w:rPr>
        <w:t xml:space="preserve">Prendere una sola dose di </w:t>
      </w:r>
      <w:r w:rsidR="00FC41D1" w:rsidRPr="00FD7BCD">
        <w:rPr>
          <w:b/>
          <w:noProof/>
          <w:lang w:val="it-IT"/>
        </w:rPr>
        <w:t>Abseamed</w:t>
      </w:r>
      <w:r w:rsidRPr="00FD7BCD">
        <w:rPr>
          <w:b/>
          <w:noProof/>
          <w:lang w:val="it-IT"/>
        </w:rPr>
        <w:t xml:space="preserve"> da ciascuna siringa</w:t>
      </w:r>
      <w:r w:rsidRPr="00FD7BCD">
        <w:rPr>
          <w:noProof/>
          <w:lang w:val="it-IT"/>
        </w:rPr>
        <w:t>.</w:t>
      </w:r>
    </w:p>
    <w:p w14:paraId="514347B5" w14:textId="77777777" w:rsidR="001013A6" w:rsidRPr="00FD7BCD" w:rsidRDefault="001013A6" w:rsidP="008975C6">
      <w:pPr>
        <w:pStyle w:val="pil-p2"/>
        <w:spacing w:before="0"/>
        <w:rPr>
          <w:noProof/>
          <w:lang w:val="it-IT"/>
        </w:rPr>
      </w:pPr>
    </w:p>
    <w:p w14:paraId="1D22C99E" w14:textId="77777777" w:rsidR="00340CFD" w:rsidRPr="00FD7BCD" w:rsidRDefault="006068E6" w:rsidP="008975C6">
      <w:pPr>
        <w:pStyle w:val="pil-p2"/>
        <w:spacing w:before="0"/>
        <w:rPr>
          <w:noProof/>
          <w:lang w:val="it-IT"/>
        </w:rPr>
      </w:pPr>
      <w:r w:rsidRPr="00FD7BCD">
        <w:rPr>
          <w:noProof/>
          <w:lang w:val="it-IT"/>
        </w:rPr>
        <w:t>S</w:t>
      </w:r>
      <w:r w:rsidR="00571656" w:rsidRPr="00FD7BCD">
        <w:rPr>
          <w:noProof/>
          <w:lang w:val="it-IT"/>
        </w:rPr>
        <w:t xml:space="preserve">e </w:t>
      </w:r>
      <w:r w:rsidR="00FC41D1" w:rsidRPr="00FD7BCD">
        <w:rPr>
          <w:noProof/>
          <w:lang w:val="it-IT"/>
        </w:rPr>
        <w:t>Abseamed</w:t>
      </w:r>
      <w:r w:rsidRPr="00FD7BCD">
        <w:rPr>
          <w:noProof/>
          <w:lang w:val="it-IT"/>
        </w:rPr>
        <w:t xml:space="preserve"> viene iniettato sotto la pelle (per via sottocutanea)</w:t>
      </w:r>
      <w:r w:rsidR="00D9533D" w:rsidRPr="00FD7BCD">
        <w:rPr>
          <w:noProof/>
          <w:lang w:val="it-IT"/>
        </w:rPr>
        <w:t>,</w:t>
      </w:r>
      <w:r w:rsidR="00340CFD" w:rsidRPr="00FD7BCD">
        <w:rPr>
          <w:noProof/>
          <w:lang w:val="it-IT"/>
        </w:rPr>
        <w:t xml:space="preserve"> il volume iniettato </w:t>
      </w:r>
      <w:r w:rsidRPr="00FD7BCD">
        <w:rPr>
          <w:noProof/>
          <w:lang w:val="it-IT"/>
        </w:rPr>
        <w:t>generalmente</w:t>
      </w:r>
      <w:r w:rsidR="00340CFD" w:rsidRPr="00FD7BCD">
        <w:rPr>
          <w:noProof/>
          <w:lang w:val="it-IT"/>
        </w:rPr>
        <w:t xml:space="preserve"> non supera un millilitro (1 m</w:t>
      </w:r>
      <w:r w:rsidR="006B2DA9" w:rsidRPr="00FD7BCD">
        <w:rPr>
          <w:noProof/>
          <w:lang w:val="it-IT"/>
        </w:rPr>
        <w:t>L</w:t>
      </w:r>
      <w:r w:rsidR="00340CFD" w:rsidRPr="00FD7BCD">
        <w:rPr>
          <w:noProof/>
          <w:lang w:val="it-IT"/>
        </w:rPr>
        <w:t>)</w:t>
      </w:r>
      <w:r w:rsidR="006D2DCC" w:rsidRPr="00FD7BCD">
        <w:rPr>
          <w:noProof/>
          <w:lang w:val="it-IT"/>
        </w:rPr>
        <w:t xml:space="preserve"> per singola iniezione</w:t>
      </w:r>
      <w:r w:rsidR="00340CFD" w:rsidRPr="00FD7BCD">
        <w:rPr>
          <w:noProof/>
          <w:lang w:val="it-IT"/>
        </w:rPr>
        <w:t>.</w:t>
      </w:r>
    </w:p>
    <w:p w14:paraId="5A9D6439" w14:textId="77777777" w:rsidR="001013A6" w:rsidRPr="00FD7BCD" w:rsidRDefault="001013A6" w:rsidP="008975C6">
      <w:pPr>
        <w:pStyle w:val="pil-p2"/>
        <w:spacing w:before="0"/>
        <w:rPr>
          <w:noProof/>
          <w:lang w:val="it-IT"/>
        </w:rPr>
      </w:pPr>
    </w:p>
    <w:p w14:paraId="631AD6E4" w14:textId="77777777" w:rsidR="006D2DCC" w:rsidRPr="00FD7BCD" w:rsidRDefault="00FC41D1" w:rsidP="008975C6">
      <w:pPr>
        <w:pStyle w:val="pil-p2"/>
        <w:spacing w:before="0"/>
        <w:rPr>
          <w:noProof/>
          <w:lang w:val="it-IT"/>
        </w:rPr>
      </w:pPr>
      <w:r w:rsidRPr="00FD7BCD">
        <w:rPr>
          <w:noProof/>
          <w:lang w:val="it-IT"/>
        </w:rPr>
        <w:t>Abseamed</w:t>
      </w:r>
      <w:r w:rsidR="006D2DCC" w:rsidRPr="00FD7BCD">
        <w:rPr>
          <w:noProof/>
          <w:lang w:val="it-IT"/>
        </w:rPr>
        <w:t xml:space="preserve"> viene somministrato da solo e non miscelato con altri liquidi iniettabili.</w:t>
      </w:r>
    </w:p>
    <w:p w14:paraId="17B2D028" w14:textId="77777777" w:rsidR="001013A6" w:rsidRPr="00FD7BCD" w:rsidRDefault="001013A6" w:rsidP="008975C6">
      <w:pPr>
        <w:pStyle w:val="pil-p2"/>
        <w:spacing w:before="0"/>
        <w:rPr>
          <w:b/>
          <w:noProof/>
          <w:lang w:val="it-IT"/>
        </w:rPr>
      </w:pPr>
    </w:p>
    <w:p w14:paraId="41E85484" w14:textId="77777777" w:rsidR="006D2DCC" w:rsidRPr="00FD7BCD" w:rsidRDefault="006D2DCC" w:rsidP="008975C6">
      <w:pPr>
        <w:pStyle w:val="pil-p2"/>
        <w:spacing w:before="0"/>
        <w:rPr>
          <w:noProof/>
          <w:lang w:val="it-IT"/>
        </w:rPr>
      </w:pPr>
      <w:r w:rsidRPr="00FD7BCD">
        <w:rPr>
          <w:b/>
          <w:noProof/>
          <w:lang w:val="it-IT"/>
        </w:rPr>
        <w:t xml:space="preserve">Non agitare le siringhe di </w:t>
      </w:r>
      <w:r w:rsidR="00FC41D1" w:rsidRPr="00FD7BCD">
        <w:rPr>
          <w:b/>
          <w:noProof/>
          <w:lang w:val="it-IT"/>
        </w:rPr>
        <w:t>Abseamed</w:t>
      </w:r>
      <w:r w:rsidRPr="00FD7BCD">
        <w:rPr>
          <w:noProof/>
          <w:lang w:val="it-IT"/>
        </w:rPr>
        <w:t>. L’agitazione vigorosa prolungata può danneggiare il prodotto. Se il prodotto è stato agitato vigorosamente, non usarlo.</w:t>
      </w:r>
    </w:p>
    <w:p w14:paraId="08FF1875" w14:textId="77777777" w:rsidR="001013A6" w:rsidRPr="00FD7BCD" w:rsidRDefault="001013A6" w:rsidP="008975C6">
      <w:pPr>
        <w:pStyle w:val="pil-p2"/>
        <w:spacing w:before="0"/>
        <w:rPr>
          <w:noProof/>
          <w:lang w:val="it-IT"/>
        </w:rPr>
      </w:pPr>
    </w:p>
    <w:p w14:paraId="3D5A0570" w14:textId="77777777" w:rsidR="00340CFD" w:rsidRPr="00FD7BCD" w:rsidRDefault="00340CFD" w:rsidP="008975C6">
      <w:pPr>
        <w:pStyle w:val="pil-p2"/>
        <w:spacing w:before="0"/>
        <w:rPr>
          <w:noProof/>
          <w:lang w:val="it-IT"/>
        </w:rPr>
      </w:pPr>
      <w:r w:rsidRPr="00FD7BCD">
        <w:rPr>
          <w:noProof/>
          <w:lang w:val="it-IT"/>
        </w:rPr>
        <w:t xml:space="preserve">Le istruzioni relative all’autoiniezione di </w:t>
      </w:r>
      <w:r w:rsidR="00FC41D1" w:rsidRPr="00FD7BCD">
        <w:rPr>
          <w:noProof/>
          <w:lang w:val="it-IT"/>
        </w:rPr>
        <w:t>Abseamed</w:t>
      </w:r>
      <w:r w:rsidRPr="00FD7BCD">
        <w:rPr>
          <w:noProof/>
          <w:lang w:val="it-IT"/>
        </w:rPr>
        <w:t xml:space="preserve"> sono riportate in calce al presente foglio illustrativo.</w:t>
      </w:r>
    </w:p>
    <w:p w14:paraId="418F77B9" w14:textId="77777777" w:rsidR="001013A6" w:rsidRPr="00FD7BCD" w:rsidRDefault="001013A6" w:rsidP="008975C6">
      <w:pPr>
        <w:pStyle w:val="pil-hsub1"/>
        <w:spacing w:before="0" w:after="0"/>
        <w:rPr>
          <w:noProof/>
          <w:sz w:val="22"/>
          <w:lang w:val="it-IT"/>
        </w:rPr>
      </w:pPr>
    </w:p>
    <w:p w14:paraId="37F0CC79" w14:textId="77777777" w:rsidR="00340CFD" w:rsidRPr="00FD7BCD" w:rsidRDefault="00340CFD" w:rsidP="008975C6">
      <w:pPr>
        <w:pStyle w:val="pil-hsub1"/>
        <w:spacing w:before="0" w:after="0"/>
        <w:rPr>
          <w:noProof/>
          <w:sz w:val="22"/>
          <w:lang w:val="it-IT"/>
        </w:rPr>
      </w:pPr>
      <w:r w:rsidRPr="00FD7BCD">
        <w:rPr>
          <w:noProof/>
          <w:sz w:val="22"/>
          <w:lang w:val="it-IT"/>
        </w:rPr>
        <w:t xml:space="preserve">Se </w:t>
      </w:r>
      <w:r w:rsidR="005A3BA6" w:rsidRPr="00FD7BCD">
        <w:rPr>
          <w:noProof/>
          <w:sz w:val="22"/>
          <w:lang w:val="it-IT"/>
        </w:rPr>
        <w:t>usa</w:t>
      </w:r>
      <w:r w:rsidRPr="00FD7BCD">
        <w:rPr>
          <w:noProof/>
          <w:sz w:val="22"/>
          <w:lang w:val="it-IT"/>
        </w:rPr>
        <w:t xml:space="preserve"> più </w:t>
      </w:r>
      <w:r w:rsidR="00FC41D1" w:rsidRPr="00FD7BCD">
        <w:rPr>
          <w:noProof/>
          <w:sz w:val="22"/>
          <w:lang w:val="it-IT"/>
        </w:rPr>
        <w:t>Abseamed</w:t>
      </w:r>
      <w:r w:rsidRPr="00FD7BCD">
        <w:rPr>
          <w:noProof/>
          <w:sz w:val="22"/>
          <w:lang w:val="it-IT"/>
        </w:rPr>
        <w:t xml:space="preserve"> di quanto deve</w:t>
      </w:r>
    </w:p>
    <w:p w14:paraId="2BE116C0" w14:textId="77777777" w:rsidR="001013A6" w:rsidRPr="00FD7BCD" w:rsidRDefault="001013A6" w:rsidP="008975C6">
      <w:pPr>
        <w:pStyle w:val="pil-p1"/>
        <w:rPr>
          <w:noProof/>
          <w:szCs w:val="22"/>
          <w:lang w:val="it-IT"/>
        </w:rPr>
      </w:pPr>
    </w:p>
    <w:p w14:paraId="75328097" w14:textId="77777777" w:rsidR="00340CFD" w:rsidRPr="00FD7BCD" w:rsidRDefault="00340CFD" w:rsidP="008975C6">
      <w:pPr>
        <w:pStyle w:val="pil-p1"/>
        <w:rPr>
          <w:noProof/>
          <w:szCs w:val="22"/>
          <w:lang w:val="it-IT"/>
        </w:rPr>
      </w:pPr>
      <w:r w:rsidRPr="00FD7BCD">
        <w:rPr>
          <w:noProof/>
          <w:szCs w:val="22"/>
          <w:lang w:val="it-IT"/>
        </w:rPr>
        <w:lastRenderedPageBreak/>
        <w:t xml:space="preserve">Informi immediatamente il medico </w:t>
      </w:r>
      <w:r w:rsidR="00C861DA" w:rsidRPr="00FD7BCD">
        <w:rPr>
          <w:noProof/>
          <w:szCs w:val="22"/>
          <w:lang w:val="it-IT"/>
        </w:rPr>
        <w:t xml:space="preserve">o l’infermiere </w:t>
      </w:r>
      <w:r w:rsidRPr="00FD7BCD">
        <w:rPr>
          <w:noProof/>
          <w:szCs w:val="22"/>
          <w:lang w:val="it-IT"/>
        </w:rPr>
        <w:t xml:space="preserve">se crede che sia stata iniettata una quantità eccessiva di </w:t>
      </w:r>
      <w:r w:rsidR="00FC41D1" w:rsidRPr="00FD7BCD">
        <w:rPr>
          <w:noProof/>
          <w:szCs w:val="22"/>
          <w:lang w:val="it-IT"/>
        </w:rPr>
        <w:t>Abseamed</w:t>
      </w:r>
      <w:r w:rsidRPr="00FD7BCD">
        <w:rPr>
          <w:noProof/>
          <w:szCs w:val="22"/>
          <w:lang w:val="it-IT"/>
        </w:rPr>
        <w:t>.</w:t>
      </w:r>
      <w:r w:rsidR="00C861DA" w:rsidRPr="00FD7BCD">
        <w:rPr>
          <w:noProof/>
          <w:szCs w:val="22"/>
          <w:lang w:val="it-IT"/>
        </w:rPr>
        <w:t xml:space="preserve"> È improbabile che si verifichino effetti indesiderati in caso di sovradosaggio </w:t>
      </w:r>
      <w:r w:rsidR="00714EC6" w:rsidRPr="00FD7BCD">
        <w:rPr>
          <w:noProof/>
          <w:szCs w:val="22"/>
          <w:lang w:val="it-IT"/>
        </w:rPr>
        <w:t>con</w:t>
      </w:r>
      <w:r w:rsidR="00C861DA" w:rsidRPr="00FD7BCD">
        <w:rPr>
          <w:noProof/>
          <w:szCs w:val="22"/>
          <w:lang w:val="it-IT"/>
        </w:rPr>
        <w:t xml:space="preserve"> </w:t>
      </w:r>
      <w:r w:rsidR="00FC41D1" w:rsidRPr="00FD7BCD">
        <w:rPr>
          <w:noProof/>
          <w:szCs w:val="22"/>
          <w:lang w:val="it-IT"/>
        </w:rPr>
        <w:t>Abseamed</w:t>
      </w:r>
      <w:r w:rsidR="00C861DA" w:rsidRPr="00FD7BCD">
        <w:rPr>
          <w:noProof/>
          <w:szCs w:val="22"/>
          <w:lang w:val="it-IT"/>
        </w:rPr>
        <w:t>.</w:t>
      </w:r>
    </w:p>
    <w:p w14:paraId="2D7C0D94" w14:textId="77777777" w:rsidR="001013A6" w:rsidRPr="00FD7BCD" w:rsidRDefault="001013A6" w:rsidP="008975C6">
      <w:pPr>
        <w:pStyle w:val="pil-hsub1"/>
        <w:spacing w:before="0" w:after="0"/>
        <w:rPr>
          <w:noProof/>
          <w:sz w:val="22"/>
          <w:lang w:val="it-IT"/>
        </w:rPr>
      </w:pPr>
    </w:p>
    <w:p w14:paraId="0B21AFD3" w14:textId="77777777" w:rsidR="00340CFD" w:rsidRPr="00FD7BCD" w:rsidRDefault="00340CFD" w:rsidP="008975C6">
      <w:pPr>
        <w:pStyle w:val="pil-hsub1"/>
        <w:spacing w:before="0" w:after="0"/>
        <w:rPr>
          <w:noProof/>
          <w:sz w:val="22"/>
          <w:lang w:val="it-IT"/>
        </w:rPr>
      </w:pPr>
      <w:r w:rsidRPr="00FD7BCD">
        <w:rPr>
          <w:noProof/>
          <w:sz w:val="22"/>
          <w:lang w:val="it-IT"/>
        </w:rPr>
        <w:t xml:space="preserve">Se dimentica di usare </w:t>
      </w:r>
      <w:r w:rsidR="00FC41D1" w:rsidRPr="00FD7BCD">
        <w:rPr>
          <w:noProof/>
          <w:sz w:val="22"/>
          <w:lang w:val="it-IT"/>
        </w:rPr>
        <w:t>Abseamed</w:t>
      </w:r>
    </w:p>
    <w:p w14:paraId="2662E8F4" w14:textId="77777777" w:rsidR="001013A6" w:rsidRPr="00FD7BCD" w:rsidRDefault="001013A6" w:rsidP="008975C6">
      <w:pPr>
        <w:pStyle w:val="pil-p1"/>
        <w:rPr>
          <w:noProof/>
          <w:szCs w:val="22"/>
          <w:lang w:val="it-IT"/>
        </w:rPr>
      </w:pPr>
    </w:p>
    <w:p w14:paraId="3B8F8E11" w14:textId="77777777" w:rsidR="00340CFD" w:rsidRPr="00FD7BCD" w:rsidRDefault="00C861DA" w:rsidP="008975C6">
      <w:pPr>
        <w:pStyle w:val="pil-p1"/>
        <w:rPr>
          <w:noProof/>
          <w:szCs w:val="22"/>
          <w:lang w:val="it-IT"/>
        </w:rPr>
      </w:pPr>
      <w:r w:rsidRPr="00FD7BCD">
        <w:rPr>
          <w:noProof/>
          <w:szCs w:val="22"/>
          <w:lang w:val="it-IT"/>
        </w:rPr>
        <w:t>Effettui l’iniezione successiva appena se ne ricorda</w:t>
      </w:r>
      <w:r w:rsidR="00340CFD" w:rsidRPr="00FD7BCD">
        <w:rPr>
          <w:noProof/>
          <w:szCs w:val="22"/>
          <w:lang w:val="it-IT"/>
        </w:rPr>
        <w:t>.</w:t>
      </w:r>
      <w:r w:rsidRPr="00FD7BCD">
        <w:rPr>
          <w:noProof/>
          <w:szCs w:val="22"/>
          <w:lang w:val="it-IT"/>
        </w:rPr>
        <w:t xml:space="preserve"> Se manca meno di un giorno all’iniezione successiva, tralasci l’iniezione </w:t>
      </w:r>
      <w:r w:rsidR="00633F2F" w:rsidRPr="00FD7BCD">
        <w:rPr>
          <w:noProof/>
          <w:szCs w:val="22"/>
          <w:lang w:val="it-IT"/>
        </w:rPr>
        <w:t xml:space="preserve">saltata </w:t>
      </w:r>
      <w:r w:rsidRPr="00FD7BCD">
        <w:rPr>
          <w:noProof/>
          <w:szCs w:val="22"/>
          <w:lang w:val="it-IT"/>
        </w:rPr>
        <w:t xml:space="preserve">e continui con il normale programma. </w:t>
      </w:r>
      <w:r w:rsidR="00340CFD" w:rsidRPr="00FD7BCD">
        <w:rPr>
          <w:noProof/>
          <w:szCs w:val="22"/>
          <w:lang w:val="it-IT"/>
        </w:rPr>
        <w:t xml:space="preserve">Non </w:t>
      </w:r>
      <w:r w:rsidR="00130643" w:rsidRPr="00FD7BCD">
        <w:rPr>
          <w:noProof/>
          <w:szCs w:val="22"/>
          <w:lang w:val="it-IT"/>
        </w:rPr>
        <w:t xml:space="preserve">usi </w:t>
      </w:r>
      <w:r w:rsidR="00340CFD" w:rsidRPr="00FD7BCD">
        <w:rPr>
          <w:noProof/>
          <w:szCs w:val="22"/>
          <w:lang w:val="it-IT"/>
        </w:rPr>
        <w:t>una dose doppia</w:t>
      </w:r>
      <w:r w:rsidR="00172ED0" w:rsidRPr="00FD7BCD">
        <w:rPr>
          <w:noProof/>
          <w:szCs w:val="22"/>
          <w:lang w:val="it-IT"/>
        </w:rPr>
        <w:t xml:space="preserve"> per compensare </w:t>
      </w:r>
      <w:r w:rsidR="006B5CEC" w:rsidRPr="00FD7BCD">
        <w:rPr>
          <w:noProof/>
          <w:szCs w:val="22"/>
          <w:lang w:val="it-IT"/>
        </w:rPr>
        <w:t xml:space="preserve">la dimenticanza della </w:t>
      </w:r>
      <w:r w:rsidR="00172ED0" w:rsidRPr="00FD7BCD">
        <w:rPr>
          <w:noProof/>
          <w:szCs w:val="22"/>
          <w:lang w:val="it-IT"/>
        </w:rPr>
        <w:t>dose</w:t>
      </w:r>
      <w:r w:rsidR="00340CFD" w:rsidRPr="00FD7BCD">
        <w:rPr>
          <w:noProof/>
          <w:szCs w:val="22"/>
          <w:lang w:val="it-IT"/>
        </w:rPr>
        <w:t>.</w:t>
      </w:r>
    </w:p>
    <w:p w14:paraId="0D49E936" w14:textId="77777777" w:rsidR="009E55E0" w:rsidRPr="00FD7BCD" w:rsidRDefault="009E55E0" w:rsidP="008975C6">
      <w:pPr>
        <w:rPr>
          <w:sz w:val="22"/>
          <w:lang w:val="it-IT"/>
        </w:rPr>
      </w:pPr>
    </w:p>
    <w:p w14:paraId="67847795" w14:textId="77777777" w:rsidR="00E60A3E" w:rsidRPr="00FD7BCD" w:rsidRDefault="00E60A3E" w:rsidP="008975C6">
      <w:pPr>
        <w:pStyle w:val="pil-p2"/>
        <w:spacing w:before="0"/>
        <w:rPr>
          <w:noProof/>
          <w:lang w:val="it-IT"/>
        </w:rPr>
      </w:pPr>
      <w:r w:rsidRPr="00FD7BCD">
        <w:rPr>
          <w:noProof/>
          <w:lang w:val="it-IT"/>
        </w:rPr>
        <w:t>Se ha qualsiasi dubbio sull’uso di questo medicinale si rivolga al medico, all’infermiere o al farmacista.</w:t>
      </w:r>
    </w:p>
    <w:p w14:paraId="5FEC8D75" w14:textId="77777777" w:rsidR="00E60A3E" w:rsidRPr="00FD7BCD" w:rsidRDefault="00E60A3E" w:rsidP="008975C6">
      <w:pPr>
        <w:pStyle w:val="pil-p2"/>
        <w:spacing w:before="0"/>
        <w:rPr>
          <w:lang w:val="it-IT"/>
        </w:rPr>
      </w:pPr>
    </w:p>
    <w:p w14:paraId="10FBA4C9" w14:textId="77777777" w:rsidR="001013A6" w:rsidRPr="00FD7BCD" w:rsidRDefault="001013A6" w:rsidP="008975C6">
      <w:pPr>
        <w:rPr>
          <w:sz w:val="22"/>
          <w:lang w:val="it-IT"/>
        </w:rPr>
      </w:pPr>
    </w:p>
    <w:p w14:paraId="20ED8059" w14:textId="77777777" w:rsidR="00340CFD" w:rsidRPr="00FD7BCD" w:rsidRDefault="0080175F" w:rsidP="008975C6">
      <w:pPr>
        <w:pStyle w:val="pil-h1"/>
        <w:numPr>
          <w:ilvl w:val="0"/>
          <w:numId w:val="0"/>
        </w:numPr>
        <w:tabs>
          <w:tab w:val="left" w:pos="567"/>
        </w:tabs>
        <w:spacing w:before="0" w:after="0"/>
        <w:ind w:left="567" w:hanging="567"/>
        <w:rPr>
          <w:rFonts w:ascii="Times New Roman" w:hAnsi="Times New Roman"/>
          <w:noProof/>
          <w:sz w:val="22"/>
          <w:lang w:val="it-IT"/>
        </w:rPr>
      </w:pPr>
      <w:r w:rsidRPr="00FD7BCD">
        <w:rPr>
          <w:rFonts w:ascii="Times New Roman" w:hAnsi="Times New Roman"/>
          <w:noProof/>
          <w:sz w:val="22"/>
          <w:lang w:val="it-IT"/>
        </w:rPr>
        <w:t>4.</w:t>
      </w:r>
      <w:r w:rsidRPr="00FD7BCD">
        <w:rPr>
          <w:rFonts w:ascii="Times New Roman" w:hAnsi="Times New Roman"/>
          <w:noProof/>
          <w:sz w:val="22"/>
          <w:lang w:val="it-IT"/>
        </w:rPr>
        <w:tab/>
      </w:r>
      <w:r w:rsidR="00147839" w:rsidRPr="00FD7BCD">
        <w:rPr>
          <w:rFonts w:ascii="Times New Roman" w:hAnsi="Times New Roman"/>
          <w:noProof/>
          <w:sz w:val="22"/>
          <w:lang w:val="it-IT"/>
        </w:rPr>
        <w:t>Possibili effetti indesiderati</w:t>
      </w:r>
    </w:p>
    <w:p w14:paraId="52619B31" w14:textId="77777777" w:rsidR="001013A6" w:rsidRPr="00FD7BCD" w:rsidRDefault="001013A6" w:rsidP="008975C6">
      <w:pPr>
        <w:pStyle w:val="pil-p1"/>
        <w:keepNext/>
        <w:keepLines/>
        <w:rPr>
          <w:noProof/>
          <w:lang w:val="it-IT"/>
        </w:rPr>
      </w:pPr>
    </w:p>
    <w:p w14:paraId="058B7DDF" w14:textId="77777777" w:rsidR="00340CFD" w:rsidRPr="00FD7BCD" w:rsidRDefault="00340CFD" w:rsidP="008975C6">
      <w:pPr>
        <w:pStyle w:val="pil-p1"/>
        <w:keepNext/>
        <w:keepLines/>
        <w:rPr>
          <w:noProof/>
          <w:lang w:val="it-IT"/>
        </w:rPr>
      </w:pPr>
      <w:r w:rsidRPr="00FD7BCD">
        <w:rPr>
          <w:noProof/>
          <w:lang w:val="it-IT"/>
        </w:rPr>
        <w:t xml:space="preserve">Come tutti i medicinali, </w:t>
      </w:r>
      <w:r w:rsidR="00147839" w:rsidRPr="00FD7BCD">
        <w:rPr>
          <w:noProof/>
          <w:lang w:val="it-IT"/>
        </w:rPr>
        <w:t xml:space="preserve">questo medicinale </w:t>
      </w:r>
      <w:r w:rsidRPr="00FD7BCD">
        <w:rPr>
          <w:noProof/>
          <w:lang w:val="it-IT"/>
        </w:rPr>
        <w:t>può causare effetti indesiderati sebbene non tutte le persone li manifestino.</w:t>
      </w:r>
    </w:p>
    <w:p w14:paraId="53688A09" w14:textId="77777777" w:rsidR="001013A6" w:rsidRPr="00FD7BCD" w:rsidRDefault="001013A6" w:rsidP="008975C6">
      <w:pPr>
        <w:pStyle w:val="pil-p2"/>
        <w:keepNext/>
        <w:keepLines/>
        <w:spacing w:before="0"/>
        <w:rPr>
          <w:b/>
          <w:noProof/>
          <w:lang w:val="it-IT"/>
        </w:rPr>
      </w:pPr>
    </w:p>
    <w:p w14:paraId="6C8453AF" w14:textId="77777777" w:rsidR="00340CFD" w:rsidRPr="00FD7BCD" w:rsidRDefault="00340CFD" w:rsidP="008975C6">
      <w:pPr>
        <w:pStyle w:val="pil-p2"/>
        <w:keepNext/>
        <w:keepLines/>
        <w:spacing w:before="0"/>
        <w:rPr>
          <w:noProof/>
          <w:lang w:val="it-IT"/>
        </w:rPr>
      </w:pPr>
      <w:r w:rsidRPr="00FD7BCD">
        <w:rPr>
          <w:b/>
          <w:noProof/>
          <w:lang w:val="it-IT"/>
        </w:rPr>
        <w:t>Informi immediatamente il medico o l’infermiere</w:t>
      </w:r>
      <w:r w:rsidRPr="00FD7BCD">
        <w:rPr>
          <w:noProof/>
          <w:lang w:val="it-IT"/>
        </w:rPr>
        <w:t xml:space="preserve"> se nota uno qualsiasi degli effetti indesiderati riportati nell’elenco.</w:t>
      </w:r>
    </w:p>
    <w:p w14:paraId="2B8B474D" w14:textId="77777777" w:rsidR="00E60A3E" w:rsidRPr="00FD7BCD" w:rsidRDefault="00E60A3E" w:rsidP="008975C6">
      <w:pPr>
        <w:rPr>
          <w:lang w:val="it-IT"/>
        </w:rPr>
      </w:pPr>
    </w:p>
    <w:p w14:paraId="193B3003" w14:textId="77777777" w:rsidR="008F79D9" w:rsidRPr="00FD7BCD" w:rsidRDefault="008F79D9" w:rsidP="008975C6">
      <w:pPr>
        <w:pStyle w:val="BodyText"/>
        <w:kinsoku w:val="0"/>
        <w:overflowPunct w:val="0"/>
        <w:spacing w:after="0"/>
        <w:rPr>
          <w:noProof/>
          <w:lang w:val="it-IT"/>
        </w:rPr>
      </w:pPr>
      <w:r w:rsidRPr="00FD7BCD">
        <w:rPr>
          <w:noProof/>
          <w:spacing w:val="-1"/>
          <w:lang w:val="it-IT"/>
        </w:rPr>
        <w:t>In</w:t>
      </w:r>
      <w:r w:rsidRPr="00FD7BCD">
        <w:rPr>
          <w:noProof/>
          <w:spacing w:val="-3"/>
          <w:lang w:val="it-IT"/>
        </w:rPr>
        <w:t xml:space="preserve"> </w:t>
      </w:r>
      <w:r w:rsidRPr="00FD7BCD">
        <w:rPr>
          <w:noProof/>
          <w:spacing w:val="-1"/>
          <w:lang w:val="it-IT"/>
        </w:rPr>
        <w:t>associazione al</w:t>
      </w:r>
      <w:r w:rsidRPr="00FD7BCD">
        <w:rPr>
          <w:noProof/>
          <w:lang w:val="it-IT"/>
        </w:rPr>
        <w:t xml:space="preserve"> </w:t>
      </w:r>
      <w:r w:rsidRPr="00FD7BCD">
        <w:rPr>
          <w:noProof/>
          <w:spacing w:val="-1"/>
          <w:lang w:val="it-IT"/>
        </w:rPr>
        <w:t xml:space="preserve">trattamento </w:t>
      </w:r>
      <w:r w:rsidRPr="00FD7BCD">
        <w:rPr>
          <w:noProof/>
          <w:lang w:val="it-IT"/>
        </w:rPr>
        <w:t>con</w:t>
      </w:r>
      <w:r w:rsidRPr="00FD7BCD">
        <w:rPr>
          <w:noProof/>
          <w:spacing w:val="-4"/>
          <w:lang w:val="it-IT"/>
        </w:rPr>
        <w:t xml:space="preserve"> </w:t>
      </w:r>
      <w:r w:rsidRPr="00FD7BCD">
        <w:rPr>
          <w:noProof/>
          <w:spacing w:val="-1"/>
          <w:lang w:val="it-IT"/>
        </w:rPr>
        <w:t>epoetina,</w:t>
      </w:r>
      <w:r w:rsidRPr="00FD7BCD">
        <w:rPr>
          <w:noProof/>
          <w:spacing w:val="-2"/>
          <w:lang w:val="it-IT"/>
        </w:rPr>
        <w:t xml:space="preserve"> </w:t>
      </w:r>
      <w:r w:rsidRPr="00FD7BCD">
        <w:rPr>
          <w:noProof/>
          <w:spacing w:val="-1"/>
          <w:lang w:val="it-IT"/>
        </w:rPr>
        <w:t>sono</w:t>
      </w:r>
      <w:r w:rsidRPr="00FD7BCD">
        <w:rPr>
          <w:noProof/>
          <w:lang w:val="it-IT"/>
        </w:rPr>
        <w:t xml:space="preserve"> state</w:t>
      </w:r>
      <w:r w:rsidRPr="00FD7BCD">
        <w:rPr>
          <w:noProof/>
          <w:spacing w:val="-2"/>
          <w:lang w:val="it-IT"/>
        </w:rPr>
        <w:t xml:space="preserve"> </w:t>
      </w:r>
      <w:r w:rsidRPr="00FD7BCD">
        <w:rPr>
          <w:noProof/>
          <w:spacing w:val="-1"/>
          <w:lang w:val="it-IT"/>
        </w:rPr>
        <w:t>segnalate reazioni</w:t>
      </w:r>
      <w:r w:rsidRPr="00FD7BCD">
        <w:rPr>
          <w:noProof/>
          <w:lang w:val="it-IT"/>
        </w:rPr>
        <w:t xml:space="preserve"> </w:t>
      </w:r>
      <w:r w:rsidRPr="00FD7BCD">
        <w:rPr>
          <w:noProof/>
          <w:spacing w:val="-1"/>
          <w:lang w:val="it-IT"/>
        </w:rPr>
        <w:t>cutanee gravi,</w:t>
      </w:r>
      <w:r w:rsidRPr="00FD7BCD">
        <w:rPr>
          <w:noProof/>
          <w:spacing w:val="-3"/>
          <w:lang w:val="it-IT"/>
        </w:rPr>
        <w:t xml:space="preserve"> </w:t>
      </w:r>
      <w:r w:rsidRPr="00FD7BCD">
        <w:rPr>
          <w:noProof/>
          <w:spacing w:val="-1"/>
          <w:lang w:val="it-IT"/>
        </w:rPr>
        <w:t xml:space="preserve">incluse </w:t>
      </w:r>
      <w:r w:rsidRPr="00FD7BCD">
        <w:rPr>
          <w:noProof/>
          <w:spacing w:val="1"/>
          <w:lang w:val="it-IT"/>
        </w:rPr>
        <w:t>la</w:t>
      </w:r>
      <w:r w:rsidRPr="00FD7BCD">
        <w:rPr>
          <w:noProof/>
          <w:lang w:val="it-IT"/>
        </w:rPr>
        <w:t xml:space="preserve"> </w:t>
      </w:r>
      <w:r w:rsidRPr="00FD7BCD">
        <w:rPr>
          <w:noProof/>
          <w:spacing w:val="-1"/>
          <w:lang w:val="it-IT"/>
        </w:rPr>
        <w:t xml:space="preserve">sindrome </w:t>
      </w:r>
      <w:r w:rsidRPr="00FD7BCD">
        <w:rPr>
          <w:noProof/>
          <w:lang w:val="it-IT"/>
        </w:rPr>
        <w:t>di</w:t>
      </w:r>
      <w:r w:rsidRPr="00FD7BCD">
        <w:rPr>
          <w:noProof/>
          <w:spacing w:val="-1"/>
          <w:lang w:val="it-IT"/>
        </w:rPr>
        <w:t xml:space="preserve"> Stevens-Johnson</w:t>
      </w:r>
      <w:r w:rsidRPr="00FD7BCD">
        <w:rPr>
          <w:noProof/>
          <w:spacing w:val="-3"/>
          <w:lang w:val="it-IT"/>
        </w:rPr>
        <w:t xml:space="preserve"> </w:t>
      </w:r>
      <w:r w:rsidRPr="00FD7BCD">
        <w:rPr>
          <w:noProof/>
          <w:lang w:val="it-IT"/>
        </w:rPr>
        <w:t>e</w:t>
      </w:r>
      <w:r w:rsidRPr="00FD7BCD">
        <w:rPr>
          <w:noProof/>
          <w:spacing w:val="-1"/>
          <w:lang w:val="it-IT"/>
        </w:rPr>
        <w:t xml:space="preserve"> </w:t>
      </w:r>
      <w:r w:rsidRPr="00FD7BCD">
        <w:rPr>
          <w:noProof/>
          <w:lang w:val="it-IT"/>
        </w:rPr>
        <w:t>la</w:t>
      </w:r>
      <w:r w:rsidRPr="00FD7BCD">
        <w:rPr>
          <w:noProof/>
          <w:spacing w:val="-2"/>
          <w:lang w:val="it-IT"/>
        </w:rPr>
        <w:t xml:space="preserve"> </w:t>
      </w:r>
      <w:r w:rsidR="0087533E" w:rsidRPr="00FD7BCD">
        <w:rPr>
          <w:noProof/>
          <w:spacing w:val="-1"/>
          <w:lang w:val="it-IT"/>
        </w:rPr>
        <w:t>necrolisi epidermica tossica</w:t>
      </w:r>
      <w:r w:rsidRPr="00FD7BCD">
        <w:rPr>
          <w:noProof/>
          <w:spacing w:val="-1"/>
          <w:lang w:val="it-IT"/>
        </w:rPr>
        <w:t>.</w:t>
      </w:r>
      <w:r w:rsidRPr="00FD7BCD">
        <w:rPr>
          <w:noProof/>
          <w:spacing w:val="-2"/>
          <w:lang w:val="it-IT"/>
        </w:rPr>
        <w:t xml:space="preserve"> </w:t>
      </w:r>
      <w:r w:rsidRPr="00FD7BCD">
        <w:rPr>
          <w:noProof/>
          <w:spacing w:val="-1"/>
          <w:lang w:val="it-IT"/>
        </w:rPr>
        <w:t>Queste possono</w:t>
      </w:r>
      <w:r w:rsidRPr="00FD7BCD">
        <w:rPr>
          <w:noProof/>
          <w:lang w:val="it-IT"/>
        </w:rPr>
        <w:t xml:space="preserve"> </w:t>
      </w:r>
      <w:r w:rsidRPr="00FD7BCD">
        <w:rPr>
          <w:noProof/>
          <w:spacing w:val="-1"/>
          <w:lang w:val="it-IT"/>
        </w:rPr>
        <w:t>comparire come</w:t>
      </w:r>
      <w:r w:rsidRPr="00FD7BCD">
        <w:rPr>
          <w:noProof/>
          <w:spacing w:val="85"/>
          <w:lang w:val="it-IT"/>
        </w:rPr>
        <w:t xml:space="preserve"> </w:t>
      </w:r>
      <w:r w:rsidRPr="00FD7BCD">
        <w:rPr>
          <w:noProof/>
          <w:spacing w:val="-1"/>
          <w:lang w:val="it-IT"/>
        </w:rPr>
        <w:t>mac</w:t>
      </w:r>
      <w:r w:rsidR="00581696" w:rsidRPr="00FD7BCD">
        <w:rPr>
          <w:noProof/>
          <w:spacing w:val="-1"/>
          <w:lang w:val="it-IT"/>
        </w:rPr>
        <w:t>ule rossastre</w:t>
      </w:r>
      <w:r w:rsidRPr="00FD7BCD">
        <w:rPr>
          <w:noProof/>
          <w:spacing w:val="-1"/>
          <w:lang w:val="it-IT"/>
        </w:rPr>
        <w:t xml:space="preserve"> </w:t>
      </w:r>
      <w:r w:rsidRPr="00FD7BCD">
        <w:rPr>
          <w:noProof/>
          <w:lang w:val="it-IT"/>
        </w:rPr>
        <w:t>a</w:t>
      </w:r>
      <w:r w:rsidRPr="00FD7BCD">
        <w:rPr>
          <w:noProof/>
          <w:spacing w:val="-2"/>
          <w:lang w:val="it-IT"/>
        </w:rPr>
        <w:t xml:space="preserve"> </w:t>
      </w:r>
      <w:r w:rsidRPr="00FD7BCD">
        <w:rPr>
          <w:noProof/>
          <w:spacing w:val="-1"/>
          <w:lang w:val="it-IT"/>
        </w:rPr>
        <w:t>bersaglio</w:t>
      </w:r>
      <w:r w:rsidRPr="00FD7BCD">
        <w:rPr>
          <w:noProof/>
          <w:lang w:val="it-IT"/>
        </w:rPr>
        <w:t xml:space="preserve"> o </w:t>
      </w:r>
      <w:r w:rsidRPr="00FD7BCD">
        <w:rPr>
          <w:noProof/>
          <w:spacing w:val="-1"/>
          <w:lang w:val="it-IT"/>
        </w:rPr>
        <w:t>chiazze circolari</w:t>
      </w:r>
      <w:r w:rsidRPr="00FD7BCD">
        <w:rPr>
          <w:noProof/>
          <w:lang w:val="it-IT"/>
        </w:rPr>
        <w:t xml:space="preserve"> </w:t>
      </w:r>
      <w:r w:rsidRPr="00FD7BCD">
        <w:rPr>
          <w:noProof/>
          <w:spacing w:val="-1"/>
          <w:lang w:val="it-IT"/>
        </w:rPr>
        <w:t>spesso</w:t>
      </w:r>
      <w:r w:rsidRPr="00FD7BCD">
        <w:rPr>
          <w:noProof/>
          <w:lang w:val="it-IT"/>
        </w:rPr>
        <w:t xml:space="preserve"> </w:t>
      </w:r>
      <w:r w:rsidRPr="00FD7BCD">
        <w:rPr>
          <w:noProof/>
          <w:spacing w:val="-1"/>
          <w:lang w:val="it-IT"/>
        </w:rPr>
        <w:t>con</w:t>
      </w:r>
      <w:r w:rsidRPr="00FD7BCD">
        <w:rPr>
          <w:noProof/>
          <w:spacing w:val="-4"/>
          <w:lang w:val="it-IT"/>
        </w:rPr>
        <w:t xml:space="preserve"> </w:t>
      </w:r>
      <w:r w:rsidRPr="00FD7BCD">
        <w:rPr>
          <w:noProof/>
          <w:lang w:val="it-IT"/>
        </w:rPr>
        <w:t>vescicole</w:t>
      </w:r>
      <w:r w:rsidRPr="00FD7BCD">
        <w:rPr>
          <w:noProof/>
          <w:spacing w:val="-2"/>
          <w:lang w:val="it-IT"/>
        </w:rPr>
        <w:t xml:space="preserve"> </w:t>
      </w:r>
      <w:r w:rsidRPr="00FD7BCD">
        <w:rPr>
          <w:noProof/>
          <w:spacing w:val="-1"/>
          <w:lang w:val="it-IT"/>
        </w:rPr>
        <w:t>centrali</w:t>
      </w:r>
      <w:r w:rsidRPr="00FD7BCD">
        <w:rPr>
          <w:noProof/>
          <w:lang w:val="it-IT"/>
        </w:rPr>
        <w:t xml:space="preserve"> </w:t>
      </w:r>
      <w:r w:rsidRPr="00FD7BCD">
        <w:rPr>
          <w:noProof/>
          <w:spacing w:val="-1"/>
          <w:lang w:val="it-IT"/>
        </w:rPr>
        <w:t>sul</w:t>
      </w:r>
      <w:r w:rsidRPr="00FD7BCD">
        <w:rPr>
          <w:noProof/>
          <w:lang w:val="it-IT"/>
        </w:rPr>
        <w:t xml:space="preserve"> tronco,</w:t>
      </w:r>
      <w:r w:rsidRPr="00FD7BCD">
        <w:rPr>
          <w:noProof/>
          <w:spacing w:val="-3"/>
          <w:lang w:val="it-IT"/>
        </w:rPr>
        <w:t xml:space="preserve"> </w:t>
      </w:r>
      <w:r w:rsidRPr="00FD7BCD">
        <w:rPr>
          <w:noProof/>
          <w:spacing w:val="-1"/>
          <w:lang w:val="it-IT"/>
        </w:rPr>
        <w:t>esfoliazione</w:t>
      </w:r>
      <w:r w:rsidRPr="00FD7BCD">
        <w:rPr>
          <w:noProof/>
          <w:spacing w:val="77"/>
          <w:lang w:val="it-IT"/>
        </w:rPr>
        <w:t xml:space="preserve"> </w:t>
      </w:r>
      <w:r w:rsidR="00581696" w:rsidRPr="00FD7BCD">
        <w:rPr>
          <w:noProof/>
          <w:spacing w:val="-1"/>
          <w:lang w:val="it-IT"/>
        </w:rPr>
        <w:t>della cute</w:t>
      </w:r>
      <w:r w:rsidRPr="00FD7BCD">
        <w:rPr>
          <w:noProof/>
          <w:spacing w:val="-1"/>
          <w:lang w:val="it-IT"/>
        </w:rPr>
        <w:t>,</w:t>
      </w:r>
      <w:r w:rsidRPr="00FD7BCD">
        <w:rPr>
          <w:noProof/>
          <w:spacing w:val="-2"/>
          <w:lang w:val="it-IT"/>
        </w:rPr>
        <w:t xml:space="preserve"> </w:t>
      </w:r>
      <w:r w:rsidRPr="00FD7BCD">
        <w:rPr>
          <w:noProof/>
          <w:spacing w:val="-1"/>
          <w:lang w:val="it-IT"/>
        </w:rPr>
        <w:t xml:space="preserve">ulcere </w:t>
      </w:r>
      <w:r w:rsidRPr="00FD7BCD">
        <w:rPr>
          <w:noProof/>
          <w:lang w:val="it-IT"/>
        </w:rPr>
        <w:t>della</w:t>
      </w:r>
      <w:r w:rsidRPr="00FD7BCD">
        <w:rPr>
          <w:noProof/>
          <w:spacing w:val="-2"/>
          <w:lang w:val="it-IT"/>
        </w:rPr>
        <w:t xml:space="preserve"> </w:t>
      </w:r>
      <w:r w:rsidRPr="00FD7BCD">
        <w:rPr>
          <w:noProof/>
          <w:spacing w:val="-1"/>
          <w:lang w:val="it-IT"/>
        </w:rPr>
        <w:t>bocca,</w:t>
      </w:r>
      <w:r w:rsidRPr="00FD7BCD">
        <w:rPr>
          <w:noProof/>
          <w:spacing w:val="-2"/>
          <w:lang w:val="it-IT"/>
        </w:rPr>
        <w:t xml:space="preserve"> </w:t>
      </w:r>
      <w:r w:rsidRPr="00FD7BCD">
        <w:rPr>
          <w:noProof/>
          <w:lang w:val="it-IT"/>
        </w:rPr>
        <w:t>della</w:t>
      </w:r>
      <w:r w:rsidRPr="00FD7BCD">
        <w:rPr>
          <w:noProof/>
          <w:spacing w:val="-2"/>
          <w:lang w:val="it-IT"/>
        </w:rPr>
        <w:t xml:space="preserve"> </w:t>
      </w:r>
      <w:r w:rsidRPr="00FD7BCD">
        <w:rPr>
          <w:noProof/>
          <w:lang w:val="it-IT"/>
        </w:rPr>
        <w:t>gola,</w:t>
      </w:r>
      <w:r w:rsidRPr="00FD7BCD">
        <w:rPr>
          <w:noProof/>
          <w:spacing w:val="-2"/>
          <w:lang w:val="it-IT"/>
        </w:rPr>
        <w:t xml:space="preserve"> </w:t>
      </w:r>
      <w:r w:rsidRPr="00FD7BCD">
        <w:rPr>
          <w:noProof/>
          <w:spacing w:val="-1"/>
          <w:lang w:val="it-IT"/>
        </w:rPr>
        <w:t>del</w:t>
      </w:r>
      <w:r w:rsidRPr="00FD7BCD">
        <w:rPr>
          <w:noProof/>
          <w:lang w:val="it-IT"/>
        </w:rPr>
        <w:t xml:space="preserve"> </w:t>
      </w:r>
      <w:r w:rsidRPr="00FD7BCD">
        <w:rPr>
          <w:noProof/>
          <w:spacing w:val="-1"/>
          <w:lang w:val="it-IT"/>
        </w:rPr>
        <w:t>naso,</w:t>
      </w:r>
      <w:r w:rsidRPr="00FD7BCD">
        <w:rPr>
          <w:noProof/>
          <w:spacing w:val="-2"/>
          <w:lang w:val="it-IT"/>
        </w:rPr>
        <w:t xml:space="preserve"> </w:t>
      </w:r>
      <w:r w:rsidRPr="00FD7BCD">
        <w:rPr>
          <w:noProof/>
          <w:lang w:val="it-IT"/>
        </w:rPr>
        <w:t>dei</w:t>
      </w:r>
      <w:r w:rsidRPr="00FD7BCD">
        <w:rPr>
          <w:noProof/>
          <w:spacing w:val="-1"/>
          <w:lang w:val="it-IT"/>
        </w:rPr>
        <w:t xml:space="preserve"> genitali</w:t>
      </w:r>
      <w:r w:rsidRPr="00FD7BCD">
        <w:rPr>
          <w:noProof/>
          <w:lang w:val="it-IT"/>
        </w:rPr>
        <w:t xml:space="preserve"> e</w:t>
      </w:r>
      <w:r w:rsidRPr="00FD7BCD">
        <w:rPr>
          <w:noProof/>
          <w:spacing w:val="-1"/>
          <w:lang w:val="it-IT"/>
        </w:rPr>
        <w:t xml:space="preserve"> degli</w:t>
      </w:r>
      <w:r w:rsidRPr="00FD7BCD">
        <w:rPr>
          <w:noProof/>
          <w:lang w:val="it-IT"/>
        </w:rPr>
        <w:t xml:space="preserve"> </w:t>
      </w:r>
      <w:r w:rsidRPr="00FD7BCD">
        <w:rPr>
          <w:noProof/>
          <w:spacing w:val="-1"/>
          <w:lang w:val="it-IT"/>
        </w:rPr>
        <w:t>occhi</w:t>
      </w:r>
      <w:r w:rsidRPr="00FD7BCD">
        <w:rPr>
          <w:noProof/>
          <w:lang w:val="it-IT"/>
        </w:rPr>
        <w:t xml:space="preserve"> e</w:t>
      </w:r>
      <w:r w:rsidRPr="00FD7BCD">
        <w:rPr>
          <w:noProof/>
          <w:spacing w:val="-1"/>
          <w:lang w:val="it-IT"/>
        </w:rPr>
        <w:t xml:space="preserve"> possono</w:t>
      </w:r>
      <w:r w:rsidRPr="00FD7BCD">
        <w:rPr>
          <w:noProof/>
          <w:lang w:val="it-IT"/>
        </w:rPr>
        <w:t xml:space="preserve"> </w:t>
      </w:r>
      <w:r w:rsidRPr="00FD7BCD">
        <w:rPr>
          <w:noProof/>
          <w:spacing w:val="-1"/>
          <w:lang w:val="it-IT"/>
        </w:rPr>
        <w:t>essere precedute</w:t>
      </w:r>
      <w:r w:rsidRPr="00FD7BCD">
        <w:rPr>
          <w:noProof/>
          <w:spacing w:val="73"/>
          <w:lang w:val="it-IT"/>
        </w:rPr>
        <w:t xml:space="preserve"> </w:t>
      </w:r>
      <w:r w:rsidRPr="00FD7BCD">
        <w:rPr>
          <w:noProof/>
          <w:lang w:val="it-IT"/>
        </w:rPr>
        <w:t>da</w:t>
      </w:r>
      <w:r w:rsidRPr="00FD7BCD">
        <w:rPr>
          <w:noProof/>
          <w:spacing w:val="-2"/>
          <w:lang w:val="it-IT"/>
        </w:rPr>
        <w:t xml:space="preserve"> </w:t>
      </w:r>
      <w:r w:rsidRPr="00FD7BCD">
        <w:rPr>
          <w:noProof/>
          <w:spacing w:val="-1"/>
          <w:lang w:val="it-IT"/>
        </w:rPr>
        <w:t xml:space="preserve">febbre </w:t>
      </w:r>
      <w:r w:rsidRPr="00FD7BCD">
        <w:rPr>
          <w:noProof/>
          <w:lang w:val="it-IT"/>
        </w:rPr>
        <w:t>e</w:t>
      </w:r>
      <w:r w:rsidRPr="00FD7BCD">
        <w:rPr>
          <w:noProof/>
          <w:spacing w:val="-1"/>
          <w:lang w:val="it-IT"/>
        </w:rPr>
        <w:t xml:space="preserve"> </w:t>
      </w:r>
      <w:r w:rsidRPr="00FD7BCD">
        <w:rPr>
          <w:noProof/>
          <w:lang w:val="it-IT"/>
        </w:rPr>
        <w:t xml:space="preserve">sintomi </w:t>
      </w:r>
      <w:r w:rsidRPr="00FD7BCD">
        <w:rPr>
          <w:noProof/>
          <w:spacing w:val="-1"/>
          <w:lang w:val="it-IT"/>
        </w:rPr>
        <w:t xml:space="preserve">simil-influenzali. </w:t>
      </w:r>
      <w:r w:rsidRPr="00FD7BCD">
        <w:rPr>
          <w:noProof/>
          <w:lang w:val="it-IT"/>
        </w:rPr>
        <w:t>Smetta</w:t>
      </w:r>
      <w:r w:rsidRPr="00FD7BCD">
        <w:rPr>
          <w:noProof/>
          <w:spacing w:val="-3"/>
          <w:lang w:val="it-IT"/>
        </w:rPr>
        <w:t xml:space="preserve"> </w:t>
      </w:r>
      <w:r w:rsidRPr="00FD7BCD">
        <w:rPr>
          <w:noProof/>
          <w:lang w:val="it-IT"/>
        </w:rPr>
        <w:t xml:space="preserve">di </w:t>
      </w:r>
      <w:r w:rsidRPr="00FD7BCD">
        <w:rPr>
          <w:noProof/>
          <w:spacing w:val="-1"/>
          <w:lang w:val="it-IT"/>
        </w:rPr>
        <w:t xml:space="preserve">usare </w:t>
      </w:r>
      <w:r w:rsidR="00FC41D1" w:rsidRPr="00FD7BCD">
        <w:rPr>
          <w:noProof/>
          <w:spacing w:val="-1"/>
          <w:lang w:val="it-IT"/>
        </w:rPr>
        <w:t>Abseamed</w:t>
      </w:r>
      <w:r w:rsidRPr="00FD7BCD">
        <w:rPr>
          <w:noProof/>
          <w:spacing w:val="-3"/>
          <w:lang w:val="it-IT"/>
        </w:rPr>
        <w:t xml:space="preserve"> </w:t>
      </w:r>
      <w:r w:rsidRPr="00FD7BCD">
        <w:rPr>
          <w:noProof/>
          <w:spacing w:val="-1"/>
          <w:lang w:val="it-IT"/>
        </w:rPr>
        <w:t>se sviluppa</w:t>
      </w:r>
      <w:r w:rsidRPr="00FD7BCD">
        <w:rPr>
          <w:noProof/>
          <w:spacing w:val="-2"/>
          <w:lang w:val="it-IT"/>
        </w:rPr>
        <w:t xml:space="preserve"> uno</w:t>
      </w:r>
      <w:r w:rsidRPr="00FD7BCD">
        <w:rPr>
          <w:noProof/>
          <w:lang w:val="it-IT"/>
        </w:rPr>
        <w:t xml:space="preserve"> di </w:t>
      </w:r>
      <w:r w:rsidRPr="00FD7BCD">
        <w:rPr>
          <w:noProof/>
          <w:spacing w:val="-1"/>
          <w:lang w:val="it-IT"/>
        </w:rPr>
        <w:t>questi sintomi</w:t>
      </w:r>
      <w:r w:rsidRPr="00FD7BCD">
        <w:rPr>
          <w:noProof/>
          <w:lang w:val="it-IT"/>
        </w:rPr>
        <w:t xml:space="preserve"> e</w:t>
      </w:r>
      <w:r w:rsidRPr="00FD7BCD">
        <w:rPr>
          <w:noProof/>
          <w:spacing w:val="-1"/>
          <w:lang w:val="it-IT"/>
        </w:rPr>
        <w:t xml:space="preserve"> contatti immediatamente</w:t>
      </w:r>
      <w:r w:rsidRPr="00FD7BCD">
        <w:rPr>
          <w:noProof/>
          <w:spacing w:val="-2"/>
          <w:lang w:val="it-IT"/>
        </w:rPr>
        <w:t xml:space="preserve"> </w:t>
      </w:r>
      <w:r w:rsidRPr="00FD7BCD">
        <w:rPr>
          <w:noProof/>
          <w:spacing w:val="-1"/>
          <w:lang w:val="it-IT"/>
        </w:rPr>
        <w:t>il</w:t>
      </w:r>
      <w:r w:rsidRPr="00FD7BCD">
        <w:rPr>
          <w:noProof/>
          <w:lang w:val="it-IT"/>
        </w:rPr>
        <w:t xml:space="preserve"> medico.</w:t>
      </w:r>
      <w:r w:rsidRPr="00FD7BCD">
        <w:rPr>
          <w:noProof/>
          <w:spacing w:val="-3"/>
          <w:lang w:val="it-IT"/>
        </w:rPr>
        <w:t xml:space="preserve"> </w:t>
      </w:r>
      <w:r w:rsidRPr="00FD7BCD">
        <w:rPr>
          <w:noProof/>
          <w:spacing w:val="-1"/>
          <w:lang w:val="it-IT"/>
        </w:rPr>
        <w:t xml:space="preserve">Vedere </w:t>
      </w:r>
      <w:r w:rsidRPr="00FD7BCD">
        <w:rPr>
          <w:noProof/>
          <w:spacing w:val="-2"/>
          <w:lang w:val="it-IT"/>
        </w:rPr>
        <w:t>anche</w:t>
      </w:r>
      <w:r w:rsidRPr="00FD7BCD">
        <w:rPr>
          <w:noProof/>
          <w:spacing w:val="-1"/>
          <w:lang w:val="it-IT"/>
        </w:rPr>
        <w:t xml:space="preserve"> </w:t>
      </w:r>
      <w:r w:rsidRPr="00FD7BCD">
        <w:rPr>
          <w:noProof/>
          <w:spacing w:val="1"/>
          <w:lang w:val="it-IT"/>
        </w:rPr>
        <w:t>il</w:t>
      </w:r>
      <w:r w:rsidRPr="00FD7BCD">
        <w:rPr>
          <w:noProof/>
          <w:spacing w:val="-1"/>
          <w:lang w:val="it-IT"/>
        </w:rPr>
        <w:t xml:space="preserve"> paragrafo</w:t>
      </w:r>
      <w:r w:rsidR="00B57FF1" w:rsidRPr="00FD7BCD">
        <w:rPr>
          <w:noProof/>
          <w:spacing w:val="-1"/>
          <w:lang w:val="it-IT"/>
        </w:rPr>
        <w:t> </w:t>
      </w:r>
      <w:r w:rsidRPr="00FD7BCD">
        <w:rPr>
          <w:noProof/>
          <w:lang w:val="it-IT"/>
        </w:rPr>
        <w:t>2.</w:t>
      </w:r>
    </w:p>
    <w:p w14:paraId="0EADB12B" w14:textId="77777777" w:rsidR="001013A6" w:rsidRPr="00FD7BCD" w:rsidRDefault="001013A6" w:rsidP="008975C6">
      <w:pPr>
        <w:pStyle w:val="pil-hsub8"/>
        <w:spacing w:before="0"/>
        <w:rPr>
          <w:noProof/>
          <w:sz w:val="22"/>
          <w:lang w:val="it-IT"/>
        </w:rPr>
      </w:pPr>
    </w:p>
    <w:p w14:paraId="38727C70" w14:textId="77777777" w:rsidR="00340CFD" w:rsidRPr="00FD7BCD" w:rsidRDefault="00340CFD" w:rsidP="008975C6">
      <w:pPr>
        <w:pStyle w:val="pil-hsub8"/>
        <w:spacing w:before="0"/>
        <w:rPr>
          <w:noProof/>
          <w:sz w:val="22"/>
          <w:lang w:val="it-IT"/>
        </w:rPr>
      </w:pPr>
      <w:r w:rsidRPr="00FD7BCD">
        <w:rPr>
          <w:noProof/>
          <w:sz w:val="22"/>
          <w:lang w:val="it-IT"/>
        </w:rPr>
        <w:t>Effetti indesiderati molto comuni</w:t>
      </w:r>
    </w:p>
    <w:p w14:paraId="1B1CA8E9" w14:textId="77777777" w:rsidR="00147839" w:rsidRPr="00FD7BCD" w:rsidRDefault="00147839" w:rsidP="008975C6">
      <w:pPr>
        <w:pStyle w:val="pil-p1"/>
        <w:rPr>
          <w:noProof/>
          <w:szCs w:val="22"/>
          <w:lang w:val="it-IT"/>
        </w:rPr>
      </w:pPr>
      <w:r w:rsidRPr="00FD7BCD">
        <w:rPr>
          <w:noProof/>
          <w:szCs w:val="22"/>
          <w:lang w:val="it-IT"/>
        </w:rPr>
        <w:t>Possono interessare più di 1 persona su 10.</w:t>
      </w:r>
    </w:p>
    <w:p w14:paraId="3588AC6A" w14:textId="77777777" w:rsidR="00E957AC" w:rsidRPr="00FD7BCD" w:rsidRDefault="00E957AC" w:rsidP="008975C6">
      <w:pPr>
        <w:pStyle w:val="pil-p1bold"/>
        <w:numPr>
          <w:ilvl w:val="0"/>
          <w:numId w:val="30"/>
        </w:numPr>
        <w:tabs>
          <w:tab w:val="clear" w:pos="720"/>
          <w:tab w:val="num" w:pos="567"/>
        </w:tabs>
        <w:ind w:left="567" w:hanging="567"/>
        <w:rPr>
          <w:b w:val="0"/>
          <w:noProof/>
          <w:sz w:val="22"/>
          <w:lang w:val="it-IT"/>
        </w:rPr>
      </w:pPr>
      <w:r w:rsidRPr="00FD7BCD">
        <w:rPr>
          <w:noProof/>
          <w:sz w:val="22"/>
          <w:lang w:val="it-IT"/>
        </w:rPr>
        <w:t>Diarrea</w:t>
      </w:r>
    </w:p>
    <w:p w14:paraId="574B3A12" w14:textId="77777777" w:rsidR="00E957AC" w:rsidRPr="00FD7BCD" w:rsidRDefault="00E957AC" w:rsidP="008975C6">
      <w:pPr>
        <w:pStyle w:val="pil-p1bold"/>
        <w:numPr>
          <w:ilvl w:val="0"/>
          <w:numId w:val="30"/>
        </w:numPr>
        <w:tabs>
          <w:tab w:val="clear" w:pos="720"/>
          <w:tab w:val="num" w:pos="567"/>
        </w:tabs>
        <w:ind w:left="567" w:hanging="567"/>
        <w:rPr>
          <w:b w:val="0"/>
          <w:noProof/>
          <w:sz w:val="22"/>
          <w:lang w:val="it-IT"/>
        </w:rPr>
      </w:pPr>
      <w:r w:rsidRPr="00FD7BCD">
        <w:rPr>
          <w:noProof/>
          <w:sz w:val="22"/>
          <w:lang w:val="it-IT"/>
        </w:rPr>
        <w:t>Nausea</w:t>
      </w:r>
    </w:p>
    <w:p w14:paraId="7BFF9D07" w14:textId="77777777" w:rsidR="00E957AC" w:rsidRPr="00FD7BCD" w:rsidRDefault="00E957AC" w:rsidP="008975C6">
      <w:pPr>
        <w:pStyle w:val="pil-p1bold"/>
        <w:numPr>
          <w:ilvl w:val="0"/>
          <w:numId w:val="30"/>
        </w:numPr>
        <w:tabs>
          <w:tab w:val="clear" w:pos="720"/>
          <w:tab w:val="num" w:pos="567"/>
        </w:tabs>
        <w:ind w:left="567" w:hanging="567"/>
        <w:rPr>
          <w:b w:val="0"/>
          <w:noProof/>
          <w:sz w:val="22"/>
          <w:lang w:val="it-IT"/>
        </w:rPr>
      </w:pPr>
      <w:r w:rsidRPr="00FD7BCD">
        <w:rPr>
          <w:noProof/>
          <w:sz w:val="22"/>
          <w:lang w:val="it-IT"/>
        </w:rPr>
        <w:t>Vomito</w:t>
      </w:r>
    </w:p>
    <w:p w14:paraId="1838033E" w14:textId="77777777" w:rsidR="00E957AC" w:rsidRPr="00FD7BCD" w:rsidRDefault="00E957AC" w:rsidP="008975C6">
      <w:pPr>
        <w:pStyle w:val="pil-p1bold"/>
        <w:numPr>
          <w:ilvl w:val="0"/>
          <w:numId w:val="30"/>
        </w:numPr>
        <w:tabs>
          <w:tab w:val="clear" w:pos="720"/>
          <w:tab w:val="num" w:pos="567"/>
        </w:tabs>
        <w:ind w:left="567" w:hanging="567"/>
        <w:rPr>
          <w:b w:val="0"/>
          <w:noProof/>
          <w:sz w:val="22"/>
          <w:lang w:val="it-IT"/>
        </w:rPr>
      </w:pPr>
      <w:r w:rsidRPr="00FD7BCD">
        <w:rPr>
          <w:noProof/>
          <w:sz w:val="22"/>
          <w:lang w:val="it-IT"/>
        </w:rPr>
        <w:t>Febbre</w:t>
      </w:r>
    </w:p>
    <w:p w14:paraId="37E11201" w14:textId="77777777" w:rsidR="006068E6" w:rsidRPr="00FD7BCD" w:rsidRDefault="00A972CF" w:rsidP="008975C6">
      <w:pPr>
        <w:pStyle w:val="pil-p1bold"/>
        <w:numPr>
          <w:ilvl w:val="0"/>
          <w:numId w:val="30"/>
        </w:numPr>
        <w:tabs>
          <w:tab w:val="clear" w:pos="720"/>
          <w:tab w:val="num" w:pos="567"/>
        </w:tabs>
        <w:ind w:left="567" w:hanging="567"/>
        <w:rPr>
          <w:b w:val="0"/>
          <w:noProof/>
          <w:sz w:val="22"/>
          <w:lang w:val="it-IT"/>
        </w:rPr>
      </w:pPr>
      <w:r w:rsidRPr="00FD7BCD">
        <w:rPr>
          <w:noProof/>
          <w:sz w:val="22"/>
          <w:lang w:val="it-IT"/>
        </w:rPr>
        <w:t>Congestione delle vie respiratorie</w:t>
      </w:r>
      <w:r w:rsidR="006068E6" w:rsidRPr="00FD7BCD">
        <w:rPr>
          <w:noProof/>
          <w:sz w:val="22"/>
          <w:lang w:val="it-IT"/>
        </w:rPr>
        <w:t>,</w:t>
      </w:r>
      <w:r w:rsidR="006068E6" w:rsidRPr="00FD7BCD">
        <w:rPr>
          <w:b w:val="0"/>
          <w:noProof/>
          <w:sz w:val="22"/>
          <w:lang w:val="it-IT"/>
        </w:rPr>
        <w:t xml:space="preserve"> </w:t>
      </w:r>
      <w:r w:rsidR="00571656" w:rsidRPr="00FD7BCD">
        <w:rPr>
          <w:b w:val="0"/>
          <w:noProof/>
          <w:sz w:val="22"/>
          <w:lang w:val="it-IT"/>
        </w:rPr>
        <w:t>come</w:t>
      </w:r>
      <w:r w:rsidR="006068E6" w:rsidRPr="00FD7BCD">
        <w:rPr>
          <w:b w:val="0"/>
          <w:noProof/>
          <w:sz w:val="22"/>
          <w:lang w:val="it-IT"/>
        </w:rPr>
        <w:t xml:space="preserve"> naso </w:t>
      </w:r>
      <w:r w:rsidR="0076371E" w:rsidRPr="00FD7BCD">
        <w:rPr>
          <w:b w:val="0"/>
          <w:noProof/>
          <w:sz w:val="22"/>
          <w:lang w:val="it-IT"/>
        </w:rPr>
        <w:t xml:space="preserve">chiuso </w:t>
      </w:r>
      <w:r w:rsidR="006068E6" w:rsidRPr="00FD7BCD">
        <w:rPr>
          <w:b w:val="0"/>
          <w:noProof/>
          <w:sz w:val="22"/>
          <w:lang w:val="it-IT"/>
        </w:rPr>
        <w:t>e mal di gola, è stata riferita in pazienti affetti da malattie renali e non ancora in dialisi.</w:t>
      </w:r>
    </w:p>
    <w:p w14:paraId="507C77D8" w14:textId="77777777" w:rsidR="001013A6" w:rsidRPr="00FD7BCD" w:rsidRDefault="001013A6" w:rsidP="008975C6">
      <w:pPr>
        <w:pStyle w:val="pil-hsub8"/>
        <w:spacing w:before="0"/>
        <w:rPr>
          <w:noProof/>
          <w:sz w:val="22"/>
          <w:lang w:val="it-IT"/>
        </w:rPr>
      </w:pPr>
    </w:p>
    <w:p w14:paraId="520E7E3F" w14:textId="77777777" w:rsidR="00340CFD" w:rsidRPr="00FD7BCD" w:rsidRDefault="00340CFD" w:rsidP="008975C6">
      <w:pPr>
        <w:pStyle w:val="pil-hsub8"/>
        <w:spacing w:before="0"/>
        <w:rPr>
          <w:noProof/>
          <w:sz w:val="22"/>
          <w:lang w:val="it-IT"/>
        </w:rPr>
      </w:pPr>
      <w:r w:rsidRPr="00FD7BCD">
        <w:rPr>
          <w:noProof/>
          <w:sz w:val="22"/>
          <w:lang w:val="it-IT"/>
        </w:rPr>
        <w:t>Effetti indesiderati comuni</w:t>
      </w:r>
    </w:p>
    <w:p w14:paraId="110E1C7E" w14:textId="77777777" w:rsidR="00147839" w:rsidRPr="00FD7BCD" w:rsidRDefault="00147839" w:rsidP="008975C6">
      <w:pPr>
        <w:pStyle w:val="pil-p1"/>
        <w:rPr>
          <w:noProof/>
          <w:szCs w:val="22"/>
          <w:lang w:val="it-IT"/>
        </w:rPr>
      </w:pPr>
      <w:r w:rsidRPr="00FD7BCD">
        <w:rPr>
          <w:noProof/>
          <w:szCs w:val="22"/>
          <w:lang w:val="it-IT"/>
        </w:rPr>
        <w:t xml:space="preserve">Possono interessare </w:t>
      </w:r>
      <w:r w:rsidR="005A3BA6" w:rsidRPr="00FD7BCD">
        <w:rPr>
          <w:noProof/>
          <w:szCs w:val="22"/>
          <w:lang w:val="it-IT"/>
        </w:rPr>
        <w:t>fino a</w:t>
      </w:r>
      <w:r w:rsidRPr="00FD7BCD">
        <w:rPr>
          <w:noProof/>
          <w:szCs w:val="22"/>
          <w:lang w:val="it-IT"/>
        </w:rPr>
        <w:t xml:space="preserve"> 1 person</w:t>
      </w:r>
      <w:r w:rsidR="005A3BA6" w:rsidRPr="00FD7BCD">
        <w:rPr>
          <w:noProof/>
          <w:szCs w:val="22"/>
          <w:lang w:val="it-IT"/>
        </w:rPr>
        <w:t>a</w:t>
      </w:r>
      <w:r w:rsidRPr="00FD7BCD">
        <w:rPr>
          <w:noProof/>
          <w:szCs w:val="22"/>
          <w:lang w:val="it-IT"/>
        </w:rPr>
        <w:t xml:space="preserve"> su 10.</w:t>
      </w:r>
    </w:p>
    <w:p w14:paraId="6567CCF0" w14:textId="77777777" w:rsidR="001013A6" w:rsidRPr="00FD7BCD" w:rsidRDefault="001013A6" w:rsidP="008975C6">
      <w:pPr>
        <w:rPr>
          <w:sz w:val="22"/>
          <w:lang w:val="it-IT"/>
        </w:rPr>
      </w:pPr>
    </w:p>
    <w:p w14:paraId="5A2DF1BF" w14:textId="77777777" w:rsidR="00340CFD" w:rsidRPr="00FD7BCD" w:rsidRDefault="00340CFD" w:rsidP="008975C6">
      <w:pPr>
        <w:pStyle w:val="pil-p2"/>
        <w:numPr>
          <w:ilvl w:val="0"/>
          <w:numId w:val="26"/>
        </w:numPr>
        <w:tabs>
          <w:tab w:val="clear" w:pos="360"/>
          <w:tab w:val="left" w:pos="567"/>
        </w:tabs>
        <w:spacing w:before="0"/>
        <w:ind w:left="567" w:hanging="567"/>
        <w:rPr>
          <w:noProof/>
          <w:lang w:val="it-IT"/>
        </w:rPr>
      </w:pPr>
      <w:r w:rsidRPr="00FD7BCD">
        <w:rPr>
          <w:b/>
          <w:noProof/>
          <w:lang w:val="it-IT"/>
        </w:rPr>
        <w:t>Aumento della pressione del sangue</w:t>
      </w:r>
      <w:r w:rsidRPr="00FD7BCD">
        <w:rPr>
          <w:noProof/>
          <w:lang w:val="it-IT"/>
        </w:rPr>
        <w:t xml:space="preserve">. I seguenti segni possono indicare un aumento improvviso della pressione del sangue: </w:t>
      </w:r>
      <w:r w:rsidRPr="00FD7BCD">
        <w:rPr>
          <w:b/>
          <w:noProof/>
          <w:lang w:val="it-IT"/>
        </w:rPr>
        <w:t>mal di testa</w:t>
      </w:r>
      <w:r w:rsidRPr="00FD7BCD">
        <w:rPr>
          <w:noProof/>
          <w:lang w:val="it-IT"/>
        </w:rPr>
        <w:t xml:space="preserve">, in particolare se a comparsa improvvisa e di tipo trafittivo simile all’emicrania, </w:t>
      </w:r>
      <w:r w:rsidRPr="00FD7BCD">
        <w:rPr>
          <w:b/>
          <w:noProof/>
          <w:lang w:val="it-IT"/>
        </w:rPr>
        <w:t>confusione o convulsioni</w:t>
      </w:r>
      <w:r w:rsidRPr="00FD7BCD">
        <w:rPr>
          <w:noProof/>
          <w:lang w:val="it-IT"/>
        </w:rPr>
        <w:t>. Questi segni rendono necessario un trattamento urgente. L’aumento della pressione del sangue può richiedere un trattamento con medicinali (o un aggiustamento del dosaggio dei medicinali che sta già assumendo per la pressione alta).</w:t>
      </w:r>
    </w:p>
    <w:p w14:paraId="2FA00F12" w14:textId="77777777" w:rsidR="00E650DD" w:rsidRPr="00FD7BCD" w:rsidRDefault="00E650DD" w:rsidP="008975C6">
      <w:pPr>
        <w:pStyle w:val="pil-p1"/>
        <w:numPr>
          <w:ilvl w:val="0"/>
          <w:numId w:val="26"/>
        </w:numPr>
        <w:tabs>
          <w:tab w:val="clear" w:pos="360"/>
          <w:tab w:val="left" w:pos="567"/>
        </w:tabs>
        <w:ind w:left="567" w:hanging="567"/>
        <w:rPr>
          <w:b/>
          <w:noProof/>
          <w:szCs w:val="22"/>
          <w:lang w:val="it-IT"/>
        </w:rPr>
      </w:pPr>
      <w:r w:rsidRPr="00FD7BCD">
        <w:rPr>
          <w:b/>
          <w:noProof/>
          <w:szCs w:val="22"/>
          <w:lang w:val="it-IT"/>
        </w:rPr>
        <w:t xml:space="preserve">Coaguli sanguigni </w:t>
      </w:r>
      <w:r w:rsidRPr="00FD7BCD">
        <w:rPr>
          <w:noProof/>
          <w:szCs w:val="22"/>
          <w:lang w:val="it-IT"/>
        </w:rPr>
        <w:t xml:space="preserve">(comprendenti trombosi venosa profonda ed embolia) che possono richiedere un intervento urgente. Come sintomi possono manifestarsi </w:t>
      </w:r>
      <w:r w:rsidRPr="00FD7BCD">
        <w:rPr>
          <w:b/>
          <w:noProof/>
          <w:szCs w:val="22"/>
          <w:lang w:val="it-IT"/>
        </w:rPr>
        <w:t>dolore al torace, affanno e gonfiore con dolore e arrossamento, in genere alle gambe.</w:t>
      </w:r>
    </w:p>
    <w:p w14:paraId="2A6EE17C" w14:textId="77777777" w:rsidR="00E650DD" w:rsidRPr="00FD7BCD" w:rsidRDefault="00E650DD" w:rsidP="008975C6">
      <w:pPr>
        <w:pStyle w:val="pil-p1"/>
        <w:numPr>
          <w:ilvl w:val="0"/>
          <w:numId w:val="33"/>
        </w:numPr>
        <w:tabs>
          <w:tab w:val="clear" w:pos="720"/>
          <w:tab w:val="left" w:pos="567"/>
        </w:tabs>
        <w:ind w:left="567" w:hanging="567"/>
        <w:rPr>
          <w:b/>
          <w:noProof/>
          <w:szCs w:val="22"/>
          <w:lang w:val="it-IT"/>
        </w:rPr>
      </w:pPr>
      <w:r w:rsidRPr="00FD7BCD">
        <w:rPr>
          <w:b/>
          <w:noProof/>
          <w:szCs w:val="22"/>
          <w:lang w:val="it-IT"/>
        </w:rPr>
        <w:t>Tosse.</w:t>
      </w:r>
    </w:p>
    <w:p w14:paraId="7ACD1182" w14:textId="77777777" w:rsidR="00340CFD" w:rsidRPr="00FD7BCD" w:rsidRDefault="00D02637" w:rsidP="008975C6">
      <w:pPr>
        <w:pStyle w:val="pil-p2"/>
        <w:numPr>
          <w:ilvl w:val="0"/>
          <w:numId w:val="27"/>
        </w:numPr>
        <w:tabs>
          <w:tab w:val="clear" w:pos="360"/>
          <w:tab w:val="left" w:pos="567"/>
        </w:tabs>
        <w:spacing w:before="0"/>
        <w:ind w:left="567" w:hanging="567"/>
        <w:rPr>
          <w:b/>
          <w:noProof/>
          <w:lang w:val="it-IT"/>
        </w:rPr>
      </w:pPr>
      <w:r w:rsidRPr="00FD7BCD">
        <w:rPr>
          <w:b/>
          <w:noProof/>
          <w:lang w:val="it-IT"/>
        </w:rPr>
        <w:t>Eruzioni cutane</w:t>
      </w:r>
      <w:r w:rsidR="00EA151D" w:rsidRPr="00FD7BCD">
        <w:rPr>
          <w:b/>
          <w:noProof/>
          <w:lang w:val="it-IT"/>
        </w:rPr>
        <w:t>e</w:t>
      </w:r>
      <w:r w:rsidR="00340CFD" w:rsidRPr="00FD7BCD">
        <w:rPr>
          <w:b/>
          <w:noProof/>
          <w:lang w:val="it-IT"/>
        </w:rPr>
        <w:t xml:space="preserve">, che </w:t>
      </w:r>
      <w:r w:rsidRPr="00FD7BCD">
        <w:rPr>
          <w:b/>
          <w:noProof/>
          <w:lang w:val="it-IT"/>
        </w:rPr>
        <w:t xml:space="preserve">possono </w:t>
      </w:r>
      <w:r w:rsidR="00340CFD" w:rsidRPr="00FD7BCD">
        <w:rPr>
          <w:b/>
          <w:noProof/>
          <w:lang w:val="it-IT"/>
        </w:rPr>
        <w:t xml:space="preserve">essere </w:t>
      </w:r>
      <w:r w:rsidRPr="00FD7BCD">
        <w:rPr>
          <w:b/>
          <w:noProof/>
          <w:lang w:val="it-IT"/>
        </w:rPr>
        <w:t xml:space="preserve">dovute </w:t>
      </w:r>
      <w:r w:rsidR="00340CFD" w:rsidRPr="00FD7BCD">
        <w:rPr>
          <w:b/>
          <w:noProof/>
          <w:lang w:val="it-IT"/>
        </w:rPr>
        <w:t>a una reazione allergica.</w:t>
      </w:r>
    </w:p>
    <w:p w14:paraId="2825A2A9" w14:textId="77777777" w:rsidR="005A3BA6" w:rsidRPr="00FD7BCD" w:rsidRDefault="005A3BA6" w:rsidP="008975C6">
      <w:pPr>
        <w:pStyle w:val="pil-p1"/>
        <w:numPr>
          <w:ilvl w:val="0"/>
          <w:numId w:val="33"/>
        </w:numPr>
        <w:tabs>
          <w:tab w:val="clear" w:pos="720"/>
          <w:tab w:val="left" w:pos="567"/>
        </w:tabs>
        <w:ind w:left="567" w:hanging="567"/>
        <w:rPr>
          <w:b/>
          <w:noProof/>
          <w:szCs w:val="22"/>
          <w:lang w:val="it-IT"/>
        </w:rPr>
      </w:pPr>
      <w:r w:rsidRPr="00FD7BCD">
        <w:rPr>
          <w:b/>
          <w:noProof/>
          <w:szCs w:val="22"/>
          <w:lang w:val="it-IT"/>
        </w:rPr>
        <w:t>Dolore alle ossa o ai muscoli.</w:t>
      </w:r>
    </w:p>
    <w:p w14:paraId="46DDFFBE" w14:textId="77777777" w:rsidR="005A3BA6" w:rsidRPr="00FD7BCD" w:rsidRDefault="005A3BA6" w:rsidP="008975C6">
      <w:pPr>
        <w:pStyle w:val="pil-p1"/>
        <w:numPr>
          <w:ilvl w:val="0"/>
          <w:numId w:val="33"/>
        </w:numPr>
        <w:tabs>
          <w:tab w:val="clear" w:pos="720"/>
          <w:tab w:val="left" w:pos="567"/>
        </w:tabs>
        <w:ind w:left="567" w:hanging="567"/>
        <w:rPr>
          <w:noProof/>
          <w:szCs w:val="22"/>
          <w:lang w:val="it-IT"/>
        </w:rPr>
      </w:pPr>
      <w:r w:rsidRPr="00FD7BCD">
        <w:rPr>
          <w:b/>
          <w:noProof/>
          <w:szCs w:val="22"/>
          <w:lang w:val="it-IT"/>
        </w:rPr>
        <w:t>Sintomi simil</w:t>
      </w:r>
      <w:r w:rsidRPr="00FD7BCD">
        <w:rPr>
          <w:b/>
          <w:noProof/>
          <w:szCs w:val="22"/>
          <w:lang w:val="it-IT"/>
        </w:rPr>
        <w:noBreakHyphen/>
        <w:t>influenzali</w:t>
      </w:r>
      <w:r w:rsidRPr="00FD7BCD">
        <w:rPr>
          <w:noProof/>
          <w:szCs w:val="22"/>
          <w:lang w:val="it-IT"/>
        </w:rPr>
        <w:t xml:space="preserve"> come mal di testa, dolori e indolenzimento alle articolazioni, sensazione di debolezza, brividi, stanchezza e capogiro. Tali sintomi possono essere più comuni </w:t>
      </w:r>
      <w:r w:rsidRPr="00FD7BCD">
        <w:rPr>
          <w:noProof/>
          <w:szCs w:val="22"/>
          <w:lang w:val="it-IT"/>
        </w:rPr>
        <w:lastRenderedPageBreak/>
        <w:t>all’inizio del trattamento. Se manifesta questi sintomi durante l’iniezione nella vena, un’iniezione più lenta può contribuire ad evitarli in futuro.</w:t>
      </w:r>
    </w:p>
    <w:p w14:paraId="4DA8E767" w14:textId="77777777" w:rsidR="005A3BA6" w:rsidRPr="00FD7BCD" w:rsidRDefault="005A3BA6" w:rsidP="008975C6">
      <w:pPr>
        <w:pStyle w:val="pil-p1"/>
        <w:numPr>
          <w:ilvl w:val="0"/>
          <w:numId w:val="33"/>
        </w:numPr>
        <w:tabs>
          <w:tab w:val="clear" w:pos="720"/>
          <w:tab w:val="left" w:pos="567"/>
        </w:tabs>
        <w:ind w:left="567" w:hanging="567"/>
        <w:rPr>
          <w:b/>
          <w:noProof/>
          <w:szCs w:val="22"/>
          <w:lang w:val="it-IT"/>
        </w:rPr>
      </w:pPr>
      <w:r w:rsidRPr="00FD7BCD">
        <w:rPr>
          <w:b/>
          <w:noProof/>
          <w:szCs w:val="22"/>
          <w:lang w:val="it-IT"/>
        </w:rPr>
        <w:t>Arrossamento, bruciore</w:t>
      </w:r>
      <w:r w:rsidR="00E957AC" w:rsidRPr="00FD7BCD">
        <w:rPr>
          <w:b/>
          <w:noProof/>
          <w:szCs w:val="22"/>
          <w:lang w:val="it-IT"/>
        </w:rPr>
        <w:t xml:space="preserve"> e dolore </w:t>
      </w:r>
      <w:r w:rsidR="00484178" w:rsidRPr="00FD7BCD">
        <w:rPr>
          <w:b/>
          <w:noProof/>
          <w:szCs w:val="22"/>
          <w:lang w:val="it-IT"/>
        </w:rPr>
        <w:t>in sede</w:t>
      </w:r>
      <w:r w:rsidR="00E957AC" w:rsidRPr="00FD7BCD">
        <w:rPr>
          <w:b/>
          <w:noProof/>
          <w:szCs w:val="22"/>
          <w:lang w:val="it-IT"/>
        </w:rPr>
        <w:t xml:space="preserve"> di iniezione</w:t>
      </w:r>
      <w:r w:rsidRPr="00FD7BCD">
        <w:rPr>
          <w:b/>
          <w:noProof/>
          <w:szCs w:val="22"/>
          <w:lang w:val="it-IT"/>
        </w:rPr>
        <w:t>.</w:t>
      </w:r>
    </w:p>
    <w:p w14:paraId="63C229EA" w14:textId="77777777" w:rsidR="00F32FA3" w:rsidRPr="00FD7BCD" w:rsidRDefault="005A3BA6" w:rsidP="008975C6">
      <w:pPr>
        <w:pStyle w:val="pil-p1"/>
        <w:numPr>
          <w:ilvl w:val="0"/>
          <w:numId w:val="33"/>
        </w:numPr>
        <w:tabs>
          <w:tab w:val="clear" w:pos="720"/>
          <w:tab w:val="left" w:pos="567"/>
        </w:tabs>
        <w:ind w:left="567" w:hanging="567"/>
        <w:rPr>
          <w:b/>
          <w:noProof/>
          <w:szCs w:val="22"/>
          <w:lang w:val="it-IT"/>
        </w:rPr>
      </w:pPr>
      <w:r w:rsidRPr="00FD7BCD">
        <w:rPr>
          <w:b/>
          <w:noProof/>
          <w:szCs w:val="22"/>
          <w:lang w:val="it-IT"/>
        </w:rPr>
        <w:t>Gonfiore alle caviglie, ai piedi o alle dita</w:t>
      </w:r>
      <w:r w:rsidR="00484178" w:rsidRPr="00FD7BCD">
        <w:rPr>
          <w:b/>
          <w:noProof/>
          <w:szCs w:val="22"/>
          <w:lang w:val="it-IT"/>
        </w:rPr>
        <w:t xml:space="preserve"> dell</w:t>
      </w:r>
      <w:r w:rsidR="003C63EA" w:rsidRPr="00FD7BCD">
        <w:rPr>
          <w:b/>
          <w:noProof/>
          <w:szCs w:val="22"/>
          <w:lang w:val="it-IT"/>
        </w:rPr>
        <w:t>e</w:t>
      </w:r>
      <w:r w:rsidR="00484178" w:rsidRPr="00FD7BCD">
        <w:rPr>
          <w:b/>
          <w:noProof/>
          <w:szCs w:val="22"/>
          <w:lang w:val="it-IT"/>
        </w:rPr>
        <w:t xml:space="preserve"> man</w:t>
      </w:r>
      <w:r w:rsidR="003C63EA" w:rsidRPr="00FD7BCD">
        <w:rPr>
          <w:b/>
          <w:noProof/>
          <w:szCs w:val="22"/>
          <w:lang w:val="it-IT"/>
        </w:rPr>
        <w:t>i</w:t>
      </w:r>
      <w:r w:rsidRPr="00FD7BCD">
        <w:rPr>
          <w:b/>
          <w:noProof/>
          <w:szCs w:val="22"/>
          <w:lang w:val="it-IT"/>
        </w:rPr>
        <w:t>.</w:t>
      </w:r>
    </w:p>
    <w:p w14:paraId="2ACEEB7F" w14:textId="77777777" w:rsidR="005A3BA6" w:rsidRPr="00FD7BCD" w:rsidRDefault="00F32FA3" w:rsidP="008975C6">
      <w:pPr>
        <w:pStyle w:val="pil-p1"/>
        <w:numPr>
          <w:ilvl w:val="0"/>
          <w:numId w:val="33"/>
        </w:numPr>
        <w:tabs>
          <w:tab w:val="clear" w:pos="720"/>
          <w:tab w:val="left" w:pos="567"/>
        </w:tabs>
        <w:ind w:left="567" w:hanging="567"/>
        <w:rPr>
          <w:b/>
          <w:noProof/>
          <w:szCs w:val="22"/>
          <w:lang w:val="it-IT"/>
        </w:rPr>
      </w:pPr>
      <w:r w:rsidRPr="00FD7BCD">
        <w:rPr>
          <w:b/>
          <w:noProof/>
          <w:lang w:val="it-IT"/>
        </w:rPr>
        <w:t>Dolore al braccio o alla gamba.</w:t>
      </w:r>
    </w:p>
    <w:p w14:paraId="5F2D39C8" w14:textId="77777777" w:rsidR="001013A6" w:rsidRPr="00FD7BCD" w:rsidRDefault="001013A6" w:rsidP="008975C6">
      <w:pPr>
        <w:rPr>
          <w:noProof/>
          <w:sz w:val="22"/>
          <w:lang w:val="it-IT"/>
        </w:rPr>
      </w:pPr>
    </w:p>
    <w:p w14:paraId="650E94E8" w14:textId="77777777" w:rsidR="006C519F" w:rsidRPr="00FD7BCD" w:rsidRDefault="00E957AC" w:rsidP="008975C6">
      <w:pPr>
        <w:pStyle w:val="pil-hsub8"/>
        <w:spacing w:before="0"/>
        <w:rPr>
          <w:noProof/>
          <w:sz w:val="22"/>
          <w:lang w:val="it-IT"/>
        </w:rPr>
      </w:pPr>
      <w:r w:rsidRPr="00FD7BCD">
        <w:rPr>
          <w:noProof/>
          <w:sz w:val="22"/>
          <w:lang w:val="it-IT"/>
        </w:rPr>
        <w:t>Effetti indesiderati non comuni</w:t>
      </w:r>
    </w:p>
    <w:p w14:paraId="7B736DA8" w14:textId="77777777" w:rsidR="006C519F" w:rsidRPr="00FD7BCD" w:rsidRDefault="006C519F" w:rsidP="008975C6">
      <w:pPr>
        <w:pStyle w:val="pil-p1"/>
        <w:rPr>
          <w:noProof/>
          <w:szCs w:val="22"/>
          <w:lang w:val="it-IT"/>
        </w:rPr>
      </w:pPr>
      <w:r w:rsidRPr="00FD7BCD">
        <w:rPr>
          <w:noProof/>
          <w:szCs w:val="22"/>
          <w:lang w:val="it-IT"/>
        </w:rPr>
        <w:t>Possono interessare</w:t>
      </w:r>
      <w:r w:rsidR="009279C6" w:rsidRPr="00FD7BCD">
        <w:rPr>
          <w:noProof/>
          <w:szCs w:val="22"/>
          <w:lang w:val="it-IT"/>
        </w:rPr>
        <w:t xml:space="preserve"> fino a 1 </w:t>
      </w:r>
      <w:r w:rsidRPr="00FD7BCD">
        <w:rPr>
          <w:noProof/>
          <w:szCs w:val="22"/>
          <w:lang w:val="it-IT"/>
        </w:rPr>
        <w:t>persona su 100</w:t>
      </w:r>
      <w:r w:rsidR="00E957AC" w:rsidRPr="00FD7BCD">
        <w:rPr>
          <w:noProof/>
          <w:szCs w:val="22"/>
          <w:lang w:val="it-IT"/>
        </w:rPr>
        <w:t>.</w:t>
      </w:r>
    </w:p>
    <w:p w14:paraId="1642BD05" w14:textId="77777777" w:rsidR="001013A6" w:rsidRPr="00FD7BCD" w:rsidRDefault="001013A6" w:rsidP="008975C6">
      <w:pPr>
        <w:rPr>
          <w:sz w:val="22"/>
          <w:lang w:val="it-IT"/>
        </w:rPr>
      </w:pPr>
    </w:p>
    <w:p w14:paraId="195A2D61" w14:textId="77777777" w:rsidR="006C519F" w:rsidRPr="00FD7BCD" w:rsidRDefault="009279C6" w:rsidP="008975C6">
      <w:pPr>
        <w:pStyle w:val="pil-p2"/>
        <w:numPr>
          <w:ilvl w:val="0"/>
          <w:numId w:val="31"/>
        </w:numPr>
        <w:tabs>
          <w:tab w:val="left" w:pos="567"/>
        </w:tabs>
        <w:spacing w:before="0"/>
        <w:ind w:left="567" w:hanging="567"/>
        <w:rPr>
          <w:noProof/>
          <w:lang w:val="it-IT"/>
        </w:rPr>
      </w:pPr>
      <w:r w:rsidRPr="00FD7BCD">
        <w:rPr>
          <w:b/>
          <w:bCs/>
          <w:noProof/>
          <w:lang w:val="it-IT"/>
        </w:rPr>
        <w:t>Livelli elevati</w:t>
      </w:r>
      <w:r w:rsidR="006C519F" w:rsidRPr="00FD7BCD">
        <w:rPr>
          <w:b/>
          <w:bCs/>
          <w:noProof/>
          <w:lang w:val="it-IT"/>
        </w:rPr>
        <w:t xml:space="preserve"> di potassio nel sangue, </w:t>
      </w:r>
      <w:r w:rsidR="006C519F" w:rsidRPr="00FD7BCD">
        <w:rPr>
          <w:bCs/>
          <w:noProof/>
          <w:lang w:val="it-IT"/>
        </w:rPr>
        <w:t>che possono determinare anomalie del ritmo cardiaco</w:t>
      </w:r>
      <w:r w:rsidR="006C519F" w:rsidRPr="00FD7BCD">
        <w:rPr>
          <w:noProof/>
          <w:lang w:val="it-IT"/>
        </w:rPr>
        <w:t xml:space="preserve"> (questo è un effetto indesiderato molto comune nei pazienti in dialisi</w:t>
      </w:r>
      <w:r w:rsidR="00E957AC" w:rsidRPr="00FD7BCD">
        <w:rPr>
          <w:noProof/>
          <w:lang w:val="it-IT"/>
        </w:rPr>
        <w:t>).</w:t>
      </w:r>
    </w:p>
    <w:p w14:paraId="338B9D6F" w14:textId="77777777" w:rsidR="006C519F" w:rsidRPr="00FD7BCD" w:rsidRDefault="006C519F" w:rsidP="008975C6">
      <w:pPr>
        <w:pStyle w:val="pil-p1"/>
        <w:numPr>
          <w:ilvl w:val="0"/>
          <w:numId w:val="31"/>
        </w:numPr>
        <w:tabs>
          <w:tab w:val="left" w:pos="567"/>
        </w:tabs>
        <w:ind w:left="567" w:hanging="567"/>
        <w:rPr>
          <w:b/>
          <w:noProof/>
          <w:szCs w:val="22"/>
          <w:lang w:val="it-IT"/>
        </w:rPr>
      </w:pPr>
      <w:r w:rsidRPr="00FD7BCD">
        <w:rPr>
          <w:b/>
          <w:noProof/>
          <w:szCs w:val="22"/>
          <w:lang w:val="it-IT"/>
        </w:rPr>
        <w:t>Convulsioni.</w:t>
      </w:r>
    </w:p>
    <w:p w14:paraId="0E2371D6" w14:textId="77777777" w:rsidR="00F32FA3" w:rsidRPr="00FD7BCD" w:rsidRDefault="006C519F" w:rsidP="008975C6">
      <w:pPr>
        <w:numPr>
          <w:ilvl w:val="0"/>
          <w:numId w:val="31"/>
        </w:numPr>
        <w:tabs>
          <w:tab w:val="left" w:pos="567"/>
        </w:tabs>
        <w:ind w:left="567" w:hanging="567"/>
        <w:rPr>
          <w:b/>
          <w:noProof/>
          <w:sz w:val="22"/>
          <w:lang w:val="it-IT"/>
        </w:rPr>
      </w:pPr>
      <w:r w:rsidRPr="00FD7BCD">
        <w:rPr>
          <w:b/>
          <w:noProof/>
          <w:sz w:val="22"/>
          <w:lang w:val="it-IT"/>
        </w:rPr>
        <w:t>Congestione del naso o delle vie aeree.</w:t>
      </w:r>
    </w:p>
    <w:p w14:paraId="00D2CF4D" w14:textId="77777777" w:rsidR="00F32FA3" w:rsidRPr="00FD7BCD" w:rsidRDefault="00F32FA3" w:rsidP="008975C6">
      <w:pPr>
        <w:numPr>
          <w:ilvl w:val="0"/>
          <w:numId w:val="31"/>
        </w:numPr>
        <w:tabs>
          <w:tab w:val="left" w:pos="567"/>
        </w:tabs>
        <w:ind w:left="567" w:hanging="567"/>
        <w:rPr>
          <w:b/>
          <w:noProof/>
          <w:sz w:val="22"/>
          <w:lang w:val="it-IT"/>
        </w:rPr>
      </w:pPr>
      <w:r w:rsidRPr="00FD7BCD">
        <w:rPr>
          <w:b/>
          <w:noProof/>
          <w:sz w:val="22"/>
          <w:lang w:val="it-IT"/>
        </w:rPr>
        <w:t>Reazione allergica.</w:t>
      </w:r>
    </w:p>
    <w:p w14:paraId="3267650F" w14:textId="77777777" w:rsidR="006C519F" w:rsidRPr="00FD7BCD" w:rsidRDefault="00F32FA3" w:rsidP="008975C6">
      <w:pPr>
        <w:pStyle w:val="pil-p1"/>
        <w:numPr>
          <w:ilvl w:val="0"/>
          <w:numId w:val="31"/>
        </w:numPr>
        <w:tabs>
          <w:tab w:val="left" w:pos="567"/>
        </w:tabs>
        <w:ind w:left="567" w:hanging="567"/>
        <w:rPr>
          <w:b/>
          <w:noProof/>
          <w:szCs w:val="22"/>
          <w:lang w:val="it-IT"/>
        </w:rPr>
      </w:pPr>
      <w:r w:rsidRPr="00FD7BCD">
        <w:rPr>
          <w:b/>
          <w:noProof/>
          <w:szCs w:val="22"/>
          <w:lang w:val="it-IT"/>
        </w:rPr>
        <w:t>Orticaria.</w:t>
      </w:r>
    </w:p>
    <w:p w14:paraId="439CD11C" w14:textId="77777777" w:rsidR="001013A6" w:rsidRPr="00FD7BCD" w:rsidRDefault="001013A6" w:rsidP="008975C6">
      <w:pPr>
        <w:pStyle w:val="pil-hsub8"/>
        <w:spacing w:before="0"/>
        <w:rPr>
          <w:noProof/>
          <w:sz w:val="22"/>
          <w:lang w:val="it-IT"/>
        </w:rPr>
      </w:pPr>
    </w:p>
    <w:p w14:paraId="720EEA49" w14:textId="77777777" w:rsidR="00340CFD" w:rsidRPr="00FD7BCD" w:rsidRDefault="00340CFD" w:rsidP="008975C6">
      <w:pPr>
        <w:pStyle w:val="pil-hsub8"/>
        <w:spacing w:before="0"/>
        <w:rPr>
          <w:noProof/>
          <w:sz w:val="22"/>
          <w:lang w:val="it-IT"/>
        </w:rPr>
      </w:pPr>
      <w:r w:rsidRPr="00FD7BCD">
        <w:rPr>
          <w:noProof/>
          <w:sz w:val="22"/>
          <w:lang w:val="it-IT"/>
        </w:rPr>
        <w:t>Effetti indesiderati rari</w:t>
      </w:r>
    </w:p>
    <w:p w14:paraId="413EE336" w14:textId="77777777" w:rsidR="00147839" w:rsidRPr="00FD7BCD" w:rsidRDefault="00147839" w:rsidP="008975C6">
      <w:pPr>
        <w:pStyle w:val="pil-p1"/>
        <w:rPr>
          <w:noProof/>
          <w:szCs w:val="22"/>
          <w:lang w:val="it-IT"/>
        </w:rPr>
      </w:pPr>
      <w:r w:rsidRPr="00FD7BCD">
        <w:rPr>
          <w:noProof/>
          <w:szCs w:val="22"/>
          <w:lang w:val="it-IT"/>
        </w:rPr>
        <w:t xml:space="preserve">Possono interessare </w:t>
      </w:r>
      <w:r w:rsidR="006C519F" w:rsidRPr="00FD7BCD">
        <w:rPr>
          <w:noProof/>
          <w:szCs w:val="22"/>
          <w:lang w:val="it-IT"/>
        </w:rPr>
        <w:t>fino a</w:t>
      </w:r>
      <w:r w:rsidRPr="00FD7BCD">
        <w:rPr>
          <w:noProof/>
          <w:szCs w:val="22"/>
          <w:lang w:val="it-IT"/>
        </w:rPr>
        <w:t xml:space="preserve"> 1 persona su 1</w:t>
      </w:r>
      <w:r w:rsidR="00CE1555" w:rsidRPr="00FD7BCD">
        <w:rPr>
          <w:noProof/>
          <w:szCs w:val="22"/>
          <w:lang w:val="it-IT"/>
        </w:rPr>
        <w:t> </w:t>
      </w:r>
      <w:r w:rsidRPr="00FD7BCD">
        <w:rPr>
          <w:noProof/>
          <w:szCs w:val="22"/>
          <w:lang w:val="it-IT"/>
        </w:rPr>
        <w:t>000.</w:t>
      </w:r>
    </w:p>
    <w:p w14:paraId="249F6FA7" w14:textId="77777777" w:rsidR="001013A6" w:rsidRPr="00FD7BCD" w:rsidRDefault="001013A6" w:rsidP="008975C6">
      <w:pPr>
        <w:rPr>
          <w:sz w:val="22"/>
          <w:lang w:val="it-IT"/>
        </w:rPr>
      </w:pPr>
    </w:p>
    <w:p w14:paraId="138B15C3" w14:textId="77777777" w:rsidR="00340CFD" w:rsidRPr="00FD7BCD" w:rsidRDefault="00147839" w:rsidP="008975C6">
      <w:pPr>
        <w:pStyle w:val="pil-p2"/>
        <w:numPr>
          <w:ilvl w:val="0"/>
          <w:numId w:val="26"/>
        </w:numPr>
        <w:tabs>
          <w:tab w:val="clear" w:pos="360"/>
          <w:tab w:val="num" w:pos="567"/>
        </w:tabs>
        <w:spacing w:before="0"/>
        <w:ind w:left="567" w:hanging="567"/>
        <w:rPr>
          <w:b/>
          <w:noProof/>
          <w:lang w:val="it-IT"/>
        </w:rPr>
      </w:pPr>
      <w:r w:rsidRPr="00FD7BCD">
        <w:rPr>
          <w:b/>
          <w:noProof/>
          <w:lang w:val="it-IT"/>
        </w:rPr>
        <w:t>Sintomi di a</w:t>
      </w:r>
      <w:r w:rsidR="00A50C78" w:rsidRPr="00FD7BCD">
        <w:rPr>
          <w:b/>
          <w:noProof/>
          <w:lang w:val="it-IT"/>
        </w:rPr>
        <w:t>plasia pura</w:t>
      </w:r>
      <w:r w:rsidR="00AD120B" w:rsidRPr="00FD7BCD">
        <w:rPr>
          <w:rFonts w:eastAsia="CIDFont+F2"/>
          <w:b/>
          <w:noProof/>
          <w:lang w:val="it-IT"/>
        </w:rPr>
        <w:t xml:space="preserve"> della serie rossa</w:t>
      </w:r>
      <w:r w:rsidR="00CA5623" w:rsidRPr="00FD7BCD" w:rsidDel="00CA5623">
        <w:rPr>
          <w:b/>
          <w:noProof/>
          <w:lang w:val="it-IT"/>
        </w:rPr>
        <w:t xml:space="preserve"> </w:t>
      </w:r>
      <w:r w:rsidR="00340CFD" w:rsidRPr="00FD7BCD">
        <w:rPr>
          <w:b/>
          <w:noProof/>
          <w:lang w:val="it-IT"/>
        </w:rPr>
        <w:t>(PRCA)</w:t>
      </w:r>
    </w:p>
    <w:p w14:paraId="59CEA73D" w14:textId="77777777" w:rsidR="001013A6" w:rsidRPr="00FD7BCD" w:rsidRDefault="001013A6" w:rsidP="008975C6">
      <w:pPr>
        <w:rPr>
          <w:sz w:val="22"/>
          <w:lang w:val="it-IT"/>
        </w:rPr>
      </w:pPr>
    </w:p>
    <w:p w14:paraId="67F2C159" w14:textId="77777777" w:rsidR="00340CFD" w:rsidRPr="00FD7BCD" w:rsidRDefault="00340CFD" w:rsidP="008975C6">
      <w:pPr>
        <w:pStyle w:val="pil-p2"/>
        <w:spacing w:before="0"/>
        <w:rPr>
          <w:b/>
          <w:noProof/>
          <w:lang w:val="it-IT"/>
        </w:rPr>
      </w:pPr>
      <w:r w:rsidRPr="00FD7BCD">
        <w:rPr>
          <w:noProof/>
          <w:lang w:val="it-IT"/>
        </w:rPr>
        <w:t>A</w:t>
      </w:r>
      <w:r w:rsidR="00A50C78" w:rsidRPr="00FD7BCD">
        <w:rPr>
          <w:noProof/>
          <w:lang w:val="it-IT"/>
        </w:rPr>
        <w:t>plasia pura</w:t>
      </w:r>
      <w:r w:rsidR="00CA5623" w:rsidRPr="00FD7BCD">
        <w:rPr>
          <w:rFonts w:eastAsia="CIDFont+F2"/>
          <w:noProof/>
          <w:lang w:val="it-IT"/>
        </w:rPr>
        <w:t xml:space="preserve"> della serie rossa</w:t>
      </w:r>
      <w:r w:rsidR="00CA5623" w:rsidRPr="00FD7BCD" w:rsidDel="00CA5623">
        <w:rPr>
          <w:noProof/>
          <w:lang w:val="it-IT"/>
        </w:rPr>
        <w:t xml:space="preserve"> </w:t>
      </w:r>
      <w:r w:rsidRPr="00FD7BCD">
        <w:rPr>
          <w:noProof/>
          <w:lang w:val="it-IT"/>
        </w:rPr>
        <w:t xml:space="preserve">(PRCA) significa </w:t>
      </w:r>
      <w:r w:rsidR="006C519F" w:rsidRPr="00FD7BCD">
        <w:rPr>
          <w:noProof/>
          <w:lang w:val="it-IT"/>
        </w:rPr>
        <w:t>che il</w:t>
      </w:r>
      <w:r w:rsidRPr="00FD7BCD">
        <w:rPr>
          <w:noProof/>
          <w:lang w:val="it-IT"/>
        </w:rPr>
        <w:t xml:space="preserve"> midollo osseo </w:t>
      </w:r>
      <w:r w:rsidR="006C519F" w:rsidRPr="00FD7BCD">
        <w:rPr>
          <w:noProof/>
          <w:lang w:val="it-IT"/>
        </w:rPr>
        <w:t>non produce</w:t>
      </w:r>
      <w:r w:rsidRPr="00FD7BCD">
        <w:rPr>
          <w:noProof/>
          <w:lang w:val="it-IT"/>
        </w:rPr>
        <w:t xml:space="preserve"> abbastanza globuli rossi. La PRCA causa </w:t>
      </w:r>
      <w:r w:rsidRPr="00FD7BCD">
        <w:rPr>
          <w:b/>
          <w:noProof/>
          <w:lang w:val="it-IT"/>
        </w:rPr>
        <w:t>un’anemia improvvisa e grave. I sintomi sono:</w:t>
      </w:r>
    </w:p>
    <w:p w14:paraId="66F06CA4" w14:textId="77777777" w:rsidR="00340CFD" w:rsidRPr="00FD7BCD" w:rsidRDefault="00340CFD" w:rsidP="008975C6">
      <w:pPr>
        <w:pStyle w:val="pil-p2"/>
        <w:numPr>
          <w:ilvl w:val="0"/>
          <w:numId w:val="27"/>
        </w:numPr>
        <w:tabs>
          <w:tab w:val="clear" w:pos="360"/>
          <w:tab w:val="num" w:pos="567"/>
        </w:tabs>
        <w:spacing w:before="0"/>
        <w:ind w:left="567" w:hanging="567"/>
        <w:rPr>
          <w:b/>
          <w:noProof/>
          <w:lang w:val="it-IT"/>
        </w:rPr>
      </w:pPr>
      <w:r w:rsidRPr="00FD7BCD">
        <w:rPr>
          <w:b/>
          <w:noProof/>
          <w:lang w:val="it-IT"/>
        </w:rPr>
        <w:t>stanchezza inusuale,</w:t>
      </w:r>
    </w:p>
    <w:p w14:paraId="3084AC57" w14:textId="77777777" w:rsidR="00340CFD" w:rsidRPr="00FD7BCD" w:rsidRDefault="00340CFD" w:rsidP="008975C6">
      <w:pPr>
        <w:pStyle w:val="pil-p2"/>
        <w:numPr>
          <w:ilvl w:val="0"/>
          <w:numId w:val="27"/>
        </w:numPr>
        <w:tabs>
          <w:tab w:val="clear" w:pos="360"/>
          <w:tab w:val="num" w:pos="567"/>
        </w:tabs>
        <w:spacing w:before="0"/>
        <w:ind w:left="567" w:hanging="567"/>
        <w:rPr>
          <w:b/>
          <w:noProof/>
          <w:lang w:val="it-IT"/>
        </w:rPr>
      </w:pPr>
      <w:r w:rsidRPr="00FD7BCD">
        <w:rPr>
          <w:b/>
          <w:noProof/>
          <w:lang w:val="it-IT"/>
        </w:rPr>
        <w:t>sensazione di capogiro,</w:t>
      </w:r>
    </w:p>
    <w:p w14:paraId="6CD45A7F" w14:textId="77777777" w:rsidR="00340CFD" w:rsidRPr="00FD7BCD" w:rsidRDefault="00340CFD" w:rsidP="008975C6">
      <w:pPr>
        <w:pStyle w:val="pil-p2"/>
        <w:numPr>
          <w:ilvl w:val="0"/>
          <w:numId w:val="27"/>
        </w:numPr>
        <w:tabs>
          <w:tab w:val="clear" w:pos="360"/>
          <w:tab w:val="num" w:pos="567"/>
        </w:tabs>
        <w:spacing w:before="0"/>
        <w:ind w:left="567" w:hanging="567"/>
        <w:rPr>
          <w:b/>
          <w:noProof/>
          <w:lang w:val="it-IT"/>
        </w:rPr>
      </w:pPr>
      <w:r w:rsidRPr="00FD7BCD">
        <w:rPr>
          <w:b/>
          <w:noProof/>
          <w:lang w:val="it-IT"/>
        </w:rPr>
        <w:t>affanno.</w:t>
      </w:r>
    </w:p>
    <w:p w14:paraId="29A0B2A0" w14:textId="77777777" w:rsidR="001013A6" w:rsidRPr="00FD7BCD" w:rsidRDefault="001013A6" w:rsidP="008975C6">
      <w:pPr>
        <w:pStyle w:val="pil-p2"/>
        <w:spacing w:before="0"/>
        <w:rPr>
          <w:noProof/>
          <w:lang w:val="it-IT"/>
        </w:rPr>
      </w:pPr>
    </w:p>
    <w:p w14:paraId="14F15A9A" w14:textId="77777777" w:rsidR="00340CFD" w:rsidRPr="00FD7BCD" w:rsidRDefault="00340CFD" w:rsidP="008975C6">
      <w:pPr>
        <w:pStyle w:val="pil-p2"/>
        <w:spacing w:before="0"/>
        <w:rPr>
          <w:noProof/>
          <w:lang w:val="it-IT"/>
        </w:rPr>
      </w:pPr>
      <w:r w:rsidRPr="00FD7BCD">
        <w:rPr>
          <w:noProof/>
          <w:lang w:val="it-IT"/>
        </w:rPr>
        <w:t>La PRCA è stata riportata molto raramente</w:t>
      </w:r>
      <w:r w:rsidR="00C9035F" w:rsidRPr="00FD7BCD">
        <w:rPr>
          <w:noProof/>
          <w:lang w:val="it-IT"/>
        </w:rPr>
        <w:t>, soprattutto in pazienti con malattie renali,</w:t>
      </w:r>
      <w:r w:rsidRPr="00FD7BCD">
        <w:rPr>
          <w:noProof/>
          <w:lang w:val="it-IT"/>
        </w:rPr>
        <w:t xml:space="preserve"> dopo mesi o anni di trattamento con epoetina alfa e altri medicinali che stimolano la produzione di globuli rossi.</w:t>
      </w:r>
    </w:p>
    <w:p w14:paraId="0A2D7B73" w14:textId="77777777" w:rsidR="001013A6" w:rsidRPr="00FD7BCD" w:rsidRDefault="001013A6" w:rsidP="008975C6">
      <w:pPr>
        <w:rPr>
          <w:sz w:val="22"/>
          <w:lang w:val="it-IT"/>
        </w:rPr>
      </w:pPr>
    </w:p>
    <w:p w14:paraId="0DE5926B" w14:textId="77777777" w:rsidR="00F32FA3" w:rsidRPr="00FD7BCD" w:rsidRDefault="00C9035F" w:rsidP="008975C6">
      <w:pPr>
        <w:pStyle w:val="pil-p2"/>
        <w:numPr>
          <w:ilvl w:val="0"/>
          <w:numId w:val="32"/>
        </w:numPr>
        <w:tabs>
          <w:tab w:val="left" w:pos="567"/>
        </w:tabs>
        <w:spacing w:before="0"/>
        <w:ind w:left="567" w:hanging="567"/>
        <w:rPr>
          <w:noProof/>
          <w:lang w:val="it-IT"/>
        </w:rPr>
      </w:pPr>
      <w:r w:rsidRPr="00FD7BCD">
        <w:rPr>
          <w:noProof/>
          <w:lang w:val="it-IT"/>
        </w:rPr>
        <w:t>P</w:t>
      </w:r>
      <w:r w:rsidR="00340CFD" w:rsidRPr="00FD7BCD">
        <w:rPr>
          <w:noProof/>
          <w:lang w:val="it-IT"/>
        </w:rPr>
        <w:t>uò verificarsi, particolarmente all’inizio del trattamento, un aumento del numero di alcune piccole cellule del sangue (chiamate piastrine), che normalmente sono coinvolte nella formazione dei coaguli. Il medico effettuerà i relativi controlli.</w:t>
      </w:r>
    </w:p>
    <w:p w14:paraId="3B2EC9B8" w14:textId="77777777" w:rsidR="001013A6" w:rsidRPr="00FD7BCD" w:rsidRDefault="001013A6" w:rsidP="008975C6">
      <w:pPr>
        <w:tabs>
          <w:tab w:val="left" w:pos="567"/>
        </w:tabs>
        <w:ind w:left="567" w:hanging="567"/>
        <w:rPr>
          <w:sz w:val="22"/>
          <w:lang w:val="it-IT"/>
        </w:rPr>
      </w:pPr>
    </w:p>
    <w:p w14:paraId="0CFD7030" w14:textId="77777777" w:rsidR="001013A6" w:rsidRPr="00FD7BCD" w:rsidRDefault="001013A6" w:rsidP="008975C6">
      <w:pPr>
        <w:keepNext/>
        <w:numPr>
          <w:ilvl w:val="0"/>
          <w:numId w:val="45"/>
        </w:numPr>
        <w:tabs>
          <w:tab w:val="left" w:pos="567"/>
        </w:tabs>
        <w:ind w:left="567" w:hanging="567"/>
        <w:rPr>
          <w:bCs/>
          <w:noProof/>
          <w:sz w:val="22"/>
          <w:lang w:val="it-IT"/>
        </w:rPr>
      </w:pPr>
      <w:r w:rsidRPr="00FD7BCD">
        <w:rPr>
          <w:bCs/>
          <w:noProof/>
          <w:sz w:val="22"/>
          <w:lang w:val="it-IT"/>
        </w:rPr>
        <w:t>Reazione allergica grave che può includere:</w:t>
      </w:r>
    </w:p>
    <w:p w14:paraId="71C59AD4" w14:textId="77777777" w:rsidR="001013A6" w:rsidRPr="00FD7BCD" w:rsidRDefault="001013A6" w:rsidP="008975C6">
      <w:pPr>
        <w:numPr>
          <w:ilvl w:val="0"/>
          <w:numId w:val="46"/>
        </w:numPr>
        <w:tabs>
          <w:tab w:val="left" w:pos="1134"/>
        </w:tabs>
        <w:ind w:left="567" w:firstLine="0"/>
        <w:rPr>
          <w:noProof/>
          <w:sz w:val="22"/>
          <w:lang w:val="it-IT"/>
        </w:rPr>
      </w:pPr>
      <w:r w:rsidRPr="00FD7BCD">
        <w:rPr>
          <w:noProof/>
          <w:sz w:val="22"/>
          <w:lang w:val="it-IT"/>
        </w:rPr>
        <w:t>gonfiore del viso, delle labbra, della bocca, della lingua o della gola,</w:t>
      </w:r>
    </w:p>
    <w:p w14:paraId="44D1BC77" w14:textId="77777777" w:rsidR="001013A6" w:rsidRPr="00FD7BCD" w:rsidRDefault="001013A6" w:rsidP="008975C6">
      <w:pPr>
        <w:numPr>
          <w:ilvl w:val="0"/>
          <w:numId w:val="46"/>
        </w:numPr>
        <w:tabs>
          <w:tab w:val="left" w:pos="1134"/>
        </w:tabs>
        <w:ind w:left="567" w:firstLine="0"/>
        <w:rPr>
          <w:noProof/>
          <w:sz w:val="22"/>
          <w:lang w:val="it-IT"/>
        </w:rPr>
      </w:pPr>
      <w:r w:rsidRPr="00FD7BCD">
        <w:rPr>
          <w:noProof/>
          <w:sz w:val="22"/>
          <w:lang w:val="it-IT"/>
        </w:rPr>
        <w:t>difficoltà di deglutizione o di respirazione,</w:t>
      </w:r>
    </w:p>
    <w:p w14:paraId="3D37E80A" w14:textId="77777777" w:rsidR="001013A6" w:rsidRPr="00FD7BCD" w:rsidRDefault="001013A6" w:rsidP="008975C6">
      <w:pPr>
        <w:numPr>
          <w:ilvl w:val="0"/>
          <w:numId w:val="46"/>
        </w:numPr>
        <w:tabs>
          <w:tab w:val="left" w:pos="1134"/>
        </w:tabs>
        <w:ind w:left="567" w:firstLine="0"/>
        <w:rPr>
          <w:noProof/>
          <w:sz w:val="22"/>
          <w:lang w:val="it-IT"/>
        </w:rPr>
      </w:pPr>
      <w:r w:rsidRPr="00FD7BCD">
        <w:rPr>
          <w:noProof/>
          <w:sz w:val="22"/>
          <w:lang w:val="it-IT"/>
        </w:rPr>
        <w:t xml:space="preserve">eruzione </w:t>
      </w:r>
      <w:r w:rsidR="009817E9" w:rsidRPr="00FD7BCD">
        <w:rPr>
          <w:noProof/>
          <w:sz w:val="22"/>
          <w:lang w:val="it-IT"/>
        </w:rPr>
        <w:t>cutanea</w:t>
      </w:r>
      <w:r w:rsidRPr="00FD7BCD">
        <w:rPr>
          <w:noProof/>
          <w:sz w:val="22"/>
          <w:lang w:val="it-IT"/>
        </w:rPr>
        <w:t xml:space="preserve"> con prurito (orticaria).</w:t>
      </w:r>
    </w:p>
    <w:p w14:paraId="24CD9410" w14:textId="77777777" w:rsidR="001013A6" w:rsidRPr="00FD7BCD" w:rsidRDefault="001013A6" w:rsidP="008975C6">
      <w:pPr>
        <w:tabs>
          <w:tab w:val="left" w:pos="567"/>
        </w:tabs>
        <w:ind w:left="567" w:hanging="567"/>
        <w:rPr>
          <w:noProof/>
          <w:sz w:val="22"/>
          <w:lang w:val="it-IT"/>
        </w:rPr>
      </w:pPr>
    </w:p>
    <w:p w14:paraId="7DB5E7C6" w14:textId="77777777" w:rsidR="001013A6" w:rsidRPr="00FD7BCD" w:rsidRDefault="001013A6" w:rsidP="008975C6">
      <w:pPr>
        <w:numPr>
          <w:ilvl w:val="0"/>
          <w:numId w:val="46"/>
        </w:numPr>
        <w:tabs>
          <w:tab w:val="left" w:pos="567"/>
        </w:tabs>
        <w:ind w:left="567" w:hanging="567"/>
        <w:rPr>
          <w:noProof/>
          <w:sz w:val="22"/>
          <w:lang w:val="it-IT"/>
        </w:rPr>
      </w:pPr>
      <w:r w:rsidRPr="00FD7BCD">
        <w:rPr>
          <w:noProof/>
          <w:sz w:val="22"/>
          <w:lang w:val="it-IT"/>
        </w:rPr>
        <w:t>Problema del sangue che può causare dolore, urina di colore scuro o aumento della sensibilità della pelle alla luce del sole (porfiria).</w:t>
      </w:r>
    </w:p>
    <w:p w14:paraId="46899F73" w14:textId="77777777" w:rsidR="001013A6" w:rsidRPr="00FD7BCD" w:rsidRDefault="001013A6" w:rsidP="008975C6">
      <w:pPr>
        <w:pStyle w:val="pil-p2"/>
        <w:spacing w:before="0"/>
        <w:rPr>
          <w:noProof/>
          <w:lang w:val="it-IT"/>
        </w:rPr>
      </w:pPr>
    </w:p>
    <w:p w14:paraId="28B6D6D2" w14:textId="77777777" w:rsidR="00C9035F" w:rsidRPr="00FD7BCD" w:rsidRDefault="00C9035F" w:rsidP="008975C6">
      <w:pPr>
        <w:pStyle w:val="pil-p2"/>
        <w:spacing w:before="0"/>
        <w:rPr>
          <w:noProof/>
          <w:lang w:val="it-IT"/>
        </w:rPr>
      </w:pPr>
      <w:r w:rsidRPr="00FD7BCD">
        <w:rPr>
          <w:noProof/>
          <w:lang w:val="it-IT"/>
        </w:rPr>
        <w:t>Se è in emodialisi:</w:t>
      </w:r>
    </w:p>
    <w:p w14:paraId="095BFA2E" w14:textId="77777777" w:rsidR="001013A6" w:rsidRPr="00FD7BCD" w:rsidRDefault="001013A6" w:rsidP="008975C6">
      <w:pPr>
        <w:rPr>
          <w:sz w:val="22"/>
          <w:lang w:val="it-IT"/>
        </w:rPr>
      </w:pPr>
    </w:p>
    <w:p w14:paraId="2899598E" w14:textId="77777777" w:rsidR="00C9035F" w:rsidRPr="00FD7BCD" w:rsidRDefault="00C9035F" w:rsidP="008975C6">
      <w:pPr>
        <w:pStyle w:val="pil-p2"/>
        <w:numPr>
          <w:ilvl w:val="1"/>
          <w:numId w:val="32"/>
        </w:numPr>
        <w:tabs>
          <w:tab w:val="clear" w:pos="1440"/>
          <w:tab w:val="left" w:pos="567"/>
        </w:tabs>
        <w:spacing w:before="0"/>
        <w:ind w:left="567" w:hanging="567"/>
        <w:rPr>
          <w:noProof/>
          <w:lang w:val="it-IT"/>
        </w:rPr>
      </w:pPr>
      <w:r w:rsidRPr="00FD7BCD">
        <w:rPr>
          <w:noProof/>
          <w:lang w:val="it-IT"/>
        </w:rPr>
        <w:t xml:space="preserve">Nella fistola per dialisi possono formarsi </w:t>
      </w:r>
      <w:r w:rsidRPr="00FD7BCD">
        <w:rPr>
          <w:b/>
          <w:noProof/>
          <w:lang w:val="it-IT"/>
        </w:rPr>
        <w:t>coaguli</w:t>
      </w:r>
      <w:r w:rsidRPr="00FD7BCD">
        <w:rPr>
          <w:noProof/>
          <w:lang w:val="it-IT"/>
        </w:rPr>
        <w:t xml:space="preserve"> (trombosi). È più probabile che questo succeda se ha la pressione del sangue bassa o se vi sono complicazioni a carico della fistola.</w:t>
      </w:r>
    </w:p>
    <w:p w14:paraId="1E0D61D2" w14:textId="77777777" w:rsidR="00C9035F" w:rsidRPr="00FD7BCD" w:rsidRDefault="00C9035F" w:rsidP="008975C6">
      <w:pPr>
        <w:pStyle w:val="pil-p2"/>
        <w:numPr>
          <w:ilvl w:val="1"/>
          <w:numId w:val="32"/>
        </w:numPr>
        <w:tabs>
          <w:tab w:val="clear" w:pos="1440"/>
          <w:tab w:val="left" w:pos="567"/>
        </w:tabs>
        <w:spacing w:before="0"/>
        <w:ind w:left="567" w:hanging="567"/>
        <w:rPr>
          <w:noProof/>
          <w:lang w:val="it-IT"/>
        </w:rPr>
      </w:pPr>
      <w:r w:rsidRPr="00FD7BCD">
        <w:rPr>
          <w:noProof/>
          <w:lang w:val="it-IT"/>
        </w:rPr>
        <w:t xml:space="preserve">I </w:t>
      </w:r>
      <w:r w:rsidRPr="00FD7BCD">
        <w:rPr>
          <w:b/>
          <w:noProof/>
          <w:lang w:val="it-IT"/>
        </w:rPr>
        <w:t>coaguli</w:t>
      </w:r>
      <w:r w:rsidRPr="00FD7BCD">
        <w:rPr>
          <w:noProof/>
          <w:lang w:val="it-IT"/>
        </w:rPr>
        <w:t xml:space="preserve"> possono formarsi anche nel sistema di emodialisi. Il medico può decidere di aumentare la dose di eparina durante la dialisi.</w:t>
      </w:r>
    </w:p>
    <w:p w14:paraId="026E88D7" w14:textId="77777777" w:rsidR="001013A6" w:rsidRPr="00FD7BCD" w:rsidRDefault="001013A6" w:rsidP="008975C6">
      <w:pPr>
        <w:pStyle w:val="pil-p2"/>
        <w:spacing w:before="0"/>
        <w:rPr>
          <w:b/>
          <w:noProof/>
          <w:lang w:val="it-IT"/>
        </w:rPr>
      </w:pPr>
      <w:bookmarkStart w:id="10" w:name="5.__Soluzioni_per_via_endovenosa_(EV)_co"/>
      <w:bookmarkStart w:id="11" w:name="4.__Fulvestrant_–_Reazione_anafilattica_"/>
      <w:bookmarkEnd w:id="10"/>
      <w:bookmarkEnd w:id="11"/>
    </w:p>
    <w:p w14:paraId="65844186" w14:textId="77777777" w:rsidR="00C9035F" w:rsidRPr="00FD7BCD" w:rsidRDefault="00C9035F" w:rsidP="008975C6">
      <w:pPr>
        <w:pStyle w:val="pil-p2"/>
        <w:spacing w:before="0"/>
        <w:rPr>
          <w:noProof/>
          <w:lang w:val="it-IT"/>
        </w:rPr>
      </w:pPr>
      <w:r w:rsidRPr="00FD7BCD">
        <w:rPr>
          <w:b/>
          <w:noProof/>
          <w:lang w:val="it-IT"/>
        </w:rPr>
        <w:t>Informi immediatamente il medico o l’infermiere</w:t>
      </w:r>
      <w:r w:rsidRPr="00FD7BCD">
        <w:rPr>
          <w:noProof/>
          <w:lang w:val="it-IT"/>
        </w:rPr>
        <w:t xml:space="preserve"> se si accorge di uno qualsiasi di questi effetti o se nota un qualsiasi altro effetto durante il trattamento con </w:t>
      </w:r>
      <w:r w:rsidR="00FC41D1" w:rsidRPr="00FD7BCD">
        <w:rPr>
          <w:noProof/>
          <w:lang w:val="it-IT"/>
        </w:rPr>
        <w:t>Abseamed</w:t>
      </w:r>
      <w:r w:rsidRPr="00FD7BCD">
        <w:rPr>
          <w:noProof/>
          <w:lang w:val="it-IT"/>
        </w:rPr>
        <w:t>.</w:t>
      </w:r>
    </w:p>
    <w:p w14:paraId="1DD28BF9" w14:textId="77777777" w:rsidR="001013A6" w:rsidRPr="00FD7BCD" w:rsidRDefault="001013A6" w:rsidP="008975C6">
      <w:pPr>
        <w:pStyle w:val="pil-p2"/>
        <w:spacing w:before="0"/>
        <w:rPr>
          <w:noProof/>
          <w:lang w:val="it-IT"/>
        </w:rPr>
      </w:pPr>
    </w:p>
    <w:p w14:paraId="31509537" w14:textId="77777777" w:rsidR="00C9035F" w:rsidRPr="00FD7BCD" w:rsidRDefault="000A11A3" w:rsidP="008975C6">
      <w:pPr>
        <w:pStyle w:val="pil-p2"/>
        <w:spacing w:before="0"/>
        <w:rPr>
          <w:noProof/>
          <w:lang w:val="it-IT"/>
        </w:rPr>
      </w:pPr>
      <w:r w:rsidRPr="00FD7BCD">
        <w:rPr>
          <w:noProof/>
          <w:lang w:val="it-IT"/>
        </w:rPr>
        <w:t>Se uno qualsiasi degli effetti indesiderati peggiora, o se nota la comparsa di un qualsiasi effetto indesiderato non elencato in questo foglio illustrativo, informi il medico, l’infermiere o il farmacista.</w:t>
      </w:r>
    </w:p>
    <w:p w14:paraId="7B793CF0" w14:textId="77777777" w:rsidR="001013A6" w:rsidRPr="00FD7BCD" w:rsidRDefault="001013A6" w:rsidP="008975C6">
      <w:pPr>
        <w:pStyle w:val="pil-p2"/>
        <w:spacing w:before="0"/>
        <w:rPr>
          <w:noProof/>
          <w:lang w:val="it-IT"/>
        </w:rPr>
      </w:pPr>
    </w:p>
    <w:p w14:paraId="7523BAD8" w14:textId="77777777" w:rsidR="006D4BAB" w:rsidRPr="00FD7BCD" w:rsidRDefault="006D4BAB" w:rsidP="008975C6">
      <w:pPr>
        <w:pStyle w:val="pil-hsub1"/>
        <w:spacing w:before="0" w:after="0"/>
        <w:rPr>
          <w:noProof/>
          <w:sz w:val="22"/>
          <w:lang w:val="it-IT"/>
        </w:rPr>
      </w:pPr>
      <w:r w:rsidRPr="00FD7BCD">
        <w:rPr>
          <w:noProof/>
          <w:sz w:val="22"/>
          <w:lang w:val="it-IT"/>
        </w:rPr>
        <w:lastRenderedPageBreak/>
        <w:t>Segnalazione degli effetti indesiderati</w:t>
      </w:r>
    </w:p>
    <w:p w14:paraId="76C3F3D1" w14:textId="77777777" w:rsidR="001013A6" w:rsidRPr="00FD7BCD" w:rsidRDefault="001013A6" w:rsidP="008975C6">
      <w:pPr>
        <w:pStyle w:val="pil-p1"/>
        <w:keepNext/>
        <w:keepLines/>
        <w:rPr>
          <w:noProof/>
          <w:szCs w:val="22"/>
          <w:lang w:val="it-IT"/>
        </w:rPr>
      </w:pPr>
    </w:p>
    <w:p w14:paraId="566D82CC" w14:textId="77777777" w:rsidR="006D4BAB" w:rsidRPr="00FD7BCD" w:rsidRDefault="006D4BAB" w:rsidP="008975C6">
      <w:pPr>
        <w:pStyle w:val="pil-p1"/>
        <w:keepNext/>
        <w:keepLines/>
        <w:rPr>
          <w:noProof/>
          <w:szCs w:val="22"/>
          <w:lang w:val="it-IT"/>
        </w:rPr>
      </w:pPr>
      <w:r w:rsidRPr="00FD7BCD">
        <w:rPr>
          <w:noProof/>
          <w:szCs w:val="22"/>
          <w:lang w:val="it-IT"/>
        </w:rPr>
        <w:t>Se manifesta un qualsiasi effetto indesiderato, compresi quelli non elencati in questo foglio, si rivolga al</w:t>
      </w:r>
      <w:r w:rsidR="006054A7" w:rsidRPr="00FD7BCD">
        <w:rPr>
          <w:noProof/>
          <w:szCs w:val="22"/>
          <w:lang w:val="it-IT"/>
        </w:rPr>
        <w:t xml:space="preserve"> </w:t>
      </w:r>
      <w:r w:rsidRPr="00FD7BCD">
        <w:rPr>
          <w:noProof/>
          <w:szCs w:val="22"/>
          <w:lang w:val="it-IT"/>
        </w:rPr>
        <w:t xml:space="preserve">medico, al farmacista o all’infermiere. Lei può inoltre segnalare gli effetti indesiderati direttamente tramite </w:t>
      </w:r>
      <w:r w:rsidRPr="00FD7BCD">
        <w:rPr>
          <w:szCs w:val="22"/>
          <w:highlight w:val="lightGray"/>
          <w:lang w:val="it-IT"/>
        </w:rPr>
        <w:t>il sistema nazionale di segnalazione riportato nell’</w:t>
      </w:r>
      <w:hyperlink r:id="rId11" w:history="1">
        <w:r w:rsidR="00C315CC" w:rsidRPr="00FD7BCD">
          <w:rPr>
            <w:rStyle w:val="Hyperlink"/>
            <w:noProof/>
            <w:highlight w:val="lightGray"/>
            <w:lang w:val="it-IT"/>
          </w:rPr>
          <w:t>a</w:t>
        </w:r>
        <w:r w:rsidR="00AE4ED9" w:rsidRPr="00FD7BCD">
          <w:rPr>
            <w:rStyle w:val="Hyperlink"/>
            <w:noProof/>
            <w:highlight w:val="lightGray"/>
            <w:lang w:val="it-IT"/>
          </w:rPr>
          <w:t>llegato </w:t>
        </w:r>
        <w:r w:rsidRPr="00FD7BCD">
          <w:rPr>
            <w:rStyle w:val="Hyperlink"/>
            <w:noProof/>
            <w:highlight w:val="lightGray"/>
            <w:lang w:val="it-IT"/>
          </w:rPr>
          <w:t>V</w:t>
        </w:r>
      </w:hyperlink>
      <w:r w:rsidRPr="00FD7BCD">
        <w:rPr>
          <w:noProof/>
          <w:szCs w:val="22"/>
          <w:lang w:val="it-IT"/>
        </w:rPr>
        <w:t>. Segnalando gli effetti indesiderati può contribuire a fornire maggiori informazioni sulla sicurezza di questo medicinale.</w:t>
      </w:r>
    </w:p>
    <w:p w14:paraId="423FBF46" w14:textId="77777777" w:rsidR="001013A6" w:rsidRPr="00FD7BCD" w:rsidRDefault="001013A6" w:rsidP="008975C6">
      <w:pPr>
        <w:rPr>
          <w:sz w:val="22"/>
          <w:lang w:val="it-IT"/>
        </w:rPr>
      </w:pPr>
    </w:p>
    <w:p w14:paraId="2299C13D" w14:textId="77777777" w:rsidR="001013A6" w:rsidRPr="00FD7BCD" w:rsidRDefault="001013A6" w:rsidP="008975C6">
      <w:pPr>
        <w:rPr>
          <w:sz w:val="22"/>
          <w:lang w:val="it-IT"/>
        </w:rPr>
      </w:pPr>
    </w:p>
    <w:p w14:paraId="7F970EB5" w14:textId="77777777" w:rsidR="00340CFD" w:rsidRPr="00FD7BCD" w:rsidRDefault="0017110F" w:rsidP="008975C6">
      <w:pPr>
        <w:pStyle w:val="pil-h1"/>
        <w:numPr>
          <w:ilvl w:val="0"/>
          <w:numId w:val="0"/>
        </w:numPr>
        <w:tabs>
          <w:tab w:val="left" w:pos="567"/>
        </w:tabs>
        <w:spacing w:before="0" w:after="0"/>
        <w:ind w:left="567" w:hanging="567"/>
        <w:rPr>
          <w:rFonts w:ascii="Times New Roman" w:hAnsi="Times New Roman"/>
          <w:noProof/>
          <w:sz w:val="22"/>
          <w:lang w:val="it-IT"/>
        </w:rPr>
      </w:pPr>
      <w:r w:rsidRPr="00FD7BCD">
        <w:rPr>
          <w:rFonts w:ascii="Times New Roman" w:hAnsi="Times New Roman"/>
          <w:noProof/>
          <w:sz w:val="22"/>
          <w:lang w:val="it-IT"/>
        </w:rPr>
        <w:t>5.</w:t>
      </w:r>
      <w:r w:rsidRPr="00FD7BCD">
        <w:rPr>
          <w:rFonts w:ascii="Times New Roman" w:hAnsi="Times New Roman"/>
          <w:noProof/>
          <w:sz w:val="22"/>
          <w:lang w:val="it-IT"/>
        </w:rPr>
        <w:tab/>
      </w:r>
      <w:r w:rsidR="00571726" w:rsidRPr="00FD7BCD">
        <w:rPr>
          <w:rFonts w:ascii="Times New Roman" w:hAnsi="Times New Roman"/>
          <w:noProof/>
          <w:sz w:val="22"/>
          <w:lang w:val="it-IT"/>
        </w:rPr>
        <w:t xml:space="preserve">Come conservare </w:t>
      </w:r>
      <w:r w:rsidR="00FC41D1" w:rsidRPr="00FD7BCD">
        <w:rPr>
          <w:rFonts w:ascii="Times New Roman" w:hAnsi="Times New Roman"/>
          <w:noProof/>
          <w:sz w:val="22"/>
          <w:lang w:val="it-IT"/>
        </w:rPr>
        <w:t>Abseamed</w:t>
      </w:r>
    </w:p>
    <w:p w14:paraId="611C35E1" w14:textId="77777777" w:rsidR="001013A6" w:rsidRPr="00FD7BCD" w:rsidRDefault="001013A6" w:rsidP="008975C6">
      <w:pPr>
        <w:keepNext/>
        <w:keepLines/>
        <w:rPr>
          <w:sz w:val="22"/>
          <w:lang w:val="it-IT"/>
        </w:rPr>
      </w:pPr>
    </w:p>
    <w:p w14:paraId="124BE9F5" w14:textId="77777777" w:rsidR="00340CFD" w:rsidRPr="00FD7BCD" w:rsidRDefault="00E56134" w:rsidP="008975C6">
      <w:pPr>
        <w:pStyle w:val="pil-p1"/>
        <w:numPr>
          <w:ilvl w:val="0"/>
          <w:numId w:val="24"/>
        </w:numPr>
        <w:tabs>
          <w:tab w:val="left" w:pos="567"/>
        </w:tabs>
        <w:ind w:left="567" w:hanging="567"/>
        <w:rPr>
          <w:noProof/>
          <w:szCs w:val="22"/>
          <w:lang w:val="it-IT"/>
        </w:rPr>
      </w:pPr>
      <w:r w:rsidRPr="00FD7BCD">
        <w:rPr>
          <w:noProof/>
          <w:szCs w:val="22"/>
          <w:lang w:val="it-IT"/>
        </w:rPr>
        <w:t xml:space="preserve">Conservi </w:t>
      </w:r>
      <w:r w:rsidR="00571726" w:rsidRPr="00FD7BCD">
        <w:rPr>
          <w:noProof/>
          <w:szCs w:val="22"/>
          <w:lang w:val="it-IT"/>
        </w:rPr>
        <w:t xml:space="preserve">questo medicinale </w:t>
      </w:r>
      <w:r w:rsidR="00340CFD" w:rsidRPr="00FD7BCD">
        <w:rPr>
          <w:noProof/>
          <w:szCs w:val="22"/>
          <w:lang w:val="it-IT"/>
        </w:rPr>
        <w:t>fuori dalla vista</w:t>
      </w:r>
      <w:r w:rsidR="00571726" w:rsidRPr="00FD7BCD">
        <w:rPr>
          <w:noProof/>
          <w:szCs w:val="22"/>
          <w:lang w:val="it-IT"/>
        </w:rPr>
        <w:t xml:space="preserve"> e dalla portata</w:t>
      </w:r>
      <w:r w:rsidR="00340CFD" w:rsidRPr="00FD7BCD">
        <w:rPr>
          <w:noProof/>
          <w:szCs w:val="22"/>
          <w:lang w:val="it-IT"/>
        </w:rPr>
        <w:t xml:space="preserve"> dei bambini.</w:t>
      </w:r>
    </w:p>
    <w:p w14:paraId="055B2117" w14:textId="77777777" w:rsidR="007F2FAF" w:rsidRPr="00FD7BCD" w:rsidRDefault="007F2FAF" w:rsidP="008975C6">
      <w:pPr>
        <w:pStyle w:val="pil-p1"/>
        <w:numPr>
          <w:ilvl w:val="0"/>
          <w:numId w:val="24"/>
        </w:numPr>
        <w:tabs>
          <w:tab w:val="left" w:pos="567"/>
        </w:tabs>
        <w:ind w:left="567" w:hanging="567"/>
        <w:rPr>
          <w:noProof/>
          <w:szCs w:val="22"/>
          <w:lang w:val="it-IT"/>
        </w:rPr>
      </w:pPr>
      <w:r w:rsidRPr="00FD7BCD">
        <w:rPr>
          <w:noProof/>
          <w:szCs w:val="22"/>
          <w:lang w:val="it-IT"/>
        </w:rPr>
        <w:t>Non usi questo medicinale dopo la data di scadenza che è riportata sull’etichetta dopo “EXP” e sulla scatola dopo “Scad.”</w:t>
      </w:r>
      <w:r w:rsidR="008F79D9" w:rsidRPr="00FD7BCD">
        <w:rPr>
          <w:noProof/>
          <w:szCs w:val="22"/>
          <w:lang w:val="it-IT"/>
        </w:rPr>
        <w:t>. La data di scadenza si riferisce all</w:t>
      </w:r>
      <w:r w:rsidR="002230FA" w:rsidRPr="00FD7BCD">
        <w:rPr>
          <w:noProof/>
          <w:szCs w:val="22"/>
          <w:lang w:val="it-IT"/>
        </w:rPr>
        <w:t>’</w:t>
      </w:r>
      <w:r w:rsidR="008F79D9" w:rsidRPr="00FD7BCD">
        <w:rPr>
          <w:noProof/>
          <w:szCs w:val="22"/>
          <w:lang w:val="it-IT"/>
        </w:rPr>
        <w:t>ultimo giorno d</w:t>
      </w:r>
      <w:r w:rsidR="002230FA" w:rsidRPr="00FD7BCD">
        <w:rPr>
          <w:noProof/>
          <w:szCs w:val="22"/>
          <w:lang w:val="it-IT"/>
        </w:rPr>
        <w:t>i quel</w:t>
      </w:r>
      <w:r w:rsidR="008F79D9" w:rsidRPr="00FD7BCD">
        <w:rPr>
          <w:noProof/>
          <w:szCs w:val="22"/>
          <w:lang w:val="it-IT"/>
        </w:rPr>
        <w:t xml:space="preserve"> mese.</w:t>
      </w:r>
    </w:p>
    <w:p w14:paraId="141134F8" w14:textId="77777777" w:rsidR="00340CFD" w:rsidRPr="00FD7BCD" w:rsidRDefault="00340CFD" w:rsidP="008975C6">
      <w:pPr>
        <w:pStyle w:val="pil-p1"/>
        <w:numPr>
          <w:ilvl w:val="0"/>
          <w:numId w:val="24"/>
        </w:numPr>
        <w:tabs>
          <w:tab w:val="left" w:pos="567"/>
        </w:tabs>
        <w:ind w:left="567" w:hanging="567"/>
        <w:rPr>
          <w:noProof/>
          <w:szCs w:val="22"/>
          <w:lang w:val="it-IT"/>
        </w:rPr>
      </w:pPr>
      <w:r w:rsidRPr="00FD7BCD">
        <w:rPr>
          <w:noProof/>
          <w:szCs w:val="22"/>
          <w:lang w:val="it-IT"/>
        </w:rPr>
        <w:t>Conservare e trasportare in frigorifero (</w:t>
      </w:r>
      <w:r w:rsidR="00F474B1" w:rsidRPr="00FD7BCD">
        <w:rPr>
          <w:noProof/>
          <w:szCs w:val="22"/>
          <w:lang w:val="it-IT"/>
        </w:rPr>
        <w:t>2 </w:t>
      </w:r>
      <w:r w:rsidRPr="00FD7BCD">
        <w:rPr>
          <w:noProof/>
          <w:szCs w:val="22"/>
          <w:lang w:val="it-IT"/>
        </w:rPr>
        <w:sym w:font="Symbol" w:char="F0B0"/>
      </w:r>
      <w:r w:rsidRPr="00FD7BCD">
        <w:rPr>
          <w:noProof/>
          <w:szCs w:val="22"/>
          <w:lang w:val="it-IT"/>
        </w:rPr>
        <w:t>C</w:t>
      </w:r>
      <w:r w:rsidR="006A0268" w:rsidRPr="00FD7BCD">
        <w:rPr>
          <w:noProof/>
          <w:szCs w:val="22"/>
          <w:lang w:val="it-IT"/>
        </w:rPr>
        <w:t xml:space="preserve"> </w:t>
      </w:r>
      <w:r w:rsidRPr="00FD7BCD">
        <w:rPr>
          <w:noProof/>
          <w:szCs w:val="22"/>
          <w:lang w:val="it-IT"/>
        </w:rPr>
        <w:t>–</w:t>
      </w:r>
      <w:r w:rsidR="006A0268" w:rsidRPr="00FD7BCD">
        <w:rPr>
          <w:noProof/>
          <w:szCs w:val="22"/>
          <w:lang w:val="it-IT"/>
        </w:rPr>
        <w:t xml:space="preserve"> </w:t>
      </w:r>
      <w:r w:rsidRPr="00FD7BCD">
        <w:rPr>
          <w:noProof/>
          <w:szCs w:val="22"/>
          <w:lang w:val="it-IT"/>
        </w:rPr>
        <w:t>8</w:t>
      </w:r>
      <w:r w:rsidR="00CE1555" w:rsidRPr="00FD7BCD">
        <w:rPr>
          <w:noProof/>
          <w:szCs w:val="22"/>
          <w:lang w:val="it-IT"/>
        </w:rPr>
        <w:t> </w:t>
      </w:r>
      <w:r w:rsidRPr="00FD7BCD">
        <w:rPr>
          <w:noProof/>
          <w:szCs w:val="22"/>
          <w:lang w:val="it-IT"/>
        </w:rPr>
        <w:sym w:font="Symbol" w:char="F0B0"/>
      </w:r>
      <w:r w:rsidRPr="00FD7BCD">
        <w:rPr>
          <w:noProof/>
          <w:szCs w:val="22"/>
          <w:lang w:val="it-IT"/>
        </w:rPr>
        <w:t>C).</w:t>
      </w:r>
    </w:p>
    <w:p w14:paraId="7329B7C0" w14:textId="77777777" w:rsidR="00340CFD" w:rsidRPr="00FD7BCD" w:rsidRDefault="00340CFD" w:rsidP="008975C6">
      <w:pPr>
        <w:pStyle w:val="pil-p1"/>
        <w:numPr>
          <w:ilvl w:val="0"/>
          <w:numId w:val="24"/>
        </w:numPr>
        <w:tabs>
          <w:tab w:val="left" w:pos="567"/>
        </w:tabs>
        <w:ind w:left="567" w:hanging="567"/>
        <w:rPr>
          <w:noProof/>
          <w:szCs w:val="22"/>
          <w:lang w:val="it-IT"/>
        </w:rPr>
      </w:pPr>
      <w:r w:rsidRPr="00FD7BCD">
        <w:rPr>
          <w:noProof/>
          <w:szCs w:val="22"/>
          <w:lang w:val="it-IT"/>
        </w:rPr>
        <w:t xml:space="preserve">Può togliere </w:t>
      </w:r>
      <w:r w:rsidR="00FC41D1" w:rsidRPr="00FD7BCD">
        <w:rPr>
          <w:noProof/>
          <w:szCs w:val="22"/>
          <w:lang w:val="it-IT"/>
        </w:rPr>
        <w:t>Abseamed</w:t>
      </w:r>
      <w:r w:rsidRPr="00FD7BCD">
        <w:rPr>
          <w:noProof/>
          <w:szCs w:val="22"/>
          <w:lang w:val="it-IT"/>
        </w:rPr>
        <w:t xml:space="preserve"> dal frigorifero e conservarlo a temperatura ambiente (fino a 2</w:t>
      </w:r>
      <w:r w:rsidR="00C5026A" w:rsidRPr="00FD7BCD">
        <w:rPr>
          <w:noProof/>
          <w:szCs w:val="22"/>
          <w:lang w:val="it-IT"/>
        </w:rPr>
        <w:t>5 </w:t>
      </w:r>
      <w:r w:rsidRPr="00FD7BCD">
        <w:rPr>
          <w:noProof/>
          <w:szCs w:val="22"/>
          <w:lang w:val="it-IT"/>
        </w:rPr>
        <w:t>°C) per un massimo di 3 giorni. Una volta che la siringa è stata tolta dal frigorifero e ha raggiunto la temperatura ambiente (fino a 2</w:t>
      </w:r>
      <w:r w:rsidR="00C5026A" w:rsidRPr="00FD7BCD">
        <w:rPr>
          <w:noProof/>
          <w:szCs w:val="22"/>
          <w:lang w:val="it-IT"/>
        </w:rPr>
        <w:t>5 </w:t>
      </w:r>
      <w:r w:rsidRPr="00FD7BCD">
        <w:rPr>
          <w:noProof/>
          <w:szCs w:val="22"/>
          <w:lang w:val="it-IT"/>
        </w:rPr>
        <w:t>°C) deve essere usata entro 3 giorni o gettata via.</w:t>
      </w:r>
    </w:p>
    <w:p w14:paraId="227B40A8" w14:textId="77777777" w:rsidR="004730F1" w:rsidRPr="00FD7BCD" w:rsidRDefault="004730F1" w:rsidP="008975C6">
      <w:pPr>
        <w:pStyle w:val="pil-p1"/>
        <w:numPr>
          <w:ilvl w:val="0"/>
          <w:numId w:val="24"/>
        </w:numPr>
        <w:tabs>
          <w:tab w:val="left" w:pos="567"/>
        </w:tabs>
        <w:ind w:left="567" w:hanging="567"/>
        <w:rPr>
          <w:noProof/>
          <w:szCs w:val="22"/>
          <w:lang w:val="it-IT"/>
        </w:rPr>
      </w:pPr>
      <w:r w:rsidRPr="00FD7BCD">
        <w:rPr>
          <w:noProof/>
          <w:szCs w:val="22"/>
          <w:lang w:val="it-IT"/>
        </w:rPr>
        <w:t>Non congelare né agitare.</w:t>
      </w:r>
    </w:p>
    <w:p w14:paraId="6D6C22E7" w14:textId="77777777" w:rsidR="004730F1" w:rsidRPr="00FD7BCD" w:rsidRDefault="004730F1" w:rsidP="008975C6">
      <w:pPr>
        <w:pStyle w:val="pil-p1"/>
        <w:numPr>
          <w:ilvl w:val="0"/>
          <w:numId w:val="24"/>
        </w:numPr>
        <w:tabs>
          <w:tab w:val="left" w:pos="567"/>
        </w:tabs>
        <w:ind w:left="567" w:hanging="567"/>
        <w:rPr>
          <w:noProof/>
          <w:szCs w:val="22"/>
          <w:lang w:val="it-IT"/>
        </w:rPr>
      </w:pPr>
      <w:r w:rsidRPr="00FD7BCD">
        <w:rPr>
          <w:noProof/>
          <w:szCs w:val="22"/>
          <w:lang w:val="it-IT"/>
        </w:rPr>
        <w:t>Conservare nella confezione originale per proteggere il medicinale dalla luce.</w:t>
      </w:r>
    </w:p>
    <w:p w14:paraId="6883E8C2" w14:textId="77777777" w:rsidR="001013A6" w:rsidRPr="00FD7BCD" w:rsidRDefault="001013A6" w:rsidP="008975C6">
      <w:pPr>
        <w:pStyle w:val="pil-p2"/>
        <w:spacing w:before="0"/>
        <w:rPr>
          <w:noProof/>
          <w:lang w:val="it-IT"/>
        </w:rPr>
      </w:pPr>
    </w:p>
    <w:p w14:paraId="27854999" w14:textId="77777777" w:rsidR="00340CFD" w:rsidRPr="00FD7BCD" w:rsidRDefault="00340CFD" w:rsidP="008975C6">
      <w:pPr>
        <w:pStyle w:val="pil-p2"/>
        <w:spacing w:before="0"/>
        <w:rPr>
          <w:noProof/>
          <w:lang w:val="it-IT"/>
        </w:rPr>
      </w:pPr>
      <w:r w:rsidRPr="00FD7BCD">
        <w:rPr>
          <w:noProof/>
          <w:lang w:val="it-IT"/>
        </w:rPr>
        <w:t xml:space="preserve">Non usi </w:t>
      </w:r>
      <w:r w:rsidR="00571726" w:rsidRPr="00FD7BCD">
        <w:rPr>
          <w:noProof/>
          <w:lang w:val="it-IT"/>
        </w:rPr>
        <w:t>questo medicinale</w:t>
      </w:r>
      <w:r w:rsidR="007F2FAF" w:rsidRPr="00FD7BCD">
        <w:rPr>
          <w:noProof/>
          <w:lang w:val="it-IT"/>
        </w:rPr>
        <w:t xml:space="preserve"> se nota</w:t>
      </w:r>
    </w:p>
    <w:p w14:paraId="3F65345F" w14:textId="77777777" w:rsidR="007F2FAF" w:rsidRPr="00FD7BCD" w:rsidRDefault="007F2FAF" w:rsidP="008975C6">
      <w:pPr>
        <w:pStyle w:val="pil-p1"/>
        <w:numPr>
          <w:ilvl w:val="0"/>
          <w:numId w:val="25"/>
        </w:numPr>
        <w:tabs>
          <w:tab w:val="left" w:pos="567"/>
        </w:tabs>
        <w:ind w:left="567" w:hanging="567"/>
        <w:rPr>
          <w:noProof/>
          <w:szCs w:val="22"/>
          <w:lang w:val="it-IT"/>
        </w:rPr>
      </w:pPr>
      <w:r w:rsidRPr="00FD7BCD">
        <w:rPr>
          <w:noProof/>
          <w:szCs w:val="22"/>
          <w:lang w:val="it-IT"/>
        </w:rPr>
        <w:t xml:space="preserve">che </w:t>
      </w:r>
      <w:r w:rsidR="0099460F" w:rsidRPr="00FD7BCD">
        <w:rPr>
          <w:noProof/>
          <w:szCs w:val="22"/>
          <w:lang w:val="it-IT"/>
        </w:rPr>
        <w:t>è</w:t>
      </w:r>
      <w:r w:rsidRPr="00FD7BCD">
        <w:rPr>
          <w:noProof/>
          <w:szCs w:val="22"/>
          <w:lang w:val="it-IT"/>
        </w:rPr>
        <w:t xml:space="preserve"> stato accidentalmente congelato oppure</w:t>
      </w:r>
    </w:p>
    <w:p w14:paraId="2896E66C" w14:textId="77777777" w:rsidR="007F2FAF" w:rsidRPr="00FD7BCD" w:rsidRDefault="00AD7978" w:rsidP="008975C6">
      <w:pPr>
        <w:pStyle w:val="pil-p1"/>
        <w:numPr>
          <w:ilvl w:val="0"/>
          <w:numId w:val="25"/>
        </w:numPr>
        <w:tabs>
          <w:tab w:val="left" w:pos="567"/>
        </w:tabs>
        <w:ind w:left="567" w:hanging="567"/>
        <w:rPr>
          <w:noProof/>
          <w:szCs w:val="22"/>
          <w:lang w:val="it-IT"/>
        </w:rPr>
      </w:pPr>
      <w:r w:rsidRPr="00FD7BCD">
        <w:rPr>
          <w:noProof/>
          <w:szCs w:val="22"/>
          <w:lang w:val="it-IT"/>
        </w:rPr>
        <w:t xml:space="preserve">che </w:t>
      </w:r>
      <w:r w:rsidR="007F2FAF" w:rsidRPr="00FD7BCD">
        <w:rPr>
          <w:noProof/>
          <w:szCs w:val="22"/>
          <w:lang w:val="it-IT"/>
        </w:rPr>
        <w:t>si è verificato un guasto del frigorifero</w:t>
      </w:r>
    </w:p>
    <w:p w14:paraId="401282C5" w14:textId="77777777" w:rsidR="00340CFD" w:rsidRPr="00FD7BCD" w:rsidRDefault="00AD7978" w:rsidP="008975C6">
      <w:pPr>
        <w:pStyle w:val="pil-p1"/>
        <w:numPr>
          <w:ilvl w:val="0"/>
          <w:numId w:val="25"/>
        </w:numPr>
        <w:tabs>
          <w:tab w:val="left" w:pos="567"/>
        </w:tabs>
        <w:ind w:left="567" w:hanging="567"/>
        <w:rPr>
          <w:noProof/>
          <w:szCs w:val="22"/>
          <w:lang w:val="it-IT"/>
        </w:rPr>
      </w:pPr>
      <w:r w:rsidRPr="00FD7BCD">
        <w:rPr>
          <w:noProof/>
          <w:szCs w:val="22"/>
          <w:lang w:val="it-IT"/>
        </w:rPr>
        <w:t xml:space="preserve">che </w:t>
      </w:r>
      <w:r w:rsidR="00571726" w:rsidRPr="00FD7BCD">
        <w:rPr>
          <w:noProof/>
          <w:szCs w:val="22"/>
          <w:lang w:val="it-IT"/>
        </w:rPr>
        <w:t>il liquido è colorato o se vede particelle che vi galleggiano</w:t>
      </w:r>
      <w:r w:rsidR="00340CFD" w:rsidRPr="00FD7BCD">
        <w:rPr>
          <w:noProof/>
          <w:szCs w:val="22"/>
          <w:lang w:val="it-IT"/>
        </w:rPr>
        <w:t xml:space="preserve"> </w:t>
      </w:r>
    </w:p>
    <w:p w14:paraId="212F88A0" w14:textId="77777777" w:rsidR="00340CFD" w:rsidRPr="00FD7BCD" w:rsidRDefault="00AD7978" w:rsidP="008975C6">
      <w:pPr>
        <w:pStyle w:val="pil-p1"/>
        <w:numPr>
          <w:ilvl w:val="0"/>
          <w:numId w:val="25"/>
        </w:numPr>
        <w:tabs>
          <w:tab w:val="left" w:pos="567"/>
        </w:tabs>
        <w:ind w:left="567" w:hanging="567"/>
        <w:rPr>
          <w:noProof/>
          <w:szCs w:val="22"/>
          <w:lang w:val="it-IT"/>
        </w:rPr>
      </w:pPr>
      <w:r w:rsidRPr="00FD7BCD">
        <w:rPr>
          <w:noProof/>
          <w:szCs w:val="22"/>
          <w:lang w:val="it-IT"/>
        </w:rPr>
        <w:t xml:space="preserve">che </w:t>
      </w:r>
      <w:r w:rsidR="00340CFD" w:rsidRPr="00FD7BCD">
        <w:rPr>
          <w:noProof/>
          <w:szCs w:val="22"/>
          <w:lang w:val="it-IT"/>
        </w:rPr>
        <w:t>il sigillo è rotto</w:t>
      </w:r>
      <w:r w:rsidR="007F2FAF" w:rsidRPr="00FD7BCD">
        <w:rPr>
          <w:noProof/>
          <w:szCs w:val="22"/>
          <w:lang w:val="it-IT"/>
        </w:rPr>
        <w:t>.</w:t>
      </w:r>
    </w:p>
    <w:p w14:paraId="3799196C" w14:textId="77777777" w:rsidR="001013A6" w:rsidRPr="00FD7BCD" w:rsidRDefault="001013A6" w:rsidP="008975C6">
      <w:pPr>
        <w:pStyle w:val="pil-p2"/>
        <w:spacing w:before="0"/>
        <w:rPr>
          <w:b/>
          <w:noProof/>
          <w:lang w:val="it-IT"/>
        </w:rPr>
      </w:pPr>
    </w:p>
    <w:p w14:paraId="07712006" w14:textId="77777777" w:rsidR="00340CFD" w:rsidRPr="00FD7BCD" w:rsidRDefault="009357DB" w:rsidP="008975C6">
      <w:pPr>
        <w:pStyle w:val="pil-p2"/>
        <w:spacing w:before="0"/>
        <w:rPr>
          <w:noProof/>
          <w:lang w:val="it-IT"/>
        </w:rPr>
      </w:pPr>
      <w:r w:rsidRPr="00FD7BCD">
        <w:rPr>
          <w:b/>
          <w:noProof/>
          <w:lang w:val="it-IT"/>
        </w:rPr>
        <w:t>Non getti alcun medicinale</w:t>
      </w:r>
      <w:r w:rsidR="00340CFD" w:rsidRPr="00FD7BCD">
        <w:rPr>
          <w:b/>
          <w:noProof/>
          <w:lang w:val="it-IT"/>
        </w:rPr>
        <w:t xml:space="preserve"> nell’acqua di scarico.</w:t>
      </w:r>
      <w:r w:rsidR="00340CFD" w:rsidRPr="00FD7BCD">
        <w:rPr>
          <w:noProof/>
          <w:lang w:val="it-IT"/>
        </w:rPr>
        <w:t xml:space="preserve"> Chieda al farmacista come eliminare i medicinali che non utilizza più. Questo aiuterà a proteggere l’ambiente.</w:t>
      </w:r>
    </w:p>
    <w:p w14:paraId="19E64D37" w14:textId="77777777" w:rsidR="001013A6" w:rsidRPr="00FD7BCD" w:rsidRDefault="001013A6" w:rsidP="008975C6">
      <w:pPr>
        <w:rPr>
          <w:sz w:val="22"/>
          <w:lang w:val="it-IT"/>
        </w:rPr>
      </w:pPr>
    </w:p>
    <w:p w14:paraId="332CF1F3" w14:textId="77777777" w:rsidR="001013A6" w:rsidRPr="00FD7BCD" w:rsidRDefault="001013A6" w:rsidP="008975C6">
      <w:pPr>
        <w:rPr>
          <w:sz w:val="22"/>
          <w:lang w:val="it-IT"/>
        </w:rPr>
      </w:pPr>
    </w:p>
    <w:p w14:paraId="5E4ACF3E" w14:textId="77777777" w:rsidR="00340CFD" w:rsidRPr="00FD7BCD" w:rsidRDefault="002575B8" w:rsidP="008975C6">
      <w:pPr>
        <w:pStyle w:val="pil-h1"/>
        <w:numPr>
          <w:ilvl w:val="0"/>
          <w:numId w:val="0"/>
        </w:numPr>
        <w:tabs>
          <w:tab w:val="left" w:pos="567"/>
        </w:tabs>
        <w:spacing w:before="0" w:after="0"/>
        <w:ind w:left="567" w:hanging="567"/>
        <w:rPr>
          <w:rFonts w:ascii="Times New Roman" w:hAnsi="Times New Roman"/>
          <w:noProof/>
          <w:sz w:val="22"/>
          <w:lang w:val="it-IT"/>
        </w:rPr>
      </w:pPr>
      <w:r w:rsidRPr="00FD7BCD">
        <w:rPr>
          <w:rFonts w:ascii="Times New Roman" w:hAnsi="Times New Roman"/>
          <w:noProof/>
          <w:sz w:val="22"/>
          <w:lang w:val="it-IT"/>
        </w:rPr>
        <w:t>6.</w:t>
      </w:r>
      <w:r w:rsidRPr="00FD7BCD">
        <w:rPr>
          <w:rFonts w:ascii="Times New Roman" w:hAnsi="Times New Roman"/>
          <w:noProof/>
          <w:sz w:val="22"/>
          <w:lang w:val="it-IT"/>
        </w:rPr>
        <w:tab/>
      </w:r>
      <w:r w:rsidR="009357DB" w:rsidRPr="00FD7BCD">
        <w:rPr>
          <w:rFonts w:ascii="Times New Roman" w:hAnsi="Times New Roman"/>
          <w:noProof/>
          <w:sz w:val="22"/>
          <w:lang w:val="it-IT"/>
        </w:rPr>
        <w:t>Contenuto della confezione e altre informazioni</w:t>
      </w:r>
    </w:p>
    <w:p w14:paraId="76FD60CD" w14:textId="77777777" w:rsidR="001013A6" w:rsidRPr="00FD7BCD" w:rsidRDefault="001013A6" w:rsidP="008975C6">
      <w:pPr>
        <w:rPr>
          <w:sz w:val="22"/>
          <w:lang w:val="it-IT"/>
        </w:rPr>
      </w:pPr>
    </w:p>
    <w:p w14:paraId="71778C29" w14:textId="77777777" w:rsidR="00340CFD" w:rsidRPr="00FD7BCD" w:rsidRDefault="00340CFD" w:rsidP="008975C6">
      <w:pPr>
        <w:pStyle w:val="pil-hsub1"/>
        <w:spacing w:before="0" w:after="0"/>
        <w:rPr>
          <w:noProof/>
          <w:sz w:val="22"/>
          <w:lang w:val="it-IT"/>
        </w:rPr>
      </w:pPr>
      <w:r w:rsidRPr="00FD7BCD">
        <w:rPr>
          <w:noProof/>
          <w:sz w:val="22"/>
          <w:lang w:val="it-IT"/>
        </w:rPr>
        <w:t xml:space="preserve">Cosa contiene </w:t>
      </w:r>
      <w:r w:rsidR="00FC41D1" w:rsidRPr="00FD7BCD">
        <w:rPr>
          <w:noProof/>
          <w:sz w:val="22"/>
          <w:lang w:val="it-IT"/>
        </w:rPr>
        <w:t>Abseamed</w:t>
      </w:r>
    </w:p>
    <w:p w14:paraId="1248EC1F" w14:textId="77777777" w:rsidR="001013A6" w:rsidRPr="00FD7BCD" w:rsidRDefault="001013A6" w:rsidP="008975C6">
      <w:pPr>
        <w:rPr>
          <w:sz w:val="22"/>
          <w:lang w:val="it-IT"/>
        </w:rPr>
      </w:pPr>
    </w:p>
    <w:p w14:paraId="1297120B" w14:textId="77777777" w:rsidR="00340CFD" w:rsidRPr="00FD7BCD" w:rsidRDefault="00340CFD" w:rsidP="008975C6">
      <w:pPr>
        <w:pStyle w:val="pil-p1"/>
        <w:numPr>
          <w:ilvl w:val="0"/>
          <w:numId w:val="53"/>
        </w:numPr>
        <w:tabs>
          <w:tab w:val="clear" w:pos="0"/>
          <w:tab w:val="num" w:pos="567"/>
        </w:tabs>
        <w:ind w:left="567" w:hanging="567"/>
        <w:rPr>
          <w:noProof/>
          <w:szCs w:val="22"/>
          <w:lang w:val="it-IT"/>
        </w:rPr>
      </w:pPr>
      <w:r w:rsidRPr="00FD7BCD">
        <w:rPr>
          <w:b/>
          <w:noProof/>
          <w:szCs w:val="22"/>
          <w:lang w:val="it-IT"/>
        </w:rPr>
        <w:t xml:space="preserve">Il principio attivo è </w:t>
      </w:r>
      <w:r w:rsidRPr="00FD7BCD">
        <w:rPr>
          <w:noProof/>
          <w:szCs w:val="22"/>
          <w:lang w:val="it-IT"/>
        </w:rPr>
        <w:t>epoetina alfa</w:t>
      </w:r>
      <w:r w:rsidR="009357DB" w:rsidRPr="00FD7BCD">
        <w:rPr>
          <w:noProof/>
          <w:szCs w:val="22"/>
          <w:lang w:val="it-IT"/>
        </w:rPr>
        <w:t xml:space="preserve"> (per la quantità vedere la tabella seguente).</w:t>
      </w:r>
    </w:p>
    <w:p w14:paraId="489BECFD" w14:textId="77777777" w:rsidR="00340CFD" w:rsidRPr="00FD7BCD" w:rsidRDefault="00340CFD" w:rsidP="008975C6">
      <w:pPr>
        <w:pStyle w:val="pil-p1"/>
        <w:numPr>
          <w:ilvl w:val="0"/>
          <w:numId w:val="53"/>
        </w:numPr>
        <w:tabs>
          <w:tab w:val="clear" w:pos="0"/>
          <w:tab w:val="num" w:pos="567"/>
        </w:tabs>
        <w:ind w:left="567" w:hanging="567"/>
        <w:rPr>
          <w:b/>
          <w:noProof/>
          <w:szCs w:val="22"/>
          <w:lang w:val="it-IT"/>
        </w:rPr>
      </w:pPr>
      <w:r w:rsidRPr="00FD7BCD">
        <w:rPr>
          <w:b/>
          <w:noProof/>
          <w:szCs w:val="22"/>
          <w:lang w:val="it-IT"/>
        </w:rPr>
        <w:t xml:space="preserve">Gli </w:t>
      </w:r>
      <w:r w:rsidR="009357DB" w:rsidRPr="00FD7BCD">
        <w:rPr>
          <w:b/>
          <w:noProof/>
          <w:szCs w:val="22"/>
          <w:lang w:val="it-IT"/>
        </w:rPr>
        <w:t xml:space="preserve">altri componenti </w:t>
      </w:r>
      <w:r w:rsidRPr="00FD7BCD">
        <w:rPr>
          <w:b/>
          <w:noProof/>
          <w:szCs w:val="22"/>
          <w:lang w:val="it-IT"/>
        </w:rPr>
        <w:t xml:space="preserve">sono sodio fosfato monobasico diidrato, </w:t>
      </w:r>
      <w:r w:rsidR="0099460F" w:rsidRPr="00FD7BCD">
        <w:rPr>
          <w:b/>
          <w:noProof/>
          <w:szCs w:val="22"/>
          <w:lang w:val="it-IT"/>
        </w:rPr>
        <w:t>s</w:t>
      </w:r>
      <w:r w:rsidRPr="00FD7BCD">
        <w:rPr>
          <w:b/>
          <w:noProof/>
          <w:szCs w:val="22"/>
          <w:lang w:val="it-IT"/>
        </w:rPr>
        <w:t>odio fosfato dibasico diidrato, sodio cloruro, glicina, polisorbato 80, acido cloridrico (per regolare il pH), sodio idrossido (per regolare il pH), acqua per preparazioni iniettabili.</w:t>
      </w:r>
    </w:p>
    <w:p w14:paraId="20DF7A35" w14:textId="77777777" w:rsidR="001013A6" w:rsidRPr="00FD7BCD" w:rsidRDefault="001013A6" w:rsidP="008975C6">
      <w:pPr>
        <w:pStyle w:val="pil-hsub1"/>
        <w:spacing w:before="0" w:after="0"/>
        <w:rPr>
          <w:noProof/>
          <w:sz w:val="22"/>
          <w:lang w:val="it-IT"/>
        </w:rPr>
      </w:pPr>
    </w:p>
    <w:p w14:paraId="386003FE" w14:textId="77777777" w:rsidR="00340CFD" w:rsidRPr="00FD7BCD" w:rsidRDefault="00340CFD" w:rsidP="008975C6">
      <w:pPr>
        <w:pStyle w:val="pil-hsub1"/>
        <w:spacing w:before="0" w:after="0"/>
        <w:rPr>
          <w:noProof/>
          <w:sz w:val="22"/>
          <w:lang w:val="it-IT"/>
        </w:rPr>
      </w:pPr>
      <w:r w:rsidRPr="00FD7BCD">
        <w:rPr>
          <w:noProof/>
          <w:sz w:val="22"/>
          <w:lang w:val="it-IT"/>
        </w:rPr>
        <w:t xml:space="preserve">Descrizione dell’aspetto di </w:t>
      </w:r>
      <w:r w:rsidR="00FC41D1" w:rsidRPr="00FD7BCD">
        <w:rPr>
          <w:noProof/>
          <w:sz w:val="22"/>
          <w:lang w:val="it-IT"/>
        </w:rPr>
        <w:t>Abseamed</w:t>
      </w:r>
      <w:r w:rsidRPr="00FD7BCD">
        <w:rPr>
          <w:noProof/>
          <w:sz w:val="22"/>
          <w:lang w:val="it-IT"/>
        </w:rPr>
        <w:t xml:space="preserve"> e contenuto della confezione</w:t>
      </w:r>
    </w:p>
    <w:p w14:paraId="5685FEB7" w14:textId="77777777" w:rsidR="001013A6" w:rsidRPr="00FD7BCD" w:rsidRDefault="001013A6" w:rsidP="008975C6">
      <w:pPr>
        <w:pStyle w:val="pil-p1"/>
        <w:rPr>
          <w:noProof/>
          <w:szCs w:val="22"/>
          <w:lang w:val="it-IT"/>
        </w:rPr>
      </w:pPr>
    </w:p>
    <w:p w14:paraId="6D898B58" w14:textId="77777777" w:rsidR="00340CFD" w:rsidRPr="00FD7BCD" w:rsidRDefault="00FC41D1" w:rsidP="008975C6">
      <w:pPr>
        <w:pStyle w:val="pil-p1"/>
        <w:rPr>
          <w:noProof/>
          <w:szCs w:val="22"/>
          <w:lang w:val="it-IT"/>
        </w:rPr>
      </w:pPr>
      <w:r w:rsidRPr="00FD7BCD">
        <w:rPr>
          <w:noProof/>
          <w:szCs w:val="22"/>
          <w:lang w:val="it-IT"/>
        </w:rPr>
        <w:t>Abseamed</w:t>
      </w:r>
      <w:r w:rsidR="00340CFD" w:rsidRPr="00FD7BCD">
        <w:rPr>
          <w:noProof/>
          <w:szCs w:val="22"/>
          <w:lang w:val="it-IT"/>
        </w:rPr>
        <w:t xml:space="preserve"> si presenta come soluzione iniettabile limpida e incolore in siringa preriempita. Le siringhe sono sigillate in blister.</w:t>
      </w:r>
    </w:p>
    <w:p w14:paraId="50B39924" w14:textId="77777777" w:rsidR="00417BDF" w:rsidRPr="00FD7BCD" w:rsidRDefault="00417BDF" w:rsidP="008975C6">
      <w:pPr>
        <w:pStyle w:val="pil-p1"/>
        <w:rPr>
          <w:noProof/>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417BDF" w:rsidRPr="00FD7BCD" w14:paraId="5095FF56" w14:textId="77777777">
        <w:tc>
          <w:tcPr>
            <w:tcW w:w="3070" w:type="dxa"/>
          </w:tcPr>
          <w:p w14:paraId="1506E2C2" w14:textId="77777777" w:rsidR="00417BDF" w:rsidRPr="00FD7BCD" w:rsidRDefault="00417BDF" w:rsidP="008975C6">
            <w:pPr>
              <w:pStyle w:val="pil-p1"/>
              <w:keepNext/>
              <w:keepLines/>
              <w:rPr>
                <w:b/>
                <w:noProof/>
                <w:sz w:val="24"/>
                <w:lang w:val="it-IT"/>
              </w:rPr>
            </w:pPr>
            <w:r w:rsidRPr="00FD7BCD">
              <w:rPr>
                <w:b/>
                <w:noProof/>
                <w:lang w:val="it-IT"/>
              </w:rPr>
              <w:lastRenderedPageBreak/>
              <w:t>Formulazione</w:t>
            </w:r>
          </w:p>
        </w:tc>
        <w:tc>
          <w:tcPr>
            <w:tcW w:w="3070" w:type="dxa"/>
          </w:tcPr>
          <w:p w14:paraId="4435D670" w14:textId="77777777" w:rsidR="00417BDF" w:rsidRPr="00FD7BCD" w:rsidRDefault="002961E6" w:rsidP="008975C6">
            <w:pPr>
              <w:pStyle w:val="pil-p1"/>
              <w:keepNext/>
              <w:keepLines/>
              <w:rPr>
                <w:b/>
                <w:noProof/>
                <w:sz w:val="24"/>
                <w:lang w:val="it-IT"/>
              </w:rPr>
            </w:pPr>
            <w:r w:rsidRPr="00FD7BCD">
              <w:rPr>
                <w:b/>
                <w:noProof/>
                <w:lang w:val="it-IT"/>
              </w:rPr>
              <w:t>Formulazioni corrispondenti in quanti</w:t>
            </w:r>
            <w:r w:rsidR="00A93A59" w:rsidRPr="00FD7BCD">
              <w:rPr>
                <w:b/>
                <w:noProof/>
                <w:lang w:val="it-IT"/>
              </w:rPr>
              <w:t>tà</w:t>
            </w:r>
            <w:r w:rsidRPr="00FD7BCD">
              <w:rPr>
                <w:b/>
                <w:noProof/>
                <w:lang w:val="it-IT"/>
              </w:rPr>
              <w:t>/volume per ciascun dosaggio</w:t>
            </w:r>
          </w:p>
        </w:tc>
        <w:tc>
          <w:tcPr>
            <w:tcW w:w="3070" w:type="dxa"/>
          </w:tcPr>
          <w:p w14:paraId="607055BC" w14:textId="77777777" w:rsidR="00417BDF" w:rsidRPr="00FD7BCD" w:rsidRDefault="00417BDF" w:rsidP="008975C6">
            <w:pPr>
              <w:pStyle w:val="pil-p1"/>
              <w:keepNext/>
              <w:keepLines/>
              <w:rPr>
                <w:b/>
                <w:noProof/>
                <w:sz w:val="24"/>
                <w:lang w:val="it-IT"/>
              </w:rPr>
            </w:pPr>
            <w:r w:rsidRPr="00FD7BCD">
              <w:rPr>
                <w:b/>
                <w:noProof/>
                <w:lang w:val="it-IT"/>
              </w:rPr>
              <w:t>Quantità di epoetina alfa</w:t>
            </w:r>
          </w:p>
        </w:tc>
      </w:tr>
      <w:tr w:rsidR="00417BDF" w:rsidRPr="00FD7BCD" w14:paraId="2B82F7D9" w14:textId="77777777">
        <w:tc>
          <w:tcPr>
            <w:tcW w:w="3070" w:type="dxa"/>
          </w:tcPr>
          <w:p w14:paraId="2571719E" w14:textId="77777777" w:rsidR="00417BDF" w:rsidRPr="00FD7BCD" w:rsidRDefault="00417BDF" w:rsidP="008975C6">
            <w:pPr>
              <w:pStyle w:val="pil-p1"/>
              <w:keepNext/>
              <w:keepLines/>
              <w:rPr>
                <w:noProof/>
                <w:lang w:val="it-IT"/>
              </w:rPr>
            </w:pPr>
            <w:r w:rsidRPr="00FD7BCD">
              <w:rPr>
                <w:noProof/>
                <w:lang w:val="it-IT"/>
              </w:rPr>
              <w:t>Siringhe preriempite</w:t>
            </w:r>
            <w:r w:rsidR="001510F4" w:rsidRPr="00FD7BCD">
              <w:rPr>
                <w:noProof/>
                <w:lang w:val="it-IT"/>
              </w:rPr>
              <w:t>*</w:t>
            </w:r>
          </w:p>
          <w:p w14:paraId="0C20790B" w14:textId="77777777" w:rsidR="001527B1" w:rsidRPr="00FD7BCD" w:rsidRDefault="001527B1" w:rsidP="008975C6">
            <w:pPr>
              <w:pStyle w:val="pil-p1"/>
              <w:keepNext/>
              <w:keepLines/>
              <w:rPr>
                <w:noProof/>
                <w:sz w:val="24"/>
                <w:lang w:val="it-IT"/>
              </w:rPr>
            </w:pPr>
          </w:p>
        </w:tc>
        <w:tc>
          <w:tcPr>
            <w:tcW w:w="3070" w:type="dxa"/>
          </w:tcPr>
          <w:p w14:paraId="54D048C7" w14:textId="77777777" w:rsidR="00417BDF" w:rsidRPr="00FD7BCD" w:rsidRDefault="00F474B1" w:rsidP="008975C6">
            <w:pPr>
              <w:pStyle w:val="pil-p1"/>
              <w:keepNext/>
              <w:keepLines/>
              <w:pageBreakBefore/>
              <w:rPr>
                <w:noProof/>
                <w:u w:val="single"/>
                <w:lang w:val="it-IT"/>
              </w:rPr>
            </w:pPr>
            <w:r w:rsidRPr="00FD7BCD">
              <w:rPr>
                <w:noProof/>
                <w:u w:val="single"/>
                <w:lang w:val="it-IT"/>
              </w:rPr>
              <w:t>2</w:t>
            </w:r>
            <w:r w:rsidR="00085E6C" w:rsidRPr="00FD7BCD">
              <w:rPr>
                <w:noProof/>
                <w:u w:val="single"/>
                <w:lang w:val="it-IT"/>
              </w:rPr>
              <w:t> </w:t>
            </w:r>
            <w:r w:rsidR="00417BDF" w:rsidRPr="00FD7BCD">
              <w:rPr>
                <w:noProof/>
                <w:u w:val="single"/>
                <w:lang w:val="it-IT"/>
              </w:rPr>
              <w:t>000 UI/m</w:t>
            </w:r>
            <w:r w:rsidR="006B2DA9" w:rsidRPr="00FD7BCD">
              <w:rPr>
                <w:noProof/>
                <w:u w:val="single"/>
                <w:lang w:val="it-IT"/>
              </w:rPr>
              <w:t>L</w:t>
            </w:r>
            <w:r w:rsidR="00417BDF" w:rsidRPr="00FD7BCD">
              <w:rPr>
                <w:noProof/>
                <w:u w:val="single"/>
                <w:lang w:val="it-IT"/>
              </w:rPr>
              <w:t>:</w:t>
            </w:r>
          </w:p>
          <w:p w14:paraId="5584D375" w14:textId="77777777" w:rsidR="00417BDF" w:rsidRPr="00FD7BCD" w:rsidRDefault="00417BDF" w:rsidP="008975C6">
            <w:pPr>
              <w:pStyle w:val="pil-p1"/>
              <w:keepNext/>
              <w:keepLines/>
              <w:pageBreakBefore/>
              <w:rPr>
                <w:noProof/>
                <w:lang w:val="it-IT"/>
              </w:rPr>
            </w:pPr>
            <w:r w:rsidRPr="00FD7BCD">
              <w:rPr>
                <w:noProof/>
                <w:lang w:val="it-IT"/>
              </w:rPr>
              <w:t>1</w:t>
            </w:r>
            <w:r w:rsidR="00CE1555" w:rsidRPr="00FD7BCD">
              <w:rPr>
                <w:noProof/>
                <w:lang w:val="it-IT"/>
              </w:rPr>
              <w:t> </w:t>
            </w:r>
            <w:r w:rsidRPr="00FD7BCD">
              <w:rPr>
                <w:noProof/>
                <w:lang w:val="it-IT"/>
              </w:rPr>
              <w:t>000 UI/0,</w:t>
            </w:r>
            <w:r w:rsidR="00C5026A" w:rsidRPr="00FD7BCD">
              <w:rPr>
                <w:noProof/>
                <w:lang w:val="it-IT"/>
              </w:rPr>
              <w:t>5 </w:t>
            </w:r>
            <w:r w:rsidRPr="00FD7BCD">
              <w:rPr>
                <w:noProof/>
                <w:lang w:val="it-IT"/>
              </w:rPr>
              <w:t>m</w:t>
            </w:r>
            <w:r w:rsidR="006B2DA9" w:rsidRPr="00FD7BCD">
              <w:rPr>
                <w:noProof/>
                <w:lang w:val="it-IT"/>
              </w:rPr>
              <w:t>L</w:t>
            </w:r>
          </w:p>
          <w:p w14:paraId="63B10F2F" w14:textId="77777777" w:rsidR="00417BDF" w:rsidRPr="00FD7BCD" w:rsidRDefault="00F474B1" w:rsidP="008975C6">
            <w:pPr>
              <w:pStyle w:val="pil-p1"/>
              <w:keepNext/>
              <w:keepLines/>
              <w:pageBreakBefore/>
              <w:rPr>
                <w:noProof/>
                <w:lang w:val="it-IT"/>
              </w:rPr>
            </w:pPr>
            <w:r w:rsidRPr="00FD7BCD">
              <w:rPr>
                <w:noProof/>
                <w:lang w:val="it-IT"/>
              </w:rPr>
              <w:t>2</w:t>
            </w:r>
            <w:r w:rsidR="00085E6C" w:rsidRPr="00FD7BCD">
              <w:rPr>
                <w:noProof/>
                <w:lang w:val="it-IT"/>
              </w:rPr>
              <w:t> </w:t>
            </w:r>
            <w:r w:rsidR="00417BDF" w:rsidRPr="00FD7BCD">
              <w:rPr>
                <w:noProof/>
                <w:lang w:val="it-IT"/>
              </w:rPr>
              <w:t>000 UI/1 m</w:t>
            </w:r>
            <w:r w:rsidR="006B2DA9" w:rsidRPr="00FD7BCD">
              <w:rPr>
                <w:noProof/>
                <w:lang w:val="it-IT"/>
              </w:rPr>
              <w:t>L</w:t>
            </w:r>
          </w:p>
          <w:p w14:paraId="1AA07C8E" w14:textId="77777777" w:rsidR="00417BDF" w:rsidRPr="00FD7BCD" w:rsidRDefault="00417BDF" w:rsidP="008975C6">
            <w:pPr>
              <w:pStyle w:val="pil-p1"/>
              <w:keepNext/>
              <w:keepLines/>
              <w:pageBreakBefore/>
              <w:rPr>
                <w:bCs/>
                <w:noProof/>
                <w:lang w:val="it-IT"/>
              </w:rPr>
            </w:pPr>
          </w:p>
          <w:p w14:paraId="19D71E71" w14:textId="77777777" w:rsidR="00417BDF" w:rsidRPr="00FD7BCD" w:rsidRDefault="000C2DD7" w:rsidP="008975C6">
            <w:pPr>
              <w:pStyle w:val="pil-p1"/>
              <w:keepNext/>
              <w:keepLines/>
              <w:pageBreakBefore/>
              <w:rPr>
                <w:noProof/>
                <w:u w:val="single"/>
                <w:lang w:val="it-IT"/>
              </w:rPr>
            </w:pPr>
            <w:r w:rsidRPr="00FD7BCD">
              <w:rPr>
                <w:noProof/>
                <w:u w:val="single"/>
                <w:lang w:val="it-IT"/>
              </w:rPr>
              <w:t>10</w:t>
            </w:r>
            <w:r w:rsidR="00085E6C" w:rsidRPr="00FD7BCD">
              <w:rPr>
                <w:noProof/>
                <w:u w:val="single"/>
                <w:lang w:val="it-IT"/>
              </w:rPr>
              <w:t> </w:t>
            </w:r>
            <w:r w:rsidR="00417BDF" w:rsidRPr="00FD7BCD">
              <w:rPr>
                <w:noProof/>
                <w:u w:val="single"/>
                <w:lang w:val="it-IT"/>
              </w:rPr>
              <w:t>000 UI/m</w:t>
            </w:r>
            <w:r w:rsidR="0099011A" w:rsidRPr="00FD7BCD">
              <w:rPr>
                <w:noProof/>
                <w:u w:val="single"/>
                <w:lang w:val="it-IT"/>
              </w:rPr>
              <w:t>L</w:t>
            </w:r>
            <w:r w:rsidR="00417BDF" w:rsidRPr="00FD7BCD">
              <w:rPr>
                <w:noProof/>
                <w:u w:val="single"/>
                <w:lang w:val="it-IT"/>
              </w:rPr>
              <w:t>:</w:t>
            </w:r>
          </w:p>
          <w:p w14:paraId="6CB79A22" w14:textId="77777777" w:rsidR="00417BDF" w:rsidRPr="00FD7BCD" w:rsidRDefault="00417BDF" w:rsidP="008975C6">
            <w:pPr>
              <w:pStyle w:val="pil-p1"/>
              <w:keepNext/>
              <w:keepLines/>
              <w:pageBreakBefore/>
              <w:rPr>
                <w:noProof/>
                <w:lang w:val="it-IT"/>
              </w:rPr>
            </w:pPr>
            <w:r w:rsidRPr="00FD7BCD">
              <w:rPr>
                <w:noProof/>
                <w:lang w:val="it-IT"/>
              </w:rPr>
              <w:t>3</w:t>
            </w:r>
            <w:r w:rsidR="00CE1555" w:rsidRPr="00FD7BCD">
              <w:rPr>
                <w:noProof/>
                <w:lang w:val="it-IT"/>
              </w:rPr>
              <w:t> </w:t>
            </w:r>
            <w:r w:rsidRPr="00FD7BCD">
              <w:rPr>
                <w:noProof/>
                <w:lang w:val="it-IT"/>
              </w:rPr>
              <w:t>000 UI/0,3 m</w:t>
            </w:r>
            <w:r w:rsidR="006B2DA9" w:rsidRPr="00FD7BCD">
              <w:rPr>
                <w:noProof/>
                <w:lang w:val="it-IT"/>
              </w:rPr>
              <w:t>L</w:t>
            </w:r>
          </w:p>
          <w:p w14:paraId="5AA0F652" w14:textId="77777777" w:rsidR="00417BDF" w:rsidRPr="00FD7BCD" w:rsidRDefault="00417BDF" w:rsidP="008975C6">
            <w:pPr>
              <w:pStyle w:val="pil-p1"/>
              <w:keepNext/>
              <w:keepLines/>
              <w:pageBreakBefore/>
              <w:rPr>
                <w:noProof/>
                <w:lang w:val="it-IT"/>
              </w:rPr>
            </w:pPr>
            <w:r w:rsidRPr="00FD7BCD">
              <w:rPr>
                <w:noProof/>
                <w:lang w:val="it-IT"/>
              </w:rPr>
              <w:t>4</w:t>
            </w:r>
            <w:r w:rsidR="00CE1555" w:rsidRPr="00FD7BCD">
              <w:rPr>
                <w:noProof/>
                <w:lang w:val="it-IT"/>
              </w:rPr>
              <w:t> </w:t>
            </w:r>
            <w:r w:rsidRPr="00FD7BCD">
              <w:rPr>
                <w:noProof/>
                <w:lang w:val="it-IT"/>
              </w:rPr>
              <w:t>000 UI/0,4 m</w:t>
            </w:r>
            <w:r w:rsidR="006B2DA9" w:rsidRPr="00FD7BCD">
              <w:rPr>
                <w:noProof/>
                <w:lang w:val="it-IT"/>
              </w:rPr>
              <w:t>L</w:t>
            </w:r>
          </w:p>
          <w:p w14:paraId="6C169E40" w14:textId="77777777" w:rsidR="00417BDF" w:rsidRPr="00FD7BCD" w:rsidRDefault="00C5026A" w:rsidP="008975C6">
            <w:pPr>
              <w:pStyle w:val="pil-p1"/>
              <w:keepNext/>
              <w:keepLines/>
              <w:pageBreakBefore/>
              <w:rPr>
                <w:noProof/>
                <w:lang w:val="it-IT"/>
              </w:rPr>
            </w:pPr>
            <w:r w:rsidRPr="00FD7BCD">
              <w:rPr>
                <w:noProof/>
                <w:lang w:val="it-IT"/>
              </w:rPr>
              <w:t>5</w:t>
            </w:r>
            <w:r w:rsidR="00085E6C" w:rsidRPr="00FD7BCD">
              <w:rPr>
                <w:noProof/>
                <w:lang w:val="it-IT"/>
              </w:rPr>
              <w:t> </w:t>
            </w:r>
            <w:r w:rsidR="00417BDF" w:rsidRPr="00FD7BCD">
              <w:rPr>
                <w:noProof/>
                <w:lang w:val="it-IT"/>
              </w:rPr>
              <w:t>000 UI/0,</w:t>
            </w:r>
            <w:r w:rsidRPr="00FD7BCD">
              <w:rPr>
                <w:noProof/>
                <w:lang w:val="it-IT"/>
              </w:rPr>
              <w:t>5 </w:t>
            </w:r>
            <w:r w:rsidR="00417BDF" w:rsidRPr="00FD7BCD">
              <w:rPr>
                <w:noProof/>
                <w:lang w:val="it-IT"/>
              </w:rPr>
              <w:t>m</w:t>
            </w:r>
            <w:r w:rsidR="006B2DA9" w:rsidRPr="00FD7BCD">
              <w:rPr>
                <w:noProof/>
                <w:lang w:val="it-IT"/>
              </w:rPr>
              <w:t>L</w:t>
            </w:r>
          </w:p>
          <w:p w14:paraId="3AC1DDC2" w14:textId="77777777" w:rsidR="00417BDF" w:rsidRPr="00FD7BCD" w:rsidRDefault="004A192B" w:rsidP="008975C6">
            <w:pPr>
              <w:pStyle w:val="pil-p1"/>
              <w:keepNext/>
              <w:keepLines/>
              <w:pageBreakBefore/>
              <w:rPr>
                <w:noProof/>
                <w:lang w:val="it-IT"/>
              </w:rPr>
            </w:pPr>
            <w:r w:rsidRPr="00FD7BCD">
              <w:rPr>
                <w:noProof/>
                <w:lang w:val="it-IT"/>
              </w:rPr>
              <w:t>6</w:t>
            </w:r>
            <w:r w:rsidR="00085E6C" w:rsidRPr="00FD7BCD">
              <w:rPr>
                <w:noProof/>
                <w:lang w:val="it-IT"/>
              </w:rPr>
              <w:t> </w:t>
            </w:r>
            <w:r w:rsidR="00417BDF" w:rsidRPr="00FD7BCD">
              <w:rPr>
                <w:noProof/>
                <w:lang w:val="it-IT"/>
              </w:rPr>
              <w:t>000 UI/0,</w:t>
            </w:r>
            <w:r w:rsidRPr="00FD7BCD">
              <w:rPr>
                <w:noProof/>
                <w:lang w:val="it-IT"/>
              </w:rPr>
              <w:t>6 </w:t>
            </w:r>
            <w:r w:rsidR="00417BDF" w:rsidRPr="00FD7BCD">
              <w:rPr>
                <w:noProof/>
                <w:lang w:val="it-IT"/>
              </w:rPr>
              <w:t>m</w:t>
            </w:r>
            <w:r w:rsidR="006B2DA9" w:rsidRPr="00FD7BCD">
              <w:rPr>
                <w:noProof/>
                <w:lang w:val="it-IT"/>
              </w:rPr>
              <w:t>L</w:t>
            </w:r>
          </w:p>
          <w:p w14:paraId="3A653385" w14:textId="77777777" w:rsidR="00417BDF" w:rsidRPr="00FD7BCD" w:rsidRDefault="005E0711" w:rsidP="008975C6">
            <w:pPr>
              <w:pStyle w:val="pil-p1"/>
              <w:keepNext/>
              <w:keepLines/>
              <w:pageBreakBefore/>
              <w:rPr>
                <w:noProof/>
                <w:lang w:val="it-IT"/>
              </w:rPr>
            </w:pPr>
            <w:r w:rsidRPr="00FD7BCD">
              <w:rPr>
                <w:noProof/>
                <w:lang w:val="it-IT"/>
              </w:rPr>
              <w:t>7</w:t>
            </w:r>
            <w:r w:rsidR="00085E6C" w:rsidRPr="00FD7BCD">
              <w:rPr>
                <w:noProof/>
                <w:lang w:val="it-IT"/>
              </w:rPr>
              <w:t> </w:t>
            </w:r>
            <w:r w:rsidR="00417BDF" w:rsidRPr="00FD7BCD">
              <w:rPr>
                <w:noProof/>
                <w:lang w:val="it-IT"/>
              </w:rPr>
              <w:t>000 UI/0,7 m</w:t>
            </w:r>
            <w:r w:rsidR="006B2DA9" w:rsidRPr="00FD7BCD">
              <w:rPr>
                <w:noProof/>
                <w:lang w:val="it-IT"/>
              </w:rPr>
              <w:t>L</w:t>
            </w:r>
          </w:p>
          <w:p w14:paraId="57763933" w14:textId="77777777" w:rsidR="00417BDF" w:rsidRPr="00FD7BCD" w:rsidRDefault="00417BDF" w:rsidP="008975C6">
            <w:pPr>
              <w:pStyle w:val="pil-p1"/>
              <w:keepNext/>
              <w:keepLines/>
              <w:pageBreakBefore/>
              <w:rPr>
                <w:noProof/>
                <w:lang w:val="it-IT"/>
              </w:rPr>
            </w:pPr>
            <w:r w:rsidRPr="00FD7BCD">
              <w:rPr>
                <w:noProof/>
                <w:lang w:val="it-IT"/>
              </w:rPr>
              <w:t>8</w:t>
            </w:r>
            <w:r w:rsidR="00CE1555" w:rsidRPr="00FD7BCD">
              <w:rPr>
                <w:noProof/>
                <w:lang w:val="it-IT"/>
              </w:rPr>
              <w:t> </w:t>
            </w:r>
            <w:r w:rsidRPr="00FD7BCD">
              <w:rPr>
                <w:noProof/>
                <w:lang w:val="it-IT"/>
              </w:rPr>
              <w:t>000 UI/0,8 m</w:t>
            </w:r>
            <w:r w:rsidR="006B2DA9" w:rsidRPr="00FD7BCD">
              <w:rPr>
                <w:noProof/>
                <w:lang w:val="it-IT"/>
              </w:rPr>
              <w:t>L</w:t>
            </w:r>
          </w:p>
          <w:p w14:paraId="6D7D4918" w14:textId="77777777" w:rsidR="00417BDF" w:rsidRPr="00FD7BCD" w:rsidRDefault="00422745" w:rsidP="008975C6">
            <w:pPr>
              <w:pStyle w:val="pil-p1"/>
              <w:keepNext/>
              <w:keepLines/>
              <w:pageBreakBefore/>
              <w:rPr>
                <w:noProof/>
                <w:lang w:val="it-IT"/>
              </w:rPr>
            </w:pPr>
            <w:r w:rsidRPr="00FD7BCD">
              <w:rPr>
                <w:noProof/>
                <w:lang w:val="it-IT"/>
              </w:rPr>
              <w:t>9</w:t>
            </w:r>
            <w:r w:rsidR="00085E6C" w:rsidRPr="00FD7BCD">
              <w:rPr>
                <w:noProof/>
                <w:lang w:val="it-IT"/>
              </w:rPr>
              <w:t> </w:t>
            </w:r>
            <w:r w:rsidR="00417BDF" w:rsidRPr="00FD7BCD">
              <w:rPr>
                <w:noProof/>
                <w:lang w:val="it-IT"/>
              </w:rPr>
              <w:t>000 UI/0,9 m</w:t>
            </w:r>
            <w:r w:rsidR="006B2DA9" w:rsidRPr="00FD7BCD">
              <w:rPr>
                <w:noProof/>
                <w:lang w:val="it-IT"/>
              </w:rPr>
              <w:t>L</w:t>
            </w:r>
          </w:p>
          <w:p w14:paraId="7A6A0950" w14:textId="77777777" w:rsidR="00417BDF" w:rsidRPr="00FD7BCD" w:rsidRDefault="000C2DD7" w:rsidP="008975C6">
            <w:pPr>
              <w:pStyle w:val="pil-p1"/>
              <w:keepNext/>
              <w:keepLines/>
              <w:pageBreakBefore/>
              <w:rPr>
                <w:noProof/>
                <w:lang w:val="it-IT"/>
              </w:rPr>
            </w:pPr>
            <w:r w:rsidRPr="00FD7BCD">
              <w:rPr>
                <w:noProof/>
                <w:lang w:val="it-IT"/>
              </w:rPr>
              <w:t>10</w:t>
            </w:r>
            <w:r w:rsidR="00085E6C" w:rsidRPr="00FD7BCD">
              <w:rPr>
                <w:noProof/>
                <w:lang w:val="it-IT"/>
              </w:rPr>
              <w:t> </w:t>
            </w:r>
            <w:r w:rsidR="00417BDF" w:rsidRPr="00FD7BCD">
              <w:rPr>
                <w:noProof/>
                <w:lang w:val="it-IT"/>
              </w:rPr>
              <w:t>000 UI/1 m</w:t>
            </w:r>
            <w:r w:rsidR="006B2DA9" w:rsidRPr="00FD7BCD">
              <w:rPr>
                <w:noProof/>
                <w:lang w:val="it-IT"/>
              </w:rPr>
              <w:t>L</w:t>
            </w:r>
          </w:p>
          <w:p w14:paraId="50F43BF8" w14:textId="77777777" w:rsidR="00417BDF" w:rsidRPr="00FD7BCD" w:rsidRDefault="00417BDF" w:rsidP="008975C6">
            <w:pPr>
              <w:pStyle w:val="pil-p1"/>
              <w:keepNext/>
              <w:keepLines/>
              <w:pageBreakBefore/>
              <w:rPr>
                <w:noProof/>
                <w:u w:val="single"/>
                <w:lang w:val="it-IT"/>
              </w:rPr>
            </w:pPr>
          </w:p>
          <w:p w14:paraId="44AD8750" w14:textId="77777777" w:rsidR="00417BDF" w:rsidRPr="00FD7BCD" w:rsidRDefault="000C2DD7" w:rsidP="008975C6">
            <w:pPr>
              <w:pStyle w:val="pil-p1"/>
              <w:keepNext/>
              <w:keepLines/>
              <w:pageBreakBefore/>
              <w:rPr>
                <w:noProof/>
                <w:u w:val="single"/>
                <w:lang w:val="it-IT"/>
              </w:rPr>
            </w:pPr>
            <w:r w:rsidRPr="00FD7BCD">
              <w:rPr>
                <w:noProof/>
                <w:u w:val="single"/>
                <w:lang w:val="it-IT"/>
              </w:rPr>
              <w:t>40</w:t>
            </w:r>
            <w:r w:rsidR="00085E6C" w:rsidRPr="00FD7BCD">
              <w:rPr>
                <w:noProof/>
                <w:u w:val="single"/>
                <w:lang w:val="it-IT"/>
              </w:rPr>
              <w:t> </w:t>
            </w:r>
            <w:r w:rsidR="00417BDF" w:rsidRPr="00FD7BCD">
              <w:rPr>
                <w:noProof/>
                <w:u w:val="single"/>
                <w:lang w:val="it-IT"/>
              </w:rPr>
              <w:t>000 UI/m</w:t>
            </w:r>
            <w:r w:rsidR="006B2DA9" w:rsidRPr="00FD7BCD">
              <w:rPr>
                <w:noProof/>
                <w:u w:val="single"/>
                <w:lang w:val="it-IT"/>
              </w:rPr>
              <w:t>L</w:t>
            </w:r>
            <w:r w:rsidR="00417BDF" w:rsidRPr="00FD7BCD">
              <w:rPr>
                <w:noProof/>
                <w:u w:val="single"/>
                <w:lang w:val="it-IT"/>
              </w:rPr>
              <w:t>:</w:t>
            </w:r>
          </w:p>
          <w:p w14:paraId="502CE952" w14:textId="77777777" w:rsidR="00417BDF" w:rsidRPr="00FD7BCD" w:rsidRDefault="00505E19" w:rsidP="008975C6">
            <w:pPr>
              <w:pStyle w:val="pil-p1"/>
              <w:keepNext/>
              <w:keepLines/>
              <w:pageBreakBefore/>
              <w:rPr>
                <w:bCs/>
                <w:noProof/>
                <w:lang w:val="it-IT"/>
              </w:rPr>
            </w:pPr>
            <w:r w:rsidRPr="00FD7BCD">
              <w:rPr>
                <w:bCs/>
                <w:noProof/>
                <w:lang w:val="it-IT"/>
              </w:rPr>
              <w:t>20</w:t>
            </w:r>
            <w:r w:rsidR="00085E6C" w:rsidRPr="00FD7BCD">
              <w:rPr>
                <w:bCs/>
                <w:noProof/>
                <w:lang w:val="it-IT"/>
              </w:rPr>
              <w:t> </w:t>
            </w:r>
            <w:r w:rsidR="00417BDF" w:rsidRPr="00FD7BCD">
              <w:rPr>
                <w:bCs/>
                <w:noProof/>
                <w:lang w:val="it-IT"/>
              </w:rPr>
              <w:t>000 UI/0,</w:t>
            </w:r>
            <w:r w:rsidR="00C5026A" w:rsidRPr="00FD7BCD">
              <w:rPr>
                <w:bCs/>
                <w:noProof/>
                <w:lang w:val="it-IT"/>
              </w:rPr>
              <w:t>5 </w:t>
            </w:r>
            <w:r w:rsidR="00417BDF" w:rsidRPr="00FD7BCD">
              <w:rPr>
                <w:bCs/>
                <w:noProof/>
                <w:lang w:val="it-IT"/>
              </w:rPr>
              <w:t>m</w:t>
            </w:r>
            <w:r w:rsidR="006B2DA9" w:rsidRPr="00FD7BCD">
              <w:rPr>
                <w:bCs/>
                <w:noProof/>
                <w:lang w:val="it-IT"/>
              </w:rPr>
              <w:t>L</w:t>
            </w:r>
          </w:p>
          <w:p w14:paraId="65FFBFC9" w14:textId="77777777" w:rsidR="00417BDF" w:rsidRPr="00FD7BCD" w:rsidRDefault="000C2DD7" w:rsidP="008975C6">
            <w:pPr>
              <w:pStyle w:val="pil-p1"/>
              <w:keepNext/>
              <w:keepLines/>
              <w:pageBreakBefore/>
              <w:rPr>
                <w:bCs/>
                <w:noProof/>
                <w:lang w:val="it-IT"/>
              </w:rPr>
            </w:pPr>
            <w:r w:rsidRPr="00FD7BCD">
              <w:rPr>
                <w:bCs/>
                <w:noProof/>
                <w:lang w:val="it-IT"/>
              </w:rPr>
              <w:t>30</w:t>
            </w:r>
            <w:r w:rsidR="00085E6C" w:rsidRPr="00FD7BCD">
              <w:rPr>
                <w:bCs/>
                <w:noProof/>
                <w:lang w:val="it-IT"/>
              </w:rPr>
              <w:t> </w:t>
            </w:r>
            <w:r w:rsidR="00417BDF" w:rsidRPr="00FD7BCD">
              <w:rPr>
                <w:bCs/>
                <w:noProof/>
                <w:lang w:val="it-IT"/>
              </w:rPr>
              <w:t>000 UI/0,7</w:t>
            </w:r>
            <w:r w:rsidR="00C5026A" w:rsidRPr="00FD7BCD">
              <w:rPr>
                <w:bCs/>
                <w:noProof/>
                <w:lang w:val="it-IT"/>
              </w:rPr>
              <w:t>5 </w:t>
            </w:r>
            <w:r w:rsidR="00417BDF" w:rsidRPr="00FD7BCD">
              <w:rPr>
                <w:bCs/>
                <w:noProof/>
                <w:lang w:val="it-IT"/>
              </w:rPr>
              <w:t>m</w:t>
            </w:r>
            <w:r w:rsidR="006B2DA9" w:rsidRPr="00FD7BCD">
              <w:rPr>
                <w:bCs/>
                <w:noProof/>
                <w:lang w:val="it-IT"/>
              </w:rPr>
              <w:t>L</w:t>
            </w:r>
          </w:p>
          <w:p w14:paraId="1F6D696C" w14:textId="77777777" w:rsidR="00417BDF" w:rsidRPr="00FD7BCD" w:rsidRDefault="000C2DD7" w:rsidP="008975C6">
            <w:pPr>
              <w:pStyle w:val="pil-p1"/>
              <w:keepNext/>
              <w:keepLines/>
              <w:pageBreakBefore/>
              <w:rPr>
                <w:noProof/>
                <w:sz w:val="24"/>
                <w:lang w:val="it-IT"/>
              </w:rPr>
            </w:pPr>
            <w:r w:rsidRPr="00FD7BCD">
              <w:rPr>
                <w:bCs/>
                <w:noProof/>
                <w:lang w:val="it-IT"/>
              </w:rPr>
              <w:t>40</w:t>
            </w:r>
            <w:r w:rsidR="00085E6C" w:rsidRPr="00FD7BCD">
              <w:rPr>
                <w:bCs/>
                <w:noProof/>
                <w:lang w:val="it-IT"/>
              </w:rPr>
              <w:t> </w:t>
            </w:r>
            <w:r w:rsidR="00417BDF" w:rsidRPr="00FD7BCD">
              <w:rPr>
                <w:bCs/>
                <w:noProof/>
                <w:lang w:val="it-IT"/>
              </w:rPr>
              <w:t>000 UI</w:t>
            </w:r>
            <w:r w:rsidR="001510F4" w:rsidRPr="00FD7BCD">
              <w:rPr>
                <w:bCs/>
                <w:noProof/>
                <w:lang w:val="it-IT"/>
              </w:rPr>
              <w:t>/1 </w:t>
            </w:r>
            <w:r w:rsidR="00417BDF" w:rsidRPr="00FD7BCD">
              <w:rPr>
                <w:bCs/>
                <w:noProof/>
                <w:lang w:val="it-IT"/>
              </w:rPr>
              <w:t>m</w:t>
            </w:r>
            <w:r w:rsidR="006B2DA9" w:rsidRPr="00FD7BCD">
              <w:rPr>
                <w:bCs/>
                <w:noProof/>
                <w:lang w:val="it-IT"/>
              </w:rPr>
              <w:t>L</w:t>
            </w:r>
          </w:p>
        </w:tc>
        <w:tc>
          <w:tcPr>
            <w:tcW w:w="3070" w:type="dxa"/>
          </w:tcPr>
          <w:p w14:paraId="43722130" w14:textId="77777777" w:rsidR="00417BDF" w:rsidRPr="00FD7BCD" w:rsidRDefault="00417BDF" w:rsidP="008975C6">
            <w:pPr>
              <w:pStyle w:val="pil-p1"/>
              <w:keepNext/>
              <w:keepLines/>
              <w:rPr>
                <w:noProof/>
                <w:lang w:val="it-IT"/>
              </w:rPr>
            </w:pPr>
          </w:p>
          <w:p w14:paraId="0C6FF6D2" w14:textId="77777777" w:rsidR="00417BDF" w:rsidRPr="00FD7BCD" w:rsidRDefault="00417BDF" w:rsidP="008975C6">
            <w:pPr>
              <w:pStyle w:val="pil-p1"/>
              <w:keepNext/>
              <w:keepLines/>
              <w:rPr>
                <w:noProof/>
                <w:lang w:val="it-IT"/>
              </w:rPr>
            </w:pPr>
            <w:r w:rsidRPr="00FD7BCD">
              <w:rPr>
                <w:noProof/>
                <w:lang w:val="it-IT"/>
              </w:rPr>
              <w:t>8,4 microgrammi</w:t>
            </w:r>
          </w:p>
          <w:p w14:paraId="3E5C9B99" w14:textId="77777777" w:rsidR="00417BDF" w:rsidRPr="00FD7BCD" w:rsidRDefault="00417BDF" w:rsidP="008975C6">
            <w:pPr>
              <w:pStyle w:val="pil-p1"/>
              <w:keepNext/>
              <w:keepLines/>
              <w:rPr>
                <w:noProof/>
                <w:lang w:val="it-IT"/>
              </w:rPr>
            </w:pPr>
            <w:r w:rsidRPr="00FD7BCD">
              <w:rPr>
                <w:noProof/>
                <w:lang w:val="it-IT"/>
              </w:rPr>
              <w:t>16,8 microgrammi</w:t>
            </w:r>
          </w:p>
          <w:p w14:paraId="01CA1719" w14:textId="77777777" w:rsidR="00417BDF" w:rsidRPr="00FD7BCD" w:rsidRDefault="00417BDF" w:rsidP="008975C6">
            <w:pPr>
              <w:pStyle w:val="pil-p1"/>
              <w:keepNext/>
              <w:keepLines/>
              <w:rPr>
                <w:bCs/>
                <w:noProof/>
                <w:lang w:val="it-IT"/>
              </w:rPr>
            </w:pPr>
          </w:p>
          <w:p w14:paraId="40E4DDBE" w14:textId="77777777" w:rsidR="00417BDF" w:rsidRPr="00FD7BCD" w:rsidRDefault="00417BDF" w:rsidP="008975C6">
            <w:pPr>
              <w:pStyle w:val="pil-p1"/>
              <w:keepNext/>
              <w:keepLines/>
              <w:rPr>
                <w:bCs/>
                <w:noProof/>
                <w:lang w:val="it-IT"/>
              </w:rPr>
            </w:pPr>
          </w:p>
          <w:p w14:paraId="271B9CB1" w14:textId="77777777" w:rsidR="00417BDF" w:rsidRPr="00FD7BCD" w:rsidRDefault="00417BDF" w:rsidP="008975C6">
            <w:pPr>
              <w:pStyle w:val="pil-p1"/>
              <w:keepNext/>
              <w:keepLines/>
              <w:rPr>
                <w:noProof/>
                <w:lang w:val="it-IT"/>
              </w:rPr>
            </w:pPr>
            <w:r w:rsidRPr="00FD7BCD">
              <w:rPr>
                <w:noProof/>
                <w:lang w:val="it-IT"/>
              </w:rPr>
              <w:t>25,</w:t>
            </w:r>
            <w:r w:rsidR="00F474B1" w:rsidRPr="00FD7BCD">
              <w:rPr>
                <w:noProof/>
                <w:lang w:val="it-IT"/>
              </w:rPr>
              <w:t>2 </w:t>
            </w:r>
            <w:r w:rsidRPr="00FD7BCD">
              <w:rPr>
                <w:noProof/>
                <w:lang w:val="it-IT"/>
              </w:rPr>
              <w:t>microgrammi</w:t>
            </w:r>
          </w:p>
          <w:p w14:paraId="6956F489" w14:textId="77777777" w:rsidR="00417BDF" w:rsidRPr="00FD7BCD" w:rsidRDefault="00417BDF" w:rsidP="008975C6">
            <w:pPr>
              <w:pStyle w:val="pil-p1"/>
              <w:keepNext/>
              <w:keepLines/>
              <w:rPr>
                <w:noProof/>
                <w:lang w:val="it-IT"/>
              </w:rPr>
            </w:pPr>
            <w:r w:rsidRPr="00FD7BCD">
              <w:rPr>
                <w:noProof/>
                <w:lang w:val="it-IT"/>
              </w:rPr>
              <w:t>33,</w:t>
            </w:r>
            <w:r w:rsidR="004A192B" w:rsidRPr="00FD7BCD">
              <w:rPr>
                <w:noProof/>
                <w:lang w:val="it-IT"/>
              </w:rPr>
              <w:t>6 </w:t>
            </w:r>
            <w:r w:rsidRPr="00FD7BCD">
              <w:rPr>
                <w:noProof/>
                <w:lang w:val="it-IT"/>
              </w:rPr>
              <w:t>microgrammi</w:t>
            </w:r>
          </w:p>
          <w:p w14:paraId="47F01B7D" w14:textId="77777777" w:rsidR="00417BDF" w:rsidRPr="00FD7BCD" w:rsidRDefault="00417BDF" w:rsidP="008975C6">
            <w:pPr>
              <w:pStyle w:val="pil-p1"/>
              <w:keepNext/>
              <w:keepLines/>
              <w:rPr>
                <w:noProof/>
                <w:lang w:val="it-IT"/>
              </w:rPr>
            </w:pPr>
            <w:r w:rsidRPr="00FD7BCD">
              <w:rPr>
                <w:noProof/>
                <w:lang w:val="it-IT"/>
              </w:rPr>
              <w:t>42,0 microgrammi</w:t>
            </w:r>
          </w:p>
          <w:p w14:paraId="615B5D94" w14:textId="77777777" w:rsidR="00417BDF" w:rsidRPr="00FD7BCD" w:rsidRDefault="00417BDF" w:rsidP="008975C6">
            <w:pPr>
              <w:pStyle w:val="pil-p1"/>
              <w:keepNext/>
              <w:keepLines/>
              <w:rPr>
                <w:noProof/>
                <w:lang w:val="it-IT"/>
              </w:rPr>
            </w:pPr>
            <w:r w:rsidRPr="00FD7BCD">
              <w:rPr>
                <w:noProof/>
                <w:lang w:val="it-IT"/>
              </w:rPr>
              <w:t>50,4 microgrammi</w:t>
            </w:r>
          </w:p>
          <w:p w14:paraId="0921E86F" w14:textId="77777777" w:rsidR="00417BDF" w:rsidRPr="00FD7BCD" w:rsidRDefault="00417BDF" w:rsidP="008975C6">
            <w:pPr>
              <w:pStyle w:val="pil-p1"/>
              <w:keepNext/>
              <w:keepLines/>
              <w:rPr>
                <w:noProof/>
                <w:lang w:val="it-IT"/>
              </w:rPr>
            </w:pPr>
            <w:r w:rsidRPr="00FD7BCD">
              <w:rPr>
                <w:noProof/>
                <w:lang w:val="it-IT"/>
              </w:rPr>
              <w:t>58,8 microgrammi</w:t>
            </w:r>
          </w:p>
          <w:p w14:paraId="74DEB2DA" w14:textId="77777777" w:rsidR="00417BDF" w:rsidRPr="00FD7BCD" w:rsidRDefault="00417BDF" w:rsidP="008975C6">
            <w:pPr>
              <w:pStyle w:val="pil-p1"/>
              <w:keepNext/>
              <w:keepLines/>
              <w:rPr>
                <w:noProof/>
                <w:lang w:val="it-IT"/>
              </w:rPr>
            </w:pPr>
            <w:r w:rsidRPr="00FD7BCD">
              <w:rPr>
                <w:noProof/>
                <w:lang w:val="it-IT"/>
              </w:rPr>
              <w:t>67,</w:t>
            </w:r>
            <w:r w:rsidR="00F474B1" w:rsidRPr="00FD7BCD">
              <w:rPr>
                <w:noProof/>
                <w:lang w:val="it-IT"/>
              </w:rPr>
              <w:t>2 </w:t>
            </w:r>
            <w:r w:rsidRPr="00FD7BCD">
              <w:rPr>
                <w:noProof/>
                <w:lang w:val="it-IT"/>
              </w:rPr>
              <w:t>microgrammi</w:t>
            </w:r>
          </w:p>
          <w:p w14:paraId="1E804ECE" w14:textId="77777777" w:rsidR="00417BDF" w:rsidRPr="00FD7BCD" w:rsidRDefault="00417BDF" w:rsidP="008975C6">
            <w:pPr>
              <w:pStyle w:val="pil-p1"/>
              <w:keepNext/>
              <w:keepLines/>
              <w:rPr>
                <w:noProof/>
                <w:lang w:val="it-IT"/>
              </w:rPr>
            </w:pPr>
            <w:r w:rsidRPr="00FD7BCD">
              <w:rPr>
                <w:noProof/>
                <w:lang w:val="it-IT"/>
              </w:rPr>
              <w:t>75,</w:t>
            </w:r>
            <w:r w:rsidR="004A192B" w:rsidRPr="00FD7BCD">
              <w:rPr>
                <w:noProof/>
                <w:lang w:val="it-IT"/>
              </w:rPr>
              <w:t>6 </w:t>
            </w:r>
            <w:r w:rsidRPr="00FD7BCD">
              <w:rPr>
                <w:noProof/>
                <w:lang w:val="it-IT"/>
              </w:rPr>
              <w:t>microgrammi</w:t>
            </w:r>
          </w:p>
          <w:p w14:paraId="3B5C072F" w14:textId="77777777" w:rsidR="00417BDF" w:rsidRPr="00FD7BCD" w:rsidRDefault="00417BDF" w:rsidP="008975C6">
            <w:pPr>
              <w:pStyle w:val="pil-p1"/>
              <w:keepNext/>
              <w:keepLines/>
              <w:rPr>
                <w:noProof/>
                <w:sz w:val="20"/>
                <w:lang w:val="it-IT"/>
              </w:rPr>
            </w:pPr>
            <w:r w:rsidRPr="00FD7BCD">
              <w:rPr>
                <w:noProof/>
                <w:lang w:val="it-IT"/>
              </w:rPr>
              <w:t>84,0 microgrammi</w:t>
            </w:r>
          </w:p>
          <w:p w14:paraId="548C6173" w14:textId="77777777" w:rsidR="00417BDF" w:rsidRPr="00FD7BCD" w:rsidRDefault="00417BDF" w:rsidP="008975C6">
            <w:pPr>
              <w:pStyle w:val="pil-p1"/>
              <w:keepNext/>
              <w:keepLines/>
              <w:rPr>
                <w:bCs/>
                <w:noProof/>
                <w:lang w:val="it-IT"/>
              </w:rPr>
            </w:pPr>
          </w:p>
          <w:p w14:paraId="28836EA4" w14:textId="77777777" w:rsidR="00417BDF" w:rsidRPr="00FD7BCD" w:rsidRDefault="00417BDF" w:rsidP="008975C6">
            <w:pPr>
              <w:pStyle w:val="pil-p1"/>
              <w:keepNext/>
              <w:keepLines/>
              <w:rPr>
                <w:bCs/>
                <w:noProof/>
                <w:lang w:val="it-IT"/>
              </w:rPr>
            </w:pPr>
          </w:p>
          <w:p w14:paraId="553858B4" w14:textId="77777777" w:rsidR="00417BDF" w:rsidRPr="00FD7BCD" w:rsidRDefault="00417BDF" w:rsidP="008975C6">
            <w:pPr>
              <w:pStyle w:val="pil-p1"/>
              <w:keepNext/>
              <w:keepLines/>
              <w:rPr>
                <w:bCs/>
                <w:noProof/>
                <w:lang w:val="it-IT"/>
              </w:rPr>
            </w:pPr>
            <w:r w:rsidRPr="00FD7BCD">
              <w:rPr>
                <w:bCs/>
                <w:noProof/>
                <w:lang w:val="it-IT"/>
              </w:rPr>
              <w:t>168,0 microgrammi</w:t>
            </w:r>
          </w:p>
          <w:p w14:paraId="6DAFC409" w14:textId="77777777" w:rsidR="00417BDF" w:rsidRPr="00FD7BCD" w:rsidRDefault="00417BDF" w:rsidP="008975C6">
            <w:pPr>
              <w:pStyle w:val="pil-p1"/>
              <w:keepNext/>
              <w:keepLines/>
              <w:rPr>
                <w:bCs/>
                <w:noProof/>
                <w:lang w:val="it-IT"/>
              </w:rPr>
            </w:pPr>
            <w:r w:rsidRPr="00FD7BCD">
              <w:rPr>
                <w:bCs/>
                <w:noProof/>
                <w:lang w:val="it-IT"/>
              </w:rPr>
              <w:t>252,0 microgrammi</w:t>
            </w:r>
          </w:p>
          <w:p w14:paraId="0B007486" w14:textId="77777777" w:rsidR="00417BDF" w:rsidRPr="00FD7BCD" w:rsidRDefault="00417BDF" w:rsidP="008975C6">
            <w:pPr>
              <w:pStyle w:val="pil-p1"/>
              <w:keepNext/>
              <w:keepLines/>
              <w:rPr>
                <w:noProof/>
                <w:sz w:val="24"/>
                <w:lang w:val="it-IT"/>
              </w:rPr>
            </w:pPr>
            <w:r w:rsidRPr="00FD7BCD">
              <w:rPr>
                <w:bCs/>
                <w:noProof/>
                <w:lang w:val="it-IT"/>
              </w:rPr>
              <w:t>336,0 microgrammi</w:t>
            </w:r>
          </w:p>
        </w:tc>
      </w:tr>
    </w:tbl>
    <w:p w14:paraId="5A6AF807" w14:textId="77777777" w:rsidR="001013A6" w:rsidRPr="00FD7BCD" w:rsidRDefault="001013A6" w:rsidP="008975C6">
      <w:pPr>
        <w:pStyle w:val="pil-p2"/>
        <w:spacing w:before="0"/>
        <w:rPr>
          <w:noProof/>
          <w:lang w:val="it-IT"/>
        </w:rPr>
      </w:pPr>
    </w:p>
    <w:p w14:paraId="54BA0739" w14:textId="77777777" w:rsidR="00340CFD" w:rsidRPr="00FD7BCD" w:rsidRDefault="000F5A95" w:rsidP="008975C6">
      <w:pPr>
        <w:pStyle w:val="pil-p2"/>
        <w:spacing w:before="0"/>
        <w:rPr>
          <w:noProof/>
          <w:lang w:val="it-IT"/>
        </w:rPr>
      </w:pPr>
      <w:r w:rsidRPr="00FD7BCD">
        <w:rPr>
          <w:noProof/>
          <w:vertAlign w:val="superscript"/>
          <w:lang w:val="it-IT"/>
        </w:rPr>
        <w:t>*</w:t>
      </w:r>
      <w:r w:rsidR="00340CFD" w:rsidRPr="00FD7BCD">
        <w:rPr>
          <w:noProof/>
          <w:lang w:val="it-IT"/>
        </w:rPr>
        <w:t>Confezioni da 1</w:t>
      </w:r>
      <w:r w:rsidR="00667D39" w:rsidRPr="00FD7BCD">
        <w:rPr>
          <w:noProof/>
          <w:lang w:val="it-IT"/>
        </w:rPr>
        <w:t>, 4</w:t>
      </w:r>
      <w:r w:rsidR="00340CFD" w:rsidRPr="00FD7BCD">
        <w:rPr>
          <w:noProof/>
          <w:lang w:val="it-IT"/>
        </w:rPr>
        <w:t xml:space="preserve"> o </w:t>
      </w:r>
      <w:r w:rsidR="004A192B" w:rsidRPr="00FD7BCD">
        <w:rPr>
          <w:noProof/>
          <w:lang w:val="it-IT"/>
        </w:rPr>
        <w:t>6 </w:t>
      </w:r>
      <w:r w:rsidR="00340CFD" w:rsidRPr="00FD7BCD">
        <w:rPr>
          <w:noProof/>
          <w:lang w:val="it-IT"/>
        </w:rPr>
        <w:t>siringhe preriempite con o senza dispositivo di sicurezza per l’ago.</w:t>
      </w:r>
    </w:p>
    <w:p w14:paraId="7FB3F802" w14:textId="77777777" w:rsidR="00340CFD" w:rsidRPr="00FD7BCD" w:rsidRDefault="00340CFD" w:rsidP="008975C6">
      <w:pPr>
        <w:pStyle w:val="pil-p1"/>
        <w:rPr>
          <w:noProof/>
          <w:szCs w:val="22"/>
          <w:lang w:val="it-IT"/>
        </w:rPr>
      </w:pPr>
      <w:r w:rsidRPr="00FD7BCD">
        <w:rPr>
          <w:noProof/>
          <w:szCs w:val="22"/>
          <w:lang w:val="it-IT"/>
        </w:rPr>
        <w:t>È possibile che non tutte le confezioni siano commercializzate.</w:t>
      </w:r>
    </w:p>
    <w:p w14:paraId="363E70EB" w14:textId="77777777" w:rsidR="00821497" w:rsidRPr="00FD7BCD" w:rsidRDefault="00821497" w:rsidP="008975C6">
      <w:pPr>
        <w:rPr>
          <w:noProof/>
          <w:sz w:val="22"/>
          <w:lang w:val="it-IT"/>
        </w:rPr>
      </w:pPr>
    </w:p>
    <w:p w14:paraId="147EBB85" w14:textId="77777777" w:rsidR="00821497" w:rsidRPr="00FD7BCD" w:rsidRDefault="00821497" w:rsidP="008975C6">
      <w:pPr>
        <w:keepNext/>
        <w:keepLines/>
        <w:rPr>
          <w:b/>
          <w:bCs/>
          <w:iCs/>
          <w:noProof/>
          <w:sz w:val="22"/>
          <w:lang w:val="it-IT"/>
        </w:rPr>
      </w:pPr>
      <w:r w:rsidRPr="00FD7BCD">
        <w:rPr>
          <w:b/>
          <w:bCs/>
          <w:iCs/>
          <w:noProof/>
          <w:sz w:val="22"/>
          <w:lang w:val="it-IT"/>
        </w:rPr>
        <w:t>Titolare dell’Autorizzazione all’immissione in commercio</w:t>
      </w:r>
    </w:p>
    <w:p w14:paraId="5CEC901E" w14:textId="77777777" w:rsidR="00821497" w:rsidRPr="00FD7BCD" w:rsidRDefault="00821497" w:rsidP="008975C6">
      <w:pPr>
        <w:keepNext/>
        <w:keepLines/>
        <w:rPr>
          <w:b/>
          <w:bCs/>
          <w:iCs/>
          <w:noProof/>
          <w:sz w:val="22"/>
          <w:lang w:val="it-IT"/>
        </w:rPr>
      </w:pPr>
    </w:p>
    <w:p w14:paraId="7A61AE94" w14:textId="77777777" w:rsidR="00FC41D1" w:rsidRPr="00FD7BCD" w:rsidRDefault="00FC41D1" w:rsidP="00FC41D1">
      <w:pPr>
        <w:rPr>
          <w:noProof/>
          <w:sz w:val="22"/>
          <w:lang w:val="it-IT"/>
        </w:rPr>
      </w:pPr>
      <w:r w:rsidRPr="00FD7BCD">
        <w:rPr>
          <w:noProof/>
          <w:sz w:val="22"/>
          <w:lang w:val="it-IT"/>
        </w:rPr>
        <w:t>Medice Arzneimittel Pütter GmbH &amp; Co. KG</w:t>
      </w:r>
    </w:p>
    <w:p w14:paraId="1073623F" w14:textId="77777777" w:rsidR="00FC41D1" w:rsidRPr="00FD7BCD" w:rsidRDefault="00FC41D1" w:rsidP="00FC41D1">
      <w:pPr>
        <w:rPr>
          <w:noProof/>
          <w:sz w:val="22"/>
          <w:lang w:val="it-IT"/>
        </w:rPr>
      </w:pPr>
      <w:r w:rsidRPr="00FD7BCD">
        <w:rPr>
          <w:noProof/>
          <w:sz w:val="22"/>
          <w:lang w:val="it-IT"/>
        </w:rPr>
        <w:t>Kuhloweg 37</w:t>
      </w:r>
    </w:p>
    <w:p w14:paraId="358CD5BE" w14:textId="77777777" w:rsidR="00FC41D1" w:rsidRPr="00FD7BCD" w:rsidRDefault="00FC41D1" w:rsidP="00FC41D1">
      <w:pPr>
        <w:rPr>
          <w:noProof/>
          <w:sz w:val="22"/>
          <w:lang w:val="it-IT"/>
        </w:rPr>
      </w:pPr>
      <w:r w:rsidRPr="00FD7BCD">
        <w:rPr>
          <w:noProof/>
          <w:sz w:val="22"/>
          <w:lang w:val="it-IT"/>
        </w:rPr>
        <w:t>58638 Iserlohn</w:t>
      </w:r>
    </w:p>
    <w:p w14:paraId="76F09F1B" w14:textId="77777777" w:rsidR="00FC41D1" w:rsidRPr="00FD7BCD" w:rsidRDefault="00FC41D1" w:rsidP="00FC41D1">
      <w:pPr>
        <w:rPr>
          <w:noProof/>
          <w:sz w:val="22"/>
          <w:lang w:val="it-IT"/>
        </w:rPr>
      </w:pPr>
      <w:r w:rsidRPr="00FD7BCD">
        <w:rPr>
          <w:noProof/>
          <w:sz w:val="22"/>
          <w:lang w:val="it-IT"/>
        </w:rPr>
        <w:t>Germania</w:t>
      </w:r>
    </w:p>
    <w:p w14:paraId="0814BAC9" w14:textId="77777777" w:rsidR="00821497" w:rsidRPr="00FD7BCD" w:rsidRDefault="00821497" w:rsidP="008975C6">
      <w:pPr>
        <w:rPr>
          <w:noProof/>
          <w:sz w:val="22"/>
          <w:lang w:val="it-IT"/>
        </w:rPr>
      </w:pPr>
    </w:p>
    <w:p w14:paraId="1E4E5AC2" w14:textId="77777777" w:rsidR="00821497" w:rsidRPr="00FD7BCD" w:rsidRDefault="00821497" w:rsidP="008975C6">
      <w:pPr>
        <w:rPr>
          <w:b/>
          <w:bCs/>
          <w:iCs/>
          <w:noProof/>
          <w:sz w:val="22"/>
          <w:lang w:val="it-IT"/>
        </w:rPr>
      </w:pPr>
      <w:r w:rsidRPr="00FD7BCD">
        <w:rPr>
          <w:b/>
          <w:bCs/>
          <w:iCs/>
          <w:noProof/>
          <w:sz w:val="22"/>
          <w:lang w:val="it-IT"/>
        </w:rPr>
        <w:t>Produttore</w:t>
      </w:r>
    </w:p>
    <w:p w14:paraId="3EFC7E9F" w14:textId="77777777" w:rsidR="00821497" w:rsidRPr="00FD7BCD" w:rsidRDefault="00821497" w:rsidP="008975C6">
      <w:pPr>
        <w:rPr>
          <w:b/>
          <w:bCs/>
          <w:iCs/>
          <w:noProof/>
          <w:sz w:val="22"/>
          <w:lang w:val="it-IT"/>
        </w:rPr>
      </w:pPr>
    </w:p>
    <w:p w14:paraId="779271CD" w14:textId="77777777" w:rsidR="00821497" w:rsidRPr="00FD7BCD" w:rsidRDefault="00821497" w:rsidP="008975C6">
      <w:pPr>
        <w:pStyle w:val="lab-p1"/>
        <w:rPr>
          <w:noProof/>
          <w:sz w:val="22"/>
          <w:lang w:val="it-IT"/>
        </w:rPr>
      </w:pPr>
      <w:r w:rsidRPr="00FD7BCD">
        <w:rPr>
          <w:noProof/>
          <w:sz w:val="22"/>
          <w:lang w:val="it-IT"/>
        </w:rPr>
        <w:t>Sandoz GmbH</w:t>
      </w:r>
    </w:p>
    <w:p w14:paraId="4824AFB9" w14:textId="77777777" w:rsidR="00821497" w:rsidRPr="00211EE1" w:rsidRDefault="00821497" w:rsidP="008975C6">
      <w:pPr>
        <w:pStyle w:val="lab-p1"/>
        <w:rPr>
          <w:noProof/>
          <w:sz w:val="22"/>
          <w:szCs w:val="22"/>
          <w:lang w:val="it-IT"/>
        </w:rPr>
      </w:pPr>
      <w:r w:rsidRPr="00FD7BCD">
        <w:rPr>
          <w:noProof/>
          <w:sz w:val="22"/>
          <w:lang w:val="it-IT"/>
        </w:rPr>
        <w:t>Biochemiestr</w:t>
      </w:r>
      <w:r w:rsidRPr="00211EE1">
        <w:rPr>
          <w:noProof/>
          <w:sz w:val="22"/>
          <w:szCs w:val="22"/>
          <w:lang w:val="it-IT"/>
        </w:rPr>
        <w:t>. 10</w:t>
      </w:r>
    </w:p>
    <w:p w14:paraId="05BEE42F" w14:textId="77777777" w:rsidR="00211EE1" w:rsidRPr="00211EE1" w:rsidRDefault="00211EE1" w:rsidP="00211EE1">
      <w:pPr>
        <w:pStyle w:val="lab-p1"/>
        <w:rPr>
          <w:noProof/>
          <w:sz w:val="22"/>
          <w:szCs w:val="22"/>
          <w:lang w:val="it-IT"/>
        </w:rPr>
      </w:pPr>
      <w:ins w:id="12" w:author="Translator" w:date="2024-09-18T09:15:00Z">
        <w:r w:rsidRPr="00211EE1">
          <w:rPr>
            <w:noProof/>
            <w:sz w:val="22"/>
            <w:szCs w:val="22"/>
            <w:lang w:val="it-IT"/>
          </w:rPr>
          <w:t>6250 Kundl</w:t>
        </w:r>
      </w:ins>
      <w:del w:id="13" w:author="Translator" w:date="2024-09-18T09:15:00Z">
        <w:r w:rsidRPr="00211EE1" w:rsidDel="00F31178">
          <w:rPr>
            <w:noProof/>
            <w:sz w:val="22"/>
            <w:szCs w:val="22"/>
            <w:lang w:val="it-IT"/>
          </w:rPr>
          <w:delText>6336 Langkampfen</w:delText>
        </w:r>
      </w:del>
    </w:p>
    <w:p w14:paraId="4726087C" w14:textId="77777777" w:rsidR="00821497" w:rsidRPr="00211EE1" w:rsidRDefault="00821497" w:rsidP="008975C6">
      <w:pPr>
        <w:rPr>
          <w:bCs/>
          <w:noProof/>
          <w:sz w:val="22"/>
          <w:szCs w:val="22"/>
          <w:lang w:val="it-IT"/>
        </w:rPr>
      </w:pPr>
      <w:r w:rsidRPr="00211EE1">
        <w:rPr>
          <w:noProof/>
          <w:sz w:val="22"/>
          <w:szCs w:val="22"/>
          <w:lang w:val="it-IT"/>
        </w:rPr>
        <w:t>Austria</w:t>
      </w:r>
    </w:p>
    <w:p w14:paraId="1920485A" w14:textId="77777777" w:rsidR="001013A6" w:rsidRPr="00FD7BCD" w:rsidRDefault="001013A6" w:rsidP="008975C6">
      <w:pPr>
        <w:pStyle w:val="pil-hsub1"/>
        <w:spacing w:before="0" w:after="0"/>
        <w:rPr>
          <w:noProof/>
          <w:sz w:val="22"/>
          <w:lang w:val="it-IT"/>
        </w:rPr>
      </w:pPr>
    </w:p>
    <w:p w14:paraId="06846D3B" w14:textId="77777777" w:rsidR="00340CFD" w:rsidRPr="00FD7BCD" w:rsidRDefault="00340CFD" w:rsidP="008975C6">
      <w:pPr>
        <w:pStyle w:val="pil-hsub1"/>
        <w:spacing w:before="0" w:after="0"/>
        <w:rPr>
          <w:noProof/>
          <w:sz w:val="22"/>
          <w:lang w:val="it-IT"/>
        </w:rPr>
      </w:pPr>
      <w:r w:rsidRPr="00FD7BCD">
        <w:rPr>
          <w:noProof/>
          <w:sz w:val="22"/>
          <w:lang w:val="it-IT"/>
        </w:rPr>
        <w:t xml:space="preserve">Questo foglio illustrativo è stato </w:t>
      </w:r>
      <w:r w:rsidR="00417BDF" w:rsidRPr="00FD7BCD">
        <w:rPr>
          <w:noProof/>
          <w:sz w:val="22"/>
          <w:lang w:val="it-IT"/>
        </w:rPr>
        <w:t>aggiornato</w:t>
      </w:r>
      <w:r w:rsidRPr="00FD7BCD">
        <w:rPr>
          <w:noProof/>
          <w:sz w:val="22"/>
          <w:lang w:val="it-IT"/>
        </w:rPr>
        <w:t xml:space="preserve"> il {MM/AAAA}.</w:t>
      </w:r>
    </w:p>
    <w:p w14:paraId="215F1D51" w14:textId="77777777" w:rsidR="001013A6" w:rsidRPr="00FD7BCD" w:rsidRDefault="001013A6" w:rsidP="008975C6">
      <w:pPr>
        <w:pStyle w:val="pil-p1"/>
        <w:rPr>
          <w:noProof/>
          <w:szCs w:val="22"/>
          <w:lang w:val="it-IT"/>
        </w:rPr>
      </w:pPr>
    </w:p>
    <w:p w14:paraId="58F47EB2" w14:textId="77777777" w:rsidR="00340CFD" w:rsidRPr="00FD7BCD" w:rsidRDefault="00340CFD" w:rsidP="008975C6">
      <w:pPr>
        <w:pStyle w:val="pil-p1"/>
        <w:rPr>
          <w:noProof/>
          <w:color w:val="0000FF"/>
          <w:u w:val="single"/>
          <w:lang w:val="it-IT"/>
        </w:rPr>
      </w:pPr>
      <w:r w:rsidRPr="00FD7BCD">
        <w:rPr>
          <w:noProof/>
          <w:szCs w:val="22"/>
          <w:lang w:val="it-IT"/>
        </w:rPr>
        <w:t>Informazioni più dettagliate su questo medicinale sono disponibili sul sito web dell</w:t>
      </w:r>
      <w:r w:rsidR="000018EC" w:rsidRPr="00FD7BCD">
        <w:rPr>
          <w:noProof/>
          <w:szCs w:val="22"/>
          <w:lang w:val="it-IT"/>
        </w:rPr>
        <w:t>’</w:t>
      </w:r>
      <w:r w:rsidRPr="00FD7BCD">
        <w:rPr>
          <w:noProof/>
          <w:szCs w:val="22"/>
          <w:lang w:val="it-IT"/>
        </w:rPr>
        <w:t xml:space="preserve">Agenzia </w:t>
      </w:r>
      <w:r w:rsidR="001510F4" w:rsidRPr="00FD7BCD">
        <w:rPr>
          <w:noProof/>
          <w:szCs w:val="22"/>
          <w:lang w:val="it-IT"/>
        </w:rPr>
        <w:t>e</w:t>
      </w:r>
      <w:r w:rsidRPr="00FD7BCD">
        <w:rPr>
          <w:noProof/>
          <w:szCs w:val="22"/>
          <w:lang w:val="it-IT"/>
        </w:rPr>
        <w:t xml:space="preserve">uropea </w:t>
      </w:r>
      <w:r w:rsidR="00300CAC" w:rsidRPr="00FD7BCD">
        <w:rPr>
          <w:noProof/>
          <w:szCs w:val="22"/>
          <w:lang w:val="it-IT"/>
        </w:rPr>
        <w:t xml:space="preserve">per i </w:t>
      </w:r>
      <w:r w:rsidR="001510F4" w:rsidRPr="00FD7BCD">
        <w:rPr>
          <w:noProof/>
          <w:szCs w:val="22"/>
          <w:lang w:val="it-IT"/>
        </w:rPr>
        <w:t>m</w:t>
      </w:r>
      <w:r w:rsidRPr="00FD7BCD">
        <w:rPr>
          <w:noProof/>
          <w:szCs w:val="22"/>
          <w:lang w:val="it-IT"/>
        </w:rPr>
        <w:t xml:space="preserve">edicinali: </w:t>
      </w:r>
      <w:hyperlink r:id="rId12" w:history="1">
        <w:r w:rsidR="001013A6" w:rsidRPr="00FD7BCD">
          <w:rPr>
            <w:rStyle w:val="Hyperlink"/>
            <w:noProof/>
            <w:lang w:val="it-IT"/>
          </w:rPr>
          <w:t>http://www.ema.europa.eu</w:t>
        </w:r>
      </w:hyperlink>
      <w:r w:rsidR="00C81417" w:rsidRPr="00FD7BCD">
        <w:rPr>
          <w:noProof/>
          <w:color w:val="0000FF"/>
          <w:u w:val="single"/>
          <w:lang w:val="it-IT"/>
        </w:rPr>
        <w:t>.</w:t>
      </w:r>
    </w:p>
    <w:p w14:paraId="36AD5D70" w14:textId="77777777" w:rsidR="001013A6" w:rsidRPr="00FD7BCD" w:rsidRDefault="001013A6" w:rsidP="008975C6">
      <w:pPr>
        <w:rPr>
          <w:sz w:val="22"/>
          <w:lang w:val="it-IT"/>
        </w:rPr>
      </w:pPr>
    </w:p>
    <w:p w14:paraId="33E6654F" w14:textId="77777777" w:rsidR="00340CFD" w:rsidRPr="00FD7BCD" w:rsidRDefault="00340CFD" w:rsidP="008975C6">
      <w:pPr>
        <w:pStyle w:val="pil-p2"/>
        <w:spacing w:before="0"/>
        <w:rPr>
          <w:noProof/>
          <w:lang w:val="it-IT"/>
        </w:rPr>
      </w:pPr>
      <w:r w:rsidRPr="00FD7BCD">
        <w:rPr>
          <w:noProof/>
          <w:lang w:val="it-IT"/>
        </w:rPr>
        <w:t>----------------------------------------------------------------------------------</w:t>
      </w:r>
      <w:r w:rsidR="001013A6" w:rsidRPr="00FD7BCD">
        <w:rPr>
          <w:noProof/>
          <w:lang w:val="it-IT"/>
        </w:rPr>
        <w:t>-------------------------------</w:t>
      </w:r>
      <w:r w:rsidR="00CD2642" w:rsidRPr="00FD7BCD">
        <w:rPr>
          <w:noProof/>
          <w:lang w:val="it-IT"/>
        </w:rPr>
        <w:t>----------</w:t>
      </w:r>
    </w:p>
    <w:p w14:paraId="28C95673" w14:textId="77777777" w:rsidR="001013A6" w:rsidRPr="00FD7BCD" w:rsidRDefault="001013A6" w:rsidP="008975C6">
      <w:pPr>
        <w:rPr>
          <w:sz w:val="22"/>
          <w:lang w:val="it-IT"/>
        </w:rPr>
      </w:pPr>
    </w:p>
    <w:p w14:paraId="4F064FF2" w14:textId="77777777" w:rsidR="00340CFD" w:rsidRPr="00FD7BCD" w:rsidRDefault="00340CFD" w:rsidP="008975C6">
      <w:pPr>
        <w:pStyle w:val="pil-hsub2"/>
        <w:spacing w:before="0"/>
        <w:rPr>
          <w:noProof/>
          <w:lang w:val="it-IT"/>
        </w:rPr>
      </w:pPr>
      <w:r w:rsidRPr="00FD7BCD">
        <w:rPr>
          <w:noProof/>
          <w:lang w:val="it-IT"/>
        </w:rPr>
        <w:t xml:space="preserve">Istruzioni per l’autoiniezione (solo per pazienti </w:t>
      </w:r>
      <w:r w:rsidR="00F258B1" w:rsidRPr="00FD7BCD">
        <w:rPr>
          <w:noProof/>
          <w:lang w:val="it-IT"/>
        </w:rPr>
        <w:t xml:space="preserve">con anemia sintomatica causata da </w:t>
      </w:r>
      <w:r w:rsidR="00995C91" w:rsidRPr="00FD7BCD">
        <w:rPr>
          <w:noProof/>
          <w:lang w:val="it-IT"/>
        </w:rPr>
        <w:t>malattie</w:t>
      </w:r>
      <w:r w:rsidR="00F258B1" w:rsidRPr="00FD7BCD">
        <w:rPr>
          <w:noProof/>
          <w:lang w:val="it-IT"/>
        </w:rPr>
        <w:t xml:space="preserve"> renal</w:t>
      </w:r>
      <w:r w:rsidR="00995C91" w:rsidRPr="00FD7BCD">
        <w:rPr>
          <w:noProof/>
          <w:lang w:val="it-IT"/>
        </w:rPr>
        <w:t>i</w:t>
      </w:r>
      <w:r w:rsidR="00F258B1" w:rsidRPr="00FD7BCD">
        <w:rPr>
          <w:noProof/>
          <w:lang w:val="it-IT"/>
        </w:rPr>
        <w:t xml:space="preserve">, per pazienti </w:t>
      </w:r>
      <w:r w:rsidR="002702F3" w:rsidRPr="00FD7BCD">
        <w:rPr>
          <w:noProof/>
          <w:lang w:val="it-IT"/>
        </w:rPr>
        <w:t xml:space="preserve">adulti </w:t>
      </w:r>
      <w:r w:rsidRPr="00FD7BCD">
        <w:rPr>
          <w:noProof/>
          <w:lang w:val="it-IT"/>
        </w:rPr>
        <w:t>sottoposti a chemioterapia</w:t>
      </w:r>
      <w:r w:rsidR="002702F3" w:rsidRPr="00FD7BCD">
        <w:rPr>
          <w:noProof/>
          <w:lang w:val="it-IT"/>
        </w:rPr>
        <w:t>,</w:t>
      </w:r>
      <w:r w:rsidRPr="00FD7BCD">
        <w:rPr>
          <w:noProof/>
          <w:lang w:val="it-IT"/>
        </w:rPr>
        <w:t xml:space="preserve"> pazienti adulti in attesa di un intervento chirurgico ortopedico</w:t>
      </w:r>
      <w:r w:rsidR="002702F3" w:rsidRPr="00FD7BCD">
        <w:rPr>
          <w:noProof/>
          <w:lang w:val="it-IT"/>
        </w:rPr>
        <w:t>, o pazienti adulti con sindrom</w:t>
      </w:r>
      <w:r w:rsidR="005F214F" w:rsidRPr="00FD7BCD">
        <w:rPr>
          <w:noProof/>
          <w:lang w:val="it-IT"/>
        </w:rPr>
        <w:t>i</w:t>
      </w:r>
      <w:r w:rsidR="002702F3" w:rsidRPr="00FD7BCD">
        <w:rPr>
          <w:noProof/>
          <w:lang w:val="it-IT"/>
        </w:rPr>
        <w:t xml:space="preserve"> mielodisplastic</w:t>
      </w:r>
      <w:r w:rsidR="005F214F" w:rsidRPr="00FD7BCD">
        <w:rPr>
          <w:noProof/>
          <w:lang w:val="it-IT"/>
        </w:rPr>
        <w:t>he</w:t>
      </w:r>
      <w:r w:rsidRPr="00FD7BCD">
        <w:rPr>
          <w:noProof/>
          <w:lang w:val="it-IT"/>
        </w:rPr>
        <w:t>)</w:t>
      </w:r>
    </w:p>
    <w:p w14:paraId="4035CC68" w14:textId="77777777" w:rsidR="001013A6" w:rsidRPr="00FD7BCD" w:rsidRDefault="001013A6" w:rsidP="008975C6">
      <w:pPr>
        <w:pStyle w:val="pil-p2"/>
        <w:spacing w:before="0"/>
        <w:rPr>
          <w:noProof/>
          <w:lang w:val="it-IT"/>
        </w:rPr>
      </w:pPr>
    </w:p>
    <w:p w14:paraId="6AEF9549" w14:textId="77777777" w:rsidR="00340CFD" w:rsidRPr="00FD7BCD" w:rsidRDefault="00340CFD" w:rsidP="008975C6">
      <w:pPr>
        <w:pStyle w:val="pil-p2"/>
        <w:spacing w:before="0"/>
        <w:rPr>
          <w:noProof/>
          <w:lang w:val="it-IT"/>
        </w:rPr>
      </w:pPr>
      <w:r w:rsidRPr="00FD7BCD">
        <w:rPr>
          <w:noProof/>
          <w:lang w:val="it-IT"/>
        </w:rPr>
        <w:t xml:space="preserve">Questo paragrafo contiene informazioni su come iniettarsi da solo </w:t>
      </w:r>
      <w:r w:rsidR="00FC41D1" w:rsidRPr="00FD7BCD">
        <w:rPr>
          <w:noProof/>
          <w:lang w:val="it-IT"/>
        </w:rPr>
        <w:t>Abseamed</w:t>
      </w:r>
      <w:r w:rsidRPr="00FD7BCD">
        <w:rPr>
          <w:noProof/>
          <w:lang w:val="it-IT"/>
        </w:rPr>
        <w:t>.</w:t>
      </w:r>
      <w:r w:rsidRPr="00FD7BCD">
        <w:rPr>
          <w:rStyle w:val="pil-p7Char"/>
          <w:noProof/>
          <w:lang w:val="it-IT"/>
        </w:rPr>
        <w:t xml:space="preserve"> È importante che non tenti di iniettarsi il medicinale da solo prima di essere stato appositamente addestrato dal medico o dall’infermiere.</w:t>
      </w:r>
      <w:r w:rsidRPr="00FD7BCD">
        <w:rPr>
          <w:noProof/>
          <w:lang w:val="it-IT"/>
        </w:rPr>
        <w:t xml:space="preserve"> </w:t>
      </w:r>
      <w:r w:rsidR="00FC41D1" w:rsidRPr="00FD7BCD">
        <w:rPr>
          <w:noProof/>
          <w:lang w:val="it-IT"/>
        </w:rPr>
        <w:t>Abseamed</w:t>
      </w:r>
      <w:r w:rsidRPr="00FD7BCD">
        <w:rPr>
          <w:noProof/>
          <w:lang w:val="it-IT"/>
        </w:rPr>
        <w:t xml:space="preserve"> è fornito con o senza un dispositivo di sicurezza per l’ago: il medico o l’infermiere le mostreranno come utilizzarlo. Se ha dubbi o domande sull’autoiniezione, si rivolga al medico o all’infermiere.</w:t>
      </w:r>
    </w:p>
    <w:p w14:paraId="043EF3C1" w14:textId="77777777" w:rsidR="00FC5084" w:rsidRPr="00FD7BCD" w:rsidRDefault="00FC5084" w:rsidP="008975C6">
      <w:pPr>
        <w:rPr>
          <w:sz w:val="22"/>
          <w:lang w:val="it-IT"/>
        </w:rPr>
      </w:pPr>
    </w:p>
    <w:p w14:paraId="7E19EBAE" w14:textId="77777777" w:rsidR="00864B57" w:rsidRPr="00FD7BCD" w:rsidRDefault="00864B57" w:rsidP="00864B57">
      <w:pPr>
        <w:pStyle w:val="Text"/>
        <w:rPr>
          <w:rFonts w:eastAsia="Times New Roman"/>
          <w:sz w:val="22"/>
          <w:szCs w:val="22"/>
          <w:lang w:val="it-IT" w:eastAsia="en-US"/>
        </w:rPr>
      </w:pPr>
      <w:r w:rsidRPr="00FD7BCD">
        <w:rPr>
          <w:rFonts w:eastAsia="Times New Roman"/>
          <w:sz w:val="22"/>
          <w:szCs w:val="22"/>
          <w:lang w:val="it-IT" w:eastAsia="en-US"/>
        </w:rPr>
        <w:t xml:space="preserve">ATTENZIONE: </w:t>
      </w:r>
      <w:bookmarkStart w:id="14" w:name="_Hlk136533800"/>
      <w:r w:rsidRPr="00FD7BCD">
        <w:rPr>
          <w:rFonts w:eastAsia="Times New Roman"/>
          <w:sz w:val="22"/>
          <w:szCs w:val="22"/>
          <w:lang w:val="it-IT" w:eastAsia="en-US"/>
        </w:rPr>
        <w:t xml:space="preserve">Non utilizzare se la siringa è caduta su una superficie dura o è caduta dopo aver </w:t>
      </w:r>
    </w:p>
    <w:p w14:paraId="437377BC" w14:textId="77777777" w:rsidR="00864B57" w:rsidRPr="00FD7BCD" w:rsidRDefault="00864B57" w:rsidP="00864B57">
      <w:pPr>
        <w:rPr>
          <w:sz w:val="22"/>
          <w:szCs w:val="22"/>
          <w:lang w:val="it-IT"/>
        </w:rPr>
      </w:pPr>
      <w:r w:rsidRPr="00FD7BCD">
        <w:rPr>
          <w:sz w:val="22"/>
          <w:szCs w:val="22"/>
          <w:lang w:val="it-IT"/>
        </w:rPr>
        <w:lastRenderedPageBreak/>
        <w:t>rimosso il cappuccio dell’ago.</w:t>
      </w:r>
      <w:bookmarkEnd w:id="14"/>
      <w:r w:rsidRPr="00FD7BCD">
        <w:rPr>
          <w:lang w:val="it-IT"/>
        </w:rPr>
        <w:t xml:space="preserve"> </w:t>
      </w:r>
      <w:r w:rsidRPr="00FD7BCD">
        <w:rPr>
          <w:sz w:val="22"/>
          <w:szCs w:val="22"/>
          <w:lang w:val="it-IT"/>
        </w:rPr>
        <w:t xml:space="preserve">Non utilizzare la siringa preriempita di </w:t>
      </w:r>
      <w:r w:rsidR="00FC41D1" w:rsidRPr="00FD7BCD">
        <w:rPr>
          <w:sz w:val="22"/>
          <w:szCs w:val="22"/>
          <w:lang w:val="it-IT"/>
        </w:rPr>
        <w:t>Abseamed</w:t>
      </w:r>
      <w:r w:rsidRPr="00FD7BCD">
        <w:rPr>
          <w:sz w:val="22"/>
          <w:szCs w:val="22"/>
          <w:lang w:val="it-IT"/>
        </w:rPr>
        <w:t xml:space="preserve"> se è rotta. Restituire la siringa preriempita e la confezione in cui è stata consegnata alla farmacia</w:t>
      </w:r>
    </w:p>
    <w:p w14:paraId="3FC53526" w14:textId="77777777" w:rsidR="00864B57" w:rsidRPr="00FD7BCD" w:rsidRDefault="00864B57" w:rsidP="00864B57">
      <w:pPr>
        <w:rPr>
          <w:sz w:val="22"/>
          <w:lang w:val="it-IT"/>
        </w:rPr>
      </w:pPr>
    </w:p>
    <w:p w14:paraId="0B94C215" w14:textId="77777777" w:rsidR="00340CFD" w:rsidRPr="00FD7BCD" w:rsidRDefault="00612D19" w:rsidP="002C51C3">
      <w:pPr>
        <w:pStyle w:val="pil-p1"/>
        <w:keepNext/>
        <w:keepLines/>
        <w:tabs>
          <w:tab w:val="left" w:pos="567"/>
        </w:tabs>
        <w:ind w:left="562" w:hanging="562"/>
        <w:rPr>
          <w:noProof/>
          <w:szCs w:val="22"/>
          <w:lang w:val="it-IT"/>
        </w:rPr>
      </w:pPr>
      <w:r w:rsidRPr="00FD7BCD">
        <w:rPr>
          <w:noProof/>
          <w:szCs w:val="22"/>
          <w:lang w:val="it-IT"/>
        </w:rPr>
        <w:t>1.</w:t>
      </w:r>
      <w:r w:rsidRPr="00FD7BCD">
        <w:rPr>
          <w:noProof/>
          <w:szCs w:val="22"/>
          <w:lang w:val="it-IT"/>
        </w:rPr>
        <w:tab/>
      </w:r>
      <w:r w:rsidR="00340CFD" w:rsidRPr="00FD7BCD">
        <w:rPr>
          <w:noProof/>
          <w:szCs w:val="22"/>
          <w:lang w:val="it-IT"/>
        </w:rPr>
        <w:t>Si lavi le mani.</w:t>
      </w:r>
    </w:p>
    <w:p w14:paraId="64E659D9" w14:textId="77777777" w:rsidR="00340CFD" w:rsidRPr="00FD7BCD" w:rsidRDefault="00612D19" w:rsidP="002C51C3">
      <w:pPr>
        <w:pStyle w:val="pil-p1"/>
        <w:keepNext/>
        <w:keepLines/>
        <w:tabs>
          <w:tab w:val="left" w:pos="567"/>
        </w:tabs>
        <w:ind w:left="562" w:hanging="562"/>
        <w:rPr>
          <w:noProof/>
          <w:szCs w:val="22"/>
          <w:lang w:val="it-IT"/>
        </w:rPr>
      </w:pPr>
      <w:r w:rsidRPr="00FD7BCD">
        <w:rPr>
          <w:noProof/>
          <w:szCs w:val="22"/>
          <w:lang w:val="it-IT"/>
        </w:rPr>
        <w:t>2.</w:t>
      </w:r>
      <w:r w:rsidRPr="00FD7BCD">
        <w:rPr>
          <w:noProof/>
          <w:szCs w:val="22"/>
          <w:lang w:val="it-IT"/>
        </w:rPr>
        <w:tab/>
      </w:r>
      <w:r w:rsidR="00340CFD" w:rsidRPr="00FD7BCD">
        <w:rPr>
          <w:noProof/>
          <w:szCs w:val="22"/>
          <w:lang w:val="it-IT"/>
        </w:rPr>
        <w:t>Estragga una siringa dalla confezione e rimuova il cappuccio protettivo dall’ago. Le siringhe sono contrassegnate con graduazioni in rilievo; ciò consente un uso parziale, se necessario. Ogni graduazione corrisponde a un volume di 0,1 m</w:t>
      </w:r>
      <w:r w:rsidR="0099011A" w:rsidRPr="00FD7BCD">
        <w:rPr>
          <w:noProof/>
          <w:szCs w:val="22"/>
          <w:lang w:val="it-IT"/>
        </w:rPr>
        <w:t>L</w:t>
      </w:r>
      <w:r w:rsidR="00340CFD" w:rsidRPr="00FD7BCD">
        <w:rPr>
          <w:noProof/>
          <w:szCs w:val="22"/>
          <w:lang w:val="it-IT"/>
        </w:rPr>
        <w:t>. Se è richiesto un uso parziale della siringa, getti via la soluzione non necessaria prima di effettuare l’iniezione.</w:t>
      </w:r>
    </w:p>
    <w:p w14:paraId="7411B8D7" w14:textId="77777777" w:rsidR="00340CFD" w:rsidRPr="00FD7BCD" w:rsidRDefault="00612D19" w:rsidP="008975C6">
      <w:pPr>
        <w:pStyle w:val="pil-p1"/>
        <w:tabs>
          <w:tab w:val="left" w:pos="567"/>
        </w:tabs>
        <w:ind w:left="567" w:hanging="567"/>
        <w:rPr>
          <w:noProof/>
          <w:szCs w:val="22"/>
          <w:lang w:val="it-IT"/>
        </w:rPr>
      </w:pPr>
      <w:r w:rsidRPr="00FD7BCD">
        <w:rPr>
          <w:noProof/>
          <w:szCs w:val="22"/>
          <w:lang w:val="it-IT"/>
        </w:rPr>
        <w:t>3.</w:t>
      </w:r>
      <w:r w:rsidRPr="00FD7BCD">
        <w:rPr>
          <w:noProof/>
          <w:szCs w:val="22"/>
          <w:lang w:val="it-IT"/>
        </w:rPr>
        <w:tab/>
      </w:r>
      <w:r w:rsidR="00340CFD" w:rsidRPr="00FD7BCD">
        <w:rPr>
          <w:noProof/>
          <w:szCs w:val="22"/>
          <w:lang w:val="it-IT"/>
        </w:rPr>
        <w:t>Disinfetti la pelle in corrispondenza della sede d’iniezione con un tampone imbevuto d’alcool.</w:t>
      </w:r>
    </w:p>
    <w:p w14:paraId="66ECF63B" w14:textId="77777777" w:rsidR="00340CFD" w:rsidRPr="00FD7BCD" w:rsidRDefault="00612D19" w:rsidP="008975C6">
      <w:pPr>
        <w:pStyle w:val="pil-p1"/>
        <w:tabs>
          <w:tab w:val="left" w:pos="567"/>
        </w:tabs>
        <w:ind w:left="567" w:hanging="567"/>
        <w:rPr>
          <w:noProof/>
          <w:szCs w:val="22"/>
          <w:lang w:val="it-IT"/>
        </w:rPr>
      </w:pPr>
      <w:r w:rsidRPr="00FD7BCD">
        <w:rPr>
          <w:noProof/>
          <w:szCs w:val="22"/>
          <w:lang w:val="it-IT"/>
        </w:rPr>
        <w:t>4.</w:t>
      </w:r>
      <w:r w:rsidRPr="00FD7BCD">
        <w:rPr>
          <w:noProof/>
          <w:szCs w:val="22"/>
          <w:lang w:val="it-IT"/>
        </w:rPr>
        <w:tab/>
      </w:r>
      <w:r w:rsidR="00340CFD" w:rsidRPr="00FD7BCD">
        <w:rPr>
          <w:noProof/>
          <w:szCs w:val="22"/>
          <w:lang w:val="it-IT"/>
        </w:rPr>
        <w:t xml:space="preserve">Prenda una piega cutanea </w:t>
      </w:r>
      <w:r w:rsidR="00D23D3A" w:rsidRPr="00FD7BCD">
        <w:rPr>
          <w:noProof/>
          <w:szCs w:val="22"/>
          <w:lang w:val="it-IT"/>
        </w:rPr>
        <w:t xml:space="preserve">pizzicando la pelle </w:t>
      </w:r>
      <w:r w:rsidR="00340CFD" w:rsidRPr="00FD7BCD">
        <w:rPr>
          <w:noProof/>
          <w:szCs w:val="22"/>
          <w:lang w:val="it-IT"/>
        </w:rPr>
        <w:t>tra il pollice e l’indice.</w:t>
      </w:r>
    </w:p>
    <w:p w14:paraId="2BAF2574" w14:textId="77777777" w:rsidR="00340CFD" w:rsidRPr="00FD7BCD" w:rsidRDefault="00612D19" w:rsidP="008975C6">
      <w:pPr>
        <w:pStyle w:val="pil-p1"/>
        <w:tabs>
          <w:tab w:val="left" w:pos="567"/>
        </w:tabs>
        <w:ind w:left="567" w:hanging="567"/>
        <w:rPr>
          <w:noProof/>
          <w:szCs w:val="22"/>
          <w:lang w:val="it-IT"/>
        </w:rPr>
      </w:pPr>
      <w:r w:rsidRPr="00FD7BCD">
        <w:rPr>
          <w:noProof/>
          <w:szCs w:val="22"/>
          <w:lang w:val="it-IT"/>
        </w:rPr>
        <w:t>5.</w:t>
      </w:r>
      <w:r w:rsidRPr="00FD7BCD">
        <w:rPr>
          <w:noProof/>
          <w:szCs w:val="22"/>
          <w:lang w:val="it-IT"/>
        </w:rPr>
        <w:tab/>
      </w:r>
      <w:r w:rsidR="00340CFD" w:rsidRPr="00FD7BCD">
        <w:rPr>
          <w:noProof/>
          <w:szCs w:val="22"/>
          <w:lang w:val="it-IT"/>
        </w:rPr>
        <w:t xml:space="preserve">Con un movimento rapido e deciso, inserisca l’ago nella piega cutanea. Inietti la soluzione di </w:t>
      </w:r>
      <w:r w:rsidR="00FC41D1" w:rsidRPr="00FD7BCD">
        <w:rPr>
          <w:noProof/>
          <w:szCs w:val="22"/>
          <w:lang w:val="it-IT"/>
        </w:rPr>
        <w:t>Abseamed</w:t>
      </w:r>
      <w:r w:rsidR="00340CFD" w:rsidRPr="00FD7BCD">
        <w:rPr>
          <w:noProof/>
          <w:szCs w:val="22"/>
          <w:lang w:val="it-IT"/>
        </w:rPr>
        <w:t xml:space="preserve"> come le è stato mostrato dal medico. Se ha dubbi consulti il medico o il farmacista.</w:t>
      </w:r>
    </w:p>
    <w:p w14:paraId="793C9BD1" w14:textId="77777777" w:rsidR="001013A6" w:rsidRPr="00FD7BCD" w:rsidRDefault="001013A6" w:rsidP="008975C6">
      <w:pPr>
        <w:pStyle w:val="pil-hsub4"/>
        <w:spacing w:before="0" w:after="0"/>
        <w:rPr>
          <w:noProof/>
          <w:lang w:val="it-IT"/>
        </w:rPr>
      </w:pPr>
    </w:p>
    <w:p w14:paraId="2532A879" w14:textId="77777777" w:rsidR="00340CFD" w:rsidRPr="00FD7BCD" w:rsidRDefault="00531D33" w:rsidP="008975C6">
      <w:pPr>
        <w:pStyle w:val="pil-hsub4"/>
        <w:spacing w:before="0" w:after="0"/>
        <w:rPr>
          <w:noProof/>
          <w:lang w:val="it-IT"/>
        </w:rPr>
      </w:pPr>
      <w:r>
        <w:rPr>
          <w:noProof/>
          <w:lang w:val="it-IT"/>
        </w:rPr>
        <w:pict w14:anchorId="1EA85714">
          <v:shape id="Picture 171" o:spid="_x0000_s2064" type="#_x0000_t75" style="position:absolute;margin-left:371.9pt;margin-top:14.9pt;width:78.8pt;height:85.8pt;z-index:251660288;visibility:visible">
            <v:imagedata r:id="rId13" o:title=""/>
            <w10:wrap type="square"/>
          </v:shape>
        </w:pict>
      </w:r>
      <w:r w:rsidR="00340CFD" w:rsidRPr="00FD7BCD">
        <w:rPr>
          <w:noProof/>
          <w:lang w:val="it-IT"/>
        </w:rPr>
        <w:t>Siringa preriempita senza dispositivo di sicurezza per l’ago</w:t>
      </w:r>
    </w:p>
    <w:p w14:paraId="2375F410" w14:textId="77777777" w:rsidR="001013A6" w:rsidRPr="00FD7BCD" w:rsidRDefault="001013A6" w:rsidP="008975C6">
      <w:pPr>
        <w:rPr>
          <w:sz w:val="22"/>
          <w:lang w:val="it-IT"/>
        </w:rPr>
      </w:pPr>
    </w:p>
    <w:p w14:paraId="7F20D5F0" w14:textId="77777777" w:rsidR="00340CFD" w:rsidRPr="00FD7BCD" w:rsidRDefault="00774F4C" w:rsidP="008975C6">
      <w:pPr>
        <w:pStyle w:val="pil-p1"/>
        <w:tabs>
          <w:tab w:val="left" w:pos="567"/>
        </w:tabs>
        <w:ind w:left="567" w:hanging="567"/>
        <w:rPr>
          <w:noProof/>
          <w:szCs w:val="22"/>
          <w:lang w:val="it-IT"/>
        </w:rPr>
      </w:pPr>
      <w:r w:rsidRPr="00FD7BCD">
        <w:rPr>
          <w:noProof/>
          <w:szCs w:val="22"/>
          <w:lang w:val="it-IT"/>
        </w:rPr>
        <w:t>6</w:t>
      </w:r>
      <w:r w:rsidR="00D74E40" w:rsidRPr="00FD7BCD">
        <w:rPr>
          <w:noProof/>
          <w:szCs w:val="22"/>
          <w:lang w:val="it-IT"/>
        </w:rPr>
        <w:t>.</w:t>
      </w:r>
      <w:r w:rsidR="00D74E40" w:rsidRPr="00FD7BCD">
        <w:rPr>
          <w:noProof/>
          <w:szCs w:val="22"/>
          <w:lang w:val="it-IT"/>
        </w:rPr>
        <w:tab/>
      </w:r>
      <w:r w:rsidR="00340CFD" w:rsidRPr="00FD7BCD">
        <w:rPr>
          <w:noProof/>
          <w:szCs w:val="22"/>
          <w:lang w:val="it-IT"/>
        </w:rPr>
        <w:t>Tenendo sempre la piega cutanea tra le dita, prema lentamente e in modo uniforme sullo stantuffo.</w:t>
      </w:r>
    </w:p>
    <w:p w14:paraId="29BC4702" w14:textId="77777777" w:rsidR="00340CFD" w:rsidRPr="00FD7BCD" w:rsidRDefault="00774F4C" w:rsidP="008975C6">
      <w:pPr>
        <w:pStyle w:val="pil-p1"/>
        <w:tabs>
          <w:tab w:val="left" w:pos="567"/>
        </w:tabs>
        <w:ind w:left="567" w:hanging="567"/>
        <w:rPr>
          <w:noProof/>
          <w:szCs w:val="22"/>
          <w:lang w:val="it-IT"/>
        </w:rPr>
      </w:pPr>
      <w:r w:rsidRPr="00FD7BCD">
        <w:rPr>
          <w:noProof/>
          <w:szCs w:val="22"/>
          <w:lang w:val="it-IT"/>
        </w:rPr>
        <w:t>7</w:t>
      </w:r>
      <w:r w:rsidR="00D74E40" w:rsidRPr="00FD7BCD">
        <w:rPr>
          <w:noProof/>
          <w:szCs w:val="22"/>
          <w:lang w:val="it-IT"/>
        </w:rPr>
        <w:t>.</w:t>
      </w:r>
      <w:r w:rsidR="00D74E40" w:rsidRPr="00FD7BCD">
        <w:rPr>
          <w:noProof/>
          <w:szCs w:val="22"/>
          <w:lang w:val="it-IT"/>
        </w:rPr>
        <w:tab/>
      </w:r>
      <w:r w:rsidR="00340CFD" w:rsidRPr="00FD7BCD">
        <w:rPr>
          <w:noProof/>
          <w:szCs w:val="22"/>
          <w:lang w:val="it-IT"/>
        </w:rPr>
        <w:t>Dopo aver iniettato il liquido, estragga l’ago e lasci andare la pelle. Prema sulla sede di iniezione con una garza sterile asciutta.</w:t>
      </w:r>
    </w:p>
    <w:p w14:paraId="36FCE414" w14:textId="77777777" w:rsidR="00340CFD" w:rsidRPr="00FD7BCD" w:rsidRDefault="00774F4C" w:rsidP="008975C6">
      <w:pPr>
        <w:pStyle w:val="pil-p1"/>
        <w:tabs>
          <w:tab w:val="left" w:pos="567"/>
        </w:tabs>
        <w:ind w:left="567" w:hanging="567"/>
        <w:rPr>
          <w:noProof/>
          <w:szCs w:val="22"/>
          <w:lang w:val="it-IT"/>
        </w:rPr>
      </w:pPr>
      <w:r w:rsidRPr="00FD7BCD">
        <w:rPr>
          <w:noProof/>
          <w:szCs w:val="22"/>
          <w:lang w:val="it-IT"/>
        </w:rPr>
        <w:t>8</w:t>
      </w:r>
      <w:r w:rsidR="00D74E40" w:rsidRPr="00FD7BCD">
        <w:rPr>
          <w:noProof/>
          <w:szCs w:val="22"/>
          <w:lang w:val="it-IT"/>
        </w:rPr>
        <w:t>.</w:t>
      </w:r>
      <w:r w:rsidR="00D74E40" w:rsidRPr="00FD7BCD">
        <w:rPr>
          <w:noProof/>
          <w:szCs w:val="22"/>
          <w:lang w:val="it-IT"/>
        </w:rPr>
        <w:tab/>
      </w:r>
      <w:r w:rsidR="00340CFD" w:rsidRPr="00FD7BCD">
        <w:rPr>
          <w:noProof/>
          <w:szCs w:val="22"/>
          <w:lang w:val="it-IT"/>
        </w:rPr>
        <w:t>Getti via il medicinale non utilizzato ed i rifiuti derivati da tale medicinale. Usi ciascuna siringa solo per un’unica iniezione.</w:t>
      </w:r>
    </w:p>
    <w:p w14:paraId="1EC6B0A1" w14:textId="77777777" w:rsidR="00B3060E" w:rsidRPr="00FD7BCD" w:rsidRDefault="00B3060E" w:rsidP="008975C6">
      <w:pPr>
        <w:pStyle w:val="pil-hsub4"/>
        <w:spacing w:before="0" w:after="0"/>
        <w:rPr>
          <w:noProof/>
          <w:lang w:val="it-IT"/>
        </w:rPr>
      </w:pPr>
    </w:p>
    <w:p w14:paraId="4772D067" w14:textId="77777777" w:rsidR="00340CFD" w:rsidRPr="00FD7BCD" w:rsidRDefault="00340CFD" w:rsidP="008975C6">
      <w:pPr>
        <w:pStyle w:val="pil-hsub4"/>
        <w:spacing w:before="0" w:after="0"/>
        <w:rPr>
          <w:noProof/>
          <w:lang w:val="it-IT"/>
        </w:rPr>
      </w:pPr>
      <w:r w:rsidRPr="00FD7BCD">
        <w:rPr>
          <w:noProof/>
          <w:lang w:val="it-IT"/>
        </w:rPr>
        <w:t>Siringa preriempita con dispositivo di sicurezza per l’ago</w:t>
      </w:r>
    </w:p>
    <w:p w14:paraId="1AB1D6F0" w14:textId="77777777" w:rsidR="001013A6" w:rsidRPr="00FD7BCD" w:rsidRDefault="001013A6" w:rsidP="008975C6">
      <w:pPr>
        <w:rPr>
          <w:sz w:val="22"/>
          <w:lang w:val="it-IT"/>
        </w:rPr>
      </w:pPr>
    </w:p>
    <w:p w14:paraId="338F6EA9" w14:textId="77777777" w:rsidR="00340CFD" w:rsidRPr="00FD7BCD" w:rsidRDefault="00531D33" w:rsidP="008975C6">
      <w:pPr>
        <w:pStyle w:val="pil-p1"/>
        <w:tabs>
          <w:tab w:val="left" w:pos="567"/>
        </w:tabs>
        <w:ind w:left="567" w:hanging="567"/>
        <w:rPr>
          <w:noProof/>
          <w:szCs w:val="22"/>
          <w:lang w:val="it-IT"/>
        </w:rPr>
      </w:pPr>
      <w:r>
        <w:rPr>
          <w:noProof/>
          <w:szCs w:val="22"/>
          <w:lang w:val="it-IT"/>
        </w:rPr>
        <w:pict w14:anchorId="3B216B30">
          <v:shape id="Picture 172" o:spid="_x0000_s2063" type="#_x0000_t75" style="position:absolute;left:0;text-align:left;margin-left:372.65pt;margin-top:9.9pt;width:78.75pt;height:83.25pt;z-index:251661312;visibility:visible">
            <v:imagedata r:id="rId14" o:title=""/>
            <w10:wrap type="square"/>
          </v:shape>
        </w:pict>
      </w:r>
      <w:r w:rsidR="00774F4C" w:rsidRPr="00FD7BCD">
        <w:rPr>
          <w:noProof/>
          <w:szCs w:val="22"/>
          <w:lang w:val="it-IT"/>
        </w:rPr>
        <w:t>6</w:t>
      </w:r>
      <w:r w:rsidR="00D74E40" w:rsidRPr="00FD7BCD">
        <w:rPr>
          <w:noProof/>
          <w:szCs w:val="22"/>
          <w:lang w:val="it-IT"/>
        </w:rPr>
        <w:t>.</w:t>
      </w:r>
      <w:r w:rsidR="00D74E40" w:rsidRPr="00FD7BCD">
        <w:rPr>
          <w:noProof/>
          <w:szCs w:val="22"/>
          <w:lang w:val="it-IT"/>
        </w:rPr>
        <w:tab/>
      </w:r>
      <w:r w:rsidR="00340CFD" w:rsidRPr="00FD7BCD">
        <w:rPr>
          <w:noProof/>
          <w:szCs w:val="22"/>
          <w:lang w:val="it-IT"/>
        </w:rPr>
        <w:t>Tenendo sempre la piega cutanea tra le dita, prema lentamente e in maniera uniforme sullo stantuffo fino al rilascio dell’intera dose e fino a quando lo stantuffo non può essere premuto ulteriormente. Non allenti la pressione sullo stantuffo!</w:t>
      </w:r>
    </w:p>
    <w:p w14:paraId="20950916" w14:textId="77777777" w:rsidR="00340CFD" w:rsidRPr="00FD7BCD" w:rsidRDefault="00774F4C" w:rsidP="008975C6">
      <w:pPr>
        <w:pStyle w:val="pil-p1"/>
        <w:tabs>
          <w:tab w:val="left" w:pos="567"/>
        </w:tabs>
        <w:ind w:left="567" w:hanging="567"/>
        <w:rPr>
          <w:noProof/>
          <w:szCs w:val="22"/>
          <w:lang w:val="it-IT"/>
        </w:rPr>
      </w:pPr>
      <w:r w:rsidRPr="00FD7BCD">
        <w:rPr>
          <w:noProof/>
          <w:szCs w:val="22"/>
          <w:lang w:val="it-IT"/>
        </w:rPr>
        <w:t>7</w:t>
      </w:r>
      <w:r w:rsidR="00D74E40" w:rsidRPr="00FD7BCD">
        <w:rPr>
          <w:noProof/>
          <w:szCs w:val="22"/>
          <w:lang w:val="it-IT"/>
        </w:rPr>
        <w:t>.</w:t>
      </w:r>
      <w:r w:rsidR="00D74E40" w:rsidRPr="00FD7BCD">
        <w:rPr>
          <w:noProof/>
          <w:szCs w:val="22"/>
          <w:lang w:val="it-IT"/>
        </w:rPr>
        <w:tab/>
      </w:r>
      <w:r w:rsidR="00340CFD" w:rsidRPr="00FD7BCD">
        <w:rPr>
          <w:noProof/>
          <w:szCs w:val="22"/>
          <w:lang w:val="it-IT"/>
        </w:rPr>
        <w:t>Dopo aver iniettato il liquido, estragga l’ago mantenendo la pressione sullo stantuffo e quindi lasci andare la pelle. Prema sulla sede di iniezione con una garza sterile asciutta.</w:t>
      </w:r>
    </w:p>
    <w:p w14:paraId="108A539B" w14:textId="77777777" w:rsidR="00340CFD" w:rsidRPr="00FD7BCD" w:rsidRDefault="00774F4C" w:rsidP="008975C6">
      <w:pPr>
        <w:pStyle w:val="pil-p1"/>
        <w:tabs>
          <w:tab w:val="left" w:pos="567"/>
        </w:tabs>
        <w:ind w:left="567" w:hanging="567"/>
        <w:rPr>
          <w:noProof/>
          <w:szCs w:val="22"/>
          <w:lang w:val="it-IT"/>
        </w:rPr>
      </w:pPr>
      <w:r w:rsidRPr="00FD7BCD">
        <w:rPr>
          <w:noProof/>
          <w:szCs w:val="22"/>
          <w:lang w:val="it-IT"/>
        </w:rPr>
        <w:t>8</w:t>
      </w:r>
      <w:r w:rsidR="00D74E40" w:rsidRPr="00FD7BCD">
        <w:rPr>
          <w:noProof/>
          <w:szCs w:val="22"/>
          <w:lang w:val="it-IT"/>
        </w:rPr>
        <w:t>.</w:t>
      </w:r>
      <w:r w:rsidR="00D74E40" w:rsidRPr="00FD7BCD">
        <w:rPr>
          <w:noProof/>
          <w:szCs w:val="22"/>
          <w:lang w:val="it-IT"/>
        </w:rPr>
        <w:tab/>
      </w:r>
      <w:r w:rsidR="00340CFD" w:rsidRPr="00FD7BCD">
        <w:rPr>
          <w:noProof/>
          <w:szCs w:val="22"/>
          <w:lang w:val="it-IT"/>
        </w:rPr>
        <w:t>Lasci andare lo stantuffo. Il dispositivo di sicurezza ricoprirà rapidamente l’ago.</w:t>
      </w:r>
    </w:p>
    <w:p w14:paraId="25B62725" w14:textId="77777777" w:rsidR="00340CFD" w:rsidRPr="00FD7BCD" w:rsidRDefault="00774F4C" w:rsidP="008975C6">
      <w:pPr>
        <w:pStyle w:val="pil-p1"/>
        <w:tabs>
          <w:tab w:val="left" w:pos="567"/>
        </w:tabs>
        <w:ind w:left="567" w:hanging="567"/>
        <w:rPr>
          <w:noProof/>
          <w:szCs w:val="22"/>
          <w:lang w:val="it-IT"/>
        </w:rPr>
      </w:pPr>
      <w:r w:rsidRPr="00FD7BCD">
        <w:rPr>
          <w:noProof/>
          <w:szCs w:val="22"/>
          <w:lang w:val="it-IT"/>
        </w:rPr>
        <w:t>9</w:t>
      </w:r>
      <w:r w:rsidR="00D74E40" w:rsidRPr="00FD7BCD">
        <w:rPr>
          <w:noProof/>
          <w:szCs w:val="22"/>
          <w:lang w:val="it-IT"/>
        </w:rPr>
        <w:t>.</w:t>
      </w:r>
      <w:r w:rsidR="00D74E40" w:rsidRPr="00FD7BCD">
        <w:rPr>
          <w:noProof/>
          <w:szCs w:val="22"/>
          <w:lang w:val="it-IT"/>
        </w:rPr>
        <w:tab/>
      </w:r>
      <w:r w:rsidR="00340CFD" w:rsidRPr="00FD7BCD">
        <w:rPr>
          <w:noProof/>
          <w:szCs w:val="22"/>
          <w:lang w:val="it-IT"/>
        </w:rPr>
        <w:t>Getti via il medicinale non utilizzato ed i rifiuti derivati da tale medicinale. Usi ciascuna siringa solo per un’unica iniezione.</w:t>
      </w:r>
    </w:p>
    <w:sectPr w:rsidR="00340CFD" w:rsidRPr="00FD7BCD" w:rsidSect="00AD120B">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92C22" w14:textId="77777777" w:rsidR="00D93245" w:rsidRDefault="00D93245">
      <w:r>
        <w:separator/>
      </w:r>
    </w:p>
  </w:endnote>
  <w:endnote w:type="continuationSeparator" w:id="0">
    <w:p w14:paraId="02B9A6C7" w14:textId="77777777" w:rsidR="00D93245" w:rsidRDefault="00D9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0149" w14:textId="77777777" w:rsidR="00C46F3C" w:rsidRPr="005B6984" w:rsidRDefault="00C46F3C">
    <w:pPr>
      <w:pStyle w:val="Footer"/>
      <w:rPr>
        <w:rFonts w:ascii="Arial" w:eastAsia="Arial Unicode MS" w:hAnsi="Arial"/>
        <w:noProof/>
        <w:sz w:val="16"/>
        <w:szCs w:val="16"/>
        <w:lang w:val="it-IT"/>
      </w:rPr>
    </w:pPr>
    <w:r w:rsidRPr="005B6984">
      <w:rPr>
        <w:rStyle w:val="PageNumber"/>
        <w:rFonts w:eastAsia="Arial Unicode MS" w:cs="Arial"/>
        <w:noProof/>
        <w:lang w:val="it-IT"/>
      </w:rPr>
      <w:fldChar w:fldCharType="begin"/>
    </w:r>
    <w:r w:rsidRPr="005B6984">
      <w:rPr>
        <w:rStyle w:val="PageNumber"/>
        <w:rFonts w:eastAsia="Arial Unicode MS" w:cs="Arial"/>
        <w:noProof/>
        <w:lang w:val="it-IT"/>
      </w:rPr>
      <w:instrText xml:space="preserve"> PAGE </w:instrText>
    </w:r>
    <w:r w:rsidRPr="005B6984">
      <w:rPr>
        <w:rStyle w:val="PageNumber"/>
        <w:rFonts w:eastAsia="Arial Unicode MS" w:cs="Arial"/>
        <w:noProof/>
        <w:lang w:val="it-IT"/>
      </w:rPr>
      <w:fldChar w:fldCharType="separate"/>
    </w:r>
    <w:r w:rsidR="00116C67">
      <w:rPr>
        <w:rStyle w:val="PageNumber"/>
        <w:rFonts w:eastAsia="Arial Unicode MS" w:cs="Arial"/>
        <w:noProof/>
        <w:lang w:val="it-IT"/>
      </w:rPr>
      <w:t>89</w:t>
    </w:r>
    <w:r w:rsidRPr="005B6984">
      <w:rPr>
        <w:rStyle w:val="PageNumber"/>
        <w:rFonts w:eastAsia="Arial Unicode MS" w:cs="Arial"/>
        <w:noProof/>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F0E0" w14:textId="77777777" w:rsidR="00D93245" w:rsidRDefault="00D93245">
      <w:r>
        <w:separator/>
      </w:r>
    </w:p>
  </w:footnote>
  <w:footnote w:type="continuationSeparator" w:id="0">
    <w:p w14:paraId="0E515000" w14:textId="77777777" w:rsidR="00D93245" w:rsidRDefault="00D93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80C2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881E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04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A08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F401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70D9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2C4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84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091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7AD2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3FCB"/>
    <w:multiLevelType w:val="hybridMultilevel"/>
    <w:tmpl w:val="14369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2CE474F"/>
    <w:multiLevelType w:val="hybridMultilevel"/>
    <w:tmpl w:val="1C0A14F4"/>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A12508"/>
    <w:multiLevelType w:val="hybridMultilevel"/>
    <w:tmpl w:val="ACB4260A"/>
    <w:lvl w:ilvl="0" w:tplc="D206D1D2">
      <w:start w:val="1"/>
      <w:numFmt w:val="bullet"/>
      <w:lvlText w:val=""/>
      <w:lvlJc w:val="left"/>
      <w:pPr>
        <w:tabs>
          <w:tab w:val="num" w:pos="2880"/>
        </w:tabs>
        <w:ind w:left="2880" w:hanging="360"/>
      </w:pPr>
      <w:rPr>
        <w:rFonts w:ascii="Symbol" w:hAnsi="Symbol" w:hint="default"/>
        <w:color w:val="auto"/>
      </w:rPr>
    </w:lvl>
    <w:lvl w:ilvl="1" w:tplc="D206D1D2">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57349D"/>
    <w:multiLevelType w:val="multilevel"/>
    <w:tmpl w:val="51EC4CD2"/>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61D04E5"/>
    <w:multiLevelType w:val="hybridMultilevel"/>
    <w:tmpl w:val="F8989C02"/>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1C6A44"/>
    <w:multiLevelType w:val="multilevel"/>
    <w:tmpl w:val="E3BC1F7E"/>
    <w:lvl w:ilvl="0">
      <w:start w:val="1"/>
      <w:numFmt w:val="bullet"/>
      <w:lvlText w:val=""/>
      <w:lvlJc w:val="left"/>
      <w:pPr>
        <w:tabs>
          <w:tab w:val="num" w:pos="360"/>
        </w:tabs>
        <w:ind w:left="360"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0E06DA"/>
    <w:multiLevelType w:val="hybridMultilevel"/>
    <w:tmpl w:val="317CB81C"/>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3D19A4"/>
    <w:multiLevelType w:val="hybridMultilevel"/>
    <w:tmpl w:val="38B0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07DFD"/>
    <w:multiLevelType w:val="hybridMultilevel"/>
    <w:tmpl w:val="5F6C1B4C"/>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837F2"/>
    <w:multiLevelType w:val="hybridMultilevel"/>
    <w:tmpl w:val="9CD06B62"/>
    <w:lvl w:ilvl="0" w:tplc="04090001">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BC1B09"/>
    <w:multiLevelType w:val="hybridMultilevel"/>
    <w:tmpl w:val="4EE40B5A"/>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83B7CC2"/>
    <w:multiLevelType w:val="hybridMultilevel"/>
    <w:tmpl w:val="04B6189C"/>
    <w:lvl w:ilvl="0" w:tplc="E31E87D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A15627"/>
    <w:multiLevelType w:val="hybridMultilevel"/>
    <w:tmpl w:val="BF2C8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6F22E6"/>
    <w:multiLevelType w:val="hybridMultilevel"/>
    <w:tmpl w:val="F3942FDC"/>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CF1710"/>
    <w:multiLevelType w:val="hybridMultilevel"/>
    <w:tmpl w:val="0B866B44"/>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4CC0844"/>
    <w:multiLevelType w:val="multilevel"/>
    <w:tmpl w:val="ED0A3A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36" w15:restartNumberingAfterBreak="0">
    <w:nsid w:val="4AF4320F"/>
    <w:multiLevelType w:val="hybridMultilevel"/>
    <w:tmpl w:val="69A8D874"/>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8"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22272"/>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610C55C8"/>
    <w:multiLevelType w:val="hybridMultilevel"/>
    <w:tmpl w:val="C546C0D2"/>
    <w:lvl w:ilvl="0" w:tplc="47308B92">
      <w:start w:val="1"/>
      <w:numFmt w:val="bullet"/>
      <w:lvlText w:val="-"/>
      <w:lvlJc w:val="left"/>
      <w:pPr>
        <w:tabs>
          <w:tab w:val="num" w:pos="0"/>
        </w:tabs>
        <w:ind w:left="360" w:hanging="360"/>
      </w:pPr>
      <w:rPr>
        <w:rFonts w:hint="default"/>
      </w:rPr>
    </w:lvl>
    <w:lvl w:ilvl="1" w:tplc="0407000F">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8070B6"/>
    <w:multiLevelType w:val="hybridMultilevel"/>
    <w:tmpl w:val="07B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6835D2"/>
    <w:multiLevelType w:val="hybridMultilevel"/>
    <w:tmpl w:val="39BAE29E"/>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97E9A"/>
    <w:multiLevelType w:val="hybridMultilevel"/>
    <w:tmpl w:val="6DC6D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6B167D"/>
    <w:multiLevelType w:val="hybridMultilevel"/>
    <w:tmpl w:val="E7BA6B36"/>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C44C29"/>
    <w:multiLevelType w:val="hybridMultilevel"/>
    <w:tmpl w:val="AED230F4"/>
    <w:lvl w:ilvl="0" w:tplc="04100001">
      <w:start w:val="1"/>
      <w:numFmt w:val="bullet"/>
      <w:lvlText w:val=""/>
      <w:lvlJc w:val="left"/>
      <w:pPr>
        <w:ind w:left="720" w:hanging="360"/>
      </w:pPr>
      <w:rPr>
        <w:rFonts w:ascii="Symbol" w:hAnsi="Symbol" w:hint="default"/>
      </w:rPr>
    </w:lvl>
    <w:lvl w:ilvl="1" w:tplc="B33EC98E">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D8408A"/>
    <w:multiLevelType w:val="hybridMultilevel"/>
    <w:tmpl w:val="3CEEE4C8"/>
    <w:lvl w:ilvl="0" w:tplc="B33EC98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6D37FF"/>
    <w:multiLevelType w:val="hybridMultilevel"/>
    <w:tmpl w:val="ED0A3AA6"/>
    <w:lvl w:ilvl="0" w:tplc="E31E87D2">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F546BB"/>
    <w:multiLevelType w:val="hybridMultilevel"/>
    <w:tmpl w:val="FD80E4FE"/>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AA30D24"/>
    <w:multiLevelType w:val="multilevel"/>
    <w:tmpl w:val="04B618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B5415"/>
    <w:multiLevelType w:val="hybridMultilevel"/>
    <w:tmpl w:val="01B6F3AC"/>
    <w:lvl w:ilvl="0" w:tplc="E31E87D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27046576">
    <w:abstractNumId w:val="37"/>
  </w:num>
  <w:num w:numId="2" w16cid:durableId="866141448">
    <w:abstractNumId w:val="39"/>
  </w:num>
  <w:num w:numId="3" w16cid:durableId="65148308">
    <w:abstractNumId w:val="16"/>
  </w:num>
  <w:num w:numId="4" w16cid:durableId="293872865">
    <w:abstractNumId w:val="35"/>
  </w:num>
  <w:num w:numId="5" w16cid:durableId="2131973951">
    <w:abstractNumId w:val="40"/>
  </w:num>
  <w:num w:numId="6" w16cid:durableId="1430197048">
    <w:abstractNumId w:val="18"/>
  </w:num>
  <w:num w:numId="7" w16cid:durableId="31198378">
    <w:abstractNumId w:val="53"/>
  </w:num>
  <w:num w:numId="8" w16cid:durableId="452292708">
    <w:abstractNumId w:val="46"/>
  </w:num>
  <w:num w:numId="9" w16cid:durableId="1981613446">
    <w:abstractNumId w:val="14"/>
  </w:num>
  <w:num w:numId="10" w16cid:durableId="193157659">
    <w:abstractNumId w:val="50"/>
  </w:num>
  <w:num w:numId="11" w16cid:durableId="305475096">
    <w:abstractNumId w:val="33"/>
  </w:num>
  <w:num w:numId="12" w16cid:durableId="241767583">
    <w:abstractNumId w:val="27"/>
  </w:num>
  <w:num w:numId="13" w16cid:durableId="1176118315">
    <w:abstractNumId w:val="30"/>
  </w:num>
  <w:num w:numId="14" w16cid:durableId="859121062">
    <w:abstractNumId w:val="22"/>
  </w:num>
  <w:num w:numId="15" w16cid:durableId="275212182">
    <w:abstractNumId w:val="43"/>
  </w:num>
  <w:num w:numId="16" w16cid:durableId="837887767">
    <w:abstractNumId w:val="29"/>
  </w:num>
  <w:num w:numId="17" w16cid:durableId="1377051301">
    <w:abstractNumId w:val="25"/>
  </w:num>
  <w:num w:numId="18" w16cid:durableId="1314409231">
    <w:abstractNumId w:val="41"/>
  </w:num>
  <w:num w:numId="19" w16cid:durableId="996105151">
    <w:abstractNumId w:val="51"/>
  </w:num>
  <w:num w:numId="20" w16cid:durableId="2071420703">
    <w:abstractNumId w:val="13"/>
  </w:num>
  <w:num w:numId="21" w16cid:durableId="2042199295">
    <w:abstractNumId w:val="26"/>
  </w:num>
  <w:num w:numId="22" w16cid:durableId="644629684">
    <w:abstractNumId w:val="11"/>
  </w:num>
  <w:num w:numId="23" w16cid:durableId="1911576313">
    <w:abstractNumId w:val="24"/>
  </w:num>
  <w:num w:numId="24" w16cid:durableId="1650090952">
    <w:abstractNumId w:val="17"/>
  </w:num>
  <w:num w:numId="25" w16cid:durableId="776752168">
    <w:abstractNumId w:val="42"/>
  </w:num>
  <w:num w:numId="26" w16cid:durableId="1550385583">
    <w:abstractNumId w:val="19"/>
  </w:num>
  <w:num w:numId="27" w16cid:durableId="934245570">
    <w:abstractNumId w:val="15"/>
  </w:num>
  <w:num w:numId="28" w16cid:durableId="136345427">
    <w:abstractNumId w:val="38"/>
  </w:num>
  <w:num w:numId="29" w16cid:durableId="2093160331">
    <w:abstractNumId w:val="32"/>
  </w:num>
  <w:num w:numId="30" w16cid:durableId="1738436326">
    <w:abstractNumId w:val="48"/>
  </w:num>
  <w:num w:numId="31" w16cid:durableId="840042710">
    <w:abstractNumId w:val="20"/>
  </w:num>
  <w:num w:numId="32" w16cid:durableId="443422221">
    <w:abstractNumId w:val="45"/>
  </w:num>
  <w:num w:numId="33" w16cid:durableId="384108194">
    <w:abstractNumId w:val="52"/>
  </w:num>
  <w:num w:numId="34" w16cid:durableId="300158782">
    <w:abstractNumId w:val="9"/>
  </w:num>
  <w:num w:numId="35" w16cid:durableId="1601912965">
    <w:abstractNumId w:val="7"/>
  </w:num>
  <w:num w:numId="36" w16cid:durableId="1776779184">
    <w:abstractNumId w:val="6"/>
  </w:num>
  <w:num w:numId="37" w16cid:durableId="1246914188">
    <w:abstractNumId w:val="5"/>
  </w:num>
  <w:num w:numId="38" w16cid:durableId="1561944545">
    <w:abstractNumId w:val="4"/>
  </w:num>
  <w:num w:numId="39" w16cid:durableId="1129396044">
    <w:abstractNumId w:val="8"/>
  </w:num>
  <w:num w:numId="40" w16cid:durableId="770123978">
    <w:abstractNumId w:val="3"/>
  </w:num>
  <w:num w:numId="41" w16cid:durableId="87122612">
    <w:abstractNumId w:val="2"/>
  </w:num>
  <w:num w:numId="42" w16cid:durableId="1308315459">
    <w:abstractNumId w:val="1"/>
  </w:num>
  <w:num w:numId="43" w16cid:durableId="1933850198">
    <w:abstractNumId w:val="0"/>
  </w:num>
  <w:num w:numId="44" w16cid:durableId="1143423785">
    <w:abstractNumId w:val="47"/>
  </w:num>
  <w:num w:numId="45" w16cid:durableId="899444508">
    <w:abstractNumId w:val="23"/>
  </w:num>
  <w:num w:numId="46" w16cid:durableId="1526867439">
    <w:abstractNumId w:val="12"/>
  </w:num>
  <w:num w:numId="47" w16cid:durableId="46532699">
    <w:abstractNumId w:val="49"/>
  </w:num>
  <w:num w:numId="48" w16cid:durableId="1153833426">
    <w:abstractNumId w:val="28"/>
  </w:num>
  <w:num w:numId="49" w16cid:durableId="1401947243">
    <w:abstractNumId w:val="55"/>
  </w:num>
  <w:num w:numId="50" w16cid:durableId="821312851">
    <w:abstractNumId w:val="21"/>
  </w:num>
  <w:num w:numId="51" w16cid:durableId="1468931426">
    <w:abstractNumId w:val="44"/>
  </w:num>
  <w:num w:numId="52" w16cid:durableId="1839037081">
    <w:abstractNumId w:val="54"/>
  </w:num>
  <w:num w:numId="53" w16cid:durableId="203564194">
    <w:abstractNumId w:val="36"/>
  </w:num>
  <w:num w:numId="54" w16cid:durableId="374549135">
    <w:abstractNumId w:val="34"/>
  </w:num>
  <w:num w:numId="55" w16cid:durableId="1564632438">
    <w:abstractNumId w:val="31"/>
  </w:num>
  <w:num w:numId="56" w16cid:durableId="469132349">
    <w:abstractNumId w:val="1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20E"/>
    <w:rsid w:val="000018EC"/>
    <w:rsid w:val="00002A1D"/>
    <w:rsid w:val="0000333A"/>
    <w:rsid w:val="000058BC"/>
    <w:rsid w:val="00010CD1"/>
    <w:rsid w:val="0001104A"/>
    <w:rsid w:val="00011E9A"/>
    <w:rsid w:val="00011EF9"/>
    <w:rsid w:val="00012CB0"/>
    <w:rsid w:val="00013140"/>
    <w:rsid w:val="000211B3"/>
    <w:rsid w:val="000214C2"/>
    <w:rsid w:val="00021670"/>
    <w:rsid w:val="00021B88"/>
    <w:rsid w:val="00023BC3"/>
    <w:rsid w:val="00027F36"/>
    <w:rsid w:val="0003055E"/>
    <w:rsid w:val="00030615"/>
    <w:rsid w:val="00030FF8"/>
    <w:rsid w:val="00031C71"/>
    <w:rsid w:val="00034364"/>
    <w:rsid w:val="00034DE4"/>
    <w:rsid w:val="00034EE1"/>
    <w:rsid w:val="0003616B"/>
    <w:rsid w:val="000365FB"/>
    <w:rsid w:val="0003758F"/>
    <w:rsid w:val="00040967"/>
    <w:rsid w:val="00040B5C"/>
    <w:rsid w:val="000411C1"/>
    <w:rsid w:val="00041357"/>
    <w:rsid w:val="000431A8"/>
    <w:rsid w:val="00043F93"/>
    <w:rsid w:val="0004485E"/>
    <w:rsid w:val="000467EE"/>
    <w:rsid w:val="00046EE2"/>
    <w:rsid w:val="000479EB"/>
    <w:rsid w:val="00047C07"/>
    <w:rsid w:val="00050907"/>
    <w:rsid w:val="0005290D"/>
    <w:rsid w:val="00053214"/>
    <w:rsid w:val="000548BD"/>
    <w:rsid w:val="000551ED"/>
    <w:rsid w:val="00055444"/>
    <w:rsid w:val="000563D3"/>
    <w:rsid w:val="00057E87"/>
    <w:rsid w:val="00061361"/>
    <w:rsid w:val="000643C4"/>
    <w:rsid w:val="00064C9F"/>
    <w:rsid w:val="000661C5"/>
    <w:rsid w:val="00070BE5"/>
    <w:rsid w:val="00071666"/>
    <w:rsid w:val="000719F0"/>
    <w:rsid w:val="00072D98"/>
    <w:rsid w:val="00073094"/>
    <w:rsid w:val="00073F4A"/>
    <w:rsid w:val="0007474F"/>
    <w:rsid w:val="00076019"/>
    <w:rsid w:val="00076582"/>
    <w:rsid w:val="00076D20"/>
    <w:rsid w:val="00076D4A"/>
    <w:rsid w:val="00077D1A"/>
    <w:rsid w:val="00080492"/>
    <w:rsid w:val="000807BF"/>
    <w:rsid w:val="00080920"/>
    <w:rsid w:val="00081ACC"/>
    <w:rsid w:val="00083A98"/>
    <w:rsid w:val="00085E6C"/>
    <w:rsid w:val="00090342"/>
    <w:rsid w:val="00091020"/>
    <w:rsid w:val="000916BD"/>
    <w:rsid w:val="00091802"/>
    <w:rsid w:val="0009195F"/>
    <w:rsid w:val="00091B51"/>
    <w:rsid w:val="00091EC7"/>
    <w:rsid w:val="0009285D"/>
    <w:rsid w:val="000929A1"/>
    <w:rsid w:val="000929C8"/>
    <w:rsid w:val="00092A3A"/>
    <w:rsid w:val="00092ECF"/>
    <w:rsid w:val="00093710"/>
    <w:rsid w:val="00093ADC"/>
    <w:rsid w:val="00094639"/>
    <w:rsid w:val="000962FF"/>
    <w:rsid w:val="0009734E"/>
    <w:rsid w:val="0009748A"/>
    <w:rsid w:val="000A00A1"/>
    <w:rsid w:val="000A029F"/>
    <w:rsid w:val="000A11A3"/>
    <w:rsid w:val="000A1621"/>
    <w:rsid w:val="000A24F6"/>
    <w:rsid w:val="000A2AE0"/>
    <w:rsid w:val="000A2E62"/>
    <w:rsid w:val="000A36AA"/>
    <w:rsid w:val="000A6005"/>
    <w:rsid w:val="000A704B"/>
    <w:rsid w:val="000B1F82"/>
    <w:rsid w:val="000B31C2"/>
    <w:rsid w:val="000B31E7"/>
    <w:rsid w:val="000B50A7"/>
    <w:rsid w:val="000B5C82"/>
    <w:rsid w:val="000B7427"/>
    <w:rsid w:val="000B7A58"/>
    <w:rsid w:val="000C06BB"/>
    <w:rsid w:val="000C15C4"/>
    <w:rsid w:val="000C2195"/>
    <w:rsid w:val="000C2DD7"/>
    <w:rsid w:val="000C2FA9"/>
    <w:rsid w:val="000C3941"/>
    <w:rsid w:val="000C3943"/>
    <w:rsid w:val="000C395D"/>
    <w:rsid w:val="000C48CF"/>
    <w:rsid w:val="000C6917"/>
    <w:rsid w:val="000D0251"/>
    <w:rsid w:val="000D07B3"/>
    <w:rsid w:val="000D219E"/>
    <w:rsid w:val="000D32B6"/>
    <w:rsid w:val="000D4C15"/>
    <w:rsid w:val="000D4C82"/>
    <w:rsid w:val="000D4F5D"/>
    <w:rsid w:val="000D5FA2"/>
    <w:rsid w:val="000D60C9"/>
    <w:rsid w:val="000D6A5C"/>
    <w:rsid w:val="000D6B47"/>
    <w:rsid w:val="000D6BA2"/>
    <w:rsid w:val="000D7FBA"/>
    <w:rsid w:val="000E08C9"/>
    <w:rsid w:val="000E0B08"/>
    <w:rsid w:val="000E2D6B"/>
    <w:rsid w:val="000E2E7C"/>
    <w:rsid w:val="000E3705"/>
    <w:rsid w:val="000E4AF6"/>
    <w:rsid w:val="000E720C"/>
    <w:rsid w:val="000E7522"/>
    <w:rsid w:val="000F2C60"/>
    <w:rsid w:val="000F370C"/>
    <w:rsid w:val="000F3C49"/>
    <w:rsid w:val="000F41BA"/>
    <w:rsid w:val="000F434A"/>
    <w:rsid w:val="000F5A95"/>
    <w:rsid w:val="000F6CB7"/>
    <w:rsid w:val="000F72CE"/>
    <w:rsid w:val="000F751F"/>
    <w:rsid w:val="000F7628"/>
    <w:rsid w:val="00100B69"/>
    <w:rsid w:val="001013A6"/>
    <w:rsid w:val="00101E3A"/>
    <w:rsid w:val="001021A0"/>
    <w:rsid w:val="001044CC"/>
    <w:rsid w:val="00104664"/>
    <w:rsid w:val="001058E8"/>
    <w:rsid w:val="00106034"/>
    <w:rsid w:val="001068B5"/>
    <w:rsid w:val="00107E07"/>
    <w:rsid w:val="00111955"/>
    <w:rsid w:val="00112417"/>
    <w:rsid w:val="00112AC0"/>
    <w:rsid w:val="00112D19"/>
    <w:rsid w:val="00113A45"/>
    <w:rsid w:val="0011489D"/>
    <w:rsid w:val="00115CBC"/>
    <w:rsid w:val="001169B9"/>
    <w:rsid w:val="00116C67"/>
    <w:rsid w:val="0011719E"/>
    <w:rsid w:val="00117A49"/>
    <w:rsid w:val="00121A58"/>
    <w:rsid w:val="001220C1"/>
    <w:rsid w:val="001228F4"/>
    <w:rsid w:val="00123709"/>
    <w:rsid w:val="00130643"/>
    <w:rsid w:val="0013151C"/>
    <w:rsid w:val="0013177E"/>
    <w:rsid w:val="00131FE7"/>
    <w:rsid w:val="00133C89"/>
    <w:rsid w:val="00134AA8"/>
    <w:rsid w:val="001362AF"/>
    <w:rsid w:val="00137216"/>
    <w:rsid w:val="00140487"/>
    <w:rsid w:val="00141401"/>
    <w:rsid w:val="00142D7A"/>
    <w:rsid w:val="00143F71"/>
    <w:rsid w:val="00144066"/>
    <w:rsid w:val="00145F2B"/>
    <w:rsid w:val="001466CF"/>
    <w:rsid w:val="00146C85"/>
    <w:rsid w:val="001471FB"/>
    <w:rsid w:val="00147839"/>
    <w:rsid w:val="001509D6"/>
    <w:rsid w:val="00150A6C"/>
    <w:rsid w:val="00150F80"/>
    <w:rsid w:val="001510F4"/>
    <w:rsid w:val="001521E7"/>
    <w:rsid w:val="001527B1"/>
    <w:rsid w:val="00154207"/>
    <w:rsid w:val="00156971"/>
    <w:rsid w:val="00156B5A"/>
    <w:rsid w:val="001577D8"/>
    <w:rsid w:val="00161374"/>
    <w:rsid w:val="00161AF5"/>
    <w:rsid w:val="00161F94"/>
    <w:rsid w:val="001622BC"/>
    <w:rsid w:val="00164912"/>
    <w:rsid w:val="001703AF"/>
    <w:rsid w:val="00170803"/>
    <w:rsid w:val="0017110F"/>
    <w:rsid w:val="0017130D"/>
    <w:rsid w:val="00172D37"/>
    <w:rsid w:val="00172ED0"/>
    <w:rsid w:val="00174D5E"/>
    <w:rsid w:val="00175347"/>
    <w:rsid w:val="001758CA"/>
    <w:rsid w:val="0017607D"/>
    <w:rsid w:val="00176285"/>
    <w:rsid w:val="00176652"/>
    <w:rsid w:val="001773D8"/>
    <w:rsid w:val="00177D98"/>
    <w:rsid w:val="001800D5"/>
    <w:rsid w:val="001804F6"/>
    <w:rsid w:val="001818B6"/>
    <w:rsid w:val="0018224D"/>
    <w:rsid w:val="001828A2"/>
    <w:rsid w:val="00184BFE"/>
    <w:rsid w:val="0018565F"/>
    <w:rsid w:val="001858B0"/>
    <w:rsid w:val="001858BE"/>
    <w:rsid w:val="00185B9C"/>
    <w:rsid w:val="00186704"/>
    <w:rsid w:val="00187CC1"/>
    <w:rsid w:val="00190338"/>
    <w:rsid w:val="00190907"/>
    <w:rsid w:val="00190D39"/>
    <w:rsid w:val="00191592"/>
    <w:rsid w:val="001935DC"/>
    <w:rsid w:val="00193A9C"/>
    <w:rsid w:val="001942A1"/>
    <w:rsid w:val="00194EC0"/>
    <w:rsid w:val="001955CE"/>
    <w:rsid w:val="001961DF"/>
    <w:rsid w:val="00196FD4"/>
    <w:rsid w:val="001A0321"/>
    <w:rsid w:val="001A32F2"/>
    <w:rsid w:val="001A3909"/>
    <w:rsid w:val="001A43C7"/>
    <w:rsid w:val="001A479E"/>
    <w:rsid w:val="001A4CB7"/>
    <w:rsid w:val="001A5456"/>
    <w:rsid w:val="001A5B5E"/>
    <w:rsid w:val="001A690A"/>
    <w:rsid w:val="001A6CE2"/>
    <w:rsid w:val="001A6F93"/>
    <w:rsid w:val="001A74DA"/>
    <w:rsid w:val="001B1382"/>
    <w:rsid w:val="001B153F"/>
    <w:rsid w:val="001B1ECC"/>
    <w:rsid w:val="001B21CF"/>
    <w:rsid w:val="001B2A01"/>
    <w:rsid w:val="001B389B"/>
    <w:rsid w:val="001B3D9E"/>
    <w:rsid w:val="001B3FAF"/>
    <w:rsid w:val="001B43A9"/>
    <w:rsid w:val="001B4927"/>
    <w:rsid w:val="001B7191"/>
    <w:rsid w:val="001B779E"/>
    <w:rsid w:val="001B7BE1"/>
    <w:rsid w:val="001B7FCC"/>
    <w:rsid w:val="001C0C31"/>
    <w:rsid w:val="001C2ABE"/>
    <w:rsid w:val="001C43AB"/>
    <w:rsid w:val="001C524D"/>
    <w:rsid w:val="001C5697"/>
    <w:rsid w:val="001C5B43"/>
    <w:rsid w:val="001C5F7E"/>
    <w:rsid w:val="001C63AB"/>
    <w:rsid w:val="001C68D3"/>
    <w:rsid w:val="001D0CF0"/>
    <w:rsid w:val="001D186D"/>
    <w:rsid w:val="001D4765"/>
    <w:rsid w:val="001D5A79"/>
    <w:rsid w:val="001D5BDC"/>
    <w:rsid w:val="001D5DC0"/>
    <w:rsid w:val="001E060A"/>
    <w:rsid w:val="001E0648"/>
    <w:rsid w:val="001E2A74"/>
    <w:rsid w:val="001E2B0F"/>
    <w:rsid w:val="001E682E"/>
    <w:rsid w:val="001F19E7"/>
    <w:rsid w:val="001F2115"/>
    <w:rsid w:val="001F249C"/>
    <w:rsid w:val="001F2BB0"/>
    <w:rsid w:val="001F2E8B"/>
    <w:rsid w:val="001F444B"/>
    <w:rsid w:val="001F57C1"/>
    <w:rsid w:val="001F5D1D"/>
    <w:rsid w:val="00202A27"/>
    <w:rsid w:val="00205112"/>
    <w:rsid w:val="0020563E"/>
    <w:rsid w:val="00206299"/>
    <w:rsid w:val="00206D2C"/>
    <w:rsid w:val="00206EAA"/>
    <w:rsid w:val="00207895"/>
    <w:rsid w:val="00207C50"/>
    <w:rsid w:val="00210AF4"/>
    <w:rsid w:val="00211D27"/>
    <w:rsid w:val="00211EE1"/>
    <w:rsid w:val="00214AA3"/>
    <w:rsid w:val="00215456"/>
    <w:rsid w:val="00216840"/>
    <w:rsid w:val="00220AFE"/>
    <w:rsid w:val="00220E48"/>
    <w:rsid w:val="00221D86"/>
    <w:rsid w:val="00221E21"/>
    <w:rsid w:val="002230FA"/>
    <w:rsid w:val="0022337F"/>
    <w:rsid w:val="0022358A"/>
    <w:rsid w:val="00225C36"/>
    <w:rsid w:val="00226FB2"/>
    <w:rsid w:val="00227B91"/>
    <w:rsid w:val="0023033D"/>
    <w:rsid w:val="00231EAA"/>
    <w:rsid w:val="00232D24"/>
    <w:rsid w:val="0023318C"/>
    <w:rsid w:val="00234139"/>
    <w:rsid w:val="002346D4"/>
    <w:rsid w:val="00235FBE"/>
    <w:rsid w:val="00236029"/>
    <w:rsid w:val="00237092"/>
    <w:rsid w:val="00240132"/>
    <w:rsid w:val="00242BEA"/>
    <w:rsid w:val="002446C3"/>
    <w:rsid w:val="00244C66"/>
    <w:rsid w:val="00245361"/>
    <w:rsid w:val="00245DDB"/>
    <w:rsid w:val="00245FEB"/>
    <w:rsid w:val="00246962"/>
    <w:rsid w:val="00247880"/>
    <w:rsid w:val="002501CB"/>
    <w:rsid w:val="0025261F"/>
    <w:rsid w:val="002536BF"/>
    <w:rsid w:val="00254F01"/>
    <w:rsid w:val="00256EFA"/>
    <w:rsid w:val="00257016"/>
    <w:rsid w:val="002571B5"/>
    <w:rsid w:val="002575B8"/>
    <w:rsid w:val="00260226"/>
    <w:rsid w:val="00261185"/>
    <w:rsid w:val="00261948"/>
    <w:rsid w:val="00262976"/>
    <w:rsid w:val="002646DD"/>
    <w:rsid w:val="00265ABC"/>
    <w:rsid w:val="00265EC2"/>
    <w:rsid w:val="0026749D"/>
    <w:rsid w:val="00267865"/>
    <w:rsid w:val="002702F3"/>
    <w:rsid w:val="0027121A"/>
    <w:rsid w:val="002717FF"/>
    <w:rsid w:val="00271C38"/>
    <w:rsid w:val="00271E11"/>
    <w:rsid w:val="00272A4A"/>
    <w:rsid w:val="002736EE"/>
    <w:rsid w:val="00274D49"/>
    <w:rsid w:val="002755F5"/>
    <w:rsid w:val="002767C1"/>
    <w:rsid w:val="002821FB"/>
    <w:rsid w:val="00282CC3"/>
    <w:rsid w:val="00290360"/>
    <w:rsid w:val="002910FB"/>
    <w:rsid w:val="00293103"/>
    <w:rsid w:val="0029508F"/>
    <w:rsid w:val="002951CD"/>
    <w:rsid w:val="00295BD9"/>
    <w:rsid w:val="002961E6"/>
    <w:rsid w:val="0029645A"/>
    <w:rsid w:val="00297361"/>
    <w:rsid w:val="002A0962"/>
    <w:rsid w:val="002A211F"/>
    <w:rsid w:val="002A5A96"/>
    <w:rsid w:val="002A749D"/>
    <w:rsid w:val="002A7BF5"/>
    <w:rsid w:val="002B08AC"/>
    <w:rsid w:val="002B374C"/>
    <w:rsid w:val="002B44FE"/>
    <w:rsid w:val="002B72DB"/>
    <w:rsid w:val="002B75D0"/>
    <w:rsid w:val="002C0856"/>
    <w:rsid w:val="002C126B"/>
    <w:rsid w:val="002C15ED"/>
    <w:rsid w:val="002C2875"/>
    <w:rsid w:val="002C3ABE"/>
    <w:rsid w:val="002C3B3D"/>
    <w:rsid w:val="002C51C3"/>
    <w:rsid w:val="002C56A5"/>
    <w:rsid w:val="002C6466"/>
    <w:rsid w:val="002C64B3"/>
    <w:rsid w:val="002C6645"/>
    <w:rsid w:val="002C70FD"/>
    <w:rsid w:val="002C750B"/>
    <w:rsid w:val="002D17F3"/>
    <w:rsid w:val="002D1A6E"/>
    <w:rsid w:val="002D3BA0"/>
    <w:rsid w:val="002D4228"/>
    <w:rsid w:val="002D50B5"/>
    <w:rsid w:val="002D5B3E"/>
    <w:rsid w:val="002D7A94"/>
    <w:rsid w:val="002D7BAD"/>
    <w:rsid w:val="002E125D"/>
    <w:rsid w:val="002E2D5F"/>
    <w:rsid w:val="002E3944"/>
    <w:rsid w:val="002E4022"/>
    <w:rsid w:val="002E41E1"/>
    <w:rsid w:val="002E4B70"/>
    <w:rsid w:val="002E4DA7"/>
    <w:rsid w:val="002E4E1B"/>
    <w:rsid w:val="002E58B9"/>
    <w:rsid w:val="002E6029"/>
    <w:rsid w:val="002E7345"/>
    <w:rsid w:val="002E7BC1"/>
    <w:rsid w:val="002F06BF"/>
    <w:rsid w:val="002F0C6C"/>
    <w:rsid w:val="002F296E"/>
    <w:rsid w:val="002F2C75"/>
    <w:rsid w:val="002F562F"/>
    <w:rsid w:val="002F7A8E"/>
    <w:rsid w:val="002F7C64"/>
    <w:rsid w:val="00300CAC"/>
    <w:rsid w:val="00301CA6"/>
    <w:rsid w:val="0030290F"/>
    <w:rsid w:val="00302A6A"/>
    <w:rsid w:val="00302BB0"/>
    <w:rsid w:val="00302DAB"/>
    <w:rsid w:val="00302DAE"/>
    <w:rsid w:val="00303135"/>
    <w:rsid w:val="00303428"/>
    <w:rsid w:val="00306042"/>
    <w:rsid w:val="00307674"/>
    <w:rsid w:val="003103BC"/>
    <w:rsid w:val="00311234"/>
    <w:rsid w:val="003114BE"/>
    <w:rsid w:val="00311AFD"/>
    <w:rsid w:val="00312443"/>
    <w:rsid w:val="0031258A"/>
    <w:rsid w:val="003148A9"/>
    <w:rsid w:val="00314D48"/>
    <w:rsid w:val="0031528A"/>
    <w:rsid w:val="003171C4"/>
    <w:rsid w:val="0032037B"/>
    <w:rsid w:val="00325F66"/>
    <w:rsid w:val="00327389"/>
    <w:rsid w:val="00327BA7"/>
    <w:rsid w:val="00330CE5"/>
    <w:rsid w:val="00332DFB"/>
    <w:rsid w:val="00333CDB"/>
    <w:rsid w:val="003350F2"/>
    <w:rsid w:val="00336814"/>
    <w:rsid w:val="00337D14"/>
    <w:rsid w:val="00340289"/>
    <w:rsid w:val="00340CFD"/>
    <w:rsid w:val="00341135"/>
    <w:rsid w:val="00341718"/>
    <w:rsid w:val="00341D7E"/>
    <w:rsid w:val="00341F6E"/>
    <w:rsid w:val="00342F4D"/>
    <w:rsid w:val="0034380B"/>
    <w:rsid w:val="00343EC9"/>
    <w:rsid w:val="00343F4A"/>
    <w:rsid w:val="0034497F"/>
    <w:rsid w:val="0034543A"/>
    <w:rsid w:val="003458FE"/>
    <w:rsid w:val="003518E1"/>
    <w:rsid w:val="00352A27"/>
    <w:rsid w:val="00353202"/>
    <w:rsid w:val="003546B0"/>
    <w:rsid w:val="0035478D"/>
    <w:rsid w:val="00355471"/>
    <w:rsid w:val="00357FE7"/>
    <w:rsid w:val="00360121"/>
    <w:rsid w:val="0036154C"/>
    <w:rsid w:val="00362016"/>
    <w:rsid w:val="003621A3"/>
    <w:rsid w:val="0036232D"/>
    <w:rsid w:val="0036295F"/>
    <w:rsid w:val="00363488"/>
    <w:rsid w:val="00365494"/>
    <w:rsid w:val="00371906"/>
    <w:rsid w:val="003721CC"/>
    <w:rsid w:val="003722AB"/>
    <w:rsid w:val="00372432"/>
    <w:rsid w:val="003727C1"/>
    <w:rsid w:val="00373293"/>
    <w:rsid w:val="00373ED5"/>
    <w:rsid w:val="003756AF"/>
    <w:rsid w:val="00375E82"/>
    <w:rsid w:val="003764F6"/>
    <w:rsid w:val="00376B18"/>
    <w:rsid w:val="003775E5"/>
    <w:rsid w:val="00377BE4"/>
    <w:rsid w:val="00380245"/>
    <w:rsid w:val="003820E3"/>
    <w:rsid w:val="003829AB"/>
    <w:rsid w:val="00383027"/>
    <w:rsid w:val="00385EB5"/>
    <w:rsid w:val="00386A09"/>
    <w:rsid w:val="00386DBB"/>
    <w:rsid w:val="00386F51"/>
    <w:rsid w:val="003874A4"/>
    <w:rsid w:val="00390851"/>
    <w:rsid w:val="0039237C"/>
    <w:rsid w:val="00392716"/>
    <w:rsid w:val="003928CA"/>
    <w:rsid w:val="0039349E"/>
    <w:rsid w:val="00395224"/>
    <w:rsid w:val="00395F9E"/>
    <w:rsid w:val="003972EB"/>
    <w:rsid w:val="003A209D"/>
    <w:rsid w:val="003A2110"/>
    <w:rsid w:val="003A3574"/>
    <w:rsid w:val="003A3B96"/>
    <w:rsid w:val="003A428C"/>
    <w:rsid w:val="003A43EE"/>
    <w:rsid w:val="003A60F6"/>
    <w:rsid w:val="003B1B99"/>
    <w:rsid w:val="003B2813"/>
    <w:rsid w:val="003B2878"/>
    <w:rsid w:val="003B2B90"/>
    <w:rsid w:val="003B4A52"/>
    <w:rsid w:val="003B575C"/>
    <w:rsid w:val="003B5F73"/>
    <w:rsid w:val="003B68DC"/>
    <w:rsid w:val="003B7495"/>
    <w:rsid w:val="003B7A16"/>
    <w:rsid w:val="003B7F20"/>
    <w:rsid w:val="003B7F2B"/>
    <w:rsid w:val="003C0537"/>
    <w:rsid w:val="003C0774"/>
    <w:rsid w:val="003C0E90"/>
    <w:rsid w:val="003C1451"/>
    <w:rsid w:val="003C1EDB"/>
    <w:rsid w:val="003C20E9"/>
    <w:rsid w:val="003C2314"/>
    <w:rsid w:val="003C3AC3"/>
    <w:rsid w:val="003C55B1"/>
    <w:rsid w:val="003C63EA"/>
    <w:rsid w:val="003C7249"/>
    <w:rsid w:val="003C750B"/>
    <w:rsid w:val="003D19F9"/>
    <w:rsid w:val="003D6E06"/>
    <w:rsid w:val="003E011A"/>
    <w:rsid w:val="003E080D"/>
    <w:rsid w:val="003E113B"/>
    <w:rsid w:val="003E3ACA"/>
    <w:rsid w:val="003E53E4"/>
    <w:rsid w:val="003E5613"/>
    <w:rsid w:val="003E7595"/>
    <w:rsid w:val="003E788D"/>
    <w:rsid w:val="003F17CB"/>
    <w:rsid w:val="003F1F2D"/>
    <w:rsid w:val="003F2864"/>
    <w:rsid w:val="003F44C8"/>
    <w:rsid w:val="003F5E29"/>
    <w:rsid w:val="003F626B"/>
    <w:rsid w:val="003F6D52"/>
    <w:rsid w:val="003F7697"/>
    <w:rsid w:val="00400A15"/>
    <w:rsid w:val="00400B53"/>
    <w:rsid w:val="004015C7"/>
    <w:rsid w:val="00402476"/>
    <w:rsid w:val="00404088"/>
    <w:rsid w:val="00404238"/>
    <w:rsid w:val="004042CF"/>
    <w:rsid w:val="004044D2"/>
    <w:rsid w:val="0040482E"/>
    <w:rsid w:val="0040631D"/>
    <w:rsid w:val="00410074"/>
    <w:rsid w:val="004111CD"/>
    <w:rsid w:val="004126CB"/>
    <w:rsid w:val="00412829"/>
    <w:rsid w:val="0041336D"/>
    <w:rsid w:val="004145AA"/>
    <w:rsid w:val="0041555A"/>
    <w:rsid w:val="0041600C"/>
    <w:rsid w:val="004165F4"/>
    <w:rsid w:val="004168F8"/>
    <w:rsid w:val="00416FC7"/>
    <w:rsid w:val="00417B91"/>
    <w:rsid w:val="00417BDF"/>
    <w:rsid w:val="004205EC"/>
    <w:rsid w:val="004223DC"/>
    <w:rsid w:val="00422745"/>
    <w:rsid w:val="004227A1"/>
    <w:rsid w:val="00424158"/>
    <w:rsid w:val="004242D7"/>
    <w:rsid w:val="00424C18"/>
    <w:rsid w:val="00427013"/>
    <w:rsid w:val="00427351"/>
    <w:rsid w:val="00427DD7"/>
    <w:rsid w:val="00430CC7"/>
    <w:rsid w:val="00430CE9"/>
    <w:rsid w:val="00431F2D"/>
    <w:rsid w:val="00433273"/>
    <w:rsid w:val="0043376C"/>
    <w:rsid w:val="00433DA2"/>
    <w:rsid w:val="0043428E"/>
    <w:rsid w:val="004343C8"/>
    <w:rsid w:val="00434FFD"/>
    <w:rsid w:val="004358F9"/>
    <w:rsid w:val="00440204"/>
    <w:rsid w:val="00441855"/>
    <w:rsid w:val="004421C1"/>
    <w:rsid w:val="004428DD"/>
    <w:rsid w:val="0044387E"/>
    <w:rsid w:val="00447057"/>
    <w:rsid w:val="00447824"/>
    <w:rsid w:val="00447FD3"/>
    <w:rsid w:val="004503B6"/>
    <w:rsid w:val="0045127D"/>
    <w:rsid w:val="004515BD"/>
    <w:rsid w:val="004529D0"/>
    <w:rsid w:val="00455096"/>
    <w:rsid w:val="004550ED"/>
    <w:rsid w:val="00456377"/>
    <w:rsid w:val="0046095F"/>
    <w:rsid w:val="00461176"/>
    <w:rsid w:val="00463E8E"/>
    <w:rsid w:val="00464303"/>
    <w:rsid w:val="004652C4"/>
    <w:rsid w:val="004702D3"/>
    <w:rsid w:val="004707D0"/>
    <w:rsid w:val="00470CE4"/>
    <w:rsid w:val="0047287E"/>
    <w:rsid w:val="00472C3C"/>
    <w:rsid w:val="004730F1"/>
    <w:rsid w:val="00473196"/>
    <w:rsid w:val="00473E24"/>
    <w:rsid w:val="00474199"/>
    <w:rsid w:val="00475B94"/>
    <w:rsid w:val="004809E9"/>
    <w:rsid w:val="00481E11"/>
    <w:rsid w:val="004824E6"/>
    <w:rsid w:val="00483622"/>
    <w:rsid w:val="00484178"/>
    <w:rsid w:val="00484DB0"/>
    <w:rsid w:val="00486B0A"/>
    <w:rsid w:val="00486D6B"/>
    <w:rsid w:val="00487A37"/>
    <w:rsid w:val="00490C0D"/>
    <w:rsid w:val="0049188F"/>
    <w:rsid w:val="004955E7"/>
    <w:rsid w:val="004956B6"/>
    <w:rsid w:val="0049662B"/>
    <w:rsid w:val="00496E0E"/>
    <w:rsid w:val="00497270"/>
    <w:rsid w:val="0049768C"/>
    <w:rsid w:val="00497CDE"/>
    <w:rsid w:val="00497F15"/>
    <w:rsid w:val="004A0AD8"/>
    <w:rsid w:val="004A0EB4"/>
    <w:rsid w:val="004A192B"/>
    <w:rsid w:val="004A226A"/>
    <w:rsid w:val="004A7344"/>
    <w:rsid w:val="004A7B64"/>
    <w:rsid w:val="004A7D7E"/>
    <w:rsid w:val="004B21C3"/>
    <w:rsid w:val="004B39AD"/>
    <w:rsid w:val="004B4A2D"/>
    <w:rsid w:val="004B5F65"/>
    <w:rsid w:val="004B654E"/>
    <w:rsid w:val="004B758D"/>
    <w:rsid w:val="004C07F5"/>
    <w:rsid w:val="004C127A"/>
    <w:rsid w:val="004C2977"/>
    <w:rsid w:val="004C35FF"/>
    <w:rsid w:val="004C3BB2"/>
    <w:rsid w:val="004C3D8A"/>
    <w:rsid w:val="004C4C82"/>
    <w:rsid w:val="004C50B5"/>
    <w:rsid w:val="004C55C2"/>
    <w:rsid w:val="004C602D"/>
    <w:rsid w:val="004C6476"/>
    <w:rsid w:val="004D096E"/>
    <w:rsid w:val="004D20B0"/>
    <w:rsid w:val="004D23C7"/>
    <w:rsid w:val="004D23FF"/>
    <w:rsid w:val="004D27F1"/>
    <w:rsid w:val="004D370F"/>
    <w:rsid w:val="004D5D52"/>
    <w:rsid w:val="004D6715"/>
    <w:rsid w:val="004D7070"/>
    <w:rsid w:val="004D74B5"/>
    <w:rsid w:val="004E0005"/>
    <w:rsid w:val="004E09D4"/>
    <w:rsid w:val="004E0B65"/>
    <w:rsid w:val="004E0CE9"/>
    <w:rsid w:val="004E0D64"/>
    <w:rsid w:val="004E4736"/>
    <w:rsid w:val="004E48FB"/>
    <w:rsid w:val="004E4D2F"/>
    <w:rsid w:val="004E6BB4"/>
    <w:rsid w:val="004E6CAE"/>
    <w:rsid w:val="004E6F81"/>
    <w:rsid w:val="004F1078"/>
    <w:rsid w:val="004F1745"/>
    <w:rsid w:val="004F211F"/>
    <w:rsid w:val="004F319B"/>
    <w:rsid w:val="004F3ED6"/>
    <w:rsid w:val="004F542E"/>
    <w:rsid w:val="004F58DC"/>
    <w:rsid w:val="004F66C6"/>
    <w:rsid w:val="005006F3"/>
    <w:rsid w:val="00500EBF"/>
    <w:rsid w:val="005017C6"/>
    <w:rsid w:val="00502ECC"/>
    <w:rsid w:val="00503E58"/>
    <w:rsid w:val="005040D3"/>
    <w:rsid w:val="005051D4"/>
    <w:rsid w:val="00505E19"/>
    <w:rsid w:val="005065D5"/>
    <w:rsid w:val="0050662D"/>
    <w:rsid w:val="0050663D"/>
    <w:rsid w:val="00507571"/>
    <w:rsid w:val="00507EDE"/>
    <w:rsid w:val="005121E6"/>
    <w:rsid w:val="00512599"/>
    <w:rsid w:val="0051582C"/>
    <w:rsid w:val="00515F18"/>
    <w:rsid w:val="005165FB"/>
    <w:rsid w:val="00517220"/>
    <w:rsid w:val="00520769"/>
    <w:rsid w:val="00523A8D"/>
    <w:rsid w:val="00524C8F"/>
    <w:rsid w:val="005251B6"/>
    <w:rsid w:val="00525370"/>
    <w:rsid w:val="005255DC"/>
    <w:rsid w:val="00526AB6"/>
    <w:rsid w:val="00526FE9"/>
    <w:rsid w:val="00530EAC"/>
    <w:rsid w:val="00531D33"/>
    <w:rsid w:val="005323C4"/>
    <w:rsid w:val="00534CD1"/>
    <w:rsid w:val="005354FE"/>
    <w:rsid w:val="00536175"/>
    <w:rsid w:val="00540DAB"/>
    <w:rsid w:val="005433AD"/>
    <w:rsid w:val="00543A52"/>
    <w:rsid w:val="005441F1"/>
    <w:rsid w:val="005458BB"/>
    <w:rsid w:val="005465EF"/>
    <w:rsid w:val="00546AD6"/>
    <w:rsid w:val="005515AC"/>
    <w:rsid w:val="0055163A"/>
    <w:rsid w:val="00551682"/>
    <w:rsid w:val="005518BA"/>
    <w:rsid w:val="00553309"/>
    <w:rsid w:val="00553541"/>
    <w:rsid w:val="00553B1A"/>
    <w:rsid w:val="0055467F"/>
    <w:rsid w:val="0055708C"/>
    <w:rsid w:val="0056002C"/>
    <w:rsid w:val="005616DA"/>
    <w:rsid w:val="0056178A"/>
    <w:rsid w:val="005626CD"/>
    <w:rsid w:val="00564FC1"/>
    <w:rsid w:val="005664EA"/>
    <w:rsid w:val="0056748F"/>
    <w:rsid w:val="005705D2"/>
    <w:rsid w:val="00571656"/>
    <w:rsid w:val="00571726"/>
    <w:rsid w:val="00571F6B"/>
    <w:rsid w:val="00573563"/>
    <w:rsid w:val="005735EB"/>
    <w:rsid w:val="005736EF"/>
    <w:rsid w:val="0057377E"/>
    <w:rsid w:val="00575FD2"/>
    <w:rsid w:val="00577264"/>
    <w:rsid w:val="005778CA"/>
    <w:rsid w:val="00577B13"/>
    <w:rsid w:val="00580E10"/>
    <w:rsid w:val="00581696"/>
    <w:rsid w:val="00582A34"/>
    <w:rsid w:val="0058355B"/>
    <w:rsid w:val="0058631E"/>
    <w:rsid w:val="00586714"/>
    <w:rsid w:val="00586C99"/>
    <w:rsid w:val="00586CF3"/>
    <w:rsid w:val="0058784E"/>
    <w:rsid w:val="00590890"/>
    <w:rsid w:val="00591640"/>
    <w:rsid w:val="00592AD7"/>
    <w:rsid w:val="00593223"/>
    <w:rsid w:val="00593565"/>
    <w:rsid w:val="00593EDE"/>
    <w:rsid w:val="0059444D"/>
    <w:rsid w:val="00594674"/>
    <w:rsid w:val="00594B44"/>
    <w:rsid w:val="005969BA"/>
    <w:rsid w:val="00596B70"/>
    <w:rsid w:val="00596DA5"/>
    <w:rsid w:val="00597DB8"/>
    <w:rsid w:val="005A06FF"/>
    <w:rsid w:val="005A1284"/>
    <w:rsid w:val="005A1975"/>
    <w:rsid w:val="005A2354"/>
    <w:rsid w:val="005A2615"/>
    <w:rsid w:val="005A3BA6"/>
    <w:rsid w:val="005A5A72"/>
    <w:rsid w:val="005A7207"/>
    <w:rsid w:val="005A793D"/>
    <w:rsid w:val="005A7E61"/>
    <w:rsid w:val="005B1343"/>
    <w:rsid w:val="005B168F"/>
    <w:rsid w:val="005B4474"/>
    <w:rsid w:val="005B457D"/>
    <w:rsid w:val="005B4C22"/>
    <w:rsid w:val="005B5AC3"/>
    <w:rsid w:val="005B5D84"/>
    <w:rsid w:val="005B635A"/>
    <w:rsid w:val="005B63ED"/>
    <w:rsid w:val="005B6984"/>
    <w:rsid w:val="005B6E12"/>
    <w:rsid w:val="005C068A"/>
    <w:rsid w:val="005C10F5"/>
    <w:rsid w:val="005C20C2"/>
    <w:rsid w:val="005C3384"/>
    <w:rsid w:val="005C5311"/>
    <w:rsid w:val="005C6A30"/>
    <w:rsid w:val="005D01E3"/>
    <w:rsid w:val="005D08DA"/>
    <w:rsid w:val="005D09BA"/>
    <w:rsid w:val="005D0A15"/>
    <w:rsid w:val="005D0D57"/>
    <w:rsid w:val="005D0FCB"/>
    <w:rsid w:val="005D1214"/>
    <w:rsid w:val="005D317A"/>
    <w:rsid w:val="005D42BD"/>
    <w:rsid w:val="005D4901"/>
    <w:rsid w:val="005D53BD"/>
    <w:rsid w:val="005D64B1"/>
    <w:rsid w:val="005D7B20"/>
    <w:rsid w:val="005E0711"/>
    <w:rsid w:val="005E1083"/>
    <w:rsid w:val="005E1675"/>
    <w:rsid w:val="005E270C"/>
    <w:rsid w:val="005E2855"/>
    <w:rsid w:val="005E39C0"/>
    <w:rsid w:val="005E5185"/>
    <w:rsid w:val="005E68A9"/>
    <w:rsid w:val="005E7504"/>
    <w:rsid w:val="005E752C"/>
    <w:rsid w:val="005F16D6"/>
    <w:rsid w:val="005F1A6C"/>
    <w:rsid w:val="005F214F"/>
    <w:rsid w:val="005F4118"/>
    <w:rsid w:val="005F4218"/>
    <w:rsid w:val="005F4902"/>
    <w:rsid w:val="005F4F7F"/>
    <w:rsid w:val="005F533C"/>
    <w:rsid w:val="005F55DA"/>
    <w:rsid w:val="005F59CF"/>
    <w:rsid w:val="005F5CB0"/>
    <w:rsid w:val="005F5DE5"/>
    <w:rsid w:val="005F613E"/>
    <w:rsid w:val="005F6D1F"/>
    <w:rsid w:val="005F7BB3"/>
    <w:rsid w:val="00600096"/>
    <w:rsid w:val="006000E7"/>
    <w:rsid w:val="00601166"/>
    <w:rsid w:val="0060139B"/>
    <w:rsid w:val="006016B6"/>
    <w:rsid w:val="00602AB3"/>
    <w:rsid w:val="00602DEF"/>
    <w:rsid w:val="0060418A"/>
    <w:rsid w:val="006053A8"/>
    <w:rsid w:val="006054A7"/>
    <w:rsid w:val="006068E6"/>
    <w:rsid w:val="00607F9D"/>
    <w:rsid w:val="00610A3A"/>
    <w:rsid w:val="00610ADD"/>
    <w:rsid w:val="006118DF"/>
    <w:rsid w:val="0061191C"/>
    <w:rsid w:val="006127BD"/>
    <w:rsid w:val="00612B45"/>
    <w:rsid w:val="00612BAA"/>
    <w:rsid w:val="00612D19"/>
    <w:rsid w:val="00613637"/>
    <w:rsid w:val="00614439"/>
    <w:rsid w:val="0061465B"/>
    <w:rsid w:val="0061501D"/>
    <w:rsid w:val="00616067"/>
    <w:rsid w:val="0061720A"/>
    <w:rsid w:val="00617649"/>
    <w:rsid w:val="00617E5B"/>
    <w:rsid w:val="00620559"/>
    <w:rsid w:val="00620B91"/>
    <w:rsid w:val="00620D19"/>
    <w:rsid w:val="00621800"/>
    <w:rsid w:val="00622600"/>
    <w:rsid w:val="00624B4F"/>
    <w:rsid w:val="006264A1"/>
    <w:rsid w:val="006264E0"/>
    <w:rsid w:val="006311BB"/>
    <w:rsid w:val="00633F2F"/>
    <w:rsid w:val="00634585"/>
    <w:rsid w:val="00634A21"/>
    <w:rsid w:val="00635BFA"/>
    <w:rsid w:val="006362E5"/>
    <w:rsid w:val="00642D31"/>
    <w:rsid w:val="00642E0C"/>
    <w:rsid w:val="006437E2"/>
    <w:rsid w:val="00645B27"/>
    <w:rsid w:val="00646DF8"/>
    <w:rsid w:val="006473A8"/>
    <w:rsid w:val="00647CC6"/>
    <w:rsid w:val="006506CA"/>
    <w:rsid w:val="00650EC3"/>
    <w:rsid w:val="006601CF"/>
    <w:rsid w:val="0066095F"/>
    <w:rsid w:val="00660D9C"/>
    <w:rsid w:val="006611EF"/>
    <w:rsid w:val="00664568"/>
    <w:rsid w:val="00665200"/>
    <w:rsid w:val="00665727"/>
    <w:rsid w:val="00666D73"/>
    <w:rsid w:val="00666F49"/>
    <w:rsid w:val="00667CB1"/>
    <w:rsid w:val="00667D39"/>
    <w:rsid w:val="00670749"/>
    <w:rsid w:val="00670C8E"/>
    <w:rsid w:val="00673F48"/>
    <w:rsid w:val="006755C0"/>
    <w:rsid w:val="00675DB1"/>
    <w:rsid w:val="006761F6"/>
    <w:rsid w:val="00677025"/>
    <w:rsid w:val="0067797A"/>
    <w:rsid w:val="00677AB5"/>
    <w:rsid w:val="006808F7"/>
    <w:rsid w:val="00680CD5"/>
    <w:rsid w:val="0068155B"/>
    <w:rsid w:val="0068155C"/>
    <w:rsid w:val="00681B17"/>
    <w:rsid w:val="00682127"/>
    <w:rsid w:val="00683754"/>
    <w:rsid w:val="006845A9"/>
    <w:rsid w:val="00684AC4"/>
    <w:rsid w:val="00685E9D"/>
    <w:rsid w:val="0068673C"/>
    <w:rsid w:val="00686B41"/>
    <w:rsid w:val="00687DAE"/>
    <w:rsid w:val="006905CD"/>
    <w:rsid w:val="00692F8B"/>
    <w:rsid w:val="00693DE2"/>
    <w:rsid w:val="0069495E"/>
    <w:rsid w:val="006955EC"/>
    <w:rsid w:val="00697A7B"/>
    <w:rsid w:val="006A0268"/>
    <w:rsid w:val="006A045C"/>
    <w:rsid w:val="006A0949"/>
    <w:rsid w:val="006A247A"/>
    <w:rsid w:val="006A4508"/>
    <w:rsid w:val="006A5104"/>
    <w:rsid w:val="006A5173"/>
    <w:rsid w:val="006A581E"/>
    <w:rsid w:val="006A61AC"/>
    <w:rsid w:val="006A73D8"/>
    <w:rsid w:val="006A7419"/>
    <w:rsid w:val="006A7E19"/>
    <w:rsid w:val="006B005B"/>
    <w:rsid w:val="006B29BE"/>
    <w:rsid w:val="006B2DA9"/>
    <w:rsid w:val="006B3277"/>
    <w:rsid w:val="006B33A8"/>
    <w:rsid w:val="006B54C9"/>
    <w:rsid w:val="006B568E"/>
    <w:rsid w:val="006B5CEC"/>
    <w:rsid w:val="006B7A42"/>
    <w:rsid w:val="006C03F8"/>
    <w:rsid w:val="006C0A25"/>
    <w:rsid w:val="006C0B90"/>
    <w:rsid w:val="006C2741"/>
    <w:rsid w:val="006C3601"/>
    <w:rsid w:val="006C4C7C"/>
    <w:rsid w:val="006C519F"/>
    <w:rsid w:val="006C562A"/>
    <w:rsid w:val="006C5C03"/>
    <w:rsid w:val="006C7B28"/>
    <w:rsid w:val="006D2DCC"/>
    <w:rsid w:val="006D3C24"/>
    <w:rsid w:val="006D4BAB"/>
    <w:rsid w:val="006D530F"/>
    <w:rsid w:val="006D557D"/>
    <w:rsid w:val="006D5580"/>
    <w:rsid w:val="006D595B"/>
    <w:rsid w:val="006D62A5"/>
    <w:rsid w:val="006D6776"/>
    <w:rsid w:val="006D7B5A"/>
    <w:rsid w:val="006D7CD6"/>
    <w:rsid w:val="006D7F51"/>
    <w:rsid w:val="006E1C3A"/>
    <w:rsid w:val="006E1E77"/>
    <w:rsid w:val="006E2A32"/>
    <w:rsid w:val="006E3B90"/>
    <w:rsid w:val="006E64A2"/>
    <w:rsid w:val="006F2160"/>
    <w:rsid w:val="006F31E5"/>
    <w:rsid w:val="006F3931"/>
    <w:rsid w:val="006F451A"/>
    <w:rsid w:val="006F4866"/>
    <w:rsid w:val="006F5EE0"/>
    <w:rsid w:val="006F6FFB"/>
    <w:rsid w:val="006F7053"/>
    <w:rsid w:val="006F70D7"/>
    <w:rsid w:val="006F752E"/>
    <w:rsid w:val="0070048E"/>
    <w:rsid w:val="00700BDF"/>
    <w:rsid w:val="0070425D"/>
    <w:rsid w:val="007054A0"/>
    <w:rsid w:val="00705D2B"/>
    <w:rsid w:val="007065F7"/>
    <w:rsid w:val="00706F09"/>
    <w:rsid w:val="00710AE9"/>
    <w:rsid w:val="007119D7"/>
    <w:rsid w:val="0071271F"/>
    <w:rsid w:val="00712E06"/>
    <w:rsid w:val="00713CB3"/>
    <w:rsid w:val="00714DB5"/>
    <w:rsid w:val="00714EC6"/>
    <w:rsid w:val="0071548F"/>
    <w:rsid w:val="0071562D"/>
    <w:rsid w:val="007157A6"/>
    <w:rsid w:val="00715BF6"/>
    <w:rsid w:val="007166C4"/>
    <w:rsid w:val="00716720"/>
    <w:rsid w:val="00716952"/>
    <w:rsid w:val="0072074A"/>
    <w:rsid w:val="0072174C"/>
    <w:rsid w:val="00723705"/>
    <w:rsid w:val="00724E97"/>
    <w:rsid w:val="00725A52"/>
    <w:rsid w:val="0072675F"/>
    <w:rsid w:val="00726AFE"/>
    <w:rsid w:val="00726E19"/>
    <w:rsid w:val="00727890"/>
    <w:rsid w:val="00731DE9"/>
    <w:rsid w:val="007325A4"/>
    <w:rsid w:val="007326C9"/>
    <w:rsid w:val="00732920"/>
    <w:rsid w:val="00732AF8"/>
    <w:rsid w:val="0073464F"/>
    <w:rsid w:val="0073559D"/>
    <w:rsid w:val="007355D6"/>
    <w:rsid w:val="007358EA"/>
    <w:rsid w:val="00735911"/>
    <w:rsid w:val="007370FE"/>
    <w:rsid w:val="007413AA"/>
    <w:rsid w:val="00741F9A"/>
    <w:rsid w:val="007427F1"/>
    <w:rsid w:val="00742DAE"/>
    <w:rsid w:val="00743BB3"/>
    <w:rsid w:val="007448F3"/>
    <w:rsid w:val="00744A25"/>
    <w:rsid w:val="00745D58"/>
    <w:rsid w:val="00746786"/>
    <w:rsid w:val="007469AD"/>
    <w:rsid w:val="007477C6"/>
    <w:rsid w:val="00747876"/>
    <w:rsid w:val="00750174"/>
    <w:rsid w:val="00750F1B"/>
    <w:rsid w:val="007511FB"/>
    <w:rsid w:val="007521B0"/>
    <w:rsid w:val="007531C6"/>
    <w:rsid w:val="00754E84"/>
    <w:rsid w:val="00755B1D"/>
    <w:rsid w:val="007571C3"/>
    <w:rsid w:val="00760CAC"/>
    <w:rsid w:val="00761E9B"/>
    <w:rsid w:val="007625FB"/>
    <w:rsid w:val="00762829"/>
    <w:rsid w:val="00762A84"/>
    <w:rsid w:val="007634AC"/>
    <w:rsid w:val="0076371E"/>
    <w:rsid w:val="00764265"/>
    <w:rsid w:val="0076547C"/>
    <w:rsid w:val="00765901"/>
    <w:rsid w:val="00765968"/>
    <w:rsid w:val="007659B0"/>
    <w:rsid w:val="00766DB9"/>
    <w:rsid w:val="0076756A"/>
    <w:rsid w:val="00767D20"/>
    <w:rsid w:val="00770769"/>
    <w:rsid w:val="00770F2F"/>
    <w:rsid w:val="0077190D"/>
    <w:rsid w:val="007730E5"/>
    <w:rsid w:val="00774F4C"/>
    <w:rsid w:val="0077604F"/>
    <w:rsid w:val="007762C7"/>
    <w:rsid w:val="00776623"/>
    <w:rsid w:val="00777901"/>
    <w:rsid w:val="0078012C"/>
    <w:rsid w:val="00780AD4"/>
    <w:rsid w:val="007823EE"/>
    <w:rsid w:val="007827AA"/>
    <w:rsid w:val="00782C28"/>
    <w:rsid w:val="00784983"/>
    <w:rsid w:val="00785C3E"/>
    <w:rsid w:val="00785D82"/>
    <w:rsid w:val="00785EBF"/>
    <w:rsid w:val="0078638C"/>
    <w:rsid w:val="00790E7F"/>
    <w:rsid w:val="00792007"/>
    <w:rsid w:val="007935FF"/>
    <w:rsid w:val="007938BA"/>
    <w:rsid w:val="00795333"/>
    <w:rsid w:val="00796579"/>
    <w:rsid w:val="0079675B"/>
    <w:rsid w:val="00797290"/>
    <w:rsid w:val="007A0077"/>
    <w:rsid w:val="007A20E2"/>
    <w:rsid w:val="007A28A2"/>
    <w:rsid w:val="007A2A2B"/>
    <w:rsid w:val="007A30A7"/>
    <w:rsid w:val="007A3245"/>
    <w:rsid w:val="007A601E"/>
    <w:rsid w:val="007A6662"/>
    <w:rsid w:val="007A71CC"/>
    <w:rsid w:val="007B031A"/>
    <w:rsid w:val="007B13FF"/>
    <w:rsid w:val="007B17DB"/>
    <w:rsid w:val="007B3226"/>
    <w:rsid w:val="007B4662"/>
    <w:rsid w:val="007B4A37"/>
    <w:rsid w:val="007B4A79"/>
    <w:rsid w:val="007B5872"/>
    <w:rsid w:val="007B5F49"/>
    <w:rsid w:val="007B680A"/>
    <w:rsid w:val="007B77C4"/>
    <w:rsid w:val="007C0E0C"/>
    <w:rsid w:val="007C363E"/>
    <w:rsid w:val="007C382D"/>
    <w:rsid w:val="007C4318"/>
    <w:rsid w:val="007C49B9"/>
    <w:rsid w:val="007C4D01"/>
    <w:rsid w:val="007C55B0"/>
    <w:rsid w:val="007C6591"/>
    <w:rsid w:val="007C6F60"/>
    <w:rsid w:val="007C6F9F"/>
    <w:rsid w:val="007C718E"/>
    <w:rsid w:val="007C7F74"/>
    <w:rsid w:val="007D08B6"/>
    <w:rsid w:val="007D1771"/>
    <w:rsid w:val="007D1B18"/>
    <w:rsid w:val="007D27CB"/>
    <w:rsid w:val="007D4410"/>
    <w:rsid w:val="007D50D7"/>
    <w:rsid w:val="007D55FA"/>
    <w:rsid w:val="007D6376"/>
    <w:rsid w:val="007D6696"/>
    <w:rsid w:val="007D780E"/>
    <w:rsid w:val="007D7BD1"/>
    <w:rsid w:val="007E00B9"/>
    <w:rsid w:val="007E0AC9"/>
    <w:rsid w:val="007E0B30"/>
    <w:rsid w:val="007E1159"/>
    <w:rsid w:val="007E14CA"/>
    <w:rsid w:val="007E49AB"/>
    <w:rsid w:val="007E7793"/>
    <w:rsid w:val="007F2348"/>
    <w:rsid w:val="007F2FAF"/>
    <w:rsid w:val="007F34DD"/>
    <w:rsid w:val="007F3BC3"/>
    <w:rsid w:val="007F4399"/>
    <w:rsid w:val="007F43F2"/>
    <w:rsid w:val="007F45F9"/>
    <w:rsid w:val="007F4A47"/>
    <w:rsid w:val="007F4C33"/>
    <w:rsid w:val="007F5390"/>
    <w:rsid w:val="007F573D"/>
    <w:rsid w:val="007F68E6"/>
    <w:rsid w:val="0080171A"/>
    <w:rsid w:val="0080175F"/>
    <w:rsid w:val="008020CA"/>
    <w:rsid w:val="00803C5C"/>
    <w:rsid w:val="00804105"/>
    <w:rsid w:val="00804C68"/>
    <w:rsid w:val="00804DF3"/>
    <w:rsid w:val="00805EEA"/>
    <w:rsid w:val="00805F80"/>
    <w:rsid w:val="00806055"/>
    <w:rsid w:val="008064B5"/>
    <w:rsid w:val="00812EE0"/>
    <w:rsid w:val="00814965"/>
    <w:rsid w:val="00814DAB"/>
    <w:rsid w:val="008156DE"/>
    <w:rsid w:val="00816AD1"/>
    <w:rsid w:val="00816C5F"/>
    <w:rsid w:val="00817FCC"/>
    <w:rsid w:val="00820EEC"/>
    <w:rsid w:val="00821497"/>
    <w:rsid w:val="00821FEF"/>
    <w:rsid w:val="0082210C"/>
    <w:rsid w:val="00822AC1"/>
    <w:rsid w:val="00823663"/>
    <w:rsid w:val="00824C2C"/>
    <w:rsid w:val="008269DB"/>
    <w:rsid w:val="0082794C"/>
    <w:rsid w:val="008310AA"/>
    <w:rsid w:val="00832732"/>
    <w:rsid w:val="00832AD4"/>
    <w:rsid w:val="00834600"/>
    <w:rsid w:val="00834CAD"/>
    <w:rsid w:val="00834DB0"/>
    <w:rsid w:val="00835BAE"/>
    <w:rsid w:val="00836032"/>
    <w:rsid w:val="00836D33"/>
    <w:rsid w:val="00837740"/>
    <w:rsid w:val="00837D42"/>
    <w:rsid w:val="00841166"/>
    <w:rsid w:val="0084136D"/>
    <w:rsid w:val="00841A72"/>
    <w:rsid w:val="008421A3"/>
    <w:rsid w:val="0084234A"/>
    <w:rsid w:val="00842961"/>
    <w:rsid w:val="008431E6"/>
    <w:rsid w:val="00845209"/>
    <w:rsid w:val="0084558F"/>
    <w:rsid w:val="00846CAE"/>
    <w:rsid w:val="00853C02"/>
    <w:rsid w:val="00853D61"/>
    <w:rsid w:val="00854414"/>
    <w:rsid w:val="00854AD5"/>
    <w:rsid w:val="00854E47"/>
    <w:rsid w:val="00854FBE"/>
    <w:rsid w:val="008550CC"/>
    <w:rsid w:val="00856D90"/>
    <w:rsid w:val="00860168"/>
    <w:rsid w:val="00862C96"/>
    <w:rsid w:val="0086334C"/>
    <w:rsid w:val="00864428"/>
    <w:rsid w:val="00864B57"/>
    <w:rsid w:val="00864C7B"/>
    <w:rsid w:val="00864EEA"/>
    <w:rsid w:val="008661CA"/>
    <w:rsid w:val="008662C7"/>
    <w:rsid w:val="008665A4"/>
    <w:rsid w:val="008667EE"/>
    <w:rsid w:val="008734AC"/>
    <w:rsid w:val="00873736"/>
    <w:rsid w:val="00873B14"/>
    <w:rsid w:val="0087533E"/>
    <w:rsid w:val="00877039"/>
    <w:rsid w:val="00880659"/>
    <w:rsid w:val="008843CF"/>
    <w:rsid w:val="0088443F"/>
    <w:rsid w:val="008853D4"/>
    <w:rsid w:val="00885424"/>
    <w:rsid w:val="00885710"/>
    <w:rsid w:val="00890470"/>
    <w:rsid w:val="00890D45"/>
    <w:rsid w:val="008917F5"/>
    <w:rsid w:val="00895737"/>
    <w:rsid w:val="00896121"/>
    <w:rsid w:val="00896536"/>
    <w:rsid w:val="008971E6"/>
    <w:rsid w:val="008971F3"/>
    <w:rsid w:val="008975C6"/>
    <w:rsid w:val="00897B29"/>
    <w:rsid w:val="008A02A8"/>
    <w:rsid w:val="008A09D7"/>
    <w:rsid w:val="008A0AC5"/>
    <w:rsid w:val="008A124D"/>
    <w:rsid w:val="008A12B1"/>
    <w:rsid w:val="008A1568"/>
    <w:rsid w:val="008A15D9"/>
    <w:rsid w:val="008A2194"/>
    <w:rsid w:val="008A2232"/>
    <w:rsid w:val="008A2337"/>
    <w:rsid w:val="008A3943"/>
    <w:rsid w:val="008A4B53"/>
    <w:rsid w:val="008A5FFA"/>
    <w:rsid w:val="008A6BAC"/>
    <w:rsid w:val="008A76A3"/>
    <w:rsid w:val="008B0132"/>
    <w:rsid w:val="008B15A5"/>
    <w:rsid w:val="008B2053"/>
    <w:rsid w:val="008B3F41"/>
    <w:rsid w:val="008B50CC"/>
    <w:rsid w:val="008B6E38"/>
    <w:rsid w:val="008B7A1E"/>
    <w:rsid w:val="008C26DA"/>
    <w:rsid w:val="008C38C1"/>
    <w:rsid w:val="008C3E99"/>
    <w:rsid w:val="008C431E"/>
    <w:rsid w:val="008C63A8"/>
    <w:rsid w:val="008C748B"/>
    <w:rsid w:val="008D0AB6"/>
    <w:rsid w:val="008D20F0"/>
    <w:rsid w:val="008D6215"/>
    <w:rsid w:val="008D669B"/>
    <w:rsid w:val="008E23DF"/>
    <w:rsid w:val="008E2868"/>
    <w:rsid w:val="008E2C17"/>
    <w:rsid w:val="008E35C7"/>
    <w:rsid w:val="008E43FA"/>
    <w:rsid w:val="008E52AC"/>
    <w:rsid w:val="008E544B"/>
    <w:rsid w:val="008E57AA"/>
    <w:rsid w:val="008E595E"/>
    <w:rsid w:val="008E5EFD"/>
    <w:rsid w:val="008E673F"/>
    <w:rsid w:val="008E6FF6"/>
    <w:rsid w:val="008E76D6"/>
    <w:rsid w:val="008F04FE"/>
    <w:rsid w:val="008F0B09"/>
    <w:rsid w:val="008F0CE7"/>
    <w:rsid w:val="008F1988"/>
    <w:rsid w:val="008F1BC0"/>
    <w:rsid w:val="008F2027"/>
    <w:rsid w:val="008F2B9D"/>
    <w:rsid w:val="008F39FA"/>
    <w:rsid w:val="008F3D48"/>
    <w:rsid w:val="008F6639"/>
    <w:rsid w:val="008F6AE3"/>
    <w:rsid w:val="008F79D9"/>
    <w:rsid w:val="009000EB"/>
    <w:rsid w:val="0090119B"/>
    <w:rsid w:val="0090140D"/>
    <w:rsid w:val="00901500"/>
    <w:rsid w:val="00901EA7"/>
    <w:rsid w:val="00904D5C"/>
    <w:rsid w:val="00905E2F"/>
    <w:rsid w:val="00906A35"/>
    <w:rsid w:val="00906B59"/>
    <w:rsid w:val="00907B97"/>
    <w:rsid w:val="00907FA3"/>
    <w:rsid w:val="00913E12"/>
    <w:rsid w:val="00914857"/>
    <w:rsid w:val="00915A2B"/>
    <w:rsid w:val="00915DB3"/>
    <w:rsid w:val="00916614"/>
    <w:rsid w:val="00921190"/>
    <w:rsid w:val="009220A9"/>
    <w:rsid w:val="00922976"/>
    <w:rsid w:val="00922B0D"/>
    <w:rsid w:val="00922EB5"/>
    <w:rsid w:val="009245B5"/>
    <w:rsid w:val="00924F1A"/>
    <w:rsid w:val="009279C6"/>
    <w:rsid w:val="00930453"/>
    <w:rsid w:val="0093178A"/>
    <w:rsid w:val="00931F80"/>
    <w:rsid w:val="00932613"/>
    <w:rsid w:val="0093287C"/>
    <w:rsid w:val="00932F65"/>
    <w:rsid w:val="0093365A"/>
    <w:rsid w:val="0093482A"/>
    <w:rsid w:val="00934CAE"/>
    <w:rsid w:val="00934D6F"/>
    <w:rsid w:val="009357DB"/>
    <w:rsid w:val="00941DA6"/>
    <w:rsid w:val="00941FA7"/>
    <w:rsid w:val="00942BBE"/>
    <w:rsid w:val="00942C15"/>
    <w:rsid w:val="00943F5B"/>
    <w:rsid w:val="009445DE"/>
    <w:rsid w:val="00944A79"/>
    <w:rsid w:val="00944D27"/>
    <w:rsid w:val="009456AC"/>
    <w:rsid w:val="009456BB"/>
    <w:rsid w:val="00952131"/>
    <w:rsid w:val="009554AC"/>
    <w:rsid w:val="00955932"/>
    <w:rsid w:val="00956EF1"/>
    <w:rsid w:val="009572DD"/>
    <w:rsid w:val="00960A8A"/>
    <w:rsid w:val="00962492"/>
    <w:rsid w:val="009657BC"/>
    <w:rsid w:val="00966B08"/>
    <w:rsid w:val="00967353"/>
    <w:rsid w:val="00967428"/>
    <w:rsid w:val="00967552"/>
    <w:rsid w:val="00970EA1"/>
    <w:rsid w:val="00972B84"/>
    <w:rsid w:val="009737A4"/>
    <w:rsid w:val="009739F9"/>
    <w:rsid w:val="009742DE"/>
    <w:rsid w:val="00974F0B"/>
    <w:rsid w:val="00976284"/>
    <w:rsid w:val="00977E89"/>
    <w:rsid w:val="0098074D"/>
    <w:rsid w:val="009808B2"/>
    <w:rsid w:val="009813DA"/>
    <w:rsid w:val="009817E9"/>
    <w:rsid w:val="00981C48"/>
    <w:rsid w:val="009822E7"/>
    <w:rsid w:val="00982B0F"/>
    <w:rsid w:val="009835C1"/>
    <w:rsid w:val="00984EEE"/>
    <w:rsid w:val="0098506E"/>
    <w:rsid w:val="009852B7"/>
    <w:rsid w:val="00985E15"/>
    <w:rsid w:val="00986047"/>
    <w:rsid w:val="00986665"/>
    <w:rsid w:val="00986CCB"/>
    <w:rsid w:val="009873DA"/>
    <w:rsid w:val="00987B55"/>
    <w:rsid w:val="0099011A"/>
    <w:rsid w:val="00990663"/>
    <w:rsid w:val="00991507"/>
    <w:rsid w:val="00993916"/>
    <w:rsid w:val="009941DD"/>
    <w:rsid w:val="0099460F"/>
    <w:rsid w:val="0099518A"/>
    <w:rsid w:val="00995C91"/>
    <w:rsid w:val="00997229"/>
    <w:rsid w:val="009A0F0E"/>
    <w:rsid w:val="009A1952"/>
    <w:rsid w:val="009A2C2A"/>
    <w:rsid w:val="009A2D36"/>
    <w:rsid w:val="009A44A4"/>
    <w:rsid w:val="009A6B50"/>
    <w:rsid w:val="009A755F"/>
    <w:rsid w:val="009B1CC9"/>
    <w:rsid w:val="009B4573"/>
    <w:rsid w:val="009B4EE0"/>
    <w:rsid w:val="009B5153"/>
    <w:rsid w:val="009B5750"/>
    <w:rsid w:val="009B639B"/>
    <w:rsid w:val="009B68CE"/>
    <w:rsid w:val="009B6C8B"/>
    <w:rsid w:val="009B7BD7"/>
    <w:rsid w:val="009C09FF"/>
    <w:rsid w:val="009C10C3"/>
    <w:rsid w:val="009C1CF9"/>
    <w:rsid w:val="009C2482"/>
    <w:rsid w:val="009C66A2"/>
    <w:rsid w:val="009C66A6"/>
    <w:rsid w:val="009D103C"/>
    <w:rsid w:val="009D429C"/>
    <w:rsid w:val="009D4562"/>
    <w:rsid w:val="009D4ECE"/>
    <w:rsid w:val="009D4EE2"/>
    <w:rsid w:val="009D58F9"/>
    <w:rsid w:val="009E10AC"/>
    <w:rsid w:val="009E1E15"/>
    <w:rsid w:val="009E3B3F"/>
    <w:rsid w:val="009E3E4A"/>
    <w:rsid w:val="009E4B38"/>
    <w:rsid w:val="009E5242"/>
    <w:rsid w:val="009E55E0"/>
    <w:rsid w:val="009E60F7"/>
    <w:rsid w:val="009F0796"/>
    <w:rsid w:val="009F0CD1"/>
    <w:rsid w:val="009F0E23"/>
    <w:rsid w:val="009F2EF8"/>
    <w:rsid w:val="009F44F4"/>
    <w:rsid w:val="009F6054"/>
    <w:rsid w:val="009F6737"/>
    <w:rsid w:val="00A01245"/>
    <w:rsid w:val="00A019EC"/>
    <w:rsid w:val="00A02AE4"/>
    <w:rsid w:val="00A03E8A"/>
    <w:rsid w:val="00A04A0C"/>
    <w:rsid w:val="00A04EBC"/>
    <w:rsid w:val="00A10914"/>
    <w:rsid w:val="00A12AD5"/>
    <w:rsid w:val="00A12B7A"/>
    <w:rsid w:val="00A20373"/>
    <w:rsid w:val="00A20548"/>
    <w:rsid w:val="00A20B37"/>
    <w:rsid w:val="00A21CCD"/>
    <w:rsid w:val="00A21EAC"/>
    <w:rsid w:val="00A249D7"/>
    <w:rsid w:val="00A24B9D"/>
    <w:rsid w:val="00A24CBF"/>
    <w:rsid w:val="00A26875"/>
    <w:rsid w:val="00A26980"/>
    <w:rsid w:val="00A2798E"/>
    <w:rsid w:val="00A27A30"/>
    <w:rsid w:val="00A31143"/>
    <w:rsid w:val="00A315D6"/>
    <w:rsid w:val="00A321B7"/>
    <w:rsid w:val="00A34B0E"/>
    <w:rsid w:val="00A36112"/>
    <w:rsid w:val="00A36BAE"/>
    <w:rsid w:val="00A370CF"/>
    <w:rsid w:val="00A371B6"/>
    <w:rsid w:val="00A37CB0"/>
    <w:rsid w:val="00A40C07"/>
    <w:rsid w:val="00A4341C"/>
    <w:rsid w:val="00A44158"/>
    <w:rsid w:val="00A44A7F"/>
    <w:rsid w:val="00A464B1"/>
    <w:rsid w:val="00A474B9"/>
    <w:rsid w:val="00A479A1"/>
    <w:rsid w:val="00A50C78"/>
    <w:rsid w:val="00A51C25"/>
    <w:rsid w:val="00A53EE4"/>
    <w:rsid w:val="00A545B0"/>
    <w:rsid w:val="00A54D0A"/>
    <w:rsid w:val="00A55357"/>
    <w:rsid w:val="00A5666B"/>
    <w:rsid w:val="00A569DD"/>
    <w:rsid w:val="00A57257"/>
    <w:rsid w:val="00A575FB"/>
    <w:rsid w:val="00A57BEA"/>
    <w:rsid w:val="00A57F07"/>
    <w:rsid w:val="00A60960"/>
    <w:rsid w:val="00A61A76"/>
    <w:rsid w:val="00A62E10"/>
    <w:rsid w:val="00A647AC"/>
    <w:rsid w:val="00A6520E"/>
    <w:rsid w:val="00A65274"/>
    <w:rsid w:val="00A65B14"/>
    <w:rsid w:val="00A65E1E"/>
    <w:rsid w:val="00A65FBD"/>
    <w:rsid w:val="00A6672A"/>
    <w:rsid w:val="00A670A9"/>
    <w:rsid w:val="00A709B2"/>
    <w:rsid w:val="00A73CD1"/>
    <w:rsid w:val="00A75056"/>
    <w:rsid w:val="00A80439"/>
    <w:rsid w:val="00A8060C"/>
    <w:rsid w:val="00A815CF"/>
    <w:rsid w:val="00A83282"/>
    <w:rsid w:val="00A84CA2"/>
    <w:rsid w:val="00A857E2"/>
    <w:rsid w:val="00A85FC3"/>
    <w:rsid w:val="00A86617"/>
    <w:rsid w:val="00A8702B"/>
    <w:rsid w:val="00A877E5"/>
    <w:rsid w:val="00A902EA"/>
    <w:rsid w:val="00A93A59"/>
    <w:rsid w:val="00A93B38"/>
    <w:rsid w:val="00A94D25"/>
    <w:rsid w:val="00A95216"/>
    <w:rsid w:val="00A953D4"/>
    <w:rsid w:val="00A95BE1"/>
    <w:rsid w:val="00A972CF"/>
    <w:rsid w:val="00AA1CB6"/>
    <w:rsid w:val="00AA443E"/>
    <w:rsid w:val="00AA74E1"/>
    <w:rsid w:val="00AA7A18"/>
    <w:rsid w:val="00AB5122"/>
    <w:rsid w:val="00AB533E"/>
    <w:rsid w:val="00AB53AD"/>
    <w:rsid w:val="00AB554A"/>
    <w:rsid w:val="00AB62A6"/>
    <w:rsid w:val="00AB66C0"/>
    <w:rsid w:val="00AB70C5"/>
    <w:rsid w:val="00AB7788"/>
    <w:rsid w:val="00AC0334"/>
    <w:rsid w:val="00AC0F1F"/>
    <w:rsid w:val="00AC16F6"/>
    <w:rsid w:val="00AC228F"/>
    <w:rsid w:val="00AC407D"/>
    <w:rsid w:val="00AC452C"/>
    <w:rsid w:val="00AC4993"/>
    <w:rsid w:val="00AC4E90"/>
    <w:rsid w:val="00AC54DE"/>
    <w:rsid w:val="00AC57D5"/>
    <w:rsid w:val="00AC60D8"/>
    <w:rsid w:val="00AC7343"/>
    <w:rsid w:val="00AD120B"/>
    <w:rsid w:val="00AD1F03"/>
    <w:rsid w:val="00AD2024"/>
    <w:rsid w:val="00AD4972"/>
    <w:rsid w:val="00AD5B47"/>
    <w:rsid w:val="00AD77B3"/>
    <w:rsid w:val="00AD7978"/>
    <w:rsid w:val="00AE0338"/>
    <w:rsid w:val="00AE15A0"/>
    <w:rsid w:val="00AE174D"/>
    <w:rsid w:val="00AE2523"/>
    <w:rsid w:val="00AE4ED9"/>
    <w:rsid w:val="00AE5427"/>
    <w:rsid w:val="00AE6A69"/>
    <w:rsid w:val="00AE7053"/>
    <w:rsid w:val="00AE7A6F"/>
    <w:rsid w:val="00AE7FFB"/>
    <w:rsid w:val="00AF0D7C"/>
    <w:rsid w:val="00AF0F53"/>
    <w:rsid w:val="00AF119C"/>
    <w:rsid w:val="00AF1690"/>
    <w:rsid w:val="00AF2C77"/>
    <w:rsid w:val="00AF3F2D"/>
    <w:rsid w:val="00AF5E26"/>
    <w:rsid w:val="00AF64BA"/>
    <w:rsid w:val="00AF7505"/>
    <w:rsid w:val="00B00177"/>
    <w:rsid w:val="00B00986"/>
    <w:rsid w:val="00B02F94"/>
    <w:rsid w:val="00B0419E"/>
    <w:rsid w:val="00B05515"/>
    <w:rsid w:val="00B071F7"/>
    <w:rsid w:val="00B07462"/>
    <w:rsid w:val="00B07697"/>
    <w:rsid w:val="00B07826"/>
    <w:rsid w:val="00B07B95"/>
    <w:rsid w:val="00B1117F"/>
    <w:rsid w:val="00B1142D"/>
    <w:rsid w:val="00B1276F"/>
    <w:rsid w:val="00B13076"/>
    <w:rsid w:val="00B16310"/>
    <w:rsid w:val="00B17494"/>
    <w:rsid w:val="00B2168B"/>
    <w:rsid w:val="00B21CA1"/>
    <w:rsid w:val="00B227D8"/>
    <w:rsid w:val="00B22D12"/>
    <w:rsid w:val="00B23249"/>
    <w:rsid w:val="00B26E85"/>
    <w:rsid w:val="00B27DE0"/>
    <w:rsid w:val="00B3060E"/>
    <w:rsid w:val="00B30C7D"/>
    <w:rsid w:val="00B32891"/>
    <w:rsid w:val="00B32CC5"/>
    <w:rsid w:val="00B33AD9"/>
    <w:rsid w:val="00B33B25"/>
    <w:rsid w:val="00B35131"/>
    <w:rsid w:val="00B37A1B"/>
    <w:rsid w:val="00B37A48"/>
    <w:rsid w:val="00B37A8A"/>
    <w:rsid w:val="00B37E62"/>
    <w:rsid w:val="00B40B4F"/>
    <w:rsid w:val="00B41812"/>
    <w:rsid w:val="00B42287"/>
    <w:rsid w:val="00B44F49"/>
    <w:rsid w:val="00B454E4"/>
    <w:rsid w:val="00B45BE1"/>
    <w:rsid w:val="00B46047"/>
    <w:rsid w:val="00B460CC"/>
    <w:rsid w:val="00B468E5"/>
    <w:rsid w:val="00B504DE"/>
    <w:rsid w:val="00B50C43"/>
    <w:rsid w:val="00B52A6E"/>
    <w:rsid w:val="00B5494A"/>
    <w:rsid w:val="00B55419"/>
    <w:rsid w:val="00B56225"/>
    <w:rsid w:val="00B56B9C"/>
    <w:rsid w:val="00B56C37"/>
    <w:rsid w:val="00B57298"/>
    <w:rsid w:val="00B577BC"/>
    <w:rsid w:val="00B57FAD"/>
    <w:rsid w:val="00B57FF1"/>
    <w:rsid w:val="00B606D1"/>
    <w:rsid w:val="00B60730"/>
    <w:rsid w:val="00B63596"/>
    <w:rsid w:val="00B65460"/>
    <w:rsid w:val="00B655D9"/>
    <w:rsid w:val="00B664BF"/>
    <w:rsid w:val="00B67F87"/>
    <w:rsid w:val="00B701E3"/>
    <w:rsid w:val="00B705BF"/>
    <w:rsid w:val="00B70927"/>
    <w:rsid w:val="00B71ED6"/>
    <w:rsid w:val="00B742CE"/>
    <w:rsid w:val="00B745A3"/>
    <w:rsid w:val="00B750A1"/>
    <w:rsid w:val="00B75100"/>
    <w:rsid w:val="00B759DB"/>
    <w:rsid w:val="00B76D04"/>
    <w:rsid w:val="00B77828"/>
    <w:rsid w:val="00B810AE"/>
    <w:rsid w:val="00B82DFE"/>
    <w:rsid w:val="00B839B4"/>
    <w:rsid w:val="00B83D98"/>
    <w:rsid w:val="00B856F1"/>
    <w:rsid w:val="00B85F68"/>
    <w:rsid w:val="00B85FCE"/>
    <w:rsid w:val="00B8734B"/>
    <w:rsid w:val="00B87615"/>
    <w:rsid w:val="00B90D0D"/>
    <w:rsid w:val="00B90DFD"/>
    <w:rsid w:val="00B91517"/>
    <w:rsid w:val="00B91722"/>
    <w:rsid w:val="00B91FE5"/>
    <w:rsid w:val="00B940D3"/>
    <w:rsid w:val="00B9448C"/>
    <w:rsid w:val="00B9472E"/>
    <w:rsid w:val="00B951C6"/>
    <w:rsid w:val="00B9639C"/>
    <w:rsid w:val="00B96723"/>
    <w:rsid w:val="00B96A29"/>
    <w:rsid w:val="00BA03ED"/>
    <w:rsid w:val="00BA11C4"/>
    <w:rsid w:val="00BA1532"/>
    <w:rsid w:val="00BA5034"/>
    <w:rsid w:val="00BA6C9B"/>
    <w:rsid w:val="00BA724B"/>
    <w:rsid w:val="00BB074B"/>
    <w:rsid w:val="00BB1452"/>
    <w:rsid w:val="00BB252F"/>
    <w:rsid w:val="00BB2968"/>
    <w:rsid w:val="00BB4C12"/>
    <w:rsid w:val="00BB5198"/>
    <w:rsid w:val="00BB545A"/>
    <w:rsid w:val="00BB595C"/>
    <w:rsid w:val="00BC0405"/>
    <w:rsid w:val="00BC1476"/>
    <w:rsid w:val="00BC1778"/>
    <w:rsid w:val="00BC52BB"/>
    <w:rsid w:val="00BC53CF"/>
    <w:rsid w:val="00BD01FC"/>
    <w:rsid w:val="00BD0321"/>
    <w:rsid w:val="00BD0B62"/>
    <w:rsid w:val="00BD117E"/>
    <w:rsid w:val="00BD5C1F"/>
    <w:rsid w:val="00BD62BD"/>
    <w:rsid w:val="00BD75AB"/>
    <w:rsid w:val="00BD75C8"/>
    <w:rsid w:val="00BE0514"/>
    <w:rsid w:val="00BE121C"/>
    <w:rsid w:val="00BE1852"/>
    <w:rsid w:val="00BE1BB9"/>
    <w:rsid w:val="00BE316B"/>
    <w:rsid w:val="00BE4C8E"/>
    <w:rsid w:val="00BE50BF"/>
    <w:rsid w:val="00BE524E"/>
    <w:rsid w:val="00BE6EEB"/>
    <w:rsid w:val="00BF031D"/>
    <w:rsid w:val="00BF05B9"/>
    <w:rsid w:val="00BF23FC"/>
    <w:rsid w:val="00BF39ED"/>
    <w:rsid w:val="00BF5CDE"/>
    <w:rsid w:val="00BF5D66"/>
    <w:rsid w:val="00BF62B1"/>
    <w:rsid w:val="00BF7D15"/>
    <w:rsid w:val="00C0066C"/>
    <w:rsid w:val="00C015BD"/>
    <w:rsid w:val="00C023F7"/>
    <w:rsid w:val="00C02B3F"/>
    <w:rsid w:val="00C02E2F"/>
    <w:rsid w:val="00C03299"/>
    <w:rsid w:val="00C03C4C"/>
    <w:rsid w:val="00C053AE"/>
    <w:rsid w:val="00C057DE"/>
    <w:rsid w:val="00C05C4B"/>
    <w:rsid w:val="00C06382"/>
    <w:rsid w:val="00C066B2"/>
    <w:rsid w:val="00C11042"/>
    <w:rsid w:val="00C12C20"/>
    <w:rsid w:val="00C16F52"/>
    <w:rsid w:val="00C17363"/>
    <w:rsid w:val="00C177B9"/>
    <w:rsid w:val="00C22C14"/>
    <w:rsid w:val="00C2304F"/>
    <w:rsid w:val="00C24012"/>
    <w:rsid w:val="00C24BAB"/>
    <w:rsid w:val="00C24C54"/>
    <w:rsid w:val="00C2569D"/>
    <w:rsid w:val="00C257EA"/>
    <w:rsid w:val="00C261CA"/>
    <w:rsid w:val="00C274F8"/>
    <w:rsid w:val="00C27B95"/>
    <w:rsid w:val="00C3010B"/>
    <w:rsid w:val="00C315CC"/>
    <w:rsid w:val="00C31DB3"/>
    <w:rsid w:val="00C32696"/>
    <w:rsid w:val="00C32C1D"/>
    <w:rsid w:val="00C3361B"/>
    <w:rsid w:val="00C375DE"/>
    <w:rsid w:val="00C3763F"/>
    <w:rsid w:val="00C3790D"/>
    <w:rsid w:val="00C40022"/>
    <w:rsid w:val="00C41789"/>
    <w:rsid w:val="00C41EBF"/>
    <w:rsid w:val="00C422DA"/>
    <w:rsid w:val="00C42597"/>
    <w:rsid w:val="00C42DF2"/>
    <w:rsid w:val="00C4365D"/>
    <w:rsid w:val="00C44C47"/>
    <w:rsid w:val="00C46F3C"/>
    <w:rsid w:val="00C47A3A"/>
    <w:rsid w:val="00C47AE2"/>
    <w:rsid w:val="00C47E53"/>
    <w:rsid w:val="00C50093"/>
    <w:rsid w:val="00C5026A"/>
    <w:rsid w:val="00C5050D"/>
    <w:rsid w:val="00C537D6"/>
    <w:rsid w:val="00C5575D"/>
    <w:rsid w:val="00C55B99"/>
    <w:rsid w:val="00C56894"/>
    <w:rsid w:val="00C56BDC"/>
    <w:rsid w:val="00C579DD"/>
    <w:rsid w:val="00C608E4"/>
    <w:rsid w:val="00C60D02"/>
    <w:rsid w:val="00C61681"/>
    <w:rsid w:val="00C61F09"/>
    <w:rsid w:val="00C62A8A"/>
    <w:rsid w:val="00C62ECC"/>
    <w:rsid w:val="00C64D63"/>
    <w:rsid w:val="00C65447"/>
    <w:rsid w:val="00C6572A"/>
    <w:rsid w:val="00C67193"/>
    <w:rsid w:val="00C67EFB"/>
    <w:rsid w:val="00C7005D"/>
    <w:rsid w:val="00C744A1"/>
    <w:rsid w:val="00C744FB"/>
    <w:rsid w:val="00C74591"/>
    <w:rsid w:val="00C7513F"/>
    <w:rsid w:val="00C754E0"/>
    <w:rsid w:val="00C7655D"/>
    <w:rsid w:val="00C76C65"/>
    <w:rsid w:val="00C77AE8"/>
    <w:rsid w:val="00C77D38"/>
    <w:rsid w:val="00C80BDC"/>
    <w:rsid w:val="00C80D72"/>
    <w:rsid w:val="00C81417"/>
    <w:rsid w:val="00C814E7"/>
    <w:rsid w:val="00C81B83"/>
    <w:rsid w:val="00C821AD"/>
    <w:rsid w:val="00C82CBF"/>
    <w:rsid w:val="00C84092"/>
    <w:rsid w:val="00C847CA"/>
    <w:rsid w:val="00C85C68"/>
    <w:rsid w:val="00C861DA"/>
    <w:rsid w:val="00C901CA"/>
    <w:rsid w:val="00C9035F"/>
    <w:rsid w:val="00C90DAF"/>
    <w:rsid w:val="00C92665"/>
    <w:rsid w:val="00C929C4"/>
    <w:rsid w:val="00C93341"/>
    <w:rsid w:val="00C93DF7"/>
    <w:rsid w:val="00C9538E"/>
    <w:rsid w:val="00C957AB"/>
    <w:rsid w:val="00C97693"/>
    <w:rsid w:val="00C97F5E"/>
    <w:rsid w:val="00CA0124"/>
    <w:rsid w:val="00CA078A"/>
    <w:rsid w:val="00CA0E56"/>
    <w:rsid w:val="00CA12DA"/>
    <w:rsid w:val="00CA4F51"/>
    <w:rsid w:val="00CA5623"/>
    <w:rsid w:val="00CA59C5"/>
    <w:rsid w:val="00CA741C"/>
    <w:rsid w:val="00CB23EF"/>
    <w:rsid w:val="00CB30DE"/>
    <w:rsid w:val="00CB501F"/>
    <w:rsid w:val="00CB512F"/>
    <w:rsid w:val="00CC04AC"/>
    <w:rsid w:val="00CC14BA"/>
    <w:rsid w:val="00CC1644"/>
    <w:rsid w:val="00CC1ADB"/>
    <w:rsid w:val="00CC1DF4"/>
    <w:rsid w:val="00CC2664"/>
    <w:rsid w:val="00CC3FAE"/>
    <w:rsid w:val="00CC4239"/>
    <w:rsid w:val="00CC5D17"/>
    <w:rsid w:val="00CC7E1C"/>
    <w:rsid w:val="00CD004D"/>
    <w:rsid w:val="00CD20D8"/>
    <w:rsid w:val="00CD211D"/>
    <w:rsid w:val="00CD2184"/>
    <w:rsid w:val="00CD2642"/>
    <w:rsid w:val="00CD4323"/>
    <w:rsid w:val="00CD4F2F"/>
    <w:rsid w:val="00CD746F"/>
    <w:rsid w:val="00CE05EE"/>
    <w:rsid w:val="00CE1526"/>
    <w:rsid w:val="00CE1555"/>
    <w:rsid w:val="00CE1FA8"/>
    <w:rsid w:val="00CE3B48"/>
    <w:rsid w:val="00CE437B"/>
    <w:rsid w:val="00CE456C"/>
    <w:rsid w:val="00CE4D54"/>
    <w:rsid w:val="00CE54AC"/>
    <w:rsid w:val="00CE6A91"/>
    <w:rsid w:val="00CE7479"/>
    <w:rsid w:val="00CE76AD"/>
    <w:rsid w:val="00CE77E5"/>
    <w:rsid w:val="00CE7B07"/>
    <w:rsid w:val="00CF0D54"/>
    <w:rsid w:val="00CF0DA4"/>
    <w:rsid w:val="00CF14ED"/>
    <w:rsid w:val="00CF242A"/>
    <w:rsid w:val="00CF309A"/>
    <w:rsid w:val="00CF346A"/>
    <w:rsid w:val="00CF44EA"/>
    <w:rsid w:val="00CF64C2"/>
    <w:rsid w:val="00CF6C98"/>
    <w:rsid w:val="00CF7E49"/>
    <w:rsid w:val="00D01A4E"/>
    <w:rsid w:val="00D02637"/>
    <w:rsid w:val="00D03EEC"/>
    <w:rsid w:val="00D04A3E"/>
    <w:rsid w:val="00D04BF0"/>
    <w:rsid w:val="00D06047"/>
    <w:rsid w:val="00D064EF"/>
    <w:rsid w:val="00D11563"/>
    <w:rsid w:val="00D1196A"/>
    <w:rsid w:val="00D11E33"/>
    <w:rsid w:val="00D13742"/>
    <w:rsid w:val="00D14AB1"/>
    <w:rsid w:val="00D152F5"/>
    <w:rsid w:val="00D15E1E"/>
    <w:rsid w:val="00D16041"/>
    <w:rsid w:val="00D16432"/>
    <w:rsid w:val="00D1679F"/>
    <w:rsid w:val="00D16EE3"/>
    <w:rsid w:val="00D175C4"/>
    <w:rsid w:val="00D20481"/>
    <w:rsid w:val="00D208D3"/>
    <w:rsid w:val="00D20E29"/>
    <w:rsid w:val="00D210C6"/>
    <w:rsid w:val="00D21AF4"/>
    <w:rsid w:val="00D22048"/>
    <w:rsid w:val="00D23752"/>
    <w:rsid w:val="00D23AE4"/>
    <w:rsid w:val="00D23D3A"/>
    <w:rsid w:val="00D241AC"/>
    <w:rsid w:val="00D24DC6"/>
    <w:rsid w:val="00D24E96"/>
    <w:rsid w:val="00D26502"/>
    <w:rsid w:val="00D31E8D"/>
    <w:rsid w:val="00D332BF"/>
    <w:rsid w:val="00D33849"/>
    <w:rsid w:val="00D34CF7"/>
    <w:rsid w:val="00D42519"/>
    <w:rsid w:val="00D42614"/>
    <w:rsid w:val="00D42A13"/>
    <w:rsid w:val="00D448BE"/>
    <w:rsid w:val="00D44F88"/>
    <w:rsid w:val="00D4522E"/>
    <w:rsid w:val="00D45B37"/>
    <w:rsid w:val="00D4600C"/>
    <w:rsid w:val="00D47587"/>
    <w:rsid w:val="00D51945"/>
    <w:rsid w:val="00D51AEF"/>
    <w:rsid w:val="00D51D3B"/>
    <w:rsid w:val="00D51F54"/>
    <w:rsid w:val="00D51F76"/>
    <w:rsid w:val="00D52007"/>
    <w:rsid w:val="00D536CA"/>
    <w:rsid w:val="00D53E45"/>
    <w:rsid w:val="00D541C4"/>
    <w:rsid w:val="00D54307"/>
    <w:rsid w:val="00D5480B"/>
    <w:rsid w:val="00D54F80"/>
    <w:rsid w:val="00D54FF1"/>
    <w:rsid w:val="00D551EA"/>
    <w:rsid w:val="00D55C9E"/>
    <w:rsid w:val="00D55EC7"/>
    <w:rsid w:val="00D56BAA"/>
    <w:rsid w:val="00D61DB2"/>
    <w:rsid w:val="00D61E7F"/>
    <w:rsid w:val="00D64D93"/>
    <w:rsid w:val="00D64F7F"/>
    <w:rsid w:val="00D65335"/>
    <w:rsid w:val="00D662B3"/>
    <w:rsid w:val="00D66316"/>
    <w:rsid w:val="00D70E3B"/>
    <w:rsid w:val="00D7178F"/>
    <w:rsid w:val="00D71D0E"/>
    <w:rsid w:val="00D73E32"/>
    <w:rsid w:val="00D747C1"/>
    <w:rsid w:val="00D748EF"/>
    <w:rsid w:val="00D74E40"/>
    <w:rsid w:val="00D7528A"/>
    <w:rsid w:val="00D76AA1"/>
    <w:rsid w:val="00D7752A"/>
    <w:rsid w:val="00D80184"/>
    <w:rsid w:val="00D817A8"/>
    <w:rsid w:val="00D8212F"/>
    <w:rsid w:val="00D82864"/>
    <w:rsid w:val="00D82FA4"/>
    <w:rsid w:val="00D83965"/>
    <w:rsid w:val="00D8401A"/>
    <w:rsid w:val="00D84850"/>
    <w:rsid w:val="00D862E2"/>
    <w:rsid w:val="00D86D1C"/>
    <w:rsid w:val="00D87619"/>
    <w:rsid w:val="00D87AE8"/>
    <w:rsid w:val="00D87D45"/>
    <w:rsid w:val="00D90650"/>
    <w:rsid w:val="00D906AB"/>
    <w:rsid w:val="00D90D6D"/>
    <w:rsid w:val="00D912A6"/>
    <w:rsid w:val="00D9228B"/>
    <w:rsid w:val="00D92B37"/>
    <w:rsid w:val="00D93245"/>
    <w:rsid w:val="00D9432B"/>
    <w:rsid w:val="00D9469D"/>
    <w:rsid w:val="00D94A5D"/>
    <w:rsid w:val="00D9533D"/>
    <w:rsid w:val="00D956F0"/>
    <w:rsid w:val="00D96229"/>
    <w:rsid w:val="00DA020D"/>
    <w:rsid w:val="00DA2489"/>
    <w:rsid w:val="00DA2DAE"/>
    <w:rsid w:val="00DA3033"/>
    <w:rsid w:val="00DA42E2"/>
    <w:rsid w:val="00DA537F"/>
    <w:rsid w:val="00DA622C"/>
    <w:rsid w:val="00DA7AE7"/>
    <w:rsid w:val="00DA7D83"/>
    <w:rsid w:val="00DB06B3"/>
    <w:rsid w:val="00DB1082"/>
    <w:rsid w:val="00DB1ACE"/>
    <w:rsid w:val="00DB1EAC"/>
    <w:rsid w:val="00DB456F"/>
    <w:rsid w:val="00DB7232"/>
    <w:rsid w:val="00DC1C37"/>
    <w:rsid w:val="00DC1DC3"/>
    <w:rsid w:val="00DC2640"/>
    <w:rsid w:val="00DC3984"/>
    <w:rsid w:val="00DC427B"/>
    <w:rsid w:val="00DC4DDB"/>
    <w:rsid w:val="00DC5552"/>
    <w:rsid w:val="00DC59E0"/>
    <w:rsid w:val="00DC6304"/>
    <w:rsid w:val="00DC6AED"/>
    <w:rsid w:val="00DC6E52"/>
    <w:rsid w:val="00DC6EB8"/>
    <w:rsid w:val="00DC7F63"/>
    <w:rsid w:val="00DD26CC"/>
    <w:rsid w:val="00DD386F"/>
    <w:rsid w:val="00DD3942"/>
    <w:rsid w:val="00DD4CF2"/>
    <w:rsid w:val="00DE2954"/>
    <w:rsid w:val="00DE5277"/>
    <w:rsid w:val="00DF2560"/>
    <w:rsid w:val="00DF3913"/>
    <w:rsid w:val="00DF3E68"/>
    <w:rsid w:val="00DF515B"/>
    <w:rsid w:val="00DF6D38"/>
    <w:rsid w:val="00E00A2A"/>
    <w:rsid w:val="00E012A5"/>
    <w:rsid w:val="00E01666"/>
    <w:rsid w:val="00E02A9D"/>
    <w:rsid w:val="00E0316D"/>
    <w:rsid w:val="00E044EF"/>
    <w:rsid w:val="00E048CC"/>
    <w:rsid w:val="00E04D02"/>
    <w:rsid w:val="00E055AC"/>
    <w:rsid w:val="00E05E28"/>
    <w:rsid w:val="00E06110"/>
    <w:rsid w:val="00E068E2"/>
    <w:rsid w:val="00E06CA1"/>
    <w:rsid w:val="00E07884"/>
    <w:rsid w:val="00E07BE2"/>
    <w:rsid w:val="00E1156A"/>
    <w:rsid w:val="00E115B7"/>
    <w:rsid w:val="00E12135"/>
    <w:rsid w:val="00E132A3"/>
    <w:rsid w:val="00E138D3"/>
    <w:rsid w:val="00E1529B"/>
    <w:rsid w:val="00E16CEA"/>
    <w:rsid w:val="00E1782A"/>
    <w:rsid w:val="00E20191"/>
    <w:rsid w:val="00E21B9E"/>
    <w:rsid w:val="00E22418"/>
    <w:rsid w:val="00E22B90"/>
    <w:rsid w:val="00E2456C"/>
    <w:rsid w:val="00E31D65"/>
    <w:rsid w:val="00E31E33"/>
    <w:rsid w:val="00E32E7B"/>
    <w:rsid w:val="00E339F4"/>
    <w:rsid w:val="00E35633"/>
    <w:rsid w:val="00E3623C"/>
    <w:rsid w:val="00E4103D"/>
    <w:rsid w:val="00E41FC8"/>
    <w:rsid w:val="00E426DC"/>
    <w:rsid w:val="00E42B03"/>
    <w:rsid w:val="00E4324F"/>
    <w:rsid w:val="00E43CBA"/>
    <w:rsid w:val="00E4519A"/>
    <w:rsid w:val="00E45D06"/>
    <w:rsid w:val="00E461CE"/>
    <w:rsid w:val="00E47EBF"/>
    <w:rsid w:val="00E500CC"/>
    <w:rsid w:val="00E5107C"/>
    <w:rsid w:val="00E528A3"/>
    <w:rsid w:val="00E52ACE"/>
    <w:rsid w:val="00E52C87"/>
    <w:rsid w:val="00E535AE"/>
    <w:rsid w:val="00E53E4A"/>
    <w:rsid w:val="00E54117"/>
    <w:rsid w:val="00E56134"/>
    <w:rsid w:val="00E56478"/>
    <w:rsid w:val="00E579EB"/>
    <w:rsid w:val="00E609B0"/>
    <w:rsid w:val="00E60A3E"/>
    <w:rsid w:val="00E60D6E"/>
    <w:rsid w:val="00E6436B"/>
    <w:rsid w:val="00E64924"/>
    <w:rsid w:val="00E650DD"/>
    <w:rsid w:val="00E6515A"/>
    <w:rsid w:val="00E65E0F"/>
    <w:rsid w:val="00E67F89"/>
    <w:rsid w:val="00E74D4B"/>
    <w:rsid w:val="00E75B76"/>
    <w:rsid w:val="00E77301"/>
    <w:rsid w:val="00E776A5"/>
    <w:rsid w:val="00E80356"/>
    <w:rsid w:val="00E81E5F"/>
    <w:rsid w:val="00E83419"/>
    <w:rsid w:val="00E83942"/>
    <w:rsid w:val="00E83CB4"/>
    <w:rsid w:val="00E847C9"/>
    <w:rsid w:val="00E851D7"/>
    <w:rsid w:val="00E85519"/>
    <w:rsid w:val="00E869C2"/>
    <w:rsid w:val="00E873FB"/>
    <w:rsid w:val="00E875B5"/>
    <w:rsid w:val="00E8778D"/>
    <w:rsid w:val="00E87FE2"/>
    <w:rsid w:val="00E911A5"/>
    <w:rsid w:val="00E912B7"/>
    <w:rsid w:val="00E92111"/>
    <w:rsid w:val="00E9214A"/>
    <w:rsid w:val="00E92725"/>
    <w:rsid w:val="00E93C31"/>
    <w:rsid w:val="00E957AC"/>
    <w:rsid w:val="00E95D7A"/>
    <w:rsid w:val="00E963D4"/>
    <w:rsid w:val="00EA0CEC"/>
    <w:rsid w:val="00EA13BD"/>
    <w:rsid w:val="00EA151D"/>
    <w:rsid w:val="00EA15F1"/>
    <w:rsid w:val="00EA2299"/>
    <w:rsid w:val="00EA354C"/>
    <w:rsid w:val="00EA39B8"/>
    <w:rsid w:val="00EA3B8D"/>
    <w:rsid w:val="00EA5489"/>
    <w:rsid w:val="00EA5FE9"/>
    <w:rsid w:val="00EA64E3"/>
    <w:rsid w:val="00EA7FBE"/>
    <w:rsid w:val="00EB01B0"/>
    <w:rsid w:val="00EB16CB"/>
    <w:rsid w:val="00EB19D9"/>
    <w:rsid w:val="00EB1F89"/>
    <w:rsid w:val="00EB2031"/>
    <w:rsid w:val="00EB2282"/>
    <w:rsid w:val="00EB2518"/>
    <w:rsid w:val="00EB2E7B"/>
    <w:rsid w:val="00EB387C"/>
    <w:rsid w:val="00EB4367"/>
    <w:rsid w:val="00EB5CFB"/>
    <w:rsid w:val="00EB69DA"/>
    <w:rsid w:val="00EB7869"/>
    <w:rsid w:val="00EC0315"/>
    <w:rsid w:val="00EC032F"/>
    <w:rsid w:val="00EC08A2"/>
    <w:rsid w:val="00EC125D"/>
    <w:rsid w:val="00EC2535"/>
    <w:rsid w:val="00EC2C7A"/>
    <w:rsid w:val="00EC2F69"/>
    <w:rsid w:val="00EC3499"/>
    <w:rsid w:val="00EC4473"/>
    <w:rsid w:val="00EC498A"/>
    <w:rsid w:val="00EC7BCD"/>
    <w:rsid w:val="00ED2689"/>
    <w:rsid w:val="00ED3366"/>
    <w:rsid w:val="00ED3AD7"/>
    <w:rsid w:val="00ED4739"/>
    <w:rsid w:val="00ED47D2"/>
    <w:rsid w:val="00ED50C5"/>
    <w:rsid w:val="00ED5255"/>
    <w:rsid w:val="00ED6A8F"/>
    <w:rsid w:val="00EE02E8"/>
    <w:rsid w:val="00EE0FDE"/>
    <w:rsid w:val="00EE25DF"/>
    <w:rsid w:val="00EE3489"/>
    <w:rsid w:val="00EE3705"/>
    <w:rsid w:val="00EE37C1"/>
    <w:rsid w:val="00EE44A4"/>
    <w:rsid w:val="00EE521B"/>
    <w:rsid w:val="00EE5DC2"/>
    <w:rsid w:val="00EE67DD"/>
    <w:rsid w:val="00EF1C79"/>
    <w:rsid w:val="00EF2086"/>
    <w:rsid w:val="00EF3394"/>
    <w:rsid w:val="00EF3B72"/>
    <w:rsid w:val="00EF4968"/>
    <w:rsid w:val="00EF4BF9"/>
    <w:rsid w:val="00EF4FAC"/>
    <w:rsid w:val="00EF52AA"/>
    <w:rsid w:val="00EF54B4"/>
    <w:rsid w:val="00EF5697"/>
    <w:rsid w:val="00EF6C81"/>
    <w:rsid w:val="00F00A14"/>
    <w:rsid w:val="00F00BAF"/>
    <w:rsid w:val="00F011E5"/>
    <w:rsid w:val="00F018B6"/>
    <w:rsid w:val="00F01D2A"/>
    <w:rsid w:val="00F01FD8"/>
    <w:rsid w:val="00F021B2"/>
    <w:rsid w:val="00F02454"/>
    <w:rsid w:val="00F03D48"/>
    <w:rsid w:val="00F03E6C"/>
    <w:rsid w:val="00F04146"/>
    <w:rsid w:val="00F04523"/>
    <w:rsid w:val="00F10010"/>
    <w:rsid w:val="00F1025F"/>
    <w:rsid w:val="00F11A97"/>
    <w:rsid w:val="00F11CCD"/>
    <w:rsid w:val="00F1260D"/>
    <w:rsid w:val="00F12671"/>
    <w:rsid w:val="00F14AA0"/>
    <w:rsid w:val="00F14F7B"/>
    <w:rsid w:val="00F16536"/>
    <w:rsid w:val="00F1682A"/>
    <w:rsid w:val="00F16F5D"/>
    <w:rsid w:val="00F22431"/>
    <w:rsid w:val="00F2243B"/>
    <w:rsid w:val="00F22907"/>
    <w:rsid w:val="00F234ED"/>
    <w:rsid w:val="00F238F1"/>
    <w:rsid w:val="00F258B1"/>
    <w:rsid w:val="00F30D54"/>
    <w:rsid w:val="00F31F33"/>
    <w:rsid w:val="00F32FA3"/>
    <w:rsid w:val="00F33587"/>
    <w:rsid w:val="00F349F4"/>
    <w:rsid w:val="00F353AA"/>
    <w:rsid w:val="00F35A7A"/>
    <w:rsid w:val="00F35D01"/>
    <w:rsid w:val="00F35F4F"/>
    <w:rsid w:val="00F37058"/>
    <w:rsid w:val="00F371C7"/>
    <w:rsid w:val="00F378C7"/>
    <w:rsid w:val="00F37D3D"/>
    <w:rsid w:val="00F4085D"/>
    <w:rsid w:val="00F41CDF"/>
    <w:rsid w:val="00F43885"/>
    <w:rsid w:val="00F44D04"/>
    <w:rsid w:val="00F4617F"/>
    <w:rsid w:val="00F46AF9"/>
    <w:rsid w:val="00F474B1"/>
    <w:rsid w:val="00F50884"/>
    <w:rsid w:val="00F50A0B"/>
    <w:rsid w:val="00F51975"/>
    <w:rsid w:val="00F54343"/>
    <w:rsid w:val="00F551C7"/>
    <w:rsid w:val="00F55351"/>
    <w:rsid w:val="00F560B4"/>
    <w:rsid w:val="00F56179"/>
    <w:rsid w:val="00F564FC"/>
    <w:rsid w:val="00F566BB"/>
    <w:rsid w:val="00F570B8"/>
    <w:rsid w:val="00F57A77"/>
    <w:rsid w:val="00F61B6F"/>
    <w:rsid w:val="00F63B98"/>
    <w:rsid w:val="00F651E4"/>
    <w:rsid w:val="00F6629C"/>
    <w:rsid w:val="00F663F1"/>
    <w:rsid w:val="00F67FE6"/>
    <w:rsid w:val="00F701DA"/>
    <w:rsid w:val="00F7041E"/>
    <w:rsid w:val="00F7048B"/>
    <w:rsid w:val="00F70B62"/>
    <w:rsid w:val="00F71CCB"/>
    <w:rsid w:val="00F722D8"/>
    <w:rsid w:val="00F727A7"/>
    <w:rsid w:val="00F73643"/>
    <w:rsid w:val="00F74D0F"/>
    <w:rsid w:val="00F76D88"/>
    <w:rsid w:val="00F771A9"/>
    <w:rsid w:val="00F77946"/>
    <w:rsid w:val="00F77D72"/>
    <w:rsid w:val="00F8320E"/>
    <w:rsid w:val="00F84DA2"/>
    <w:rsid w:val="00F86AB3"/>
    <w:rsid w:val="00F8772B"/>
    <w:rsid w:val="00F87A11"/>
    <w:rsid w:val="00F90612"/>
    <w:rsid w:val="00F90B88"/>
    <w:rsid w:val="00F93A2C"/>
    <w:rsid w:val="00F93FA0"/>
    <w:rsid w:val="00F94C9A"/>
    <w:rsid w:val="00F95F8C"/>
    <w:rsid w:val="00FA025E"/>
    <w:rsid w:val="00FA126D"/>
    <w:rsid w:val="00FA1320"/>
    <w:rsid w:val="00FA1682"/>
    <w:rsid w:val="00FA3EFD"/>
    <w:rsid w:val="00FA437A"/>
    <w:rsid w:val="00FA45A4"/>
    <w:rsid w:val="00FA7CFC"/>
    <w:rsid w:val="00FB0120"/>
    <w:rsid w:val="00FB2D8A"/>
    <w:rsid w:val="00FB3E87"/>
    <w:rsid w:val="00FB47DD"/>
    <w:rsid w:val="00FB4EDC"/>
    <w:rsid w:val="00FB4FC4"/>
    <w:rsid w:val="00FB5D7A"/>
    <w:rsid w:val="00FB78DC"/>
    <w:rsid w:val="00FC34F1"/>
    <w:rsid w:val="00FC3802"/>
    <w:rsid w:val="00FC41D1"/>
    <w:rsid w:val="00FC5084"/>
    <w:rsid w:val="00FC6595"/>
    <w:rsid w:val="00FC7957"/>
    <w:rsid w:val="00FC798B"/>
    <w:rsid w:val="00FD0298"/>
    <w:rsid w:val="00FD0516"/>
    <w:rsid w:val="00FD1A10"/>
    <w:rsid w:val="00FD1C44"/>
    <w:rsid w:val="00FD2394"/>
    <w:rsid w:val="00FD25A0"/>
    <w:rsid w:val="00FD28C5"/>
    <w:rsid w:val="00FD3440"/>
    <w:rsid w:val="00FD354F"/>
    <w:rsid w:val="00FD4128"/>
    <w:rsid w:val="00FD4237"/>
    <w:rsid w:val="00FD42FA"/>
    <w:rsid w:val="00FD4E26"/>
    <w:rsid w:val="00FD4EEC"/>
    <w:rsid w:val="00FD4F89"/>
    <w:rsid w:val="00FD5923"/>
    <w:rsid w:val="00FD640A"/>
    <w:rsid w:val="00FD6B6F"/>
    <w:rsid w:val="00FD6E46"/>
    <w:rsid w:val="00FD7B23"/>
    <w:rsid w:val="00FD7BCD"/>
    <w:rsid w:val="00FE067B"/>
    <w:rsid w:val="00FE296C"/>
    <w:rsid w:val="00FE3932"/>
    <w:rsid w:val="00FE4634"/>
    <w:rsid w:val="00FE5B32"/>
    <w:rsid w:val="00FE78D6"/>
    <w:rsid w:val="00FF02C2"/>
    <w:rsid w:val="00FF0C16"/>
    <w:rsid w:val="00FF23A1"/>
    <w:rsid w:val="00FF23F8"/>
    <w:rsid w:val="00FF259E"/>
    <w:rsid w:val="00FF33CE"/>
    <w:rsid w:val="00FF49B5"/>
    <w:rsid w:val="00FF5134"/>
    <w:rsid w:val="00FF6BB8"/>
    <w:rsid w:val="00FF750A"/>
    <w:rsid w:val="00FF7B14"/>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41E55787"/>
  <w15:chartTrackingRefBased/>
  <w15:docId w15:val="{578934B2-8732-41DB-A5A2-EB15399A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A01"/>
    <w:rPr>
      <w:sz w:val="24"/>
      <w:szCs w:val="24"/>
      <w:lang w:eastAsia="en-US"/>
    </w:rPr>
  </w:style>
  <w:style w:type="paragraph" w:styleId="Heading1">
    <w:name w:val="heading 1"/>
    <w:basedOn w:val="Normal"/>
    <w:next w:val="Normal"/>
    <w:link w:val="Heading1Char"/>
    <w:qFormat/>
    <w:rsid w:val="001E682E"/>
    <w:pPr>
      <w:keepNext/>
      <w:spacing w:before="240" w:after="60"/>
      <w:outlineLvl w:val="0"/>
    </w:pPr>
    <w:rPr>
      <w:rFonts w:ascii="Arial" w:hAnsi="Arial"/>
      <w:b/>
      <w:bCs/>
      <w:kern w:val="32"/>
      <w:sz w:val="32"/>
      <w:szCs w:val="32"/>
      <w:lang w:val="en-GB"/>
    </w:rPr>
  </w:style>
  <w:style w:type="paragraph" w:styleId="Heading2">
    <w:name w:val="heading 2"/>
    <w:basedOn w:val="Normal"/>
    <w:next w:val="Normal"/>
    <w:link w:val="Heading2Char"/>
    <w:qFormat/>
    <w:rsid w:val="001E682E"/>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qFormat/>
    <w:rsid w:val="001E682E"/>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rsid w:val="001E682E"/>
    <w:pPr>
      <w:keepNext/>
      <w:tabs>
        <w:tab w:val="num" w:pos="864"/>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1E682E"/>
    <w:pPr>
      <w:keepNext/>
      <w:jc w:val="both"/>
      <w:outlineLvl w:val="4"/>
    </w:pPr>
    <w:rPr>
      <w:noProof/>
      <w:sz w:val="22"/>
      <w:szCs w:val="22"/>
      <w:lang w:val="en-GB"/>
    </w:rPr>
  </w:style>
  <w:style w:type="paragraph" w:styleId="Heading6">
    <w:name w:val="heading 6"/>
    <w:basedOn w:val="Normal"/>
    <w:next w:val="Normal"/>
    <w:link w:val="Heading6Char"/>
    <w:qFormat/>
    <w:rsid w:val="001E682E"/>
    <w:pPr>
      <w:keepNext/>
      <w:tabs>
        <w:tab w:val="left" w:pos="-720"/>
        <w:tab w:val="left" w:pos="4536"/>
      </w:tabs>
      <w:suppressAutoHyphens/>
      <w:outlineLvl w:val="5"/>
    </w:pPr>
    <w:rPr>
      <w:i/>
      <w:sz w:val="22"/>
      <w:szCs w:val="22"/>
      <w:lang w:val="en-GB"/>
    </w:rPr>
  </w:style>
  <w:style w:type="paragraph" w:styleId="Heading7">
    <w:name w:val="heading 7"/>
    <w:basedOn w:val="Normal"/>
    <w:next w:val="Normal"/>
    <w:link w:val="Heading7Char"/>
    <w:qFormat/>
    <w:rsid w:val="001E682E"/>
    <w:pPr>
      <w:keepNext/>
      <w:tabs>
        <w:tab w:val="left" w:pos="-720"/>
        <w:tab w:val="left" w:pos="4536"/>
      </w:tabs>
      <w:suppressAutoHyphens/>
      <w:jc w:val="both"/>
      <w:outlineLvl w:val="6"/>
    </w:pPr>
    <w:rPr>
      <w:i/>
      <w:sz w:val="22"/>
      <w:szCs w:val="22"/>
      <w:lang w:val="en-GB"/>
    </w:rPr>
  </w:style>
  <w:style w:type="paragraph" w:styleId="Heading8">
    <w:name w:val="heading 8"/>
    <w:basedOn w:val="Normal"/>
    <w:next w:val="Normal"/>
    <w:link w:val="Heading8Char"/>
    <w:qFormat/>
    <w:rsid w:val="001E682E"/>
    <w:pPr>
      <w:keepNext/>
      <w:ind w:left="567" w:hanging="567"/>
      <w:jc w:val="both"/>
      <w:outlineLvl w:val="7"/>
    </w:pPr>
    <w:rPr>
      <w:b/>
      <w:i/>
      <w:sz w:val="22"/>
      <w:szCs w:val="22"/>
      <w:lang w:val="en-GB"/>
    </w:rPr>
  </w:style>
  <w:style w:type="paragraph" w:styleId="Heading9">
    <w:name w:val="heading 9"/>
    <w:basedOn w:val="Normal"/>
    <w:next w:val="Normal"/>
    <w:link w:val="Heading9Char"/>
    <w:qFormat/>
    <w:rsid w:val="001E682E"/>
    <w:pPr>
      <w:keepNext/>
      <w:jc w:val="both"/>
      <w:outlineLvl w:val="8"/>
    </w:pPr>
    <w:rPr>
      <w:b/>
      <w: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120B"/>
    <w:rPr>
      <w:rFonts w:ascii="Arial" w:hAnsi="Arial" w:cs="Arial"/>
      <w:b/>
      <w:bCs/>
      <w:kern w:val="32"/>
      <w:sz w:val="32"/>
      <w:szCs w:val="32"/>
      <w:lang w:val="en-GB" w:eastAsia="en-US"/>
    </w:rPr>
  </w:style>
  <w:style w:type="character" w:customStyle="1" w:styleId="Heading2Char">
    <w:name w:val="Heading 2 Char"/>
    <w:link w:val="Heading2"/>
    <w:locked/>
    <w:rsid w:val="00AD120B"/>
    <w:rPr>
      <w:rFonts w:ascii="Arial" w:hAnsi="Arial" w:cs="Arial"/>
      <w:b/>
      <w:bCs/>
      <w:i/>
      <w:iCs/>
      <w:sz w:val="28"/>
      <w:szCs w:val="28"/>
      <w:lang w:val="en-GB" w:eastAsia="en-US"/>
    </w:rPr>
  </w:style>
  <w:style w:type="character" w:customStyle="1" w:styleId="Heading3Char">
    <w:name w:val="Heading 3 Char"/>
    <w:link w:val="Heading3"/>
    <w:locked/>
    <w:rsid w:val="00AD120B"/>
    <w:rPr>
      <w:rFonts w:ascii="Arial" w:hAnsi="Arial" w:cs="Arial"/>
      <w:b/>
      <w:bCs/>
      <w:sz w:val="26"/>
      <w:szCs w:val="26"/>
      <w:lang w:val="en-GB" w:eastAsia="en-US"/>
    </w:rPr>
  </w:style>
  <w:style w:type="character" w:customStyle="1" w:styleId="Heading4Char">
    <w:name w:val="Heading 4 Char"/>
    <w:link w:val="Heading4"/>
    <w:locked/>
    <w:rsid w:val="00AD120B"/>
    <w:rPr>
      <w:b/>
      <w:bCs/>
      <w:sz w:val="28"/>
      <w:szCs w:val="28"/>
      <w:lang w:val="en-GB" w:eastAsia="en-US"/>
    </w:rPr>
  </w:style>
  <w:style w:type="character" w:customStyle="1" w:styleId="Heading5Char">
    <w:name w:val="Heading 5 Char"/>
    <w:link w:val="Heading5"/>
    <w:locked/>
    <w:rsid w:val="00AD120B"/>
    <w:rPr>
      <w:noProof/>
      <w:sz w:val="22"/>
      <w:szCs w:val="22"/>
      <w:lang w:val="en-GB" w:eastAsia="en-US"/>
    </w:rPr>
  </w:style>
  <w:style w:type="character" w:customStyle="1" w:styleId="Heading6Char">
    <w:name w:val="Heading 6 Char"/>
    <w:link w:val="Heading6"/>
    <w:locked/>
    <w:rsid w:val="00AD120B"/>
    <w:rPr>
      <w:i/>
      <w:sz w:val="22"/>
      <w:szCs w:val="22"/>
      <w:lang w:val="en-GB" w:eastAsia="en-US"/>
    </w:rPr>
  </w:style>
  <w:style w:type="character" w:customStyle="1" w:styleId="Heading7Char">
    <w:name w:val="Heading 7 Char"/>
    <w:link w:val="Heading7"/>
    <w:locked/>
    <w:rsid w:val="00AD120B"/>
    <w:rPr>
      <w:i/>
      <w:sz w:val="22"/>
      <w:szCs w:val="22"/>
      <w:lang w:val="en-GB" w:eastAsia="en-US"/>
    </w:rPr>
  </w:style>
  <w:style w:type="character" w:customStyle="1" w:styleId="Heading8Char">
    <w:name w:val="Heading 8 Char"/>
    <w:link w:val="Heading8"/>
    <w:locked/>
    <w:rsid w:val="00AD120B"/>
    <w:rPr>
      <w:b/>
      <w:i/>
      <w:sz w:val="22"/>
      <w:szCs w:val="22"/>
      <w:lang w:val="en-GB" w:eastAsia="en-US"/>
    </w:rPr>
  </w:style>
  <w:style w:type="character" w:customStyle="1" w:styleId="Heading9Char">
    <w:name w:val="Heading 9 Char"/>
    <w:link w:val="Heading9"/>
    <w:locked/>
    <w:rsid w:val="00AD120B"/>
    <w:rPr>
      <w:b/>
      <w:i/>
      <w:sz w:val="22"/>
      <w:szCs w:val="22"/>
      <w:lang w:val="en-GB" w:eastAsia="en-US"/>
    </w:rPr>
  </w:style>
  <w:style w:type="paragraph" w:customStyle="1" w:styleId="pil-h1">
    <w:name w:val="pil-h1"/>
    <w:basedOn w:val="Normal"/>
    <w:next w:val="Normal"/>
    <w:qFormat/>
    <w:rsid w:val="001E682E"/>
    <w:pPr>
      <w:keepNext/>
      <w:keepLines/>
      <w:numPr>
        <w:numId w:val="19"/>
      </w:numPr>
      <w:spacing w:before="440" w:after="220"/>
    </w:pPr>
    <w:rPr>
      <w:rFonts w:ascii="Times New Roman Bold" w:hAnsi="Times New Roman Bold"/>
      <w:b/>
    </w:rPr>
  </w:style>
  <w:style w:type="paragraph" w:customStyle="1" w:styleId="pil-hsub1">
    <w:name w:val="pil-hsub1"/>
    <w:basedOn w:val="Normal"/>
    <w:next w:val="Normal"/>
    <w:rsid w:val="001E682E"/>
    <w:pPr>
      <w:keepNext/>
      <w:keepLines/>
      <w:spacing w:before="220" w:after="220"/>
    </w:pPr>
    <w:rPr>
      <w:rFonts w:cs="Times"/>
      <w:b/>
      <w:bCs/>
    </w:rPr>
  </w:style>
  <w:style w:type="paragraph" w:customStyle="1" w:styleId="pil-hsub2">
    <w:name w:val="pil-hsub2"/>
    <w:basedOn w:val="Normal"/>
    <w:next w:val="Normal"/>
    <w:link w:val="pil-hsub2Char"/>
    <w:rsid w:val="001E682E"/>
    <w:pPr>
      <w:keepNext/>
      <w:keepLines/>
      <w:spacing w:before="220"/>
    </w:pPr>
    <w:rPr>
      <w:b/>
      <w:bCs/>
      <w:sz w:val="22"/>
      <w:szCs w:val="22"/>
      <w:lang w:val="en-GB"/>
    </w:rPr>
  </w:style>
  <w:style w:type="paragraph" w:customStyle="1" w:styleId="pil-h2">
    <w:name w:val="pil-h2"/>
    <w:basedOn w:val="Normal"/>
    <w:next w:val="Normal"/>
    <w:rsid w:val="001E682E"/>
    <w:pPr>
      <w:keepNext/>
      <w:keepLines/>
      <w:spacing w:before="220" w:after="220"/>
      <w:ind w:left="567" w:hanging="567"/>
    </w:pPr>
    <w:rPr>
      <w:b/>
    </w:rPr>
  </w:style>
  <w:style w:type="paragraph" w:customStyle="1" w:styleId="pil-p1">
    <w:name w:val="pil-p1"/>
    <w:basedOn w:val="Normal"/>
    <w:next w:val="Normal"/>
    <w:link w:val="pil-p1Char"/>
    <w:rsid w:val="001E682E"/>
    <w:rPr>
      <w:sz w:val="22"/>
      <w:lang w:val="en-GB"/>
    </w:rPr>
  </w:style>
  <w:style w:type="paragraph" w:customStyle="1" w:styleId="pil-p2">
    <w:name w:val="pil-p2"/>
    <w:basedOn w:val="Normal"/>
    <w:next w:val="Normal"/>
    <w:link w:val="pil-p2Char"/>
    <w:rsid w:val="001E682E"/>
    <w:pPr>
      <w:spacing w:before="220"/>
    </w:pPr>
    <w:rPr>
      <w:sz w:val="22"/>
      <w:szCs w:val="22"/>
      <w:lang w:val="en-GB"/>
    </w:rPr>
  </w:style>
  <w:style w:type="paragraph" w:customStyle="1" w:styleId="pil-p5">
    <w:name w:val="pil-p5"/>
    <w:basedOn w:val="Normal"/>
    <w:next w:val="Normal"/>
    <w:rsid w:val="001E682E"/>
    <w:pPr>
      <w:jc w:val="center"/>
    </w:pPr>
  </w:style>
  <w:style w:type="paragraph" w:customStyle="1" w:styleId="pil-p4">
    <w:name w:val="pil-p4"/>
    <w:basedOn w:val="Normal"/>
    <w:next w:val="Normal"/>
    <w:rsid w:val="001E682E"/>
    <w:pPr>
      <w:ind w:left="1134" w:hanging="567"/>
    </w:pPr>
  </w:style>
  <w:style w:type="paragraph" w:customStyle="1" w:styleId="pil-subtitle">
    <w:name w:val="pil-subtitle"/>
    <w:basedOn w:val="Normal"/>
    <w:next w:val="Normal"/>
    <w:rsid w:val="001E682E"/>
    <w:pPr>
      <w:spacing w:before="220"/>
      <w:jc w:val="center"/>
    </w:pPr>
    <w:rPr>
      <w:b/>
      <w:bCs/>
    </w:rPr>
  </w:style>
  <w:style w:type="paragraph" w:customStyle="1" w:styleId="pil-title">
    <w:name w:val="pil-title"/>
    <w:basedOn w:val="Normal"/>
    <w:next w:val="Normal"/>
    <w:qFormat/>
    <w:rsid w:val="001E682E"/>
    <w:pPr>
      <w:pageBreakBefore/>
      <w:jc w:val="center"/>
    </w:pPr>
    <w:rPr>
      <w:rFonts w:ascii="Times New Roman Bold" w:hAnsi="Times New Roman Bold"/>
      <w:b/>
      <w:bCs/>
    </w:rPr>
  </w:style>
  <w:style w:type="paragraph" w:customStyle="1" w:styleId="pil-title-firstpage">
    <w:name w:val="pil-title-firstpage"/>
    <w:basedOn w:val="Normal"/>
    <w:rsid w:val="001E682E"/>
    <w:pPr>
      <w:pageBreakBefore/>
      <w:spacing w:before="5280"/>
      <w:jc w:val="center"/>
    </w:pPr>
    <w:rPr>
      <w:b/>
      <w:bCs/>
      <w:caps/>
    </w:rPr>
  </w:style>
  <w:style w:type="paragraph" w:customStyle="1" w:styleId="a2-hsub3">
    <w:name w:val="a2-hsub3"/>
    <w:basedOn w:val="Normal"/>
    <w:next w:val="Normal"/>
    <w:rsid w:val="001E682E"/>
    <w:pPr>
      <w:spacing w:before="220" w:after="220"/>
    </w:pPr>
    <w:rPr>
      <w:i/>
    </w:rPr>
  </w:style>
  <w:style w:type="paragraph" w:customStyle="1" w:styleId="spc-h1">
    <w:name w:val="spc-h1"/>
    <w:basedOn w:val="Normal"/>
    <w:next w:val="Normal"/>
    <w:rsid w:val="001E682E"/>
    <w:pPr>
      <w:keepNext/>
      <w:keepLines/>
      <w:spacing w:before="440" w:after="220"/>
      <w:ind w:left="567" w:hanging="567"/>
    </w:pPr>
    <w:rPr>
      <w:b/>
      <w:caps/>
    </w:rPr>
  </w:style>
  <w:style w:type="paragraph" w:customStyle="1" w:styleId="spc-h2">
    <w:name w:val="spc-h2"/>
    <w:basedOn w:val="Normal"/>
    <w:next w:val="Normal"/>
    <w:rsid w:val="001E682E"/>
    <w:pPr>
      <w:keepNext/>
      <w:keepLines/>
      <w:spacing w:before="220" w:after="220"/>
      <w:ind w:left="567" w:hanging="567"/>
    </w:pPr>
    <w:rPr>
      <w:b/>
    </w:rPr>
  </w:style>
  <w:style w:type="paragraph" w:customStyle="1" w:styleId="spc-hsub1">
    <w:name w:val="spc-hsub1"/>
    <w:basedOn w:val="Normal"/>
    <w:next w:val="Normal"/>
    <w:rsid w:val="001E682E"/>
    <w:pPr>
      <w:keepNext/>
      <w:keepLines/>
      <w:spacing w:before="220" w:after="220"/>
    </w:pPr>
    <w:rPr>
      <w:b/>
    </w:rPr>
  </w:style>
  <w:style w:type="paragraph" w:customStyle="1" w:styleId="spc-hsub2">
    <w:name w:val="spc-hsub2"/>
    <w:basedOn w:val="Normal"/>
    <w:next w:val="Normal"/>
    <w:link w:val="spc-hsub2Char"/>
    <w:rsid w:val="001E682E"/>
    <w:pPr>
      <w:keepNext/>
      <w:keepLines/>
      <w:spacing w:before="220" w:after="220"/>
    </w:pPr>
    <w:rPr>
      <w:sz w:val="22"/>
      <w:szCs w:val="22"/>
      <w:u w:val="single"/>
      <w:lang w:val="en-GB"/>
    </w:rPr>
  </w:style>
  <w:style w:type="paragraph" w:customStyle="1" w:styleId="pil-title2-firstpage">
    <w:name w:val="pil-title2-firstpage"/>
    <w:basedOn w:val="Normal"/>
    <w:next w:val="Normal"/>
    <w:rsid w:val="001E682E"/>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1E682E"/>
  </w:style>
  <w:style w:type="paragraph" w:customStyle="1" w:styleId="spc-p1">
    <w:name w:val="spc-p1"/>
    <w:basedOn w:val="Normal"/>
    <w:next w:val="Normal"/>
    <w:rsid w:val="001E682E"/>
  </w:style>
  <w:style w:type="paragraph" w:customStyle="1" w:styleId="spc-p2">
    <w:name w:val="spc-p2"/>
    <w:basedOn w:val="Normal"/>
    <w:next w:val="Normal"/>
    <w:link w:val="spc-p2Zchn"/>
    <w:rsid w:val="001E682E"/>
    <w:pPr>
      <w:spacing w:before="220"/>
    </w:pPr>
    <w:rPr>
      <w:sz w:val="22"/>
      <w:szCs w:val="22"/>
      <w:lang w:val="en-GB"/>
    </w:rPr>
  </w:style>
  <w:style w:type="paragraph" w:customStyle="1" w:styleId="spc-hsub4">
    <w:name w:val="spc-hsub4"/>
    <w:basedOn w:val="Normal"/>
    <w:next w:val="Normal"/>
    <w:rsid w:val="001E682E"/>
    <w:pPr>
      <w:keepNext/>
      <w:keepLines/>
      <w:spacing w:before="220" w:after="220"/>
    </w:pPr>
    <w:rPr>
      <w:i/>
      <w:u w:val="single"/>
    </w:rPr>
  </w:style>
  <w:style w:type="paragraph" w:customStyle="1" w:styleId="lab-p1">
    <w:name w:val="lab-p1"/>
    <w:basedOn w:val="Normal"/>
    <w:next w:val="Normal"/>
    <w:rsid w:val="001E682E"/>
  </w:style>
  <w:style w:type="paragraph" w:customStyle="1" w:styleId="spc-title1-firstpage">
    <w:name w:val="spc-title1-firstpage"/>
    <w:basedOn w:val="Normal"/>
    <w:next w:val="Normal"/>
    <w:rsid w:val="001E682E"/>
    <w:pPr>
      <w:spacing w:before="5280"/>
      <w:jc w:val="center"/>
    </w:pPr>
    <w:rPr>
      <w:b/>
      <w:caps/>
    </w:rPr>
  </w:style>
  <w:style w:type="paragraph" w:customStyle="1" w:styleId="spc-title2-firstpage">
    <w:name w:val="spc-title2-firstpage"/>
    <w:basedOn w:val="Normal"/>
    <w:next w:val="Normal"/>
    <w:rsid w:val="001E682E"/>
    <w:pPr>
      <w:spacing w:before="220" w:after="220"/>
      <w:jc w:val="center"/>
    </w:pPr>
    <w:rPr>
      <w:b/>
      <w:caps/>
    </w:rPr>
  </w:style>
  <w:style w:type="paragraph" w:customStyle="1" w:styleId="a2-p2">
    <w:name w:val="a2-p2"/>
    <w:basedOn w:val="Normal"/>
    <w:next w:val="Normal"/>
    <w:rsid w:val="001E682E"/>
    <w:pPr>
      <w:spacing w:before="220"/>
    </w:pPr>
  </w:style>
  <w:style w:type="paragraph" w:customStyle="1" w:styleId="spc-hsub5">
    <w:name w:val="spc-hsub5"/>
    <w:basedOn w:val="Normal"/>
    <w:next w:val="Normal"/>
    <w:rsid w:val="001E682E"/>
    <w:pPr>
      <w:keepNext/>
      <w:keepLines/>
      <w:spacing w:before="220"/>
    </w:pPr>
    <w:rPr>
      <w:i/>
    </w:rPr>
  </w:style>
  <w:style w:type="paragraph" w:customStyle="1" w:styleId="spc-t2">
    <w:name w:val="spc-t2"/>
    <w:basedOn w:val="Normal"/>
    <w:next w:val="Normal"/>
    <w:rsid w:val="001E682E"/>
    <w:pPr>
      <w:jc w:val="center"/>
    </w:pPr>
  </w:style>
  <w:style w:type="paragraph" w:customStyle="1" w:styleId="a4-title1firstpage">
    <w:name w:val="a4-title1firstpage"/>
    <w:basedOn w:val="Normal"/>
    <w:next w:val="Normal"/>
    <w:rsid w:val="001E682E"/>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1E682E"/>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1E682E"/>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1E682E"/>
    <w:pPr>
      <w:spacing w:before="220" w:after="220"/>
    </w:pPr>
  </w:style>
  <w:style w:type="paragraph" w:customStyle="1" w:styleId="lab-p2">
    <w:name w:val="lab-p2"/>
    <w:basedOn w:val="Normal"/>
    <w:next w:val="Normal"/>
    <w:rsid w:val="001E682E"/>
    <w:pPr>
      <w:spacing w:before="220"/>
    </w:pPr>
  </w:style>
  <w:style w:type="paragraph" w:customStyle="1" w:styleId="pil-p6">
    <w:name w:val="pil-p6"/>
    <w:basedOn w:val="Normal"/>
    <w:next w:val="Normal"/>
    <w:rsid w:val="001E682E"/>
    <w:pPr>
      <w:spacing w:before="220" w:after="220"/>
    </w:pPr>
  </w:style>
  <w:style w:type="paragraph" w:styleId="Footer">
    <w:name w:val="footer"/>
    <w:basedOn w:val="Normal"/>
    <w:link w:val="FooterChar"/>
    <w:uiPriority w:val="99"/>
    <w:rsid w:val="002A211F"/>
    <w:pPr>
      <w:jc w:val="center"/>
    </w:pPr>
    <w:rPr>
      <w:sz w:val="22"/>
      <w:szCs w:val="20"/>
      <w:lang w:val="en-GB"/>
    </w:rPr>
  </w:style>
  <w:style w:type="character" w:customStyle="1" w:styleId="FooterChar">
    <w:name w:val="Footer Char"/>
    <w:link w:val="Footer"/>
    <w:uiPriority w:val="99"/>
    <w:locked/>
    <w:rsid w:val="00AD120B"/>
    <w:rPr>
      <w:sz w:val="22"/>
      <w:lang w:val="en-GB" w:eastAsia="en-US"/>
    </w:rPr>
  </w:style>
  <w:style w:type="paragraph" w:customStyle="1" w:styleId="pil-p3">
    <w:name w:val="pil-p3"/>
    <w:basedOn w:val="Normal"/>
    <w:next w:val="Normal"/>
    <w:rsid w:val="001E682E"/>
    <w:pPr>
      <w:ind w:left="567" w:hanging="567"/>
    </w:pPr>
  </w:style>
  <w:style w:type="paragraph" w:customStyle="1" w:styleId="a4-p1">
    <w:name w:val="a4-p1"/>
    <w:basedOn w:val="Normal"/>
    <w:next w:val="Normal"/>
    <w:rsid w:val="001E682E"/>
  </w:style>
  <w:style w:type="paragraph" w:customStyle="1" w:styleId="a4-p2">
    <w:name w:val="a4-p2"/>
    <w:basedOn w:val="Normal"/>
    <w:next w:val="Normal"/>
    <w:rsid w:val="001E682E"/>
    <w:pPr>
      <w:spacing w:before="220"/>
    </w:pPr>
  </w:style>
  <w:style w:type="paragraph" w:customStyle="1" w:styleId="pil-hsub3">
    <w:name w:val="pil-hsub3"/>
    <w:basedOn w:val="Normal"/>
    <w:next w:val="Normal"/>
    <w:rsid w:val="001E682E"/>
    <w:pPr>
      <w:keepNext/>
      <w:keepLines/>
      <w:spacing w:before="440" w:after="220"/>
    </w:pPr>
    <w:rPr>
      <w:b/>
    </w:rPr>
  </w:style>
  <w:style w:type="paragraph" w:customStyle="1" w:styleId="aa-titlefirstpage">
    <w:name w:val="aa-titlefirstpage"/>
    <w:basedOn w:val="Normal"/>
    <w:next w:val="Normal"/>
    <w:rsid w:val="001E682E"/>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1E682E"/>
    <w:pPr>
      <w:keepNext/>
      <w:keepLines/>
      <w:pageBreakBefore/>
      <w:spacing w:before="5280"/>
      <w:jc w:val="center"/>
    </w:pPr>
    <w:rPr>
      <w:b/>
      <w:caps/>
    </w:rPr>
  </w:style>
  <w:style w:type="paragraph" w:customStyle="1" w:styleId="lab-h1">
    <w:name w:val="lab-h1"/>
    <w:basedOn w:val="Normal"/>
    <w:rsid w:val="001E682E"/>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1E682E"/>
    <w:rPr>
      <w:b/>
      <w:sz w:val="20"/>
      <w:u w:val="single"/>
    </w:rPr>
  </w:style>
  <w:style w:type="paragraph" w:customStyle="1" w:styleId="lab-title2-secondpage">
    <w:name w:val="lab-title2-secondpage"/>
    <w:basedOn w:val="Normal"/>
    <w:rsid w:val="001E682E"/>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1E682E"/>
    <w:rPr>
      <w:sz w:val="20"/>
    </w:rPr>
  </w:style>
  <w:style w:type="paragraph" w:styleId="BalloonText">
    <w:name w:val="Balloon Text"/>
    <w:basedOn w:val="Normal"/>
    <w:link w:val="BalloonTextChar"/>
    <w:semiHidden/>
    <w:rsid w:val="00AD120B"/>
    <w:rPr>
      <w:rFonts w:ascii="Tahoma" w:hAnsi="Tahoma"/>
      <w:sz w:val="16"/>
      <w:szCs w:val="20"/>
      <w:lang w:val="en-GB"/>
    </w:rPr>
  </w:style>
  <w:style w:type="character" w:customStyle="1" w:styleId="BalloonTextChar">
    <w:name w:val="Balloon Text Char"/>
    <w:link w:val="BalloonText"/>
    <w:semiHidden/>
    <w:locked/>
    <w:rsid w:val="00AD120B"/>
    <w:rPr>
      <w:rFonts w:ascii="Tahoma" w:hAnsi="Tahoma"/>
      <w:sz w:val="16"/>
      <w:lang w:val="en-GB" w:eastAsia="en-US"/>
    </w:rPr>
  </w:style>
  <w:style w:type="paragraph" w:styleId="Header">
    <w:name w:val="header"/>
    <w:basedOn w:val="Normal"/>
    <w:link w:val="HeaderChar"/>
    <w:rsid w:val="00AD120B"/>
    <w:pPr>
      <w:tabs>
        <w:tab w:val="center" w:pos="4536"/>
        <w:tab w:val="right" w:pos="9072"/>
      </w:tabs>
    </w:pPr>
    <w:rPr>
      <w:sz w:val="22"/>
      <w:szCs w:val="20"/>
      <w:lang w:val="en-GB"/>
    </w:rPr>
  </w:style>
  <w:style w:type="character" w:customStyle="1" w:styleId="HeaderChar">
    <w:name w:val="Header Char"/>
    <w:link w:val="Header"/>
    <w:semiHidden/>
    <w:locked/>
    <w:rsid w:val="00AD120B"/>
    <w:rPr>
      <w:sz w:val="22"/>
      <w:lang w:val="en-GB" w:eastAsia="en-US"/>
    </w:rPr>
  </w:style>
  <w:style w:type="paragraph" w:customStyle="1" w:styleId="pil-hsub6">
    <w:name w:val="pil-hsub6"/>
    <w:basedOn w:val="Normal"/>
    <w:next w:val="Normal"/>
    <w:rsid w:val="001E682E"/>
    <w:pPr>
      <w:keepNext/>
      <w:keepLines/>
      <w:spacing w:before="220"/>
    </w:pPr>
    <w:rPr>
      <w:i/>
      <w:iCs/>
      <w:u w:val="single"/>
    </w:rPr>
  </w:style>
  <w:style w:type="paragraph" w:customStyle="1" w:styleId="pil-hsub4">
    <w:name w:val="pil-hsub4"/>
    <w:basedOn w:val="Normal"/>
    <w:next w:val="Normal"/>
    <w:link w:val="pil-hsub4Char"/>
    <w:rsid w:val="001E682E"/>
    <w:pPr>
      <w:keepNext/>
      <w:keepLines/>
      <w:spacing w:before="220" w:after="220"/>
    </w:pPr>
    <w:rPr>
      <w:sz w:val="22"/>
      <w:szCs w:val="22"/>
      <w:u w:val="single"/>
      <w:lang w:val="en-GB"/>
    </w:rPr>
  </w:style>
  <w:style w:type="paragraph" w:customStyle="1" w:styleId="pil-hsub5">
    <w:name w:val="pil-hsub5"/>
    <w:basedOn w:val="Normal"/>
    <w:next w:val="Normal"/>
    <w:rsid w:val="001E682E"/>
    <w:pPr>
      <w:keepNext/>
      <w:keepLines/>
      <w:spacing w:before="440" w:after="220"/>
    </w:pPr>
  </w:style>
  <w:style w:type="paragraph" w:customStyle="1" w:styleId="pil-hsub7">
    <w:name w:val="pil-hsub7"/>
    <w:basedOn w:val="Normal"/>
    <w:next w:val="Normal"/>
    <w:rsid w:val="001E682E"/>
    <w:pPr>
      <w:keepNext/>
      <w:keepLines/>
      <w:spacing w:before="220" w:after="220"/>
    </w:pPr>
    <w:rPr>
      <w:i/>
      <w:iCs/>
    </w:rPr>
  </w:style>
  <w:style w:type="paragraph" w:customStyle="1" w:styleId="pil-t1">
    <w:name w:val="pil-t1"/>
    <w:basedOn w:val="Normal"/>
    <w:rsid w:val="001E682E"/>
  </w:style>
  <w:style w:type="paragraph" w:customStyle="1" w:styleId="pil-t2">
    <w:name w:val="pil-t2"/>
    <w:basedOn w:val="Normal"/>
    <w:rsid w:val="001E682E"/>
    <w:rPr>
      <w:b/>
      <w:bCs/>
    </w:rPr>
  </w:style>
  <w:style w:type="character" w:customStyle="1" w:styleId="pil-p4Char">
    <w:name w:val="pil-p4 Char"/>
    <w:rsid w:val="00AD120B"/>
    <w:rPr>
      <w:sz w:val="22"/>
      <w:lang w:val="en-GB" w:eastAsia="en-US"/>
    </w:rPr>
  </w:style>
  <w:style w:type="paragraph" w:customStyle="1" w:styleId="pil-list1d">
    <w:name w:val="pil-list1d"/>
    <w:basedOn w:val="Normal"/>
    <w:rsid w:val="001E682E"/>
    <w:pPr>
      <w:numPr>
        <w:numId w:val="3"/>
      </w:numPr>
      <w:ind w:left="936" w:hanging="369"/>
    </w:pPr>
  </w:style>
  <w:style w:type="character" w:customStyle="1" w:styleId="lab-p1Char">
    <w:name w:val="lab-p1 Char"/>
    <w:rsid w:val="00AD120B"/>
    <w:rPr>
      <w:sz w:val="22"/>
      <w:lang w:val="en-GB" w:eastAsia="en-US"/>
    </w:rPr>
  </w:style>
  <w:style w:type="character" w:styleId="CommentReference">
    <w:name w:val="annotation reference"/>
    <w:semiHidden/>
    <w:rsid w:val="00AD120B"/>
    <w:rPr>
      <w:sz w:val="16"/>
    </w:rPr>
  </w:style>
  <w:style w:type="paragraph" w:styleId="CommentText">
    <w:name w:val="annotation text"/>
    <w:basedOn w:val="Normal"/>
    <w:link w:val="CommentTextChar"/>
    <w:semiHidden/>
    <w:rsid w:val="00AD120B"/>
    <w:rPr>
      <w:sz w:val="20"/>
      <w:szCs w:val="20"/>
      <w:lang w:val="en-GB"/>
    </w:rPr>
  </w:style>
  <w:style w:type="character" w:customStyle="1" w:styleId="CommentTextChar">
    <w:name w:val="Comment Text Char"/>
    <w:link w:val="CommentText"/>
    <w:semiHidden/>
    <w:locked/>
    <w:rsid w:val="005C068A"/>
    <w:rPr>
      <w:lang w:val="en-GB" w:eastAsia="en-US"/>
    </w:rPr>
  </w:style>
  <w:style w:type="paragraph" w:styleId="CommentSubject">
    <w:name w:val="annotation subject"/>
    <w:basedOn w:val="CommentText"/>
    <w:next w:val="CommentText"/>
    <w:link w:val="CommentSubjectChar"/>
    <w:semiHidden/>
    <w:rsid w:val="00AD120B"/>
    <w:rPr>
      <w:b/>
    </w:rPr>
  </w:style>
  <w:style w:type="character" w:customStyle="1" w:styleId="CommentSubjectChar">
    <w:name w:val="Comment Subject Char"/>
    <w:link w:val="CommentSubject"/>
    <w:semiHidden/>
    <w:locked/>
    <w:rsid w:val="00AD120B"/>
    <w:rPr>
      <w:b/>
      <w:lang w:val="en-GB" w:eastAsia="en-US"/>
    </w:rPr>
  </w:style>
  <w:style w:type="paragraph" w:customStyle="1" w:styleId="EMEABodyTextIndent">
    <w:name w:val="EMEA Body Text Indent"/>
    <w:basedOn w:val="EMEABodyText"/>
    <w:next w:val="EMEABodyText"/>
    <w:rsid w:val="00AD120B"/>
    <w:pPr>
      <w:numPr>
        <w:numId w:val="4"/>
      </w:numPr>
      <w:tabs>
        <w:tab w:val="clear" w:pos="360"/>
        <w:tab w:val="num" w:pos="567"/>
      </w:tabs>
      <w:ind w:left="567" w:hanging="567"/>
    </w:pPr>
  </w:style>
  <w:style w:type="paragraph" w:customStyle="1" w:styleId="EMEABodyText">
    <w:name w:val="EMEA Body Text"/>
    <w:basedOn w:val="Normal"/>
    <w:rsid w:val="00AD120B"/>
    <w:rPr>
      <w:szCs w:val="20"/>
    </w:rPr>
  </w:style>
  <w:style w:type="character" w:customStyle="1" w:styleId="EMEABodyTextChar">
    <w:name w:val="EMEA Body Text Char"/>
    <w:rsid w:val="00AD120B"/>
    <w:rPr>
      <w:sz w:val="22"/>
      <w:lang w:val="en-GB" w:eastAsia="en-US"/>
    </w:rPr>
  </w:style>
  <w:style w:type="paragraph" w:customStyle="1" w:styleId="spc-hsub3">
    <w:name w:val="spc-hsub3"/>
    <w:basedOn w:val="Normal"/>
    <w:next w:val="Normal"/>
    <w:rsid w:val="001E682E"/>
    <w:pPr>
      <w:keepNext/>
      <w:keepLines/>
      <w:spacing w:before="220"/>
    </w:pPr>
  </w:style>
  <w:style w:type="character" w:customStyle="1" w:styleId="spc-p1Char">
    <w:name w:val="spc-p1 Char"/>
    <w:rsid w:val="00AD120B"/>
    <w:rPr>
      <w:sz w:val="22"/>
      <w:lang w:val="en-GB" w:eastAsia="en-US"/>
    </w:rPr>
  </w:style>
  <w:style w:type="paragraph" w:styleId="BodyTextIndent">
    <w:name w:val="Body Text Indent"/>
    <w:basedOn w:val="Normal"/>
    <w:link w:val="BodyTextIndentChar"/>
    <w:rsid w:val="00AD120B"/>
    <w:pPr>
      <w:ind w:left="2160"/>
    </w:pPr>
    <w:rPr>
      <w:sz w:val="22"/>
      <w:szCs w:val="20"/>
      <w:lang w:val="en-GB"/>
    </w:rPr>
  </w:style>
  <w:style w:type="character" w:customStyle="1" w:styleId="BodyTextIndentChar">
    <w:name w:val="Body Text Indent Char"/>
    <w:link w:val="BodyTextIndent"/>
    <w:semiHidden/>
    <w:locked/>
    <w:rsid w:val="00AD120B"/>
    <w:rPr>
      <w:sz w:val="22"/>
      <w:lang w:val="en-GB" w:eastAsia="en-US"/>
    </w:rPr>
  </w:style>
  <w:style w:type="character" w:styleId="Hyperlink">
    <w:name w:val="Hyperlink"/>
    <w:rsid w:val="00AD120B"/>
    <w:rPr>
      <w:color w:val="0000FF"/>
      <w:u w:val="single"/>
    </w:rPr>
  </w:style>
  <w:style w:type="character" w:customStyle="1" w:styleId="pil-p2Zchn">
    <w:name w:val="pil-p2 Zchn"/>
    <w:rsid w:val="00AD120B"/>
    <w:rPr>
      <w:sz w:val="22"/>
      <w:lang w:val="en-GB" w:eastAsia="en-US"/>
    </w:rPr>
  </w:style>
  <w:style w:type="character" w:customStyle="1" w:styleId="spc-p2Car">
    <w:name w:val="spc-p2 Car"/>
    <w:locked/>
    <w:rsid w:val="00AD120B"/>
    <w:rPr>
      <w:sz w:val="22"/>
      <w:lang w:val="en-GB" w:eastAsia="en-US"/>
    </w:rPr>
  </w:style>
  <w:style w:type="paragraph" w:customStyle="1" w:styleId="spc-t3">
    <w:name w:val="spc-t3"/>
    <w:basedOn w:val="Normal"/>
    <w:next w:val="Normal"/>
    <w:rsid w:val="001E682E"/>
    <w:rPr>
      <w:b/>
    </w:rPr>
  </w:style>
  <w:style w:type="paragraph" w:customStyle="1" w:styleId="a3-title2firstpage">
    <w:name w:val="a3-title2firstpage"/>
    <w:basedOn w:val="Normal"/>
    <w:next w:val="Normal"/>
    <w:rsid w:val="001E682E"/>
    <w:pPr>
      <w:keepNext/>
      <w:keepLines/>
      <w:spacing w:before="220" w:after="220"/>
      <w:jc w:val="center"/>
    </w:pPr>
    <w:rPr>
      <w:b/>
      <w:caps/>
    </w:rPr>
  </w:style>
  <w:style w:type="paragraph" w:customStyle="1" w:styleId="a3-title1firstpage">
    <w:name w:val="a3-title1firstpage"/>
    <w:basedOn w:val="Normal"/>
    <w:next w:val="Normal"/>
    <w:rsid w:val="001E682E"/>
    <w:pPr>
      <w:keepNext/>
      <w:keepLines/>
      <w:pageBreakBefore/>
      <w:spacing w:before="5280"/>
      <w:jc w:val="center"/>
    </w:pPr>
    <w:rPr>
      <w:b/>
      <w:caps/>
    </w:rPr>
  </w:style>
  <w:style w:type="paragraph" w:customStyle="1" w:styleId="a2-p1">
    <w:name w:val="a2-p1"/>
    <w:basedOn w:val="Normal"/>
    <w:next w:val="Normal"/>
    <w:rsid w:val="001E682E"/>
  </w:style>
  <w:style w:type="paragraph" w:customStyle="1" w:styleId="a2-hsub1">
    <w:name w:val="a2-hsub1"/>
    <w:basedOn w:val="Normal"/>
    <w:next w:val="Normal"/>
    <w:rsid w:val="001E682E"/>
    <w:pPr>
      <w:keepNext/>
      <w:keepLines/>
      <w:numPr>
        <w:numId w:val="1"/>
      </w:numPr>
      <w:spacing w:before="220" w:after="220"/>
    </w:pPr>
    <w:rPr>
      <w:b/>
      <w:caps/>
      <w:szCs w:val="20"/>
    </w:rPr>
  </w:style>
  <w:style w:type="paragraph" w:customStyle="1" w:styleId="a2-h1">
    <w:name w:val="a2-h1"/>
    <w:basedOn w:val="Normal"/>
    <w:next w:val="Normal"/>
    <w:rsid w:val="001E682E"/>
    <w:pPr>
      <w:keepNext/>
      <w:keepLines/>
      <w:spacing w:before="440" w:after="220"/>
      <w:ind w:left="567" w:hanging="567"/>
    </w:pPr>
    <w:rPr>
      <w:b/>
      <w:caps/>
    </w:rPr>
  </w:style>
  <w:style w:type="paragraph" w:customStyle="1" w:styleId="a2-hsub2">
    <w:name w:val="a2-hsub2"/>
    <w:basedOn w:val="Normal"/>
    <w:next w:val="Normal"/>
    <w:rsid w:val="001E682E"/>
    <w:pPr>
      <w:keepNext/>
      <w:keepLines/>
      <w:spacing w:before="220" w:after="220"/>
    </w:pPr>
    <w:rPr>
      <w:szCs w:val="20"/>
      <w:u w:val="single"/>
    </w:rPr>
  </w:style>
  <w:style w:type="paragraph" w:customStyle="1" w:styleId="a2-title1firstpage">
    <w:name w:val="a2-title1firstpage"/>
    <w:basedOn w:val="Normal"/>
    <w:next w:val="Normal"/>
    <w:rsid w:val="001E682E"/>
    <w:pPr>
      <w:keepNext/>
      <w:keepLines/>
      <w:pageBreakBefore/>
      <w:spacing w:before="5280"/>
      <w:jc w:val="center"/>
    </w:pPr>
    <w:rPr>
      <w:b/>
      <w:caps/>
      <w:szCs w:val="48"/>
    </w:rPr>
  </w:style>
  <w:style w:type="paragraph" w:customStyle="1" w:styleId="a2-title2firstpage">
    <w:name w:val="a2-title2firstpage"/>
    <w:basedOn w:val="Normal"/>
    <w:next w:val="Normal"/>
    <w:rsid w:val="001E682E"/>
    <w:pPr>
      <w:keepNext/>
      <w:keepLines/>
      <w:tabs>
        <w:tab w:val="left" w:pos="1701"/>
      </w:tabs>
      <w:spacing w:before="220"/>
      <w:ind w:left="1701" w:hanging="709"/>
    </w:pPr>
    <w:rPr>
      <w:b/>
      <w:caps/>
      <w:szCs w:val="20"/>
    </w:rPr>
  </w:style>
  <w:style w:type="character" w:styleId="FollowedHyperlink">
    <w:name w:val="FollowedHyperlink"/>
    <w:rsid w:val="00AD120B"/>
    <w:rPr>
      <w:color w:val="800080"/>
      <w:u w:val="single"/>
    </w:rPr>
  </w:style>
  <w:style w:type="table" w:customStyle="1" w:styleId="spc-table1">
    <w:name w:val="spc-table1"/>
    <w:basedOn w:val="TableNormal"/>
    <w:rsid w:val="001E68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1E682E"/>
    <w:pPr>
      <w:keepNext/>
      <w:keepLines/>
    </w:pPr>
    <w:rPr>
      <w:sz w:val="22"/>
    </w:rPr>
    <w:tblPr/>
  </w:style>
  <w:style w:type="table" w:customStyle="1" w:styleId="aa-table1">
    <w:name w:val="aa-table1"/>
    <w:basedOn w:val="TableNormal"/>
    <w:rsid w:val="001E682E"/>
    <w:tblPr/>
  </w:style>
  <w:style w:type="table" w:styleId="TableGrid">
    <w:name w:val="Table Grid"/>
    <w:basedOn w:val="TableNormal"/>
    <w:rsid w:val="001E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D120B"/>
    <w:rPr>
      <w:i/>
    </w:rPr>
  </w:style>
  <w:style w:type="character" w:customStyle="1" w:styleId="spc-p2Zchn">
    <w:name w:val="spc-p2 Zchn"/>
    <w:link w:val="spc-p2"/>
    <w:locked/>
    <w:rsid w:val="00AD120B"/>
    <w:rPr>
      <w:sz w:val="22"/>
      <w:szCs w:val="22"/>
      <w:lang w:val="en-GB" w:eastAsia="en-US"/>
    </w:rPr>
  </w:style>
  <w:style w:type="character" w:customStyle="1" w:styleId="spc-hsub2Char">
    <w:name w:val="spc-hsub2 Char"/>
    <w:link w:val="spc-hsub2"/>
    <w:locked/>
    <w:rsid w:val="00AD120B"/>
    <w:rPr>
      <w:sz w:val="22"/>
      <w:szCs w:val="22"/>
      <w:u w:val="single"/>
      <w:lang w:val="en-GB" w:eastAsia="en-US"/>
    </w:rPr>
  </w:style>
  <w:style w:type="character" w:customStyle="1" w:styleId="pil-p2Char">
    <w:name w:val="pil-p2 Char"/>
    <w:link w:val="pil-p2"/>
    <w:locked/>
    <w:rsid w:val="00AD120B"/>
    <w:rPr>
      <w:sz w:val="22"/>
      <w:szCs w:val="22"/>
      <w:lang w:val="en-GB" w:eastAsia="en-US"/>
    </w:rPr>
  </w:style>
  <w:style w:type="character" w:customStyle="1" w:styleId="pil-hsub2Char">
    <w:name w:val="pil-hsub2 Char"/>
    <w:link w:val="pil-hsub2"/>
    <w:locked/>
    <w:rsid w:val="00AD120B"/>
    <w:rPr>
      <w:rFonts w:cs="Times"/>
      <w:b/>
      <w:bCs/>
      <w:sz w:val="22"/>
      <w:szCs w:val="22"/>
      <w:lang w:val="en-GB" w:eastAsia="en-US"/>
    </w:rPr>
  </w:style>
  <w:style w:type="paragraph" w:customStyle="1" w:styleId="pil-p7">
    <w:name w:val="pil-p7"/>
    <w:basedOn w:val="Normal"/>
    <w:next w:val="Normal"/>
    <w:link w:val="pil-p7Char"/>
    <w:rsid w:val="00AD120B"/>
    <w:rPr>
      <w:b/>
      <w:sz w:val="22"/>
      <w:szCs w:val="20"/>
      <w:lang w:val="en-GB"/>
    </w:rPr>
  </w:style>
  <w:style w:type="character" w:customStyle="1" w:styleId="pil-p7Char">
    <w:name w:val="pil-p7 Char"/>
    <w:link w:val="pil-p7"/>
    <w:locked/>
    <w:rsid w:val="00AD120B"/>
    <w:rPr>
      <w:b/>
      <w:sz w:val="22"/>
      <w:lang w:val="en-GB" w:eastAsia="en-US"/>
    </w:rPr>
  </w:style>
  <w:style w:type="character" w:customStyle="1" w:styleId="pil-p1Char">
    <w:name w:val="pil-p1 Char"/>
    <w:link w:val="pil-p1"/>
    <w:locked/>
    <w:rsid w:val="00AD120B"/>
    <w:rPr>
      <w:sz w:val="22"/>
      <w:szCs w:val="24"/>
      <w:lang w:val="en-GB" w:eastAsia="en-US"/>
    </w:rPr>
  </w:style>
  <w:style w:type="character" w:customStyle="1" w:styleId="pil-hsub4Char">
    <w:name w:val="pil-hsub4 Char"/>
    <w:link w:val="pil-hsub4"/>
    <w:locked/>
    <w:rsid w:val="00AD120B"/>
    <w:rPr>
      <w:sz w:val="22"/>
      <w:szCs w:val="22"/>
      <w:u w:val="single"/>
      <w:lang w:val="en-GB" w:eastAsia="en-US"/>
    </w:rPr>
  </w:style>
  <w:style w:type="paragraph" w:styleId="NormalWeb">
    <w:name w:val="Normal (Web)"/>
    <w:basedOn w:val="Normal"/>
    <w:rsid w:val="00D51945"/>
    <w:pPr>
      <w:spacing w:before="100" w:beforeAutospacing="1" w:after="100" w:afterAutospacing="1"/>
    </w:pPr>
    <w:rPr>
      <w:rFonts w:eastAsia="SimSun"/>
    </w:rPr>
  </w:style>
  <w:style w:type="paragraph" w:styleId="BlockText">
    <w:name w:val="Block Text"/>
    <w:basedOn w:val="Normal"/>
    <w:rsid w:val="00417BDF"/>
    <w:pPr>
      <w:spacing w:after="120"/>
      <w:ind w:left="1440" w:right="1440"/>
    </w:pPr>
  </w:style>
  <w:style w:type="paragraph" w:customStyle="1" w:styleId="pil-p1bold">
    <w:name w:val="pil-p1 bold"/>
    <w:basedOn w:val="Normal"/>
    <w:next w:val="Normal"/>
    <w:qFormat/>
    <w:rsid w:val="001E682E"/>
    <w:rPr>
      <w:b/>
    </w:rPr>
  </w:style>
  <w:style w:type="paragraph" w:customStyle="1" w:styleId="pil-p2bold">
    <w:name w:val="pil-p2 bold"/>
    <w:basedOn w:val="Normal"/>
    <w:next w:val="Normal"/>
    <w:qFormat/>
    <w:rsid w:val="001E682E"/>
    <w:pPr>
      <w:spacing w:before="220"/>
    </w:pPr>
    <w:rPr>
      <w:b/>
    </w:rPr>
  </w:style>
  <w:style w:type="paragraph" w:customStyle="1" w:styleId="pil-hsub8">
    <w:name w:val="pil-hsub8"/>
    <w:basedOn w:val="Normal"/>
    <w:next w:val="Normal"/>
    <w:qFormat/>
    <w:rsid w:val="001E682E"/>
    <w:pPr>
      <w:keepNext/>
      <w:keepLines/>
      <w:spacing w:before="220"/>
    </w:pPr>
    <w:rPr>
      <w:u w:val="single"/>
    </w:rPr>
  </w:style>
  <w:style w:type="paragraph" w:customStyle="1" w:styleId="berarbeitung1">
    <w:name w:val="Überarbeitung1"/>
    <w:hidden/>
    <w:semiHidden/>
    <w:rsid w:val="00610A3A"/>
    <w:rPr>
      <w:sz w:val="22"/>
      <w:szCs w:val="22"/>
      <w:lang w:val="en-GB" w:eastAsia="en-US"/>
    </w:rPr>
  </w:style>
  <w:style w:type="paragraph" w:customStyle="1" w:styleId="Revisione1">
    <w:name w:val="Revisione1"/>
    <w:hidden/>
    <w:semiHidden/>
    <w:rsid w:val="005B168F"/>
    <w:rPr>
      <w:sz w:val="22"/>
      <w:szCs w:val="22"/>
      <w:lang w:val="en-GB" w:eastAsia="en-US"/>
    </w:rPr>
  </w:style>
  <w:style w:type="paragraph" w:customStyle="1" w:styleId="a2-hsub4">
    <w:name w:val="a2-hsub4"/>
    <w:basedOn w:val="a2-hsub3"/>
    <w:qFormat/>
    <w:rsid w:val="001E682E"/>
    <w:pPr>
      <w:numPr>
        <w:numId w:val="28"/>
      </w:numPr>
      <w:ind w:left="360"/>
    </w:pPr>
    <w:rPr>
      <w:rFonts w:ascii="Times New Roman Bold" w:hAnsi="Times New Roman Bold"/>
      <w:b/>
      <w:i w:val="0"/>
    </w:rPr>
  </w:style>
  <w:style w:type="numbering" w:customStyle="1" w:styleId="spc-list1">
    <w:name w:val="spc-list1"/>
    <w:basedOn w:val="NoList"/>
    <w:rsid w:val="001E682E"/>
    <w:pPr>
      <w:numPr>
        <w:numId w:val="9"/>
      </w:numPr>
    </w:pPr>
  </w:style>
  <w:style w:type="numbering" w:customStyle="1" w:styleId="a2-list1">
    <w:name w:val="a2-list1"/>
    <w:basedOn w:val="NoList"/>
    <w:rsid w:val="001E682E"/>
    <w:pPr>
      <w:numPr>
        <w:numId w:val="6"/>
      </w:numPr>
    </w:pPr>
  </w:style>
  <w:style w:type="numbering" w:customStyle="1" w:styleId="a4-list1">
    <w:name w:val="a4-list1"/>
    <w:basedOn w:val="NoList"/>
    <w:rsid w:val="001E682E"/>
    <w:pPr>
      <w:numPr>
        <w:numId w:val="12"/>
      </w:numPr>
    </w:pPr>
  </w:style>
  <w:style w:type="numbering" w:customStyle="1" w:styleId="a2-list2">
    <w:name w:val="a2-list2"/>
    <w:basedOn w:val="NoList"/>
    <w:rsid w:val="001E682E"/>
    <w:pPr>
      <w:numPr>
        <w:numId w:val="11"/>
      </w:numPr>
    </w:pPr>
  </w:style>
  <w:style w:type="numbering" w:customStyle="1" w:styleId="pil-list1c">
    <w:name w:val="pil-list1c"/>
    <w:basedOn w:val="pil-list1a"/>
    <w:rsid w:val="001E682E"/>
    <w:pPr>
      <w:numPr>
        <w:numId w:val="7"/>
      </w:numPr>
    </w:pPr>
  </w:style>
  <w:style w:type="numbering" w:customStyle="1" w:styleId="pil-list1b">
    <w:name w:val="pil-list1b"/>
    <w:basedOn w:val="pil-list1a"/>
    <w:rsid w:val="001E682E"/>
    <w:pPr>
      <w:numPr>
        <w:numId w:val="8"/>
      </w:numPr>
    </w:pPr>
  </w:style>
  <w:style w:type="numbering" w:customStyle="1" w:styleId="spc-list2">
    <w:name w:val="spc-list2"/>
    <w:basedOn w:val="NoList"/>
    <w:rsid w:val="001E682E"/>
    <w:pPr>
      <w:numPr>
        <w:numId w:val="10"/>
      </w:numPr>
    </w:pPr>
  </w:style>
  <w:style w:type="numbering" w:customStyle="1" w:styleId="pil-list1a">
    <w:name w:val="pil-list1a"/>
    <w:basedOn w:val="NoList"/>
    <w:rsid w:val="001E682E"/>
    <w:pPr>
      <w:numPr>
        <w:numId w:val="7"/>
      </w:numPr>
    </w:pPr>
  </w:style>
  <w:style w:type="paragraph" w:customStyle="1" w:styleId="Revisione2">
    <w:name w:val="Revisione2"/>
    <w:hidden/>
    <w:uiPriority w:val="99"/>
    <w:semiHidden/>
    <w:rsid w:val="006F2160"/>
    <w:rPr>
      <w:sz w:val="22"/>
      <w:szCs w:val="22"/>
      <w:lang w:val="en-GB" w:eastAsia="en-US"/>
    </w:rPr>
  </w:style>
  <w:style w:type="paragraph" w:customStyle="1" w:styleId="spc-hsub3bolditalic">
    <w:name w:val="spc-hsub3 + bold + italic"/>
    <w:basedOn w:val="Normal"/>
    <w:next w:val="Normal"/>
    <w:qFormat/>
    <w:rsid w:val="00092A3A"/>
    <w:pPr>
      <w:spacing w:before="220" w:after="220"/>
    </w:pPr>
    <w:rPr>
      <w:b/>
      <w:i/>
    </w:rPr>
  </w:style>
  <w:style w:type="paragraph" w:customStyle="1" w:styleId="spc-p4">
    <w:name w:val="spc-p4"/>
    <w:basedOn w:val="Normal"/>
    <w:next w:val="Normal"/>
    <w:rsid w:val="00092A3A"/>
    <w:pPr>
      <w:spacing w:before="220"/>
    </w:pPr>
    <w:rPr>
      <w:b/>
      <w:i/>
    </w:rPr>
  </w:style>
  <w:style w:type="paragraph" w:customStyle="1" w:styleId="spc-t4">
    <w:name w:val="spc-t4"/>
    <w:basedOn w:val="Normal"/>
    <w:next w:val="Normal"/>
    <w:qFormat/>
    <w:rsid w:val="00092A3A"/>
    <w:rPr>
      <w:i/>
    </w:rPr>
  </w:style>
  <w:style w:type="paragraph" w:customStyle="1" w:styleId="Revisione3">
    <w:name w:val="Revisione3"/>
    <w:hidden/>
    <w:uiPriority w:val="99"/>
    <w:semiHidden/>
    <w:rsid w:val="008A5FFA"/>
    <w:rPr>
      <w:sz w:val="22"/>
      <w:szCs w:val="22"/>
      <w:lang w:val="en-GB" w:eastAsia="en-US"/>
    </w:rPr>
  </w:style>
  <w:style w:type="paragraph" w:customStyle="1" w:styleId="Footer1">
    <w:name w:val="Footer1"/>
    <w:basedOn w:val="Normal"/>
    <w:next w:val="Normal"/>
    <w:rsid w:val="001E682E"/>
    <w:pPr>
      <w:jc w:val="center"/>
    </w:pPr>
    <w:rPr>
      <w:rFonts w:ascii="Arial" w:hAnsi="Arial"/>
      <w:sz w:val="16"/>
    </w:rPr>
  </w:style>
  <w:style w:type="paragraph" w:customStyle="1" w:styleId="spc-hsub3italicunderlined">
    <w:name w:val="spc-hsub 3 + italic + underlined"/>
    <w:basedOn w:val="spc-hsub3bolditalic"/>
    <w:next w:val="Normal"/>
    <w:rsid w:val="00092A3A"/>
    <w:pPr>
      <w:spacing w:after="0"/>
    </w:pPr>
    <w:rPr>
      <w:b w:val="0"/>
      <w:u w:val="single"/>
    </w:rPr>
  </w:style>
  <w:style w:type="paragraph" w:styleId="Revision">
    <w:name w:val="Revision"/>
    <w:hidden/>
    <w:uiPriority w:val="99"/>
    <w:semiHidden/>
    <w:rsid w:val="004E09D4"/>
    <w:rPr>
      <w:sz w:val="22"/>
      <w:szCs w:val="22"/>
      <w:lang w:val="en-GB" w:eastAsia="en-US"/>
    </w:rPr>
  </w:style>
  <w:style w:type="paragraph" w:styleId="Bibliography">
    <w:name w:val="Bibliography"/>
    <w:basedOn w:val="Normal"/>
    <w:next w:val="Normal"/>
    <w:uiPriority w:val="37"/>
    <w:semiHidden/>
    <w:unhideWhenUsed/>
    <w:rsid w:val="00271C38"/>
  </w:style>
  <w:style w:type="paragraph" w:styleId="BodyText">
    <w:name w:val="Body Text"/>
    <w:basedOn w:val="Normal"/>
    <w:link w:val="BodyTextChar"/>
    <w:rsid w:val="00271C38"/>
    <w:pPr>
      <w:spacing w:after="120"/>
    </w:pPr>
    <w:rPr>
      <w:sz w:val="22"/>
      <w:szCs w:val="22"/>
      <w:lang w:val="en-GB" w:eastAsia="x-none"/>
    </w:rPr>
  </w:style>
  <w:style w:type="character" w:customStyle="1" w:styleId="BodyTextChar">
    <w:name w:val="Body Text Char"/>
    <w:link w:val="BodyText"/>
    <w:rsid w:val="00271C38"/>
    <w:rPr>
      <w:sz w:val="22"/>
      <w:szCs w:val="22"/>
      <w:lang w:val="en-GB"/>
    </w:rPr>
  </w:style>
  <w:style w:type="paragraph" w:styleId="BodyText2">
    <w:name w:val="Body Text 2"/>
    <w:basedOn w:val="Normal"/>
    <w:link w:val="BodyText2Char"/>
    <w:rsid w:val="00271C38"/>
    <w:pPr>
      <w:spacing w:after="120" w:line="480" w:lineRule="auto"/>
    </w:pPr>
    <w:rPr>
      <w:sz w:val="22"/>
      <w:szCs w:val="22"/>
      <w:lang w:val="en-GB" w:eastAsia="x-none"/>
    </w:rPr>
  </w:style>
  <w:style w:type="character" w:customStyle="1" w:styleId="BodyText2Char">
    <w:name w:val="Body Text 2 Char"/>
    <w:link w:val="BodyText2"/>
    <w:rsid w:val="00271C38"/>
    <w:rPr>
      <w:sz w:val="22"/>
      <w:szCs w:val="22"/>
      <w:lang w:val="en-GB"/>
    </w:rPr>
  </w:style>
  <w:style w:type="paragraph" w:styleId="BodyText3">
    <w:name w:val="Body Text 3"/>
    <w:basedOn w:val="Normal"/>
    <w:link w:val="BodyText3Char"/>
    <w:rsid w:val="00271C38"/>
    <w:pPr>
      <w:spacing w:after="120"/>
    </w:pPr>
    <w:rPr>
      <w:sz w:val="16"/>
      <w:szCs w:val="16"/>
      <w:lang w:val="en-GB" w:eastAsia="x-none"/>
    </w:rPr>
  </w:style>
  <w:style w:type="character" w:customStyle="1" w:styleId="BodyText3Char">
    <w:name w:val="Body Text 3 Char"/>
    <w:link w:val="BodyText3"/>
    <w:rsid w:val="00271C38"/>
    <w:rPr>
      <w:sz w:val="16"/>
      <w:szCs w:val="16"/>
      <w:lang w:val="en-GB"/>
    </w:rPr>
  </w:style>
  <w:style w:type="paragraph" w:styleId="BodyTextFirstIndent">
    <w:name w:val="Body Text First Indent"/>
    <w:basedOn w:val="BodyText"/>
    <w:link w:val="BodyTextFirstIndentChar"/>
    <w:rsid w:val="00271C38"/>
    <w:pPr>
      <w:ind w:firstLine="210"/>
    </w:pPr>
  </w:style>
  <w:style w:type="character" w:customStyle="1" w:styleId="BodyTextFirstIndentChar">
    <w:name w:val="Body Text First Indent Char"/>
    <w:link w:val="BodyTextFirstIndent"/>
    <w:rsid w:val="00271C38"/>
    <w:rPr>
      <w:sz w:val="22"/>
      <w:szCs w:val="22"/>
      <w:lang w:val="en-GB"/>
    </w:rPr>
  </w:style>
  <w:style w:type="paragraph" w:styleId="BodyTextFirstIndent2">
    <w:name w:val="Body Text First Indent 2"/>
    <w:basedOn w:val="BodyTextIndent"/>
    <w:link w:val="BodyTextFirstIndent2Char"/>
    <w:rsid w:val="00271C38"/>
    <w:pPr>
      <w:spacing w:after="120"/>
      <w:ind w:left="283" w:firstLine="210"/>
    </w:pPr>
    <w:rPr>
      <w:szCs w:val="22"/>
    </w:rPr>
  </w:style>
  <w:style w:type="character" w:customStyle="1" w:styleId="BodyTextFirstIndent2Char">
    <w:name w:val="Body Text First Indent 2 Char"/>
    <w:link w:val="BodyTextFirstIndent2"/>
    <w:rsid w:val="00271C38"/>
    <w:rPr>
      <w:sz w:val="22"/>
      <w:szCs w:val="22"/>
      <w:lang w:val="en-GB" w:eastAsia="en-US"/>
    </w:rPr>
  </w:style>
  <w:style w:type="paragraph" w:styleId="BodyTextIndent2">
    <w:name w:val="Body Text Indent 2"/>
    <w:basedOn w:val="Normal"/>
    <w:link w:val="BodyTextIndent2Char"/>
    <w:rsid w:val="00271C38"/>
    <w:pPr>
      <w:spacing w:after="120" w:line="480" w:lineRule="auto"/>
      <w:ind w:left="283"/>
    </w:pPr>
    <w:rPr>
      <w:sz w:val="22"/>
      <w:szCs w:val="22"/>
      <w:lang w:val="en-GB" w:eastAsia="x-none"/>
    </w:rPr>
  </w:style>
  <w:style w:type="character" w:customStyle="1" w:styleId="BodyTextIndent2Char">
    <w:name w:val="Body Text Indent 2 Char"/>
    <w:link w:val="BodyTextIndent2"/>
    <w:rsid w:val="00271C38"/>
    <w:rPr>
      <w:sz w:val="22"/>
      <w:szCs w:val="22"/>
      <w:lang w:val="en-GB"/>
    </w:rPr>
  </w:style>
  <w:style w:type="paragraph" w:styleId="BodyTextIndent3">
    <w:name w:val="Body Text Indent 3"/>
    <w:basedOn w:val="Normal"/>
    <w:link w:val="BodyTextIndent3Char"/>
    <w:rsid w:val="00271C38"/>
    <w:pPr>
      <w:spacing w:after="120"/>
      <w:ind w:left="283"/>
    </w:pPr>
    <w:rPr>
      <w:sz w:val="16"/>
      <w:szCs w:val="16"/>
      <w:lang w:val="en-GB" w:eastAsia="x-none"/>
    </w:rPr>
  </w:style>
  <w:style w:type="character" w:customStyle="1" w:styleId="BodyTextIndent3Char">
    <w:name w:val="Body Text Indent 3 Char"/>
    <w:link w:val="BodyTextIndent3"/>
    <w:rsid w:val="00271C38"/>
    <w:rPr>
      <w:sz w:val="16"/>
      <w:szCs w:val="16"/>
      <w:lang w:val="en-GB"/>
    </w:rPr>
  </w:style>
  <w:style w:type="paragraph" w:styleId="Caption">
    <w:name w:val="caption"/>
    <w:basedOn w:val="Normal"/>
    <w:next w:val="Normal"/>
    <w:qFormat/>
    <w:rsid w:val="00271C38"/>
    <w:rPr>
      <w:b/>
      <w:bCs/>
      <w:sz w:val="20"/>
      <w:szCs w:val="20"/>
    </w:rPr>
  </w:style>
  <w:style w:type="paragraph" w:styleId="Closing">
    <w:name w:val="Closing"/>
    <w:basedOn w:val="Normal"/>
    <w:link w:val="ClosingChar"/>
    <w:rsid w:val="00271C38"/>
    <w:pPr>
      <w:ind w:left="4252"/>
    </w:pPr>
    <w:rPr>
      <w:sz w:val="22"/>
      <w:szCs w:val="22"/>
      <w:lang w:val="en-GB" w:eastAsia="x-none"/>
    </w:rPr>
  </w:style>
  <w:style w:type="character" w:customStyle="1" w:styleId="ClosingChar">
    <w:name w:val="Closing Char"/>
    <w:link w:val="Closing"/>
    <w:rsid w:val="00271C38"/>
    <w:rPr>
      <w:sz w:val="22"/>
      <w:szCs w:val="22"/>
      <w:lang w:val="en-GB"/>
    </w:rPr>
  </w:style>
  <w:style w:type="paragraph" w:styleId="Date">
    <w:name w:val="Date"/>
    <w:basedOn w:val="Normal"/>
    <w:next w:val="Normal"/>
    <w:link w:val="DateChar"/>
    <w:rsid w:val="00271C38"/>
    <w:rPr>
      <w:sz w:val="22"/>
      <w:szCs w:val="22"/>
      <w:lang w:val="en-GB" w:eastAsia="x-none"/>
    </w:rPr>
  </w:style>
  <w:style w:type="character" w:customStyle="1" w:styleId="DateChar">
    <w:name w:val="Date Char"/>
    <w:link w:val="Date"/>
    <w:rsid w:val="00271C38"/>
    <w:rPr>
      <w:sz w:val="22"/>
      <w:szCs w:val="22"/>
      <w:lang w:val="en-GB"/>
    </w:rPr>
  </w:style>
  <w:style w:type="paragraph" w:styleId="DocumentMap">
    <w:name w:val="Document Map"/>
    <w:basedOn w:val="Normal"/>
    <w:link w:val="DocumentMapChar"/>
    <w:rsid w:val="00271C38"/>
    <w:rPr>
      <w:rFonts w:ascii="Tahoma" w:hAnsi="Tahoma"/>
      <w:sz w:val="16"/>
      <w:szCs w:val="16"/>
      <w:lang w:val="en-GB" w:eastAsia="x-none"/>
    </w:rPr>
  </w:style>
  <w:style w:type="character" w:customStyle="1" w:styleId="DocumentMapChar">
    <w:name w:val="Document Map Char"/>
    <w:link w:val="DocumentMap"/>
    <w:rsid w:val="00271C38"/>
    <w:rPr>
      <w:rFonts w:ascii="Tahoma" w:hAnsi="Tahoma" w:cs="Tahoma"/>
      <w:sz w:val="16"/>
      <w:szCs w:val="16"/>
      <w:lang w:val="en-GB"/>
    </w:rPr>
  </w:style>
  <w:style w:type="paragraph" w:styleId="E-mailSignature">
    <w:name w:val="E-mail Signature"/>
    <w:basedOn w:val="Normal"/>
    <w:link w:val="E-mailSignatureChar"/>
    <w:rsid w:val="00271C38"/>
    <w:rPr>
      <w:sz w:val="22"/>
      <w:szCs w:val="22"/>
      <w:lang w:val="en-GB" w:eastAsia="x-none"/>
    </w:rPr>
  </w:style>
  <w:style w:type="character" w:customStyle="1" w:styleId="E-mailSignatureChar">
    <w:name w:val="E-mail Signature Char"/>
    <w:link w:val="E-mailSignature"/>
    <w:rsid w:val="00271C38"/>
    <w:rPr>
      <w:sz w:val="22"/>
      <w:szCs w:val="22"/>
      <w:lang w:val="en-GB"/>
    </w:rPr>
  </w:style>
  <w:style w:type="paragraph" w:styleId="EndnoteText">
    <w:name w:val="endnote text"/>
    <w:basedOn w:val="Normal"/>
    <w:link w:val="EndnoteTextChar"/>
    <w:rsid w:val="00271C38"/>
    <w:rPr>
      <w:sz w:val="20"/>
      <w:szCs w:val="20"/>
      <w:lang w:val="en-GB" w:eastAsia="x-none"/>
    </w:rPr>
  </w:style>
  <w:style w:type="character" w:customStyle="1" w:styleId="EndnoteTextChar">
    <w:name w:val="Endnote Text Char"/>
    <w:link w:val="EndnoteText"/>
    <w:rsid w:val="00271C38"/>
    <w:rPr>
      <w:lang w:val="en-GB"/>
    </w:rPr>
  </w:style>
  <w:style w:type="paragraph" w:styleId="EnvelopeAddress">
    <w:name w:val="envelope address"/>
    <w:basedOn w:val="Normal"/>
    <w:rsid w:val="00271C38"/>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71C38"/>
    <w:rPr>
      <w:rFonts w:ascii="Cambria" w:hAnsi="Cambria"/>
      <w:sz w:val="20"/>
      <w:szCs w:val="20"/>
    </w:rPr>
  </w:style>
  <w:style w:type="paragraph" w:styleId="FootnoteText">
    <w:name w:val="footnote text"/>
    <w:basedOn w:val="Normal"/>
    <w:link w:val="FootnoteTextChar"/>
    <w:rsid w:val="00271C38"/>
    <w:rPr>
      <w:sz w:val="20"/>
      <w:szCs w:val="20"/>
      <w:lang w:val="en-GB" w:eastAsia="x-none"/>
    </w:rPr>
  </w:style>
  <w:style w:type="character" w:customStyle="1" w:styleId="FootnoteTextChar">
    <w:name w:val="Footnote Text Char"/>
    <w:link w:val="FootnoteText"/>
    <w:rsid w:val="00271C38"/>
    <w:rPr>
      <w:lang w:val="en-GB"/>
    </w:rPr>
  </w:style>
  <w:style w:type="paragraph" w:styleId="HTMLAddress">
    <w:name w:val="HTML Address"/>
    <w:basedOn w:val="Normal"/>
    <w:link w:val="HTMLAddressChar"/>
    <w:rsid w:val="00271C38"/>
    <w:rPr>
      <w:i/>
      <w:iCs/>
      <w:sz w:val="22"/>
      <w:szCs w:val="22"/>
      <w:lang w:val="en-GB" w:eastAsia="x-none"/>
    </w:rPr>
  </w:style>
  <w:style w:type="character" w:customStyle="1" w:styleId="HTMLAddressChar">
    <w:name w:val="HTML Address Char"/>
    <w:link w:val="HTMLAddress"/>
    <w:rsid w:val="00271C38"/>
    <w:rPr>
      <w:i/>
      <w:iCs/>
      <w:sz w:val="22"/>
      <w:szCs w:val="22"/>
      <w:lang w:val="en-GB"/>
    </w:rPr>
  </w:style>
  <w:style w:type="paragraph" w:styleId="HTMLPreformatted">
    <w:name w:val="HTML Preformatted"/>
    <w:basedOn w:val="Normal"/>
    <w:link w:val="HTMLPreformattedChar"/>
    <w:rsid w:val="00271C38"/>
    <w:rPr>
      <w:rFonts w:ascii="Courier New" w:hAnsi="Courier New"/>
      <w:sz w:val="20"/>
      <w:szCs w:val="20"/>
      <w:lang w:val="en-GB" w:eastAsia="x-none"/>
    </w:rPr>
  </w:style>
  <w:style w:type="character" w:customStyle="1" w:styleId="HTMLPreformattedChar">
    <w:name w:val="HTML Preformatted Char"/>
    <w:link w:val="HTMLPreformatted"/>
    <w:rsid w:val="00271C38"/>
    <w:rPr>
      <w:rFonts w:ascii="Courier New" w:hAnsi="Courier New" w:cs="Courier New"/>
      <w:lang w:val="en-GB"/>
    </w:rPr>
  </w:style>
  <w:style w:type="paragraph" w:styleId="Index1">
    <w:name w:val="index 1"/>
    <w:basedOn w:val="Normal"/>
    <w:next w:val="Normal"/>
    <w:autoRedefine/>
    <w:rsid w:val="00271C38"/>
    <w:pPr>
      <w:ind w:left="220" w:hanging="220"/>
    </w:pPr>
  </w:style>
  <w:style w:type="paragraph" w:styleId="Index2">
    <w:name w:val="index 2"/>
    <w:basedOn w:val="Normal"/>
    <w:next w:val="Normal"/>
    <w:autoRedefine/>
    <w:rsid w:val="00271C38"/>
    <w:pPr>
      <w:ind w:left="440" w:hanging="220"/>
    </w:pPr>
  </w:style>
  <w:style w:type="paragraph" w:styleId="Index3">
    <w:name w:val="index 3"/>
    <w:basedOn w:val="Normal"/>
    <w:next w:val="Normal"/>
    <w:autoRedefine/>
    <w:rsid w:val="00271C38"/>
    <w:pPr>
      <w:ind w:left="660" w:hanging="220"/>
    </w:pPr>
  </w:style>
  <w:style w:type="paragraph" w:styleId="Index4">
    <w:name w:val="index 4"/>
    <w:basedOn w:val="Normal"/>
    <w:next w:val="Normal"/>
    <w:autoRedefine/>
    <w:rsid w:val="00271C38"/>
    <w:pPr>
      <w:ind w:left="880" w:hanging="220"/>
    </w:pPr>
  </w:style>
  <w:style w:type="paragraph" w:styleId="Index5">
    <w:name w:val="index 5"/>
    <w:basedOn w:val="Normal"/>
    <w:next w:val="Normal"/>
    <w:autoRedefine/>
    <w:rsid w:val="00271C38"/>
    <w:pPr>
      <w:ind w:left="1100" w:hanging="220"/>
    </w:pPr>
  </w:style>
  <w:style w:type="paragraph" w:styleId="Index6">
    <w:name w:val="index 6"/>
    <w:basedOn w:val="Normal"/>
    <w:next w:val="Normal"/>
    <w:autoRedefine/>
    <w:rsid w:val="00271C38"/>
    <w:pPr>
      <w:ind w:left="1320" w:hanging="220"/>
    </w:pPr>
  </w:style>
  <w:style w:type="paragraph" w:styleId="Index7">
    <w:name w:val="index 7"/>
    <w:basedOn w:val="Normal"/>
    <w:next w:val="Normal"/>
    <w:autoRedefine/>
    <w:rsid w:val="00271C38"/>
    <w:pPr>
      <w:ind w:left="1540" w:hanging="220"/>
    </w:pPr>
  </w:style>
  <w:style w:type="paragraph" w:styleId="Index8">
    <w:name w:val="index 8"/>
    <w:basedOn w:val="Normal"/>
    <w:next w:val="Normal"/>
    <w:autoRedefine/>
    <w:rsid w:val="00271C38"/>
    <w:pPr>
      <w:ind w:left="1760" w:hanging="220"/>
    </w:pPr>
  </w:style>
  <w:style w:type="paragraph" w:styleId="Index9">
    <w:name w:val="index 9"/>
    <w:basedOn w:val="Normal"/>
    <w:next w:val="Normal"/>
    <w:autoRedefine/>
    <w:rsid w:val="00271C38"/>
    <w:pPr>
      <w:ind w:left="1980" w:hanging="220"/>
    </w:pPr>
  </w:style>
  <w:style w:type="paragraph" w:styleId="IndexHeading">
    <w:name w:val="index heading"/>
    <w:basedOn w:val="Normal"/>
    <w:next w:val="Index1"/>
    <w:rsid w:val="00271C38"/>
    <w:rPr>
      <w:rFonts w:ascii="Cambria" w:hAnsi="Cambria"/>
      <w:b/>
      <w:bCs/>
    </w:rPr>
  </w:style>
  <w:style w:type="paragraph" w:styleId="IntenseQuote">
    <w:name w:val="Intense Quote"/>
    <w:basedOn w:val="Normal"/>
    <w:next w:val="Normal"/>
    <w:link w:val="IntenseQuoteChar"/>
    <w:uiPriority w:val="30"/>
    <w:qFormat/>
    <w:rsid w:val="00271C38"/>
    <w:pPr>
      <w:pBdr>
        <w:bottom w:val="single" w:sz="4" w:space="4" w:color="4F81BD"/>
      </w:pBdr>
      <w:spacing w:before="200" w:after="280"/>
      <w:ind w:left="936" w:right="936"/>
    </w:pPr>
    <w:rPr>
      <w:b/>
      <w:bCs/>
      <w:i/>
      <w:iCs/>
      <w:color w:val="4F81BD"/>
      <w:sz w:val="22"/>
      <w:szCs w:val="22"/>
      <w:lang w:val="en-GB" w:eastAsia="x-none"/>
    </w:rPr>
  </w:style>
  <w:style w:type="character" w:customStyle="1" w:styleId="IntenseQuoteChar">
    <w:name w:val="Intense Quote Char"/>
    <w:link w:val="IntenseQuote"/>
    <w:uiPriority w:val="30"/>
    <w:rsid w:val="00271C38"/>
    <w:rPr>
      <w:b/>
      <w:bCs/>
      <w:i/>
      <w:iCs/>
      <w:color w:val="4F81BD"/>
      <w:sz w:val="22"/>
      <w:szCs w:val="22"/>
      <w:lang w:val="en-GB"/>
    </w:rPr>
  </w:style>
  <w:style w:type="paragraph" w:styleId="List">
    <w:name w:val="List"/>
    <w:basedOn w:val="Normal"/>
    <w:rsid w:val="00271C38"/>
    <w:pPr>
      <w:ind w:left="283" w:hanging="283"/>
      <w:contextualSpacing/>
    </w:pPr>
  </w:style>
  <w:style w:type="paragraph" w:styleId="List2">
    <w:name w:val="List 2"/>
    <w:basedOn w:val="Normal"/>
    <w:rsid w:val="00271C38"/>
    <w:pPr>
      <w:ind w:left="566" w:hanging="283"/>
      <w:contextualSpacing/>
    </w:pPr>
  </w:style>
  <w:style w:type="paragraph" w:styleId="List3">
    <w:name w:val="List 3"/>
    <w:basedOn w:val="Normal"/>
    <w:rsid w:val="00271C38"/>
    <w:pPr>
      <w:ind w:left="849" w:hanging="283"/>
      <w:contextualSpacing/>
    </w:pPr>
  </w:style>
  <w:style w:type="paragraph" w:styleId="List4">
    <w:name w:val="List 4"/>
    <w:basedOn w:val="Normal"/>
    <w:rsid w:val="00271C38"/>
    <w:pPr>
      <w:ind w:left="1132" w:hanging="283"/>
      <w:contextualSpacing/>
    </w:pPr>
  </w:style>
  <w:style w:type="paragraph" w:styleId="List5">
    <w:name w:val="List 5"/>
    <w:basedOn w:val="Normal"/>
    <w:rsid w:val="00271C38"/>
    <w:pPr>
      <w:ind w:left="1415" w:hanging="283"/>
      <w:contextualSpacing/>
    </w:pPr>
  </w:style>
  <w:style w:type="paragraph" w:styleId="ListBullet">
    <w:name w:val="List Bullet"/>
    <w:basedOn w:val="Normal"/>
    <w:rsid w:val="00271C38"/>
    <w:pPr>
      <w:numPr>
        <w:numId w:val="34"/>
      </w:numPr>
      <w:contextualSpacing/>
    </w:pPr>
  </w:style>
  <w:style w:type="paragraph" w:styleId="ListBullet2">
    <w:name w:val="List Bullet 2"/>
    <w:basedOn w:val="Normal"/>
    <w:rsid w:val="00271C38"/>
    <w:pPr>
      <w:numPr>
        <w:numId w:val="35"/>
      </w:numPr>
      <w:contextualSpacing/>
    </w:pPr>
  </w:style>
  <w:style w:type="paragraph" w:styleId="ListBullet3">
    <w:name w:val="List Bullet 3"/>
    <w:basedOn w:val="Normal"/>
    <w:rsid w:val="00271C38"/>
    <w:pPr>
      <w:numPr>
        <w:numId w:val="36"/>
      </w:numPr>
      <w:contextualSpacing/>
    </w:pPr>
  </w:style>
  <w:style w:type="paragraph" w:styleId="ListBullet4">
    <w:name w:val="List Bullet 4"/>
    <w:basedOn w:val="Normal"/>
    <w:rsid w:val="00271C38"/>
    <w:pPr>
      <w:numPr>
        <w:numId w:val="37"/>
      </w:numPr>
      <w:contextualSpacing/>
    </w:pPr>
  </w:style>
  <w:style w:type="paragraph" w:styleId="ListBullet5">
    <w:name w:val="List Bullet 5"/>
    <w:basedOn w:val="Normal"/>
    <w:rsid w:val="00271C38"/>
    <w:pPr>
      <w:numPr>
        <w:numId w:val="38"/>
      </w:numPr>
      <w:contextualSpacing/>
    </w:pPr>
  </w:style>
  <w:style w:type="paragraph" w:styleId="ListContinue">
    <w:name w:val="List Continue"/>
    <w:basedOn w:val="Normal"/>
    <w:rsid w:val="00271C38"/>
    <w:pPr>
      <w:spacing w:after="120"/>
      <w:ind w:left="283"/>
      <w:contextualSpacing/>
    </w:pPr>
  </w:style>
  <w:style w:type="paragraph" w:styleId="ListContinue2">
    <w:name w:val="List Continue 2"/>
    <w:basedOn w:val="Normal"/>
    <w:rsid w:val="00271C38"/>
    <w:pPr>
      <w:spacing w:after="120"/>
      <w:ind w:left="566"/>
      <w:contextualSpacing/>
    </w:pPr>
  </w:style>
  <w:style w:type="paragraph" w:styleId="ListContinue3">
    <w:name w:val="List Continue 3"/>
    <w:basedOn w:val="Normal"/>
    <w:rsid w:val="00271C38"/>
    <w:pPr>
      <w:spacing w:after="120"/>
      <w:ind w:left="849"/>
      <w:contextualSpacing/>
    </w:pPr>
  </w:style>
  <w:style w:type="paragraph" w:styleId="ListContinue4">
    <w:name w:val="List Continue 4"/>
    <w:basedOn w:val="Normal"/>
    <w:rsid w:val="00271C38"/>
    <w:pPr>
      <w:spacing w:after="120"/>
      <w:ind w:left="1132"/>
      <w:contextualSpacing/>
    </w:pPr>
  </w:style>
  <w:style w:type="paragraph" w:styleId="ListContinue5">
    <w:name w:val="List Continue 5"/>
    <w:basedOn w:val="Normal"/>
    <w:rsid w:val="00271C38"/>
    <w:pPr>
      <w:spacing w:after="120"/>
      <w:ind w:left="1415"/>
      <w:contextualSpacing/>
    </w:pPr>
  </w:style>
  <w:style w:type="paragraph" w:styleId="ListNumber">
    <w:name w:val="List Number"/>
    <w:basedOn w:val="Normal"/>
    <w:rsid w:val="00271C38"/>
    <w:pPr>
      <w:numPr>
        <w:numId w:val="39"/>
      </w:numPr>
      <w:contextualSpacing/>
    </w:pPr>
  </w:style>
  <w:style w:type="paragraph" w:styleId="ListNumber2">
    <w:name w:val="List Number 2"/>
    <w:basedOn w:val="Normal"/>
    <w:rsid w:val="00271C38"/>
    <w:pPr>
      <w:numPr>
        <w:numId w:val="40"/>
      </w:numPr>
      <w:contextualSpacing/>
    </w:pPr>
  </w:style>
  <w:style w:type="paragraph" w:styleId="ListNumber3">
    <w:name w:val="List Number 3"/>
    <w:basedOn w:val="Normal"/>
    <w:rsid w:val="00271C38"/>
    <w:pPr>
      <w:numPr>
        <w:numId w:val="41"/>
      </w:numPr>
      <w:contextualSpacing/>
    </w:pPr>
  </w:style>
  <w:style w:type="paragraph" w:styleId="ListNumber4">
    <w:name w:val="List Number 4"/>
    <w:basedOn w:val="Normal"/>
    <w:rsid w:val="00271C38"/>
    <w:pPr>
      <w:numPr>
        <w:numId w:val="42"/>
      </w:numPr>
      <w:contextualSpacing/>
    </w:pPr>
  </w:style>
  <w:style w:type="paragraph" w:styleId="ListNumber5">
    <w:name w:val="List Number 5"/>
    <w:basedOn w:val="Normal"/>
    <w:rsid w:val="00271C38"/>
    <w:pPr>
      <w:numPr>
        <w:numId w:val="43"/>
      </w:numPr>
      <w:contextualSpacing/>
    </w:pPr>
  </w:style>
  <w:style w:type="paragraph" w:styleId="ListParagraph">
    <w:name w:val="List Paragraph"/>
    <w:basedOn w:val="Normal"/>
    <w:uiPriority w:val="34"/>
    <w:qFormat/>
    <w:rsid w:val="00271C38"/>
    <w:pPr>
      <w:ind w:left="720"/>
    </w:pPr>
  </w:style>
  <w:style w:type="paragraph" w:styleId="MacroText">
    <w:name w:val="macro"/>
    <w:link w:val="MacroTextChar"/>
    <w:rsid w:val="00271C3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it-IT"/>
    </w:rPr>
  </w:style>
  <w:style w:type="character" w:customStyle="1" w:styleId="MacroTextChar">
    <w:name w:val="Macro Text Char"/>
    <w:link w:val="MacroText"/>
    <w:rsid w:val="00271C38"/>
    <w:rPr>
      <w:rFonts w:ascii="Courier New" w:hAnsi="Courier New" w:cs="Courier New"/>
      <w:lang w:val="en-GB" w:eastAsia="it-IT" w:bidi="ar-SA"/>
    </w:rPr>
  </w:style>
  <w:style w:type="paragraph" w:styleId="MessageHeader">
    <w:name w:val="Message Header"/>
    <w:basedOn w:val="Normal"/>
    <w:link w:val="MessageHeaderChar"/>
    <w:rsid w:val="00271C3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n-GB" w:eastAsia="x-none"/>
    </w:rPr>
  </w:style>
  <w:style w:type="character" w:customStyle="1" w:styleId="MessageHeaderChar">
    <w:name w:val="Message Header Char"/>
    <w:link w:val="MessageHeader"/>
    <w:rsid w:val="00271C38"/>
    <w:rPr>
      <w:rFonts w:ascii="Cambria" w:eastAsia="Times New Roman" w:hAnsi="Cambria" w:cs="Times New Roman"/>
      <w:sz w:val="24"/>
      <w:szCs w:val="24"/>
      <w:shd w:val="pct20" w:color="auto" w:fill="auto"/>
      <w:lang w:val="en-GB"/>
    </w:rPr>
  </w:style>
  <w:style w:type="paragraph" w:styleId="NoSpacing">
    <w:name w:val="No Spacing"/>
    <w:uiPriority w:val="1"/>
    <w:qFormat/>
    <w:rsid w:val="00271C38"/>
    <w:rPr>
      <w:sz w:val="22"/>
      <w:szCs w:val="22"/>
      <w:lang w:val="en-GB" w:eastAsia="en-US"/>
    </w:rPr>
  </w:style>
  <w:style w:type="paragraph" w:styleId="NormalIndent">
    <w:name w:val="Normal Indent"/>
    <w:basedOn w:val="Normal"/>
    <w:rsid w:val="00271C38"/>
    <w:pPr>
      <w:ind w:left="720"/>
    </w:pPr>
  </w:style>
  <w:style w:type="paragraph" w:styleId="NoteHeading">
    <w:name w:val="Note Heading"/>
    <w:basedOn w:val="Normal"/>
    <w:next w:val="Normal"/>
    <w:link w:val="NoteHeadingChar"/>
    <w:rsid w:val="00271C38"/>
    <w:rPr>
      <w:sz w:val="22"/>
      <w:szCs w:val="22"/>
      <w:lang w:val="en-GB" w:eastAsia="x-none"/>
    </w:rPr>
  </w:style>
  <w:style w:type="character" w:customStyle="1" w:styleId="NoteHeadingChar">
    <w:name w:val="Note Heading Char"/>
    <w:link w:val="NoteHeading"/>
    <w:rsid w:val="00271C38"/>
    <w:rPr>
      <w:sz w:val="22"/>
      <w:szCs w:val="22"/>
      <w:lang w:val="en-GB"/>
    </w:rPr>
  </w:style>
  <w:style w:type="paragraph" w:styleId="PlainText">
    <w:name w:val="Plain Text"/>
    <w:basedOn w:val="Normal"/>
    <w:link w:val="PlainTextChar"/>
    <w:rsid w:val="00271C38"/>
    <w:rPr>
      <w:rFonts w:ascii="Courier New" w:hAnsi="Courier New"/>
      <w:sz w:val="20"/>
      <w:szCs w:val="20"/>
      <w:lang w:val="en-GB" w:eastAsia="x-none"/>
    </w:rPr>
  </w:style>
  <w:style w:type="character" w:customStyle="1" w:styleId="PlainTextChar">
    <w:name w:val="Plain Text Char"/>
    <w:link w:val="PlainText"/>
    <w:rsid w:val="00271C38"/>
    <w:rPr>
      <w:rFonts w:ascii="Courier New" w:hAnsi="Courier New" w:cs="Courier New"/>
      <w:lang w:val="en-GB"/>
    </w:rPr>
  </w:style>
  <w:style w:type="paragraph" w:styleId="Quote">
    <w:name w:val="Quote"/>
    <w:basedOn w:val="Normal"/>
    <w:next w:val="Normal"/>
    <w:link w:val="QuoteChar"/>
    <w:uiPriority w:val="29"/>
    <w:qFormat/>
    <w:rsid w:val="00271C38"/>
    <w:rPr>
      <w:i/>
      <w:iCs/>
      <w:color w:val="000000"/>
      <w:sz w:val="22"/>
      <w:szCs w:val="22"/>
      <w:lang w:val="en-GB" w:eastAsia="x-none"/>
    </w:rPr>
  </w:style>
  <w:style w:type="character" w:customStyle="1" w:styleId="QuoteChar">
    <w:name w:val="Quote Char"/>
    <w:link w:val="Quote"/>
    <w:uiPriority w:val="29"/>
    <w:rsid w:val="00271C38"/>
    <w:rPr>
      <w:i/>
      <w:iCs/>
      <w:color w:val="000000"/>
      <w:sz w:val="22"/>
      <w:szCs w:val="22"/>
      <w:lang w:val="en-GB"/>
    </w:rPr>
  </w:style>
  <w:style w:type="paragraph" w:styleId="Salutation">
    <w:name w:val="Salutation"/>
    <w:basedOn w:val="Normal"/>
    <w:next w:val="Normal"/>
    <w:link w:val="SalutationChar"/>
    <w:rsid w:val="00271C38"/>
    <w:rPr>
      <w:sz w:val="22"/>
      <w:szCs w:val="22"/>
      <w:lang w:val="en-GB" w:eastAsia="x-none"/>
    </w:rPr>
  </w:style>
  <w:style w:type="character" w:customStyle="1" w:styleId="SalutationChar">
    <w:name w:val="Salutation Char"/>
    <w:link w:val="Salutation"/>
    <w:rsid w:val="00271C38"/>
    <w:rPr>
      <w:sz w:val="22"/>
      <w:szCs w:val="22"/>
      <w:lang w:val="en-GB"/>
    </w:rPr>
  </w:style>
  <w:style w:type="paragraph" w:styleId="Signature">
    <w:name w:val="Signature"/>
    <w:basedOn w:val="Normal"/>
    <w:link w:val="SignatureChar"/>
    <w:rsid w:val="00271C38"/>
    <w:pPr>
      <w:ind w:left="4252"/>
    </w:pPr>
    <w:rPr>
      <w:sz w:val="22"/>
      <w:szCs w:val="22"/>
      <w:lang w:val="en-GB" w:eastAsia="x-none"/>
    </w:rPr>
  </w:style>
  <w:style w:type="character" w:customStyle="1" w:styleId="SignatureChar">
    <w:name w:val="Signature Char"/>
    <w:link w:val="Signature"/>
    <w:rsid w:val="00271C38"/>
    <w:rPr>
      <w:sz w:val="22"/>
      <w:szCs w:val="22"/>
      <w:lang w:val="en-GB"/>
    </w:rPr>
  </w:style>
  <w:style w:type="paragraph" w:styleId="Subtitle">
    <w:name w:val="Subtitle"/>
    <w:basedOn w:val="Normal"/>
    <w:next w:val="Normal"/>
    <w:link w:val="SubtitleChar"/>
    <w:qFormat/>
    <w:rsid w:val="00271C38"/>
    <w:pPr>
      <w:spacing w:after="60"/>
      <w:jc w:val="center"/>
      <w:outlineLvl w:val="1"/>
    </w:pPr>
    <w:rPr>
      <w:rFonts w:ascii="Cambria" w:hAnsi="Cambria"/>
      <w:lang w:val="en-GB" w:eastAsia="x-none"/>
    </w:rPr>
  </w:style>
  <w:style w:type="character" w:customStyle="1" w:styleId="SubtitleChar">
    <w:name w:val="Subtitle Char"/>
    <w:link w:val="Subtitle"/>
    <w:rsid w:val="00271C38"/>
    <w:rPr>
      <w:rFonts w:ascii="Cambria" w:eastAsia="Times New Roman" w:hAnsi="Cambria" w:cs="Times New Roman"/>
      <w:sz w:val="24"/>
      <w:szCs w:val="24"/>
      <w:lang w:val="en-GB"/>
    </w:rPr>
  </w:style>
  <w:style w:type="paragraph" w:styleId="TableofAuthorities">
    <w:name w:val="table of authorities"/>
    <w:basedOn w:val="Normal"/>
    <w:next w:val="Normal"/>
    <w:rsid w:val="00271C38"/>
    <w:pPr>
      <w:ind w:left="220" w:hanging="220"/>
    </w:pPr>
  </w:style>
  <w:style w:type="paragraph" w:styleId="TableofFigures">
    <w:name w:val="table of figures"/>
    <w:basedOn w:val="Normal"/>
    <w:next w:val="Normal"/>
    <w:rsid w:val="00271C38"/>
  </w:style>
  <w:style w:type="paragraph" w:styleId="Title">
    <w:name w:val="Title"/>
    <w:basedOn w:val="Normal"/>
    <w:next w:val="Normal"/>
    <w:link w:val="TitleChar"/>
    <w:qFormat/>
    <w:rsid w:val="00271C38"/>
    <w:pPr>
      <w:spacing w:before="240" w:after="60"/>
      <w:jc w:val="center"/>
      <w:outlineLvl w:val="0"/>
    </w:pPr>
    <w:rPr>
      <w:rFonts w:ascii="Cambria" w:hAnsi="Cambria"/>
      <w:b/>
      <w:bCs/>
      <w:kern w:val="28"/>
      <w:sz w:val="32"/>
      <w:szCs w:val="32"/>
      <w:lang w:val="en-GB" w:eastAsia="x-none"/>
    </w:rPr>
  </w:style>
  <w:style w:type="character" w:customStyle="1" w:styleId="TitleChar">
    <w:name w:val="Title Char"/>
    <w:link w:val="Title"/>
    <w:rsid w:val="00271C38"/>
    <w:rPr>
      <w:rFonts w:ascii="Cambria" w:eastAsia="Times New Roman" w:hAnsi="Cambria" w:cs="Times New Roman"/>
      <w:b/>
      <w:bCs/>
      <w:kern w:val="28"/>
      <w:sz w:val="32"/>
      <w:szCs w:val="32"/>
      <w:lang w:val="en-GB"/>
    </w:rPr>
  </w:style>
  <w:style w:type="paragraph" w:styleId="TOAHeading">
    <w:name w:val="toa heading"/>
    <w:basedOn w:val="Normal"/>
    <w:next w:val="Normal"/>
    <w:rsid w:val="00271C38"/>
    <w:pPr>
      <w:spacing w:before="120"/>
    </w:pPr>
    <w:rPr>
      <w:rFonts w:ascii="Cambria" w:hAnsi="Cambria"/>
      <w:b/>
      <w:bCs/>
    </w:rPr>
  </w:style>
  <w:style w:type="paragraph" w:styleId="TOC1">
    <w:name w:val="toc 1"/>
    <w:basedOn w:val="Normal"/>
    <w:next w:val="Normal"/>
    <w:autoRedefine/>
    <w:rsid w:val="00271C38"/>
  </w:style>
  <w:style w:type="paragraph" w:styleId="TOC2">
    <w:name w:val="toc 2"/>
    <w:basedOn w:val="Normal"/>
    <w:next w:val="Normal"/>
    <w:autoRedefine/>
    <w:rsid w:val="00271C38"/>
    <w:pPr>
      <w:ind w:left="220"/>
    </w:pPr>
  </w:style>
  <w:style w:type="paragraph" w:styleId="TOC3">
    <w:name w:val="toc 3"/>
    <w:basedOn w:val="Normal"/>
    <w:next w:val="Normal"/>
    <w:autoRedefine/>
    <w:rsid w:val="00271C38"/>
    <w:pPr>
      <w:ind w:left="440"/>
    </w:pPr>
  </w:style>
  <w:style w:type="paragraph" w:styleId="TOC4">
    <w:name w:val="toc 4"/>
    <w:basedOn w:val="Normal"/>
    <w:next w:val="Normal"/>
    <w:autoRedefine/>
    <w:rsid w:val="00271C38"/>
    <w:pPr>
      <w:ind w:left="660"/>
    </w:pPr>
  </w:style>
  <w:style w:type="paragraph" w:styleId="TOC5">
    <w:name w:val="toc 5"/>
    <w:basedOn w:val="Normal"/>
    <w:next w:val="Normal"/>
    <w:autoRedefine/>
    <w:rsid w:val="00271C38"/>
    <w:pPr>
      <w:ind w:left="880"/>
    </w:pPr>
  </w:style>
  <w:style w:type="paragraph" w:styleId="TOC6">
    <w:name w:val="toc 6"/>
    <w:basedOn w:val="Normal"/>
    <w:next w:val="Normal"/>
    <w:autoRedefine/>
    <w:rsid w:val="00271C38"/>
    <w:pPr>
      <w:ind w:left="1100"/>
    </w:pPr>
  </w:style>
  <w:style w:type="paragraph" w:styleId="TOC7">
    <w:name w:val="toc 7"/>
    <w:basedOn w:val="Normal"/>
    <w:next w:val="Normal"/>
    <w:autoRedefine/>
    <w:rsid w:val="00271C38"/>
    <w:pPr>
      <w:ind w:left="1320"/>
    </w:pPr>
  </w:style>
  <w:style w:type="paragraph" w:styleId="TOC8">
    <w:name w:val="toc 8"/>
    <w:basedOn w:val="Normal"/>
    <w:next w:val="Normal"/>
    <w:autoRedefine/>
    <w:rsid w:val="00271C38"/>
    <w:pPr>
      <w:ind w:left="1540"/>
    </w:pPr>
  </w:style>
  <w:style w:type="paragraph" w:styleId="TOC9">
    <w:name w:val="toc 9"/>
    <w:basedOn w:val="Normal"/>
    <w:next w:val="Normal"/>
    <w:autoRedefine/>
    <w:rsid w:val="00271C38"/>
    <w:pPr>
      <w:ind w:left="1760"/>
    </w:pPr>
  </w:style>
  <w:style w:type="paragraph" w:styleId="TOCHeading">
    <w:name w:val="TOC Heading"/>
    <w:basedOn w:val="Heading1"/>
    <w:next w:val="Normal"/>
    <w:uiPriority w:val="39"/>
    <w:qFormat/>
    <w:rsid w:val="00271C38"/>
    <w:pPr>
      <w:outlineLvl w:val="9"/>
    </w:pPr>
    <w:rPr>
      <w:rFonts w:ascii="Cambria" w:hAnsi="Cambria"/>
    </w:rPr>
  </w:style>
  <w:style w:type="paragraph" w:customStyle="1" w:styleId="spc-hsub6">
    <w:name w:val="spc-hsub6"/>
    <w:basedOn w:val="Normal"/>
    <w:next w:val="Normal"/>
    <w:rsid w:val="001E682E"/>
    <w:pPr>
      <w:keepNext/>
      <w:keepLines/>
      <w:spacing w:before="220"/>
    </w:pPr>
    <w:rPr>
      <w:u w:val="single"/>
    </w:rPr>
  </w:style>
  <w:style w:type="character" w:styleId="PageNumber">
    <w:name w:val="page number"/>
    <w:rsid w:val="00FB0120"/>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ext">
    <w:name w:val="Text"/>
    <w:aliases w:val="Graphic,Graphic Char Char,Graphic Char Char Char Char Char,Graphic Char Char Char Char Char Char Char C"/>
    <w:basedOn w:val="Normal"/>
    <w:link w:val="TextChar"/>
    <w:rsid w:val="00FC5084"/>
    <w:pPr>
      <w:spacing w:before="120"/>
      <w:jc w:val="both"/>
    </w:pPr>
    <w:rPr>
      <w:rFonts w:eastAsia="MS Mincho"/>
      <w:szCs w:val="20"/>
      <w:lang w:eastAsia="ja-JP"/>
    </w:rPr>
  </w:style>
  <w:style w:type="character" w:customStyle="1" w:styleId="TextChar">
    <w:name w:val="Text Char"/>
    <w:link w:val="Text"/>
    <w:rsid w:val="00FC5084"/>
    <w:rPr>
      <w:rFonts w:eastAsia="MS Mincho"/>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88900172">
      <w:bodyDiv w:val="1"/>
      <w:marLeft w:val="0"/>
      <w:marRight w:val="0"/>
      <w:marTop w:val="0"/>
      <w:marBottom w:val="0"/>
      <w:divBdr>
        <w:top w:val="none" w:sz="0" w:space="0" w:color="auto"/>
        <w:left w:val="none" w:sz="0" w:space="0" w:color="auto"/>
        <w:bottom w:val="none" w:sz="0" w:space="0" w:color="auto"/>
        <w:right w:val="none" w:sz="0" w:space="0" w:color="auto"/>
      </w:divBdr>
    </w:div>
    <w:div w:id="1087533401">
      <w:bodyDiv w:val="1"/>
      <w:marLeft w:val="0"/>
      <w:marRight w:val="0"/>
      <w:marTop w:val="0"/>
      <w:marBottom w:val="0"/>
      <w:divBdr>
        <w:top w:val="none" w:sz="0" w:space="0" w:color="auto"/>
        <w:left w:val="none" w:sz="0" w:space="0" w:color="auto"/>
        <w:bottom w:val="none" w:sz="0" w:space="0" w:color="auto"/>
        <w:right w:val="none" w:sz="0" w:space="0" w:color="auto"/>
      </w:divBdr>
    </w:div>
    <w:div w:id="1472020398">
      <w:bodyDiv w:val="1"/>
      <w:marLeft w:val="0"/>
      <w:marRight w:val="0"/>
      <w:marTop w:val="0"/>
      <w:marBottom w:val="0"/>
      <w:divBdr>
        <w:top w:val="none" w:sz="0" w:space="0" w:color="auto"/>
        <w:left w:val="none" w:sz="0" w:space="0" w:color="auto"/>
        <w:bottom w:val="none" w:sz="0" w:space="0" w:color="auto"/>
        <w:right w:val="none" w:sz="0" w:space="0" w:color="auto"/>
      </w:divBdr>
    </w:div>
    <w:div w:id="1787698954">
      <w:bodyDiv w:val="1"/>
      <w:marLeft w:val="0"/>
      <w:marRight w:val="0"/>
      <w:marTop w:val="0"/>
      <w:marBottom w:val="0"/>
      <w:divBdr>
        <w:top w:val="none" w:sz="0" w:space="0" w:color="auto"/>
        <w:left w:val="none" w:sz="0" w:space="0" w:color="auto"/>
        <w:bottom w:val="none" w:sz="0" w:space="0" w:color="auto"/>
        <w:right w:val="none" w:sz="0" w:space="0" w:color="auto"/>
      </w:divBdr>
    </w:div>
    <w:div w:id="1835140317">
      <w:bodyDiv w:val="1"/>
      <w:marLeft w:val="0"/>
      <w:marRight w:val="0"/>
      <w:marTop w:val="0"/>
      <w:marBottom w:val="0"/>
      <w:divBdr>
        <w:top w:val="none" w:sz="0" w:space="0" w:color="auto"/>
        <w:left w:val="none" w:sz="0" w:space="0" w:color="auto"/>
        <w:bottom w:val="none" w:sz="0" w:space="0" w:color="auto"/>
        <w:right w:val="none" w:sz="0" w:space="0" w:color="auto"/>
      </w:divBdr>
    </w:div>
    <w:div w:id="20526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ema.europa.eu/en/medicines/human/epar/abseamed" TargetMode="Externa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EMADOC-1700519818-2283586</_dlc_DocId>
    <_dlc_DocIdUrl xmlns="a034c160-bfb7-45f5-8632-2eb7e0508071">
      <Url>https://euema.sharepoint.com/sites/CRM/_layouts/15/DocIdRedir.aspx?ID=EMADOC-1700519818-2283586</Url>
      <Description>EMADOC-1700519818-2283586</Description>
    </_dlc_DocIdUrl>
  </documentManagement>
</p:properties>
</file>

<file path=customXml/itemProps1.xml><?xml version="1.0" encoding="utf-8"?>
<ds:datastoreItem xmlns:ds="http://schemas.openxmlformats.org/officeDocument/2006/customXml" ds:itemID="{691C3899-A9DE-40DD-AFA5-A74FEF858977}"/>
</file>

<file path=customXml/itemProps2.xml><?xml version="1.0" encoding="utf-8"?>
<ds:datastoreItem xmlns:ds="http://schemas.openxmlformats.org/officeDocument/2006/customXml" ds:itemID="{B7F5DEC7-CDF8-4861-9DB3-1FEFE17B9A71}"/>
</file>

<file path=customXml/itemProps3.xml><?xml version="1.0" encoding="utf-8"?>
<ds:datastoreItem xmlns:ds="http://schemas.openxmlformats.org/officeDocument/2006/customXml" ds:itemID="{898421EB-4E76-443D-B587-E19A52778FD5}"/>
</file>

<file path=customXml/itemProps4.xml><?xml version="1.0" encoding="utf-8"?>
<ds:datastoreItem xmlns:ds="http://schemas.openxmlformats.org/officeDocument/2006/customXml" ds:itemID="{079FACCE-5D09-4707-B99F-EEF33AC227FB}"/>
</file>

<file path=docProps/app.xml><?xml version="1.0" encoding="utf-8"?>
<Properties xmlns="http://schemas.openxmlformats.org/officeDocument/2006/extended-properties" xmlns:vt="http://schemas.openxmlformats.org/officeDocument/2006/docPropsVTypes">
  <Template>Normal</Template>
  <TotalTime>0</TotalTime>
  <Pages>89</Pages>
  <Words>24368</Words>
  <Characters>138900</Characters>
  <Application>Microsoft Office Word</Application>
  <DocSecurity>0</DocSecurity>
  <Lines>1157</Lines>
  <Paragraphs>325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162943</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cp:lastPrinted>2008-09-24T11:10:00Z</cp:lastPrinted>
  <dcterms:created xsi:type="dcterms:W3CDTF">2025-06-06T07:55:00Z</dcterms:created>
  <dcterms:modified xsi:type="dcterms:W3CDTF">2025-06-06T07:55:00Z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2023-08-01T16:49:05Z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2a0644c8-6464-4be6-a63b-0d394a4dea53</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3d0e5346-09ba-4da8-88bd-9817346a0c09</vt:lpwstr>
  </property>
</Properties>
</file>