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862A9" w14:textId="77777777" w:rsidR="008031FF" w:rsidRPr="00442732" w:rsidRDefault="008031FF" w:rsidP="00AB193A">
      <w:pPr>
        <w:pStyle w:val="EndnoteText"/>
        <w:rPr>
          <w:szCs w:val="22"/>
          <w:lang w:val="it-IT"/>
        </w:rPr>
      </w:pPr>
    </w:p>
    <w:p w14:paraId="609DBC5E" w14:textId="77777777" w:rsidR="008031FF" w:rsidRPr="00442732" w:rsidRDefault="008031FF" w:rsidP="00AB193A">
      <w:pPr>
        <w:tabs>
          <w:tab w:val="left" w:pos="567"/>
        </w:tabs>
        <w:rPr>
          <w:szCs w:val="22"/>
          <w:lang w:val="it-IT"/>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0" w:author="commenti AIFA" w:date="2026-02-11T17:14:00Z">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612"/>
        <w:tblGridChange w:id="1">
          <w:tblGrid>
            <w:gridCol w:w="255"/>
            <w:gridCol w:w="8250"/>
            <w:gridCol w:w="1362"/>
          </w:tblGrid>
        </w:tblGridChange>
      </w:tblGrid>
      <w:tr w:rsidR="00676766" w:rsidRPr="00CC4CC3" w14:paraId="60B31E2D" w14:textId="77777777" w:rsidTr="003B16E8">
        <w:trPr>
          <w:trHeight w:val="1528"/>
          <w:trPrChange w:id="2" w:author="commenti AIFA" w:date="2026-02-11T17:14:00Z">
            <w:trPr>
              <w:gridAfter w:val="0"/>
            </w:trPr>
          </w:trPrChange>
        </w:trPr>
        <w:tc>
          <w:tcPr>
            <w:tcW w:w="9612" w:type="dxa"/>
            <w:tcPrChange w:id="3" w:author="commenti AIFA" w:date="2026-02-11T17:14:00Z">
              <w:tcPr>
                <w:tcW w:w="8505" w:type="dxa"/>
                <w:gridSpan w:val="2"/>
              </w:tcPr>
            </w:tcPrChange>
          </w:tcPr>
          <w:p w14:paraId="1E504D39" w14:textId="77777777" w:rsidR="00676766" w:rsidRPr="00CC4CC3" w:rsidRDefault="00676766" w:rsidP="00CC4CC3">
            <w:pPr>
              <w:rPr>
                <w:lang w:val="it-IT"/>
              </w:rPr>
            </w:pPr>
            <w:r w:rsidRPr="00CC4CC3">
              <w:rPr>
                <w:lang w:val="it-IT"/>
              </w:rPr>
              <w:t xml:space="preserve">Il presente documento riporta le informazioni sul prodotto approvate relative a Aerius, con evidenziate le modifiche che vi sono state apportate rispetto alla procedura precedente (EMEA/H/C/xxxx/WS/2804). </w:t>
            </w:r>
          </w:p>
          <w:p w14:paraId="09AF4CD7" w14:textId="77777777" w:rsidR="00676766" w:rsidRPr="00CC4CC3" w:rsidRDefault="00676766" w:rsidP="00CC4CC3">
            <w:pPr>
              <w:rPr>
                <w:lang w:val="it-IT"/>
              </w:rPr>
            </w:pPr>
          </w:p>
          <w:p w14:paraId="2523925F" w14:textId="77777777" w:rsidR="00676766" w:rsidRPr="00CC4CC3" w:rsidRDefault="00676766" w:rsidP="00CC4CC3">
            <w:pPr>
              <w:rPr>
                <w:lang w:val="it-IT"/>
              </w:rPr>
            </w:pPr>
            <w:r w:rsidRPr="00CC4CC3">
              <w:rPr>
                <w:lang w:val="it-IT"/>
              </w:rPr>
              <w:t xml:space="preserve">Per maggiori informazioni, consultare il sito web dell’Agenzia europea per i medicinali: </w:t>
            </w:r>
            <w:r>
              <w:fldChar w:fldCharType="begin"/>
            </w:r>
            <w:r w:rsidRPr="00CC4CC3">
              <w:rPr>
                <w:lang w:val="it-IT"/>
              </w:rPr>
              <w:instrText>HYPERLINK "https://www.ema.europa.eu/en/medicines/human/EPAR/aerius"</w:instrText>
            </w:r>
            <w:r>
              <w:fldChar w:fldCharType="separate"/>
            </w:r>
            <w:r w:rsidRPr="00CC4CC3">
              <w:rPr>
                <w:rStyle w:val="Hyperlink"/>
                <w:lang w:val="it-IT"/>
              </w:rPr>
              <w:t>https://www.ema.europa.eu/en/medicines/human/EPAR/aerius</w:t>
            </w:r>
            <w:r>
              <w:fldChar w:fldCharType="end"/>
            </w:r>
          </w:p>
        </w:tc>
      </w:tr>
    </w:tbl>
    <w:p w14:paraId="5299921E" w14:textId="77777777" w:rsidR="008031FF" w:rsidRPr="005C06CD" w:rsidRDefault="008031FF" w:rsidP="00AB193A">
      <w:pPr>
        <w:tabs>
          <w:tab w:val="left" w:pos="567"/>
        </w:tabs>
        <w:rPr>
          <w:szCs w:val="22"/>
          <w:lang w:val="it-IT"/>
        </w:rPr>
      </w:pPr>
    </w:p>
    <w:p w14:paraId="688766B5" w14:textId="77777777" w:rsidR="008031FF" w:rsidRPr="005C06CD" w:rsidRDefault="008031FF" w:rsidP="00AB193A">
      <w:pPr>
        <w:tabs>
          <w:tab w:val="left" w:pos="567"/>
        </w:tabs>
        <w:rPr>
          <w:szCs w:val="22"/>
          <w:lang w:val="it-IT"/>
        </w:rPr>
      </w:pPr>
    </w:p>
    <w:p w14:paraId="2D7C177B" w14:textId="77777777" w:rsidR="008031FF" w:rsidRPr="005C06CD" w:rsidRDefault="008031FF" w:rsidP="00AB193A">
      <w:pPr>
        <w:tabs>
          <w:tab w:val="left" w:pos="567"/>
        </w:tabs>
        <w:rPr>
          <w:szCs w:val="22"/>
          <w:lang w:val="it-IT"/>
        </w:rPr>
      </w:pPr>
    </w:p>
    <w:p w14:paraId="0C9D887A" w14:textId="77777777" w:rsidR="008031FF" w:rsidRPr="005C06CD" w:rsidRDefault="008031FF" w:rsidP="00AB193A">
      <w:pPr>
        <w:tabs>
          <w:tab w:val="left" w:pos="567"/>
        </w:tabs>
        <w:rPr>
          <w:szCs w:val="22"/>
          <w:lang w:val="it-IT"/>
        </w:rPr>
      </w:pPr>
    </w:p>
    <w:p w14:paraId="12896C0B" w14:textId="77777777" w:rsidR="008031FF" w:rsidRPr="005C06CD" w:rsidRDefault="008031FF" w:rsidP="00AB193A">
      <w:pPr>
        <w:tabs>
          <w:tab w:val="left" w:pos="567"/>
        </w:tabs>
        <w:rPr>
          <w:szCs w:val="22"/>
          <w:lang w:val="it-IT"/>
        </w:rPr>
      </w:pPr>
    </w:p>
    <w:p w14:paraId="3D028C8E" w14:textId="77777777" w:rsidR="008031FF" w:rsidRPr="005C06CD" w:rsidRDefault="008031FF" w:rsidP="00AB193A">
      <w:pPr>
        <w:tabs>
          <w:tab w:val="left" w:pos="567"/>
        </w:tabs>
        <w:rPr>
          <w:szCs w:val="22"/>
          <w:lang w:val="it-IT"/>
        </w:rPr>
      </w:pPr>
    </w:p>
    <w:p w14:paraId="25D70405" w14:textId="77777777" w:rsidR="008031FF" w:rsidRPr="005C06CD" w:rsidRDefault="008031FF" w:rsidP="00AB193A">
      <w:pPr>
        <w:tabs>
          <w:tab w:val="left" w:pos="567"/>
        </w:tabs>
        <w:rPr>
          <w:szCs w:val="22"/>
          <w:lang w:val="it-IT"/>
        </w:rPr>
      </w:pPr>
    </w:p>
    <w:p w14:paraId="44C204E4" w14:textId="77777777" w:rsidR="008031FF" w:rsidRPr="005C06CD" w:rsidRDefault="008031FF" w:rsidP="00AB193A">
      <w:pPr>
        <w:tabs>
          <w:tab w:val="left" w:pos="567"/>
        </w:tabs>
        <w:rPr>
          <w:szCs w:val="22"/>
          <w:lang w:val="it-IT"/>
        </w:rPr>
      </w:pPr>
    </w:p>
    <w:p w14:paraId="624266D5" w14:textId="77777777" w:rsidR="008031FF" w:rsidRPr="005C06CD" w:rsidRDefault="008031FF" w:rsidP="00AB193A">
      <w:pPr>
        <w:tabs>
          <w:tab w:val="left" w:pos="567"/>
        </w:tabs>
        <w:rPr>
          <w:szCs w:val="22"/>
          <w:lang w:val="it-IT"/>
        </w:rPr>
      </w:pPr>
    </w:p>
    <w:p w14:paraId="286FE893" w14:textId="77777777" w:rsidR="008031FF" w:rsidRPr="005C06CD" w:rsidRDefault="008031FF" w:rsidP="00AB193A">
      <w:pPr>
        <w:tabs>
          <w:tab w:val="left" w:pos="567"/>
        </w:tabs>
        <w:rPr>
          <w:szCs w:val="22"/>
          <w:lang w:val="it-IT"/>
        </w:rPr>
      </w:pPr>
    </w:p>
    <w:p w14:paraId="683A1828" w14:textId="77777777" w:rsidR="008031FF" w:rsidRPr="005C06CD" w:rsidRDefault="008031FF" w:rsidP="00AB193A">
      <w:pPr>
        <w:tabs>
          <w:tab w:val="left" w:pos="567"/>
        </w:tabs>
        <w:rPr>
          <w:szCs w:val="22"/>
          <w:lang w:val="it-IT"/>
        </w:rPr>
      </w:pPr>
    </w:p>
    <w:p w14:paraId="17BD9EAF" w14:textId="77777777" w:rsidR="008031FF" w:rsidRPr="005C06CD" w:rsidRDefault="008031FF" w:rsidP="00AB193A">
      <w:pPr>
        <w:tabs>
          <w:tab w:val="left" w:pos="567"/>
        </w:tabs>
        <w:rPr>
          <w:szCs w:val="22"/>
          <w:lang w:val="it-IT"/>
        </w:rPr>
      </w:pPr>
    </w:p>
    <w:p w14:paraId="607D657B" w14:textId="77777777" w:rsidR="008031FF" w:rsidRPr="005C06CD" w:rsidRDefault="008031FF" w:rsidP="00AB193A">
      <w:pPr>
        <w:tabs>
          <w:tab w:val="left" w:pos="567"/>
        </w:tabs>
        <w:rPr>
          <w:szCs w:val="22"/>
          <w:lang w:val="it-IT"/>
        </w:rPr>
      </w:pPr>
    </w:p>
    <w:p w14:paraId="45AB0B95" w14:textId="77777777" w:rsidR="008031FF" w:rsidRPr="005C06CD" w:rsidRDefault="008031FF" w:rsidP="00AB193A">
      <w:pPr>
        <w:pStyle w:val="EndnoteText"/>
        <w:rPr>
          <w:szCs w:val="22"/>
          <w:lang w:val="it-IT"/>
        </w:rPr>
      </w:pPr>
    </w:p>
    <w:p w14:paraId="4DE81C2F" w14:textId="77777777" w:rsidR="008031FF" w:rsidRPr="005C06CD" w:rsidRDefault="008031FF" w:rsidP="00AB193A">
      <w:pPr>
        <w:tabs>
          <w:tab w:val="left" w:pos="567"/>
        </w:tabs>
        <w:rPr>
          <w:szCs w:val="22"/>
          <w:lang w:val="it-IT"/>
        </w:rPr>
      </w:pPr>
    </w:p>
    <w:p w14:paraId="5C8E14BC" w14:textId="77777777" w:rsidR="008031FF" w:rsidRPr="005C06CD" w:rsidRDefault="008031FF" w:rsidP="00AB193A">
      <w:pPr>
        <w:tabs>
          <w:tab w:val="left" w:pos="567"/>
        </w:tabs>
        <w:rPr>
          <w:szCs w:val="22"/>
          <w:lang w:val="it-IT"/>
        </w:rPr>
      </w:pPr>
    </w:p>
    <w:p w14:paraId="51BE4C15" w14:textId="77777777" w:rsidR="008031FF" w:rsidRPr="005C06CD" w:rsidRDefault="008031FF" w:rsidP="00AB193A">
      <w:pPr>
        <w:tabs>
          <w:tab w:val="left" w:pos="567"/>
        </w:tabs>
        <w:rPr>
          <w:szCs w:val="22"/>
          <w:lang w:val="it-IT"/>
        </w:rPr>
      </w:pPr>
    </w:p>
    <w:p w14:paraId="0C79AF07" w14:textId="77777777" w:rsidR="008031FF" w:rsidRPr="005C06CD" w:rsidRDefault="008031FF" w:rsidP="00AB193A">
      <w:pPr>
        <w:tabs>
          <w:tab w:val="left" w:pos="567"/>
        </w:tabs>
        <w:rPr>
          <w:szCs w:val="22"/>
          <w:lang w:val="it-IT"/>
        </w:rPr>
      </w:pPr>
    </w:p>
    <w:p w14:paraId="333C5A83" w14:textId="77777777" w:rsidR="008031FF" w:rsidRPr="005C06CD" w:rsidRDefault="008031FF" w:rsidP="00AB193A">
      <w:pPr>
        <w:tabs>
          <w:tab w:val="left" w:pos="567"/>
        </w:tabs>
        <w:rPr>
          <w:szCs w:val="22"/>
          <w:lang w:val="it-IT"/>
        </w:rPr>
      </w:pPr>
    </w:p>
    <w:p w14:paraId="2D692B8F" w14:textId="77777777" w:rsidR="008031FF" w:rsidRPr="005C06CD" w:rsidRDefault="008031FF" w:rsidP="00AB193A">
      <w:pPr>
        <w:tabs>
          <w:tab w:val="left" w:pos="567"/>
        </w:tabs>
        <w:rPr>
          <w:szCs w:val="22"/>
          <w:lang w:val="it-IT"/>
        </w:rPr>
      </w:pPr>
    </w:p>
    <w:p w14:paraId="36B8C9DE" w14:textId="77777777" w:rsidR="008031FF" w:rsidRPr="005C06CD" w:rsidRDefault="008031FF" w:rsidP="00AB193A">
      <w:pPr>
        <w:tabs>
          <w:tab w:val="left" w:pos="567"/>
        </w:tabs>
        <w:rPr>
          <w:szCs w:val="22"/>
          <w:lang w:val="it-IT"/>
        </w:rPr>
      </w:pPr>
    </w:p>
    <w:p w14:paraId="6A2516F9" w14:textId="77777777" w:rsidR="008031FF" w:rsidRPr="0040583E" w:rsidRDefault="008031FF" w:rsidP="0040583E">
      <w:pPr>
        <w:pStyle w:val="BodytextAgency"/>
        <w:jc w:val="center"/>
        <w:rPr>
          <w:rFonts w:ascii="Times New Roman" w:hAnsi="Times New Roman" w:cs="Times New Roman"/>
          <w:b/>
          <w:bCs/>
          <w:sz w:val="22"/>
          <w:szCs w:val="22"/>
          <w:lang w:val="it-IT"/>
        </w:rPr>
      </w:pPr>
      <w:r w:rsidRPr="0040583E">
        <w:rPr>
          <w:rFonts w:ascii="Times New Roman" w:hAnsi="Times New Roman" w:cs="Times New Roman"/>
          <w:b/>
          <w:bCs/>
          <w:sz w:val="22"/>
          <w:szCs w:val="22"/>
          <w:lang w:val="it-IT"/>
        </w:rPr>
        <w:t>ALLEGATO I</w:t>
      </w:r>
    </w:p>
    <w:p w14:paraId="2BEF39AE" w14:textId="77777777" w:rsidR="008031FF" w:rsidRPr="004445BB" w:rsidRDefault="008031FF" w:rsidP="00AB193A">
      <w:pPr>
        <w:tabs>
          <w:tab w:val="left" w:pos="567"/>
        </w:tabs>
        <w:jc w:val="center"/>
        <w:rPr>
          <w:szCs w:val="22"/>
          <w:lang w:val="it-IT"/>
        </w:rPr>
      </w:pPr>
    </w:p>
    <w:p w14:paraId="13849F48" w14:textId="77777777" w:rsidR="008031FF" w:rsidRPr="004445BB" w:rsidRDefault="008031FF" w:rsidP="00AB193A">
      <w:pPr>
        <w:pStyle w:val="TitleA"/>
        <w:rPr>
          <w:rFonts w:ascii="Times New Roman" w:hAnsi="Times New Roman"/>
          <w:szCs w:val="22"/>
          <w:lang w:val="it-IT"/>
        </w:rPr>
      </w:pPr>
      <w:r w:rsidRPr="004445BB">
        <w:rPr>
          <w:rFonts w:ascii="Times New Roman" w:hAnsi="Times New Roman"/>
          <w:szCs w:val="22"/>
          <w:lang w:val="it-IT"/>
        </w:rPr>
        <w:t>RIASSUNTO DELLE CARATTERISTICHE DEL PRODOTTO</w:t>
      </w:r>
    </w:p>
    <w:p w14:paraId="61DF432E" w14:textId="77777777" w:rsidR="007217D6" w:rsidRPr="004445BB" w:rsidRDefault="00AB1748" w:rsidP="00AB193A">
      <w:pPr>
        <w:pStyle w:val="BodyText21"/>
        <w:widowControl/>
        <w:tabs>
          <w:tab w:val="left" w:pos="567"/>
        </w:tabs>
        <w:suppressAutoHyphens/>
        <w:rPr>
          <w:snapToGrid w:val="0"/>
          <w:spacing w:val="0"/>
          <w:szCs w:val="22"/>
          <w:lang w:val="it-IT"/>
        </w:rPr>
      </w:pPr>
      <w:r w:rsidRPr="004445BB">
        <w:rPr>
          <w:snapToGrid w:val="0"/>
          <w:spacing w:val="0"/>
          <w:szCs w:val="22"/>
          <w:lang w:val="it-IT"/>
        </w:rPr>
        <w:br w:type="page"/>
      </w:r>
      <w:r w:rsidR="007217D6" w:rsidRPr="004445BB">
        <w:rPr>
          <w:snapToGrid w:val="0"/>
          <w:spacing w:val="0"/>
          <w:szCs w:val="22"/>
          <w:lang w:val="it-IT"/>
        </w:rPr>
        <w:lastRenderedPageBreak/>
        <w:t>1.</w:t>
      </w:r>
      <w:r w:rsidR="007217D6" w:rsidRPr="004445BB">
        <w:rPr>
          <w:snapToGrid w:val="0"/>
          <w:spacing w:val="0"/>
          <w:szCs w:val="22"/>
          <w:lang w:val="it-IT"/>
        </w:rPr>
        <w:tab/>
        <w:t>DENOMINAZIONE DEL MEDICINALE</w:t>
      </w:r>
    </w:p>
    <w:p w14:paraId="4D211420" w14:textId="77777777" w:rsidR="007217D6" w:rsidRPr="004445BB" w:rsidRDefault="007217D6" w:rsidP="00AB193A">
      <w:pPr>
        <w:keepNext/>
        <w:tabs>
          <w:tab w:val="left" w:pos="567"/>
        </w:tabs>
        <w:suppressAutoHyphens/>
        <w:rPr>
          <w:szCs w:val="22"/>
          <w:lang w:val="it-IT"/>
        </w:rPr>
      </w:pPr>
    </w:p>
    <w:p w14:paraId="090DF65B" w14:textId="77777777" w:rsidR="007217D6" w:rsidRPr="004445BB" w:rsidRDefault="007217D6" w:rsidP="00AB193A">
      <w:pPr>
        <w:pStyle w:val="EndnoteText"/>
        <w:suppressAutoHyphens/>
        <w:rPr>
          <w:szCs w:val="22"/>
          <w:lang w:val="it-IT"/>
        </w:rPr>
      </w:pPr>
      <w:r w:rsidRPr="004445BB">
        <w:rPr>
          <w:szCs w:val="22"/>
          <w:lang w:val="it-IT"/>
        </w:rPr>
        <w:t>Aerius 5 mg compresse rivestite con film</w:t>
      </w:r>
    </w:p>
    <w:p w14:paraId="77B0B5A8" w14:textId="77777777" w:rsidR="007217D6" w:rsidRPr="004445BB" w:rsidRDefault="007217D6" w:rsidP="00AB193A">
      <w:pPr>
        <w:pStyle w:val="EndnoteText"/>
        <w:suppressAutoHyphens/>
        <w:rPr>
          <w:szCs w:val="22"/>
          <w:lang w:val="it-IT"/>
        </w:rPr>
      </w:pPr>
    </w:p>
    <w:p w14:paraId="5135DB80" w14:textId="77777777" w:rsidR="007217D6" w:rsidRPr="004445BB" w:rsidRDefault="007217D6" w:rsidP="00AB193A">
      <w:pPr>
        <w:pStyle w:val="EndnoteText"/>
        <w:suppressAutoHyphens/>
        <w:rPr>
          <w:szCs w:val="22"/>
          <w:lang w:val="it-IT"/>
        </w:rPr>
      </w:pPr>
    </w:p>
    <w:p w14:paraId="1A32A5E1" w14:textId="77777777" w:rsidR="007217D6" w:rsidRPr="004445BB" w:rsidRDefault="007217D6" w:rsidP="00AB193A">
      <w:pPr>
        <w:keepNext/>
        <w:tabs>
          <w:tab w:val="left" w:pos="567"/>
        </w:tabs>
        <w:suppressAutoHyphens/>
        <w:ind w:left="567" w:hanging="567"/>
        <w:rPr>
          <w:szCs w:val="22"/>
          <w:lang w:val="it-IT"/>
        </w:rPr>
      </w:pPr>
      <w:r w:rsidRPr="004445BB">
        <w:rPr>
          <w:b/>
          <w:szCs w:val="22"/>
          <w:lang w:val="it-IT"/>
        </w:rPr>
        <w:t>2.</w:t>
      </w:r>
      <w:r w:rsidRPr="004445BB">
        <w:rPr>
          <w:b/>
          <w:szCs w:val="22"/>
          <w:lang w:val="it-IT"/>
        </w:rPr>
        <w:tab/>
        <w:t>COMPOSIZIONE QUALITATIVA E QUANTITATIVA</w:t>
      </w:r>
    </w:p>
    <w:p w14:paraId="24125D31" w14:textId="77777777" w:rsidR="007217D6" w:rsidRPr="004445BB" w:rsidRDefault="007217D6" w:rsidP="00AB193A">
      <w:pPr>
        <w:keepNext/>
        <w:tabs>
          <w:tab w:val="left" w:pos="567"/>
        </w:tabs>
        <w:suppressAutoHyphens/>
        <w:rPr>
          <w:szCs w:val="22"/>
          <w:lang w:val="it-IT"/>
        </w:rPr>
      </w:pPr>
    </w:p>
    <w:p w14:paraId="6F8DD9F8" w14:textId="77777777" w:rsidR="007217D6" w:rsidRPr="004445BB" w:rsidRDefault="007217D6" w:rsidP="00AB193A">
      <w:pPr>
        <w:tabs>
          <w:tab w:val="left" w:pos="567"/>
        </w:tabs>
        <w:suppressAutoHyphens/>
        <w:rPr>
          <w:szCs w:val="22"/>
          <w:lang w:val="it-IT"/>
        </w:rPr>
      </w:pPr>
      <w:r w:rsidRPr="004445BB">
        <w:rPr>
          <w:szCs w:val="22"/>
          <w:lang w:val="it-IT"/>
        </w:rPr>
        <w:t>Ogni compressa contiene 5 mg di desloratadina.</w:t>
      </w:r>
    </w:p>
    <w:p w14:paraId="2FEFEFA3" w14:textId="77777777" w:rsidR="007217D6" w:rsidRPr="004445BB" w:rsidRDefault="007217D6" w:rsidP="00AB193A">
      <w:pPr>
        <w:tabs>
          <w:tab w:val="left" w:pos="567"/>
        </w:tabs>
        <w:suppressAutoHyphens/>
        <w:rPr>
          <w:szCs w:val="22"/>
          <w:lang w:val="it-IT"/>
        </w:rPr>
      </w:pPr>
    </w:p>
    <w:p w14:paraId="22C91376" w14:textId="77777777" w:rsidR="007217D6" w:rsidRPr="004445BB" w:rsidRDefault="007217D6" w:rsidP="00AB193A">
      <w:pPr>
        <w:keepNext/>
        <w:tabs>
          <w:tab w:val="left" w:pos="567"/>
        </w:tabs>
        <w:suppressAutoHyphens/>
        <w:rPr>
          <w:noProof/>
          <w:szCs w:val="22"/>
          <w:u w:val="single"/>
          <w:lang w:val="it-IT"/>
        </w:rPr>
      </w:pPr>
      <w:r w:rsidRPr="004445BB">
        <w:rPr>
          <w:szCs w:val="22"/>
          <w:u w:val="single"/>
          <w:lang w:val="it-IT"/>
        </w:rPr>
        <w:t>Eccipiente(i</w:t>
      </w:r>
      <w:r w:rsidRPr="004445BB">
        <w:rPr>
          <w:noProof/>
          <w:szCs w:val="22"/>
          <w:u w:val="single"/>
          <w:lang w:val="it-IT"/>
        </w:rPr>
        <w:t>) con effetti noti</w:t>
      </w:r>
    </w:p>
    <w:p w14:paraId="16FC6824" w14:textId="77777777" w:rsidR="007217D6" w:rsidRPr="004445BB" w:rsidRDefault="00C42288" w:rsidP="00AB193A">
      <w:pPr>
        <w:tabs>
          <w:tab w:val="left" w:pos="567"/>
        </w:tabs>
        <w:suppressAutoHyphens/>
        <w:rPr>
          <w:noProof/>
          <w:szCs w:val="22"/>
          <w:lang w:val="it-IT"/>
        </w:rPr>
      </w:pPr>
      <w:r>
        <w:rPr>
          <w:noProof/>
          <w:szCs w:val="22"/>
          <w:lang w:val="it-IT"/>
        </w:rPr>
        <w:t xml:space="preserve">Ogni compressa </w:t>
      </w:r>
      <w:r w:rsidR="007217D6" w:rsidRPr="004445BB">
        <w:rPr>
          <w:noProof/>
          <w:szCs w:val="22"/>
          <w:lang w:val="it-IT"/>
        </w:rPr>
        <w:t xml:space="preserve">contiene </w:t>
      </w:r>
      <w:r>
        <w:rPr>
          <w:noProof/>
          <w:szCs w:val="22"/>
          <w:lang w:val="it-IT"/>
        </w:rPr>
        <w:t xml:space="preserve">2,28 mg di </w:t>
      </w:r>
      <w:r w:rsidR="007217D6" w:rsidRPr="004445BB">
        <w:rPr>
          <w:noProof/>
          <w:szCs w:val="22"/>
          <w:lang w:val="it-IT"/>
        </w:rPr>
        <w:t>lattosio</w:t>
      </w:r>
      <w:r w:rsidR="008E2615">
        <w:rPr>
          <w:noProof/>
          <w:szCs w:val="22"/>
          <w:lang w:val="it-IT"/>
        </w:rPr>
        <w:t xml:space="preserve"> (vedere paragrafo 4.4)</w:t>
      </w:r>
      <w:r w:rsidR="007217D6" w:rsidRPr="004445BB">
        <w:rPr>
          <w:noProof/>
          <w:szCs w:val="22"/>
          <w:lang w:val="it-IT"/>
        </w:rPr>
        <w:t>.</w:t>
      </w:r>
    </w:p>
    <w:p w14:paraId="6C33F17C" w14:textId="77777777" w:rsidR="007217D6" w:rsidRPr="004445BB" w:rsidRDefault="007217D6" w:rsidP="00AB193A">
      <w:pPr>
        <w:tabs>
          <w:tab w:val="left" w:pos="567"/>
        </w:tabs>
        <w:suppressAutoHyphens/>
        <w:rPr>
          <w:szCs w:val="22"/>
          <w:lang w:val="it-IT"/>
        </w:rPr>
      </w:pPr>
    </w:p>
    <w:p w14:paraId="1FC41C08" w14:textId="77777777" w:rsidR="007217D6" w:rsidRPr="004445BB" w:rsidRDefault="007217D6" w:rsidP="00AB193A">
      <w:pPr>
        <w:tabs>
          <w:tab w:val="left" w:pos="567"/>
        </w:tabs>
        <w:suppressAutoHyphens/>
        <w:rPr>
          <w:szCs w:val="22"/>
          <w:lang w:val="it-IT"/>
        </w:rPr>
      </w:pPr>
      <w:r w:rsidRPr="004445BB">
        <w:rPr>
          <w:szCs w:val="22"/>
          <w:lang w:val="it-IT"/>
        </w:rPr>
        <w:t>Per l’elenco completo degli eccipienti, vedere paragrafo 6.1.</w:t>
      </w:r>
    </w:p>
    <w:p w14:paraId="41742DA8" w14:textId="77777777" w:rsidR="007217D6" w:rsidRPr="004445BB" w:rsidRDefault="007217D6" w:rsidP="00AB193A">
      <w:pPr>
        <w:tabs>
          <w:tab w:val="left" w:pos="567"/>
        </w:tabs>
        <w:suppressAutoHyphens/>
        <w:rPr>
          <w:szCs w:val="22"/>
          <w:lang w:val="it-IT"/>
        </w:rPr>
      </w:pPr>
    </w:p>
    <w:p w14:paraId="21085C33" w14:textId="77777777" w:rsidR="007217D6" w:rsidRPr="004445BB" w:rsidRDefault="007217D6" w:rsidP="00AB193A">
      <w:pPr>
        <w:pStyle w:val="EndnoteText"/>
        <w:suppressAutoHyphens/>
        <w:rPr>
          <w:szCs w:val="22"/>
          <w:lang w:val="it-IT"/>
        </w:rPr>
      </w:pPr>
    </w:p>
    <w:p w14:paraId="58C5E605" w14:textId="77777777" w:rsidR="007217D6" w:rsidRPr="004445BB" w:rsidRDefault="007217D6" w:rsidP="00AB193A">
      <w:pPr>
        <w:keepNext/>
        <w:tabs>
          <w:tab w:val="left" w:pos="567"/>
        </w:tabs>
        <w:suppressAutoHyphens/>
        <w:ind w:left="567" w:hanging="567"/>
        <w:rPr>
          <w:szCs w:val="22"/>
          <w:lang w:val="it-IT"/>
        </w:rPr>
      </w:pPr>
      <w:r w:rsidRPr="004445BB">
        <w:rPr>
          <w:b/>
          <w:szCs w:val="22"/>
          <w:lang w:val="it-IT"/>
        </w:rPr>
        <w:t>3.</w:t>
      </w:r>
      <w:r w:rsidRPr="004445BB">
        <w:rPr>
          <w:b/>
          <w:szCs w:val="22"/>
          <w:lang w:val="it-IT"/>
        </w:rPr>
        <w:tab/>
        <w:t>FORMA FARMACEUTICA</w:t>
      </w:r>
    </w:p>
    <w:p w14:paraId="3B163152" w14:textId="77777777" w:rsidR="007217D6" w:rsidRPr="004445BB" w:rsidRDefault="007217D6" w:rsidP="00AB193A">
      <w:pPr>
        <w:pStyle w:val="EndnoteText"/>
        <w:keepNext/>
        <w:suppressAutoHyphens/>
        <w:rPr>
          <w:szCs w:val="22"/>
          <w:lang w:val="it-IT"/>
        </w:rPr>
      </w:pPr>
    </w:p>
    <w:p w14:paraId="5D6EF905" w14:textId="77777777" w:rsidR="007217D6" w:rsidRPr="004445BB" w:rsidRDefault="007217D6" w:rsidP="00AB193A">
      <w:pPr>
        <w:pStyle w:val="EndnoteText"/>
        <w:suppressAutoHyphens/>
        <w:rPr>
          <w:szCs w:val="22"/>
          <w:lang w:val="it-IT"/>
        </w:rPr>
      </w:pPr>
      <w:r w:rsidRPr="004445BB">
        <w:rPr>
          <w:szCs w:val="22"/>
          <w:lang w:val="it-IT"/>
        </w:rPr>
        <w:t>Compresse rivestite con film</w:t>
      </w:r>
    </w:p>
    <w:p w14:paraId="055413AE" w14:textId="77777777" w:rsidR="00432AD6" w:rsidRDefault="00432AD6" w:rsidP="00AB193A">
      <w:pPr>
        <w:pStyle w:val="EndnoteText"/>
        <w:suppressAutoHyphens/>
        <w:rPr>
          <w:szCs w:val="22"/>
          <w:lang w:val="it-IT"/>
        </w:rPr>
      </w:pPr>
      <w:bookmarkStart w:id="4" w:name="_Hlk79578051"/>
    </w:p>
    <w:p w14:paraId="0583AC0B" w14:textId="77777777" w:rsidR="00432AD6" w:rsidRDefault="00F66384" w:rsidP="00AB193A">
      <w:pPr>
        <w:pStyle w:val="EndnoteText"/>
        <w:suppressAutoHyphens/>
        <w:rPr>
          <w:szCs w:val="22"/>
          <w:lang w:val="it-IT"/>
        </w:rPr>
      </w:pPr>
      <w:bookmarkStart w:id="5" w:name="_Hlk79582462"/>
      <w:r>
        <w:rPr>
          <w:szCs w:val="22"/>
          <w:lang w:val="it-IT"/>
        </w:rPr>
        <w:t>Compresse</w:t>
      </w:r>
      <w:r w:rsidR="00432AD6" w:rsidRPr="00D67064">
        <w:rPr>
          <w:szCs w:val="22"/>
          <w:lang w:val="it-IT"/>
        </w:rPr>
        <w:t xml:space="preserve"> </w:t>
      </w:r>
      <w:r w:rsidR="002869B8">
        <w:rPr>
          <w:szCs w:val="22"/>
          <w:lang w:val="it-IT"/>
        </w:rPr>
        <w:t xml:space="preserve">rivestite con film </w:t>
      </w:r>
      <w:r w:rsidR="00432AD6" w:rsidRPr="00D67064">
        <w:rPr>
          <w:szCs w:val="22"/>
          <w:lang w:val="it-IT"/>
        </w:rPr>
        <w:t>rotond</w:t>
      </w:r>
      <w:r w:rsidR="00432AD6">
        <w:rPr>
          <w:szCs w:val="22"/>
          <w:lang w:val="it-IT"/>
        </w:rPr>
        <w:t>e</w:t>
      </w:r>
      <w:r>
        <w:rPr>
          <w:szCs w:val="22"/>
          <w:lang w:val="it-IT"/>
        </w:rPr>
        <w:t>, di colore blu chiaro</w:t>
      </w:r>
      <w:r w:rsidR="00432AD6">
        <w:rPr>
          <w:szCs w:val="22"/>
          <w:lang w:val="it-IT"/>
        </w:rPr>
        <w:t xml:space="preserve"> </w:t>
      </w:r>
      <w:bookmarkEnd w:id="5"/>
      <w:r w:rsidR="00432AD6">
        <w:rPr>
          <w:szCs w:val="22"/>
          <w:lang w:val="it-IT"/>
        </w:rPr>
        <w:t>e con impress</w:t>
      </w:r>
      <w:r w:rsidR="006C5C6D">
        <w:rPr>
          <w:szCs w:val="22"/>
          <w:lang w:val="it-IT"/>
        </w:rPr>
        <w:t>o</w:t>
      </w:r>
      <w:r w:rsidR="00432AD6">
        <w:rPr>
          <w:szCs w:val="22"/>
          <w:lang w:val="it-IT"/>
        </w:rPr>
        <w:t xml:space="preserve"> </w:t>
      </w:r>
      <w:r w:rsidR="006C5C6D">
        <w:rPr>
          <w:szCs w:val="22"/>
          <w:lang w:val="it-IT"/>
        </w:rPr>
        <w:t xml:space="preserve">“C5” </w:t>
      </w:r>
      <w:r w:rsidR="00432AD6" w:rsidRPr="00D67064">
        <w:rPr>
          <w:szCs w:val="22"/>
          <w:lang w:val="it-IT"/>
        </w:rPr>
        <w:t xml:space="preserve">su un lato e </w:t>
      </w:r>
      <w:r w:rsidR="00432AD6">
        <w:rPr>
          <w:szCs w:val="22"/>
          <w:lang w:val="it-IT"/>
        </w:rPr>
        <w:t>lisce</w:t>
      </w:r>
      <w:r w:rsidR="00432AD6" w:rsidRPr="00D67064">
        <w:rPr>
          <w:szCs w:val="22"/>
          <w:lang w:val="it-IT"/>
        </w:rPr>
        <w:t xml:space="preserve"> sull</w:t>
      </w:r>
      <w:r w:rsidR="00432AD6">
        <w:rPr>
          <w:szCs w:val="22"/>
          <w:lang w:val="it-IT"/>
        </w:rPr>
        <w:t>’altro.</w:t>
      </w:r>
      <w:r w:rsidR="00B03926">
        <w:rPr>
          <w:szCs w:val="22"/>
          <w:lang w:val="it-IT"/>
        </w:rPr>
        <w:t xml:space="preserve"> Il diametro della compressa rivestita con film è di 6,5 mm. </w:t>
      </w:r>
    </w:p>
    <w:bookmarkEnd w:id="4"/>
    <w:p w14:paraId="276BCD75" w14:textId="77777777" w:rsidR="00432AD6" w:rsidRPr="004445BB" w:rsidRDefault="00432AD6" w:rsidP="00AB193A">
      <w:pPr>
        <w:pStyle w:val="EndnoteText"/>
        <w:suppressAutoHyphens/>
        <w:rPr>
          <w:szCs w:val="22"/>
          <w:lang w:val="it-IT"/>
        </w:rPr>
      </w:pPr>
    </w:p>
    <w:p w14:paraId="6DB5C277" w14:textId="77777777" w:rsidR="007217D6" w:rsidRPr="004445BB" w:rsidRDefault="007217D6" w:rsidP="00AB193A">
      <w:pPr>
        <w:pStyle w:val="EndnoteText"/>
        <w:suppressAutoHyphens/>
        <w:rPr>
          <w:szCs w:val="22"/>
          <w:lang w:val="it-IT"/>
        </w:rPr>
      </w:pPr>
    </w:p>
    <w:p w14:paraId="70F23B93" w14:textId="77777777" w:rsidR="007217D6" w:rsidRPr="004445BB" w:rsidRDefault="007217D6" w:rsidP="00AB193A">
      <w:pPr>
        <w:keepNext/>
        <w:tabs>
          <w:tab w:val="left" w:pos="567"/>
        </w:tabs>
        <w:suppressAutoHyphens/>
        <w:ind w:left="567" w:hanging="567"/>
        <w:rPr>
          <w:b/>
          <w:szCs w:val="22"/>
          <w:lang w:val="it-IT"/>
        </w:rPr>
      </w:pPr>
      <w:r w:rsidRPr="004445BB">
        <w:rPr>
          <w:b/>
          <w:szCs w:val="22"/>
          <w:lang w:val="it-IT"/>
        </w:rPr>
        <w:t>4.</w:t>
      </w:r>
      <w:r w:rsidRPr="004445BB">
        <w:rPr>
          <w:b/>
          <w:szCs w:val="22"/>
          <w:lang w:val="it-IT"/>
        </w:rPr>
        <w:tab/>
        <w:t>INFORMAZIONI CLINICHE</w:t>
      </w:r>
    </w:p>
    <w:p w14:paraId="17E4696C" w14:textId="77777777" w:rsidR="007217D6" w:rsidRPr="004445BB" w:rsidRDefault="007217D6" w:rsidP="00AB193A">
      <w:pPr>
        <w:keepNext/>
        <w:tabs>
          <w:tab w:val="left" w:pos="567"/>
        </w:tabs>
        <w:suppressAutoHyphens/>
        <w:rPr>
          <w:szCs w:val="22"/>
          <w:lang w:val="it-IT"/>
        </w:rPr>
      </w:pPr>
    </w:p>
    <w:p w14:paraId="30AD00D1" w14:textId="77777777" w:rsidR="007217D6" w:rsidRPr="004445BB" w:rsidRDefault="007217D6" w:rsidP="00AB193A">
      <w:pPr>
        <w:keepNext/>
        <w:tabs>
          <w:tab w:val="left" w:pos="567"/>
        </w:tabs>
        <w:suppressAutoHyphens/>
        <w:ind w:left="567" w:hanging="567"/>
        <w:rPr>
          <w:b/>
          <w:szCs w:val="22"/>
          <w:lang w:val="it-IT"/>
        </w:rPr>
      </w:pPr>
      <w:r w:rsidRPr="004445BB">
        <w:rPr>
          <w:b/>
          <w:szCs w:val="22"/>
          <w:lang w:val="it-IT"/>
        </w:rPr>
        <w:t>4.1</w:t>
      </w:r>
      <w:r w:rsidRPr="004445BB">
        <w:rPr>
          <w:b/>
          <w:szCs w:val="22"/>
          <w:lang w:val="it-IT"/>
        </w:rPr>
        <w:tab/>
        <w:t>Indicazioni terapeutiche</w:t>
      </w:r>
    </w:p>
    <w:p w14:paraId="78052EAF" w14:textId="77777777" w:rsidR="007217D6" w:rsidRPr="004445BB" w:rsidRDefault="007217D6" w:rsidP="00AB193A">
      <w:pPr>
        <w:keepNext/>
        <w:tabs>
          <w:tab w:val="left" w:pos="567"/>
        </w:tabs>
        <w:suppressAutoHyphens/>
        <w:rPr>
          <w:szCs w:val="22"/>
          <w:lang w:val="it-IT"/>
        </w:rPr>
      </w:pPr>
    </w:p>
    <w:p w14:paraId="79DCEAD4" w14:textId="77777777" w:rsidR="007217D6" w:rsidRPr="007E3F5B" w:rsidRDefault="007217D6" w:rsidP="00AB193A">
      <w:pPr>
        <w:tabs>
          <w:tab w:val="left" w:pos="567"/>
        </w:tabs>
        <w:suppressAutoHyphens/>
        <w:rPr>
          <w:szCs w:val="22"/>
          <w:lang w:val="it-IT"/>
        </w:rPr>
      </w:pPr>
      <w:r w:rsidRPr="004445BB">
        <w:rPr>
          <w:szCs w:val="22"/>
          <w:lang w:val="it-IT"/>
        </w:rPr>
        <w:t xml:space="preserve">Aerius è indicato negli adulti e negli adolescenti di </w:t>
      </w:r>
      <w:r w:rsidR="00A511C1" w:rsidRPr="004445BB">
        <w:rPr>
          <w:szCs w:val="22"/>
          <w:lang w:val="it-IT"/>
        </w:rPr>
        <w:t xml:space="preserve">età pari o superiore a </w:t>
      </w:r>
      <w:r w:rsidRPr="00833F23">
        <w:rPr>
          <w:szCs w:val="22"/>
          <w:lang w:val="it-IT"/>
        </w:rPr>
        <w:t>12 anni</w:t>
      </w:r>
      <w:r w:rsidRPr="007E3F5B">
        <w:rPr>
          <w:szCs w:val="22"/>
          <w:lang w:val="it-IT"/>
        </w:rPr>
        <w:t xml:space="preserve"> per l’alleviamento dei sintomi associati a:</w:t>
      </w:r>
    </w:p>
    <w:p w14:paraId="2B29BF94" w14:textId="77777777" w:rsidR="007217D6" w:rsidRPr="007E3F5B" w:rsidRDefault="007217D6" w:rsidP="00AB193A">
      <w:pPr>
        <w:numPr>
          <w:ilvl w:val="0"/>
          <w:numId w:val="1"/>
        </w:numPr>
        <w:tabs>
          <w:tab w:val="clear" w:pos="570"/>
          <w:tab w:val="left" w:pos="567"/>
        </w:tabs>
        <w:ind w:left="567" w:hanging="567"/>
        <w:rPr>
          <w:szCs w:val="22"/>
          <w:lang w:val="it-IT"/>
        </w:rPr>
      </w:pPr>
      <w:r w:rsidRPr="007E3F5B">
        <w:rPr>
          <w:szCs w:val="22"/>
          <w:lang w:val="it-IT"/>
        </w:rPr>
        <w:t>rinite allergica (vedere paragrafo 5.1)</w:t>
      </w:r>
    </w:p>
    <w:p w14:paraId="7BA74E47" w14:textId="77777777" w:rsidR="007217D6" w:rsidRPr="007E3F5B" w:rsidRDefault="007217D6" w:rsidP="00AB193A">
      <w:pPr>
        <w:numPr>
          <w:ilvl w:val="0"/>
          <w:numId w:val="1"/>
        </w:numPr>
        <w:tabs>
          <w:tab w:val="clear" w:pos="570"/>
          <w:tab w:val="left" w:pos="567"/>
        </w:tabs>
        <w:ind w:left="567" w:hanging="567"/>
        <w:rPr>
          <w:szCs w:val="22"/>
          <w:lang w:val="it-IT"/>
        </w:rPr>
      </w:pPr>
      <w:r w:rsidRPr="007E3F5B">
        <w:rPr>
          <w:szCs w:val="22"/>
          <w:lang w:val="it-IT"/>
        </w:rPr>
        <w:t>orticaria (vedere paragrafo 5.1)</w:t>
      </w:r>
    </w:p>
    <w:p w14:paraId="5C72FEDD" w14:textId="77777777" w:rsidR="007217D6" w:rsidRPr="007E3F5B" w:rsidRDefault="007217D6" w:rsidP="00AB193A">
      <w:pPr>
        <w:tabs>
          <w:tab w:val="left" w:pos="567"/>
        </w:tabs>
        <w:suppressAutoHyphens/>
        <w:rPr>
          <w:szCs w:val="22"/>
          <w:lang w:val="it-IT"/>
        </w:rPr>
      </w:pPr>
    </w:p>
    <w:p w14:paraId="42A854E7" w14:textId="77777777" w:rsidR="007217D6" w:rsidRPr="007E3F5B" w:rsidRDefault="007217D6" w:rsidP="00AB193A">
      <w:pPr>
        <w:keepNext/>
        <w:tabs>
          <w:tab w:val="left" w:pos="567"/>
        </w:tabs>
        <w:suppressAutoHyphens/>
        <w:ind w:left="567" w:hanging="567"/>
        <w:rPr>
          <w:b/>
          <w:szCs w:val="22"/>
          <w:lang w:val="it-IT"/>
        </w:rPr>
      </w:pPr>
      <w:r w:rsidRPr="007E3F5B">
        <w:rPr>
          <w:b/>
          <w:szCs w:val="22"/>
          <w:lang w:val="it-IT"/>
        </w:rPr>
        <w:t>4.2</w:t>
      </w:r>
      <w:r w:rsidRPr="007E3F5B">
        <w:rPr>
          <w:b/>
          <w:szCs w:val="22"/>
          <w:lang w:val="it-IT"/>
        </w:rPr>
        <w:tab/>
        <w:t>Posologia e modo di somministrazione</w:t>
      </w:r>
    </w:p>
    <w:p w14:paraId="4ECDFBFB" w14:textId="77777777" w:rsidR="007217D6" w:rsidRPr="007E3F5B" w:rsidRDefault="007217D6" w:rsidP="00AB193A">
      <w:pPr>
        <w:keepNext/>
        <w:tabs>
          <w:tab w:val="left" w:pos="567"/>
        </w:tabs>
        <w:suppressAutoHyphens/>
        <w:rPr>
          <w:szCs w:val="22"/>
          <w:lang w:val="it-IT"/>
        </w:rPr>
      </w:pPr>
    </w:p>
    <w:p w14:paraId="4F48B2C3" w14:textId="77777777" w:rsidR="007217D6" w:rsidRDefault="007217D6" w:rsidP="00AB193A">
      <w:pPr>
        <w:keepNext/>
        <w:tabs>
          <w:tab w:val="left" w:pos="567"/>
        </w:tabs>
        <w:suppressAutoHyphens/>
        <w:rPr>
          <w:szCs w:val="22"/>
          <w:u w:val="single"/>
          <w:lang w:val="it-IT"/>
        </w:rPr>
      </w:pPr>
      <w:r w:rsidRPr="007E3F5B">
        <w:rPr>
          <w:szCs w:val="22"/>
          <w:u w:val="single"/>
          <w:lang w:val="it-IT"/>
        </w:rPr>
        <w:t>Posologia</w:t>
      </w:r>
    </w:p>
    <w:p w14:paraId="32FEAFDE" w14:textId="77777777" w:rsidR="00F03C57" w:rsidRPr="007E3F5B" w:rsidRDefault="00F03C57" w:rsidP="00AB193A">
      <w:pPr>
        <w:keepNext/>
        <w:tabs>
          <w:tab w:val="left" w:pos="567"/>
        </w:tabs>
        <w:suppressAutoHyphens/>
        <w:rPr>
          <w:szCs w:val="22"/>
          <w:u w:val="single"/>
          <w:lang w:val="it-IT"/>
        </w:rPr>
      </w:pPr>
    </w:p>
    <w:p w14:paraId="6FADA6FF" w14:textId="77777777" w:rsidR="007217D6" w:rsidRPr="007E3F5B" w:rsidRDefault="007217D6" w:rsidP="00AB193A">
      <w:pPr>
        <w:keepNext/>
        <w:tabs>
          <w:tab w:val="left" w:pos="567"/>
        </w:tabs>
        <w:suppressAutoHyphens/>
        <w:rPr>
          <w:szCs w:val="22"/>
          <w:lang w:val="it-IT"/>
        </w:rPr>
      </w:pPr>
      <w:r w:rsidRPr="007E3F5B">
        <w:rPr>
          <w:i/>
          <w:szCs w:val="22"/>
          <w:lang w:val="it-IT"/>
        </w:rPr>
        <w:t>Adulti e adolescenti (</w:t>
      </w:r>
      <w:r w:rsidR="007E1C41" w:rsidRPr="007E3F5B">
        <w:rPr>
          <w:i/>
          <w:szCs w:val="22"/>
          <w:lang w:val="it-IT"/>
        </w:rPr>
        <w:t xml:space="preserve">di età pari o superiore a </w:t>
      </w:r>
      <w:r w:rsidRPr="007E3F5B">
        <w:rPr>
          <w:i/>
          <w:szCs w:val="22"/>
          <w:lang w:val="it-IT"/>
        </w:rPr>
        <w:t>12 anni)</w:t>
      </w:r>
    </w:p>
    <w:p w14:paraId="73EC6C2F" w14:textId="77777777" w:rsidR="007217D6" w:rsidRPr="007E3F5B" w:rsidRDefault="007217D6" w:rsidP="00AB193A">
      <w:pPr>
        <w:tabs>
          <w:tab w:val="left" w:pos="567"/>
        </w:tabs>
        <w:suppressAutoHyphens/>
        <w:rPr>
          <w:szCs w:val="22"/>
          <w:lang w:val="it-IT"/>
        </w:rPr>
      </w:pPr>
      <w:r w:rsidRPr="007E3F5B">
        <w:rPr>
          <w:szCs w:val="22"/>
          <w:lang w:val="it-IT"/>
        </w:rPr>
        <w:t>La dose raccomandata di Aerius è una compressa una volta al giorno.</w:t>
      </w:r>
    </w:p>
    <w:p w14:paraId="4FFF487A" w14:textId="77777777" w:rsidR="007217D6" w:rsidRPr="007E3F5B" w:rsidRDefault="007217D6" w:rsidP="00AB193A">
      <w:pPr>
        <w:tabs>
          <w:tab w:val="left" w:pos="567"/>
        </w:tabs>
        <w:suppressAutoHyphens/>
        <w:rPr>
          <w:szCs w:val="22"/>
          <w:lang w:val="it-IT"/>
        </w:rPr>
      </w:pPr>
    </w:p>
    <w:p w14:paraId="0F8C3E79" w14:textId="77777777" w:rsidR="007217D6" w:rsidRPr="007E3F5B" w:rsidRDefault="007217D6" w:rsidP="00AB193A">
      <w:pPr>
        <w:tabs>
          <w:tab w:val="left" w:pos="567"/>
        </w:tabs>
        <w:suppressAutoHyphens/>
        <w:rPr>
          <w:szCs w:val="22"/>
          <w:lang w:val="it-IT"/>
        </w:rPr>
      </w:pPr>
      <w:r w:rsidRPr="007E3F5B">
        <w:rPr>
          <w:szCs w:val="22"/>
          <w:lang w:val="it-IT"/>
        </w:rPr>
        <w:t>Si deve trattare la rinite allergica intermittente (presenza dei sintomi per meno di 4 giorni nel corso di una settimana o per meno di 4 settimane) in accordo con la valutazione della storia clinica del paziente e si può interrompere il trattamento dopo la risoluzione dei sintomi e ricominciare dopo che siano riapparsi.</w:t>
      </w:r>
    </w:p>
    <w:p w14:paraId="12456CBF" w14:textId="77777777" w:rsidR="007217D6" w:rsidRPr="007E3F5B" w:rsidRDefault="007217D6" w:rsidP="00AB193A">
      <w:pPr>
        <w:tabs>
          <w:tab w:val="left" w:pos="567"/>
        </w:tabs>
        <w:suppressAutoHyphens/>
        <w:rPr>
          <w:szCs w:val="22"/>
          <w:lang w:val="it-IT"/>
        </w:rPr>
      </w:pPr>
      <w:r w:rsidRPr="007E3F5B">
        <w:rPr>
          <w:szCs w:val="22"/>
          <w:lang w:val="it-IT"/>
        </w:rPr>
        <w:t>Nel caso di rinite allergica persistente (presenza dei sintomi per 4 giorni o più nel corso di una settimana e per più di 4 settimane) si può consigliare ai pazienti un trattamento continuativo durante il periodo di esposizione agli allergeni.</w:t>
      </w:r>
    </w:p>
    <w:p w14:paraId="0C698520" w14:textId="77777777" w:rsidR="007217D6" w:rsidRPr="007E3F5B" w:rsidRDefault="007217D6" w:rsidP="00AB193A">
      <w:pPr>
        <w:rPr>
          <w:szCs w:val="22"/>
          <w:lang w:val="it-IT"/>
        </w:rPr>
      </w:pPr>
    </w:p>
    <w:p w14:paraId="4724D6C5" w14:textId="77777777" w:rsidR="007217D6" w:rsidRPr="007E3F5B" w:rsidRDefault="007217D6" w:rsidP="00AB193A">
      <w:pPr>
        <w:keepNext/>
        <w:rPr>
          <w:i/>
          <w:szCs w:val="22"/>
          <w:lang w:val="it-IT"/>
        </w:rPr>
      </w:pPr>
      <w:r w:rsidRPr="007E3F5B">
        <w:rPr>
          <w:i/>
          <w:szCs w:val="22"/>
          <w:lang w:val="it-IT"/>
        </w:rPr>
        <w:t>Popolazione pediatrica</w:t>
      </w:r>
    </w:p>
    <w:p w14:paraId="6B501B9B" w14:textId="77777777" w:rsidR="007217D6" w:rsidRPr="007E3F5B" w:rsidRDefault="007217D6" w:rsidP="00AB193A">
      <w:pPr>
        <w:rPr>
          <w:szCs w:val="22"/>
          <w:lang w:val="it-IT"/>
        </w:rPr>
      </w:pPr>
      <w:r w:rsidRPr="007E3F5B">
        <w:rPr>
          <w:szCs w:val="22"/>
          <w:lang w:val="it-IT"/>
        </w:rPr>
        <w:t>L’esperienza proveniente dagli studi clinici che hanno valutato l’efficacia di desloratadina negli adolescenti di età compresa tra 12</w:t>
      </w:r>
      <w:r w:rsidR="00D55B47" w:rsidRPr="007E3F5B">
        <w:rPr>
          <w:szCs w:val="22"/>
          <w:lang w:val="it-IT"/>
        </w:rPr>
        <w:t> </w:t>
      </w:r>
      <w:r w:rsidRPr="007E3F5B">
        <w:rPr>
          <w:szCs w:val="22"/>
          <w:lang w:val="it-IT"/>
        </w:rPr>
        <w:t>e 17</w:t>
      </w:r>
      <w:r w:rsidR="0082154C" w:rsidRPr="007E3F5B">
        <w:rPr>
          <w:szCs w:val="22"/>
          <w:lang w:val="it-IT"/>
        </w:rPr>
        <w:t> </w:t>
      </w:r>
      <w:r w:rsidRPr="007E3F5B">
        <w:rPr>
          <w:szCs w:val="22"/>
          <w:lang w:val="it-IT"/>
        </w:rPr>
        <w:t>anni è limitata (vedere paragrafi</w:t>
      </w:r>
      <w:r w:rsidR="0082154C" w:rsidRPr="007E3F5B">
        <w:rPr>
          <w:szCs w:val="22"/>
          <w:lang w:val="it-IT"/>
        </w:rPr>
        <w:t> </w:t>
      </w:r>
      <w:r w:rsidRPr="007E3F5B">
        <w:rPr>
          <w:szCs w:val="22"/>
          <w:lang w:val="it-IT"/>
        </w:rPr>
        <w:t>4.8 e</w:t>
      </w:r>
      <w:r w:rsidR="00D55B47" w:rsidRPr="007E3F5B">
        <w:rPr>
          <w:szCs w:val="22"/>
          <w:lang w:val="it-IT"/>
        </w:rPr>
        <w:t> </w:t>
      </w:r>
      <w:r w:rsidRPr="007E3F5B">
        <w:rPr>
          <w:szCs w:val="22"/>
          <w:lang w:val="it-IT"/>
        </w:rPr>
        <w:t>5.1).</w:t>
      </w:r>
    </w:p>
    <w:p w14:paraId="7B3FF38E" w14:textId="77777777" w:rsidR="007217D6" w:rsidRPr="007E3F5B" w:rsidRDefault="007217D6" w:rsidP="00AB193A">
      <w:pPr>
        <w:rPr>
          <w:szCs w:val="22"/>
          <w:lang w:val="it-IT"/>
        </w:rPr>
      </w:pPr>
    </w:p>
    <w:p w14:paraId="5F6F7E4D" w14:textId="77777777" w:rsidR="007217D6" w:rsidRPr="007E3F5B" w:rsidRDefault="007217D6" w:rsidP="00AB193A">
      <w:pPr>
        <w:tabs>
          <w:tab w:val="left" w:pos="567"/>
        </w:tabs>
        <w:suppressAutoHyphens/>
        <w:rPr>
          <w:szCs w:val="22"/>
          <w:lang w:val="it-IT"/>
        </w:rPr>
      </w:pPr>
      <w:r w:rsidRPr="007E3F5B">
        <w:rPr>
          <w:szCs w:val="22"/>
          <w:lang w:val="it-IT"/>
        </w:rPr>
        <w:t>La sicurezza e l’efficacia di Aerius 5</w:t>
      </w:r>
      <w:r w:rsidR="0082154C" w:rsidRPr="007E3F5B">
        <w:rPr>
          <w:szCs w:val="22"/>
          <w:lang w:val="it-IT"/>
        </w:rPr>
        <w:t> </w:t>
      </w:r>
      <w:r w:rsidRPr="007E3F5B">
        <w:rPr>
          <w:szCs w:val="22"/>
          <w:lang w:val="it-IT"/>
        </w:rPr>
        <w:t>mg compresse rivestite con film nei bambini di età inferiore a 12</w:t>
      </w:r>
      <w:r w:rsidR="0082154C" w:rsidRPr="007E3F5B">
        <w:rPr>
          <w:szCs w:val="22"/>
          <w:lang w:val="it-IT"/>
        </w:rPr>
        <w:t> </w:t>
      </w:r>
      <w:r w:rsidRPr="007E3F5B">
        <w:rPr>
          <w:szCs w:val="22"/>
          <w:lang w:val="it-IT"/>
        </w:rPr>
        <w:t>anni non sono state stabilite.</w:t>
      </w:r>
    </w:p>
    <w:p w14:paraId="534D4995" w14:textId="77777777" w:rsidR="007217D6" w:rsidRPr="007E3F5B" w:rsidRDefault="007217D6" w:rsidP="00AB193A">
      <w:pPr>
        <w:tabs>
          <w:tab w:val="left" w:pos="567"/>
        </w:tabs>
        <w:suppressAutoHyphens/>
        <w:rPr>
          <w:szCs w:val="22"/>
          <w:u w:val="single"/>
          <w:lang w:val="it-IT"/>
        </w:rPr>
      </w:pPr>
    </w:p>
    <w:p w14:paraId="570CAB66" w14:textId="77777777" w:rsidR="007217D6" w:rsidRPr="007E3F5B" w:rsidRDefault="007217D6" w:rsidP="00AB193A">
      <w:pPr>
        <w:keepNext/>
        <w:tabs>
          <w:tab w:val="left" w:pos="567"/>
        </w:tabs>
        <w:suppressAutoHyphens/>
        <w:ind w:left="567" w:hanging="567"/>
        <w:rPr>
          <w:szCs w:val="22"/>
          <w:u w:val="single"/>
          <w:lang w:val="it-IT"/>
        </w:rPr>
      </w:pPr>
      <w:r w:rsidRPr="007E3F5B">
        <w:rPr>
          <w:szCs w:val="22"/>
          <w:u w:val="single"/>
          <w:lang w:val="it-IT"/>
        </w:rPr>
        <w:t>Modo di somministrazione</w:t>
      </w:r>
    </w:p>
    <w:p w14:paraId="1C1852D4" w14:textId="77777777" w:rsidR="007217D6" w:rsidRPr="007E3F5B" w:rsidRDefault="007217D6" w:rsidP="00AB193A">
      <w:pPr>
        <w:tabs>
          <w:tab w:val="left" w:pos="567"/>
        </w:tabs>
        <w:suppressAutoHyphens/>
        <w:ind w:left="567" w:hanging="567"/>
        <w:rPr>
          <w:szCs w:val="22"/>
          <w:lang w:val="it-IT"/>
        </w:rPr>
      </w:pPr>
      <w:r w:rsidRPr="007E3F5B">
        <w:rPr>
          <w:szCs w:val="22"/>
          <w:lang w:val="it-IT"/>
        </w:rPr>
        <w:t>Uso orale.</w:t>
      </w:r>
    </w:p>
    <w:p w14:paraId="6C2E62A2" w14:textId="77777777" w:rsidR="007217D6" w:rsidRPr="007E3F5B" w:rsidRDefault="007217D6" w:rsidP="00AB193A">
      <w:pPr>
        <w:tabs>
          <w:tab w:val="left" w:pos="567"/>
        </w:tabs>
        <w:suppressAutoHyphens/>
        <w:ind w:left="567" w:hanging="567"/>
        <w:rPr>
          <w:szCs w:val="22"/>
          <w:lang w:val="it-IT"/>
        </w:rPr>
      </w:pPr>
      <w:r w:rsidRPr="007E3F5B">
        <w:rPr>
          <w:szCs w:val="22"/>
          <w:lang w:val="it-IT"/>
        </w:rPr>
        <w:t>La dose può essere assunta con o senza cibo.</w:t>
      </w:r>
    </w:p>
    <w:p w14:paraId="4A8AD5F7" w14:textId="77777777" w:rsidR="007217D6" w:rsidRPr="007E3F5B" w:rsidRDefault="007217D6" w:rsidP="00AB193A">
      <w:pPr>
        <w:tabs>
          <w:tab w:val="left" w:pos="567"/>
        </w:tabs>
        <w:suppressAutoHyphens/>
        <w:ind w:left="567" w:hanging="567"/>
        <w:rPr>
          <w:szCs w:val="22"/>
          <w:lang w:val="it-IT"/>
        </w:rPr>
      </w:pPr>
    </w:p>
    <w:p w14:paraId="4B3F3AF9" w14:textId="77777777" w:rsidR="007217D6" w:rsidRPr="007E3F5B" w:rsidRDefault="007217D6" w:rsidP="00AB193A">
      <w:pPr>
        <w:keepNext/>
        <w:tabs>
          <w:tab w:val="left" w:pos="567"/>
        </w:tabs>
        <w:suppressAutoHyphens/>
        <w:ind w:left="570" w:hanging="570"/>
        <w:rPr>
          <w:b/>
          <w:szCs w:val="22"/>
          <w:lang w:val="it-IT"/>
        </w:rPr>
      </w:pPr>
      <w:r w:rsidRPr="007E3F5B">
        <w:rPr>
          <w:b/>
          <w:szCs w:val="22"/>
          <w:lang w:val="it-IT"/>
        </w:rPr>
        <w:t>4.3</w:t>
      </w:r>
      <w:r w:rsidRPr="007E3F5B">
        <w:rPr>
          <w:b/>
          <w:szCs w:val="22"/>
          <w:lang w:val="it-IT"/>
        </w:rPr>
        <w:tab/>
        <w:t>Controindicazioni</w:t>
      </w:r>
    </w:p>
    <w:p w14:paraId="53C63EEB" w14:textId="77777777" w:rsidR="007217D6" w:rsidRPr="007E3F5B" w:rsidRDefault="007217D6" w:rsidP="00AB193A">
      <w:pPr>
        <w:keepNext/>
        <w:tabs>
          <w:tab w:val="left" w:pos="567"/>
        </w:tabs>
        <w:suppressAutoHyphens/>
        <w:rPr>
          <w:b/>
          <w:szCs w:val="22"/>
          <w:lang w:val="it-IT"/>
        </w:rPr>
      </w:pPr>
    </w:p>
    <w:p w14:paraId="77689CC0" w14:textId="77777777" w:rsidR="007217D6" w:rsidRPr="007E3F5B" w:rsidRDefault="007217D6" w:rsidP="00AB193A">
      <w:pPr>
        <w:pStyle w:val="BodyText2"/>
        <w:tabs>
          <w:tab w:val="clear" w:pos="4536"/>
        </w:tabs>
        <w:spacing w:line="240" w:lineRule="auto"/>
        <w:jc w:val="left"/>
        <w:rPr>
          <w:b w:val="0"/>
          <w:szCs w:val="22"/>
          <w:lang w:val="it-IT" w:eastAsia="en-US"/>
        </w:rPr>
      </w:pPr>
      <w:r w:rsidRPr="007E3F5B">
        <w:rPr>
          <w:b w:val="0"/>
          <w:szCs w:val="22"/>
          <w:lang w:val="it-IT" w:eastAsia="en-US"/>
        </w:rPr>
        <w:t>Ipersensibilità al principio attivo, a uno qualsiasi degli eccipienti elencati al paragrafo</w:t>
      </w:r>
      <w:r w:rsidR="0082154C" w:rsidRPr="007E3F5B">
        <w:rPr>
          <w:b w:val="0"/>
          <w:szCs w:val="22"/>
          <w:lang w:val="it-IT" w:eastAsia="en-US"/>
        </w:rPr>
        <w:t> </w:t>
      </w:r>
      <w:r w:rsidRPr="007E3F5B">
        <w:rPr>
          <w:b w:val="0"/>
          <w:szCs w:val="22"/>
          <w:lang w:val="it-IT" w:eastAsia="en-US"/>
        </w:rPr>
        <w:t>6.1 o alla loratadina.</w:t>
      </w:r>
    </w:p>
    <w:p w14:paraId="03527AB9" w14:textId="77777777" w:rsidR="007217D6" w:rsidRPr="007E3F5B" w:rsidRDefault="007217D6" w:rsidP="00AB193A">
      <w:pPr>
        <w:tabs>
          <w:tab w:val="left" w:pos="567"/>
        </w:tabs>
        <w:suppressAutoHyphens/>
        <w:rPr>
          <w:szCs w:val="22"/>
          <w:lang w:val="it-IT"/>
        </w:rPr>
      </w:pPr>
    </w:p>
    <w:p w14:paraId="0E3AC02F" w14:textId="77777777" w:rsidR="007217D6" w:rsidRPr="007E3F5B" w:rsidRDefault="007217D6" w:rsidP="00AB193A">
      <w:pPr>
        <w:keepNext/>
        <w:tabs>
          <w:tab w:val="left" w:pos="567"/>
        </w:tabs>
        <w:suppressAutoHyphens/>
        <w:ind w:left="567" w:hanging="567"/>
        <w:rPr>
          <w:b/>
          <w:szCs w:val="22"/>
          <w:lang w:val="it-IT"/>
        </w:rPr>
      </w:pPr>
      <w:r w:rsidRPr="007E3F5B">
        <w:rPr>
          <w:b/>
          <w:szCs w:val="22"/>
          <w:lang w:val="it-IT"/>
        </w:rPr>
        <w:t>4.4</w:t>
      </w:r>
      <w:r w:rsidRPr="007E3F5B">
        <w:rPr>
          <w:b/>
          <w:szCs w:val="22"/>
          <w:lang w:val="it-IT"/>
        </w:rPr>
        <w:tab/>
        <w:t>Avvertenze speciali e precauzioni d’impiego</w:t>
      </w:r>
    </w:p>
    <w:p w14:paraId="7EEB8EA9" w14:textId="77777777" w:rsidR="007217D6" w:rsidRDefault="007217D6" w:rsidP="00AB193A">
      <w:pPr>
        <w:pStyle w:val="EndnoteText"/>
        <w:keepNext/>
        <w:suppressAutoHyphens/>
        <w:rPr>
          <w:szCs w:val="22"/>
          <w:lang w:val="it-IT"/>
        </w:rPr>
      </w:pPr>
    </w:p>
    <w:p w14:paraId="2DCCD418" w14:textId="77777777" w:rsidR="008E2615" w:rsidRPr="00B84F6B" w:rsidRDefault="008E2615" w:rsidP="00AB193A">
      <w:pPr>
        <w:pStyle w:val="EndnoteText"/>
        <w:keepNext/>
        <w:keepLines/>
        <w:suppressAutoHyphens/>
        <w:rPr>
          <w:szCs w:val="22"/>
          <w:u w:val="single"/>
          <w:lang w:val="it-IT"/>
        </w:rPr>
      </w:pPr>
      <w:r w:rsidRPr="00A039AD">
        <w:rPr>
          <w:szCs w:val="22"/>
          <w:u w:val="single"/>
          <w:lang w:val="it-IT"/>
        </w:rPr>
        <w:t>Compromissione della funzione renale</w:t>
      </w:r>
    </w:p>
    <w:p w14:paraId="25F1695F" w14:textId="77777777" w:rsidR="007217D6" w:rsidRPr="007E3F5B" w:rsidRDefault="007217D6" w:rsidP="00AB193A">
      <w:pPr>
        <w:pStyle w:val="EndnoteText"/>
        <w:suppressAutoHyphens/>
        <w:rPr>
          <w:szCs w:val="22"/>
          <w:lang w:val="it-IT"/>
        </w:rPr>
      </w:pPr>
      <w:r w:rsidRPr="007E3F5B">
        <w:rPr>
          <w:szCs w:val="22"/>
          <w:lang w:val="it-IT"/>
        </w:rPr>
        <w:t xml:space="preserve">In caso di insufficienza renale </w:t>
      </w:r>
      <w:r w:rsidR="008E2615">
        <w:rPr>
          <w:szCs w:val="22"/>
          <w:lang w:val="it-IT"/>
        </w:rPr>
        <w:t>severa</w:t>
      </w:r>
      <w:r w:rsidRPr="007E3F5B">
        <w:rPr>
          <w:szCs w:val="22"/>
          <w:lang w:val="it-IT"/>
        </w:rPr>
        <w:t>, Aerius deve essere usato con cautela</w:t>
      </w:r>
      <w:r w:rsidR="00ED3979" w:rsidRPr="007E3F5B">
        <w:rPr>
          <w:szCs w:val="22"/>
          <w:lang w:val="it-IT"/>
        </w:rPr>
        <w:t xml:space="preserve"> (vedere paragrafo 5.2)</w:t>
      </w:r>
      <w:r w:rsidRPr="007E3F5B">
        <w:rPr>
          <w:szCs w:val="22"/>
          <w:lang w:val="it-IT"/>
        </w:rPr>
        <w:t>.</w:t>
      </w:r>
    </w:p>
    <w:p w14:paraId="39643462" w14:textId="77777777" w:rsidR="007217D6" w:rsidRDefault="007217D6" w:rsidP="00AB193A">
      <w:pPr>
        <w:pStyle w:val="EndnoteText"/>
        <w:suppressAutoHyphens/>
        <w:rPr>
          <w:szCs w:val="22"/>
          <w:lang w:val="it-IT"/>
        </w:rPr>
      </w:pPr>
    </w:p>
    <w:p w14:paraId="543A6965" w14:textId="77777777" w:rsidR="008E2615" w:rsidRPr="00B84F6B" w:rsidRDefault="008E2615" w:rsidP="00AB193A">
      <w:pPr>
        <w:pStyle w:val="BodyText"/>
        <w:keepNext/>
        <w:keepLines/>
        <w:spacing w:line="240" w:lineRule="auto"/>
        <w:rPr>
          <w:b w:val="0"/>
          <w:i w:val="0"/>
          <w:u w:val="single"/>
          <w:lang w:val="it-IT"/>
        </w:rPr>
      </w:pPr>
      <w:r w:rsidRPr="00A039AD">
        <w:rPr>
          <w:b w:val="0"/>
          <w:i w:val="0"/>
          <w:u w:val="single"/>
          <w:lang w:val="it-IT"/>
        </w:rPr>
        <w:t>Crisi convulsive</w:t>
      </w:r>
    </w:p>
    <w:p w14:paraId="5FEA20B4" w14:textId="77777777" w:rsidR="00AB71E3" w:rsidRPr="007E3F5B" w:rsidRDefault="00AB71E3" w:rsidP="00AB193A">
      <w:pPr>
        <w:pStyle w:val="BodyText"/>
        <w:spacing w:line="240" w:lineRule="auto"/>
        <w:rPr>
          <w:b w:val="0"/>
          <w:i w:val="0"/>
          <w:lang w:val="it-IT"/>
        </w:rPr>
      </w:pPr>
      <w:r w:rsidRPr="007E3F5B">
        <w:rPr>
          <w:b w:val="0"/>
          <w:i w:val="0"/>
          <w:lang w:val="it-IT"/>
        </w:rPr>
        <w:t>Desloratadina deve essere somministrata con cautela in pazienti con anamnesi personale o familiare di crisi convulsive, e soprattutto in bambini piccoli</w:t>
      </w:r>
      <w:r w:rsidR="001F77BA" w:rsidRPr="007E3F5B">
        <w:rPr>
          <w:b w:val="0"/>
          <w:i w:val="0"/>
          <w:lang w:val="it-IT"/>
        </w:rPr>
        <w:t xml:space="preserve"> </w:t>
      </w:r>
      <w:bookmarkStart w:id="6" w:name="_Hlk30751567"/>
      <w:r w:rsidR="001F77BA" w:rsidRPr="007E3F5B">
        <w:rPr>
          <w:b w:val="0"/>
          <w:i w:val="0"/>
          <w:lang w:val="it-IT"/>
        </w:rPr>
        <w:t>(vedere paragrafo 4.8)</w:t>
      </w:r>
      <w:bookmarkEnd w:id="6"/>
      <w:r w:rsidRPr="007E3F5B">
        <w:rPr>
          <w:b w:val="0"/>
          <w:i w:val="0"/>
          <w:lang w:val="it-IT"/>
        </w:rPr>
        <w:t>, che sono più suscettibili a sviluppare nuove crisi convulsive durante il trattamento con desloratadina. Le persone che forniscono assistenza possono prendere in considerazione l’interruzione di desloratadina in pazienti in cui si verifica una crisi convulsiva durante il trattamento.</w:t>
      </w:r>
    </w:p>
    <w:p w14:paraId="33F59180" w14:textId="77777777" w:rsidR="00AB71E3" w:rsidRDefault="00AB71E3" w:rsidP="00AB193A">
      <w:pPr>
        <w:pStyle w:val="BodyText"/>
        <w:spacing w:line="240" w:lineRule="auto"/>
        <w:rPr>
          <w:b w:val="0"/>
          <w:i w:val="0"/>
          <w:lang w:val="it-IT"/>
        </w:rPr>
      </w:pPr>
    </w:p>
    <w:p w14:paraId="6EDBBBDB" w14:textId="77777777" w:rsidR="008E2615" w:rsidRPr="00B84F6B" w:rsidRDefault="008E2615" w:rsidP="00AB193A">
      <w:pPr>
        <w:pStyle w:val="EndnoteText"/>
        <w:keepNext/>
        <w:keepLines/>
        <w:suppressAutoHyphens/>
        <w:rPr>
          <w:szCs w:val="22"/>
          <w:u w:val="single"/>
          <w:lang w:val="it-IT"/>
        </w:rPr>
      </w:pPr>
      <w:r w:rsidRPr="004445BB">
        <w:rPr>
          <w:szCs w:val="22"/>
          <w:lang w:val="it-IT"/>
        </w:rPr>
        <w:t>Aerius compresse</w:t>
      </w:r>
      <w:r>
        <w:rPr>
          <w:szCs w:val="22"/>
          <w:lang w:val="it-IT"/>
        </w:rPr>
        <w:t xml:space="preserve"> contiene lattosio</w:t>
      </w:r>
    </w:p>
    <w:p w14:paraId="7EC2B106" w14:textId="77777777" w:rsidR="007217D6" w:rsidRPr="007E3F5B" w:rsidRDefault="007217D6" w:rsidP="00AB193A">
      <w:pPr>
        <w:pStyle w:val="EndnoteText"/>
        <w:suppressAutoHyphens/>
        <w:rPr>
          <w:szCs w:val="22"/>
          <w:lang w:val="it-IT"/>
        </w:rPr>
      </w:pPr>
      <w:r w:rsidRPr="007E3F5B">
        <w:rPr>
          <w:szCs w:val="22"/>
          <w:lang w:val="it-IT"/>
        </w:rPr>
        <w:t xml:space="preserve">I pazienti affetti da rari problemi ereditari di intolleranza al galattosio, da deficit </w:t>
      </w:r>
      <w:r w:rsidR="008E2615">
        <w:rPr>
          <w:szCs w:val="22"/>
          <w:lang w:val="it-IT"/>
        </w:rPr>
        <w:t>totale</w:t>
      </w:r>
      <w:r w:rsidR="008E2615" w:rsidRPr="007E3F5B">
        <w:rPr>
          <w:szCs w:val="22"/>
          <w:lang w:val="it-IT"/>
        </w:rPr>
        <w:t xml:space="preserve"> </w:t>
      </w:r>
      <w:r w:rsidRPr="007E3F5B">
        <w:rPr>
          <w:szCs w:val="22"/>
          <w:lang w:val="it-IT"/>
        </w:rPr>
        <w:t>di lattasi</w:t>
      </w:r>
      <w:r w:rsidR="008E2615">
        <w:rPr>
          <w:szCs w:val="22"/>
          <w:lang w:val="it-IT"/>
        </w:rPr>
        <w:t>,</w:t>
      </w:r>
      <w:r w:rsidRPr="007E3F5B">
        <w:rPr>
          <w:szCs w:val="22"/>
          <w:lang w:val="it-IT"/>
        </w:rPr>
        <w:t xml:space="preserve"> o da malassorbimento di glucosio</w:t>
      </w:r>
      <w:r w:rsidR="008E2615">
        <w:rPr>
          <w:szCs w:val="22"/>
          <w:lang w:val="it-IT"/>
        </w:rPr>
        <w:noBreakHyphen/>
      </w:r>
      <w:r w:rsidRPr="007E3F5B">
        <w:rPr>
          <w:szCs w:val="22"/>
          <w:lang w:val="it-IT"/>
        </w:rPr>
        <w:t>galattosio, non devono assumere questo medicinale.</w:t>
      </w:r>
    </w:p>
    <w:p w14:paraId="0E0E25C0" w14:textId="77777777" w:rsidR="007217D6" w:rsidRPr="007E3F5B" w:rsidRDefault="007217D6" w:rsidP="00AB193A">
      <w:pPr>
        <w:pStyle w:val="EndnoteText"/>
        <w:suppressAutoHyphens/>
        <w:rPr>
          <w:b/>
          <w:szCs w:val="22"/>
          <w:lang w:val="it-IT"/>
        </w:rPr>
      </w:pPr>
    </w:p>
    <w:p w14:paraId="4FCADFE3" w14:textId="77777777" w:rsidR="007217D6" w:rsidRPr="007E3F5B" w:rsidRDefault="007217D6" w:rsidP="00AB193A">
      <w:pPr>
        <w:keepNext/>
        <w:tabs>
          <w:tab w:val="left" w:pos="567"/>
        </w:tabs>
        <w:suppressAutoHyphens/>
        <w:ind w:left="567" w:hanging="567"/>
        <w:rPr>
          <w:b/>
          <w:szCs w:val="22"/>
          <w:lang w:val="it-IT"/>
        </w:rPr>
      </w:pPr>
      <w:r w:rsidRPr="007E3F5B">
        <w:rPr>
          <w:b/>
          <w:szCs w:val="22"/>
          <w:lang w:val="it-IT"/>
        </w:rPr>
        <w:t>4.5</w:t>
      </w:r>
      <w:r w:rsidRPr="007E3F5B">
        <w:rPr>
          <w:b/>
          <w:szCs w:val="22"/>
          <w:lang w:val="it-IT"/>
        </w:rPr>
        <w:tab/>
        <w:t>Interazioni con altri medicinali e altre forme d’interazione</w:t>
      </w:r>
    </w:p>
    <w:p w14:paraId="34FBD697" w14:textId="77777777" w:rsidR="007217D6" w:rsidRPr="007E3F5B" w:rsidRDefault="007217D6" w:rsidP="00AB193A">
      <w:pPr>
        <w:pStyle w:val="EndnoteText"/>
        <w:keepNext/>
        <w:suppressAutoHyphens/>
        <w:rPr>
          <w:szCs w:val="22"/>
          <w:lang w:val="it-IT"/>
        </w:rPr>
      </w:pPr>
    </w:p>
    <w:p w14:paraId="3C643180" w14:textId="77777777" w:rsidR="007217D6" w:rsidRPr="007E3F5B" w:rsidRDefault="007217D6" w:rsidP="00AB193A">
      <w:pPr>
        <w:tabs>
          <w:tab w:val="left" w:pos="567"/>
        </w:tabs>
        <w:rPr>
          <w:szCs w:val="22"/>
          <w:lang w:val="it-IT"/>
        </w:rPr>
      </w:pPr>
      <w:r w:rsidRPr="007E3F5B">
        <w:rPr>
          <w:szCs w:val="22"/>
          <w:lang w:val="it-IT"/>
        </w:rPr>
        <w:t>Nel corso degli studi clinici con desloratadina compresse nei quali sono stati somministrati contemporaneamente eritromicina o ketoconazolo non sono state osservate interazioni di rilevanza clinica (vedere paragrafo 5.1).</w:t>
      </w:r>
    </w:p>
    <w:p w14:paraId="6ACBE2C0" w14:textId="77777777" w:rsidR="007217D6" w:rsidRPr="007E3F5B" w:rsidRDefault="007217D6" w:rsidP="00AB193A">
      <w:pPr>
        <w:tabs>
          <w:tab w:val="left" w:pos="567"/>
        </w:tabs>
        <w:rPr>
          <w:szCs w:val="22"/>
          <w:lang w:val="it-IT"/>
        </w:rPr>
      </w:pPr>
    </w:p>
    <w:p w14:paraId="2AC6C521" w14:textId="77777777" w:rsidR="007217D6" w:rsidRPr="007E3F5B" w:rsidRDefault="007217D6" w:rsidP="00AB193A">
      <w:pPr>
        <w:keepNext/>
        <w:tabs>
          <w:tab w:val="left" w:pos="567"/>
        </w:tabs>
        <w:rPr>
          <w:lang w:val="it-IT"/>
        </w:rPr>
      </w:pPr>
      <w:r w:rsidRPr="007E3F5B">
        <w:rPr>
          <w:u w:val="single"/>
          <w:lang w:val="it-IT"/>
        </w:rPr>
        <w:t>Popolazione pediatrica</w:t>
      </w:r>
    </w:p>
    <w:p w14:paraId="268553B0" w14:textId="77777777" w:rsidR="007217D6" w:rsidRPr="007E3F5B" w:rsidRDefault="007217D6" w:rsidP="00AB193A">
      <w:pPr>
        <w:tabs>
          <w:tab w:val="left" w:pos="567"/>
        </w:tabs>
        <w:rPr>
          <w:szCs w:val="22"/>
          <w:lang w:val="it-IT"/>
        </w:rPr>
      </w:pPr>
      <w:r w:rsidRPr="007E3F5B">
        <w:rPr>
          <w:szCs w:val="22"/>
          <w:lang w:val="it-IT"/>
        </w:rPr>
        <w:t>Studi di interazione sono stati effettuati solo negli adulti.</w:t>
      </w:r>
    </w:p>
    <w:p w14:paraId="63E85277" w14:textId="77777777" w:rsidR="007217D6" w:rsidRPr="007E3F5B" w:rsidRDefault="007217D6" w:rsidP="00AB193A">
      <w:pPr>
        <w:pStyle w:val="EndnoteText"/>
        <w:suppressAutoHyphens/>
        <w:rPr>
          <w:szCs w:val="22"/>
          <w:lang w:val="it-IT"/>
        </w:rPr>
      </w:pPr>
    </w:p>
    <w:p w14:paraId="62B07CAA" w14:textId="77777777" w:rsidR="007217D6" w:rsidRPr="007E3F5B" w:rsidRDefault="007217D6" w:rsidP="00AB193A">
      <w:pPr>
        <w:pStyle w:val="EndnoteText"/>
        <w:suppressAutoHyphens/>
        <w:rPr>
          <w:szCs w:val="22"/>
          <w:lang w:val="it-IT"/>
        </w:rPr>
      </w:pPr>
      <w:r w:rsidRPr="007E3F5B">
        <w:rPr>
          <w:szCs w:val="22"/>
          <w:lang w:val="it-IT"/>
        </w:rPr>
        <w:t>In uno studio di farmacologia clinica l’assunzione concomitante di Aerius compresse con alcol non ha mostrato di potenziare gli effetti dannosi dell’alcol sulle capacità psicofisiche dei soggetti (vedere paragrafo 5.1).</w:t>
      </w:r>
      <w:r w:rsidRPr="007E3F5B">
        <w:rPr>
          <w:lang w:val="it-IT"/>
        </w:rPr>
        <w:t xml:space="preserve"> Tuttavia, durante l’uso post-marketing sono stati segnalati casi di intolleranza e di intossicazione alcolica. Pertanto,</w:t>
      </w:r>
      <w:r w:rsidRPr="007E3F5B">
        <w:rPr>
          <w:sz w:val="28"/>
          <w:szCs w:val="28"/>
          <w:lang w:val="it-IT"/>
        </w:rPr>
        <w:t xml:space="preserve"> </w:t>
      </w:r>
      <w:r w:rsidRPr="007E3F5B">
        <w:rPr>
          <w:szCs w:val="22"/>
          <w:lang w:val="it-IT"/>
        </w:rPr>
        <w:t>si raccomanda cautela in caso di assunzione concomitante di alcol.</w:t>
      </w:r>
    </w:p>
    <w:p w14:paraId="27AB7301" w14:textId="77777777" w:rsidR="007217D6" w:rsidRPr="007E3F5B" w:rsidRDefault="007217D6" w:rsidP="00AB193A">
      <w:pPr>
        <w:pStyle w:val="EndnoteText"/>
        <w:suppressAutoHyphens/>
        <w:rPr>
          <w:szCs w:val="22"/>
          <w:lang w:val="it-IT"/>
        </w:rPr>
      </w:pPr>
    </w:p>
    <w:p w14:paraId="7767C0C1" w14:textId="77777777" w:rsidR="007217D6" w:rsidRPr="007E3F5B" w:rsidRDefault="007217D6" w:rsidP="00AB193A">
      <w:pPr>
        <w:keepNext/>
        <w:tabs>
          <w:tab w:val="left" w:pos="0"/>
        </w:tabs>
        <w:suppressAutoHyphens/>
        <w:rPr>
          <w:b/>
          <w:szCs w:val="22"/>
          <w:lang w:val="it-IT"/>
        </w:rPr>
      </w:pPr>
      <w:r w:rsidRPr="007E3F5B">
        <w:rPr>
          <w:b/>
          <w:szCs w:val="22"/>
          <w:lang w:val="it-IT"/>
        </w:rPr>
        <w:t>4.6</w:t>
      </w:r>
      <w:r w:rsidRPr="007E3F5B">
        <w:rPr>
          <w:b/>
          <w:szCs w:val="22"/>
          <w:lang w:val="it-IT"/>
        </w:rPr>
        <w:tab/>
        <w:t>Fertilità, gravidanza e allattamento</w:t>
      </w:r>
    </w:p>
    <w:p w14:paraId="625AB2AF" w14:textId="77777777" w:rsidR="007217D6" w:rsidRPr="007E3F5B" w:rsidRDefault="007217D6" w:rsidP="00AB193A">
      <w:pPr>
        <w:keepNext/>
        <w:tabs>
          <w:tab w:val="left" w:pos="567"/>
        </w:tabs>
        <w:suppressAutoHyphens/>
        <w:rPr>
          <w:szCs w:val="22"/>
          <w:lang w:val="it-IT"/>
        </w:rPr>
      </w:pPr>
    </w:p>
    <w:p w14:paraId="4C85C61B" w14:textId="77777777" w:rsidR="007217D6" w:rsidRPr="007E3F5B" w:rsidRDefault="007217D6" w:rsidP="00AB193A">
      <w:pPr>
        <w:keepNext/>
        <w:tabs>
          <w:tab w:val="left" w:pos="567"/>
        </w:tabs>
        <w:suppressAutoHyphens/>
        <w:rPr>
          <w:szCs w:val="22"/>
          <w:u w:val="single"/>
          <w:lang w:val="it-IT"/>
        </w:rPr>
      </w:pPr>
      <w:r w:rsidRPr="007E3F5B">
        <w:rPr>
          <w:szCs w:val="22"/>
          <w:u w:val="single"/>
          <w:lang w:val="it-IT"/>
        </w:rPr>
        <w:t>Gravidanza</w:t>
      </w:r>
    </w:p>
    <w:p w14:paraId="430DCE2E" w14:textId="77777777" w:rsidR="007217D6" w:rsidRPr="007E3F5B" w:rsidRDefault="007217D6" w:rsidP="00AB193A">
      <w:pPr>
        <w:tabs>
          <w:tab w:val="left" w:pos="567"/>
        </w:tabs>
        <w:suppressAutoHyphens/>
        <w:rPr>
          <w:szCs w:val="22"/>
          <w:u w:val="single"/>
          <w:lang w:val="it-IT"/>
        </w:rPr>
      </w:pPr>
      <w:r w:rsidRPr="007E3F5B">
        <w:rPr>
          <w:bCs/>
          <w:lang w:val="it-IT"/>
        </w:rPr>
        <w:t xml:space="preserve">Un </w:t>
      </w:r>
      <w:r w:rsidR="000304FE" w:rsidRPr="007E3F5B">
        <w:rPr>
          <w:bCs/>
          <w:lang w:val="it-IT"/>
        </w:rPr>
        <w:t>ampio</w:t>
      </w:r>
      <w:r w:rsidRPr="007E3F5B">
        <w:rPr>
          <w:bCs/>
          <w:lang w:val="it-IT"/>
        </w:rPr>
        <w:t xml:space="preserve"> </w:t>
      </w:r>
      <w:r w:rsidR="000304FE" w:rsidRPr="007E3F5B">
        <w:rPr>
          <w:bCs/>
          <w:lang w:val="it-IT"/>
        </w:rPr>
        <w:t>numero</w:t>
      </w:r>
      <w:r w:rsidRPr="007E3F5B">
        <w:rPr>
          <w:bCs/>
          <w:lang w:val="it-IT"/>
        </w:rPr>
        <w:t xml:space="preserve"> di dati </w:t>
      </w:r>
      <w:r w:rsidR="000304FE" w:rsidRPr="007E3F5B">
        <w:rPr>
          <w:bCs/>
          <w:lang w:val="it-IT"/>
        </w:rPr>
        <w:t>in</w:t>
      </w:r>
      <w:r w:rsidRPr="007E3F5B">
        <w:rPr>
          <w:bCs/>
          <w:lang w:val="it-IT"/>
        </w:rPr>
        <w:t xml:space="preserve"> donne in gravidanza (più di 1.000</w:t>
      </w:r>
      <w:r w:rsidR="0092406A" w:rsidRPr="007E3F5B">
        <w:rPr>
          <w:bCs/>
          <w:lang w:val="it-IT"/>
        </w:rPr>
        <w:t> </w:t>
      </w:r>
      <w:r w:rsidRPr="007E3F5B">
        <w:rPr>
          <w:bCs/>
          <w:lang w:val="it-IT"/>
        </w:rPr>
        <w:t>gravidanze</w:t>
      </w:r>
      <w:r w:rsidR="000304FE" w:rsidRPr="007E3F5B">
        <w:rPr>
          <w:bCs/>
          <w:lang w:val="it-IT"/>
        </w:rPr>
        <w:t xml:space="preserve"> esposte</w:t>
      </w:r>
      <w:r w:rsidRPr="007E3F5B">
        <w:rPr>
          <w:b/>
          <w:bCs/>
          <w:lang w:val="it-IT"/>
        </w:rPr>
        <w:t>)</w:t>
      </w:r>
      <w:r w:rsidRPr="007E3F5B">
        <w:rPr>
          <w:lang w:val="it-IT"/>
        </w:rPr>
        <w:t xml:space="preserve"> indica </w:t>
      </w:r>
      <w:r w:rsidR="000304FE" w:rsidRPr="007E3F5B">
        <w:rPr>
          <w:lang w:val="it-IT"/>
        </w:rPr>
        <w:t xml:space="preserve">che la desloratadina non causa </w:t>
      </w:r>
      <w:r w:rsidRPr="007E3F5B">
        <w:rPr>
          <w:lang w:val="it-IT"/>
        </w:rPr>
        <w:t>malforma</w:t>
      </w:r>
      <w:r w:rsidR="000304FE" w:rsidRPr="007E3F5B">
        <w:rPr>
          <w:lang w:val="it-IT"/>
        </w:rPr>
        <w:t>zioni o tossicità</w:t>
      </w:r>
      <w:r w:rsidRPr="007E3F5B">
        <w:rPr>
          <w:lang w:val="it-IT"/>
        </w:rPr>
        <w:t xml:space="preserve"> fet</w:t>
      </w:r>
      <w:r w:rsidR="000304FE" w:rsidRPr="007E3F5B">
        <w:rPr>
          <w:lang w:val="it-IT"/>
        </w:rPr>
        <w:t>ale</w:t>
      </w:r>
      <w:r w:rsidRPr="007E3F5B">
        <w:rPr>
          <w:lang w:val="it-IT"/>
        </w:rPr>
        <w:t xml:space="preserve">/neonatale. </w:t>
      </w:r>
      <w:r w:rsidRPr="007E3F5B">
        <w:rPr>
          <w:szCs w:val="22"/>
          <w:lang w:val="it-IT"/>
        </w:rPr>
        <w:t>Gli studi sugli animali non indicano effetti nocivi diretti o indiretti per quanto riguarda la tossicità riproduttiva (vedere paragrafo 5.3). Come misura precauzionale, è preferibile evitare l’uso di Aerius durante la gravidanza.</w:t>
      </w:r>
    </w:p>
    <w:p w14:paraId="03AB826C" w14:textId="77777777" w:rsidR="007217D6" w:rsidRPr="007E3F5B" w:rsidRDefault="007217D6" w:rsidP="00AB193A">
      <w:pPr>
        <w:pStyle w:val="BodyText2"/>
        <w:tabs>
          <w:tab w:val="clear" w:pos="4536"/>
        </w:tabs>
        <w:spacing w:line="240" w:lineRule="auto"/>
        <w:jc w:val="left"/>
        <w:rPr>
          <w:szCs w:val="22"/>
          <w:lang w:val="it-IT"/>
        </w:rPr>
      </w:pPr>
    </w:p>
    <w:p w14:paraId="65B71630" w14:textId="77777777" w:rsidR="007217D6" w:rsidRPr="007E3F5B" w:rsidRDefault="007217D6" w:rsidP="00AB193A">
      <w:pPr>
        <w:keepNext/>
        <w:tabs>
          <w:tab w:val="left" w:pos="567"/>
        </w:tabs>
        <w:rPr>
          <w:u w:val="single"/>
          <w:lang w:val="it-IT"/>
        </w:rPr>
      </w:pPr>
      <w:r w:rsidRPr="007E3F5B">
        <w:rPr>
          <w:u w:val="single"/>
          <w:lang w:val="it-IT"/>
        </w:rPr>
        <w:t>Allattamento</w:t>
      </w:r>
    </w:p>
    <w:p w14:paraId="3BDB2F0A" w14:textId="77777777" w:rsidR="007217D6" w:rsidRPr="007E3F5B" w:rsidRDefault="007217D6" w:rsidP="00AB193A">
      <w:pPr>
        <w:tabs>
          <w:tab w:val="left" w:pos="567"/>
        </w:tabs>
        <w:rPr>
          <w:lang w:val="it-IT"/>
        </w:rPr>
      </w:pPr>
      <w:r w:rsidRPr="007E3F5B">
        <w:rPr>
          <w:lang w:val="it-IT"/>
        </w:rPr>
        <w:t>La desloratadina è stata rilevata in neonati e lattanti allattati al seno delle donne trattate. L’effetto della desloratadina su neonati/lattanti non è noto. Si deve pertanto decidere se interrompere l’allattamento o interrompere/astenersi dalla terapia con Aerius considerando il beneficio dell’allattamento al seno per il bambino e quello della terapia per la madre.</w:t>
      </w:r>
    </w:p>
    <w:p w14:paraId="62A87948" w14:textId="77777777" w:rsidR="007217D6" w:rsidRPr="007E3F5B" w:rsidRDefault="007217D6" w:rsidP="00AB193A">
      <w:pPr>
        <w:pStyle w:val="BodyText2"/>
        <w:tabs>
          <w:tab w:val="clear" w:pos="4536"/>
        </w:tabs>
        <w:spacing w:line="240" w:lineRule="auto"/>
        <w:jc w:val="left"/>
        <w:rPr>
          <w:b w:val="0"/>
          <w:szCs w:val="22"/>
          <w:lang w:val="it-IT" w:eastAsia="en-US"/>
        </w:rPr>
      </w:pPr>
    </w:p>
    <w:p w14:paraId="7441B983" w14:textId="77777777" w:rsidR="007217D6" w:rsidRPr="007E3F5B" w:rsidRDefault="007217D6" w:rsidP="00AB193A">
      <w:pPr>
        <w:pStyle w:val="BodyText2"/>
        <w:keepNext/>
        <w:tabs>
          <w:tab w:val="clear" w:pos="4536"/>
        </w:tabs>
        <w:spacing w:line="240" w:lineRule="auto"/>
        <w:jc w:val="left"/>
        <w:rPr>
          <w:b w:val="0"/>
          <w:szCs w:val="22"/>
          <w:u w:val="single"/>
          <w:lang w:val="it-IT" w:eastAsia="en-US"/>
        </w:rPr>
      </w:pPr>
      <w:r w:rsidRPr="007E3F5B">
        <w:rPr>
          <w:b w:val="0"/>
          <w:szCs w:val="22"/>
          <w:u w:val="single"/>
          <w:lang w:val="it-IT" w:eastAsia="en-US"/>
        </w:rPr>
        <w:t>Fertilità</w:t>
      </w:r>
    </w:p>
    <w:p w14:paraId="1876C82F" w14:textId="77777777" w:rsidR="007217D6" w:rsidRPr="007E3F5B" w:rsidRDefault="007217D6" w:rsidP="00AB193A">
      <w:pPr>
        <w:tabs>
          <w:tab w:val="left" w:pos="567"/>
        </w:tabs>
        <w:suppressAutoHyphens/>
        <w:rPr>
          <w:szCs w:val="22"/>
          <w:lang w:val="it-IT"/>
        </w:rPr>
      </w:pPr>
      <w:r w:rsidRPr="007E3F5B">
        <w:rPr>
          <w:szCs w:val="22"/>
          <w:lang w:val="it-IT"/>
        </w:rPr>
        <w:t>Non ci sono dati disponibili sulla fertilità maschile e femminile.</w:t>
      </w:r>
    </w:p>
    <w:p w14:paraId="1FEA74A4" w14:textId="77777777" w:rsidR="007217D6" w:rsidRPr="007E3F5B" w:rsidRDefault="007217D6" w:rsidP="00AB193A">
      <w:pPr>
        <w:tabs>
          <w:tab w:val="left" w:pos="567"/>
        </w:tabs>
        <w:suppressAutoHyphens/>
        <w:rPr>
          <w:szCs w:val="22"/>
          <w:lang w:val="it-IT"/>
        </w:rPr>
      </w:pPr>
    </w:p>
    <w:p w14:paraId="00896896" w14:textId="77777777" w:rsidR="007217D6" w:rsidRPr="007E3F5B" w:rsidRDefault="007217D6" w:rsidP="00AB193A">
      <w:pPr>
        <w:keepNext/>
        <w:tabs>
          <w:tab w:val="left" w:pos="567"/>
        </w:tabs>
        <w:suppressAutoHyphens/>
        <w:ind w:left="567" w:hanging="567"/>
        <w:rPr>
          <w:b/>
          <w:szCs w:val="22"/>
          <w:lang w:val="it-IT"/>
        </w:rPr>
      </w:pPr>
      <w:r w:rsidRPr="007E3F5B">
        <w:rPr>
          <w:b/>
          <w:szCs w:val="22"/>
          <w:lang w:val="it-IT"/>
        </w:rPr>
        <w:t>4.7</w:t>
      </w:r>
      <w:r w:rsidRPr="007E3F5B">
        <w:rPr>
          <w:b/>
          <w:szCs w:val="22"/>
          <w:lang w:val="it-IT"/>
        </w:rPr>
        <w:tab/>
        <w:t>Effetti sulla capacità di guidare veicoli e sull’uso di macchinari</w:t>
      </w:r>
    </w:p>
    <w:p w14:paraId="327DEE07" w14:textId="77777777" w:rsidR="007217D6" w:rsidRPr="007E3F5B" w:rsidRDefault="007217D6" w:rsidP="00AB193A">
      <w:pPr>
        <w:pStyle w:val="EndnoteText"/>
        <w:keepNext/>
        <w:suppressAutoHyphens/>
        <w:rPr>
          <w:szCs w:val="22"/>
          <w:lang w:val="it-IT"/>
        </w:rPr>
      </w:pPr>
    </w:p>
    <w:p w14:paraId="24214A7A" w14:textId="77777777" w:rsidR="007217D6" w:rsidRPr="007E3F5B" w:rsidRDefault="007217D6" w:rsidP="00AB193A">
      <w:pPr>
        <w:pStyle w:val="big"/>
        <w:ind w:left="0" w:right="0"/>
        <w:rPr>
          <w:sz w:val="22"/>
          <w:szCs w:val="22"/>
        </w:rPr>
      </w:pPr>
      <w:r w:rsidRPr="007E3F5B">
        <w:rPr>
          <w:sz w:val="22"/>
          <w:szCs w:val="22"/>
        </w:rPr>
        <w:t xml:space="preserve">In base agli studi clinici Aerius non altera o altera in modo trascurabile la capacità di guidare veicoli o di usare macchinari. I pazienti devono essere informati che la maggior parte delle persone non </w:t>
      </w:r>
      <w:r w:rsidRPr="007E3F5B">
        <w:rPr>
          <w:sz w:val="22"/>
          <w:szCs w:val="22"/>
        </w:rPr>
        <w:lastRenderedPageBreak/>
        <w:t xml:space="preserve">manifesta sonnolenza. Tuttavia, poiché </w:t>
      </w:r>
      <w:r w:rsidRPr="007E3F5B">
        <w:rPr>
          <w:bCs/>
          <w:sz w:val="22"/>
          <w:szCs w:val="22"/>
        </w:rPr>
        <w:t>vi è una variabilità individuale nella risposta a tutti i medicinali, si raccomanda di avvisare i pazienti</w:t>
      </w:r>
      <w:r w:rsidRPr="007E3F5B">
        <w:rPr>
          <w:b/>
          <w:bCs/>
          <w:sz w:val="22"/>
          <w:szCs w:val="22"/>
        </w:rPr>
        <w:t xml:space="preserve"> </w:t>
      </w:r>
      <w:r w:rsidRPr="007E3F5B">
        <w:rPr>
          <w:bCs/>
          <w:sz w:val="22"/>
          <w:szCs w:val="22"/>
        </w:rPr>
        <w:t>di non intraprendere attività che richiedono attenzione mentale, come la guida di un veicolo o l’uso di macchinari, fino a che non sia stata stabilita la loro risposta al medicinale.</w:t>
      </w:r>
    </w:p>
    <w:p w14:paraId="2C32F7AF" w14:textId="77777777" w:rsidR="007217D6" w:rsidRPr="007E3F5B" w:rsidRDefault="007217D6" w:rsidP="00AB193A">
      <w:pPr>
        <w:pStyle w:val="big"/>
        <w:ind w:left="0" w:right="0"/>
        <w:rPr>
          <w:sz w:val="22"/>
          <w:szCs w:val="22"/>
        </w:rPr>
      </w:pPr>
    </w:p>
    <w:p w14:paraId="3A54D01A" w14:textId="77777777" w:rsidR="007217D6" w:rsidRPr="007E3F5B" w:rsidRDefault="007217D6" w:rsidP="00AB193A">
      <w:pPr>
        <w:keepNext/>
        <w:tabs>
          <w:tab w:val="left" w:pos="567"/>
        </w:tabs>
        <w:suppressAutoHyphens/>
        <w:ind w:left="567" w:hanging="567"/>
        <w:rPr>
          <w:b/>
          <w:szCs w:val="22"/>
          <w:lang w:val="it-IT"/>
        </w:rPr>
      </w:pPr>
      <w:r w:rsidRPr="007E3F5B">
        <w:rPr>
          <w:b/>
          <w:szCs w:val="22"/>
          <w:lang w:val="it-IT"/>
        </w:rPr>
        <w:t>4.8</w:t>
      </w:r>
      <w:r w:rsidRPr="007E3F5B">
        <w:rPr>
          <w:b/>
          <w:szCs w:val="22"/>
          <w:lang w:val="it-IT"/>
        </w:rPr>
        <w:tab/>
        <w:t>Effetti indesiderati</w:t>
      </w:r>
    </w:p>
    <w:p w14:paraId="62C03745" w14:textId="77777777" w:rsidR="007217D6" w:rsidRPr="007E3F5B" w:rsidRDefault="007217D6" w:rsidP="00AB193A">
      <w:pPr>
        <w:keepNext/>
        <w:tabs>
          <w:tab w:val="left" w:pos="567"/>
        </w:tabs>
        <w:suppressAutoHyphens/>
        <w:rPr>
          <w:szCs w:val="22"/>
          <w:lang w:val="it-IT"/>
        </w:rPr>
      </w:pPr>
    </w:p>
    <w:p w14:paraId="03152EAF" w14:textId="77777777" w:rsidR="007217D6" w:rsidRPr="007E3F5B" w:rsidRDefault="007217D6" w:rsidP="00AB193A">
      <w:pPr>
        <w:keepNext/>
        <w:tabs>
          <w:tab w:val="left" w:pos="567"/>
        </w:tabs>
        <w:rPr>
          <w:bCs/>
          <w:szCs w:val="22"/>
          <w:u w:val="single"/>
          <w:lang w:val="it-IT"/>
        </w:rPr>
      </w:pPr>
      <w:r w:rsidRPr="007E3F5B">
        <w:rPr>
          <w:bCs/>
          <w:szCs w:val="22"/>
          <w:u w:val="single"/>
          <w:lang w:val="it-IT"/>
        </w:rPr>
        <w:t>Riassunto del profilo di sicurezza</w:t>
      </w:r>
    </w:p>
    <w:p w14:paraId="5EAC902B" w14:textId="77777777" w:rsidR="007217D6" w:rsidRPr="009428FC" w:rsidRDefault="007217D6" w:rsidP="00AB193A">
      <w:pPr>
        <w:rPr>
          <w:szCs w:val="22"/>
          <w:lang w:val="it-IT"/>
        </w:rPr>
      </w:pPr>
      <w:r w:rsidRPr="007E3F5B">
        <w:rPr>
          <w:szCs w:val="22"/>
          <w:lang w:val="it-IT"/>
        </w:rPr>
        <w:t xml:space="preserve">In studi clinici condotti </w:t>
      </w:r>
      <w:r w:rsidR="006966B8" w:rsidRPr="007E3F5B">
        <w:rPr>
          <w:szCs w:val="22"/>
          <w:lang w:val="it-IT"/>
        </w:rPr>
        <w:t>per</w:t>
      </w:r>
      <w:r w:rsidRPr="007E3F5B">
        <w:rPr>
          <w:szCs w:val="22"/>
          <w:lang w:val="it-IT"/>
        </w:rPr>
        <w:t xml:space="preserve"> un certo numero di indicazioni, comprese rinite allergica e orticaria cronica idiopatica, alla dose raccomandata di 5 mg al giorno, sono stati segnalati effetti indesiderati con Aerius in una percentuale </w:t>
      </w:r>
      <w:r w:rsidR="0064577D" w:rsidRPr="007E3F5B">
        <w:rPr>
          <w:szCs w:val="22"/>
          <w:lang w:val="it-IT"/>
        </w:rPr>
        <w:t xml:space="preserve">di pazienti </w:t>
      </w:r>
      <w:r w:rsidRPr="007E3F5B">
        <w:rPr>
          <w:szCs w:val="22"/>
          <w:lang w:val="it-IT"/>
        </w:rPr>
        <w:t xml:space="preserve">del 3 % superiore rispetto al placebo. Le reazioni avverse più frequenti segnalate in eccesso rispetto al placebo sono state </w:t>
      </w:r>
      <w:r w:rsidR="004D6B0D">
        <w:rPr>
          <w:szCs w:val="22"/>
          <w:lang w:val="it-IT"/>
        </w:rPr>
        <w:t>stanchezza</w:t>
      </w:r>
      <w:r w:rsidR="004D6B0D" w:rsidRPr="007E3F5B">
        <w:rPr>
          <w:szCs w:val="22"/>
          <w:lang w:val="it-IT"/>
        </w:rPr>
        <w:t xml:space="preserve"> </w:t>
      </w:r>
      <w:r w:rsidRPr="007E3F5B">
        <w:rPr>
          <w:szCs w:val="22"/>
          <w:lang w:val="it-IT"/>
        </w:rPr>
        <w:t xml:space="preserve">(1,2 %), </w:t>
      </w:r>
      <w:r w:rsidR="00C94F46" w:rsidRPr="009428FC">
        <w:rPr>
          <w:szCs w:val="22"/>
          <w:lang w:val="it-IT"/>
        </w:rPr>
        <w:t>bocca secca</w:t>
      </w:r>
      <w:r w:rsidRPr="009428FC">
        <w:rPr>
          <w:szCs w:val="22"/>
          <w:lang w:val="it-IT"/>
        </w:rPr>
        <w:t xml:space="preserve"> (0,8 %) e cefalea (0,6 %).</w:t>
      </w:r>
    </w:p>
    <w:p w14:paraId="1D239BFD" w14:textId="77777777" w:rsidR="007217D6" w:rsidRPr="00D61044" w:rsidDel="00673BAE" w:rsidRDefault="007217D6" w:rsidP="00AB193A">
      <w:pPr>
        <w:tabs>
          <w:tab w:val="left" w:pos="567"/>
        </w:tabs>
        <w:rPr>
          <w:del w:id="7" w:author="Organon 2" w:date="2025-11-19T12:07:00Z"/>
          <w:bCs/>
          <w:szCs w:val="22"/>
          <w:u w:val="single"/>
          <w:lang w:val="it-IT"/>
        </w:rPr>
      </w:pPr>
    </w:p>
    <w:p w14:paraId="7A2405A2" w14:textId="77777777" w:rsidR="007217D6" w:rsidRPr="00D61044" w:rsidDel="005C06CD" w:rsidRDefault="007217D6" w:rsidP="00AB193A">
      <w:pPr>
        <w:keepNext/>
        <w:tabs>
          <w:tab w:val="left" w:pos="567"/>
        </w:tabs>
        <w:rPr>
          <w:del w:id="8" w:author="Organon 2" w:date="2025-11-19T11:43:00Z"/>
          <w:u w:val="single"/>
          <w:lang w:val="it-IT"/>
        </w:rPr>
      </w:pPr>
      <w:del w:id="9" w:author="Organon 2" w:date="2025-11-19T11:43:00Z">
        <w:r w:rsidRPr="00D61044" w:rsidDel="005C06CD">
          <w:rPr>
            <w:u w:val="single"/>
            <w:lang w:val="it-IT"/>
          </w:rPr>
          <w:delText>Popolazione pediatrica</w:delText>
        </w:r>
      </w:del>
    </w:p>
    <w:p w14:paraId="52F9180E" w14:textId="77777777" w:rsidR="007217D6" w:rsidRPr="007E3F5B" w:rsidDel="005C06CD" w:rsidRDefault="007217D6" w:rsidP="00AB193A">
      <w:pPr>
        <w:tabs>
          <w:tab w:val="left" w:pos="567"/>
        </w:tabs>
        <w:rPr>
          <w:del w:id="10" w:author="Organon 2" w:date="2025-11-19T11:43:00Z"/>
          <w:szCs w:val="22"/>
          <w:lang w:val="it-IT"/>
        </w:rPr>
      </w:pPr>
      <w:del w:id="11" w:author="Organon 2" w:date="2025-11-19T11:43:00Z">
        <w:r w:rsidRPr="00D61044" w:rsidDel="005C06CD">
          <w:rPr>
            <w:szCs w:val="22"/>
            <w:lang w:val="it-IT"/>
          </w:rPr>
          <w:delText xml:space="preserve">In uno studio clinico </w:delText>
        </w:r>
        <w:r w:rsidR="00D97DD5" w:rsidRPr="00D61044" w:rsidDel="005C06CD">
          <w:rPr>
            <w:szCs w:val="22"/>
            <w:lang w:val="it-IT"/>
          </w:rPr>
          <w:delText>cond</w:delText>
        </w:r>
        <w:r w:rsidR="00D97DD5" w:rsidRPr="007E3F5B" w:rsidDel="005C06CD">
          <w:rPr>
            <w:szCs w:val="22"/>
            <w:lang w:val="it-IT"/>
          </w:rPr>
          <w:delText>otto su</w:delText>
        </w:r>
        <w:r w:rsidRPr="007E3F5B" w:rsidDel="005C06CD">
          <w:rPr>
            <w:szCs w:val="22"/>
            <w:lang w:val="it-IT"/>
          </w:rPr>
          <w:delText xml:space="preserve"> 578 pazienti adolescenti, di età compresa tra 12 e 17 anni, l’evento avverso più comune è stato la cefalea; questo evento si è verificato nel 5,9 % dei pazienti trattati con desloratadina e nel 6,9 % dei pazienti che avevano ricevuto il placebo.</w:delText>
        </w:r>
      </w:del>
    </w:p>
    <w:p w14:paraId="391CA2D5" w14:textId="77777777" w:rsidR="007217D6" w:rsidRPr="007E3F5B" w:rsidRDefault="007217D6" w:rsidP="00AB193A">
      <w:pPr>
        <w:tabs>
          <w:tab w:val="left" w:pos="567"/>
        </w:tabs>
        <w:rPr>
          <w:bCs/>
          <w:szCs w:val="22"/>
          <w:u w:val="single"/>
          <w:lang w:val="it-IT"/>
        </w:rPr>
      </w:pPr>
    </w:p>
    <w:p w14:paraId="1A9FA5BD" w14:textId="77777777" w:rsidR="007217D6" w:rsidRPr="007E3F5B" w:rsidRDefault="007217D6" w:rsidP="00AB193A">
      <w:pPr>
        <w:keepNext/>
        <w:tabs>
          <w:tab w:val="left" w:pos="567"/>
        </w:tabs>
        <w:rPr>
          <w:bCs/>
          <w:szCs w:val="22"/>
          <w:u w:val="single"/>
          <w:lang w:val="it-IT"/>
        </w:rPr>
      </w:pPr>
      <w:r w:rsidRPr="007E3F5B">
        <w:rPr>
          <w:bCs/>
          <w:szCs w:val="22"/>
          <w:u w:val="single"/>
          <w:lang w:val="it-IT"/>
        </w:rPr>
        <w:t>Tabella delle reazioni avverse</w:t>
      </w:r>
    </w:p>
    <w:p w14:paraId="79A60DC3" w14:textId="77777777" w:rsidR="007217D6" w:rsidRPr="007E3F5B" w:rsidRDefault="007217D6" w:rsidP="00AB193A">
      <w:pPr>
        <w:tabs>
          <w:tab w:val="left" w:pos="567"/>
        </w:tabs>
        <w:rPr>
          <w:iCs/>
          <w:szCs w:val="22"/>
          <w:lang w:val="it-IT"/>
        </w:rPr>
      </w:pPr>
      <w:r w:rsidRPr="007E3F5B">
        <w:rPr>
          <w:bCs/>
          <w:szCs w:val="22"/>
          <w:lang w:val="it-IT"/>
        </w:rPr>
        <w:t>La frequenza delle reazioni avverse segnalate in eccesso rispetto al placebo negli studi clinici e</w:t>
      </w:r>
      <w:r w:rsidRPr="007E3F5B">
        <w:rPr>
          <w:szCs w:val="22"/>
          <w:lang w:val="it-IT"/>
        </w:rPr>
        <w:t xml:space="preserve"> altri effetti indesiderati segnalati durante la commercializzazione sono elencati nella tabella sottostante. Le f</w:t>
      </w:r>
      <w:r w:rsidRPr="007E3F5B">
        <w:rPr>
          <w:iCs/>
          <w:szCs w:val="22"/>
          <w:lang w:val="it-IT"/>
        </w:rPr>
        <w:t xml:space="preserve">requenze sono definite come molto </w:t>
      </w:r>
      <w:r w:rsidRPr="007E3F5B">
        <w:rPr>
          <w:szCs w:val="22"/>
          <w:lang w:val="it-IT"/>
        </w:rPr>
        <w:t xml:space="preserve">comune (≥ 1/10), </w:t>
      </w:r>
      <w:r w:rsidRPr="007E3F5B">
        <w:rPr>
          <w:iCs/>
          <w:szCs w:val="22"/>
          <w:lang w:val="it-IT"/>
        </w:rPr>
        <w:t>comune (≥ 1/100, &lt; 1/10), non comune (≥ 1/1.000, &lt; 1/100), raro (≥ 1/10.000, &lt; 1/1.000), molto raro (&lt; 1/10.000) e</w:t>
      </w:r>
      <w:r w:rsidRPr="007E3F5B">
        <w:rPr>
          <w:noProof/>
          <w:lang w:val="it-IT"/>
        </w:rPr>
        <w:t xml:space="preserve"> non nota (la frequenza non pu</w:t>
      </w:r>
      <w:r w:rsidRPr="007E3F5B">
        <w:rPr>
          <w:bCs/>
          <w:lang w:val="it-IT"/>
        </w:rPr>
        <w:t>ò</w:t>
      </w:r>
      <w:r w:rsidRPr="007E3F5B">
        <w:rPr>
          <w:noProof/>
          <w:lang w:val="it-IT"/>
        </w:rPr>
        <w:t xml:space="preserve"> essere definita sulla base dei dati disponibili)</w:t>
      </w:r>
      <w:r w:rsidRPr="007E3F5B">
        <w:rPr>
          <w:iCs/>
          <w:szCs w:val="22"/>
          <w:lang w:val="it-IT"/>
        </w:rPr>
        <w:t>.</w:t>
      </w:r>
    </w:p>
    <w:p w14:paraId="726AE454" w14:textId="77777777" w:rsidR="007217D6" w:rsidRPr="007E3F5B" w:rsidRDefault="007217D6" w:rsidP="00AB193A">
      <w:pPr>
        <w:tabs>
          <w:tab w:val="left" w:pos="567"/>
        </w:tabs>
        <w:rPr>
          <w:bCs/>
          <w:iCs/>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2593"/>
        <w:gridCol w:w="3600"/>
      </w:tblGrid>
      <w:tr w:rsidR="007217D6" w:rsidRPr="007E3F5B" w14:paraId="1132CC0C" w14:textId="77777777" w:rsidTr="00052BDC">
        <w:trPr>
          <w:cantSplit/>
          <w:tblHeader/>
        </w:trPr>
        <w:tc>
          <w:tcPr>
            <w:tcW w:w="1666" w:type="pct"/>
          </w:tcPr>
          <w:p w14:paraId="09C65957" w14:textId="77777777" w:rsidR="007217D6" w:rsidRPr="007E3F5B" w:rsidRDefault="007217D6" w:rsidP="00AB193A">
            <w:pPr>
              <w:pStyle w:val="BodyText"/>
              <w:spacing w:line="240" w:lineRule="auto"/>
              <w:rPr>
                <w:i w:val="0"/>
                <w:snapToGrid w:val="0"/>
                <w:szCs w:val="22"/>
                <w:lang w:val="it-IT"/>
              </w:rPr>
            </w:pPr>
            <w:r w:rsidRPr="007E3F5B">
              <w:rPr>
                <w:i w:val="0"/>
                <w:snapToGrid w:val="0"/>
                <w:szCs w:val="22"/>
                <w:lang w:val="it-IT"/>
              </w:rPr>
              <w:t>Classificazione per sistemi e organi</w:t>
            </w:r>
          </w:p>
        </w:tc>
        <w:tc>
          <w:tcPr>
            <w:tcW w:w="1396" w:type="pct"/>
            <w:tcBorders>
              <w:right w:val="single" w:sz="4" w:space="0" w:color="auto"/>
            </w:tcBorders>
          </w:tcPr>
          <w:p w14:paraId="195E0499" w14:textId="77777777" w:rsidR="007217D6" w:rsidRPr="007E3F5B" w:rsidRDefault="007217D6" w:rsidP="00AB193A">
            <w:pPr>
              <w:pStyle w:val="BodyText"/>
              <w:spacing w:line="240" w:lineRule="auto"/>
              <w:jc w:val="center"/>
              <w:rPr>
                <w:bCs/>
                <w:i w:val="0"/>
                <w:snapToGrid w:val="0"/>
                <w:spacing w:val="-3"/>
                <w:szCs w:val="22"/>
                <w:lang w:val="it-IT"/>
              </w:rPr>
            </w:pPr>
            <w:r w:rsidRPr="007E3F5B">
              <w:rPr>
                <w:bCs/>
                <w:i w:val="0"/>
                <w:snapToGrid w:val="0"/>
                <w:spacing w:val="-3"/>
                <w:szCs w:val="22"/>
                <w:lang w:val="it-IT"/>
              </w:rPr>
              <w:t>Frequenza</w:t>
            </w:r>
          </w:p>
        </w:tc>
        <w:tc>
          <w:tcPr>
            <w:tcW w:w="1938" w:type="pct"/>
            <w:tcBorders>
              <w:left w:val="single" w:sz="4" w:space="0" w:color="auto"/>
            </w:tcBorders>
          </w:tcPr>
          <w:p w14:paraId="46E31894" w14:textId="77777777" w:rsidR="007217D6" w:rsidRPr="007E3F5B" w:rsidRDefault="007217D6" w:rsidP="00AB193A">
            <w:pPr>
              <w:pStyle w:val="BodyText"/>
              <w:spacing w:line="240" w:lineRule="auto"/>
              <w:rPr>
                <w:bCs/>
                <w:i w:val="0"/>
                <w:snapToGrid w:val="0"/>
                <w:spacing w:val="-3"/>
                <w:szCs w:val="22"/>
                <w:lang w:val="it-IT"/>
              </w:rPr>
            </w:pPr>
            <w:r w:rsidRPr="007E3F5B">
              <w:rPr>
                <w:bCs/>
                <w:i w:val="0"/>
                <w:snapToGrid w:val="0"/>
                <w:spacing w:val="-3"/>
                <w:szCs w:val="22"/>
                <w:lang w:val="it-IT"/>
              </w:rPr>
              <w:t>Reazioni avverse riscontrate con Aerius</w:t>
            </w:r>
          </w:p>
        </w:tc>
      </w:tr>
      <w:tr w:rsidR="00B20962" w:rsidRPr="007E3F5B" w14:paraId="2B05C07F" w14:textId="77777777" w:rsidTr="00052BDC">
        <w:trPr>
          <w:cantSplit/>
        </w:trPr>
        <w:tc>
          <w:tcPr>
            <w:tcW w:w="1666" w:type="pct"/>
          </w:tcPr>
          <w:p w14:paraId="64CA9983" w14:textId="77777777" w:rsidR="00B20962" w:rsidRPr="007E3F5B" w:rsidRDefault="00B20962" w:rsidP="00AB193A">
            <w:pPr>
              <w:pStyle w:val="BodyText"/>
              <w:keepNext/>
              <w:spacing w:line="240" w:lineRule="auto"/>
              <w:rPr>
                <w:i w:val="0"/>
                <w:snapToGrid w:val="0"/>
                <w:szCs w:val="22"/>
                <w:lang w:val="it-IT"/>
              </w:rPr>
            </w:pPr>
            <w:r w:rsidRPr="007E3F5B">
              <w:rPr>
                <w:i w:val="0"/>
                <w:snapToGrid w:val="0"/>
                <w:szCs w:val="22"/>
                <w:lang w:val="it-IT"/>
              </w:rPr>
              <w:t>Disturbi del metabolismo e della nutrizione</w:t>
            </w:r>
          </w:p>
        </w:tc>
        <w:tc>
          <w:tcPr>
            <w:tcW w:w="1396" w:type="pct"/>
            <w:tcBorders>
              <w:right w:val="single" w:sz="4" w:space="0" w:color="auto"/>
            </w:tcBorders>
          </w:tcPr>
          <w:p w14:paraId="4B70166C" w14:textId="77777777" w:rsidR="00B20962" w:rsidRPr="007E3F5B" w:rsidRDefault="00B20962" w:rsidP="00AB193A">
            <w:pPr>
              <w:pStyle w:val="BodyText"/>
              <w:spacing w:line="240" w:lineRule="auto"/>
              <w:jc w:val="center"/>
              <w:rPr>
                <w:b w:val="0"/>
                <w:i w:val="0"/>
                <w:iCs/>
                <w:snapToGrid w:val="0"/>
                <w:szCs w:val="22"/>
                <w:lang w:val="it-IT"/>
              </w:rPr>
            </w:pPr>
            <w:r w:rsidRPr="007E3F5B">
              <w:rPr>
                <w:b w:val="0"/>
                <w:i w:val="0"/>
                <w:iCs/>
                <w:snapToGrid w:val="0"/>
                <w:szCs w:val="22"/>
                <w:lang w:val="it-IT"/>
              </w:rPr>
              <w:t>Non nota</w:t>
            </w:r>
          </w:p>
        </w:tc>
        <w:tc>
          <w:tcPr>
            <w:tcW w:w="1938" w:type="pct"/>
            <w:tcBorders>
              <w:left w:val="single" w:sz="4" w:space="0" w:color="auto"/>
            </w:tcBorders>
          </w:tcPr>
          <w:p w14:paraId="2619134A" w14:textId="77777777" w:rsidR="00B20962" w:rsidRPr="007E3F5B" w:rsidRDefault="00B20962" w:rsidP="00AB193A">
            <w:pPr>
              <w:pStyle w:val="BodyText"/>
              <w:spacing w:line="240" w:lineRule="auto"/>
              <w:rPr>
                <w:b w:val="0"/>
                <w:i w:val="0"/>
                <w:snapToGrid w:val="0"/>
                <w:spacing w:val="-3"/>
                <w:szCs w:val="22"/>
                <w:lang w:val="it-IT"/>
              </w:rPr>
            </w:pPr>
            <w:r w:rsidRPr="007E3F5B">
              <w:rPr>
                <w:b w:val="0"/>
                <w:i w:val="0"/>
                <w:snapToGrid w:val="0"/>
                <w:spacing w:val="-3"/>
                <w:szCs w:val="22"/>
                <w:lang w:val="it-IT"/>
              </w:rPr>
              <w:t>Aumento dell’appetito</w:t>
            </w:r>
          </w:p>
        </w:tc>
      </w:tr>
      <w:tr w:rsidR="007217D6" w:rsidRPr="007E3F5B" w14:paraId="6F348D36" w14:textId="77777777" w:rsidTr="00052BDC">
        <w:trPr>
          <w:cantSplit/>
        </w:trPr>
        <w:tc>
          <w:tcPr>
            <w:tcW w:w="1666" w:type="pct"/>
          </w:tcPr>
          <w:p w14:paraId="16B68DF9" w14:textId="77777777" w:rsidR="007217D6" w:rsidRPr="007E3F5B" w:rsidRDefault="007217D6" w:rsidP="00AB193A">
            <w:pPr>
              <w:pStyle w:val="BodyText"/>
              <w:spacing w:line="240" w:lineRule="auto"/>
              <w:rPr>
                <w:b w:val="0"/>
                <w:i w:val="0"/>
                <w:snapToGrid w:val="0"/>
                <w:szCs w:val="22"/>
                <w:lang w:val="it-IT"/>
              </w:rPr>
            </w:pPr>
            <w:r w:rsidRPr="007E3F5B">
              <w:rPr>
                <w:i w:val="0"/>
                <w:snapToGrid w:val="0"/>
                <w:szCs w:val="22"/>
                <w:lang w:val="it-IT"/>
              </w:rPr>
              <w:t>Disturbi psichiatrici</w:t>
            </w:r>
            <w:r w:rsidRPr="007E3F5B">
              <w:rPr>
                <w:b w:val="0"/>
                <w:i w:val="0"/>
                <w:snapToGrid w:val="0"/>
                <w:szCs w:val="22"/>
                <w:lang w:val="it-IT"/>
              </w:rPr>
              <w:t xml:space="preserve"> </w:t>
            </w:r>
          </w:p>
        </w:tc>
        <w:tc>
          <w:tcPr>
            <w:tcW w:w="1396" w:type="pct"/>
            <w:tcBorders>
              <w:right w:val="single" w:sz="4" w:space="0" w:color="auto"/>
            </w:tcBorders>
          </w:tcPr>
          <w:p w14:paraId="74714805" w14:textId="77777777" w:rsidR="007217D6" w:rsidRPr="007E3F5B" w:rsidRDefault="007217D6" w:rsidP="00AB193A">
            <w:pPr>
              <w:pStyle w:val="BodyText"/>
              <w:spacing w:line="240" w:lineRule="auto"/>
              <w:jc w:val="center"/>
              <w:rPr>
                <w:b w:val="0"/>
                <w:i w:val="0"/>
                <w:iCs/>
                <w:snapToGrid w:val="0"/>
                <w:szCs w:val="22"/>
                <w:lang w:val="it-IT"/>
              </w:rPr>
            </w:pPr>
            <w:r w:rsidRPr="007E3F5B">
              <w:rPr>
                <w:b w:val="0"/>
                <w:i w:val="0"/>
                <w:iCs/>
                <w:snapToGrid w:val="0"/>
                <w:szCs w:val="22"/>
                <w:lang w:val="it-IT"/>
              </w:rPr>
              <w:t>Molto raro</w:t>
            </w:r>
          </w:p>
          <w:p w14:paraId="38E4DB5B" w14:textId="77777777" w:rsidR="00AB71E3" w:rsidRPr="007E3F5B" w:rsidRDefault="00AB71E3" w:rsidP="00AB193A">
            <w:pPr>
              <w:pStyle w:val="BodyText"/>
              <w:spacing w:line="240" w:lineRule="auto"/>
              <w:jc w:val="center"/>
              <w:rPr>
                <w:i w:val="0"/>
                <w:snapToGrid w:val="0"/>
                <w:spacing w:val="-3"/>
                <w:szCs w:val="22"/>
                <w:lang w:val="it-IT"/>
              </w:rPr>
            </w:pPr>
            <w:r w:rsidRPr="007E3F5B">
              <w:rPr>
                <w:b w:val="0"/>
                <w:i w:val="0"/>
                <w:iCs/>
                <w:snapToGrid w:val="0"/>
                <w:szCs w:val="22"/>
                <w:lang w:val="it-IT"/>
              </w:rPr>
              <w:t>Non nota</w:t>
            </w:r>
          </w:p>
        </w:tc>
        <w:tc>
          <w:tcPr>
            <w:tcW w:w="1938" w:type="pct"/>
            <w:tcBorders>
              <w:left w:val="single" w:sz="4" w:space="0" w:color="auto"/>
            </w:tcBorders>
          </w:tcPr>
          <w:p w14:paraId="3EC00F7F" w14:textId="77777777" w:rsidR="007217D6" w:rsidRPr="007E3F5B" w:rsidRDefault="007217D6" w:rsidP="00AB193A">
            <w:pPr>
              <w:pStyle w:val="BodyText"/>
              <w:spacing w:line="240" w:lineRule="auto"/>
              <w:rPr>
                <w:b w:val="0"/>
                <w:i w:val="0"/>
                <w:snapToGrid w:val="0"/>
                <w:spacing w:val="-3"/>
                <w:szCs w:val="22"/>
                <w:lang w:val="it-IT"/>
              </w:rPr>
            </w:pPr>
            <w:r w:rsidRPr="007E3F5B">
              <w:rPr>
                <w:b w:val="0"/>
                <w:i w:val="0"/>
                <w:snapToGrid w:val="0"/>
                <w:spacing w:val="-3"/>
                <w:szCs w:val="22"/>
                <w:lang w:val="it-IT"/>
              </w:rPr>
              <w:t>Allucinazioni</w:t>
            </w:r>
          </w:p>
          <w:p w14:paraId="691F4204" w14:textId="77777777" w:rsidR="00AB71E3" w:rsidRPr="006F053D" w:rsidRDefault="00AB71E3" w:rsidP="00AB193A">
            <w:pPr>
              <w:pStyle w:val="BodyText"/>
              <w:spacing w:line="240" w:lineRule="auto"/>
              <w:rPr>
                <w:b w:val="0"/>
                <w:i w:val="0"/>
                <w:snapToGrid w:val="0"/>
                <w:spacing w:val="-3"/>
                <w:szCs w:val="22"/>
                <w:lang w:val="it-IT"/>
              </w:rPr>
            </w:pPr>
            <w:r w:rsidRPr="007E3F5B">
              <w:rPr>
                <w:b w:val="0"/>
                <w:i w:val="0"/>
                <w:snapToGrid w:val="0"/>
                <w:spacing w:val="-3"/>
                <w:szCs w:val="22"/>
                <w:lang w:val="it-IT"/>
              </w:rPr>
              <w:t>Comportamento anormale</w:t>
            </w:r>
            <w:ins w:id="12" w:author="Organon 2" w:date="2025-11-19T11:39:00Z">
              <w:r w:rsidR="005C06CD" w:rsidRPr="002E229B">
                <w:rPr>
                  <w:b w:val="0"/>
                  <w:i w:val="0"/>
                  <w:snapToGrid w:val="0"/>
                  <w:spacing w:val="-3"/>
                  <w:szCs w:val="22"/>
                  <w:vertAlign w:val="superscript"/>
                  <w:lang w:val="it-IT"/>
                  <w:rPrChange w:id="13" w:author="Organon 2" w:date="2025-11-19T16:55:00Z">
                    <w:rPr>
                      <w:b w:val="0"/>
                      <w:i w:val="0"/>
                      <w:snapToGrid w:val="0"/>
                      <w:spacing w:val="-3"/>
                      <w:szCs w:val="22"/>
                      <w:lang w:val="it-IT"/>
                    </w:rPr>
                  </w:rPrChange>
                </w:rPr>
                <w:t>*</w:t>
              </w:r>
            </w:ins>
            <w:r w:rsidRPr="007E3F5B">
              <w:rPr>
                <w:b w:val="0"/>
                <w:i w:val="0"/>
                <w:snapToGrid w:val="0"/>
                <w:spacing w:val="-3"/>
                <w:szCs w:val="22"/>
                <w:lang w:val="it-IT"/>
              </w:rPr>
              <w:t>, aggressività</w:t>
            </w:r>
            <w:ins w:id="14" w:author="Organon 2" w:date="2025-11-19T11:39:00Z">
              <w:r w:rsidR="005C06CD" w:rsidRPr="002E229B">
                <w:rPr>
                  <w:b w:val="0"/>
                  <w:i w:val="0"/>
                  <w:snapToGrid w:val="0"/>
                  <w:spacing w:val="-3"/>
                  <w:szCs w:val="22"/>
                  <w:vertAlign w:val="superscript"/>
                  <w:lang w:val="it-IT"/>
                  <w:rPrChange w:id="15" w:author="Organon 2" w:date="2025-11-19T16:55:00Z">
                    <w:rPr>
                      <w:b w:val="0"/>
                      <w:i w:val="0"/>
                      <w:snapToGrid w:val="0"/>
                      <w:spacing w:val="-3"/>
                      <w:szCs w:val="22"/>
                      <w:lang w:val="it-IT"/>
                    </w:rPr>
                  </w:rPrChange>
                </w:rPr>
                <w:t>*</w:t>
              </w:r>
            </w:ins>
            <w:r w:rsidR="006F053D">
              <w:rPr>
                <w:b w:val="0"/>
                <w:i w:val="0"/>
                <w:snapToGrid w:val="0"/>
                <w:spacing w:val="-3"/>
                <w:szCs w:val="22"/>
                <w:lang w:val="it-IT"/>
              </w:rPr>
              <w:t>, u</w:t>
            </w:r>
            <w:r w:rsidR="006F053D" w:rsidRPr="00682780">
              <w:rPr>
                <w:b w:val="0"/>
                <w:i w:val="0"/>
                <w:snapToGrid w:val="0"/>
                <w:spacing w:val="-3"/>
                <w:szCs w:val="22"/>
                <w:lang w:val="it-IT"/>
              </w:rPr>
              <w:t>more depresso</w:t>
            </w:r>
          </w:p>
        </w:tc>
      </w:tr>
      <w:tr w:rsidR="007217D6" w:rsidRPr="007E3F5B" w14:paraId="7D3D665D" w14:textId="77777777" w:rsidTr="00052BDC">
        <w:trPr>
          <w:cantSplit/>
        </w:trPr>
        <w:tc>
          <w:tcPr>
            <w:tcW w:w="1666" w:type="pct"/>
          </w:tcPr>
          <w:p w14:paraId="4E1A30D3" w14:textId="77777777" w:rsidR="007217D6" w:rsidRPr="007E3F5B" w:rsidRDefault="007217D6" w:rsidP="00AB193A">
            <w:pPr>
              <w:pStyle w:val="BodyText"/>
              <w:spacing w:line="240" w:lineRule="auto"/>
              <w:rPr>
                <w:b w:val="0"/>
                <w:i w:val="0"/>
                <w:snapToGrid w:val="0"/>
                <w:szCs w:val="22"/>
                <w:lang w:val="it-IT"/>
              </w:rPr>
            </w:pPr>
            <w:r w:rsidRPr="007E3F5B">
              <w:rPr>
                <w:i w:val="0"/>
                <w:snapToGrid w:val="0"/>
                <w:szCs w:val="22"/>
                <w:lang w:val="it-IT"/>
              </w:rPr>
              <w:t>Patologie del sistema nervoso</w:t>
            </w:r>
            <w:r w:rsidRPr="007E3F5B">
              <w:rPr>
                <w:b w:val="0"/>
                <w:i w:val="0"/>
                <w:snapToGrid w:val="0"/>
                <w:szCs w:val="22"/>
                <w:lang w:val="it-IT"/>
              </w:rPr>
              <w:t xml:space="preserve"> </w:t>
            </w:r>
          </w:p>
        </w:tc>
        <w:tc>
          <w:tcPr>
            <w:tcW w:w="1396" w:type="pct"/>
            <w:tcBorders>
              <w:right w:val="single" w:sz="4" w:space="0" w:color="auto"/>
            </w:tcBorders>
          </w:tcPr>
          <w:p w14:paraId="5DCFF12E" w14:textId="77777777" w:rsidR="007217D6" w:rsidRPr="007E3F5B" w:rsidRDefault="007217D6" w:rsidP="00AB193A">
            <w:pPr>
              <w:pStyle w:val="BodyText"/>
              <w:spacing w:line="240" w:lineRule="auto"/>
              <w:jc w:val="center"/>
              <w:rPr>
                <w:b w:val="0"/>
                <w:i w:val="0"/>
                <w:iCs/>
                <w:snapToGrid w:val="0"/>
                <w:szCs w:val="22"/>
                <w:lang w:val="it-IT"/>
              </w:rPr>
            </w:pPr>
            <w:r w:rsidRPr="007E3F5B">
              <w:rPr>
                <w:b w:val="0"/>
                <w:i w:val="0"/>
                <w:iCs/>
                <w:snapToGrid w:val="0"/>
                <w:szCs w:val="22"/>
                <w:lang w:val="it-IT"/>
              </w:rPr>
              <w:t>Comune</w:t>
            </w:r>
          </w:p>
          <w:p w14:paraId="0D646C72" w14:textId="77777777" w:rsidR="007217D6" w:rsidRPr="007E3F5B" w:rsidRDefault="007217D6" w:rsidP="00AB193A">
            <w:pPr>
              <w:pStyle w:val="BodyText"/>
              <w:spacing w:line="240" w:lineRule="auto"/>
              <w:jc w:val="center"/>
              <w:rPr>
                <w:i w:val="0"/>
                <w:snapToGrid w:val="0"/>
                <w:spacing w:val="-3"/>
                <w:szCs w:val="22"/>
                <w:lang w:val="it-IT"/>
              </w:rPr>
            </w:pPr>
            <w:r w:rsidRPr="007E3F5B">
              <w:rPr>
                <w:b w:val="0"/>
                <w:i w:val="0"/>
                <w:iCs/>
                <w:snapToGrid w:val="0"/>
                <w:szCs w:val="22"/>
                <w:lang w:val="it-IT"/>
              </w:rPr>
              <w:t>Molto raro</w:t>
            </w:r>
          </w:p>
        </w:tc>
        <w:tc>
          <w:tcPr>
            <w:tcW w:w="1938" w:type="pct"/>
            <w:tcBorders>
              <w:left w:val="single" w:sz="4" w:space="0" w:color="auto"/>
            </w:tcBorders>
          </w:tcPr>
          <w:p w14:paraId="60A1191E" w14:textId="77777777" w:rsidR="007217D6" w:rsidRPr="007E3F5B" w:rsidRDefault="007217D6" w:rsidP="00AB193A">
            <w:pPr>
              <w:pStyle w:val="BodyText"/>
              <w:spacing w:line="240" w:lineRule="auto"/>
              <w:rPr>
                <w:b w:val="0"/>
                <w:i w:val="0"/>
                <w:snapToGrid w:val="0"/>
                <w:spacing w:val="-3"/>
                <w:szCs w:val="22"/>
                <w:lang w:val="it-IT"/>
              </w:rPr>
            </w:pPr>
            <w:r w:rsidRPr="007E3F5B">
              <w:rPr>
                <w:b w:val="0"/>
                <w:i w:val="0"/>
                <w:snapToGrid w:val="0"/>
                <w:spacing w:val="-3"/>
                <w:lang w:val="it-IT"/>
              </w:rPr>
              <w:t>Cefalea</w:t>
            </w:r>
          </w:p>
          <w:p w14:paraId="1F4D8D96" w14:textId="77777777" w:rsidR="007217D6" w:rsidRPr="007E3F5B" w:rsidRDefault="007217D6" w:rsidP="00AB193A">
            <w:pPr>
              <w:pStyle w:val="BodyText"/>
              <w:spacing w:line="240" w:lineRule="auto"/>
              <w:rPr>
                <w:i w:val="0"/>
                <w:snapToGrid w:val="0"/>
                <w:spacing w:val="-3"/>
                <w:szCs w:val="22"/>
                <w:lang w:val="it-IT"/>
              </w:rPr>
            </w:pPr>
            <w:r w:rsidRPr="007E3F5B">
              <w:rPr>
                <w:b w:val="0"/>
                <w:i w:val="0"/>
                <w:snapToGrid w:val="0"/>
                <w:spacing w:val="-3"/>
                <w:szCs w:val="22"/>
                <w:lang w:val="it-IT"/>
              </w:rPr>
              <w:t>Capogiro, sonnolenza, insonnia, iperattività psicomotoria, convulsioni</w:t>
            </w:r>
          </w:p>
        </w:tc>
      </w:tr>
      <w:tr w:rsidR="006F053D" w:rsidRPr="007E3F5B" w14:paraId="56693FFF" w14:textId="77777777" w:rsidTr="00052BDC">
        <w:trPr>
          <w:cantSplit/>
        </w:trPr>
        <w:tc>
          <w:tcPr>
            <w:tcW w:w="1666" w:type="pct"/>
          </w:tcPr>
          <w:p w14:paraId="378D0ACD" w14:textId="77777777" w:rsidR="006F053D" w:rsidRPr="007E3F5B" w:rsidRDefault="006F053D" w:rsidP="00AB193A">
            <w:pPr>
              <w:pStyle w:val="BodyText"/>
              <w:spacing w:line="240" w:lineRule="auto"/>
              <w:rPr>
                <w:i w:val="0"/>
                <w:snapToGrid w:val="0"/>
                <w:szCs w:val="22"/>
                <w:lang w:val="it-IT"/>
              </w:rPr>
            </w:pPr>
            <w:r w:rsidRPr="00682780">
              <w:rPr>
                <w:i w:val="0"/>
                <w:snapToGrid w:val="0"/>
                <w:szCs w:val="22"/>
                <w:lang w:val="it-IT"/>
              </w:rPr>
              <w:t>Patologie dell'occhio</w:t>
            </w:r>
          </w:p>
        </w:tc>
        <w:tc>
          <w:tcPr>
            <w:tcW w:w="1396" w:type="pct"/>
            <w:tcBorders>
              <w:right w:val="single" w:sz="4" w:space="0" w:color="auto"/>
            </w:tcBorders>
          </w:tcPr>
          <w:p w14:paraId="38E42E9E" w14:textId="77777777" w:rsidR="006F053D" w:rsidRPr="007E3F5B" w:rsidRDefault="006F053D" w:rsidP="00AB193A">
            <w:pPr>
              <w:pStyle w:val="BodyText"/>
              <w:spacing w:line="240" w:lineRule="auto"/>
              <w:jc w:val="center"/>
              <w:rPr>
                <w:b w:val="0"/>
                <w:i w:val="0"/>
                <w:iCs/>
                <w:snapToGrid w:val="0"/>
                <w:szCs w:val="22"/>
                <w:lang w:val="it-IT"/>
              </w:rPr>
            </w:pPr>
            <w:r>
              <w:rPr>
                <w:b w:val="0"/>
                <w:i w:val="0"/>
                <w:iCs/>
                <w:snapToGrid w:val="0"/>
                <w:szCs w:val="22"/>
                <w:lang w:val="it-IT"/>
              </w:rPr>
              <w:t>Non nota</w:t>
            </w:r>
          </w:p>
        </w:tc>
        <w:tc>
          <w:tcPr>
            <w:tcW w:w="1938" w:type="pct"/>
            <w:tcBorders>
              <w:left w:val="single" w:sz="4" w:space="0" w:color="auto"/>
            </w:tcBorders>
          </w:tcPr>
          <w:p w14:paraId="24DD3C91" w14:textId="77777777" w:rsidR="006F053D" w:rsidRPr="007E3F5B" w:rsidRDefault="006F053D" w:rsidP="00AB193A">
            <w:pPr>
              <w:pStyle w:val="BodyText"/>
              <w:spacing w:line="240" w:lineRule="auto"/>
              <w:rPr>
                <w:b w:val="0"/>
                <w:i w:val="0"/>
                <w:snapToGrid w:val="0"/>
                <w:spacing w:val="-3"/>
                <w:lang w:val="it-IT"/>
              </w:rPr>
            </w:pPr>
            <w:r w:rsidRPr="00682780">
              <w:rPr>
                <w:b w:val="0"/>
                <w:i w:val="0"/>
                <w:snapToGrid w:val="0"/>
                <w:spacing w:val="-3"/>
                <w:szCs w:val="22"/>
                <w:lang w:val="it-IT"/>
              </w:rPr>
              <w:t>Secchezza oculare</w:t>
            </w:r>
          </w:p>
        </w:tc>
      </w:tr>
      <w:tr w:rsidR="007217D6" w:rsidRPr="007E3F5B" w14:paraId="65F1D1F8" w14:textId="77777777" w:rsidTr="00052BDC">
        <w:trPr>
          <w:cantSplit/>
        </w:trPr>
        <w:tc>
          <w:tcPr>
            <w:tcW w:w="1666" w:type="pct"/>
          </w:tcPr>
          <w:p w14:paraId="1EC8F1C1" w14:textId="77777777" w:rsidR="007217D6" w:rsidRPr="007E3F5B" w:rsidRDefault="007217D6" w:rsidP="00AB193A">
            <w:pPr>
              <w:pStyle w:val="BodyText"/>
              <w:spacing w:line="240" w:lineRule="auto"/>
              <w:rPr>
                <w:i w:val="0"/>
                <w:snapToGrid w:val="0"/>
                <w:szCs w:val="22"/>
                <w:lang w:val="it-IT"/>
              </w:rPr>
            </w:pPr>
            <w:r w:rsidRPr="007E3F5B">
              <w:rPr>
                <w:i w:val="0"/>
                <w:snapToGrid w:val="0"/>
                <w:szCs w:val="22"/>
                <w:lang w:val="it-IT"/>
              </w:rPr>
              <w:t>Patologie cardiache</w:t>
            </w:r>
            <w:r w:rsidRPr="007E3F5B">
              <w:rPr>
                <w:b w:val="0"/>
                <w:i w:val="0"/>
                <w:snapToGrid w:val="0"/>
                <w:szCs w:val="22"/>
                <w:lang w:val="it-IT"/>
              </w:rPr>
              <w:t xml:space="preserve"> </w:t>
            </w:r>
          </w:p>
        </w:tc>
        <w:tc>
          <w:tcPr>
            <w:tcW w:w="1396" w:type="pct"/>
            <w:tcBorders>
              <w:right w:val="single" w:sz="4" w:space="0" w:color="auto"/>
            </w:tcBorders>
          </w:tcPr>
          <w:p w14:paraId="1DEF43F8" w14:textId="77777777" w:rsidR="007217D6" w:rsidRPr="007E3F5B" w:rsidRDefault="007217D6" w:rsidP="00AB193A">
            <w:pPr>
              <w:pStyle w:val="BodyText"/>
              <w:spacing w:line="240" w:lineRule="auto"/>
              <w:jc w:val="center"/>
              <w:rPr>
                <w:b w:val="0"/>
                <w:i w:val="0"/>
                <w:iCs/>
                <w:snapToGrid w:val="0"/>
                <w:szCs w:val="22"/>
                <w:lang w:val="it-IT"/>
              </w:rPr>
            </w:pPr>
            <w:r w:rsidRPr="007E3F5B">
              <w:rPr>
                <w:b w:val="0"/>
                <w:i w:val="0"/>
                <w:iCs/>
                <w:snapToGrid w:val="0"/>
                <w:szCs w:val="22"/>
                <w:lang w:val="it-IT"/>
              </w:rPr>
              <w:t>Molto raro</w:t>
            </w:r>
          </w:p>
          <w:p w14:paraId="7F0F462D" w14:textId="77777777" w:rsidR="007217D6" w:rsidRPr="007E3F5B" w:rsidRDefault="007217D6" w:rsidP="00AB193A">
            <w:pPr>
              <w:pStyle w:val="BodyText"/>
              <w:spacing w:line="240" w:lineRule="auto"/>
              <w:jc w:val="center"/>
              <w:rPr>
                <w:i w:val="0"/>
                <w:snapToGrid w:val="0"/>
                <w:spacing w:val="-3"/>
                <w:szCs w:val="22"/>
                <w:lang w:val="it-IT"/>
              </w:rPr>
            </w:pPr>
            <w:r w:rsidRPr="007E3F5B">
              <w:rPr>
                <w:b w:val="0"/>
                <w:i w:val="0"/>
                <w:noProof/>
                <w:lang w:val="it-IT"/>
              </w:rPr>
              <w:t>Non nota</w:t>
            </w:r>
          </w:p>
        </w:tc>
        <w:tc>
          <w:tcPr>
            <w:tcW w:w="1938" w:type="pct"/>
            <w:tcBorders>
              <w:left w:val="single" w:sz="4" w:space="0" w:color="auto"/>
            </w:tcBorders>
          </w:tcPr>
          <w:p w14:paraId="08041853" w14:textId="77777777" w:rsidR="007217D6" w:rsidRPr="007E3F5B" w:rsidRDefault="007217D6" w:rsidP="00AB193A">
            <w:pPr>
              <w:pStyle w:val="BodyText"/>
              <w:spacing w:line="240" w:lineRule="auto"/>
              <w:rPr>
                <w:b w:val="0"/>
                <w:i w:val="0"/>
                <w:snapToGrid w:val="0"/>
                <w:spacing w:val="-3"/>
                <w:szCs w:val="22"/>
                <w:lang w:val="it-IT"/>
              </w:rPr>
            </w:pPr>
            <w:r w:rsidRPr="007E3F5B">
              <w:rPr>
                <w:b w:val="0"/>
                <w:i w:val="0"/>
                <w:snapToGrid w:val="0"/>
                <w:spacing w:val="-3"/>
                <w:szCs w:val="22"/>
                <w:lang w:val="it-IT"/>
              </w:rPr>
              <w:t>Tachicardia, palpitazioni</w:t>
            </w:r>
          </w:p>
          <w:p w14:paraId="2025D1E4" w14:textId="77777777" w:rsidR="007217D6" w:rsidRPr="007E3F5B" w:rsidRDefault="007217D6" w:rsidP="00AB193A">
            <w:pPr>
              <w:pStyle w:val="BodyText"/>
              <w:spacing w:line="240" w:lineRule="auto"/>
              <w:rPr>
                <w:b w:val="0"/>
                <w:i w:val="0"/>
                <w:snapToGrid w:val="0"/>
                <w:szCs w:val="22"/>
                <w:lang w:val="it-IT"/>
              </w:rPr>
            </w:pPr>
            <w:r w:rsidRPr="007E3F5B">
              <w:rPr>
                <w:b w:val="0"/>
                <w:i w:val="0"/>
                <w:szCs w:val="22"/>
                <w:lang w:val="it-IT"/>
              </w:rPr>
              <w:t>Prolungamento del QT</w:t>
            </w:r>
            <w:ins w:id="16" w:author="Organon 2" w:date="2025-11-19T11:40:00Z">
              <w:r w:rsidR="005C06CD" w:rsidRPr="002E229B">
                <w:rPr>
                  <w:b w:val="0"/>
                  <w:i w:val="0"/>
                  <w:szCs w:val="22"/>
                  <w:vertAlign w:val="superscript"/>
                  <w:lang w:val="it-IT"/>
                  <w:rPrChange w:id="17" w:author="Organon 2" w:date="2025-11-19T16:55:00Z">
                    <w:rPr>
                      <w:b w:val="0"/>
                      <w:i w:val="0"/>
                      <w:szCs w:val="22"/>
                      <w:lang w:val="it-IT"/>
                    </w:rPr>
                  </w:rPrChange>
                </w:rPr>
                <w:t>*</w:t>
              </w:r>
            </w:ins>
          </w:p>
        </w:tc>
      </w:tr>
      <w:tr w:rsidR="007217D6" w:rsidRPr="007E3F5B" w14:paraId="15425B3E" w14:textId="77777777" w:rsidTr="00052BDC">
        <w:trPr>
          <w:cantSplit/>
        </w:trPr>
        <w:tc>
          <w:tcPr>
            <w:tcW w:w="1666" w:type="pct"/>
          </w:tcPr>
          <w:p w14:paraId="09111580" w14:textId="77777777" w:rsidR="007217D6" w:rsidRPr="007E3F5B" w:rsidRDefault="007217D6" w:rsidP="00AB193A">
            <w:pPr>
              <w:pStyle w:val="BodyText"/>
              <w:spacing w:line="240" w:lineRule="auto"/>
              <w:rPr>
                <w:i w:val="0"/>
                <w:snapToGrid w:val="0"/>
                <w:szCs w:val="22"/>
                <w:lang w:val="it-IT"/>
              </w:rPr>
            </w:pPr>
            <w:r w:rsidRPr="007E3F5B">
              <w:rPr>
                <w:i w:val="0"/>
                <w:snapToGrid w:val="0"/>
                <w:szCs w:val="22"/>
                <w:lang w:val="it-IT"/>
              </w:rPr>
              <w:t>Patologie gastrointestinali</w:t>
            </w:r>
          </w:p>
          <w:p w14:paraId="6F729362" w14:textId="77777777" w:rsidR="007217D6" w:rsidRPr="007E3F5B" w:rsidRDefault="007217D6" w:rsidP="00AB193A">
            <w:pPr>
              <w:pStyle w:val="BodyText"/>
              <w:spacing w:line="240" w:lineRule="auto"/>
              <w:rPr>
                <w:i w:val="0"/>
                <w:snapToGrid w:val="0"/>
                <w:szCs w:val="22"/>
                <w:lang w:val="it-IT"/>
              </w:rPr>
            </w:pPr>
          </w:p>
        </w:tc>
        <w:tc>
          <w:tcPr>
            <w:tcW w:w="1396" w:type="pct"/>
            <w:tcBorders>
              <w:right w:val="single" w:sz="4" w:space="0" w:color="auto"/>
            </w:tcBorders>
          </w:tcPr>
          <w:p w14:paraId="198D062C" w14:textId="77777777" w:rsidR="007217D6" w:rsidRPr="007E3F5B" w:rsidRDefault="007217D6" w:rsidP="00AB193A">
            <w:pPr>
              <w:pStyle w:val="BodyText"/>
              <w:spacing w:line="240" w:lineRule="auto"/>
              <w:jc w:val="center"/>
              <w:rPr>
                <w:b w:val="0"/>
                <w:i w:val="0"/>
                <w:iCs/>
                <w:snapToGrid w:val="0"/>
                <w:szCs w:val="22"/>
                <w:lang w:val="it-IT"/>
              </w:rPr>
            </w:pPr>
            <w:r w:rsidRPr="007E3F5B">
              <w:rPr>
                <w:b w:val="0"/>
                <w:i w:val="0"/>
                <w:iCs/>
                <w:snapToGrid w:val="0"/>
                <w:szCs w:val="22"/>
                <w:lang w:val="it-IT"/>
              </w:rPr>
              <w:t>Comune</w:t>
            </w:r>
          </w:p>
          <w:p w14:paraId="52328B4B" w14:textId="77777777" w:rsidR="007217D6" w:rsidRPr="007E3F5B" w:rsidRDefault="007217D6" w:rsidP="00AB193A">
            <w:pPr>
              <w:pStyle w:val="BodyText"/>
              <w:spacing w:line="240" w:lineRule="auto"/>
              <w:jc w:val="center"/>
              <w:rPr>
                <w:i w:val="0"/>
                <w:snapToGrid w:val="0"/>
                <w:spacing w:val="-3"/>
                <w:szCs w:val="22"/>
                <w:lang w:val="it-IT"/>
              </w:rPr>
            </w:pPr>
            <w:r w:rsidRPr="007E3F5B">
              <w:rPr>
                <w:b w:val="0"/>
                <w:i w:val="0"/>
                <w:iCs/>
                <w:snapToGrid w:val="0"/>
                <w:szCs w:val="22"/>
                <w:lang w:val="it-IT"/>
              </w:rPr>
              <w:t>Molto raro</w:t>
            </w:r>
          </w:p>
        </w:tc>
        <w:tc>
          <w:tcPr>
            <w:tcW w:w="1938" w:type="pct"/>
            <w:tcBorders>
              <w:left w:val="single" w:sz="4" w:space="0" w:color="auto"/>
            </w:tcBorders>
          </w:tcPr>
          <w:p w14:paraId="781696C2" w14:textId="77777777" w:rsidR="007217D6" w:rsidRPr="007E3F5B" w:rsidRDefault="00E914D2" w:rsidP="00AB193A">
            <w:pPr>
              <w:pStyle w:val="BodyText"/>
              <w:spacing w:line="240" w:lineRule="auto"/>
              <w:rPr>
                <w:b w:val="0"/>
                <w:i w:val="0"/>
                <w:snapToGrid w:val="0"/>
                <w:spacing w:val="-3"/>
                <w:szCs w:val="22"/>
                <w:lang w:val="it-IT"/>
              </w:rPr>
            </w:pPr>
            <w:r w:rsidRPr="007E3F5B">
              <w:rPr>
                <w:b w:val="0"/>
                <w:i w:val="0"/>
                <w:snapToGrid w:val="0"/>
                <w:spacing w:val="-3"/>
                <w:lang w:val="it-IT"/>
              </w:rPr>
              <w:t>Bocca secca</w:t>
            </w:r>
          </w:p>
          <w:p w14:paraId="15A27A81" w14:textId="77777777" w:rsidR="007217D6" w:rsidRPr="007E3F5B" w:rsidRDefault="007217D6" w:rsidP="00AB193A">
            <w:pPr>
              <w:pStyle w:val="BodyText"/>
              <w:spacing w:line="240" w:lineRule="auto"/>
              <w:rPr>
                <w:i w:val="0"/>
                <w:snapToGrid w:val="0"/>
                <w:szCs w:val="22"/>
                <w:lang w:val="it-IT"/>
              </w:rPr>
            </w:pPr>
            <w:r w:rsidRPr="007E3F5B">
              <w:rPr>
                <w:b w:val="0"/>
                <w:i w:val="0"/>
                <w:snapToGrid w:val="0"/>
                <w:spacing w:val="-3"/>
                <w:szCs w:val="22"/>
                <w:lang w:val="it-IT"/>
              </w:rPr>
              <w:t>Dolore addominale, nausea, vomito, dispepsia, diarrea</w:t>
            </w:r>
            <w:r w:rsidRPr="007E3F5B">
              <w:rPr>
                <w:i w:val="0"/>
                <w:snapToGrid w:val="0"/>
                <w:spacing w:val="-3"/>
                <w:szCs w:val="22"/>
                <w:lang w:val="it-IT"/>
              </w:rPr>
              <w:t xml:space="preserve"> </w:t>
            </w:r>
          </w:p>
        </w:tc>
      </w:tr>
      <w:tr w:rsidR="007217D6" w:rsidRPr="007E3F5B" w14:paraId="5E98C2B6" w14:textId="77777777" w:rsidTr="00052BDC">
        <w:trPr>
          <w:cantSplit/>
        </w:trPr>
        <w:tc>
          <w:tcPr>
            <w:tcW w:w="1666" w:type="pct"/>
          </w:tcPr>
          <w:p w14:paraId="2DB30BBA" w14:textId="77777777" w:rsidR="007217D6" w:rsidRPr="007E3F5B" w:rsidRDefault="007217D6" w:rsidP="00AB193A">
            <w:pPr>
              <w:pStyle w:val="BodyText"/>
              <w:spacing w:line="240" w:lineRule="auto"/>
              <w:rPr>
                <w:i w:val="0"/>
                <w:snapToGrid w:val="0"/>
                <w:szCs w:val="22"/>
                <w:lang w:val="it-IT"/>
              </w:rPr>
            </w:pPr>
            <w:r w:rsidRPr="007E3F5B">
              <w:rPr>
                <w:i w:val="0"/>
                <w:snapToGrid w:val="0"/>
                <w:szCs w:val="22"/>
                <w:lang w:val="it-IT"/>
              </w:rPr>
              <w:t>Patologie epatobiliari</w:t>
            </w:r>
          </w:p>
          <w:p w14:paraId="48D5ACDF" w14:textId="77777777" w:rsidR="007217D6" w:rsidRPr="007E3F5B" w:rsidRDefault="007217D6" w:rsidP="00AB193A">
            <w:pPr>
              <w:pStyle w:val="BodyText"/>
              <w:spacing w:line="240" w:lineRule="auto"/>
              <w:rPr>
                <w:i w:val="0"/>
                <w:snapToGrid w:val="0"/>
                <w:szCs w:val="22"/>
                <w:lang w:val="it-IT"/>
              </w:rPr>
            </w:pPr>
          </w:p>
        </w:tc>
        <w:tc>
          <w:tcPr>
            <w:tcW w:w="1396" w:type="pct"/>
            <w:tcBorders>
              <w:right w:val="single" w:sz="4" w:space="0" w:color="auto"/>
            </w:tcBorders>
          </w:tcPr>
          <w:p w14:paraId="4855B9BB" w14:textId="77777777" w:rsidR="007217D6" w:rsidRPr="007E3F5B" w:rsidRDefault="007217D6" w:rsidP="00AB193A">
            <w:pPr>
              <w:pStyle w:val="BodyText"/>
              <w:spacing w:line="240" w:lineRule="auto"/>
              <w:jc w:val="center"/>
              <w:rPr>
                <w:b w:val="0"/>
                <w:i w:val="0"/>
                <w:iCs/>
                <w:snapToGrid w:val="0"/>
                <w:szCs w:val="22"/>
                <w:lang w:val="it-IT"/>
              </w:rPr>
            </w:pPr>
            <w:r w:rsidRPr="007E3F5B">
              <w:rPr>
                <w:b w:val="0"/>
                <w:i w:val="0"/>
                <w:iCs/>
                <w:snapToGrid w:val="0"/>
                <w:szCs w:val="22"/>
                <w:lang w:val="it-IT"/>
              </w:rPr>
              <w:t>Molto raro</w:t>
            </w:r>
          </w:p>
          <w:p w14:paraId="1BC32928" w14:textId="77777777" w:rsidR="007217D6" w:rsidRPr="007E3F5B" w:rsidRDefault="007217D6" w:rsidP="00AB193A">
            <w:pPr>
              <w:pStyle w:val="BodyText"/>
              <w:spacing w:line="240" w:lineRule="auto"/>
              <w:jc w:val="center"/>
              <w:rPr>
                <w:b w:val="0"/>
                <w:i w:val="0"/>
                <w:iCs/>
                <w:snapToGrid w:val="0"/>
                <w:szCs w:val="22"/>
                <w:lang w:val="it-IT"/>
              </w:rPr>
            </w:pPr>
          </w:p>
          <w:p w14:paraId="290E9E6D" w14:textId="77777777" w:rsidR="007217D6" w:rsidRPr="007E3F5B" w:rsidRDefault="007217D6" w:rsidP="00AB193A">
            <w:pPr>
              <w:pStyle w:val="BodyText"/>
              <w:spacing w:line="240" w:lineRule="auto"/>
              <w:jc w:val="center"/>
              <w:rPr>
                <w:i w:val="0"/>
                <w:snapToGrid w:val="0"/>
                <w:szCs w:val="22"/>
                <w:lang w:val="it-IT"/>
              </w:rPr>
            </w:pPr>
            <w:r w:rsidRPr="007E3F5B">
              <w:rPr>
                <w:b w:val="0"/>
                <w:i w:val="0"/>
                <w:noProof/>
                <w:lang w:val="it-IT"/>
              </w:rPr>
              <w:t>Non nota</w:t>
            </w:r>
          </w:p>
        </w:tc>
        <w:tc>
          <w:tcPr>
            <w:tcW w:w="1938" w:type="pct"/>
            <w:tcBorders>
              <w:left w:val="single" w:sz="4" w:space="0" w:color="auto"/>
            </w:tcBorders>
          </w:tcPr>
          <w:p w14:paraId="30E08C99" w14:textId="77777777" w:rsidR="007217D6" w:rsidRPr="007E3F5B" w:rsidRDefault="007217D6" w:rsidP="00AB193A">
            <w:pPr>
              <w:pStyle w:val="BodyText"/>
              <w:spacing w:line="240" w:lineRule="auto"/>
              <w:rPr>
                <w:b w:val="0"/>
                <w:i w:val="0"/>
                <w:snapToGrid w:val="0"/>
                <w:szCs w:val="22"/>
                <w:lang w:val="it-IT"/>
              </w:rPr>
            </w:pPr>
            <w:r w:rsidRPr="007E3F5B">
              <w:rPr>
                <w:b w:val="0"/>
                <w:i w:val="0"/>
                <w:snapToGrid w:val="0"/>
                <w:szCs w:val="22"/>
                <w:lang w:val="it-IT"/>
              </w:rPr>
              <w:t>Aumento degli enzimi epatici, aumento della bilirubina, epatite</w:t>
            </w:r>
          </w:p>
          <w:p w14:paraId="317E8A9F" w14:textId="77777777" w:rsidR="007217D6" w:rsidRPr="007E3F5B" w:rsidRDefault="007217D6" w:rsidP="00AB193A">
            <w:pPr>
              <w:pStyle w:val="BodyText"/>
              <w:spacing w:line="240" w:lineRule="auto"/>
              <w:rPr>
                <w:b w:val="0"/>
                <w:i w:val="0"/>
                <w:snapToGrid w:val="0"/>
                <w:szCs w:val="22"/>
                <w:lang w:val="it-IT"/>
              </w:rPr>
            </w:pPr>
            <w:r w:rsidRPr="007E3F5B">
              <w:rPr>
                <w:b w:val="0"/>
                <w:i w:val="0"/>
                <w:snapToGrid w:val="0"/>
                <w:lang w:val="it-IT"/>
              </w:rPr>
              <w:t>Ittero</w:t>
            </w:r>
          </w:p>
        </w:tc>
      </w:tr>
      <w:tr w:rsidR="007217D6" w:rsidRPr="007E3F5B" w14:paraId="12CC0DF6" w14:textId="77777777" w:rsidTr="00052BDC">
        <w:trPr>
          <w:cantSplit/>
        </w:trPr>
        <w:tc>
          <w:tcPr>
            <w:tcW w:w="1666" w:type="pct"/>
          </w:tcPr>
          <w:p w14:paraId="2572AEDD" w14:textId="77777777" w:rsidR="007217D6" w:rsidRPr="007E3F5B" w:rsidRDefault="007217D6" w:rsidP="00AB193A">
            <w:pPr>
              <w:pStyle w:val="BodyText"/>
              <w:spacing w:line="240" w:lineRule="auto"/>
              <w:rPr>
                <w:i w:val="0"/>
                <w:snapToGrid w:val="0"/>
                <w:szCs w:val="22"/>
                <w:lang w:val="it-IT"/>
              </w:rPr>
            </w:pPr>
            <w:r w:rsidRPr="007E3F5B">
              <w:rPr>
                <w:i w:val="0"/>
                <w:noProof/>
                <w:lang w:val="it-IT"/>
              </w:rPr>
              <w:t>Patologie della cute e del tessuto sottocutaneo</w:t>
            </w:r>
          </w:p>
        </w:tc>
        <w:tc>
          <w:tcPr>
            <w:tcW w:w="1396" w:type="pct"/>
            <w:tcBorders>
              <w:right w:val="single" w:sz="4" w:space="0" w:color="auto"/>
            </w:tcBorders>
          </w:tcPr>
          <w:p w14:paraId="3BAB1998" w14:textId="77777777" w:rsidR="007217D6" w:rsidRPr="007E3F5B" w:rsidRDefault="007217D6" w:rsidP="00AB193A">
            <w:pPr>
              <w:pStyle w:val="BodyText"/>
              <w:spacing w:line="240" w:lineRule="auto"/>
              <w:jc w:val="center"/>
              <w:rPr>
                <w:b w:val="0"/>
                <w:i w:val="0"/>
                <w:iCs/>
                <w:snapToGrid w:val="0"/>
                <w:szCs w:val="22"/>
                <w:lang w:val="it-IT"/>
              </w:rPr>
            </w:pPr>
            <w:r w:rsidRPr="007E3F5B">
              <w:rPr>
                <w:b w:val="0"/>
                <w:i w:val="0"/>
                <w:noProof/>
                <w:lang w:val="it-IT"/>
              </w:rPr>
              <w:t>Non nota</w:t>
            </w:r>
          </w:p>
        </w:tc>
        <w:tc>
          <w:tcPr>
            <w:tcW w:w="1938" w:type="pct"/>
            <w:tcBorders>
              <w:left w:val="single" w:sz="4" w:space="0" w:color="auto"/>
            </w:tcBorders>
          </w:tcPr>
          <w:p w14:paraId="2E01B6BC" w14:textId="77777777" w:rsidR="007217D6" w:rsidRPr="007E3F5B" w:rsidRDefault="007217D6" w:rsidP="00AB193A">
            <w:pPr>
              <w:pStyle w:val="BodyText"/>
              <w:spacing w:line="240" w:lineRule="auto"/>
              <w:rPr>
                <w:b w:val="0"/>
                <w:i w:val="0"/>
                <w:snapToGrid w:val="0"/>
                <w:szCs w:val="22"/>
                <w:lang w:val="it-IT"/>
              </w:rPr>
            </w:pPr>
            <w:r w:rsidRPr="007E3F5B">
              <w:rPr>
                <w:b w:val="0"/>
                <w:i w:val="0"/>
                <w:snapToGrid w:val="0"/>
                <w:lang w:val="it-IT"/>
              </w:rPr>
              <w:t>Fotosensibilità</w:t>
            </w:r>
          </w:p>
        </w:tc>
      </w:tr>
      <w:tr w:rsidR="007217D6" w:rsidRPr="007E3F5B" w14:paraId="4F6EDF0C" w14:textId="77777777" w:rsidTr="00052BDC">
        <w:trPr>
          <w:cantSplit/>
        </w:trPr>
        <w:tc>
          <w:tcPr>
            <w:tcW w:w="1666" w:type="pct"/>
          </w:tcPr>
          <w:p w14:paraId="39404AAB" w14:textId="77777777" w:rsidR="007217D6" w:rsidRPr="007E3F5B" w:rsidRDefault="007217D6" w:rsidP="00AB193A">
            <w:pPr>
              <w:pStyle w:val="BodyText"/>
              <w:spacing w:line="240" w:lineRule="auto"/>
              <w:rPr>
                <w:b w:val="0"/>
                <w:i w:val="0"/>
                <w:snapToGrid w:val="0"/>
                <w:szCs w:val="22"/>
                <w:lang w:val="it-IT"/>
              </w:rPr>
            </w:pPr>
            <w:r w:rsidRPr="007E3F5B">
              <w:rPr>
                <w:i w:val="0"/>
                <w:snapToGrid w:val="0"/>
                <w:szCs w:val="22"/>
                <w:lang w:val="it-IT"/>
              </w:rPr>
              <w:t>Patologie del sistema muscoloscheletrico e del tessuto connettivo</w:t>
            </w:r>
            <w:r w:rsidRPr="007E3F5B">
              <w:rPr>
                <w:b w:val="0"/>
                <w:i w:val="0"/>
                <w:snapToGrid w:val="0"/>
                <w:szCs w:val="22"/>
                <w:lang w:val="it-IT"/>
              </w:rPr>
              <w:t xml:space="preserve"> </w:t>
            </w:r>
          </w:p>
        </w:tc>
        <w:tc>
          <w:tcPr>
            <w:tcW w:w="1396" w:type="pct"/>
            <w:tcBorders>
              <w:right w:val="single" w:sz="4" w:space="0" w:color="auto"/>
            </w:tcBorders>
          </w:tcPr>
          <w:p w14:paraId="727D53B7" w14:textId="77777777" w:rsidR="007217D6" w:rsidRPr="007E3F5B" w:rsidRDefault="007217D6" w:rsidP="00AB193A">
            <w:pPr>
              <w:pStyle w:val="BodyText"/>
              <w:spacing w:line="240" w:lineRule="auto"/>
              <w:jc w:val="center"/>
              <w:rPr>
                <w:i w:val="0"/>
                <w:snapToGrid w:val="0"/>
                <w:szCs w:val="22"/>
                <w:lang w:val="it-IT"/>
              </w:rPr>
            </w:pPr>
            <w:r w:rsidRPr="007E3F5B">
              <w:rPr>
                <w:b w:val="0"/>
                <w:i w:val="0"/>
                <w:iCs/>
                <w:snapToGrid w:val="0"/>
                <w:szCs w:val="22"/>
                <w:lang w:val="it-IT"/>
              </w:rPr>
              <w:t>Molto raro</w:t>
            </w:r>
          </w:p>
        </w:tc>
        <w:tc>
          <w:tcPr>
            <w:tcW w:w="1938" w:type="pct"/>
            <w:tcBorders>
              <w:left w:val="single" w:sz="4" w:space="0" w:color="auto"/>
            </w:tcBorders>
          </w:tcPr>
          <w:p w14:paraId="4D018C44" w14:textId="77777777" w:rsidR="007217D6" w:rsidRPr="007E3F5B" w:rsidRDefault="007217D6" w:rsidP="00AB193A">
            <w:pPr>
              <w:pStyle w:val="BodyText"/>
              <w:spacing w:line="240" w:lineRule="auto"/>
              <w:rPr>
                <w:i w:val="0"/>
                <w:snapToGrid w:val="0"/>
                <w:szCs w:val="22"/>
                <w:lang w:val="it-IT"/>
              </w:rPr>
            </w:pPr>
            <w:r w:rsidRPr="007E3F5B">
              <w:rPr>
                <w:b w:val="0"/>
                <w:i w:val="0"/>
                <w:snapToGrid w:val="0"/>
                <w:szCs w:val="22"/>
                <w:lang w:val="it-IT"/>
              </w:rPr>
              <w:t>Mialgia</w:t>
            </w:r>
          </w:p>
        </w:tc>
      </w:tr>
      <w:tr w:rsidR="007217D6" w:rsidRPr="007E3F5B" w14:paraId="135E93B0" w14:textId="77777777" w:rsidTr="00052BDC">
        <w:trPr>
          <w:cantSplit/>
        </w:trPr>
        <w:tc>
          <w:tcPr>
            <w:tcW w:w="1666" w:type="pct"/>
          </w:tcPr>
          <w:p w14:paraId="6B6FC119" w14:textId="77777777" w:rsidR="007217D6" w:rsidRPr="007E3F5B" w:rsidRDefault="007217D6" w:rsidP="00AB193A">
            <w:pPr>
              <w:pStyle w:val="BodyText"/>
              <w:spacing w:line="240" w:lineRule="auto"/>
              <w:rPr>
                <w:i w:val="0"/>
                <w:snapToGrid w:val="0"/>
                <w:szCs w:val="22"/>
                <w:lang w:val="it-IT"/>
              </w:rPr>
            </w:pPr>
            <w:r w:rsidRPr="007E3F5B">
              <w:rPr>
                <w:i w:val="0"/>
                <w:snapToGrid w:val="0"/>
                <w:szCs w:val="22"/>
                <w:lang w:val="it-IT"/>
              </w:rPr>
              <w:t>Patologie sistemiche</w:t>
            </w:r>
            <w:r w:rsidRPr="007E3F5B">
              <w:rPr>
                <w:noProof/>
                <w:lang w:val="it-IT"/>
              </w:rPr>
              <w:t xml:space="preserve"> </w:t>
            </w:r>
            <w:r w:rsidRPr="007E3F5B">
              <w:rPr>
                <w:i w:val="0"/>
                <w:noProof/>
                <w:lang w:val="it-IT"/>
              </w:rPr>
              <w:t>e condizioni relative alla sede di somministrazione</w:t>
            </w:r>
          </w:p>
          <w:p w14:paraId="394FD1F2" w14:textId="77777777" w:rsidR="007217D6" w:rsidRPr="007E3F5B" w:rsidRDefault="007217D6" w:rsidP="00AB193A">
            <w:pPr>
              <w:pStyle w:val="BodyText"/>
              <w:spacing w:line="240" w:lineRule="auto"/>
              <w:rPr>
                <w:i w:val="0"/>
                <w:snapToGrid w:val="0"/>
                <w:szCs w:val="22"/>
                <w:lang w:val="it-IT"/>
              </w:rPr>
            </w:pPr>
          </w:p>
        </w:tc>
        <w:tc>
          <w:tcPr>
            <w:tcW w:w="1396" w:type="pct"/>
            <w:tcBorders>
              <w:right w:val="single" w:sz="4" w:space="0" w:color="auto"/>
            </w:tcBorders>
          </w:tcPr>
          <w:p w14:paraId="4636001D" w14:textId="77777777" w:rsidR="007217D6" w:rsidRPr="007E3F5B" w:rsidRDefault="007217D6" w:rsidP="00AB193A">
            <w:pPr>
              <w:pStyle w:val="BodyText"/>
              <w:spacing w:line="240" w:lineRule="auto"/>
              <w:jc w:val="center"/>
              <w:rPr>
                <w:b w:val="0"/>
                <w:i w:val="0"/>
                <w:iCs/>
                <w:snapToGrid w:val="0"/>
                <w:szCs w:val="22"/>
                <w:lang w:val="it-IT"/>
              </w:rPr>
            </w:pPr>
            <w:r w:rsidRPr="007E3F5B">
              <w:rPr>
                <w:b w:val="0"/>
                <w:i w:val="0"/>
                <w:iCs/>
                <w:snapToGrid w:val="0"/>
                <w:szCs w:val="22"/>
                <w:lang w:val="it-IT"/>
              </w:rPr>
              <w:t>Comune</w:t>
            </w:r>
          </w:p>
          <w:p w14:paraId="20AF3227" w14:textId="77777777" w:rsidR="007217D6" w:rsidRPr="007E3F5B" w:rsidRDefault="007217D6" w:rsidP="00AB193A">
            <w:pPr>
              <w:pStyle w:val="BodyText"/>
              <w:spacing w:line="240" w:lineRule="auto"/>
              <w:jc w:val="center"/>
              <w:rPr>
                <w:b w:val="0"/>
                <w:i w:val="0"/>
                <w:iCs/>
                <w:snapToGrid w:val="0"/>
                <w:szCs w:val="22"/>
                <w:lang w:val="it-IT"/>
              </w:rPr>
            </w:pPr>
            <w:r w:rsidRPr="007E3F5B">
              <w:rPr>
                <w:b w:val="0"/>
                <w:i w:val="0"/>
                <w:iCs/>
                <w:snapToGrid w:val="0"/>
                <w:szCs w:val="22"/>
                <w:lang w:val="it-IT"/>
              </w:rPr>
              <w:t>Molto raro</w:t>
            </w:r>
          </w:p>
          <w:p w14:paraId="7C23BEEE" w14:textId="77777777" w:rsidR="007217D6" w:rsidRPr="007E3F5B" w:rsidRDefault="007217D6" w:rsidP="00AB193A">
            <w:pPr>
              <w:pStyle w:val="BodyText"/>
              <w:spacing w:line="240" w:lineRule="auto"/>
              <w:jc w:val="center"/>
              <w:rPr>
                <w:b w:val="0"/>
                <w:i w:val="0"/>
                <w:iCs/>
                <w:snapToGrid w:val="0"/>
                <w:szCs w:val="22"/>
                <w:lang w:val="it-IT"/>
              </w:rPr>
            </w:pPr>
          </w:p>
          <w:p w14:paraId="0260BC95" w14:textId="77777777" w:rsidR="007217D6" w:rsidRPr="007E3F5B" w:rsidRDefault="007217D6" w:rsidP="00AB193A">
            <w:pPr>
              <w:pStyle w:val="BodyText"/>
              <w:spacing w:line="240" w:lineRule="auto"/>
              <w:jc w:val="center"/>
              <w:rPr>
                <w:b w:val="0"/>
                <w:i w:val="0"/>
                <w:iCs/>
                <w:snapToGrid w:val="0"/>
                <w:szCs w:val="22"/>
                <w:lang w:val="it-IT"/>
              </w:rPr>
            </w:pPr>
          </w:p>
          <w:p w14:paraId="542F4704" w14:textId="77777777" w:rsidR="007217D6" w:rsidRPr="007E3F5B" w:rsidRDefault="007217D6" w:rsidP="00AB193A">
            <w:pPr>
              <w:pStyle w:val="BodyText"/>
              <w:spacing w:line="240" w:lineRule="auto"/>
              <w:jc w:val="center"/>
              <w:rPr>
                <w:i w:val="0"/>
                <w:snapToGrid w:val="0"/>
                <w:spacing w:val="-3"/>
                <w:szCs w:val="22"/>
                <w:lang w:val="it-IT"/>
              </w:rPr>
            </w:pPr>
            <w:r w:rsidRPr="007E3F5B">
              <w:rPr>
                <w:b w:val="0"/>
                <w:i w:val="0"/>
                <w:noProof/>
                <w:lang w:val="it-IT"/>
              </w:rPr>
              <w:t>Non nota</w:t>
            </w:r>
          </w:p>
        </w:tc>
        <w:tc>
          <w:tcPr>
            <w:tcW w:w="1938" w:type="pct"/>
            <w:tcBorders>
              <w:left w:val="single" w:sz="4" w:space="0" w:color="auto"/>
            </w:tcBorders>
          </w:tcPr>
          <w:p w14:paraId="34C448B6" w14:textId="77777777" w:rsidR="007217D6" w:rsidRPr="007E3F5B" w:rsidRDefault="004D6B0D" w:rsidP="00AB193A">
            <w:pPr>
              <w:pStyle w:val="BodyText"/>
              <w:spacing w:line="240" w:lineRule="auto"/>
              <w:rPr>
                <w:b w:val="0"/>
                <w:i w:val="0"/>
                <w:snapToGrid w:val="0"/>
                <w:spacing w:val="-3"/>
                <w:szCs w:val="22"/>
                <w:lang w:val="it-IT"/>
              </w:rPr>
            </w:pPr>
            <w:r>
              <w:rPr>
                <w:b w:val="0"/>
                <w:i w:val="0"/>
                <w:snapToGrid w:val="0"/>
                <w:spacing w:val="-3"/>
                <w:lang w:val="it-IT"/>
              </w:rPr>
              <w:t>Stanchezza</w:t>
            </w:r>
          </w:p>
          <w:p w14:paraId="692639F1" w14:textId="77777777" w:rsidR="007217D6" w:rsidRPr="007E3F5B" w:rsidRDefault="007217D6" w:rsidP="00AB193A">
            <w:pPr>
              <w:pStyle w:val="BodyText"/>
              <w:spacing w:line="240" w:lineRule="auto"/>
              <w:rPr>
                <w:b w:val="0"/>
                <w:i w:val="0"/>
                <w:snapToGrid w:val="0"/>
                <w:spacing w:val="-3"/>
                <w:szCs w:val="22"/>
                <w:lang w:val="it-IT"/>
              </w:rPr>
            </w:pPr>
            <w:r w:rsidRPr="007E3F5B">
              <w:rPr>
                <w:b w:val="0"/>
                <w:i w:val="0"/>
                <w:snapToGrid w:val="0"/>
                <w:spacing w:val="-3"/>
                <w:szCs w:val="22"/>
                <w:lang w:val="it-IT"/>
              </w:rPr>
              <w:t>Reazioni di ipersensibilità (come anafilassi, angioedema, dispnea, prurito, eruzione cutanea e orticaria)</w:t>
            </w:r>
          </w:p>
          <w:p w14:paraId="7A89CBDB" w14:textId="77777777" w:rsidR="007217D6" w:rsidRPr="007E3F5B" w:rsidRDefault="007217D6" w:rsidP="00AB193A">
            <w:pPr>
              <w:pStyle w:val="BodyText"/>
              <w:spacing w:line="240" w:lineRule="auto"/>
              <w:rPr>
                <w:i w:val="0"/>
                <w:snapToGrid w:val="0"/>
                <w:szCs w:val="22"/>
                <w:lang w:val="it-IT"/>
              </w:rPr>
            </w:pPr>
            <w:r w:rsidRPr="007E3F5B">
              <w:rPr>
                <w:b w:val="0"/>
                <w:i w:val="0"/>
                <w:snapToGrid w:val="0"/>
                <w:spacing w:val="-3"/>
                <w:szCs w:val="22"/>
                <w:lang w:val="it-IT"/>
              </w:rPr>
              <w:t>Astenia</w:t>
            </w:r>
          </w:p>
        </w:tc>
      </w:tr>
      <w:tr w:rsidR="007562BE" w:rsidRPr="007E3F5B" w14:paraId="47C062C5" w14:textId="77777777" w:rsidTr="007562BE">
        <w:trPr>
          <w:cantSplit/>
        </w:trPr>
        <w:tc>
          <w:tcPr>
            <w:tcW w:w="1666" w:type="pct"/>
            <w:tcBorders>
              <w:top w:val="single" w:sz="4" w:space="0" w:color="auto"/>
              <w:left w:val="single" w:sz="4" w:space="0" w:color="auto"/>
              <w:bottom w:val="single" w:sz="4" w:space="0" w:color="auto"/>
              <w:right w:val="single" w:sz="4" w:space="0" w:color="auto"/>
            </w:tcBorders>
          </w:tcPr>
          <w:p w14:paraId="2E54759F" w14:textId="77777777" w:rsidR="007562BE" w:rsidRPr="007E3F5B" w:rsidRDefault="007562BE" w:rsidP="00AB193A">
            <w:pPr>
              <w:pStyle w:val="BodyText"/>
              <w:spacing w:line="240" w:lineRule="auto"/>
              <w:rPr>
                <w:i w:val="0"/>
                <w:snapToGrid w:val="0"/>
                <w:szCs w:val="22"/>
                <w:lang w:val="it-IT"/>
              </w:rPr>
            </w:pPr>
            <w:r w:rsidRPr="007E3F5B">
              <w:rPr>
                <w:i w:val="0"/>
                <w:snapToGrid w:val="0"/>
                <w:szCs w:val="22"/>
                <w:lang w:val="it-IT"/>
              </w:rPr>
              <w:t>Esami diagnostici</w:t>
            </w:r>
          </w:p>
        </w:tc>
        <w:tc>
          <w:tcPr>
            <w:tcW w:w="1396" w:type="pct"/>
            <w:tcBorders>
              <w:top w:val="single" w:sz="4" w:space="0" w:color="auto"/>
              <w:left w:val="single" w:sz="4" w:space="0" w:color="auto"/>
              <w:bottom w:val="single" w:sz="4" w:space="0" w:color="auto"/>
              <w:right w:val="single" w:sz="4" w:space="0" w:color="auto"/>
            </w:tcBorders>
          </w:tcPr>
          <w:p w14:paraId="79310E74" w14:textId="77777777" w:rsidR="007562BE" w:rsidRPr="007E3F5B" w:rsidRDefault="007562BE" w:rsidP="00AB193A">
            <w:pPr>
              <w:pStyle w:val="BodyText"/>
              <w:spacing w:line="240" w:lineRule="auto"/>
              <w:jc w:val="center"/>
              <w:rPr>
                <w:b w:val="0"/>
                <w:i w:val="0"/>
                <w:iCs/>
                <w:snapToGrid w:val="0"/>
                <w:szCs w:val="22"/>
                <w:lang w:val="it-IT"/>
              </w:rPr>
            </w:pPr>
            <w:r w:rsidRPr="007E3F5B">
              <w:rPr>
                <w:b w:val="0"/>
                <w:i w:val="0"/>
                <w:iCs/>
                <w:snapToGrid w:val="0"/>
                <w:szCs w:val="22"/>
                <w:lang w:val="it-IT"/>
              </w:rPr>
              <w:t>Non nota</w:t>
            </w:r>
          </w:p>
        </w:tc>
        <w:tc>
          <w:tcPr>
            <w:tcW w:w="1938" w:type="pct"/>
            <w:tcBorders>
              <w:top w:val="single" w:sz="4" w:space="0" w:color="auto"/>
              <w:left w:val="single" w:sz="4" w:space="0" w:color="auto"/>
              <w:bottom w:val="single" w:sz="4" w:space="0" w:color="auto"/>
              <w:right w:val="single" w:sz="4" w:space="0" w:color="auto"/>
            </w:tcBorders>
          </w:tcPr>
          <w:p w14:paraId="6A047319" w14:textId="77777777" w:rsidR="007562BE" w:rsidRPr="007E3F5B" w:rsidRDefault="007562BE" w:rsidP="00AB193A">
            <w:pPr>
              <w:pStyle w:val="BodyText"/>
              <w:spacing w:line="240" w:lineRule="auto"/>
              <w:rPr>
                <w:b w:val="0"/>
                <w:i w:val="0"/>
                <w:snapToGrid w:val="0"/>
                <w:spacing w:val="-3"/>
                <w:lang w:val="it-IT"/>
              </w:rPr>
            </w:pPr>
            <w:r w:rsidRPr="007E3F5B">
              <w:rPr>
                <w:b w:val="0"/>
                <w:i w:val="0"/>
                <w:snapToGrid w:val="0"/>
                <w:spacing w:val="-3"/>
                <w:lang w:val="it-IT"/>
              </w:rPr>
              <w:t>Aumento ponderale</w:t>
            </w:r>
          </w:p>
        </w:tc>
      </w:tr>
    </w:tbl>
    <w:p w14:paraId="3A99ED7E" w14:textId="77777777" w:rsidR="007217D6" w:rsidRPr="005C06CD" w:rsidRDefault="005C06CD" w:rsidP="00983F50">
      <w:pPr>
        <w:pStyle w:val="ListParagraph"/>
        <w:tabs>
          <w:tab w:val="left" w:pos="567"/>
        </w:tabs>
        <w:autoSpaceDE w:val="0"/>
        <w:autoSpaceDN w:val="0"/>
        <w:adjustRightInd w:val="0"/>
        <w:spacing w:line="240" w:lineRule="auto"/>
        <w:ind w:left="357" w:hanging="357"/>
        <w:rPr>
          <w:bCs/>
          <w:sz w:val="20"/>
          <w:lang w:val="it-IT"/>
          <w:rPrChange w:id="18" w:author="Organon 2" w:date="2025-11-19T11:41:00Z">
            <w:rPr>
              <w:b/>
              <w:szCs w:val="22"/>
              <w:lang w:val="it-IT"/>
            </w:rPr>
          </w:rPrChange>
        </w:rPr>
        <w:pPrChange w:id="19" w:author="Organon 3" w:date="2025-11-20T12:16:00Z">
          <w:pPr>
            <w:tabs>
              <w:tab w:val="left" w:pos="567"/>
            </w:tabs>
            <w:suppressAutoHyphens/>
            <w:ind w:left="567" w:hanging="567"/>
          </w:pPr>
        </w:pPrChange>
      </w:pPr>
      <w:ins w:id="20" w:author="Organon 2" w:date="2025-11-19T11:40:00Z">
        <w:r w:rsidRPr="005C06CD">
          <w:rPr>
            <w:bCs/>
            <w:sz w:val="20"/>
            <w:lang w:val="it-IT"/>
            <w:rPrChange w:id="21" w:author="Organon 2" w:date="2025-11-19T11:41:00Z">
              <w:rPr>
                <w:b/>
                <w:szCs w:val="22"/>
                <w:lang w:val="it-IT"/>
              </w:rPr>
            </w:rPrChange>
          </w:rPr>
          <w:t>*</w:t>
        </w:r>
        <w:r w:rsidRPr="005C06CD">
          <w:rPr>
            <w:bCs/>
            <w:sz w:val="20"/>
            <w:lang w:val="it-IT"/>
            <w:rPrChange w:id="22" w:author="Organon 2" w:date="2025-11-19T11:41:00Z">
              <w:rPr>
                <w:b/>
                <w:szCs w:val="22"/>
              </w:rPr>
            </w:rPrChange>
          </w:rPr>
          <w:t>Effetti indesiderati segnalati durante il periodo post-marketing anche nei pazienti pediatrici.</w:t>
        </w:r>
      </w:ins>
    </w:p>
    <w:p w14:paraId="3E38D104" w14:textId="77777777" w:rsidR="005C06CD" w:rsidRDefault="005C06CD" w:rsidP="00AB193A">
      <w:pPr>
        <w:keepNext/>
        <w:tabs>
          <w:tab w:val="left" w:pos="567"/>
        </w:tabs>
        <w:rPr>
          <w:ins w:id="23" w:author="Organon 2" w:date="2025-11-19T11:42:00Z"/>
          <w:u w:val="single"/>
          <w:lang w:val="it-IT"/>
        </w:rPr>
      </w:pPr>
    </w:p>
    <w:p w14:paraId="24B762EB" w14:textId="77777777" w:rsidR="007217D6" w:rsidRPr="007E3F5B" w:rsidRDefault="007217D6" w:rsidP="00AB193A">
      <w:pPr>
        <w:keepNext/>
        <w:tabs>
          <w:tab w:val="left" w:pos="567"/>
        </w:tabs>
        <w:rPr>
          <w:u w:val="single"/>
          <w:lang w:val="it-IT"/>
        </w:rPr>
      </w:pPr>
      <w:r w:rsidRPr="007E3F5B">
        <w:rPr>
          <w:u w:val="single"/>
          <w:lang w:val="it-IT"/>
        </w:rPr>
        <w:t>Popolazione pediatrica</w:t>
      </w:r>
    </w:p>
    <w:p w14:paraId="2A5A8A65" w14:textId="77777777" w:rsidR="007217D6" w:rsidRDefault="007217D6" w:rsidP="00AB193A">
      <w:pPr>
        <w:tabs>
          <w:tab w:val="left" w:pos="567"/>
        </w:tabs>
        <w:autoSpaceDE w:val="0"/>
        <w:autoSpaceDN w:val="0"/>
        <w:adjustRightInd w:val="0"/>
        <w:rPr>
          <w:ins w:id="24" w:author="Organon 2" w:date="2025-11-19T11:43:00Z"/>
          <w:szCs w:val="22"/>
          <w:lang w:val="it-IT"/>
        </w:rPr>
      </w:pPr>
      <w:r w:rsidRPr="007E3F5B">
        <w:rPr>
          <w:szCs w:val="22"/>
          <w:lang w:val="it-IT"/>
        </w:rPr>
        <w:t>Altri effetti indesiderati segnalati durante il periodo post-marketing in pazienti pediatrici con una frequenza non nota comprendevano</w:t>
      </w:r>
      <w:del w:id="25" w:author="Organon 2" w:date="2025-11-19T11:41:00Z">
        <w:r w:rsidRPr="007E3F5B" w:rsidDel="005C06CD">
          <w:rPr>
            <w:szCs w:val="22"/>
            <w:lang w:val="it-IT"/>
          </w:rPr>
          <w:delText xml:space="preserve"> prolungamento del QT,</w:delText>
        </w:r>
      </w:del>
      <w:r w:rsidRPr="007E3F5B">
        <w:rPr>
          <w:szCs w:val="22"/>
          <w:lang w:val="it-IT"/>
        </w:rPr>
        <w:t xml:space="preserve"> aritmia</w:t>
      </w:r>
      <w:ins w:id="26" w:author="Organon 2" w:date="2025-11-19T11:41:00Z">
        <w:r w:rsidR="005C06CD">
          <w:rPr>
            <w:szCs w:val="22"/>
            <w:lang w:val="it-IT"/>
          </w:rPr>
          <w:t xml:space="preserve"> e</w:t>
        </w:r>
      </w:ins>
      <w:del w:id="27" w:author="Organon 2" w:date="2025-11-19T11:41:00Z">
        <w:r w:rsidR="00AB71E3" w:rsidRPr="007E3F5B" w:rsidDel="005C06CD">
          <w:rPr>
            <w:szCs w:val="22"/>
            <w:lang w:val="it-IT"/>
          </w:rPr>
          <w:delText>,</w:delText>
        </w:r>
      </w:del>
      <w:r w:rsidRPr="007E3F5B">
        <w:rPr>
          <w:szCs w:val="22"/>
          <w:lang w:val="it-IT"/>
        </w:rPr>
        <w:t xml:space="preserve"> bradicardia</w:t>
      </w:r>
      <w:ins w:id="28" w:author="Organon 2" w:date="2025-11-19T11:42:00Z">
        <w:r w:rsidR="005C06CD">
          <w:rPr>
            <w:szCs w:val="22"/>
            <w:lang w:val="it-IT"/>
          </w:rPr>
          <w:t>.</w:t>
        </w:r>
        <w:del w:id="29" w:author="Organon 3" w:date="2025-11-20T12:17:00Z">
          <w:r w:rsidR="005C06CD" w:rsidDel="00983F50">
            <w:rPr>
              <w:szCs w:val="22"/>
              <w:lang w:val="it-IT"/>
            </w:rPr>
            <w:delText xml:space="preserve"> </w:delText>
          </w:r>
        </w:del>
      </w:ins>
      <w:del w:id="30" w:author="Organon 2" w:date="2025-11-19T11:41:00Z">
        <w:r w:rsidR="00AB71E3" w:rsidRPr="007E3F5B" w:rsidDel="005C06CD">
          <w:rPr>
            <w:szCs w:val="22"/>
            <w:lang w:val="it-IT"/>
          </w:rPr>
          <w:delText>, c</w:delText>
        </w:r>
        <w:r w:rsidR="00AB71E3" w:rsidRPr="007E3F5B" w:rsidDel="005C06CD">
          <w:rPr>
            <w:spacing w:val="-3"/>
            <w:szCs w:val="22"/>
            <w:lang w:val="it-IT"/>
          </w:rPr>
          <w:delText>omportamento anormale e aggressività</w:delText>
        </w:r>
        <w:r w:rsidRPr="007E3F5B" w:rsidDel="005C06CD">
          <w:rPr>
            <w:szCs w:val="22"/>
            <w:lang w:val="it-IT"/>
          </w:rPr>
          <w:delText>.</w:delText>
        </w:r>
      </w:del>
    </w:p>
    <w:p w14:paraId="6E7C00EE" w14:textId="77777777" w:rsidR="005C06CD" w:rsidRDefault="005C06CD" w:rsidP="00AB193A">
      <w:pPr>
        <w:tabs>
          <w:tab w:val="left" w:pos="567"/>
        </w:tabs>
        <w:autoSpaceDE w:val="0"/>
        <w:autoSpaceDN w:val="0"/>
        <w:adjustRightInd w:val="0"/>
        <w:rPr>
          <w:ins w:id="31" w:author="Organon 2" w:date="2025-11-19T11:43:00Z"/>
          <w:szCs w:val="22"/>
          <w:lang w:val="it-IT"/>
        </w:rPr>
      </w:pPr>
    </w:p>
    <w:p w14:paraId="263CAC2A" w14:textId="77777777" w:rsidR="005C06CD" w:rsidRPr="007E3F5B" w:rsidRDefault="005C06CD" w:rsidP="005C06CD">
      <w:pPr>
        <w:tabs>
          <w:tab w:val="left" w:pos="567"/>
        </w:tabs>
        <w:rPr>
          <w:ins w:id="32" w:author="Organon 2" w:date="2025-11-19T11:43:00Z"/>
          <w:szCs w:val="22"/>
          <w:lang w:val="it-IT"/>
        </w:rPr>
      </w:pPr>
      <w:ins w:id="33" w:author="Organon 2" w:date="2025-11-19T11:43:00Z">
        <w:r w:rsidRPr="00D61044">
          <w:rPr>
            <w:szCs w:val="22"/>
            <w:lang w:val="it-IT"/>
          </w:rPr>
          <w:lastRenderedPageBreak/>
          <w:t>In uno studio clinico cond</w:t>
        </w:r>
        <w:r w:rsidRPr="007E3F5B">
          <w:rPr>
            <w:szCs w:val="22"/>
            <w:lang w:val="it-IT"/>
          </w:rPr>
          <w:t>otto su 578 pazienti adolescenti, di età compresa tra 12 e 17 anni, l’evento avverso più comune è stato la cefalea; questo evento si è verificato nel 5,9 % dei pazienti trattati con desloratadina e nel 6,9 % dei pazienti che avevano ricevuto il placebo.</w:t>
        </w:r>
      </w:ins>
    </w:p>
    <w:p w14:paraId="00A58AEC" w14:textId="77777777" w:rsidR="005C06CD" w:rsidRPr="005C06CD" w:rsidDel="005C06CD" w:rsidRDefault="005C06CD" w:rsidP="00AB193A">
      <w:pPr>
        <w:tabs>
          <w:tab w:val="left" w:pos="567"/>
        </w:tabs>
        <w:autoSpaceDE w:val="0"/>
        <w:autoSpaceDN w:val="0"/>
        <w:adjustRightInd w:val="0"/>
        <w:rPr>
          <w:del w:id="34" w:author="Organon 2" w:date="2025-11-19T11:44:00Z"/>
          <w:szCs w:val="22"/>
          <w:u w:val="single"/>
          <w:lang w:val="it-IT"/>
        </w:rPr>
      </w:pPr>
    </w:p>
    <w:p w14:paraId="69CF3408" w14:textId="77777777" w:rsidR="007217D6" w:rsidRPr="00743054" w:rsidRDefault="007217D6" w:rsidP="005C06CD">
      <w:pPr>
        <w:tabs>
          <w:tab w:val="left" w:pos="567"/>
        </w:tabs>
        <w:suppressAutoHyphens/>
        <w:rPr>
          <w:bCs/>
          <w:szCs w:val="22"/>
          <w:lang w:val="it-IT"/>
        </w:rPr>
        <w:pPrChange w:id="35" w:author="Organon 2" w:date="2025-11-19T11:43:00Z">
          <w:pPr>
            <w:tabs>
              <w:tab w:val="left" w:pos="567"/>
            </w:tabs>
            <w:suppressAutoHyphens/>
            <w:ind w:left="567" w:hanging="567"/>
          </w:pPr>
        </w:pPrChange>
      </w:pPr>
      <w:bookmarkStart w:id="36" w:name="_Hlk30751146"/>
    </w:p>
    <w:p w14:paraId="4D0C0EDE" w14:textId="77777777" w:rsidR="001F77BA" w:rsidRPr="00743054" w:rsidRDefault="001F77BA" w:rsidP="00AB193A">
      <w:pPr>
        <w:keepNext/>
        <w:keepLines/>
        <w:tabs>
          <w:tab w:val="left" w:pos="0"/>
        </w:tabs>
        <w:suppressAutoHyphens/>
        <w:rPr>
          <w:bCs/>
          <w:szCs w:val="22"/>
          <w:lang w:val="it-IT"/>
        </w:rPr>
      </w:pPr>
      <w:r w:rsidRPr="004445BB">
        <w:rPr>
          <w:bCs/>
          <w:szCs w:val="22"/>
          <w:lang w:val="it-IT"/>
        </w:rPr>
        <w:t>Uno studio osservazionale retrospettivo sulla sicurezza</w:t>
      </w:r>
      <w:r w:rsidRPr="00833F23">
        <w:rPr>
          <w:bCs/>
          <w:szCs w:val="22"/>
          <w:lang w:val="it-IT"/>
        </w:rPr>
        <w:t xml:space="preserve"> ha indicato </w:t>
      </w:r>
      <w:r w:rsidR="00404FC8" w:rsidRPr="00833F23">
        <w:rPr>
          <w:bCs/>
          <w:szCs w:val="22"/>
          <w:lang w:val="it-IT"/>
        </w:rPr>
        <w:t>un’aumentata</w:t>
      </w:r>
      <w:r w:rsidR="00404FC8" w:rsidRPr="007E3F5B">
        <w:rPr>
          <w:bCs/>
          <w:szCs w:val="22"/>
          <w:lang w:val="it-IT"/>
        </w:rPr>
        <w:t xml:space="preserve"> </w:t>
      </w:r>
      <w:r w:rsidRPr="007E3F5B">
        <w:rPr>
          <w:bCs/>
          <w:szCs w:val="22"/>
          <w:lang w:val="it-IT"/>
        </w:rPr>
        <w:t xml:space="preserve">incidenza di crisi convulsive </w:t>
      </w:r>
      <w:r w:rsidR="00404FC8" w:rsidRPr="007E3F5B">
        <w:rPr>
          <w:bCs/>
          <w:szCs w:val="22"/>
          <w:lang w:val="it-IT"/>
        </w:rPr>
        <w:t xml:space="preserve">di nuova insorgenza </w:t>
      </w:r>
      <w:r w:rsidRPr="007E3F5B">
        <w:rPr>
          <w:bCs/>
          <w:szCs w:val="22"/>
          <w:lang w:val="it-IT"/>
        </w:rPr>
        <w:t>in pazienti da 0 a 19 anni di età</w:t>
      </w:r>
      <w:r w:rsidR="00404FC8" w:rsidRPr="007E3F5B">
        <w:rPr>
          <w:bCs/>
          <w:szCs w:val="22"/>
          <w:lang w:val="it-IT"/>
        </w:rPr>
        <w:t xml:space="preserve"> quando erano in trattamento con </w:t>
      </w:r>
      <w:r w:rsidRPr="007E3F5B">
        <w:rPr>
          <w:bCs/>
          <w:szCs w:val="22"/>
          <w:lang w:val="it-IT"/>
        </w:rPr>
        <w:t xml:space="preserve">desloratadina rispetto ai periodi in cui non </w:t>
      </w:r>
      <w:r w:rsidR="00404FC8" w:rsidRPr="007E3F5B">
        <w:rPr>
          <w:bCs/>
          <w:szCs w:val="22"/>
          <w:lang w:val="it-IT"/>
        </w:rPr>
        <w:t>erano in trattamento con</w:t>
      </w:r>
      <w:r w:rsidRPr="007E3F5B">
        <w:rPr>
          <w:bCs/>
          <w:szCs w:val="22"/>
          <w:lang w:val="it-IT"/>
        </w:rPr>
        <w:t xml:space="preserve"> desloratadina.</w:t>
      </w:r>
      <w:r w:rsidR="00404FC8" w:rsidRPr="007E3F5B">
        <w:rPr>
          <w:bCs/>
          <w:szCs w:val="22"/>
          <w:lang w:val="it-IT"/>
        </w:rPr>
        <w:t xml:space="preserve"> Tra i bambini di età compresa tra 0 e 4 anni, </w:t>
      </w:r>
      <w:r w:rsidR="00B57DAF" w:rsidRPr="00743054">
        <w:rPr>
          <w:bCs/>
          <w:szCs w:val="22"/>
          <w:lang w:val="it-IT"/>
        </w:rPr>
        <w:t>l’aumento</w:t>
      </w:r>
      <w:r w:rsidR="00404FC8" w:rsidRPr="004445BB">
        <w:rPr>
          <w:bCs/>
          <w:szCs w:val="22"/>
          <w:lang w:val="it-IT"/>
        </w:rPr>
        <w:t xml:space="preserve"> assoluto </w:t>
      </w:r>
      <w:r w:rsidR="00B72A99">
        <w:rPr>
          <w:bCs/>
          <w:szCs w:val="22"/>
          <w:lang w:val="it-IT"/>
        </w:rPr>
        <w:t>corretto</w:t>
      </w:r>
      <w:r w:rsidR="00404FC8" w:rsidRPr="004445BB">
        <w:rPr>
          <w:bCs/>
          <w:szCs w:val="22"/>
          <w:lang w:val="it-IT"/>
        </w:rPr>
        <w:t xml:space="preserve"> è stato di 37,5 (intervallo di confidenza </w:t>
      </w:r>
      <w:r w:rsidR="00404FC8" w:rsidRPr="00833F23">
        <w:rPr>
          <w:bCs/>
          <w:szCs w:val="22"/>
          <w:lang w:val="it-IT"/>
        </w:rPr>
        <w:t>(IC) 95 % 10,5</w:t>
      </w:r>
      <w:r w:rsidR="008E2615">
        <w:rPr>
          <w:bCs/>
          <w:szCs w:val="22"/>
          <w:lang w:val="it-IT"/>
        </w:rPr>
        <w:noBreakHyphen/>
      </w:r>
      <w:r w:rsidR="00404FC8" w:rsidRPr="00833F23">
        <w:rPr>
          <w:bCs/>
          <w:szCs w:val="22"/>
          <w:lang w:val="it-IT"/>
        </w:rPr>
        <w:t>64,5) per 100.000</w:t>
      </w:r>
      <w:r w:rsidR="00B57DAF" w:rsidRPr="00833F23">
        <w:rPr>
          <w:bCs/>
          <w:szCs w:val="22"/>
          <w:lang w:val="it-IT"/>
        </w:rPr>
        <w:t> </w:t>
      </w:r>
      <w:r w:rsidR="00404FC8" w:rsidRPr="007E3F5B">
        <w:rPr>
          <w:bCs/>
          <w:szCs w:val="22"/>
          <w:lang w:val="it-IT"/>
        </w:rPr>
        <w:t xml:space="preserve">persone anno (PA) con un tasso di </w:t>
      </w:r>
      <w:r w:rsidR="00B57DAF" w:rsidRPr="00743054">
        <w:rPr>
          <w:bCs/>
          <w:szCs w:val="22"/>
          <w:lang w:val="it-IT"/>
        </w:rPr>
        <w:t>base</w:t>
      </w:r>
      <w:r w:rsidR="00404FC8" w:rsidRPr="004445BB">
        <w:rPr>
          <w:bCs/>
          <w:szCs w:val="22"/>
          <w:lang w:val="it-IT"/>
        </w:rPr>
        <w:t xml:space="preserve"> di crisi </w:t>
      </w:r>
      <w:r w:rsidR="00B57DAF" w:rsidRPr="004445BB">
        <w:rPr>
          <w:bCs/>
          <w:szCs w:val="22"/>
          <w:lang w:val="it-IT"/>
        </w:rPr>
        <w:t xml:space="preserve">convulsive </w:t>
      </w:r>
      <w:r w:rsidR="00404FC8" w:rsidRPr="004445BB">
        <w:rPr>
          <w:bCs/>
          <w:szCs w:val="22"/>
          <w:lang w:val="it-IT"/>
        </w:rPr>
        <w:t>di nuova insorgenza di 80,3 per 100.000</w:t>
      </w:r>
      <w:r w:rsidR="00B57DAF" w:rsidRPr="00833F23">
        <w:rPr>
          <w:bCs/>
          <w:szCs w:val="22"/>
          <w:lang w:val="it-IT"/>
        </w:rPr>
        <w:t> </w:t>
      </w:r>
      <w:r w:rsidR="00404FC8" w:rsidRPr="00833F23">
        <w:rPr>
          <w:bCs/>
          <w:szCs w:val="22"/>
          <w:lang w:val="it-IT"/>
        </w:rPr>
        <w:t>P</w:t>
      </w:r>
      <w:r w:rsidR="00B57DAF" w:rsidRPr="00833F23">
        <w:rPr>
          <w:bCs/>
          <w:szCs w:val="22"/>
          <w:lang w:val="it-IT"/>
        </w:rPr>
        <w:t>A</w:t>
      </w:r>
      <w:r w:rsidR="00404FC8" w:rsidRPr="00833F23">
        <w:rPr>
          <w:bCs/>
          <w:szCs w:val="22"/>
          <w:lang w:val="it-IT"/>
        </w:rPr>
        <w:t>.</w:t>
      </w:r>
      <w:r w:rsidR="00B57DAF" w:rsidRPr="00833F23">
        <w:rPr>
          <w:bCs/>
          <w:szCs w:val="22"/>
          <w:lang w:val="it-IT"/>
        </w:rPr>
        <w:t xml:space="preserve"> Tra i pazienti di età compre</w:t>
      </w:r>
      <w:r w:rsidR="00B57DAF" w:rsidRPr="007E3F5B">
        <w:rPr>
          <w:bCs/>
          <w:szCs w:val="22"/>
          <w:lang w:val="it-IT"/>
        </w:rPr>
        <w:t xml:space="preserve">sa tra 5 e 19 anni, l’aumento assoluto </w:t>
      </w:r>
      <w:r w:rsidR="00B72A99">
        <w:rPr>
          <w:bCs/>
          <w:szCs w:val="22"/>
          <w:lang w:val="it-IT"/>
        </w:rPr>
        <w:t>corretto</w:t>
      </w:r>
      <w:r w:rsidR="00B57DAF" w:rsidRPr="007E3F5B">
        <w:rPr>
          <w:bCs/>
          <w:szCs w:val="22"/>
          <w:lang w:val="it-IT"/>
        </w:rPr>
        <w:t xml:space="preserve"> è stato di 11,3 (IC 95 % 2,3</w:t>
      </w:r>
      <w:r w:rsidR="008E2615">
        <w:rPr>
          <w:bCs/>
          <w:szCs w:val="22"/>
          <w:lang w:val="it-IT"/>
        </w:rPr>
        <w:noBreakHyphen/>
      </w:r>
      <w:r w:rsidR="00B57DAF" w:rsidRPr="007E3F5B">
        <w:rPr>
          <w:bCs/>
          <w:szCs w:val="22"/>
          <w:lang w:val="it-IT"/>
        </w:rPr>
        <w:t>20,2) per 100.000 PA con un</w:t>
      </w:r>
      <w:r w:rsidR="00B57DAF" w:rsidRPr="00743054">
        <w:rPr>
          <w:bCs/>
          <w:szCs w:val="22"/>
          <w:lang w:val="it-IT"/>
        </w:rPr>
        <w:t xml:space="preserve"> tasso</w:t>
      </w:r>
      <w:r w:rsidR="00B57DAF" w:rsidRPr="004445BB">
        <w:rPr>
          <w:bCs/>
          <w:szCs w:val="22"/>
          <w:lang w:val="it-IT"/>
        </w:rPr>
        <w:t xml:space="preserve"> di base di 36,4 per 100.000 </w:t>
      </w:r>
      <w:r w:rsidR="00B57DAF" w:rsidRPr="00833F23">
        <w:rPr>
          <w:bCs/>
          <w:szCs w:val="22"/>
          <w:lang w:val="it-IT"/>
        </w:rPr>
        <w:t>PA. (Vedere paragrafo </w:t>
      </w:r>
      <w:r w:rsidR="00B57DAF" w:rsidRPr="007E3F5B">
        <w:rPr>
          <w:bCs/>
          <w:szCs w:val="22"/>
          <w:lang w:val="it-IT"/>
        </w:rPr>
        <w:t>4.4).</w:t>
      </w:r>
    </w:p>
    <w:bookmarkEnd w:id="36"/>
    <w:p w14:paraId="62A33888" w14:textId="77777777" w:rsidR="001F77BA" w:rsidRPr="004445BB" w:rsidRDefault="001F77BA" w:rsidP="00AB193A">
      <w:pPr>
        <w:tabs>
          <w:tab w:val="left" w:pos="567"/>
        </w:tabs>
        <w:suppressAutoHyphens/>
        <w:ind w:left="567" w:hanging="567"/>
        <w:rPr>
          <w:b/>
          <w:szCs w:val="22"/>
          <w:lang w:val="it-IT"/>
        </w:rPr>
      </w:pPr>
    </w:p>
    <w:p w14:paraId="2ABCAA1A" w14:textId="77777777" w:rsidR="007217D6" w:rsidRPr="00833F23" w:rsidRDefault="007217D6" w:rsidP="00AB193A">
      <w:pPr>
        <w:keepNext/>
        <w:rPr>
          <w:szCs w:val="22"/>
          <w:u w:val="single"/>
          <w:lang w:val="it-IT"/>
        </w:rPr>
      </w:pPr>
      <w:r w:rsidRPr="00833F23">
        <w:rPr>
          <w:szCs w:val="22"/>
          <w:u w:val="single"/>
          <w:lang w:val="it-IT"/>
        </w:rPr>
        <w:t>Segnalazione delle reazioni avverse sospette</w:t>
      </w:r>
    </w:p>
    <w:p w14:paraId="22D6621E" w14:textId="77777777" w:rsidR="007217D6" w:rsidRPr="007E3F5B" w:rsidRDefault="007217D6" w:rsidP="00AB193A">
      <w:pPr>
        <w:tabs>
          <w:tab w:val="left" w:pos="567"/>
        </w:tabs>
        <w:suppressAutoHyphens/>
        <w:rPr>
          <w:szCs w:val="22"/>
          <w:lang w:val="it-IT"/>
        </w:rPr>
      </w:pPr>
      <w:r w:rsidRPr="007E3F5B">
        <w:rPr>
          <w:bCs/>
          <w:szCs w:val="22"/>
          <w:lang w:val="it-IT"/>
        </w:rPr>
        <w:t xml:space="preserve">La segnalazione </w:t>
      </w:r>
      <w:r w:rsidRPr="007E3F5B">
        <w:rPr>
          <w:noProof/>
          <w:szCs w:val="22"/>
          <w:lang w:val="it-IT"/>
        </w:rPr>
        <w:t xml:space="preserve">delle </w:t>
      </w:r>
      <w:r w:rsidRPr="007E3F5B">
        <w:rPr>
          <w:bCs/>
          <w:szCs w:val="22"/>
          <w:lang w:val="it-IT"/>
        </w:rPr>
        <w:t>reazioni avverse sospette dopo l’autorizzazione del medicinale è importante</w:t>
      </w:r>
      <w:r w:rsidRPr="007E3F5B">
        <w:rPr>
          <w:noProof/>
          <w:szCs w:val="22"/>
          <w:lang w:val="it-IT"/>
        </w:rPr>
        <w:t xml:space="preserve">, in quanto </w:t>
      </w:r>
      <w:r w:rsidRPr="007E3F5B">
        <w:rPr>
          <w:bCs/>
          <w:szCs w:val="22"/>
          <w:lang w:val="it-IT"/>
        </w:rPr>
        <w:t xml:space="preserve">permette un monitoraggio continuo del </w:t>
      </w:r>
      <w:r w:rsidRPr="007E3F5B">
        <w:rPr>
          <w:noProof/>
          <w:szCs w:val="22"/>
          <w:lang w:val="it-IT"/>
        </w:rPr>
        <w:t xml:space="preserve">rapporto </w:t>
      </w:r>
      <w:r w:rsidRPr="007E3F5B">
        <w:rPr>
          <w:bCs/>
          <w:szCs w:val="22"/>
          <w:lang w:val="it-IT"/>
        </w:rPr>
        <w:t xml:space="preserve">beneficio/rischio del medicinale. Agli operatori sanitari </w:t>
      </w:r>
      <w:r w:rsidRPr="007E3F5B">
        <w:rPr>
          <w:noProof/>
          <w:szCs w:val="22"/>
          <w:lang w:val="it-IT"/>
        </w:rPr>
        <w:t>è richiesto</w:t>
      </w:r>
      <w:r w:rsidRPr="007E3F5B" w:rsidDel="00642082">
        <w:rPr>
          <w:bCs/>
          <w:szCs w:val="22"/>
          <w:lang w:val="it-IT"/>
        </w:rPr>
        <w:t xml:space="preserve"> </w:t>
      </w:r>
      <w:r w:rsidRPr="007E3F5B">
        <w:rPr>
          <w:bCs/>
          <w:szCs w:val="22"/>
          <w:lang w:val="it-IT"/>
        </w:rPr>
        <w:t xml:space="preserve">di segnalare qualsiasi reazione avversa sospetta tramite </w:t>
      </w:r>
      <w:r w:rsidRPr="007E3F5B">
        <w:rPr>
          <w:bCs/>
          <w:szCs w:val="22"/>
          <w:shd w:val="clear" w:color="auto" w:fill="BFBFBF"/>
          <w:lang w:val="it-IT"/>
        </w:rPr>
        <w:t xml:space="preserve">il sistema nazionale di segnalazione </w:t>
      </w:r>
      <w:r w:rsidRPr="007E3F5B">
        <w:rPr>
          <w:noProof/>
          <w:szCs w:val="22"/>
          <w:shd w:val="clear" w:color="auto" w:fill="BFBFBF"/>
          <w:lang w:val="it-IT"/>
        </w:rPr>
        <w:t>riportato nell’</w:t>
      </w:r>
      <w:hyperlink r:id="rId13" w:history="1">
        <w:r w:rsidRPr="00353049">
          <w:rPr>
            <w:rStyle w:val="Hyperlink"/>
            <w:shd w:val="clear" w:color="auto" w:fill="BFBFBF"/>
            <w:lang w:val="it-IT"/>
          </w:rPr>
          <w:t>Alle</w:t>
        </w:r>
        <w:r w:rsidRPr="00353049">
          <w:rPr>
            <w:rStyle w:val="Hyperlink"/>
            <w:shd w:val="clear" w:color="auto" w:fill="BFBFBF"/>
            <w:lang w:val="it-IT"/>
          </w:rPr>
          <w:t>g</w:t>
        </w:r>
        <w:r w:rsidRPr="00353049">
          <w:rPr>
            <w:rStyle w:val="Hyperlink"/>
            <w:shd w:val="clear" w:color="auto" w:fill="BFBFBF"/>
            <w:lang w:val="it-IT"/>
          </w:rPr>
          <w:t>a</w:t>
        </w:r>
        <w:r w:rsidRPr="00353049">
          <w:rPr>
            <w:rStyle w:val="Hyperlink"/>
            <w:shd w:val="clear" w:color="auto" w:fill="BFBFBF"/>
            <w:lang w:val="it-IT"/>
          </w:rPr>
          <w:t>t</w:t>
        </w:r>
        <w:r w:rsidRPr="00353049">
          <w:rPr>
            <w:rStyle w:val="Hyperlink"/>
            <w:shd w:val="clear" w:color="auto" w:fill="BFBFBF"/>
            <w:lang w:val="it-IT"/>
          </w:rPr>
          <w:t>o</w:t>
        </w:r>
        <w:r w:rsidRPr="00353049">
          <w:rPr>
            <w:rStyle w:val="Hyperlink"/>
            <w:shd w:val="clear" w:color="auto" w:fill="BFBFBF"/>
            <w:lang w:val="it-IT"/>
          </w:rPr>
          <w:t xml:space="preserve"> V</w:t>
        </w:r>
      </w:hyperlink>
      <w:r w:rsidRPr="007E3F5B">
        <w:rPr>
          <w:bCs/>
          <w:noProof/>
          <w:szCs w:val="22"/>
          <w:lang w:val="it-IT"/>
        </w:rPr>
        <w:t>.</w:t>
      </w:r>
    </w:p>
    <w:p w14:paraId="157ED4FE" w14:textId="77777777" w:rsidR="007217D6" w:rsidRPr="007E3F5B" w:rsidRDefault="007217D6" w:rsidP="00AB193A">
      <w:pPr>
        <w:tabs>
          <w:tab w:val="left" w:pos="567"/>
        </w:tabs>
        <w:suppressAutoHyphens/>
        <w:ind w:left="567" w:hanging="567"/>
        <w:rPr>
          <w:b/>
          <w:szCs w:val="22"/>
          <w:lang w:val="it-IT"/>
        </w:rPr>
      </w:pPr>
    </w:p>
    <w:p w14:paraId="3DBDE1AD" w14:textId="77777777" w:rsidR="007217D6" w:rsidRPr="007E3F5B" w:rsidRDefault="007217D6" w:rsidP="00AB193A">
      <w:pPr>
        <w:keepNext/>
        <w:keepLines/>
        <w:tabs>
          <w:tab w:val="left" w:pos="567"/>
        </w:tabs>
        <w:suppressAutoHyphens/>
        <w:ind w:left="567" w:hanging="567"/>
        <w:rPr>
          <w:b/>
          <w:szCs w:val="22"/>
          <w:lang w:val="it-IT"/>
        </w:rPr>
      </w:pPr>
      <w:r w:rsidRPr="007E3F5B">
        <w:rPr>
          <w:b/>
          <w:szCs w:val="22"/>
          <w:lang w:val="it-IT"/>
        </w:rPr>
        <w:t>4.9</w:t>
      </w:r>
      <w:r w:rsidRPr="007E3F5B">
        <w:rPr>
          <w:b/>
          <w:szCs w:val="22"/>
          <w:lang w:val="it-IT"/>
        </w:rPr>
        <w:tab/>
        <w:t>Sovradosaggio</w:t>
      </w:r>
    </w:p>
    <w:p w14:paraId="388775AD" w14:textId="77777777" w:rsidR="007217D6" w:rsidRPr="007E3F5B" w:rsidRDefault="007217D6" w:rsidP="00AB193A">
      <w:pPr>
        <w:keepNext/>
        <w:keepLines/>
        <w:tabs>
          <w:tab w:val="left" w:pos="567"/>
        </w:tabs>
        <w:suppressAutoHyphens/>
        <w:rPr>
          <w:szCs w:val="22"/>
          <w:lang w:val="it-IT"/>
        </w:rPr>
      </w:pPr>
    </w:p>
    <w:p w14:paraId="3FBA40CB" w14:textId="77777777" w:rsidR="007217D6" w:rsidRPr="007E3F5B" w:rsidRDefault="007217D6" w:rsidP="00AB193A">
      <w:pPr>
        <w:pStyle w:val="big"/>
        <w:ind w:left="0" w:right="0"/>
        <w:rPr>
          <w:sz w:val="22"/>
          <w:szCs w:val="22"/>
        </w:rPr>
      </w:pPr>
      <w:r w:rsidRPr="007E3F5B">
        <w:rPr>
          <w:bCs/>
          <w:sz w:val="22"/>
          <w:szCs w:val="22"/>
        </w:rPr>
        <w:t>Il profilo degli eventi avversi associato al sovradosaggio, in base a quanto osservato durante l'uso post-marketing, è simile a quello osservato con dosi terapeutiche, ma l’entità degli effetti può essere superiore.</w:t>
      </w:r>
    </w:p>
    <w:p w14:paraId="67548881" w14:textId="77777777" w:rsidR="007217D6" w:rsidRPr="007E3F5B" w:rsidRDefault="007217D6" w:rsidP="00AB193A">
      <w:pPr>
        <w:tabs>
          <w:tab w:val="left" w:pos="567"/>
        </w:tabs>
        <w:rPr>
          <w:szCs w:val="22"/>
          <w:lang w:val="it-IT"/>
        </w:rPr>
      </w:pPr>
    </w:p>
    <w:p w14:paraId="3105B81F" w14:textId="77777777" w:rsidR="007217D6" w:rsidRPr="007E3F5B" w:rsidRDefault="007217D6" w:rsidP="00AB193A">
      <w:pPr>
        <w:keepNext/>
        <w:keepLines/>
        <w:tabs>
          <w:tab w:val="left" w:pos="567"/>
        </w:tabs>
        <w:ind w:left="567" w:hanging="567"/>
        <w:rPr>
          <w:u w:val="single"/>
          <w:lang w:val="it-IT"/>
        </w:rPr>
      </w:pPr>
      <w:r w:rsidRPr="007E3F5B">
        <w:rPr>
          <w:u w:val="single"/>
          <w:lang w:val="it-IT"/>
        </w:rPr>
        <w:t>Trattamento</w:t>
      </w:r>
    </w:p>
    <w:p w14:paraId="43754F62" w14:textId="77777777" w:rsidR="007217D6" w:rsidRPr="007E3F5B" w:rsidRDefault="007217D6" w:rsidP="00AB193A">
      <w:pPr>
        <w:tabs>
          <w:tab w:val="left" w:pos="567"/>
        </w:tabs>
        <w:suppressAutoHyphens/>
        <w:rPr>
          <w:szCs w:val="22"/>
          <w:lang w:val="it-IT"/>
        </w:rPr>
      </w:pPr>
      <w:r w:rsidRPr="007E3F5B">
        <w:rPr>
          <w:szCs w:val="22"/>
          <w:lang w:val="it-IT"/>
        </w:rPr>
        <w:t>In caso di sovradosaggio, valutare le misure standard per rimuovere il principio attivo non ancora assorbito. Si raccomanda l’adozione di un trattamento sintomatico e di supporto.</w:t>
      </w:r>
    </w:p>
    <w:p w14:paraId="06733F71" w14:textId="77777777" w:rsidR="007217D6" w:rsidRPr="007E3F5B" w:rsidRDefault="007217D6" w:rsidP="00AB193A">
      <w:pPr>
        <w:tabs>
          <w:tab w:val="left" w:pos="567"/>
        </w:tabs>
        <w:suppressAutoHyphens/>
        <w:rPr>
          <w:szCs w:val="22"/>
          <w:lang w:val="it-IT"/>
        </w:rPr>
      </w:pPr>
    </w:p>
    <w:p w14:paraId="0E55878E" w14:textId="77777777" w:rsidR="007217D6" w:rsidRPr="007E3F5B" w:rsidRDefault="007217D6" w:rsidP="00AB193A">
      <w:pPr>
        <w:tabs>
          <w:tab w:val="left" w:pos="567"/>
        </w:tabs>
        <w:suppressAutoHyphens/>
        <w:rPr>
          <w:szCs w:val="22"/>
          <w:lang w:val="it-IT"/>
        </w:rPr>
      </w:pPr>
      <w:r w:rsidRPr="007E3F5B">
        <w:rPr>
          <w:szCs w:val="22"/>
          <w:lang w:val="it-IT"/>
        </w:rPr>
        <w:t>La desloratadina non viene eliminata con l’emodialisi; non è noto se può essere eliminata con la dialisi peritoneale.</w:t>
      </w:r>
    </w:p>
    <w:p w14:paraId="023DFA3A" w14:textId="77777777" w:rsidR="007217D6" w:rsidRPr="007E3F5B" w:rsidRDefault="007217D6" w:rsidP="00AB193A">
      <w:pPr>
        <w:tabs>
          <w:tab w:val="left" w:pos="567"/>
        </w:tabs>
        <w:suppressAutoHyphens/>
        <w:rPr>
          <w:szCs w:val="22"/>
          <w:lang w:val="it-IT"/>
        </w:rPr>
      </w:pPr>
    </w:p>
    <w:p w14:paraId="1EB539EC" w14:textId="77777777" w:rsidR="007217D6" w:rsidRPr="007E3F5B" w:rsidRDefault="007217D6" w:rsidP="00AB193A">
      <w:pPr>
        <w:keepNext/>
        <w:tabs>
          <w:tab w:val="left" w:pos="567"/>
        </w:tabs>
        <w:suppressAutoHyphens/>
        <w:rPr>
          <w:szCs w:val="22"/>
          <w:lang w:val="it-IT"/>
        </w:rPr>
      </w:pPr>
      <w:r w:rsidRPr="007E3F5B">
        <w:rPr>
          <w:u w:val="single"/>
          <w:lang w:val="it-IT"/>
        </w:rPr>
        <w:t>Sintomi</w:t>
      </w:r>
    </w:p>
    <w:p w14:paraId="297BC4B7" w14:textId="77777777" w:rsidR="007217D6" w:rsidRPr="007E3F5B" w:rsidRDefault="007217D6" w:rsidP="00AB193A">
      <w:pPr>
        <w:tabs>
          <w:tab w:val="left" w:pos="567"/>
        </w:tabs>
        <w:suppressAutoHyphens/>
        <w:rPr>
          <w:szCs w:val="22"/>
          <w:lang w:val="it-IT"/>
        </w:rPr>
      </w:pPr>
      <w:r w:rsidRPr="007E3F5B">
        <w:rPr>
          <w:szCs w:val="22"/>
          <w:lang w:val="it-IT"/>
        </w:rPr>
        <w:t>Sulla base di uno studio clinico a dosi multiple, nel quale sono stati somministrati fino a 45 mg di desloratadina (nove</w:t>
      </w:r>
      <w:r w:rsidR="008F2638" w:rsidRPr="007E3F5B">
        <w:rPr>
          <w:szCs w:val="22"/>
          <w:lang w:val="it-IT"/>
        </w:rPr>
        <w:t xml:space="preserve"> </w:t>
      </w:r>
      <w:r w:rsidRPr="007E3F5B">
        <w:rPr>
          <w:szCs w:val="22"/>
          <w:lang w:val="it-IT"/>
        </w:rPr>
        <w:t>volte la dose usata in clinica), non sono stati osservati effetti clinicamente rilevanti.</w:t>
      </w:r>
    </w:p>
    <w:p w14:paraId="0C3670E2" w14:textId="77777777" w:rsidR="007217D6" w:rsidRPr="007E3F5B" w:rsidRDefault="007217D6" w:rsidP="00AB193A">
      <w:pPr>
        <w:autoSpaceDE w:val="0"/>
        <w:autoSpaceDN w:val="0"/>
        <w:adjustRightInd w:val="0"/>
        <w:rPr>
          <w:szCs w:val="22"/>
          <w:lang w:val="it-IT"/>
        </w:rPr>
      </w:pPr>
    </w:p>
    <w:p w14:paraId="1F953DC2" w14:textId="77777777" w:rsidR="007217D6" w:rsidRPr="007E3F5B" w:rsidRDefault="007217D6" w:rsidP="00AB193A">
      <w:pPr>
        <w:keepNext/>
        <w:tabs>
          <w:tab w:val="left" w:pos="567"/>
        </w:tabs>
        <w:rPr>
          <w:u w:val="single"/>
          <w:lang w:val="it-IT"/>
        </w:rPr>
      </w:pPr>
      <w:r w:rsidRPr="007E3F5B">
        <w:rPr>
          <w:u w:val="single"/>
          <w:lang w:val="it-IT"/>
        </w:rPr>
        <w:t>Popolazione pediatrica</w:t>
      </w:r>
    </w:p>
    <w:p w14:paraId="3B6F0309" w14:textId="77777777" w:rsidR="007217D6" w:rsidRPr="007E3F5B" w:rsidRDefault="007217D6" w:rsidP="00AB193A">
      <w:pPr>
        <w:tabs>
          <w:tab w:val="left" w:pos="567"/>
        </w:tabs>
        <w:suppressAutoHyphens/>
        <w:rPr>
          <w:szCs w:val="22"/>
          <w:lang w:val="it-IT"/>
        </w:rPr>
      </w:pPr>
      <w:r w:rsidRPr="007E3F5B">
        <w:rPr>
          <w:bCs/>
          <w:szCs w:val="22"/>
          <w:lang w:val="it-IT"/>
        </w:rPr>
        <w:t>Il profilo degli eventi avversi associato al sovradosaggio, in base a quanto osservato durante l'uso post-marketing, è simile a quello osservato con dosi terapeutiche, ma l’entità degli effetti può essere superiore.</w:t>
      </w:r>
    </w:p>
    <w:p w14:paraId="2CD435A8" w14:textId="77777777" w:rsidR="007217D6" w:rsidRPr="007E3F5B" w:rsidRDefault="007217D6" w:rsidP="00AB193A">
      <w:pPr>
        <w:tabs>
          <w:tab w:val="left" w:pos="567"/>
        </w:tabs>
        <w:suppressAutoHyphens/>
        <w:rPr>
          <w:szCs w:val="22"/>
          <w:lang w:val="it-IT"/>
        </w:rPr>
      </w:pPr>
    </w:p>
    <w:p w14:paraId="641B2926" w14:textId="77777777" w:rsidR="007217D6" w:rsidRPr="007E3F5B" w:rsidRDefault="007217D6" w:rsidP="00AB193A">
      <w:pPr>
        <w:tabs>
          <w:tab w:val="left" w:pos="567"/>
        </w:tabs>
        <w:suppressAutoHyphens/>
        <w:rPr>
          <w:szCs w:val="22"/>
          <w:lang w:val="it-IT"/>
        </w:rPr>
      </w:pPr>
    </w:p>
    <w:p w14:paraId="01067CB6" w14:textId="77777777" w:rsidR="007217D6" w:rsidRPr="007E3F5B" w:rsidRDefault="007217D6" w:rsidP="00AB193A">
      <w:pPr>
        <w:pStyle w:val="BodyText21"/>
        <w:keepNext/>
        <w:widowControl/>
        <w:tabs>
          <w:tab w:val="left" w:pos="0"/>
        </w:tabs>
        <w:suppressAutoHyphens/>
        <w:rPr>
          <w:snapToGrid w:val="0"/>
          <w:spacing w:val="0"/>
          <w:szCs w:val="22"/>
          <w:lang w:val="it-IT"/>
        </w:rPr>
      </w:pPr>
      <w:r w:rsidRPr="007E3F5B">
        <w:rPr>
          <w:snapToGrid w:val="0"/>
          <w:spacing w:val="0"/>
          <w:szCs w:val="22"/>
          <w:lang w:val="it-IT"/>
        </w:rPr>
        <w:t>5.</w:t>
      </w:r>
      <w:r w:rsidRPr="007E3F5B">
        <w:rPr>
          <w:snapToGrid w:val="0"/>
          <w:spacing w:val="0"/>
          <w:szCs w:val="22"/>
          <w:lang w:val="it-IT"/>
        </w:rPr>
        <w:tab/>
        <w:t>PROPRIETÀ FARMACOLOGICHE</w:t>
      </w:r>
    </w:p>
    <w:p w14:paraId="70EB06CA" w14:textId="77777777" w:rsidR="007217D6" w:rsidRPr="007E3F5B" w:rsidRDefault="007217D6" w:rsidP="00AB193A">
      <w:pPr>
        <w:keepNext/>
        <w:tabs>
          <w:tab w:val="left" w:pos="567"/>
        </w:tabs>
        <w:suppressAutoHyphens/>
        <w:rPr>
          <w:szCs w:val="22"/>
          <w:lang w:val="it-IT"/>
        </w:rPr>
      </w:pPr>
    </w:p>
    <w:p w14:paraId="037067D4" w14:textId="77777777" w:rsidR="007217D6" w:rsidRPr="007E3F5B" w:rsidRDefault="007217D6" w:rsidP="00AB193A">
      <w:pPr>
        <w:keepNext/>
        <w:tabs>
          <w:tab w:val="left" w:pos="567"/>
        </w:tabs>
        <w:suppressAutoHyphens/>
        <w:ind w:left="567" w:hanging="567"/>
        <w:rPr>
          <w:b/>
          <w:szCs w:val="22"/>
          <w:lang w:val="it-IT"/>
        </w:rPr>
      </w:pPr>
      <w:r w:rsidRPr="007E3F5B">
        <w:rPr>
          <w:b/>
          <w:szCs w:val="22"/>
          <w:lang w:val="it-IT"/>
        </w:rPr>
        <w:t>5.1</w:t>
      </w:r>
      <w:r w:rsidRPr="007E3F5B">
        <w:rPr>
          <w:b/>
          <w:szCs w:val="22"/>
          <w:lang w:val="it-IT"/>
        </w:rPr>
        <w:tab/>
        <w:t>Proprietà farmacodinamiche</w:t>
      </w:r>
    </w:p>
    <w:p w14:paraId="0A4BD303" w14:textId="77777777" w:rsidR="007217D6" w:rsidRPr="007E3F5B" w:rsidRDefault="007217D6" w:rsidP="00AB193A">
      <w:pPr>
        <w:keepNext/>
        <w:tabs>
          <w:tab w:val="left" w:pos="567"/>
        </w:tabs>
        <w:suppressAutoHyphens/>
        <w:rPr>
          <w:szCs w:val="22"/>
          <w:lang w:val="it-IT"/>
        </w:rPr>
      </w:pPr>
    </w:p>
    <w:p w14:paraId="19EAC6E6" w14:textId="77777777" w:rsidR="007217D6" w:rsidRPr="007E3F5B" w:rsidRDefault="007217D6" w:rsidP="00AB193A">
      <w:pPr>
        <w:tabs>
          <w:tab w:val="left" w:pos="567"/>
        </w:tabs>
        <w:suppressAutoHyphens/>
        <w:rPr>
          <w:szCs w:val="22"/>
          <w:lang w:val="it-IT"/>
        </w:rPr>
      </w:pPr>
      <w:r w:rsidRPr="007E3F5B">
        <w:rPr>
          <w:szCs w:val="22"/>
          <w:lang w:val="it-IT"/>
        </w:rPr>
        <w:t>Categoria farmacoterapeutica: antistaminico – H</w:t>
      </w:r>
      <w:r w:rsidRPr="007E3F5B">
        <w:rPr>
          <w:szCs w:val="22"/>
          <w:vertAlign w:val="subscript"/>
          <w:lang w:val="it-IT"/>
        </w:rPr>
        <w:t>1</w:t>
      </w:r>
      <w:r w:rsidRPr="007E3F5B">
        <w:rPr>
          <w:szCs w:val="22"/>
          <w:lang w:val="it-IT"/>
        </w:rPr>
        <w:t xml:space="preserve"> antagonista, codice ATC: R06AX27</w:t>
      </w:r>
    </w:p>
    <w:p w14:paraId="5EDD30DB" w14:textId="77777777" w:rsidR="007217D6" w:rsidRPr="007E3F5B" w:rsidRDefault="007217D6" w:rsidP="00AB193A">
      <w:pPr>
        <w:tabs>
          <w:tab w:val="left" w:pos="567"/>
        </w:tabs>
        <w:suppressAutoHyphens/>
        <w:rPr>
          <w:szCs w:val="22"/>
          <w:lang w:val="it-IT"/>
        </w:rPr>
      </w:pPr>
    </w:p>
    <w:p w14:paraId="66A83073" w14:textId="77777777" w:rsidR="007217D6" w:rsidRPr="007E3F5B" w:rsidRDefault="007217D6" w:rsidP="00AB193A">
      <w:pPr>
        <w:keepNext/>
        <w:tabs>
          <w:tab w:val="left" w:pos="567"/>
        </w:tabs>
        <w:rPr>
          <w:u w:val="single"/>
          <w:lang w:val="it-IT"/>
        </w:rPr>
      </w:pPr>
      <w:r w:rsidRPr="007E3F5B">
        <w:rPr>
          <w:u w:val="single"/>
          <w:lang w:val="it-IT"/>
        </w:rPr>
        <w:t>Meccanismo d’azione</w:t>
      </w:r>
    </w:p>
    <w:p w14:paraId="5D57A562" w14:textId="77777777" w:rsidR="007217D6" w:rsidRPr="007E3F5B" w:rsidRDefault="007217D6" w:rsidP="00AB193A">
      <w:pPr>
        <w:tabs>
          <w:tab w:val="left" w:pos="567"/>
        </w:tabs>
        <w:suppressAutoHyphens/>
        <w:rPr>
          <w:szCs w:val="22"/>
          <w:lang w:val="it-IT"/>
        </w:rPr>
      </w:pPr>
      <w:r w:rsidRPr="007E3F5B">
        <w:rPr>
          <w:szCs w:val="22"/>
          <w:lang w:val="it-IT"/>
        </w:rPr>
        <w:t>La desloratadina è un antagonista non sedativo dell’istamina, a lunga durata d’azione e con attività antagonista selettiva per i recettori H</w:t>
      </w:r>
      <w:r w:rsidRPr="007E3F5B">
        <w:rPr>
          <w:szCs w:val="22"/>
          <w:vertAlign w:val="subscript"/>
          <w:lang w:val="it-IT"/>
        </w:rPr>
        <w:t xml:space="preserve">1 </w:t>
      </w:r>
      <w:r w:rsidRPr="007E3F5B">
        <w:rPr>
          <w:szCs w:val="22"/>
          <w:lang w:val="it-IT"/>
        </w:rPr>
        <w:t>periferici. Dopo somministrazione orale, la desloratadina blocca selettivamente i recettori H</w:t>
      </w:r>
      <w:r w:rsidRPr="007E3F5B">
        <w:rPr>
          <w:szCs w:val="22"/>
          <w:vertAlign w:val="subscript"/>
          <w:lang w:val="it-IT"/>
        </w:rPr>
        <w:t xml:space="preserve">1 </w:t>
      </w:r>
      <w:r w:rsidRPr="007E3F5B">
        <w:rPr>
          <w:szCs w:val="22"/>
          <w:lang w:val="it-IT"/>
        </w:rPr>
        <w:t>periferici dell’istamina non essendo in grado di diffondere nel sistema nervoso centrale.</w:t>
      </w:r>
    </w:p>
    <w:p w14:paraId="0670993D" w14:textId="77777777" w:rsidR="007217D6" w:rsidRPr="007E3F5B" w:rsidRDefault="007217D6" w:rsidP="00AB193A">
      <w:pPr>
        <w:tabs>
          <w:tab w:val="left" w:pos="567"/>
        </w:tabs>
        <w:suppressAutoHyphens/>
        <w:rPr>
          <w:szCs w:val="22"/>
          <w:lang w:val="it-IT"/>
        </w:rPr>
      </w:pPr>
    </w:p>
    <w:p w14:paraId="28B37D92" w14:textId="77777777" w:rsidR="007217D6" w:rsidRPr="007E3F5B" w:rsidRDefault="007217D6" w:rsidP="00AB193A">
      <w:pPr>
        <w:pStyle w:val="BodyText2"/>
        <w:numPr>
          <w:ilvl w:val="12"/>
          <w:numId w:val="0"/>
        </w:numPr>
        <w:tabs>
          <w:tab w:val="clear" w:pos="4536"/>
        </w:tabs>
        <w:spacing w:line="240" w:lineRule="auto"/>
        <w:jc w:val="left"/>
        <w:rPr>
          <w:b w:val="0"/>
          <w:szCs w:val="22"/>
          <w:lang w:val="it-IT" w:eastAsia="en-US"/>
        </w:rPr>
      </w:pPr>
      <w:r w:rsidRPr="007E3F5B">
        <w:rPr>
          <w:b w:val="0"/>
          <w:szCs w:val="22"/>
          <w:lang w:val="it-IT" w:eastAsia="en-US"/>
        </w:rPr>
        <w:t xml:space="preserve">La desloratadina ha dimostrato proprietà antiallergiche in studi </w:t>
      </w:r>
      <w:r w:rsidRPr="007E3F5B">
        <w:rPr>
          <w:b w:val="0"/>
          <w:i/>
          <w:szCs w:val="22"/>
          <w:lang w:val="it-IT" w:eastAsia="en-US"/>
        </w:rPr>
        <w:t>in vitro</w:t>
      </w:r>
      <w:r w:rsidRPr="007E3F5B">
        <w:rPr>
          <w:b w:val="0"/>
          <w:szCs w:val="22"/>
          <w:lang w:val="it-IT" w:eastAsia="en-US"/>
        </w:rPr>
        <w:t xml:space="preserve">. Queste includono l’inibizione del rilascio di citochine proinfiammatorie quali IL-4, IL-6, IL-8 e IL-13 da mastociti/basofili umani, </w:t>
      </w:r>
      <w:r w:rsidRPr="007E3F5B">
        <w:rPr>
          <w:b w:val="0"/>
          <w:szCs w:val="22"/>
          <w:lang w:val="it-IT" w:eastAsia="en-US"/>
        </w:rPr>
        <w:lastRenderedPageBreak/>
        <w:t>come pure l’inibizione dell’espressione della molecola di adesione P-selectina sulle cellule endoteliali. La rilevanza clinica di queste osservazioni resta da confermare.</w:t>
      </w:r>
    </w:p>
    <w:p w14:paraId="08E51DAA" w14:textId="77777777" w:rsidR="007217D6" w:rsidRPr="007E3F5B" w:rsidRDefault="007217D6" w:rsidP="00AB193A">
      <w:pPr>
        <w:pStyle w:val="BodyText2"/>
        <w:numPr>
          <w:ilvl w:val="12"/>
          <w:numId w:val="0"/>
        </w:numPr>
        <w:tabs>
          <w:tab w:val="clear" w:pos="4536"/>
        </w:tabs>
        <w:spacing w:line="240" w:lineRule="auto"/>
        <w:jc w:val="left"/>
        <w:rPr>
          <w:b w:val="0"/>
          <w:szCs w:val="22"/>
          <w:lang w:val="it-IT" w:eastAsia="en-US"/>
        </w:rPr>
      </w:pPr>
    </w:p>
    <w:p w14:paraId="58AFAB25" w14:textId="77777777" w:rsidR="007217D6" w:rsidRPr="007E3F5B" w:rsidRDefault="007217D6" w:rsidP="00AB193A">
      <w:pPr>
        <w:pStyle w:val="BodyText2"/>
        <w:keepNext/>
        <w:numPr>
          <w:ilvl w:val="12"/>
          <w:numId w:val="0"/>
        </w:numPr>
        <w:tabs>
          <w:tab w:val="clear" w:pos="4536"/>
        </w:tabs>
        <w:spacing w:line="240" w:lineRule="auto"/>
        <w:jc w:val="left"/>
        <w:rPr>
          <w:b w:val="0"/>
          <w:szCs w:val="22"/>
          <w:u w:val="single"/>
          <w:lang w:val="it-IT" w:eastAsia="en-US"/>
        </w:rPr>
      </w:pPr>
      <w:r w:rsidRPr="007E3F5B">
        <w:rPr>
          <w:b w:val="0"/>
          <w:szCs w:val="22"/>
          <w:u w:val="single"/>
          <w:lang w:val="it-IT" w:eastAsia="en-US"/>
        </w:rPr>
        <w:t>Efficacia e sicurezza clinica</w:t>
      </w:r>
    </w:p>
    <w:p w14:paraId="6645809B" w14:textId="77777777" w:rsidR="007217D6" w:rsidRPr="007E3F5B" w:rsidRDefault="007217D6" w:rsidP="00AB193A">
      <w:pPr>
        <w:pStyle w:val="BodyText2"/>
        <w:numPr>
          <w:ilvl w:val="12"/>
          <w:numId w:val="0"/>
        </w:numPr>
        <w:tabs>
          <w:tab w:val="clear" w:pos="4536"/>
        </w:tabs>
        <w:spacing w:line="240" w:lineRule="auto"/>
        <w:jc w:val="left"/>
        <w:rPr>
          <w:b w:val="0"/>
          <w:szCs w:val="22"/>
          <w:lang w:val="it-IT" w:eastAsia="en-US"/>
        </w:rPr>
      </w:pPr>
      <w:r w:rsidRPr="007E3F5B">
        <w:rPr>
          <w:b w:val="0"/>
          <w:szCs w:val="22"/>
          <w:lang w:val="it-IT" w:eastAsia="en-US"/>
        </w:rPr>
        <w:t>In uno studio clinico a dosi ripetute in cui venivano somministrati giornalmente per 14 giorni fino a 20 mg di desloratadina, non sono stati rilevati effetti cardiovascolari di rilevanza clinica o statistica. In uno studio di farmacologia clinica in cui la desloratadina veniva somministrata a dosi di 45 mg al giorno (nove volte la dose terapeutica) per dieci giorni, non è stato osservato alcun prolungamento del tratto QTc.</w:t>
      </w:r>
    </w:p>
    <w:p w14:paraId="1363B62B" w14:textId="77777777" w:rsidR="007217D6" w:rsidRPr="007E3F5B" w:rsidRDefault="007217D6" w:rsidP="00AB193A">
      <w:pPr>
        <w:numPr>
          <w:ilvl w:val="12"/>
          <w:numId w:val="0"/>
        </w:numPr>
        <w:tabs>
          <w:tab w:val="left" w:pos="567"/>
        </w:tabs>
        <w:suppressAutoHyphens/>
        <w:rPr>
          <w:szCs w:val="22"/>
          <w:lang w:val="it-IT"/>
        </w:rPr>
      </w:pPr>
    </w:p>
    <w:p w14:paraId="73504CC3" w14:textId="77777777" w:rsidR="007217D6" w:rsidRDefault="007217D6" w:rsidP="00AB193A">
      <w:pPr>
        <w:numPr>
          <w:ilvl w:val="12"/>
          <w:numId w:val="0"/>
        </w:numPr>
        <w:tabs>
          <w:tab w:val="left" w:pos="567"/>
        </w:tabs>
        <w:suppressAutoHyphens/>
        <w:rPr>
          <w:szCs w:val="22"/>
          <w:lang w:val="it-IT"/>
        </w:rPr>
      </w:pPr>
      <w:r w:rsidRPr="007E3F5B">
        <w:rPr>
          <w:szCs w:val="22"/>
          <w:lang w:val="it-IT"/>
        </w:rPr>
        <w:t>Negli studi di interazione a dosi ripetute con ketoconazolo ed eritromicina, non sono state evidenziate modifiche di rilevanza clinica delle concentrazioni plasmatiche di desloratadina.</w:t>
      </w:r>
    </w:p>
    <w:p w14:paraId="6A9DB712" w14:textId="77777777" w:rsidR="00525319" w:rsidRPr="007E3F5B" w:rsidRDefault="00525319" w:rsidP="00AB193A">
      <w:pPr>
        <w:numPr>
          <w:ilvl w:val="12"/>
          <w:numId w:val="0"/>
        </w:numPr>
        <w:tabs>
          <w:tab w:val="left" w:pos="567"/>
        </w:tabs>
        <w:suppressAutoHyphens/>
        <w:rPr>
          <w:szCs w:val="22"/>
          <w:lang w:val="it-IT"/>
        </w:rPr>
      </w:pPr>
    </w:p>
    <w:p w14:paraId="3F850C79" w14:textId="77777777" w:rsidR="00525319" w:rsidRPr="00B84F6B" w:rsidRDefault="00525319" w:rsidP="00AB193A">
      <w:pPr>
        <w:keepNext/>
        <w:keepLines/>
        <w:tabs>
          <w:tab w:val="left" w:pos="567"/>
        </w:tabs>
        <w:rPr>
          <w:szCs w:val="22"/>
          <w:u w:val="single"/>
          <w:lang w:val="it-IT"/>
        </w:rPr>
      </w:pPr>
      <w:r w:rsidRPr="00A039AD">
        <w:rPr>
          <w:szCs w:val="22"/>
          <w:u w:val="single"/>
          <w:lang w:val="it-IT"/>
        </w:rPr>
        <w:t>Effetti farmacodinamici</w:t>
      </w:r>
    </w:p>
    <w:p w14:paraId="6E3C5D1D" w14:textId="77777777" w:rsidR="007217D6" w:rsidRPr="007E3F5B" w:rsidRDefault="007217D6" w:rsidP="00AB193A">
      <w:pPr>
        <w:tabs>
          <w:tab w:val="left" w:pos="567"/>
        </w:tabs>
        <w:rPr>
          <w:szCs w:val="22"/>
          <w:lang w:val="it-IT"/>
        </w:rPr>
      </w:pPr>
      <w:r w:rsidRPr="007E3F5B">
        <w:rPr>
          <w:szCs w:val="22"/>
          <w:lang w:val="it-IT"/>
        </w:rPr>
        <w:t>La desloratadina non è in grado di penetrare efficacemente nel sistema nervoso centrale. In studi clinici controllati, alla dose raccomandata di 5 mg al giorno, non si è evidenziato alcun eccesso di incidenza di sonnolenza rispetto al placebo. Nel corso degli studi clinici, a dosi di 7,5 mg somministrati una volta al giorno, Aerius non ha mostrato di influenzare negativamente le capacità psicomotorie dei soggetti. In uno studio a dose singola condotto negli adulti, la somministrazione di desloratadina 5 mg non ha determinato variazioni nelle misure standard delle prestazioni di volo, incluso il peggioramento della sensazione di sonnolenza soggettiva o di mansioni relative ad attività di volo.</w:t>
      </w:r>
    </w:p>
    <w:p w14:paraId="1CCD159A" w14:textId="77777777" w:rsidR="007217D6" w:rsidRPr="007E3F5B" w:rsidRDefault="007217D6" w:rsidP="00AB193A">
      <w:pPr>
        <w:numPr>
          <w:ilvl w:val="12"/>
          <w:numId w:val="0"/>
        </w:numPr>
        <w:tabs>
          <w:tab w:val="left" w:pos="567"/>
        </w:tabs>
        <w:suppressAutoHyphens/>
        <w:rPr>
          <w:szCs w:val="22"/>
          <w:lang w:val="it-IT"/>
        </w:rPr>
      </w:pPr>
    </w:p>
    <w:p w14:paraId="02C2765D"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In studi di farmacologia clinica, la somministrazione concomitante di alcol non ha evidenziato un aumento degli effetti negativi dell’alcol sulle capacità psicofisiche né un aumento della sonnolenza. Non sono state osservate differenze significative nei risultati del test psicomotorio tra il gruppo trattato con desloratadina e quello trattato con placebo, sia se somministrati da soli che con alcol.</w:t>
      </w:r>
    </w:p>
    <w:p w14:paraId="794370D9" w14:textId="77777777" w:rsidR="007217D6" w:rsidRPr="007E3F5B" w:rsidRDefault="007217D6" w:rsidP="00AB193A">
      <w:pPr>
        <w:numPr>
          <w:ilvl w:val="12"/>
          <w:numId w:val="0"/>
        </w:numPr>
        <w:tabs>
          <w:tab w:val="left" w:pos="567"/>
        </w:tabs>
        <w:suppressAutoHyphens/>
        <w:rPr>
          <w:szCs w:val="22"/>
          <w:lang w:val="it-IT"/>
        </w:rPr>
      </w:pPr>
    </w:p>
    <w:p w14:paraId="2B4D3557" w14:textId="77777777" w:rsidR="007217D6" w:rsidRPr="007E3F5B" w:rsidRDefault="007217D6" w:rsidP="00AB193A">
      <w:pPr>
        <w:rPr>
          <w:szCs w:val="22"/>
          <w:lang w:val="it-IT"/>
        </w:rPr>
      </w:pPr>
      <w:r w:rsidRPr="007E3F5B">
        <w:rPr>
          <w:szCs w:val="22"/>
          <w:lang w:val="it-IT"/>
        </w:rPr>
        <w:t>In pazienti affetti da rinite allergica, Aerius compresse si è dimostrato efficace nell’attenuare sintomi quali starnuti, secrezione e prurito nasale, come pure prurito, lacrimazione e arrossamento oculare, e prurito del palato. Aerius ha controllato efficacemente i sintomi per 24 ore.</w:t>
      </w:r>
    </w:p>
    <w:p w14:paraId="4C04026D" w14:textId="77777777" w:rsidR="007217D6" w:rsidRPr="007E3F5B" w:rsidRDefault="007217D6" w:rsidP="00AB193A">
      <w:pPr>
        <w:rPr>
          <w:szCs w:val="22"/>
          <w:lang w:val="it-IT"/>
        </w:rPr>
      </w:pPr>
    </w:p>
    <w:p w14:paraId="50DDF5CD" w14:textId="77777777" w:rsidR="007217D6" w:rsidRPr="007E3F5B" w:rsidRDefault="007217D6" w:rsidP="00AB193A">
      <w:pPr>
        <w:keepNext/>
        <w:rPr>
          <w:szCs w:val="22"/>
          <w:lang w:val="it-IT"/>
        </w:rPr>
      </w:pPr>
      <w:r w:rsidRPr="007E3F5B">
        <w:rPr>
          <w:u w:val="single"/>
          <w:lang w:val="it-IT"/>
        </w:rPr>
        <w:t>Popolazione pediatrica</w:t>
      </w:r>
    </w:p>
    <w:p w14:paraId="6E2B8A05" w14:textId="77777777" w:rsidR="007217D6" w:rsidRPr="007E3F5B" w:rsidRDefault="007217D6" w:rsidP="00AB193A">
      <w:pPr>
        <w:rPr>
          <w:szCs w:val="22"/>
          <w:lang w:val="it-IT"/>
        </w:rPr>
      </w:pPr>
      <w:r w:rsidRPr="007E3F5B">
        <w:rPr>
          <w:szCs w:val="22"/>
          <w:lang w:val="it-IT"/>
        </w:rPr>
        <w:t xml:space="preserve">L’efficacia di Aerius compresse non è stata chiaramente dimostrata negli studi </w:t>
      </w:r>
      <w:r w:rsidR="00C7228C" w:rsidRPr="007E3F5B">
        <w:rPr>
          <w:szCs w:val="22"/>
          <w:lang w:val="it-IT"/>
        </w:rPr>
        <w:t>condotti su</w:t>
      </w:r>
      <w:r w:rsidRPr="007E3F5B">
        <w:rPr>
          <w:szCs w:val="22"/>
          <w:lang w:val="it-IT"/>
        </w:rPr>
        <w:t xml:space="preserve"> pazienti adolescenti di età compresa tra 12 e 17 anni.</w:t>
      </w:r>
    </w:p>
    <w:p w14:paraId="175AC5C6" w14:textId="77777777" w:rsidR="007217D6" w:rsidRPr="007E3F5B" w:rsidRDefault="007217D6" w:rsidP="00AB193A">
      <w:pPr>
        <w:numPr>
          <w:ilvl w:val="12"/>
          <w:numId w:val="0"/>
        </w:numPr>
        <w:tabs>
          <w:tab w:val="left" w:pos="567"/>
        </w:tabs>
        <w:suppressAutoHyphens/>
        <w:rPr>
          <w:szCs w:val="22"/>
          <w:lang w:val="it-IT"/>
        </w:rPr>
      </w:pPr>
    </w:p>
    <w:p w14:paraId="1061FC66"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In aggiunta alla classificazione riconosciuta di stagionale e perenne, la rinite allergica può essere in alternativa classificata come rinite allergica intermittente e rinite allergica persistente a seconda della durata dei sintomi. Si definisce rinite allergica intermittente quando i sintomi sono presenti per meno di 4 giorni nel corso di una settimana o per meno di 4 settimane. Si definisce rinite allergica persistente quando i sintomi sono presenti per 4 giorni o più nel corso di una settimana e per più di 4 settimane.</w:t>
      </w:r>
    </w:p>
    <w:p w14:paraId="1A1C82C3" w14:textId="77777777" w:rsidR="007217D6" w:rsidRPr="007E3F5B" w:rsidRDefault="007217D6" w:rsidP="00AB193A">
      <w:pPr>
        <w:numPr>
          <w:ilvl w:val="12"/>
          <w:numId w:val="0"/>
        </w:numPr>
        <w:tabs>
          <w:tab w:val="left" w:pos="567"/>
        </w:tabs>
        <w:suppressAutoHyphens/>
        <w:rPr>
          <w:szCs w:val="22"/>
          <w:lang w:val="it-IT"/>
        </w:rPr>
      </w:pPr>
    </w:p>
    <w:p w14:paraId="52D14509"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Aerius si è dimostrato efficace nell’alleviare i sintomi della rinite allergica stagionale come dimostrato dal punteggio totale ottenuto dal questionario della qualità della vita nelle rino-congiuntiviti. Il più importante miglioramento si è riscontrato nel</w:t>
      </w:r>
      <w:r w:rsidR="00C7228C" w:rsidRPr="007E3F5B">
        <w:rPr>
          <w:szCs w:val="22"/>
          <w:lang w:val="it-IT"/>
        </w:rPr>
        <w:t>la gestione</w:t>
      </w:r>
      <w:r w:rsidRPr="007E3F5B">
        <w:rPr>
          <w:szCs w:val="22"/>
          <w:lang w:val="it-IT"/>
        </w:rPr>
        <w:t xml:space="preserve"> dei problemi pratici e nelle attività giornaliere limitate dai sintomi.</w:t>
      </w:r>
    </w:p>
    <w:p w14:paraId="41524E13" w14:textId="77777777" w:rsidR="007217D6" w:rsidRPr="007E3F5B" w:rsidRDefault="007217D6" w:rsidP="00AB193A">
      <w:pPr>
        <w:numPr>
          <w:ilvl w:val="12"/>
          <w:numId w:val="0"/>
        </w:numPr>
        <w:tabs>
          <w:tab w:val="left" w:pos="567"/>
        </w:tabs>
        <w:suppressAutoHyphens/>
        <w:rPr>
          <w:szCs w:val="22"/>
          <w:lang w:val="it-IT"/>
        </w:rPr>
      </w:pPr>
    </w:p>
    <w:p w14:paraId="0D8A06A6"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L’orticaria cronica idiopatica è stata studiata come modello clinico per l’orticaria, poiché il processo patofisiologico di base è simile, a prescindere dall’eziologia, e perché i pazienti cronici possono essere più facilmente arruolati in studi prospettici. Poiché il rilascio di istamina è un fattore causale in tutti i tipi di orticaria, ci si aspetta che desloratadina sia efficace nel fornire sollievo sintomatico per altre forme di orticaria, in aggiunta all’orticaria cronica idiopatica, come raccomandato dalle linee guida cliniche.</w:t>
      </w:r>
    </w:p>
    <w:p w14:paraId="032DB652" w14:textId="77777777" w:rsidR="007217D6" w:rsidRPr="007E3F5B" w:rsidRDefault="007217D6" w:rsidP="00AB193A">
      <w:pPr>
        <w:numPr>
          <w:ilvl w:val="12"/>
          <w:numId w:val="0"/>
        </w:numPr>
        <w:tabs>
          <w:tab w:val="left" w:pos="567"/>
        </w:tabs>
        <w:suppressAutoHyphens/>
        <w:rPr>
          <w:szCs w:val="22"/>
          <w:lang w:val="it-IT"/>
        </w:rPr>
      </w:pPr>
    </w:p>
    <w:p w14:paraId="0BB81B1E" w14:textId="77777777" w:rsidR="007217D6" w:rsidRPr="007E3F5B" w:rsidRDefault="007217D6" w:rsidP="00AB193A">
      <w:pPr>
        <w:tabs>
          <w:tab w:val="left" w:pos="567"/>
        </w:tabs>
        <w:rPr>
          <w:szCs w:val="22"/>
          <w:lang w:val="it-IT"/>
        </w:rPr>
      </w:pPr>
      <w:r w:rsidRPr="007E3F5B">
        <w:rPr>
          <w:szCs w:val="22"/>
          <w:lang w:val="it-IT"/>
        </w:rPr>
        <w:t xml:space="preserve">In due studi clinici controllati con placebo della durata di sei settimane condotti su pazienti affetti da orticaria cronica idiopatica, Aerius si è dimostrato efficace nell’attenuare il prurito e nel ridurre la dimensione e il numero di pomfi dal termine del primo intervallo di dosaggio. In ciascuno studio </w:t>
      </w:r>
      <w:r w:rsidRPr="007E3F5B">
        <w:rPr>
          <w:szCs w:val="22"/>
          <w:lang w:val="it-IT"/>
        </w:rPr>
        <w:lastRenderedPageBreak/>
        <w:t>clinico gli effetti venivano mantenuti nelle 24 ore di intervallo fra le dosi. Analogamente ad altri studi clinici condotti con antistaminici nell’orticaria cronica idiopatica, la minoranza di pazienti identificati come non-responsivi agli antistaminici è stata esclusa. Un miglioramento del prurito superiore al 50 %, è stato osservato nel 55 % dei pazienti trattati con desloratadina rispetto al 19 % dei pazienti trattati con placebo. Il trattamento con Aerius ha anche significativamente ridotto l’interferenza con il sonno e l’attività quotidiana, come misurato da una scala a quattro punti usata per valutare queste variabili.</w:t>
      </w:r>
    </w:p>
    <w:p w14:paraId="30F511A3" w14:textId="77777777" w:rsidR="007217D6" w:rsidRPr="007E3F5B" w:rsidRDefault="007217D6" w:rsidP="00AB193A">
      <w:pPr>
        <w:numPr>
          <w:ilvl w:val="12"/>
          <w:numId w:val="0"/>
        </w:numPr>
        <w:tabs>
          <w:tab w:val="left" w:pos="567"/>
        </w:tabs>
        <w:suppressAutoHyphens/>
        <w:rPr>
          <w:szCs w:val="22"/>
          <w:lang w:val="it-IT"/>
        </w:rPr>
      </w:pPr>
    </w:p>
    <w:p w14:paraId="44B26C7A" w14:textId="77777777" w:rsidR="007217D6" w:rsidRPr="007E3F5B" w:rsidRDefault="007217D6" w:rsidP="00AB193A">
      <w:pPr>
        <w:pStyle w:val="BodyText21"/>
        <w:keepNext/>
        <w:widowControl/>
        <w:numPr>
          <w:ilvl w:val="12"/>
          <w:numId w:val="0"/>
        </w:numPr>
        <w:tabs>
          <w:tab w:val="left" w:pos="567"/>
        </w:tabs>
        <w:suppressAutoHyphens/>
        <w:rPr>
          <w:snapToGrid w:val="0"/>
          <w:spacing w:val="0"/>
          <w:szCs w:val="22"/>
          <w:lang w:val="it-IT"/>
        </w:rPr>
      </w:pPr>
      <w:r w:rsidRPr="007E3F5B">
        <w:rPr>
          <w:snapToGrid w:val="0"/>
          <w:spacing w:val="0"/>
          <w:szCs w:val="22"/>
          <w:lang w:val="it-IT"/>
        </w:rPr>
        <w:t>5.2</w:t>
      </w:r>
      <w:r w:rsidRPr="007E3F5B">
        <w:rPr>
          <w:snapToGrid w:val="0"/>
          <w:spacing w:val="0"/>
          <w:szCs w:val="22"/>
          <w:lang w:val="it-IT"/>
        </w:rPr>
        <w:tab/>
        <w:t>Proprietà farmacocinetiche</w:t>
      </w:r>
    </w:p>
    <w:p w14:paraId="0BF85FD9" w14:textId="77777777" w:rsidR="007217D6" w:rsidRPr="007E3F5B" w:rsidRDefault="007217D6" w:rsidP="00AB193A">
      <w:pPr>
        <w:keepNext/>
        <w:numPr>
          <w:ilvl w:val="12"/>
          <w:numId w:val="0"/>
        </w:numPr>
        <w:tabs>
          <w:tab w:val="left" w:pos="567"/>
        </w:tabs>
        <w:suppressAutoHyphens/>
        <w:rPr>
          <w:szCs w:val="22"/>
          <w:lang w:val="it-IT"/>
        </w:rPr>
      </w:pPr>
    </w:p>
    <w:p w14:paraId="5281C99E" w14:textId="77777777" w:rsidR="007217D6" w:rsidRPr="007E3F5B" w:rsidRDefault="007217D6" w:rsidP="00AB193A">
      <w:pPr>
        <w:pStyle w:val="EndnoteText"/>
        <w:keepNext/>
        <w:numPr>
          <w:ilvl w:val="12"/>
          <w:numId w:val="0"/>
        </w:numPr>
        <w:suppressAutoHyphens/>
        <w:rPr>
          <w:szCs w:val="22"/>
          <w:u w:val="single"/>
          <w:lang w:val="it-IT"/>
        </w:rPr>
      </w:pPr>
      <w:r w:rsidRPr="007E3F5B">
        <w:rPr>
          <w:szCs w:val="22"/>
          <w:u w:val="single"/>
          <w:lang w:val="it-IT"/>
        </w:rPr>
        <w:t>Assorbimento</w:t>
      </w:r>
    </w:p>
    <w:p w14:paraId="58209EAB" w14:textId="77777777" w:rsidR="007217D6" w:rsidRPr="007E3F5B" w:rsidRDefault="007217D6" w:rsidP="00AB193A">
      <w:pPr>
        <w:pStyle w:val="EndnoteText"/>
        <w:numPr>
          <w:ilvl w:val="12"/>
          <w:numId w:val="0"/>
        </w:numPr>
        <w:suppressAutoHyphens/>
        <w:rPr>
          <w:szCs w:val="22"/>
          <w:lang w:val="it-IT"/>
        </w:rPr>
      </w:pPr>
      <w:r w:rsidRPr="007E3F5B">
        <w:rPr>
          <w:szCs w:val="22"/>
          <w:lang w:val="it-IT"/>
        </w:rPr>
        <w:t xml:space="preserve">Le concentrazioni plasmatiche di desloratadina possono essere rilevate entro 30 minuti dalla somministrazione. La desloratadina è bene assorbita con un picco di concentrazione plasmatica dopo circa 3 ore dalla somministrazione; la fase terminale dell’emivita è di circa 27 ore. Il grado di accumulo della desloratadina era coerente con la sua emivita (circa 27 ore) e con la unica </w:t>
      </w:r>
    </w:p>
    <w:p w14:paraId="7673F204" w14:textId="77777777" w:rsidR="007217D6" w:rsidRPr="007E3F5B" w:rsidRDefault="007217D6" w:rsidP="00AB193A">
      <w:pPr>
        <w:pStyle w:val="EndnoteText"/>
        <w:numPr>
          <w:ilvl w:val="12"/>
          <w:numId w:val="0"/>
        </w:numPr>
        <w:suppressAutoHyphens/>
        <w:rPr>
          <w:szCs w:val="22"/>
          <w:lang w:val="it-IT"/>
        </w:rPr>
      </w:pPr>
      <w:r w:rsidRPr="007E3F5B">
        <w:rPr>
          <w:szCs w:val="22"/>
          <w:lang w:val="it-IT"/>
        </w:rPr>
        <w:t>somministrazione giornaliera. La biodisponibilità della desloratadina era proporzionale alla dose in un intervallo compreso tra 5 mg e 20 mg.</w:t>
      </w:r>
    </w:p>
    <w:p w14:paraId="591872DF" w14:textId="77777777" w:rsidR="007217D6" w:rsidRPr="007E3F5B" w:rsidRDefault="007217D6" w:rsidP="00AB193A">
      <w:pPr>
        <w:pStyle w:val="EndnoteText"/>
        <w:numPr>
          <w:ilvl w:val="12"/>
          <w:numId w:val="0"/>
        </w:numPr>
        <w:suppressAutoHyphens/>
        <w:rPr>
          <w:szCs w:val="22"/>
          <w:lang w:val="it-IT"/>
        </w:rPr>
      </w:pPr>
    </w:p>
    <w:p w14:paraId="19FBB2C0" w14:textId="77777777" w:rsidR="007217D6" w:rsidRPr="007E3F5B" w:rsidRDefault="007217D6" w:rsidP="00AB193A">
      <w:pPr>
        <w:pStyle w:val="EndnoteText"/>
        <w:numPr>
          <w:ilvl w:val="12"/>
          <w:numId w:val="0"/>
        </w:numPr>
        <w:suppressAutoHyphens/>
        <w:rPr>
          <w:szCs w:val="22"/>
          <w:lang w:val="it-IT"/>
        </w:rPr>
      </w:pPr>
      <w:r w:rsidRPr="007E3F5B">
        <w:rPr>
          <w:szCs w:val="22"/>
          <w:lang w:val="it-IT"/>
        </w:rPr>
        <w:t>In uno studio di farmacocinetica nel quale i dati demografici dei pazienti erano confrontabili con quelli della popolazione generale affetta da rinite allergica stagionale, il 4 % dei soggetti ha raggiunto una più alta concentrazione di desloratadina. Questa percentuale può variare in funzione dell’origine etnica. La concentrazione massima di desloratadina è stata circa 3 volte superiore dopo approssimativamente 7 ore con una fase terminale dell’emivita di circa 89 ore. Il profilo di sicurezza di questi soggetti non è stato diverso da quello della popolazione generale.</w:t>
      </w:r>
    </w:p>
    <w:p w14:paraId="68052C24" w14:textId="77777777" w:rsidR="007217D6" w:rsidRPr="007E3F5B" w:rsidRDefault="007217D6" w:rsidP="00AB193A">
      <w:pPr>
        <w:pStyle w:val="EndnoteText"/>
        <w:numPr>
          <w:ilvl w:val="12"/>
          <w:numId w:val="0"/>
        </w:numPr>
        <w:suppressAutoHyphens/>
        <w:rPr>
          <w:szCs w:val="22"/>
          <w:lang w:val="it-IT"/>
        </w:rPr>
      </w:pPr>
    </w:p>
    <w:p w14:paraId="297B4A5B" w14:textId="77777777" w:rsidR="007217D6" w:rsidRPr="007E3F5B" w:rsidRDefault="007217D6" w:rsidP="00AB193A">
      <w:pPr>
        <w:pStyle w:val="EndnoteText"/>
        <w:keepNext/>
        <w:numPr>
          <w:ilvl w:val="12"/>
          <w:numId w:val="0"/>
        </w:numPr>
        <w:suppressAutoHyphens/>
        <w:rPr>
          <w:szCs w:val="22"/>
          <w:u w:val="single"/>
          <w:lang w:val="it-IT"/>
        </w:rPr>
      </w:pPr>
      <w:r w:rsidRPr="007E3F5B">
        <w:rPr>
          <w:szCs w:val="22"/>
          <w:u w:val="single"/>
          <w:lang w:val="it-IT"/>
        </w:rPr>
        <w:t>Distribuzione</w:t>
      </w:r>
    </w:p>
    <w:p w14:paraId="79E04066" w14:textId="77777777" w:rsidR="007217D6" w:rsidRPr="007E3F5B" w:rsidRDefault="007217D6" w:rsidP="00AB193A">
      <w:pPr>
        <w:pStyle w:val="EndnoteText"/>
        <w:numPr>
          <w:ilvl w:val="12"/>
          <w:numId w:val="0"/>
        </w:numPr>
        <w:suppressAutoHyphens/>
        <w:rPr>
          <w:szCs w:val="22"/>
          <w:lang w:val="it-IT"/>
        </w:rPr>
      </w:pPr>
      <w:r w:rsidRPr="007E3F5B">
        <w:rPr>
          <w:szCs w:val="22"/>
          <w:lang w:val="it-IT"/>
        </w:rPr>
        <w:t>La desloratadina si lega moderatamente alle proteine plasmatiche (83 %</w:t>
      </w:r>
      <w:r w:rsidR="00525319">
        <w:rPr>
          <w:szCs w:val="22"/>
          <w:lang w:val="it-IT"/>
        </w:rPr>
        <w:t xml:space="preserve"> </w:t>
      </w:r>
      <w:r w:rsidR="00525319">
        <w:rPr>
          <w:szCs w:val="22"/>
          <w:lang w:val="it-IT"/>
        </w:rPr>
        <w:noBreakHyphen/>
      </w:r>
      <w:r w:rsidR="00525319">
        <w:rPr>
          <w:szCs w:val="22"/>
          <w:lang w:val="it-IT"/>
        </w:rPr>
        <w:noBreakHyphen/>
        <w:t xml:space="preserve"> </w:t>
      </w:r>
      <w:r w:rsidRPr="007E3F5B">
        <w:rPr>
          <w:szCs w:val="22"/>
          <w:lang w:val="it-IT"/>
        </w:rPr>
        <w:t>87 %). Non c’è evidenza clinicamente significativa di accumulo del medicinale dopo somministrazione di una dose giornaliera di desloratadina (da 5 mg a 20 mg) per 14 giorni.</w:t>
      </w:r>
    </w:p>
    <w:p w14:paraId="2B1383DD" w14:textId="77777777" w:rsidR="007217D6" w:rsidRPr="007E3F5B" w:rsidRDefault="007217D6" w:rsidP="00AB193A">
      <w:pPr>
        <w:pStyle w:val="EndnoteText"/>
        <w:numPr>
          <w:ilvl w:val="12"/>
          <w:numId w:val="0"/>
        </w:numPr>
        <w:suppressAutoHyphens/>
        <w:rPr>
          <w:szCs w:val="22"/>
          <w:lang w:val="it-IT"/>
        </w:rPr>
      </w:pPr>
    </w:p>
    <w:p w14:paraId="26B68409" w14:textId="77777777" w:rsidR="007217D6" w:rsidRPr="007E3F5B" w:rsidRDefault="007217D6" w:rsidP="00AB193A">
      <w:pPr>
        <w:pStyle w:val="EndnoteText"/>
        <w:keepNext/>
        <w:numPr>
          <w:ilvl w:val="12"/>
          <w:numId w:val="0"/>
        </w:numPr>
        <w:suppressAutoHyphens/>
        <w:rPr>
          <w:szCs w:val="22"/>
          <w:u w:val="single"/>
          <w:lang w:val="it-IT"/>
        </w:rPr>
      </w:pPr>
      <w:r w:rsidRPr="007E3F5B">
        <w:rPr>
          <w:szCs w:val="22"/>
          <w:u w:val="single"/>
          <w:lang w:val="it-IT"/>
        </w:rPr>
        <w:t>Biotrasformazione</w:t>
      </w:r>
    </w:p>
    <w:p w14:paraId="42F42370" w14:textId="77777777" w:rsidR="007217D6" w:rsidRPr="007E3F5B" w:rsidRDefault="007217D6" w:rsidP="00AB193A">
      <w:pPr>
        <w:tabs>
          <w:tab w:val="left" w:pos="567"/>
        </w:tabs>
        <w:rPr>
          <w:szCs w:val="22"/>
          <w:lang w:val="it-IT"/>
        </w:rPr>
      </w:pPr>
      <w:r w:rsidRPr="007E3F5B">
        <w:rPr>
          <w:szCs w:val="22"/>
          <w:lang w:val="it-IT"/>
        </w:rPr>
        <w:t xml:space="preserve">L’enzima responsabile del metabolismo della desloratadina non è ancora stato identificato, e, pertanto, alcune interazioni con altri medicinali non possono essere completamente escluse. La desloratadina non inibisce </w:t>
      </w:r>
      <w:r w:rsidRPr="007E3F5B">
        <w:rPr>
          <w:i/>
          <w:szCs w:val="22"/>
          <w:lang w:val="it-IT"/>
        </w:rPr>
        <w:t xml:space="preserve">in vivo </w:t>
      </w:r>
      <w:r w:rsidRPr="007E3F5B">
        <w:rPr>
          <w:szCs w:val="22"/>
          <w:lang w:val="it-IT"/>
        </w:rPr>
        <w:t xml:space="preserve">il CYP3A4 e studi </w:t>
      </w:r>
      <w:r w:rsidRPr="007E3F5B">
        <w:rPr>
          <w:i/>
          <w:szCs w:val="22"/>
          <w:lang w:val="it-IT"/>
        </w:rPr>
        <w:t xml:space="preserve">in vitro </w:t>
      </w:r>
      <w:r w:rsidRPr="007E3F5B">
        <w:rPr>
          <w:szCs w:val="22"/>
          <w:lang w:val="it-IT"/>
        </w:rPr>
        <w:t>hanno dimostrato che il medicinale non inibisce il CYP2D6 e non è nè substrato nè inibitore della P-glicoproteina.</w:t>
      </w:r>
    </w:p>
    <w:p w14:paraId="2B00552F" w14:textId="77777777" w:rsidR="007217D6" w:rsidRPr="007E3F5B" w:rsidRDefault="007217D6" w:rsidP="00AB193A">
      <w:pPr>
        <w:pStyle w:val="BodyTextIndent"/>
        <w:spacing w:line="240" w:lineRule="auto"/>
        <w:ind w:left="0"/>
        <w:rPr>
          <w:szCs w:val="22"/>
          <w:lang w:val="it-IT"/>
        </w:rPr>
      </w:pPr>
    </w:p>
    <w:p w14:paraId="46D0A937" w14:textId="77777777" w:rsidR="007217D6" w:rsidRPr="007E3F5B" w:rsidRDefault="007217D6" w:rsidP="00AB193A">
      <w:pPr>
        <w:pStyle w:val="BodyTextIndent"/>
        <w:keepNext/>
        <w:spacing w:line="240" w:lineRule="auto"/>
        <w:ind w:left="0"/>
        <w:rPr>
          <w:szCs w:val="22"/>
          <w:u w:val="single"/>
          <w:lang w:val="it-IT"/>
        </w:rPr>
      </w:pPr>
      <w:r w:rsidRPr="007E3F5B">
        <w:rPr>
          <w:szCs w:val="22"/>
          <w:u w:val="single"/>
          <w:lang w:val="it-IT"/>
        </w:rPr>
        <w:t>Eliminazione</w:t>
      </w:r>
    </w:p>
    <w:p w14:paraId="4DF88536" w14:textId="77777777" w:rsidR="007217D6" w:rsidRPr="007E3F5B" w:rsidRDefault="007217D6" w:rsidP="00AB193A">
      <w:pPr>
        <w:pStyle w:val="BodyTextIndent"/>
        <w:spacing w:line="240" w:lineRule="auto"/>
        <w:ind w:left="0"/>
        <w:rPr>
          <w:szCs w:val="22"/>
          <w:lang w:val="it-IT"/>
        </w:rPr>
      </w:pPr>
      <w:r w:rsidRPr="007E3F5B">
        <w:rPr>
          <w:szCs w:val="22"/>
          <w:lang w:val="it-IT"/>
        </w:rPr>
        <w:t>In uno studio a dose singola dove è stata utilizzata una dose di 7,5 mg di desloratadina, non è stato evidenziato alcun effetto del cibo (colazione ad alto contenuto lipidico e calorico) sull’escrezione della desloratadina stessa. In uno studio separato si è evidenziato che il succo di pompelmo non ha effetto sull’escrezione della desloratadina.</w:t>
      </w:r>
    </w:p>
    <w:p w14:paraId="521B477A" w14:textId="77777777" w:rsidR="007217D6" w:rsidRPr="007E3F5B" w:rsidRDefault="007217D6" w:rsidP="00AB193A">
      <w:pPr>
        <w:pStyle w:val="EndnoteText"/>
        <w:numPr>
          <w:ilvl w:val="12"/>
          <w:numId w:val="0"/>
        </w:numPr>
        <w:suppressAutoHyphens/>
        <w:rPr>
          <w:szCs w:val="22"/>
          <w:lang w:val="it-IT"/>
        </w:rPr>
      </w:pPr>
    </w:p>
    <w:p w14:paraId="7B91EB82" w14:textId="77777777" w:rsidR="008E436B" w:rsidRPr="007E3F5B" w:rsidRDefault="008E436B" w:rsidP="00AB193A">
      <w:pPr>
        <w:keepNext/>
        <w:tabs>
          <w:tab w:val="left" w:pos="567"/>
        </w:tabs>
        <w:rPr>
          <w:szCs w:val="22"/>
          <w:u w:val="single"/>
          <w:lang w:val="it-IT"/>
        </w:rPr>
      </w:pPr>
      <w:r w:rsidRPr="007E3F5B">
        <w:rPr>
          <w:szCs w:val="22"/>
          <w:u w:val="single"/>
          <w:lang w:val="it-IT"/>
        </w:rPr>
        <w:t xml:space="preserve">Pazienti con </w:t>
      </w:r>
      <w:r w:rsidR="00D773C4" w:rsidRPr="007E3F5B">
        <w:rPr>
          <w:szCs w:val="22"/>
          <w:u w:val="single"/>
          <w:lang w:val="it-IT"/>
        </w:rPr>
        <w:t xml:space="preserve">compromissione </w:t>
      </w:r>
      <w:r w:rsidRPr="007E3F5B">
        <w:rPr>
          <w:szCs w:val="22"/>
          <w:u w:val="single"/>
          <w:lang w:val="it-IT"/>
        </w:rPr>
        <w:t>renal</w:t>
      </w:r>
      <w:r w:rsidR="00D773C4" w:rsidRPr="007E3F5B">
        <w:rPr>
          <w:szCs w:val="22"/>
          <w:u w:val="single"/>
          <w:lang w:val="it-IT"/>
        </w:rPr>
        <w:t>e</w:t>
      </w:r>
    </w:p>
    <w:p w14:paraId="2804D26A" w14:textId="77777777" w:rsidR="008E436B" w:rsidRPr="007E3F5B" w:rsidRDefault="008E436B" w:rsidP="00AB193A">
      <w:pPr>
        <w:pStyle w:val="EndnoteText"/>
        <w:numPr>
          <w:ilvl w:val="12"/>
          <w:numId w:val="0"/>
        </w:numPr>
        <w:suppressAutoHyphens/>
        <w:rPr>
          <w:szCs w:val="22"/>
          <w:lang w:val="it-IT"/>
        </w:rPr>
      </w:pPr>
      <w:r w:rsidRPr="007E3F5B">
        <w:rPr>
          <w:bCs/>
          <w:szCs w:val="22"/>
          <w:lang w:val="it-IT"/>
        </w:rPr>
        <w:t>La farmacocinetica di desloratadina nei pazienti con insufficienza renale cronica (IRC) è stata confrontata con quella di soggetti sani in uno studio a dose singola e in uno studio a dose multipla. Nello studio a dose singola, l'esposizione alla desloratadina è stata di circa 2 e 2,5</w:t>
      </w:r>
      <w:r w:rsidRPr="007E3F5B">
        <w:rPr>
          <w:szCs w:val="22"/>
          <w:lang w:val="it-IT"/>
        </w:rPr>
        <w:t> </w:t>
      </w:r>
      <w:r w:rsidRPr="007E3F5B">
        <w:rPr>
          <w:bCs/>
          <w:szCs w:val="22"/>
          <w:lang w:val="it-IT"/>
        </w:rPr>
        <w:t>volte maggiore nei soggetti con IRC da lieve a moderata e grave, rispettivamente, rispetto ai soggetti sani. Nello studio a dose multipla, lo stato stazionario è stato raggiunto dopo il Giorno</w:t>
      </w:r>
      <w:r w:rsidRPr="007E3F5B">
        <w:rPr>
          <w:szCs w:val="22"/>
          <w:lang w:val="it-IT"/>
        </w:rPr>
        <w:t> </w:t>
      </w:r>
      <w:r w:rsidRPr="007E3F5B">
        <w:rPr>
          <w:bCs/>
          <w:szCs w:val="22"/>
          <w:lang w:val="it-IT"/>
        </w:rPr>
        <w:t>11 e rispetto ai soggetti sani l'esposizione alla desloratadina è stata ~ 1,5</w:t>
      </w:r>
      <w:r w:rsidRPr="007E3F5B">
        <w:rPr>
          <w:szCs w:val="22"/>
          <w:lang w:val="it-IT"/>
        </w:rPr>
        <w:t> v</w:t>
      </w:r>
      <w:r w:rsidRPr="007E3F5B">
        <w:rPr>
          <w:bCs/>
          <w:szCs w:val="22"/>
          <w:lang w:val="it-IT"/>
        </w:rPr>
        <w:t>olte maggiore nei soggetti con IRC da lieve a moderata e ~ 2,5</w:t>
      </w:r>
      <w:r w:rsidRPr="007E3F5B">
        <w:rPr>
          <w:szCs w:val="22"/>
          <w:lang w:val="it-IT"/>
        </w:rPr>
        <w:t> v</w:t>
      </w:r>
      <w:r w:rsidRPr="007E3F5B">
        <w:rPr>
          <w:bCs/>
          <w:szCs w:val="22"/>
          <w:lang w:val="it-IT"/>
        </w:rPr>
        <w:t xml:space="preserve">olte maggiore nei soggetti con IRC grave. In entrambi gli studi, le variazioni dell’esposizione (AUC e </w:t>
      </w:r>
      <w:r w:rsidRPr="007E3F5B">
        <w:rPr>
          <w:szCs w:val="22"/>
          <w:lang w:val="it-IT"/>
        </w:rPr>
        <w:t>C</w:t>
      </w:r>
      <w:r w:rsidRPr="007E3F5B">
        <w:rPr>
          <w:szCs w:val="22"/>
          <w:vertAlign w:val="subscript"/>
          <w:lang w:val="it-IT"/>
        </w:rPr>
        <w:t>max</w:t>
      </w:r>
      <w:r w:rsidRPr="007E3F5B">
        <w:rPr>
          <w:bCs/>
          <w:szCs w:val="22"/>
          <w:lang w:val="it-IT"/>
        </w:rPr>
        <w:t>) alla desloratadina e 3</w:t>
      </w:r>
      <w:r w:rsidR="0018510F" w:rsidRPr="007E3F5B">
        <w:rPr>
          <w:bCs/>
          <w:szCs w:val="22"/>
          <w:lang w:val="it-IT"/>
        </w:rPr>
        <w:t>-</w:t>
      </w:r>
      <w:r w:rsidRPr="007E3F5B">
        <w:rPr>
          <w:bCs/>
          <w:szCs w:val="22"/>
          <w:lang w:val="it-IT"/>
        </w:rPr>
        <w:t>idrossidesloratadina non sono state clinicamente rilevanti.</w:t>
      </w:r>
    </w:p>
    <w:p w14:paraId="5C08ED78" w14:textId="77777777" w:rsidR="008E436B" w:rsidRPr="007E3F5B" w:rsidRDefault="008E436B" w:rsidP="00AB193A">
      <w:pPr>
        <w:keepNext/>
        <w:numPr>
          <w:ilvl w:val="12"/>
          <w:numId w:val="0"/>
        </w:numPr>
        <w:tabs>
          <w:tab w:val="left" w:pos="567"/>
        </w:tabs>
        <w:suppressAutoHyphens/>
        <w:ind w:left="567" w:hanging="567"/>
        <w:rPr>
          <w:b/>
          <w:szCs w:val="22"/>
          <w:lang w:val="it-IT"/>
        </w:rPr>
      </w:pPr>
    </w:p>
    <w:p w14:paraId="5D8B00F0" w14:textId="77777777" w:rsidR="007217D6" w:rsidRPr="007E3F5B" w:rsidRDefault="007217D6" w:rsidP="00AB193A">
      <w:pPr>
        <w:keepNext/>
        <w:numPr>
          <w:ilvl w:val="12"/>
          <w:numId w:val="0"/>
        </w:numPr>
        <w:tabs>
          <w:tab w:val="left" w:pos="567"/>
        </w:tabs>
        <w:suppressAutoHyphens/>
        <w:ind w:left="567" w:hanging="567"/>
        <w:rPr>
          <w:b/>
          <w:szCs w:val="22"/>
          <w:lang w:val="it-IT"/>
        </w:rPr>
      </w:pPr>
      <w:r w:rsidRPr="007E3F5B">
        <w:rPr>
          <w:b/>
          <w:szCs w:val="22"/>
          <w:lang w:val="it-IT"/>
        </w:rPr>
        <w:t>5.3</w:t>
      </w:r>
      <w:r w:rsidRPr="007E3F5B">
        <w:rPr>
          <w:b/>
          <w:szCs w:val="22"/>
          <w:lang w:val="it-IT"/>
        </w:rPr>
        <w:tab/>
        <w:t>Dati preclinici di sicurezza</w:t>
      </w:r>
    </w:p>
    <w:p w14:paraId="38AFEA0E" w14:textId="77777777" w:rsidR="007217D6" w:rsidRPr="007E3F5B" w:rsidRDefault="007217D6" w:rsidP="00AB193A">
      <w:pPr>
        <w:pStyle w:val="EndnoteText"/>
        <w:keepNext/>
        <w:numPr>
          <w:ilvl w:val="12"/>
          <w:numId w:val="0"/>
        </w:numPr>
        <w:suppressAutoHyphens/>
        <w:rPr>
          <w:szCs w:val="22"/>
          <w:lang w:val="it-IT"/>
        </w:rPr>
      </w:pPr>
    </w:p>
    <w:p w14:paraId="4FB2E005" w14:textId="77777777" w:rsidR="007217D6" w:rsidRPr="007E3F5B" w:rsidRDefault="007217D6" w:rsidP="00AB193A">
      <w:pPr>
        <w:pStyle w:val="EndnoteText"/>
        <w:numPr>
          <w:ilvl w:val="12"/>
          <w:numId w:val="0"/>
        </w:numPr>
        <w:suppressAutoHyphens/>
        <w:rPr>
          <w:szCs w:val="22"/>
          <w:lang w:val="it-IT"/>
        </w:rPr>
      </w:pPr>
      <w:r w:rsidRPr="007E3F5B">
        <w:rPr>
          <w:szCs w:val="22"/>
          <w:lang w:val="it-IT"/>
        </w:rPr>
        <w:t xml:space="preserve">La desloratadina è il principale metabolita attivo della loratadina. Gli studi non-clinici condotti con la desloratadina e con la loratadina hanno dimostrato che non ci sono differenze qualitative o quantitative </w:t>
      </w:r>
      <w:r w:rsidRPr="007E3F5B">
        <w:rPr>
          <w:szCs w:val="22"/>
          <w:lang w:val="it-IT"/>
        </w:rPr>
        <w:lastRenderedPageBreak/>
        <w:t>nel profilo di tossicità della desloratadina e della loratadina a livelli di esposizione al farmaco comparabili.</w:t>
      </w:r>
    </w:p>
    <w:p w14:paraId="1C48FDDB" w14:textId="77777777" w:rsidR="007217D6" w:rsidRPr="007E3F5B" w:rsidRDefault="007217D6" w:rsidP="00AB193A">
      <w:pPr>
        <w:pStyle w:val="EndnoteText"/>
        <w:numPr>
          <w:ilvl w:val="12"/>
          <w:numId w:val="0"/>
        </w:numPr>
        <w:suppressAutoHyphens/>
        <w:rPr>
          <w:szCs w:val="22"/>
          <w:lang w:val="it-IT"/>
        </w:rPr>
      </w:pPr>
    </w:p>
    <w:p w14:paraId="373F6C76" w14:textId="77777777" w:rsidR="007217D6" w:rsidRPr="007E3F5B" w:rsidRDefault="007217D6" w:rsidP="00AB193A">
      <w:pPr>
        <w:pStyle w:val="EndnoteText"/>
        <w:numPr>
          <w:ilvl w:val="12"/>
          <w:numId w:val="0"/>
        </w:numPr>
        <w:suppressAutoHyphens/>
        <w:rPr>
          <w:szCs w:val="22"/>
          <w:lang w:val="it-IT"/>
        </w:rPr>
      </w:pPr>
      <w:r w:rsidRPr="007E3F5B">
        <w:rPr>
          <w:szCs w:val="22"/>
          <w:lang w:val="it-IT"/>
        </w:rPr>
        <w:t xml:space="preserve">I dati non clinici </w:t>
      </w:r>
      <w:r w:rsidRPr="007E3F5B">
        <w:rPr>
          <w:noProof/>
          <w:szCs w:val="22"/>
          <w:lang w:val="it-IT"/>
        </w:rPr>
        <w:t xml:space="preserve">non rivelano rischi </w:t>
      </w:r>
      <w:r w:rsidRPr="007E3F5B">
        <w:rPr>
          <w:szCs w:val="22"/>
          <w:lang w:val="it-IT"/>
        </w:rPr>
        <w:t xml:space="preserve">specifici per l’uomo sulla base di studi convenzionali di </w:t>
      </w:r>
      <w:r w:rsidRPr="007E3F5B">
        <w:rPr>
          <w:i/>
          <w:szCs w:val="22"/>
          <w:lang w:val="it-IT"/>
        </w:rPr>
        <w:t>safety pharmacology</w:t>
      </w:r>
      <w:r w:rsidRPr="007E3F5B">
        <w:rPr>
          <w:szCs w:val="22"/>
          <w:lang w:val="it-IT"/>
        </w:rPr>
        <w:t>, tossicità a dosi ripetute, genotossicità, potenziale carcinogeno, tossicità riproduttiva e dello sviluppo. L’assenza di potenziale carcinogeno è stata dimostrata in studi condotti con desloratadina e loratadina.</w:t>
      </w:r>
    </w:p>
    <w:p w14:paraId="1730C3A9" w14:textId="77777777" w:rsidR="007217D6" w:rsidRPr="007E3F5B" w:rsidRDefault="007217D6" w:rsidP="00AB193A">
      <w:pPr>
        <w:numPr>
          <w:ilvl w:val="12"/>
          <w:numId w:val="0"/>
        </w:numPr>
        <w:tabs>
          <w:tab w:val="left" w:pos="567"/>
        </w:tabs>
        <w:suppressAutoHyphens/>
        <w:rPr>
          <w:szCs w:val="22"/>
          <w:lang w:val="it-IT"/>
        </w:rPr>
      </w:pPr>
    </w:p>
    <w:p w14:paraId="44CEE73D" w14:textId="77777777" w:rsidR="007217D6" w:rsidRPr="007E3F5B" w:rsidRDefault="007217D6" w:rsidP="00AB193A">
      <w:pPr>
        <w:numPr>
          <w:ilvl w:val="12"/>
          <w:numId w:val="0"/>
        </w:numPr>
        <w:tabs>
          <w:tab w:val="left" w:pos="567"/>
        </w:tabs>
        <w:suppressAutoHyphens/>
        <w:rPr>
          <w:szCs w:val="22"/>
          <w:lang w:val="it-IT"/>
        </w:rPr>
      </w:pPr>
    </w:p>
    <w:p w14:paraId="5089D584" w14:textId="77777777" w:rsidR="007217D6" w:rsidRPr="007E3F5B" w:rsidRDefault="007217D6" w:rsidP="00AB193A">
      <w:pPr>
        <w:keepNext/>
        <w:keepLines/>
        <w:numPr>
          <w:ilvl w:val="12"/>
          <w:numId w:val="0"/>
        </w:numPr>
        <w:tabs>
          <w:tab w:val="left" w:pos="567"/>
        </w:tabs>
        <w:suppressAutoHyphens/>
        <w:ind w:left="567" w:hanging="567"/>
        <w:rPr>
          <w:b/>
          <w:szCs w:val="22"/>
          <w:lang w:val="it-IT"/>
        </w:rPr>
      </w:pPr>
      <w:r w:rsidRPr="007E3F5B">
        <w:rPr>
          <w:b/>
          <w:szCs w:val="22"/>
          <w:lang w:val="it-IT"/>
        </w:rPr>
        <w:t>6.</w:t>
      </w:r>
      <w:r w:rsidRPr="007E3F5B">
        <w:rPr>
          <w:b/>
          <w:szCs w:val="22"/>
          <w:lang w:val="it-IT"/>
        </w:rPr>
        <w:tab/>
        <w:t>INFORMAZIONI FARMACEUTICHE</w:t>
      </w:r>
    </w:p>
    <w:p w14:paraId="52D1184C" w14:textId="77777777" w:rsidR="007217D6" w:rsidRPr="007E3F5B" w:rsidRDefault="007217D6" w:rsidP="00AB193A">
      <w:pPr>
        <w:keepNext/>
        <w:keepLines/>
        <w:numPr>
          <w:ilvl w:val="12"/>
          <w:numId w:val="0"/>
        </w:numPr>
        <w:tabs>
          <w:tab w:val="left" w:pos="567"/>
        </w:tabs>
        <w:suppressAutoHyphens/>
        <w:rPr>
          <w:szCs w:val="22"/>
          <w:lang w:val="it-IT"/>
        </w:rPr>
      </w:pPr>
    </w:p>
    <w:p w14:paraId="3A9DF24D" w14:textId="77777777" w:rsidR="007217D6" w:rsidRPr="007E3F5B" w:rsidRDefault="007217D6" w:rsidP="00AB193A">
      <w:pPr>
        <w:keepNext/>
        <w:keepLines/>
        <w:numPr>
          <w:ilvl w:val="12"/>
          <w:numId w:val="0"/>
        </w:numPr>
        <w:tabs>
          <w:tab w:val="left" w:pos="567"/>
        </w:tabs>
        <w:suppressAutoHyphens/>
        <w:ind w:left="570" w:hanging="570"/>
        <w:rPr>
          <w:b/>
          <w:szCs w:val="22"/>
          <w:lang w:val="it-IT"/>
        </w:rPr>
      </w:pPr>
      <w:r w:rsidRPr="007E3F5B">
        <w:rPr>
          <w:b/>
          <w:szCs w:val="22"/>
          <w:lang w:val="it-IT"/>
        </w:rPr>
        <w:t>6.1</w:t>
      </w:r>
      <w:r w:rsidRPr="007E3F5B">
        <w:rPr>
          <w:b/>
          <w:szCs w:val="22"/>
          <w:lang w:val="it-IT"/>
        </w:rPr>
        <w:tab/>
        <w:t>Elenco degli eccipienti</w:t>
      </w:r>
    </w:p>
    <w:p w14:paraId="586553E1" w14:textId="77777777" w:rsidR="007217D6" w:rsidRPr="007E3F5B" w:rsidRDefault="007217D6" w:rsidP="00AB193A">
      <w:pPr>
        <w:keepNext/>
        <w:keepLines/>
        <w:numPr>
          <w:ilvl w:val="12"/>
          <w:numId w:val="0"/>
        </w:numPr>
        <w:tabs>
          <w:tab w:val="left" w:pos="567"/>
        </w:tabs>
        <w:suppressAutoHyphens/>
        <w:rPr>
          <w:b/>
          <w:szCs w:val="22"/>
          <w:lang w:val="it-IT"/>
        </w:rPr>
      </w:pPr>
    </w:p>
    <w:p w14:paraId="424FCBC2" w14:textId="77777777" w:rsidR="00525319" w:rsidRDefault="007217D6" w:rsidP="00AB193A">
      <w:pPr>
        <w:pStyle w:val="EndnoteText"/>
        <w:numPr>
          <w:ilvl w:val="12"/>
          <w:numId w:val="0"/>
        </w:numPr>
        <w:suppressAutoHyphens/>
        <w:rPr>
          <w:szCs w:val="22"/>
          <w:lang w:val="it-IT"/>
        </w:rPr>
      </w:pPr>
      <w:r w:rsidRPr="007E3F5B">
        <w:rPr>
          <w:szCs w:val="22"/>
          <w:lang w:val="it-IT"/>
        </w:rPr>
        <w:t>Nucleo della compressa:</w:t>
      </w:r>
    </w:p>
    <w:p w14:paraId="0A48B655" w14:textId="77777777" w:rsidR="00525319" w:rsidRDefault="007217D6" w:rsidP="00AB193A">
      <w:pPr>
        <w:pStyle w:val="EndnoteText"/>
        <w:numPr>
          <w:ilvl w:val="12"/>
          <w:numId w:val="0"/>
        </w:numPr>
        <w:suppressAutoHyphens/>
        <w:rPr>
          <w:szCs w:val="22"/>
          <w:lang w:val="it-IT"/>
        </w:rPr>
      </w:pPr>
      <w:r w:rsidRPr="007E3F5B">
        <w:rPr>
          <w:szCs w:val="22"/>
          <w:lang w:val="it-IT"/>
        </w:rPr>
        <w:t>calcio idrogeno fosfato diidrato</w:t>
      </w:r>
    </w:p>
    <w:p w14:paraId="2287A117" w14:textId="77777777" w:rsidR="00525319" w:rsidRDefault="007217D6" w:rsidP="00AB193A">
      <w:pPr>
        <w:pStyle w:val="EndnoteText"/>
        <w:numPr>
          <w:ilvl w:val="12"/>
          <w:numId w:val="0"/>
        </w:numPr>
        <w:suppressAutoHyphens/>
        <w:rPr>
          <w:szCs w:val="22"/>
          <w:lang w:val="it-IT"/>
        </w:rPr>
      </w:pPr>
      <w:r w:rsidRPr="007E3F5B">
        <w:rPr>
          <w:szCs w:val="22"/>
          <w:lang w:val="it-IT"/>
        </w:rPr>
        <w:t>cellulosa microcristallina</w:t>
      </w:r>
    </w:p>
    <w:p w14:paraId="483BAA66" w14:textId="77777777" w:rsidR="00525319" w:rsidRDefault="007217D6" w:rsidP="00AB193A">
      <w:pPr>
        <w:pStyle w:val="EndnoteText"/>
        <w:numPr>
          <w:ilvl w:val="12"/>
          <w:numId w:val="0"/>
        </w:numPr>
        <w:suppressAutoHyphens/>
        <w:rPr>
          <w:szCs w:val="22"/>
          <w:lang w:val="it-IT"/>
        </w:rPr>
      </w:pPr>
      <w:r w:rsidRPr="007E3F5B">
        <w:rPr>
          <w:szCs w:val="22"/>
          <w:lang w:val="it-IT"/>
        </w:rPr>
        <w:t>amido di mais</w:t>
      </w:r>
    </w:p>
    <w:p w14:paraId="3404E9FD" w14:textId="77777777" w:rsidR="007217D6" w:rsidRPr="007E3F5B" w:rsidRDefault="007217D6" w:rsidP="00AB193A">
      <w:pPr>
        <w:pStyle w:val="EndnoteText"/>
        <w:numPr>
          <w:ilvl w:val="12"/>
          <w:numId w:val="0"/>
        </w:numPr>
        <w:suppressAutoHyphens/>
        <w:rPr>
          <w:szCs w:val="22"/>
          <w:lang w:val="it-IT"/>
        </w:rPr>
      </w:pPr>
      <w:r w:rsidRPr="007E3F5B">
        <w:rPr>
          <w:szCs w:val="22"/>
          <w:lang w:val="it-IT"/>
        </w:rPr>
        <w:t>talco</w:t>
      </w:r>
    </w:p>
    <w:p w14:paraId="3B916E12" w14:textId="77777777" w:rsidR="00525319" w:rsidRDefault="007217D6" w:rsidP="00AB193A">
      <w:pPr>
        <w:pStyle w:val="EndnoteText"/>
        <w:numPr>
          <w:ilvl w:val="12"/>
          <w:numId w:val="0"/>
        </w:numPr>
        <w:suppressAutoHyphens/>
        <w:rPr>
          <w:szCs w:val="22"/>
          <w:lang w:val="it-IT"/>
        </w:rPr>
      </w:pPr>
      <w:r w:rsidRPr="007E3F5B">
        <w:rPr>
          <w:szCs w:val="22"/>
          <w:lang w:val="it-IT"/>
        </w:rPr>
        <w:t>Rivestimento della compressa:</w:t>
      </w:r>
    </w:p>
    <w:p w14:paraId="5538763D" w14:textId="77777777" w:rsidR="00525319" w:rsidRDefault="007217D6" w:rsidP="00AB193A">
      <w:pPr>
        <w:pStyle w:val="EndnoteText"/>
        <w:numPr>
          <w:ilvl w:val="12"/>
          <w:numId w:val="0"/>
        </w:numPr>
        <w:suppressAutoHyphens/>
        <w:rPr>
          <w:szCs w:val="22"/>
          <w:lang w:val="it-IT"/>
        </w:rPr>
      </w:pPr>
      <w:r w:rsidRPr="007E3F5B">
        <w:rPr>
          <w:szCs w:val="22"/>
          <w:lang w:val="it-IT"/>
        </w:rPr>
        <w:t>film di rivestimento (contenente lattosio monoidrato, ipromellosa, titanio diossido, macrogol</w:t>
      </w:r>
      <w:r w:rsidR="005F5A64" w:rsidRPr="007E3F5B">
        <w:rPr>
          <w:szCs w:val="22"/>
          <w:lang w:val="it-IT"/>
        </w:rPr>
        <w:t> </w:t>
      </w:r>
      <w:r w:rsidRPr="007E3F5B">
        <w:rPr>
          <w:szCs w:val="22"/>
          <w:lang w:val="it-IT"/>
        </w:rPr>
        <w:t>400, indigotina (E132))</w:t>
      </w:r>
    </w:p>
    <w:p w14:paraId="721CE9DC" w14:textId="77777777" w:rsidR="00525319" w:rsidRDefault="007217D6" w:rsidP="00AB193A">
      <w:pPr>
        <w:pStyle w:val="EndnoteText"/>
        <w:numPr>
          <w:ilvl w:val="12"/>
          <w:numId w:val="0"/>
        </w:numPr>
        <w:suppressAutoHyphens/>
        <w:rPr>
          <w:szCs w:val="22"/>
          <w:lang w:val="it-IT"/>
        </w:rPr>
      </w:pPr>
      <w:r w:rsidRPr="007E3F5B">
        <w:rPr>
          <w:szCs w:val="22"/>
          <w:lang w:val="it-IT"/>
        </w:rPr>
        <w:t>rivestimento trasparente (contenente ipromellosa, macrogol</w:t>
      </w:r>
      <w:r w:rsidR="005F5A64" w:rsidRPr="007E3F5B">
        <w:rPr>
          <w:szCs w:val="22"/>
          <w:lang w:val="it-IT"/>
        </w:rPr>
        <w:t> </w:t>
      </w:r>
      <w:r w:rsidRPr="007E3F5B">
        <w:rPr>
          <w:szCs w:val="22"/>
          <w:lang w:val="it-IT"/>
        </w:rPr>
        <w:t>400)</w:t>
      </w:r>
    </w:p>
    <w:p w14:paraId="5A4485BF" w14:textId="77777777" w:rsidR="00525319" w:rsidRDefault="007217D6" w:rsidP="00AB193A">
      <w:pPr>
        <w:pStyle w:val="EndnoteText"/>
        <w:numPr>
          <w:ilvl w:val="12"/>
          <w:numId w:val="0"/>
        </w:numPr>
        <w:suppressAutoHyphens/>
        <w:rPr>
          <w:szCs w:val="22"/>
          <w:lang w:val="it-IT"/>
        </w:rPr>
      </w:pPr>
      <w:r w:rsidRPr="007E3F5B">
        <w:rPr>
          <w:szCs w:val="22"/>
          <w:lang w:val="it-IT"/>
        </w:rPr>
        <w:t>cera carnauba</w:t>
      </w:r>
    </w:p>
    <w:p w14:paraId="11CBCEB9" w14:textId="77777777" w:rsidR="007217D6" w:rsidRPr="007E3F5B" w:rsidRDefault="007217D6" w:rsidP="00AB193A">
      <w:pPr>
        <w:pStyle w:val="EndnoteText"/>
        <w:numPr>
          <w:ilvl w:val="12"/>
          <w:numId w:val="0"/>
        </w:numPr>
        <w:suppressAutoHyphens/>
        <w:rPr>
          <w:szCs w:val="22"/>
          <w:lang w:val="it-IT"/>
        </w:rPr>
      </w:pPr>
      <w:r w:rsidRPr="007E3F5B">
        <w:rPr>
          <w:szCs w:val="22"/>
          <w:lang w:val="it-IT"/>
        </w:rPr>
        <w:t>cera bianca</w:t>
      </w:r>
    </w:p>
    <w:p w14:paraId="52C65CFB" w14:textId="77777777" w:rsidR="007217D6" w:rsidRPr="007E3F5B" w:rsidRDefault="007217D6" w:rsidP="00AB193A">
      <w:pPr>
        <w:numPr>
          <w:ilvl w:val="12"/>
          <w:numId w:val="0"/>
        </w:numPr>
        <w:tabs>
          <w:tab w:val="left" w:pos="567"/>
        </w:tabs>
        <w:suppressAutoHyphens/>
        <w:rPr>
          <w:szCs w:val="22"/>
          <w:lang w:val="it-IT"/>
        </w:rPr>
      </w:pPr>
    </w:p>
    <w:p w14:paraId="1EE9F7DB" w14:textId="77777777" w:rsidR="007217D6" w:rsidRPr="007E3F5B" w:rsidRDefault="007217D6" w:rsidP="00AB193A">
      <w:pPr>
        <w:keepNext/>
        <w:keepLines/>
        <w:numPr>
          <w:ilvl w:val="12"/>
          <w:numId w:val="0"/>
        </w:numPr>
        <w:tabs>
          <w:tab w:val="left" w:pos="567"/>
        </w:tabs>
        <w:suppressAutoHyphens/>
        <w:ind w:left="570" w:hanging="570"/>
        <w:rPr>
          <w:b/>
          <w:szCs w:val="22"/>
          <w:lang w:val="it-IT"/>
        </w:rPr>
      </w:pPr>
      <w:r w:rsidRPr="007E3F5B">
        <w:rPr>
          <w:b/>
          <w:szCs w:val="22"/>
          <w:lang w:val="it-IT"/>
        </w:rPr>
        <w:t>6.2</w:t>
      </w:r>
      <w:r w:rsidRPr="007E3F5B">
        <w:rPr>
          <w:b/>
          <w:szCs w:val="22"/>
          <w:lang w:val="it-IT"/>
        </w:rPr>
        <w:tab/>
        <w:t>Incompatibilità</w:t>
      </w:r>
    </w:p>
    <w:p w14:paraId="10D64AE7" w14:textId="77777777" w:rsidR="007217D6" w:rsidRPr="007E3F5B" w:rsidRDefault="007217D6" w:rsidP="00AB193A">
      <w:pPr>
        <w:keepNext/>
        <w:keepLines/>
        <w:numPr>
          <w:ilvl w:val="12"/>
          <w:numId w:val="0"/>
        </w:numPr>
        <w:tabs>
          <w:tab w:val="left" w:pos="567"/>
        </w:tabs>
        <w:suppressAutoHyphens/>
        <w:rPr>
          <w:b/>
          <w:szCs w:val="22"/>
          <w:lang w:val="it-IT"/>
        </w:rPr>
      </w:pPr>
    </w:p>
    <w:p w14:paraId="08043831" w14:textId="77777777" w:rsidR="007217D6" w:rsidRPr="007E3F5B" w:rsidRDefault="007217D6" w:rsidP="00AB193A">
      <w:pPr>
        <w:pStyle w:val="EndnoteText"/>
        <w:numPr>
          <w:ilvl w:val="12"/>
          <w:numId w:val="0"/>
        </w:numPr>
        <w:suppressAutoHyphens/>
        <w:rPr>
          <w:szCs w:val="22"/>
          <w:lang w:val="it-IT"/>
        </w:rPr>
      </w:pPr>
      <w:r w:rsidRPr="007E3F5B">
        <w:rPr>
          <w:szCs w:val="22"/>
          <w:lang w:val="it-IT"/>
        </w:rPr>
        <w:t>Non pertinente.</w:t>
      </w:r>
    </w:p>
    <w:p w14:paraId="24EC7317" w14:textId="77777777" w:rsidR="007217D6" w:rsidRPr="007E3F5B" w:rsidRDefault="007217D6" w:rsidP="00AB193A">
      <w:pPr>
        <w:numPr>
          <w:ilvl w:val="12"/>
          <w:numId w:val="0"/>
        </w:numPr>
        <w:tabs>
          <w:tab w:val="left" w:pos="567"/>
        </w:tabs>
        <w:suppressAutoHyphens/>
        <w:rPr>
          <w:szCs w:val="22"/>
          <w:lang w:val="it-IT"/>
        </w:rPr>
      </w:pPr>
    </w:p>
    <w:p w14:paraId="1E07F12E" w14:textId="77777777" w:rsidR="007217D6" w:rsidRPr="007E3F5B" w:rsidRDefault="007217D6" w:rsidP="00AB193A">
      <w:pPr>
        <w:keepNext/>
        <w:keepLines/>
        <w:numPr>
          <w:ilvl w:val="12"/>
          <w:numId w:val="0"/>
        </w:numPr>
        <w:tabs>
          <w:tab w:val="left" w:pos="567"/>
        </w:tabs>
        <w:suppressAutoHyphens/>
        <w:ind w:left="567" w:hanging="567"/>
        <w:rPr>
          <w:b/>
          <w:szCs w:val="22"/>
          <w:lang w:val="it-IT"/>
        </w:rPr>
      </w:pPr>
      <w:r w:rsidRPr="007E3F5B">
        <w:rPr>
          <w:b/>
          <w:szCs w:val="22"/>
          <w:lang w:val="it-IT"/>
        </w:rPr>
        <w:t>6.3</w:t>
      </w:r>
      <w:r w:rsidRPr="007E3F5B">
        <w:rPr>
          <w:b/>
          <w:szCs w:val="22"/>
          <w:lang w:val="it-IT"/>
        </w:rPr>
        <w:tab/>
        <w:t>Periodo di validità</w:t>
      </w:r>
    </w:p>
    <w:p w14:paraId="31BC318D" w14:textId="77777777" w:rsidR="007217D6" w:rsidRPr="007E3F5B" w:rsidRDefault="007217D6" w:rsidP="00AB193A">
      <w:pPr>
        <w:keepNext/>
        <w:keepLines/>
        <w:numPr>
          <w:ilvl w:val="12"/>
          <w:numId w:val="0"/>
        </w:numPr>
        <w:tabs>
          <w:tab w:val="left" w:pos="567"/>
        </w:tabs>
        <w:suppressAutoHyphens/>
        <w:rPr>
          <w:szCs w:val="22"/>
          <w:lang w:val="it-IT"/>
        </w:rPr>
      </w:pPr>
    </w:p>
    <w:p w14:paraId="1BC5BEC6"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2 anni</w:t>
      </w:r>
    </w:p>
    <w:p w14:paraId="0C346F86" w14:textId="77777777" w:rsidR="007217D6" w:rsidRPr="007E3F5B" w:rsidRDefault="007217D6" w:rsidP="00AB193A">
      <w:pPr>
        <w:pStyle w:val="EndnoteText"/>
        <w:numPr>
          <w:ilvl w:val="12"/>
          <w:numId w:val="0"/>
        </w:numPr>
        <w:suppressAutoHyphens/>
        <w:rPr>
          <w:szCs w:val="22"/>
          <w:lang w:val="it-IT"/>
        </w:rPr>
      </w:pPr>
    </w:p>
    <w:p w14:paraId="52A726FE" w14:textId="77777777" w:rsidR="007217D6" w:rsidRPr="007E3F5B" w:rsidRDefault="007217D6" w:rsidP="00AB193A">
      <w:pPr>
        <w:keepNext/>
        <w:keepLines/>
        <w:numPr>
          <w:ilvl w:val="12"/>
          <w:numId w:val="0"/>
        </w:numPr>
        <w:tabs>
          <w:tab w:val="left" w:pos="567"/>
        </w:tabs>
        <w:suppressAutoHyphens/>
        <w:ind w:left="570" w:hanging="570"/>
        <w:rPr>
          <w:b/>
          <w:szCs w:val="22"/>
          <w:lang w:val="it-IT"/>
        </w:rPr>
      </w:pPr>
      <w:r w:rsidRPr="007E3F5B">
        <w:rPr>
          <w:b/>
          <w:szCs w:val="22"/>
          <w:lang w:val="it-IT"/>
        </w:rPr>
        <w:t>6.4</w:t>
      </w:r>
      <w:r w:rsidRPr="007E3F5B">
        <w:rPr>
          <w:b/>
          <w:szCs w:val="22"/>
          <w:lang w:val="it-IT"/>
        </w:rPr>
        <w:tab/>
        <w:t>Precauzioni particolari per la conservazione</w:t>
      </w:r>
    </w:p>
    <w:p w14:paraId="718FCAC4" w14:textId="77777777" w:rsidR="007217D6" w:rsidRPr="007E3F5B" w:rsidRDefault="007217D6" w:rsidP="00AB193A">
      <w:pPr>
        <w:pStyle w:val="BodyText21"/>
        <w:keepNext/>
        <w:keepLines/>
        <w:widowControl/>
        <w:numPr>
          <w:ilvl w:val="12"/>
          <w:numId w:val="0"/>
        </w:numPr>
        <w:tabs>
          <w:tab w:val="left" w:pos="567"/>
        </w:tabs>
        <w:suppressAutoHyphens/>
        <w:rPr>
          <w:spacing w:val="0"/>
          <w:szCs w:val="22"/>
          <w:lang w:val="it-IT"/>
        </w:rPr>
      </w:pPr>
    </w:p>
    <w:p w14:paraId="3462C202"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Non conservare a temperatura superiore a 30°C.</w:t>
      </w:r>
    </w:p>
    <w:p w14:paraId="4BB9837E"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Conservare nella confezione originale.</w:t>
      </w:r>
    </w:p>
    <w:p w14:paraId="26F65E87" w14:textId="77777777" w:rsidR="007217D6" w:rsidRPr="007E3F5B" w:rsidRDefault="007217D6" w:rsidP="00AB193A">
      <w:pPr>
        <w:numPr>
          <w:ilvl w:val="12"/>
          <w:numId w:val="0"/>
        </w:numPr>
        <w:tabs>
          <w:tab w:val="left" w:pos="567"/>
        </w:tabs>
        <w:suppressAutoHyphens/>
        <w:ind w:left="570" w:hanging="570"/>
        <w:rPr>
          <w:b/>
          <w:szCs w:val="22"/>
          <w:lang w:val="it-IT"/>
        </w:rPr>
      </w:pPr>
    </w:p>
    <w:p w14:paraId="54952E25" w14:textId="77777777" w:rsidR="007217D6" w:rsidRPr="007E3F5B" w:rsidRDefault="007217D6" w:rsidP="00AB193A">
      <w:pPr>
        <w:keepNext/>
        <w:numPr>
          <w:ilvl w:val="12"/>
          <w:numId w:val="0"/>
        </w:numPr>
        <w:tabs>
          <w:tab w:val="left" w:pos="567"/>
        </w:tabs>
        <w:suppressAutoHyphens/>
        <w:ind w:left="570" w:hanging="570"/>
        <w:rPr>
          <w:b/>
          <w:szCs w:val="22"/>
          <w:lang w:val="it-IT"/>
        </w:rPr>
      </w:pPr>
      <w:r w:rsidRPr="007E3F5B">
        <w:rPr>
          <w:b/>
          <w:szCs w:val="22"/>
          <w:lang w:val="it-IT"/>
        </w:rPr>
        <w:t>6.5</w:t>
      </w:r>
      <w:r w:rsidRPr="007E3F5B">
        <w:rPr>
          <w:b/>
          <w:szCs w:val="22"/>
          <w:lang w:val="it-IT"/>
        </w:rPr>
        <w:tab/>
        <w:t>Natura e contenuto del contenitore</w:t>
      </w:r>
    </w:p>
    <w:p w14:paraId="7A1817C1" w14:textId="77777777" w:rsidR="007217D6" w:rsidRPr="007E3F5B" w:rsidRDefault="007217D6" w:rsidP="00AB193A">
      <w:pPr>
        <w:keepNext/>
        <w:numPr>
          <w:ilvl w:val="12"/>
          <w:numId w:val="0"/>
        </w:numPr>
        <w:tabs>
          <w:tab w:val="left" w:pos="567"/>
        </w:tabs>
        <w:suppressAutoHyphens/>
        <w:rPr>
          <w:szCs w:val="22"/>
          <w:lang w:val="it-IT"/>
        </w:rPr>
      </w:pPr>
    </w:p>
    <w:p w14:paraId="095450E9"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Aerius è fornito in blister costituiti da pellicola laminata per blister con foglio di chiusura.</w:t>
      </w:r>
    </w:p>
    <w:p w14:paraId="02B0AF9F"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I materiali del blister consistono in una pellicola di policlorotrifluoroetilene (PCTFE)/Polivinil Cloruro (PVC) (superficie a contatto con il prodotto) con un foglio di chiusura di alluminio rivestito con un rivestimento vinilico termosigillante (superficie a contatto con il prodotto) che viene sigillato a caldo.</w:t>
      </w:r>
    </w:p>
    <w:p w14:paraId="4F4E2A59"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Confezioni da 1, 2, 3, 5, 7, 10, 14, 15, 20, 21, 30, 50, 90, 100 compresse.</w:t>
      </w:r>
    </w:p>
    <w:p w14:paraId="04BB6C09" w14:textId="77777777" w:rsidR="007217D6" w:rsidRPr="007E3F5B" w:rsidRDefault="007217D6" w:rsidP="00AB193A">
      <w:pPr>
        <w:pStyle w:val="EndnoteText"/>
        <w:suppressAutoHyphens/>
        <w:rPr>
          <w:szCs w:val="22"/>
          <w:lang w:val="it-IT"/>
        </w:rPr>
      </w:pPr>
      <w:r w:rsidRPr="007E3F5B">
        <w:rPr>
          <w:caps/>
          <w:szCs w:val="22"/>
          <w:lang w:val="it-IT"/>
        </w:rPr>
        <w:t xml:space="preserve">è </w:t>
      </w:r>
      <w:r w:rsidRPr="007E3F5B">
        <w:rPr>
          <w:szCs w:val="22"/>
          <w:lang w:val="it-IT"/>
        </w:rPr>
        <w:t>possibile che non tutte le confezioni siano commercializzate.</w:t>
      </w:r>
    </w:p>
    <w:p w14:paraId="252C3544" w14:textId="77777777" w:rsidR="007217D6" w:rsidRPr="007E3F5B" w:rsidRDefault="007217D6" w:rsidP="00AB193A">
      <w:pPr>
        <w:pStyle w:val="EndnoteText"/>
        <w:numPr>
          <w:ilvl w:val="12"/>
          <w:numId w:val="0"/>
        </w:numPr>
        <w:suppressAutoHyphens/>
        <w:rPr>
          <w:szCs w:val="22"/>
          <w:lang w:val="it-IT"/>
        </w:rPr>
      </w:pPr>
    </w:p>
    <w:p w14:paraId="2C043AAF" w14:textId="77777777" w:rsidR="007217D6" w:rsidRPr="007E3F5B" w:rsidRDefault="007217D6" w:rsidP="00AB193A">
      <w:pPr>
        <w:keepNext/>
        <w:numPr>
          <w:ilvl w:val="12"/>
          <w:numId w:val="0"/>
        </w:numPr>
        <w:tabs>
          <w:tab w:val="left" w:pos="567"/>
        </w:tabs>
        <w:suppressAutoHyphens/>
        <w:ind w:left="570" w:hanging="570"/>
        <w:rPr>
          <w:b/>
          <w:szCs w:val="22"/>
          <w:lang w:val="it-IT"/>
        </w:rPr>
      </w:pPr>
      <w:r w:rsidRPr="007E3F5B">
        <w:rPr>
          <w:b/>
          <w:szCs w:val="22"/>
          <w:lang w:val="it-IT"/>
        </w:rPr>
        <w:t>6.6</w:t>
      </w:r>
      <w:r w:rsidRPr="007E3F5B">
        <w:rPr>
          <w:b/>
          <w:szCs w:val="22"/>
          <w:lang w:val="it-IT"/>
        </w:rPr>
        <w:tab/>
        <w:t>Precauzioni particolari per lo smaltimento</w:t>
      </w:r>
    </w:p>
    <w:p w14:paraId="394C2244" w14:textId="77777777" w:rsidR="007217D6" w:rsidRPr="007E3F5B" w:rsidRDefault="007217D6" w:rsidP="00AB193A">
      <w:pPr>
        <w:keepNext/>
        <w:numPr>
          <w:ilvl w:val="12"/>
          <w:numId w:val="0"/>
        </w:numPr>
        <w:tabs>
          <w:tab w:val="left" w:pos="567"/>
        </w:tabs>
        <w:suppressAutoHyphens/>
        <w:rPr>
          <w:szCs w:val="22"/>
          <w:lang w:val="it-IT"/>
        </w:rPr>
      </w:pPr>
    </w:p>
    <w:p w14:paraId="38CB6A9D" w14:textId="77777777" w:rsidR="007217D6" w:rsidRPr="007E3F5B" w:rsidRDefault="007217D6" w:rsidP="00AB193A">
      <w:pPr>
        <w:pStyle w:val="EndnoteText"/>
        <w:numPr>
          <w:ilvl w:val="12"/>
          <w:numId w:val="0"/>
        </w:numPr>
        <w:suppressAutoHyphens/>
        <w:rPr>
          <w:szCs w:val="22"/>
          <w:lang w:val="it-IT"/>
        </w:rPr>
      </w:pPr>
      <w:r w:rsidRPr="007E3F5B">
        <w:rPr>
          <w:szCs w:val="22"/>
          <w:lang w:val="it-IT"/>
        </w:rPr>
        <w:t>Nessuna istruzione particolare.</w:t>
      </w:r>
    </w:p>
    <w:p w14:paraId="6EC5CFB1" w14:textId="77777777" w:rsidR="007217D6" w:rsidRPr="007E3F5B" w:rsidRDefault="007217D6" w:rsidP="00AB193A">
      <w:pPr>
        <w:numPr>
          <w:ilvl w:val="12"/>
          <w:numId w:val="0"/>
        </w:numPr>
        <w:tabs>
          <w:tab w:val="left" w:pos="567"/>
        </w:tabs>
        <w:suppressAutoHyphens/>
        <w:rPr>
          <w:szCs w:val="22"/>
          <w:lang w:val="it-IT"/>
        </w:rPr>
      </w:pPr>
    </w:p>
    <w:p w14:paraId="35BD9E28" w14:textId="77777777" w:rsidR="007217D6" w:rsidRPr="007E3F5B" w:rsidRDefault="007217D6" w:rsidP="00AB193A">
      <w:pPr>
        <w:numPr>
          <w:ilvl w:val="12"/>
          <w:numId w:val="0"/>
        </w:numPr>
        <w:tabs>
          <w:tab w:val="left" w:pos="567"/>
        </w:tabs>
        <w:suppressAutoHyphens/>
        <w:rPr>
          <w:szCs w:val="22"/>
          <w:lang w:val="it-IT"/>
        </w:rPr>
      </w:pPr>
    </w:p>
    <w:p w14:paraId="46692AE4" w14:textId="77777777" w:rsidR="007217D6" w:rsidRPr="007E3F5B" w:rsidRDefault="007217D6" w:rsidP="00AB193A">
      <w:pPr>
        <w:pStyle w:val="BodyText21"/>
        <w:keepNext/>
        <w:keepLines/>
        <w:widowControl/>
        <w:numPr>
          <w:ilvl w:val="12"/>
          <w:numId w:val="0"/>
        </w:numPr>
        <w:tabs>
          <w:tab w:val="left" w:pos="567"/>
        </w:tabs>
        <w:suppressAutoHyphens/>
        <w:rPr>
          <w:spacing w:val="0"/>
          <w:szCs w:val="22"/>
          <w:lang w:val="it-IT"/>
        </w:rPr>
      </w:pPr>
      <w:r w:rsidRPr="007E3F5B">
        <w:rPr>
          <w:spacing w:val="0"/>
          <w:szCs w:val="22"/>
          <w:lang w:val="it-IT"/>
        </w:rPr>
        <w:lastRenderedPageBreak/>
        <w:t>7.</w:t>
      </w:r>
      <w:r w:rsidRPr="007E3F5B">
        <w:rPr>
          <w:spacing w:val="0"/>
          <w:szCs w:val="22"/>
          <w:lang w:val="it-IT"/>
        </w:rPr>
        <w:tab/>
        <w:t>TITOLARE DELL’AUTORIZZAZIONE ALL’IMMISSIONE IN COMMERCIO</w:t>
      </w:r>
    </w:p>
    <w:p w14:paraId="4B9F35CF" w14:textId="77777777" w:rsidR="007217D6" w:rsidRPr="007E3F5B" w:rsidRDefault="007217D6" w:rsidP="00AB193A">
      <w:pPr>
        <w:keepNext/>
        <w:keepLines/>
        <w:numPr>
          <w:ilvl w:val="12"/>
          <w:numId w:val="0"/>
        </w:numPr>
        <w:tabs>
          <w:tab w:val="left" w:pos="567"/>
        </w:tabs>
        <w:suppressAutoHyphens/>
        <w:rPr>
          <w:szCs w:val="22"/>
          <w:lang w:val="it-IT"/>
        </w:rPr>
      </w:pPr>
    </w:p>
    <w:p w14:paraId="35E01CE4" w14:textId="77777777" w:rsidR="0093201B" w:rsidRPr="00DD2E41" w:rsidRDefault="0093201B" w:rsidP="00AB193A">
      <w:pPr>
        <w:keepNext/>
        <w:rPr>
          <w:szCs w:val="22"/>
          <w:lang w:val="it-IT"/>
        </w:rPr>
      </w:pPr>
      <w:r w:rsidRPr="00DD2E41">
        <w:rPr>
          <w:szCs w:val="22"/>
          <w:lang w:val="it-IT"/>
        </w:rPr>
        <w:t>N.V. Organon</w:t>
      </w:r>
    </w:p>
    <w:p w14:paraId="71C136BC" w14:textId="77777777" w:rsidR="0093201B" w:rsidRPr="00DD2E41" w:rsidRDefault="0093201B" w:rsidP="00AB193A">
      <w:pPr>
        <w:keepNext/>
        <w:rPr>
          <w:szCs w:val="22"/>
          <w:lang w:val="it-IT"/>
        </w:rPr>
      </w:pPr>
      <w:r w:rsidRPr="00DD2E41">
        <w:rPr>
          <w:szCs w:val="22"/>
          <w:lang w:val="it-IT"/>
        </w:rPr>
        <w:t>Kloosterstraat 6</w:t>
      </w:r>
    </w:p>
    <w:p w14:paraId="1C5DB752" w14:textId="77777777" w:rsidR="0093201B" w:rsidRPr="00DD2E41" w:rsidRDefault="0093201B" w:rsidP="00AB193A">
      <w:pPr>
        <w:keepNext/>
        <w:rPr>
          <w:szCs w:val="22"/>
          <w:lang w:val="it-IT"/>
        </w:rPr>
      </w:pPr>
      <w:r w:rsidRPr="00DD2E41">
        <w:rPr>
          <w:szCs w:val="22"/>
          <w:lang w:val="it-IT"/>
        </w:rPr>
        <w:t>5349 AB Oss</w:t>
      </w:r>
    </w:p>
    <w:p w14:paraId="524E835A" w14:textId="77777777" w:rsidR="00DD2E8E" w:rsidRPr="007E3F5B" w:rsidRDefault="00DD2E8E" w:rsidP="00AB193A">
      <w:pPr>
        <w:numPr>
          <w:ilvl w:val="12"/>
          <w:numId w:val="0"/>
        </w:numPr>
        <w:tabs>
          <w:tab w:val="left" w:pos="567"/>
        </w:tabs>
        <w:suppressAutoHyphens/>
        <w:rPr>
          <w:szCs w:val="22"/>
          <w:lang w:val="de-DE"/>
        </w:rPr>
      </w:pPr>
      <w:r w:rsidRPr="007E3F5B">
        <w:rPr>
          <w:szCs w:val="22"/>
          <w:lang w:val="de-DE"/>
        </w:rPr>
        <w:t>Paesi Bassi</w:t>
      </w:r>
    </w:p>
    <w:p w14:paraId="2912073D" w14:textId="77777777" w:rsidR="007217D6" w:rsidRPr="007E3F5B" w:rsidRDefault="007217D6" w:rsidP="00AB193A">
      <w:pPr>
        <w:numPr>
          <w:ilvl w:val="12"/>
          <w:numId w:val="0"/>
        </w:numPr>
        <w:tabs>
          <w:tab w:val="left" w:pos="567"/>
        </w:tabs>
        <w:suppressAutoHyphens/>
        <w:rPr>
          <w:szCs w:val="22"/>
          <w:lang w:val="it-IT"/>
        </w:rPr>
      </w:pPr>
    </w:p>
    <w:p w14:paraId="33AC6615" w14:textId="77777777" w:rsidR="007217D6" w:rsidRPr="007E3F5B" w:rsidRDefault="007217D6" w:rsidP="00AB193A">
      <w:pPr>
        <w:numPr>
          <w:ilvl w:val="12"/>
          <w:numId w:val="0"/>
        </w:numPr>
        <w:tabs>
          <w:tab w:val="left" w:pos="567"/>
        </w:tabs>
        <w:suppressAutoHyphens/>
        <w:rPr>
          <w:szCs w:val="22"/>
          <w:lang w:val="it-IT"/>
        </w:rPr>
      </w:pPr>
    </w:p>
    <w:p w14:paraId="77D512EF" w14:textId="77777777" w:rsidR="007217D6" w:rsidRPr="007E3F5B" w:rsidRDefault="007217D6" w:rsidP="00AB193A">
      <w:pPr>
        <w:keepNext/>
        <w:numPr>
          <w:ilvl w:val="12"/>
          <w:numId w:val="0"/>
        </w:numPr>
        <w:tabs>
          <w:tab w:val="left" w:pos="567"/>
        </w:tabs>
        <w:suppressAutoHyphens/>
        <w:ind w:left="567" w:hanging="567"/>
        <w:rPr>
          <w:b/>
          <w:szCs w:val="22"/>
          <w:lang w:val="it-IT"/>
        </w:rPr>
      </w:pPr>
      <w:r w:rsidRPr="007E3F5B">
        <w:rPr>
          <w:b/>
          <w:szCs w:val="22"/>
          <w:lang w:val="it-IT"/>
        </w:rPr>
        <w:t>8.</w:t>
      </w:r>
      <w:r w:rsidRPr="007E3F5B">
        <w:rPr>
          <w:b/>
          <w:szCs w:val="22"/>
          <w:lang w:val="it-IT"/>
        </w:rPr>
        <w:tab/>
        <w:t>NUMER</w:t>
      </w:r>
      <w:r w:rsidR="00525319">
        <w:rPr>
          <w:b/>
          <w:szCs w:val="22"/>
          <w:lang w:val="it-IT"/>
        </w:rPr>
        <w:t>O(</w:t>
      </w:r>
      <w:r w:rsidRPr="007E3F5B">
        <w:rPr>
          <w:b/>
          <w:szCs w:val="22"/>
          <w:lang w:val="it-IT"/>
        </w:rPr>
        <w:t>I</w:t>
      </w:r>
      <w:r w:rsidR="00525319">
        <w:rPr>
          <w:b/>
          <w:szCs w:val="22"/>
          <w:lang w:val="it-IT"/>
        </w:rPr>
        <w:t>)</w:t>
      </w:r>
      <w:r w:rsidRPr="007E3F5B">
        <w:rPr>
          <w:b/>
          <w:szCs w:val="22"/>
          <w:lang w:val="it-IT"/>
        </w:rPr>
        <w:t xml:space="preserve"> DELL’AUTORIZZAZIONE ALL’IMMISSIONE IN COMMERCIO</w:t>
      </w:r>
    </w:p>
    <w:p w14:paraId="44445CD3" w14:textId="77777777" w:rsidR="007217D6" w:rsidRPr="007E3F5B" w:rsidRDefault="007217D6" w:rsidP="00AB193A">
      <w:pPr>
        <w:keepNext/>
        <w:numPr>
          <w:ilvl w:val="12"/>
          <w:numId w:val="0"/>
        </w:numPr>
        <w:tabs>
          <w:tab w:val="left" w:pos="567"/>
        </w:tabs>
        <w:suppressAutoHyphens/>
        <w:rPr>
          <w:szCs w:val="22"/>
          <w:lang w:val="it-IT"/>
        </w:rPr>
      </w:pPr>
    </w:p>
    <w:p w14:paraId="0DA9EA30"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EU/1/00/160/001-013</w:t>
      </w:r>
    </w:p>
    <w:p w14:paraId="4A89FD9E"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EU/1/00/160/036</w:t>
      </w:r>
    </w:p>
    <w:p w14:paraId="2AD3697F" w14:textId="77777777" w:rsidR="007217D6" w:rsidRPr="007E3F5B" w:rsidRDefault="007217D6" w:rsidP="00AB193A">
      <w:pPr>
        <w:numPr>
          <w:ilvl w:val="12"/>
          <w:numId w:val="0"/>
        </w:numPr>
        <w:tabs>
          <w:tab w:val="left" w:pos="567"/>
        </w:tabs>
        <w:suppressAutoHyphens/>
        <w:rPr>
          <w:szCs w:val="22"/>
          <w:lang w:val="it-IT"/>
        </w:rPr>
      </w:pPr>
    </w:p>
    <w:p w14:paraId="0B82F17A" w14:textId="77777777" w:rsidR="007217D6" w:rsidRPr="007E3F5B" w:rsidRDefault="007217D6" w:rsidP="00AB193A">
      <w:pPr>
        <w:numPr>
          <w:ilvl w:val="12"/>
          <w:numId w:val="0"/>
        </w:numPr>
        <w:tabs>
          <w:tab w:val="left" w:pos="567"/>
        </w:tabs>
        <w:suppressAutoHyphens/>
        <w:rPr>
          <w:szCs w:val="22"/>
          <w:lang w:val="it-IT"/>
        </w:rPr>
      </w:pPr>
    </w:p>
    <w:p w14:paraId="39767B9C" w14:textId="77777777" w:rsidR="007217D6" w:rsidRPr="007E3F5B" w:rsidRDefault="007217D6" w:rsidP="00AB193A">
      <w:pPr>
        <w:keepNext/>
        <w:numPr>
          <w:ilvl w:val="12"/>
          <w:numId w:val="0"/>
        </w:numPr>
        <w:tabs>
          <w:tab w:val="left" w:pos="567"/>
        </w:tabs>
        <w:suppressAutoHyphens/>
        <w:ind w:left="567" w:hanging="567"/>
        <w:rPr>
          <w:b/>
          <w:szCs w:val="22"/>
          <w:lang w:val="it-IT"/>
        </w:rPr>
      </w:pPr>
      <w:r w:rsidRPr="007E3F5B">
        <w:rPr>
          <w:b/>
          <w:szCs w:val="22"/>
          <w:lang w:val="it-IT"/>
        </w:rPr>
        <w:t>9.</w:t>
      </w:r>
      <w:r w:rsidRPr="007E3F5B">
        <w:rPr>
          <w:b/>
          <w:szCs w:val="22"/>
          <w:lang w:val="it-IT"/>
        </w:rPr>
        <w:tab/>
        <w:t>DATA DELLA PRIMA AUTORIZZAZIONE/RINNOVO DELL’AUTORIZZAZIONE</w:t>
      </w:r>
    </w:p>
    <w:p w14:paraId="1170E28C" w14:textId="77777777" w:rsidR="007217D6" w:rsidRPr="007E3F5B" w:rsidRDefault="007217D6" w:rsidP="00AB193A">
      <w:pPr>
        <w:keepNext/>
        <w:numPr>
          <w:ilvl w:val="12"/>
          <w:numId w:val="0"/>
        </w:numPr>
        <w:tabs>
          <w:tab w:val="left" w:pos="567"/>
        </w:tabs>
        <w:suppressAutoHyphens/>
        <w:rPr>
          <w:szCs w:val="22"/>
          <w:lang w:val="it-IT"/>
        </w:rPr>
      </w:pPr>
    </w:p>
    <w:p w14:paraId="32AFC44A"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Data della prima autorizzazione: 15 Gennaio 2001</w:t>
      </w:r>
    </w:p>
    <w:p w14:paraId="1C0A23E6" w14:textId="77777777" w:rsidR="007217D6" w:rsidRPr="007E3F5B" w:rsidRDefault="007217D6" w:rsidP="00AB193A">
      <w:pPr>
        <w:numPr>
          <w:ilvl w:val="12"/>
          <w:numId w:val="0"/>
        </w:numPr>
        <w:tabs>
          <w:tab w:val="left" w:pos="567"/>
        </w:tabs>
        <w:suppressAutoHyphens/>
        <w:rPr>
          <w:szCs w:val="22"/>
          <w:lang w:val="it-IT"/>
        </w:rPr>
      </w:pPr>
      <w:r w:rsidRPr="007E3F5B">
        <w:rPr>
          <w:szCs w:val="22"/>
          <w:lang w:val="it-IT"/>
        </w:rPr>
        <w:t xml:space="preserve">Data del rinnovo più recente: </w:t>
      </w:r>
      <w:r w:rsidR="0041021A">
        <w:rPr>
          <w:szCs w:val="22"/>
          <w:lang w:val="it-IT"/>
        </w:rPr>
        <w:t>9 Febbraio</w:t>
      </w:r>
      <w:r w:rsidRPr="007E3F5B">
        <w:rPr>
          <w:szCs w:val="22"/>
          <w:lang w:val="it-IT"/>
        </w:rPr>
        <w:t xml:space="preserve"> 2006</w:t>
      </w:r>
    </w:p>
    <w:p w14:paraId="4C10004D" w14:textId="77777777" w:rsidR="007217D6" w:rsidRPr="007E3F5B" w:rsidRDefault="007217D6" w:rsidP="00AB193A">
      <w:pPr>
        <w:numPr>
          <w:ilvl w:val="12"/>
          <w:numId w:val="0"/>
        </w:numPr>
        <w:tabs>
          <w:tab w:val="left" w:pos="567"/>
        </w:tabs>
        <w:suppressAutoHyphens/>
        <w:rPr>
          <w:szCs w:val="22"/>
          <w:lang w:val="it-IT"/>
        </w:rPr>
      </w:pPr>
    </w:p>
    <w:p w14:paraId="1CE86A55" w14:textId="77777777" w:rsidR="007217D6" w:rsidRPr="007E3F5B" w:rsidRDefault="007217D6" w:rsidP="00AB193A">
      <w:pPr>
        <w:numPr>
          <w:ilvl w:val="12"/>
          <w:numId w:val="0"/>
        </w:numPr>
        <w:tabs>
          <w:tab w:val="left" w:pos="567"/>
        </w:tabs>
        <w:suppressAutoHyphens/>
        <w:rPr>
          <w:szCs w:val="22"/>
          <w:lang w:val="it-IT"/>
        </w:rPr>
      </w:pPr>
    </w:p>
    <w:p w14:paraId="1B4408FC" w14:textId="77777777" w:rsidR="007217D6" w:rsidRPr="007E3F5B" w:rsidRDefault="007217D6" w:rsidP="00AB193A">
      <w:pPr>
        <w:keepNext/>
        <w:numPr>
          <w:ilvl w:val="12"/>
          <w:numId w:val="0"/>
        </w:numPr>
        <w:tabs>
          <w:tab w:val="left" w:pos="567"/>
        </w:tabs>
        <w:suppressAutoHyphens/>
        <w:ind w:left="567" w:hanging="567"/>
        <w:rPr>
          <w:b/>
          <w:szCs w:val="22"/>
          <w:lang w:val="it-IT"/>
        </w:rPr>
      </w:pPr>
      <w:r w:rsidRPr="007E3F5B">
        <w:rPr>
          <w:b/>
          <w:szCs w:val="22"/>
          <w:lang w:val="it-IT"/>
        </w:rPr>
        <w:t>10.</w:t>
      </w:r>
      <w:r w:rsidRPr="007E3F5B">
        <w:rPr>
          <w:b/>
          <w:szCs w:val="22"/>
          <w:lang w:val="it-IT"/>
        </w:rPr>
        <w:tab/>
        <w:t>DATA DI REVISIONE DEL TESTO</w:t>
      </w:r>
    </w:p>
    <w:p w14:paraId="1C1977AD" w14:textId="77777777" w:rsidR="007217D6" w:rsidRPr="007E3F5B" w:rsidRDefault="007217D6" w:rsidP="00AB193A">
      <w:pPr>
        <w:pStyle w:val="EndnoteText"/>
        <w:keepNext/>
        <w:numPr>
          <w:ilvl w:val="12"/>
          <w:numId w:val="0"/>
        </w:numPr>
        <w:suppressAutoHyphens/>
        <w:rPr>
          <w:szCs w:val="22"/>
          <w:lang w:val="it-IT"/>
        </w:rPr>
      </w:pPr>
    </w:p>
    <w:p w14:paraId="1810F04E" w14:textId="77777777" w:rsidR="007217D6" w:rsidRPr="007E3F5B" w:rsidRDefault="007217D6" w:rsidP="00AB193A">
      <w:pPr>
        <w:pStyle w:val="EndnoteText"/>
        <w:numPr>
          <w:ilvl w:val="12"/>
          <w:numId w:val="0"/>
        </w:numPr>
        <w:suppressAutoHyphens/>
        <w:rPr>
          <w:noProof/>
          <w:szCs w:val="22"/>
          <w:lang w:val="it-IT"/>
        </w:rPr>
      </w:pPr>
      <w:r w:rsidRPr="007E3F5B">
        <w:rPr>
          <w:noProof/>
          <w:szCs w:val="22"/>
          <w:lang w:val="it-IT"/>
        </w:rPr>
        <w:t xml:space="preserve">Informazioni più dettagliate su questo medicinale sono disponibili sul sito web dell’Agenzia europea dei medicinali: </w:t>
      </w:r>
      <w:hyperlink r:id="rId14" w:history="1">
        <w:r w:rsidR="00E33E92" w:rsidRPr="00E33E92">
          <w:rPr>
            <w:rStyle w:val="Hyperlink"/>
            <w:noProof/>
            <w:szCs w:val="22"/>
            <w:lang w:val="it-IT"/>
          </w:rPr>
          <w:t>https://www.ema.europ</w:t>
        </w:r>
        <w:r w:rsidR="00E33E92" w:rsidRPr="00E33E92">
          <w:rPr>
            <w:rStyle w:val="Hyperlink"/>
            <w:noProof/>
            <w:szCs w:val="22"/>
            <w:lang w:val="it-IT"/>
          </w:rPr>
          <w:t>a</w:t>
        </w:r>
        <w:r w:rsidR="00E33E92" w:rsidRPr="00E33E92">
          <w:rPr>
            <w:rStyle w:val="Hyperlink"/>
            <w:noProof/>
            <w:szCs w:val="22"/>
            <w:lang w:val="it-IT"/>
          </w:rPr>
          <w:t>.eu.</w:t>
        </w:r>
      </w:hyperlink>
    </w:p>
    <w:p w14:paraId="5CDFAC9D" w14:textId="77777777" w:rsidR="007217D6" w:rsidRPr="007E3F5B" w:rsidRDefault="007217D6" w:rsidP="00AB193A">
      <w:pPr>
        <w:pStyle w:val="EndnoteText"/>
        <w:numPr>
          <w:ilvl w:val="12"/>
          <w:numId w:val="0"/>
        </w:numPr>
        <w:suppressAutoHyphens/>
        <w:rPr>
          <w:szCs w:val="22"/>
          <w:lang w:val="it-IT"/>
        </w:rPr>
      </w:pPr>
    </w:p>
    <w:p w14:paraId="0BEDD96E" w14:textId="77777777" w:rsidR="00AB1748" w:rsidRPr="007E3F5B" w:rsidRDefault="007217D6" w:rsidP="00AB193A">
      <w:pPr>
        <w:tabs>
          <w:tab w:val="left" w:pos="567"/>
        </w:tabs>
        <w:ind w:left="567" w:hanging="567"/>
        <w:rPr>
          <w:noProof/>
          <w:szCs w:val="22"/>
          <w:lang w:val="it-IT"/>
        </w:rPr>
      </w:pPr>
      <w:r w:rsidRPr="007E3F5B">
        <w:rPr>
          <w:b/>
          <w:szCs w:val="22"/>
          <w:lang w:val="it-IT"/>
        </w:rPr>
        <w:br w:type="page"/>
      </w:r>
    </w:p>
    <w:p w14:paraId="3EBB14FF" w14:textId="77777777" w:rsidR="00AB1748" w:rsidRPr="007E3F5B" w:rsidRDefault="00AB1748" w:rsidP="00AB193A">
      <w:pPr>
        <w:pStyle w:val="EndnoteText"/>
        <w:numPr>
          <w:ilvl w:val="12"/>
          <w:numId w:val="0"/>
        </w:numPr>
        <w:suppressAutoHyphens/>
        <w:rPr>
          <w:b/>
          <w:szCs w:val="22"/>
          <w:lang w:val="it-IT"/>
        </w:rPr>
      </w:pPr>
      <w:r w:rsidRPr="007E3F5B">
        <w:rPr>
          <w:b/>
          <w:szCs w:val="22"/>
          <w:lang w:val="it-IT"/>
        </w:rPr>
        <w:t>1.</w:t>
      </w:r>
      <w:r w:rsidRPr="007E3F5B">
        <w:rPr>
          <w:b/>
          <w:szCs w:val="22"/>
          <w:lang w:val="it-IT"/>
        </w:rPr>
        <w:tab/>
        <w:t>DENOMINAZIONE DEL MEDICINALE</w:t>
      </w:r>
    </w:p>
    <w:p w14:paraId="2A2151C8" w14:textId="77777777" w:rsidR="00AB1748" w:rsidRPr="007E3F5B" w:rsidRDefault="00AB1748" w:rsidP="00AB193A">
      <w:pPr>
        <w:keepNext/>
        <w:tabs>
          <w:tab w:val="left" w:pos="567"/>
        </w:tabs>
        <w:rPr>
          <w:szCs w:val="22"/>
          <w:lang w:val="it-IT"/>
        </w:rPr>
      </w:pPr>
    </w:p>
    <w:p w14:paraId="5B4B22A6" w14:textId="77777777" w:rsidR="00AB1748" w:rsidRPr="007E3F5B" w:rsidRDefault="00AB1748" w:rsidP="00AB193A">
      <w:pPr>
        <w:tabs>
          <w:tab w:val="left" w:pos="567"/>
        </w:tabs>
        <w:rPr>
          <w:szCs w:val="22"/>
          <w:lang w:val="it-IT"/>
        </w:rPr>
      </w:pPr>
      <w:r w:rsidRPr="007E3F5B">
        <w:rPr>
          <w:szCs w:val="22"/>
          <w:lang w:val="it-IT"/>
        </w:rPr>
        <w:t>Aerius 0,5 mg/ml soluzione orale</w:t>
      </w:r>
    </w:p>
    <w:p w14:paraId="6C7D0E99" w14:textId="77777777" w:rsidR="00AB1748" w:rsidRPr="007E3F5B" w:rsidRDefault="00AB1748" w:rsidP="00AB193A">
      <w:pPr>
        <w:tabs>
          <w:tab w:val="left" w:pos="567"/>
        </w:tabs>
        <w:rPr>
          <w:szCs w:val="22"/>
          <w:lang w:val="it-IT"/>
        </w:rPr>
      </w:pPr>
    </w:p>
    <w:p w14:paraId="14A5EAB0" w14:textId="77777777" w:rsidR="00AB1748" w:rsidRPr="007E3F5B" w:rsidRDefault="00AB1748" w:rsidP="00AB193A">
      <w:pPr>
        <w:tabs>
          <w:tab w:val="left" w:pos="567"/>
        </w:tabs>
        <w:rPr>
          <w:szCs w:val="22"/>
          <w:lang w:val="it-IT"/>
        </w:rPr>
      </w:pPr>
    </w:p>
    <w:p w14:paraId="3C291304" w14:textId="77777777" w:rsidR="00AB1748" w:rsidRPr="007E3F5B" w:rsidRDefault="00AB1748" w:rsidP="00AB193A">
      <w:pPr>
        <w:keepNext/>
        <w:tabs>
          <w:tab w:val="left" w:pos="567"/>
        </w:tabs>
        <w:ind w:left="567" w:hanging="567"/>
        <w:rPr>
          <w:b/>
          <w:szCs w:val="22"/>
          <w:lang w:val="it-IT"/>
        </w:rPr>
      </w:pPr>
      <w:r w:rsidRPr="007E3F5B">
        <w:rPr>
          <w:b/>
          <w:szCs w:val="22"/>
          <w:lang w:val="it-IT"/>
        </w:rPr>
        <w:t>2.</w:t>
      </w:r>
      <w:r w:rsidRPr="007E3F5B">
        <w:rPr>
          <w:b/>
          <w:szCs w:val="22"/>
          <w:lang w:val="it-IT"/>
        </w:rPr>
        <w:tab/>
        <w:t>COMPOSIZIONE QUALITATIVA E QUANTITATIVA</w:t>
      </w:r>
    </w:p>
    <w:p w14:paraId="0ECB5952" w14:textId="77777777" w:rsidR="00AB1748" w:rsidRPr="007E3F5B" w:rsidRDefault="00AB1748" w:rsidP="00AB193A">
      <w:pPr>
        <w:keepNext/>
        <w:tabs>
          <w:tab w:val="left" w:pos="567"/>
        </w:tabs>
        <w:rPr>
          <w:szCs w:val="22"/>
          <w:lang w:val="it-IT"/>
        </w:rPr>
      </w:pPr>
    </w:p>
    <w:p w14:paraId="2A2E629A" w14:textId="77777777" w:rsidR="00AB1748" w:rsidRPr="007E3F5B" w:rsidRDefault="00AB1748" w:rsidP="00AB193A">
      <w:pPr>
        <w:tabs>
          <w:tab w:val="left" w:pos="567"/>
        </w:tabs>
        <w:rPr>
          <w:szCs w:val="22"/>
          <w:lang w:val="it-IT"/>
        </w:rPr>
      </w:pPr>
      <w:r w:rsidRPr="007E3F5B">
        <w:rPr>
          <w:szCs w:val="22"/>
          <w:lang w:val="it-IT"/>
        </w:rPr>
        <w:t>Ogni ml di soluzione orale contiene 0,5 mg di desloratadina.</w:t>
      </w:r>
    </w:p>
    <w:p w14:paraId="5089702E" w14:textId="77777777" w:rsidR="00AB1748" w:rsidRPr="007E3F5B" w:rsidRDefault="00AB1748" w:rsidP="00AB193A">
      <w:pPr>
        <w:tabs>
          <w:tab w:val="left" w:pos="567"/>
        </w:tabs>
        <w:rPr>
          <w:szCs w:val="22"/>
          <w:lang w:val="it-IT"/>
        </w:rPr>
      </w:pPr>
    </w:p>
    <w:p w14:paraId="43A1846E" w14:textId="77777777" w:rsidR="00AB1748" w:rsidRPr="007E3F5B" w:rsidRDefault="00AB1748" w:rsidP="00AB193A">
      <w:pPr>
        <w:keepNext/>
        <w:tabs>
          <w:tab w:val="left" w:pos="567"/>
        </w:tabs>
        <w:suppressAutoHyphens/>
        <w:rPr>
          <w:noProof/>
          <w:szCs w:val="22"/>
          <w:u w:val="single"/>
          <w:lang w:val="it-IT"/>
        </w:rPr>
      </w:pPr>
      <w:r w:rsidRPr="007E3F5B">
        <w:rPr>
          <w:szCs w:val="22"/>
          <w:u w:val="single"/>
          <w:lang w:val="it-IT"/>
        </w:rPr>
        <w:t>Eccipiente(i</w:t>
      </w:r>
      <w:r w:rsidRPr="007E3F5B">
        <w:rPr>
          <w:noProof/>
          <w:szCs w:val="22"/>
          <w:u w:val="single"/>
          <w:lang w:val="it-IT"/>
        </w:rPr>
        <w:t>) con effetti noti</w:t>
      </w:r>
    </w:p>
    <w:p w14:paraId="26624322" w14:textId="77777777" w:rsidR="00F11E8F" w:rsidRPr="007E3F5B" w:rsidRDefault="00C42288" w:rsidP="00AB193A">
      <w:pPr>
        <w:tabs>
          <w:tab w:val="left" w:pos="567"/>
        </w:tabs>
        <w:rPr>
          <w:szCs w:val="22"/>
          <w:lang w:val="it-IT"/>
        </w:rPr>
      </w:pPr>
      <w:r w:rsidRPr="007E3F5B">
        <w:rPr>
          <w:szCs w:val="22"/>
          <w:lang w:val="it-IT"/>
        </w:rPr>
        <w:t xml:space="preserve">Ogni ml di soluzione orale </w:t>
      </w:r>
      <w:r w:rsidR="00AB1748" w:rsidRPr="007E3F5B">
        <w:rPr>
          <w:szCs w:val="22"/>
          <w:lang w:val="it-IT"/>
        </w:rPr>
        <w:t>contiene</w:t>
      </w:r>
      <w:r>
        <w:rPr>
          <w:szCs w:val="22"/>
          <w:lang w:val="it-IT"/>
        </w:rPr>
        <w:t xml:space="preserve"> 150 mg di </w:t>
      </w:r>
      <w:r w:rsidR="00AB1748" w:rsidRPr="007E3F5B">
        <w:rPr>
          <w:szCs w:val="22"/>
          <w:lang w:val="it-IT"/>
        </w:rPr>
        <w:t>sorbitolo</w:t>
      </w:r>
      <w:r w:rsidR="00F11E8F">
        <w:rPr>
          <w:szCs w:val="22"/>
          <w:lang w:val="it-IT"/>
        </w:rPr>
        <w:t xml:space="preserve"> (E420), </w:t>
      </w:r>
      <w:r>
        <w:rPr>
          <w:szCs w:val="22"/>
          <w:lang w:val="it-IT"/>
        </w:rPr>
        <w:t xml:space="preserve">100,19 mg di </w:t>
      </w:r>
      <w:r w:rsidR="00F11E8F">
        <w:rPr>
          <w:szCs w:val="22"/>
          <w:lang w:val="it-IT"/>
        </w:rPr>
        <w:t>p</w:t>
      </w:r>
      <w:r w:rsidR="00F11E8F" w:rsidRPr="00205849">
        <w:rPr>
          <w:szCs w:val="22"/>
          <w:lang w:val="it-IT"/>
        </w:rPr>
        <w:t>ropilene glicole</w:t>
      </w:r>
      <w:r w:rsidR="00F11E8F">
        <w:rPr>
          <w:szCs w:val="22"/>
          <w:lang w:val="it-IT"/>
        </w:rPr>
        <w:t xml:space="preserve"> (E1520) e</w:t>
      </w:r>
      <w:r>
        <w:rPr>
          <w:szCs w:val="22"/>
          <w:lang w:val="it-IT"/>
        </w:rPr>
        <w:t xml:space="preserve"> 0,375 mg di</w:t>
      </w:r>
      <w:r w:rsidR="00F11E8F">
        <w:rPr>
          <w:szCs w:val="22"/>
          <w:lang w:val="it-IT"/>
        </w:rPr>
        <w:t xml:space="preserve"> </w:t>
      </w:r>
      <w:r w:rsidR="00F11E8F" w:rsidRPr="00205849">
        <w:rPr>
          <w:szCs w:val="22"/>
          <w:lang w:val="it-IT"/>
        </w:rPr>
        <w:t>alcol benzilico</w:t>
      </w:r>
      <w:r w:rsidR="00F11E8F" w:rsidRPr="00205849">
        <w:rPr>
          <w:noProof/>
          <w:szCs w:val="22"/>
          <w:lang w:val="it-IT"/>
        </w:rPr>
        <w:t xml:space="preserve"> </w:t>
      </w:r>
      <w:r w:rsidR="00F11E8F">
        <w:rPr>
          <w:noProof/>
          <w:szCs w:val="22"/>
          <w:lang w:val="it-IT"/>
        </w:rPr>
        <w:t>(vedere paragrafo 4.4)</w:t>
      </w:r>
      <w:r w:rsidR="00F11E8F" w:rsidRPr="007E3F5B">
        <w:rPr>
          <w:szCs w:val="22"/>
          <w:lang w:val="it-IT"/>
        </w:rPr>
        <w:t>.</w:t>
      </w:r>
    </w:p>
    <w:p w14:paraId="22B63AA8" w14:textId="77777777" w:rsidR="00AB1748" w:rsidRPr="007E3F5B" w:rsidRDefault="00AB1748" w:rsidP="00AB193A">
      <w:pPr>
        <w:tabs>
          <w:tab w:val="left" w:pos="567"/>
        </w:tabs>
        <w:rPr>
          <w:szCs w:val="22"/>
          <w:lang w:val="it-IT"/>
        </w:rPr>
      </w:pPr>
    </w:p>
    <w:p w14:paraId="43F50790" w14:textId="77777777" w:rsidR="00AB1748" w:rsidRPr="007E3F5B" w:rsidRDefault="00AB1748" w:rsidP="00AB193A">
      <w:pPr>
        <w:tabs>
          <w:tab w:val="left" w:pos="567"/>
        </w:tabs>
        <w:rPr>
          <w:szCs w:val="22"/>
          <w:lang w:val="it-IT"/>
        </w:rPr>
      </w:pPr>
    </w:p>
    <w:p w14:paraId="2A2FF28F" w14:textId="77777777" w:rsidR="00AB1748" w:rsidRPr="007E3F5B" w:rsidRDefault="00AB1748" w:rsidP="00AB193A">
      <w:pPr>
        <w:tabs>
          <w:tab w:val="left" w:pos="567"/>
        </w:tabs>
        <w:rPr>
          <w:szCs w:val="22"/>
          <w:lang w:val="it-IT"/>
        </w:rPr>
      </w:pPr>
      <w:r w:rsidRPr="007E3F5B">
        <w:rPr>
          <w:szCs w:val="22"/>
          <w:lang w:val="it-IT"/>
        </w:rPr>
        <w:t>Per l</w:t>
      </w:r>
      <w:r w:rsidR="007B3726" w:rsidRPr="007E3F5B">
        <w:rPr>
          <w:szCs w:val="22"/>
          <w:lang w:val="it-IT"/>
        </w:rPr>
        <w:t>’</w:t>
      </w:r>
      <w:r w:rsidRPr="007E3F5B">
        <w:rPr>
          <w:szCs w:val="22"/>
          <w:lang w:val="it-IT"/>
        </w:rPr>
        <w:t>elenco completo degli eccipienti, vedere paragrafo 6.1.</w:t>
      </w:r>
    </w:p>
    <w:p w14:paraId="0C792A39" w14:textId="77777777" w:rsidR="00AB1748" w:rsidRPr="007E3F5B" w:rsidRDefault="00AB1748" w:rsidP="00AB193A">
      <w:pPr>
        <w:tabs>
          <w:tab w:val="left" w:pos="567"/>
        </w:tabs>
        <w:rPr>
          <w:szCs w:val="22"/>
          <w:lang w:val="it-IT"/>
        </w:rPr>
      </w:pPr>
    </w:p>
    <w:p w14:paraId="1F55911E" w14:textId="77777777" w:rsidR="00AB1748" w:rsidRPr="007E3F5B" w:rsidRDefault="00AB1748" w:rsidP="00AB193A">
      <w:pPr>
        <w:tabs>
          <w:tab w:val="left" w:pos="567"/>
        </w:tabs>
        <w:rPr>
          <w:szCs w:val="22"/>
          <w:lang w:val="it-IT"/>
        </w:rPr>
      </w:pPr>
    </w:p>
    <w:p w14:paraId="30ACFF85" w14:textId="77777777" w:rsidR="00AB1748" w:rsidRPr="007E3F5B" w:rsidRDefault="006E75B8" w:rsidP="00AB193A">
      <w:pPr>
        <w:keepNext/>
        <w:tabs>
          <w:tab w:val="left" w:pos="567"/>
        </w:tabs>
        <w:ind w:left="567" w:hanging="567"/>
        <w:rPr>
          <w:b/>
          <w:szCs w:val="22"/>
          <w:lang w:val="it-IT"/>
        </w:rPr>
      </w:pPr>
      <w:r w:rsidRPr="007E3F5B">
        <w:rPr>
          <w:b/>
          <w:szCs w:val="22"/>
          <w:lang w:val="it-IT"/>
        </w:rPr>
        <w:t>3.</w:t>
      </w:r>
      <w:r w:rsidRPr="007E3F5B">
        <w:rPr>
          <w:b/>
          <w:szCs w:val="22"/>
          <w:lang w:val="it-IT"/>
        </w:rPr>
        <w:tab/>
      </w:r>
      <w:r w:rsidR="00AB1748" w:rsidRPr="007E3F5B">
        <w:rPr>
          <w:b/>
          <w:szCs w:val="22"/>
          <w:lang w:val="it-IT"/>
        </w:rPr>
        <w:t>FORMA FARMACEUTICA</w:t>
      </w:r>
    </w:p>
    <w:p w14:paraId="77D36010" w14:textId="77777777" w:rsidR="00AB1748" w:rsidRPr="007E3F5B" w:rsidRDefault="00AB1748" w:rsidP="00AB193A">
      <w:pPr>
        <w:keepNext/>
        <w:tabs>
          <w:tab w:val="left" w:pos="567"/>
        </w:tabs>
        <w:rPr>
          <w:b/>
          <w:szCs w:val="22"/>
          <w:lang w:val="it-IT"/>
        </w:rPr>
      </w:pPr>
    </w:p>
    <w:p w14:paraId="03194259" w14:textId="77777777" w:rsidR="00AB1748" w:rsidRPr="007E3F5B" w:rsidRDefault="00AB1748" w:rsidP="00AB193A">
      <w:pPr>
        <w:tabs>
          <w:tab w:val="left" w:pos="567"/>
        </w:tabs>
        <w:rPr>
          <w:szCs w:val="22"/>
          <w:lang w:val="it-IT"/>
        </w:rPr>
      </w:pPr>
      <w:r w:rsidRPr="007E3F5B">
        <w:rPr>
          <w:szCs w:val="22"/>
          <w:lang w:val="it-IT"/>
        </w:rPr>
        <w:t>Soluzione orale</w:t>
      </w:r>
      <w:r w:rsidR="001D3AA7">
        <w:rPr>
          <w:szCs w:val="22"/>
          <w:lang w:val="it-IT"/>
        </w:rPr>
        <w:t xml:space="preserve"> è una soluzione limpida, incolore.</w:t>
      </w:r>
    </w:p>
    <w:p w14:paraId="7B12FF9C" w14:textId="77777777" w:rsidR="00AB1748" w:rsidRPr="007E3F5B" w:rsidRDefault="00AB1748" w:rsidP="00AB193A">
      <w:pPr>
        <w:tabs>
          <w:tab w:val="left" w:pos="567"/>
        </w:tabs>
        <w:rPr>
          <w:szCs w:val="22"/>
          <w:lang w:val="it-IT"/>
        </w:rPr>
      </w:pPr>
    </w:p>
    <w:p w14:paraId="22E4F51E" w14:textId="77777777" w:rsidR="00AB1748" w:rsidRPr="007E3F5B" w:rsidRDefault="00AB1748" w:rsidP="00AB193A">
      <w:pPr>
        <w:tabs>
          <w:tab w:val="left" w:pos="567"/>
        </w:tabs>
        <w:rPr>
          <w:szCs w:val="22"/>
          <w:lang w:val="it-IT"/>
        </w:rPr>
      </w:pPr>
    </w:p>
    <w:p w14:paraId="449C4A9A" w14:textId="77777777" w:rsidR="00AB1748" w:rsidRPr="007E3F5B" w:rsidRDefault="00AB1748" w:rsidP="00AB193A">
      <w:pPr>
        <w:keepNext/>
        <w:tabs>
          <w:tab w:val="left" w:pos="567"/>
        </w:tabs>
        <w:ind w:left="567" w:hanging="567"/>
        <w:rPr>
          <w:b/>
          <w:szCs w:val="22"/>
          <w:lang w:val="it-IT"/>
        </w:rPr>
      </w:pPr>
      <w:r w:rsidRPr="007E3F5B">
        <w:rPr>
          <w:b/>
          <w:szCs w:val="22"/>
          <w:lang w:val="it-IT"/>
        </w:rPr>
        <w:t>4.</w:t>
      </w:r>
      <w:r w:rsidRPr="007E3F5B">
        <w:rPr>
          <w:b/>
          <w:szCs w:val="22"/>
          <w:lang w:val="it-IT"/>
        </w:rPr>
        <w:tab/>
        <w:t>INFORMAZIONI CLINICHE</w:t>
      </w:r>
    </w:p>
    <w:p w14:paraId="3AE6D375" w14:textId="77777777" w:rsidR="00AB1748" w:rsidRPr="007E3F5B" w:rsidRDefault="00AB1748" w:rsidP="00AB193A">
      <w:pPr>
        <w:keepNext/>
        <w:tabs>
          <w:tab w:val="left" w:pos="567"/>
        </w:tabs>
        <w:rPr>
          <w:szCs w:val="22"/>
          <w:lang w:val="it-IT"/>
        </w:rPr>
      </w:pPr>
    </w:p>
    <w:p w14:paraId="444AFD5B" w14:textId="77777777" w:rsidR="00AB1748" w:rsidRPr="007E3F5B" w:rsidRDefault="00AB1748" w:rsidP="00AB193A">
      <w:pPr>
        <w:keepNext/>
        <w:tabs>
          <w:tab w:val="left" w:pos="567"/>
        </w:tabs>
        <w:ind w:left="567" w:hanging="567"/>
        <w:rPr>
          <w:b/>
          <w:szCs w:val="22"/>
          <w:lang w:val="it-IT"/>
        </w:rPr>
      </w:pPr>
      <w:r w:rsidRPr="007E3F5B">
        <w:rPr>
          <w:b/>
          <w:szCs w:val="22"/>
          <w:lang w:val="it-IT"/>
        </w:rPr>
        <w:t>4.1</w:t>
      </w:r>
      <w:r w:rsidRPr="007E3F5B">
        <w:rPr>
          <w:b/>
          <w:szCs w:val="22"/>
          <w:lang w:val="it-IT"/>
        </w:rPr>
        <w:tab/>
        <w:t>Indicazioni terapeutiche</w:t>
      </w:r>
    </w:p>
    <w:p w14:paraId="0BE65B56" w14:textId="77777777" w:rsidR="00AB1748" w:rsidRPr="007E3F5B" w:rsidRDefault="00AB1748" w:rsidP="00AB193A">
      <w:pPr>
        <w:keepNext/>
        <w:tabs>
          <w:tab w:val="left" w:pos="567"/>
        </w:tabs>
        <w:rPr>
          <w:szCs w:val="22"/>
          <w:lang w:val="it-IT"/>
        </w:rPr>
      </w:pPr>
    </w:p>
    <w:p w14:paraId="1F4AAC77" w14:textId="77777777" w:rsidR="00AB1748" w:rsidRPr="007E3F5B" w:rsidRDefault="00AB1748" w:rsidP="00AB193A">
      <w:pPr>
        <w:tabs>
          <w:tab w:val="left" w:pos="567"/>
        </w:tabs>
        <w:rPr>
          <w:szCs w:val="22"/>
          <w:lang w:val="it-IT"/>
        </w:rPr>
      </w:pPr>
      <w:r w:rsidRPr="007E3F5B">
        <w:rPr>
          <w:szCs w:val="22"/>
          <w:lang w:val="it-IT"/>
        </w:rPr>
        <w:t>Aerius è indicato negli adulti, negli adolescenti e nei bambini di età superiore a 1</w:t>
      </w:r>
      <w:r w:rsidR="001953AE" w:rsidRPr="007E3F5B">
        <w:rPr>
          <w:szCs w:val="22"/>
          <w:lang w:val="it-IT"/>
        </w:rPr>
        <w:t> </w:t>
      </w:r>
      <w:r w:rsidRPr="007E3F5B">
        <w:rPr>
          <w:szCs w:val="22"/>
          <w:lang w:val="it-IT"/>
        </w:rPr>
        <w:t xml:space="preserve">anno per </w:t>
      </w:r>
      <w:r w:rsidR="0021769C" w:rsidRPr="007E3F5B">
        <w:rPr>
          <w:szCs w:val="22"/>
          <w:lang w:val="it-IT"/>
        </w:rPr>
        <w:t>l</w:t>
      </w:r>
      <w:r w:rsidR="007B3726" w:rsidRPr="007E3F5B">
        <w:rPr>
          <w:szCs w:val="22"/>
          <w:lang w:val="it-IT"/>
        </w:rPr>
        <w:t>’</w:t>
      </w:r>
      <w:r w:rsidR="0021769C" w:rsidRPr="007E3F5B">
        <w:rPr>
          <w:szCs w:val="22"/>
          <w:lang w:val="it-IT"/>
        </w:rPr>
        <w:t>alleviamento dei sintomi associati a</w:t>
      </w:r>
      <w:r w:rsidRPr="007E3F5B">
        <w:rPr>
          <w:szCs w:val="22"/>
          <w:lang w:val="it-IT"/>
        </w:rPr>
        <w:t>:</w:t>
      </w:r>
    </w:p>
    <w:p w14:paraId="0EC709E1" w14:textId="77777777" w:rsidR="00AB1748" w:rsidRPr="007E3F5B" w:rsidRDefault="00AB1748" w:rsidP="00AB193A">
      <w:pPr>
        <w:numPr>
          <w:ilvl w:val="0"/>
          <w:numId w:val="1"/>
        </w:numPr>
        <w:tabs>
          <w:tab w:val="clear" w:pos="570"/>
          <w:tab w:val="left" w:pos="567"/>
        </w:tabs>
        <w:ind w:left="567" w:hanging="567"/>
        <w:rPr>
          <w:szCs w:val="22"/>
          <w:lang w:val="it-IT"/>
        </w:rPr>
      </w:pPr>
      <w:r w:rsidRPr="007E3F5B">
        <w:rPr>
          <w:szCs w:val="22"/>
          <w:lang w:val="it-IT"/>
        </w:rPr>
        <w:t>rinite allergica (vedere paragrafo 5.1)</w:t>
      </w:r>
    </w:p>
    <w:p w14:paraId="04D2BC82" w14:textId="77777777" w:rsidR="00AB1748" w:rsidRPr="007E3F5B" w:rsidRDefault="00AB1748" w:rsidP="00AB193A">
      <w:pPr>
        <w:numPr>
          <w:ilvl w:val="0"/>
          <w:numId w:val="1"/>
        </w:numPr>
        <w:tabs>
          <w:tab w:val="clear" w:pos="570"/>
          <w:tab w:val="left" w:pos="567"/>
        </w:tabs>
        <w:ind w:left="567" w:hanging="567"/>
        <w:rPr>
          <w:szCs w:val="22"/>
          <w:lang w:val="it-IT"/>
        </w:rPr>
      </w:pPr>
      <w:r w:rsidRPr="007E3F5B">
        <w:rPr>
          <w:szCs w:val="22"/>
          <w:lang w:val="it-IT"/>
        </w:rPr>
        <w:t>orticaria (vedere paragrafo 5.1)</w:t>
      </w:r>
    </w:p>
    <w:p w14:paraId="23966A72" w14:textId="77777777" w:rsidR="00AB1748" w:rsidRPr="007E3F5B" w:rsidRDefault="00AB1748" w:rsidP="00AB193A">
      <w:pPr>
        <w:tabs>
          <w:tab w:val="left" w:pos="567"/>
        </w:tabs>
        <w:rPr>
          <w:szCs w:val="22"/>
          <w:lang w:val="it-IT"/>
        </w:rPr>
      </w:pPr>
    </w:p>
    <w:p w14:paraId="5C7E5920" w14:textId="77777777" w:rsidR="00AB1748" w:rsidRPr="007E3F5B" w:rsidRDefault="00AB1748" w:rsidP="00AB193A">
      <w:pPr>
        <w:keepNext/>
        <w:tabs>
          <w:tab w:val="left" w:pos="567"/>
        </w:tabs>
        <w:ind w:left="567" w:hanging="567"/>
        <w:rPr>
          <w:b/>
          <w:szCs w:val="22"/>
          <w:lang w:val="it-IT"/>
        </w:rPr>
      </w:pPr>
      <w:r w:rsidRPr="007E3F5B">
        <w:rPr>
          <w:b/>
          <w:szCs w:val="22"/>
          <w:lang w:val="it-IT"/>
        </w:rPr>
        <w:t>4.2</w:t>
      </w:r>
      <w:r w:rsidRPr="007E3F5B">
        <w:rPr>
          <w:b/>
          <w:szCs w:val="22"/>
          <w:lang w:val="it-IT"/>
        </w:rPr>
        <w:tab/>
        <w:t>Posologia e modo di somministrazione</w:t>
      </w:r>
    </w:p>
    <w:p w14:paraId="762E05ED" w14:textId="77777777" w:rsidR="00AB1748" w:rsidRPr="007E3F5B" w:rsidRDefault="00AB1748" w:rsidP="00AB193A">
      <w:pPr>
        <w:keepNext/>
        <w:tabs>
          <w:tab w:val="left" w:pos="567"/>
        </w:tabs>
        <w:rPr>
          <w:szCs w:val="22"/>
          <w:lang w:val="it-IT"/>
        </w:rPr>
      </w:pPr>
    </w:p>
    <w:p w14:paraId="5EA6451D" w14:textId="77777777" w:rsidR="00AB1748" w:rsidRDefault="00AB1748" w:rsidP="00AB193A">
      <w:pPr>
        <w:keepNext/>
        <w:tabs>
          <w:tab w:val="left" w:pos="567"/>
        </w:tabs>
        <w:rPr>
          <w:szCs w:val="22"/>
          <w:u w:val="single"/>
          <w:lang w:val="it-IT"/>
        </w:rPr>
      </w:pPr>
      <w:r w:rsidRPr="007E3F5B">
        <w:rPr>
          <w:szCs w:val="22"/>
          <w:u w:val="single"/>
          <w:lang w:val="it-IT"/>
        </w:rPr>
        <w:t>Posologia</w:t>
      </w:r>
    </w:p>
    <w:p w14:paraId="2BB658A8" w14:textId="77777777" w:rsidR="001D3AA7" w:rsidRPr="007E3F5B" w:rsidRDefault="001D3AA7" w:rsidP="00AB193A">
      <w:pPr>
        <w:keepNext/>
        <w:tabs>
          <w:tab w:val="left" w:pos="567"/>
        </w:tabs>
        <w:rPr>
          <w:szCs w:val="22"/>
          <w:u w:val="single"/>
          <w:lang w:val="it-IT"/>
        </w:rPr>
      </w:pPr>
    </w:p>
    <w:p w14:paraId="0D73E6D2" w14:textId="77777777" w:rsidR="00AB1748" w:rsidRPr="004445BB" w:rsidRDefault="00AB1748" w:rsidP="00AB193A">
      <w:pPr>
        <w:keepNext/>
        <w:tabs>
          <w:tab w:val="left" w:pos="567"/>
        </w:tabs>
        <w:rPr>
          <w:i/>
          <w:szCs w:val="22"/>
          <w:lang w:val="it-IT"/>
        </w:rPr>
      </w:pPr>
      <w:r w:rsidRPr="007E3F5B">
        <w:rPr>
          <w:i/>
          <w:szCs w:val="22"/>
          <w:lang w:val="it-IT"/>
        </w:rPr>
        <w:t xml:space="preserve">Adulti e adolescenti </w:t>
      </w:r>
      <w:r w:rsidR="00B012DA" w:rsidRPr="007E3F5B">
        <w:rPr>
          <w:i/>
          <w:szCs w:val="22"/>
          <w:lang w:val="it-IT"/>
        </w:rPr>
        <w:t>(</w:t>
      </w:r>
      <w:r w:rsidR="004445BB">
        <w:rPr>
          <w:i/>
          <w:szCs w:val="22"/>
          <w:lang w:val="it-IT"/>
        </w:rPr>
        <w:t xml:space="preserve">di età pari o superiore a </w:t>
      </w:r>
      <w:r w:rsidRPr="004445BB">
        <w:rPr>
          <w:i/>
          <w:szCs w:val="22"/>
          <w:lang w:val="it-IT"/>
        </w:rPr>
        <w:t>12 anni</w:t>
      </w:r>
      <w:r w:rsidR="00B012DA" w:rsidRPr="004445BB">
        <w:rPr>
          <w:i/>
          <w:szCs w:val="22"/>
          <w:lang w:val="it-IT"/>
        </w:rPr>
        <w:t>)</w:t>
      </w:r>
    </w:p>
    <w:p w14:paraId="326ACC33" w14:textId="77777777" w:rsidR="00AB1748" w:rsidRPr="004445BB" w:rsidRDefault="00AB1748" w:rsidP="00AB193A">
      <w:pPr>
        <w:tabs>
          <w:tab w:val="left" w:pos="567"/>
        </w:tabs>
        <w:rPr>
          <w:szCs w:val="22"/>
          <w:lang w:val="it-IT"/>
        </w:rPr>
      </w:pPr>
      <w:r w:rsidRPr="004445BB">
        <w:rPr>
          <w:szCs w:val="22"/>
          <w:lang w:val="it-IT"/>
        </w:rPr>
        <w:t>La dose raccomandata di Aerius è 10 ml (5 mg) soluzione orale una volta al giorno.</w:t>
      </w:r>
    </w:p>
    <w:p w14:paraId="46288610" w14:textId="77777777" w:rsidR="00AB1748" w:rsidRPr="004445BB" w:rsidRDefault="00AB1748" w:rsidP="00AB193A">
      <w:pPr>
        <w:tabs>
          <w:tab w:val="left" w:pos="567"/>
        </w:tabs>
        <w:rPr>
          <w:szCs w:val="22"/>
          <w:lang w:val="it-IT"/>
        </w:rPr>
      </w:pPr>
    </w:p>
    <w:p w14:paraId="1BABDCDF" w14:textId="77777777" w:rsidR="00AB1748" w:rsidRPr="004445BB" w:rsidRDefault="00AB1748" w:rsidP="00AB193A">
      <w:pPr>
        <w:keepNext/>
        <w:tabs>
          <w:tab w:val="left" w:pos="567"/>
        </w:tabs>
        <w:rPr>
          <w:i/>
          <w:szCs w:val="22"/>
          <w:lang w:val="it-IT"/>
        </w:rPr>
      </w:pPr>
      <w:r w:rsidRPr="004445BB">
        <w:rPr>
          <w:i/>
          <w:szCs w:val="22"/>
          <w:lang w:val="it-IT"/>
        </w:rPr>
        <w:t>Popolazione pediatrica</w:t>
      </w:r>
    </w:p>
    <w:p w14:paraId="2B450E4F" w14:textId="77777777" w:rsidR="00AB1748" w:rsidRPr="004445BB" w:rsidRDefault="00AB1748" w:rsidP="00AB193A">
      <w:pPr>
        <w:tabs>
          <w:tab w:val="left" w:pos="567"/>
        </w:tabs>
        <w:rPr>
          <w:szCs w:val="22"/>
          <w:lang w:val="it-IT"/>
        </w:rPr>
      </w:pPr>
      <w:r w:rsidRPr="004445BB">
        <w:rPr>
          <w:szCs w:val="22"/>
          <w:lang w:val="it-IT"/>
        </w:rPr>
        <w:t>Si deve tenere conto che la maggior parte dei casi di rinite al di sotto dei 2 anni di età sono di origine infettiva (vedere</w:t>
      </w:r>
      <w:r w:rsidR="0011374A" w:rsidRPr="004445BB">
        <w:rPr>
          <w:szCs w:val="22"/>
          <w:lang w:val="it-IT"/>
        </w:rPr>
        <w:t xml:space="preserve"> paragrafo </w:t>
      </w:r>
      <w:r w:rsidRPr="004445BB">
        <w:rPr>
          <w:szCs w:val="22"/>
          <w:lang w:val="it-IT"/>
        </w:rPr>
        <w:t>4.4) e non ci sono dati a supporto del trattamento della rinite infettiva con Aerius.</w:t>
      </w:r>
    </w:p>
    <w:p w14:paraId="1342C87D" w14:textId="77777777" w:rsidR="00AB1748" w:rsidRPr="00833F23" w:rsidRDefault="00AB1748" w:rsidP="00AB193A">
      <w:pPr>
        <w:tabs>
          <w:tab w:val="left" w:pos="567"/>
        </w:tabs>
        <w:rPr>
          <w:szCs w:val="22"/>
          <w:lang w:val="it-IT"/>
        </w:rPr>
      </w:pPr>
    </w:p>
    <w:p w14:paraId="04122A72" w14:textId="77777777" w:rsidR="00AB1748" w:rsidRPr="007E3F5B" w:rsidRDefault="00AB1748" w:rsidP="00AB193A">
      <w:pPr>
        <w:tabs>
          <w:tab w:val="left" w:pos="567"/>
        </w:tabs>
        <w:rPr>
          <w:szCs w:val="22"/>
          <w:lang w:val="it-IT"/>
        </w:rPr>
      </w:pPr>
      <w:r w:rsidRPr="007E3F5B">
        <w:rPr>
          <w:szCs w:val="22"/>
          <w:lang w:val="it-IT"/>
        </w:rPr>
        <w:t>Bambini da 1 a 5 anni di età: 2,5 ml (1,25 mg) di Aerius soluzione orale una volta al giorno.</w:t>
      </w:r>
    </w:p>
    <w:p w14:paraId="47F31262" w14:textId="77777777" w:rsidR="00AB1748" w:rsidRPr="007E3F5B" w:rsidRDefault="00AB1748" w:rsidP="00AB193A">
      <w:pPr>
        <w:tabs>
          <w:tab w:val="left" w:pos="567"/>
        </w:tabs>
        <w:rPr>
          <w:szCs w:val="22"/>
          <w:lang w:val="it-IT"/>
        </w:rPr>
      </w:pPr>
    </w:p>
    <w:p w14:paraId="53151191" w14:textId="77777777" w:rsidR="00AB1748" w:rsidRPr="007E3F5B" w:rsidRDefault="00AB1748" w:rsidP="00AB193A">
      <w:pPr>
        <w:tabs>
          <w:tab w:val="left" w:pos="567"/>
        </w:tabs>
        <w:rPr>
          <w:szCs w:val="22"/>
          <w:lang w:val="it-IT"/>
        </w:rPr>
      </w:pPr>
      <w:r w:rsidRPr="007E3F5B">
        <w:rPr>
          <w:szCs w:val="22"/>
          <w:lang w:val="it-IT"/>
        </w:rPr>
        <w:t>Bambini da 6 a 11 anni di età: 5 ml (2,5 mg) di Aerius soluzione orale una volta al giorno.</w:t>
      </w:r>
    </w:p>
    <w:p w14:paraId="6A4FCAF4" w14:textId="77777777" w:rsidR="00AB1748" w:rsidRPr="007E3F5B" w:rsidRDefault="00AB1748" w:rsidP="00AB193A">
      <w:pPr>
        <w:tabs>
          <w:tab w:val="left" w:pos="567"/>
        </w:tabs>
        <w:rPr>
          <w:szCs w:val="22"/>
          <w:lang w:val="it-IT"/>
        </w:rPr>
      </w:pPr>
    </w:p>
    <w:p w14:paraId="1229E655" w14:textId="77777777" w:rsidR="00AB1748" w:rsidRPr="007E3F5B" w:rsidRDefault="001A2B9E" w:rsidP="00AB193A">
      <w:pPr>
        <w:tabs>
          <w:tab w:val="left" w:pos="567"/>
        </w:tabs>
        <w:rPr>
          <w:szCs w:val="22"/>
          <w:lang w:val="it-IT"/>
        </w:rPr>
      </w:pPr>
      <w:r w:rsidRPr="007E3F5B">
        <w:rPr>
          <w:szCs w:val="22"/>
          <w:lang w:val="it-IT"/>
        </w:rPr>
        <w:t>La</w:t>
      </w:r>
      <w:r w:rsidR="00AB1748" w:rsidRPr="007E3F5B">
        <w:rPr>
          <w:szCs w:val="22"/>
          <w:lang w:val="it-IT"/>
        </w:rPr>
        <w:t xml:space="preserve"> sicurezza e l</w:t>
      </w:r>
      <w:r w:rsidR="007B3726" w:rsidRPr="007E3F5B">
        <w:rPr>
          <w:szCs w:val="22"/>
          <w:lang w:val="it-IT"/>
        </w:rPr>
        <w:t>’</w:t>
      </w:r>
      <w:r w:rsidR="00AB1748" w:rsidRPr="007E3F5B">
        <w:rPr>
          <w:szCs w:val="22"/>
          <w:lang w:val="it-IT"/>
        </w:rPr>
        <w:t>efficacia di Aerius 0,5</w:t>
      </w:r>
      <w:r w:rsidR="00FA6FE4" w:rsidRPr="007E3F5B">
        <w:rPr>
          <w:szCs w:val="22"/>
          <w:lang w:val="it-IT"/>
        </w:rPr>
        <w:t> </w:t>
      </w:r>
      <w:r w:rsidR="00AB1748" w:rsidRPr="007E3F5B">
        <w:rPr>
          <w:szCs w:val="22"/>
          <w:lang w:val="it-IT"/>
        </w:rPr>
        <w:t>mg/ml soluzione orale nei bambini di età inferiore a 1</w:t>
      </w:r>
      <w:r w:rsidR="00D55B47" w:rsidRPr="007E3F5B">
        <w:rPr>
          <w:szCs w:val="22"/>
          <w:lang w:val="it-IT"/>
        </w:rPr>
        <w:t> </w:t>
      </w:r>
      <w:r w:rsidR="00AB1748" w:rsidRPr="007E3F5B">
        <w:rPr>
          <w:szCs w:val="22"/>
          <w:lang w:val="it-IT"/>
        </w:rPr>
        <w:t>anno</w:t>
      </w:r>
      <w:r w:rsidRPr="007E3F5B">
        <w:rPr>
          <w:szCs w:val="22"/>
          <w:lang w:val="it-IT"/>
        </w:rPr>
        <w:t xml:space="preserve"> non sono state stabilite</w:t>
      </w:r>
      <w:r w:rsidR="00AB1748" w:rsidRPr="007E3F5B">
        <w:rPr>
          <w:szCs w:val="22"/>
          <w:lang w:val="it-IT"/>
        </w:rPr>
        <w:t>.</w:t>
      </w:r>
    </w:p>
    <w:p w14:paraId="6C760FBC" w14:textId="77777777" w:rsidR="00AB1748" w:rsidRPr="007E3F5B" w:rsidRDefault="00AB1748" w:rsidP="00AB193A">
      <w:pPr>
        <w:tabs>
          <w:tab w:val="left" w:pos="567"/>
        </w:tabs>
        <w:rPr>
          <w:szCs w:val="22"/>
          <w:lang w:val="it-IT"/>
        </w:rPr>
      </w:pPr>
    </w:p>
    <w:p w14:paraId="08469CBB" w14:textId="77777777" w:rsidR="00AB1748" w:rsidRPr="007E3F5B" w:rsidRDefault="00AB1748" w:rsidP="00AB193A">
      <w:pPr>
        <w:rPr>
          <w:szCs w:val="22"/>
          <w:lang w:val="it-IT"/>
        </w:rPr>
      </w:pPr>
      <w:r w:rsidRPr="007E3F5B">
        <w:rPr>
          <w:szCs w:val="22"/>
          <w:lang w:val="it-IT"/>
        </w:rPr>
        <w:t>L</w:t>
      </w:r>
      <w:r w:rsidR="007B3726" w:rsidRPr="007E3F5B">
        <w:rPr>
          <w:szCs w:val="22"/>
          <w:lang w:val="it-IT"/>
        </w:rPr>
        <w:t>’</w:t>
      </w:r>
      <w:r w:rsidRPr="007E3F5B">
        <w:rPr>
          <w:szCs w:val="22"/>
          <w:lang w:val="it-IT"/>
        </w:rPr>
        <w:t>esperienza proveniente da</w:t>
      </w:r>
      <w:r w:rsidR="005C06DE" w:rsidRPr="007E3F5B">
        <w:rPr>
          <w:szCs w:val="22"/>
          <w:lang w:val="it-IT"/>
        </w:rPr>
        <w:t>gli</w:t>
      </w:r>
      <w:r w:rsidRPr="007E3F5B">
        <w:rPr>
          <w:szCs w:val="22"/>
          <w:lang w:val="it-IT"/>
        </w:rPr>
        <w:t xml:space="preserve"> studi clinici che hanno valutato l</w:t>
      </w:r>
      <w:r w:rsidR="007B3726" w:rsidRPr="007E3F5B">
        <w:rPr>
          <w:szCs w:val="22"/>
          <w:lang w:val="it-IT"/>
        </w:rPr>
        <w:t>’</w:t>
      </w:r>
      <w:r w:rsidRPr="007E3F5B">
        <w:rPr>
          <w:szCs w:val="22"/>
          <w:lang w:val="it-IT"/>
        </w:rPr>
        <w:t>efficacia di desloratadina nei bambini di età compresa tra 1</w:t>
      </w:r>
      <w:r w:rsidR="00D55B47" w:rsidRPr="007E3F5B">
        <w:rPr>
          <w:szCs w:val="22"/>
          <w:lang w:val="it-IT"/>
        </w:rPr>
        <w:t> </w:t>
      </w:r>
      <w:r w:rsidRPr="007E3F5B">
        <w:rPr>
          <w:szCs w:val="22"/>
          <w:lang w:val="it-IT"/>
        </w:rPr>
        <w:t>e 11</w:t>
      </w:r>
      <w:r w:rsidR="001953AE" w:rsidRPr="007E3F5B">
        <w:rPr>
          <w:szCs w:val="22"/>
          <w:lang w:val="it-IT"/>
        </w:rPr>
        <w:t> </w:t>
      </w:r>
      <w:r w:rsidRPr="007E3F5B">
        <w:rPr>
          <w:szCs w:val="22"/>
          <w:lang w:val="it-IT"/>
        </w:rPr>
        <w:t>anni e negli adolescenti di età compresa tra 12</w:t>
      </w:r>
      <w:r w:rsidR="00D55B47" w:rsidRPr="007E3F5B">
        <w:rPr>
          <w:szCs w:val="22"/>
          <w:lang w:val="it-IT"/>
        </w:rPr>
        <w:t> </w:t>
      </w:r>
      <w:r w:rsidRPr="007E3F5B">
        <w:rPr>
          <w:szCs w:val="22"/>
          <w:lang w:val="it-IT"/>
        </w:rPr>
        <w:t>e 17</w:t>
      </w:r>
      <w:r w:rsidR="001953AE" w:rsidRPr="007E3F5B">
        <w:rPr>
          <w:szCs w:val="22"/>
          <w:lang w:val="it-IT"/>
        </w:rPr>
        <w:t> </w:t>
      </w:r>
      <w:r w:rsidRPr="007E3F5B">
        <w:rPr>
          <w:szCs w:val="22"/>
          <w:lang w:val="it-IT"/>
        </w:rPr>
        <w:t>anni è limitata (vedere paragrafi</w:t>
      </w:r>
      <w:r w:rsidR="001953AE" w:rsidRPr="007E3F5B">
        <w:rPr>
          <w:szCs w:val="22"/>
          <w:lang w:val="it-IT"/>
        </w:rPr>
        <w:t> </w:t>
      </w:r>
      <w:r w:rsidRPr="007E3F5B">
        <w:rPr>
          <w:szCs w:val="22"/>
          <w:lang w:val="it-IT"/>
        </w:rPr>
        <w:t>4.8 e</w:t>
      </w:r>
      <w:r w:rsidR="00D55B47" w:rsidRPr="007E3F5B">
        <w:rPr>
          <w:szCs w:val="22"/>
          <w:lang w:val="it-IT"/>
        </w:rPr>
        <w:t> </w:t>
      </w:r>
      <w:r w:rsidRPr="007E3F5B">
        <w:rPr>
          <w:szCs w:val="22"/>
          <w:lang w:val="it-IT"/>
        </w:rPr>
        <w:t>5.1)</w:t>
      </w:r>
    </w:p>
    <w:p w14:paraId="17F7681C" w14:textId="77777777" w:rsidR="00AB1748" w:rsidRPr="007E3F5B" w:rsidRDefault="00AB1748" w:rsidP="00AB193A">
      <w:pPr>
        <w:tabs>
          <w:tab w:val="left" w:pos="567"/>
        </w:tabs>
        <w:rPr>
          <w:szCs w:val="22"/>
          <w:lang w:val="it-IT"/>
        </w:rPr>
      </w:pPr>
    </w:p>
    <w:p w14:paraId="0961BA2A" w14:textId="77777777" w:rsidR="00AB1748" w:rsidRPr="007E3F5B" w:rsidRDefault="00AB1748" w:rsidP="00AB193A">
      <w:pPr>
        <w:tabs>
          <w:tab w:val="left" w:pos="567"/>
        </w:tabs>
        <w:suppressAutoHyphens/>
        <w:rPr>
          <w:szCs w:val="22"/>
          <w:lang w:val="it-IT"/>
        </w:rPr>
      </w:pPr>
      <w:r w:rsidRPr="007E3F5B">
        <w:rPr>
          <w:szCs w:val="22"/>
          <w:lang w:val="it-IT"/>
        </w:rPr>
        <w:t xml:space="preserve">Si deve trattare la rinite allergica intermittente (presenza dei sintomi per meno di 4 giorni nel corso di una settimana o per meno di 4 settimane) in accordo con la valutazione della storia clinica del paziente </w:t>
      </w:r>
      <w:r w:rsidRPr="007E3F5B">
        <w:rPr>
          <w:szCs w:val="22"/>
          <w:lang w:val="it-IT"/>
        </w:rPr>
        <w:lastRenderedPageBreak/>
        <w:t>e si può interrompere il trattamento dopo la risoluzione dei sintomi e ricominciare dopo che siano riapparsi.</w:t>
      </w:r>
    </w:p>
    <w:p w14:paraId="052F9562" w14:textId="77777777" w:rsidR="00AB1748" w:rsidRPr="007E3F5B" w:rsidRDefault="00AB1748" w:rsidP="00AB193A">
      <w:pPr>
        <w:tabs>
          <w:tab w:val="left" w:pos="567"/>
        </w:tabs>
        <w:suppressAutoHyphens/>
        <w:rPr>
          <w:spacing w:val="-3"/>
          <w:szCs w:val="22"/>
          <w:lang w:val="it-IT"/>
        </w:rPr>
      </w:pPr>
      <w:r w:rsidRPr="007E3F5B">
        <w:rPr>
          <w:szCs w:val="22"/>
          <w:lang w:val="it-IT"/>
        </w:rPr>
        <w:t>Nel caso di rinite allergica persistente (presenza dei sintomi per 4 giorni o più nel corso di una settimana e per più di 4 settimane) si può consigliare ai pazienti un trattamento continuativo durante il periodo di esposizione agli allergeni.</w:t>
      </w:r>
    </w:p>
    <w:p w14:paraId="0D8285F4" w14:textId="77777777" w:rsidR="00AB1748" w:rsidRPr="007E3F5B" w:rsidRDefault="00AB1748" w:rsidP="00AB193A">
      <w:pPr>
        <w:tabs>
          <w:tab w:val="left" w:pos="567"/>
        </w:tabs>
        <w:rPr>
          <w:szCs w:val="22"/>
          <w:lang w:val="it-IT"/>
        </w:rPr>
      </w:pPr>
    </w:p>
    <w:p w14:paraId="6359A1B4" w14:textId="77777777" w:rsidR="00AB1748" w:rsidRDefault="00AB1748" w:rsidP="00AB193A">
      <w:pPr>
        <w:keepNext/>
        <w:tabs>
          <w:tab w:val="left" w:pos="567"/>
        </w:tabs>
        <w:rPr>
          <w:szCs w:val="22"/>
          <w:u w:val="single"/>
          <w:lang w:val="it-IT"/>
        </w:rPr>
      </w:pPr>
      <w:r w:rsidRPr="007E3F5B">
        <w:rPr>
          <w:szCs w:val="22"/>
          <w:u w:val="single"/>
          <w:lang w:val="it-IT"/>
        </w:rPr>
        <w:t>Modo di somministrazione</w:t>
      </w:r>
    </w:p>
    <w:p w14:paraId="009D5BD9" w14:textId="77777777" w:rsidR="001D3AA7" w:rsidRPr="007E3F5B" w:rsidRDefault="001D3AA7" w:rsidP="00AB193A">
      <w:pPr>
        <w:keepNext/>
        <w:tabs>
          <w:tab w:val="left" w:pos="567"/>
        </w:tabs>
        <w:rPr>
          <w:szCs w:val="22"/>
          <w:u w:val="single"/>
          <w:lang w:val="it-IT"/>
        </w:rPr>
      </w:pPr>
    </w:p>
    <w:p w14:paraId="2FD94510" w14:textId="77777777" w:rsidR="00AB1748" w:rsidRPr="007E3F5B" w:rsidRDefault="00AB1748" w:rsidP="00AB193A">
      <w:pPr>
        <w:tabs>
          <w:tab w:val="left" w:pos="567"/>
        </w:tabs>
        <w:rPr>
          <w:szCs w:val="22"/>
          <w:lang w:val="it-IT"/>
        </w:rPr>
      </w:pPr>
      <w:r w:rsidRPr="007E3F5B">
        <w:rPr>
          <w:szCs w:val="22"/>
          <w:lang w:val="it-IT"/>
        </w:rPr>
        <w:t>Uso orale.</w:t>
      </w:r>
    </w:p>
    <w:p w14:paraId="3D3B3741" w14:textId="77777777" w:rsidR="00AB1748" w:rsidRPr="007E3F5B" w:rsidRDefault="00AB1748" w:rsidP="00AB193A">
      <w:pPr>
        <w:tabs>
          <w:tab w:val="left" w:pos="567"/>
        </w:tabs>
        <w:rPr>
          <w:szCs w:val="22"/>
          <w:lang w:val="it-IT"/>
        </w:rPr>
      </w:pPr>
      <w:r w:rsidRPr="007E3F5B">
        <w:rPr>
          <w:szCs w:val="22"/>
          <w:lang w:val="it-IT"/>
        </w:rPr>
        <w:t>La dose può essere assunta con o senza cibo.</w:t>
      </w:r>
    </w:p>
    <w:p w14:paraId="23C37FAF" w14:textId="77777777" w:rsidR="00AB1748" w:rsidRPr="007E3F5B" w:rsidRDefault="00AB1748" w:rsidP="00AB193A">
      <w:pPr>
        <w:tabs>
          <w:tab w:val="left" w:pos="567"/>
        </w:tabs>
        <w:rPr>
          <w:szCs w:val="22"/>
          <w:lang w:val="it-IT"/>
        </w:rPr>
      </w:pPr>
    </w:p>
    <w:p w14:paraId="1E062E40" w14:textId="77777777" w:rsidR="00AB1748" w:rsidRPr="007E3F5B" w:rsidRDefault="00AB1748" w:rsidP="00AB193A">
      <w:pPr>
        <w:keepNext/>
        <w:keepLines/>
        <w:tabs>
          <w:tab w:val="left" w:pos="567"/>
        </w:tabs>
        <w:ind w:left="567" w:hanging="567"/>
        <w:rPr>
          <w:b/>
          <w:szCs w:val="22"/>
          <w:lang w:val="it-IT"/>
        </w:rPr>
      </w:pPr>
      <w:r w:rsidRPr="007E3F5B">
        <w:rPr>
          <w:b/>
          <w:szCs w:val="22"/>
          <w:lang w:val="it-IT"/>
        </w:rPr>
        <w:t>4.3</w:t>
      </w:r>
      <w:r w:rsidRPr="007E3F5B">
        <w:rPr>
          <w:b/>
          <w:szCs w:val="22"/>
          <w:lang w:val="it-IT"/>
        </w:rPr>
        <w:tab/>
        <w:t>Controindicazioni</w:t>
      </w:r>
    </w:p>
    <w:p w14:paraId="6E290046" w14:textId="77777777" w:rsidR="00AB1748" w:rsidRPr="007E3F5B" w:rsidRDefault="00AB1748" w:rsidP="00AB193A">
      <w:pPr>
        <w:keepNext/>
        <w:tabs>
          <w:tab w:val="left" w:pos="567"/>
        </w:tabs>
        <w:rPr>
          <w:szCs w:val="22"/>
          <w:lang w:val="it-IT"/>
        </w:rPr>
      </w:pPr>
    </w:p>
    <w:p w14:paraId="35FC7205" w14:textId="77777777" w:rsidR="00AB1748" w:rsidRPr="007E3F5B" w:rsidRDefault="00AB1748" w:rsidP="00AB193A">
      <w:pPr>
        <w:tabs>
          <w:tab w:val="left" w:pos="567"/>
        </w:tabs>
        <w:rPr>
          <w:szCs w:val="22"/>
          <w:lang w:val="it-IT"/>
        </w:rPr>
      </w:pPr>
      <w:r w:rsidRPr="007E3F5B">
        <w:rPr>
          <w:szCs w:val="22"/>
          <w:lang w:val="it-IT"/>
        </w:rPr>
        <w:t>Ipersensibilità al principio attivo, a uno qualsiasi degli eccipienti elencati al paragrafo</w:t>
      </w:r>
      <w:r w:rsidR="001953AE" w:rsidRPr="007E3F5B">
        <w:rPr>
          <w:szCs w:val="22"/>
          <w:lang w:val="it-IT"/>
        </w:rPr>
        <w:t> </w:t>
      </w:r>
      <w:r w:rsidRPr="007E3F5B">
        <w:rPr>
          <w:szCs w:val="22"/>
          <w:lang w:val="it-IT"/>
        </w:rPr>
        <w:t>6.1, o alla loratadina.</w:t>
      </w:r>
    </w:p>
    <w:p w14:paraId="30AEF592" w14:textId="77777777" w:rsidR="00AB1748" w:rsidRPr="007E3F5B" w:rsidRDefault="00AB1748" w:rsidP="00AB193A">
      <w:pPr>
        <w:tabs>
          <w:tab w:val="left" w:pos="567"/>
        </w:tabs>
        <w:rPr>
          <w:szCs w:val="22"/>
          <w:lang w:val="it-IT"/>
        </w:rPr>
      </w:pPr>
    </w:p>
    <w:p w14:paraId="430FAE04" w14:textId="77777777" w:rsidR="00AB1748" w:rsidRPr="007E3F5B" w:rsidRDefault="00AB1748" w:rsidP="00AB193A">
      <w:pPr>
        <w:keepNext/>
        <w:tabs>
          <w:tab w:val="left" w:pos="567"/>
        </w:tabs>
        <w:ind w:left="567" w:hanging="567"/>
        <w:rPr>
          <w:b/>
          <w:szCs w:val="22"/>
          <w:lang w:val="it-IT"/>
        </w:rPr>
      </w:pPr>
      <w:r w:rsidRPr="007E3F5B">
        <w:rPr>
          <w:b/>
          <w:szCs w:val="22"/>
          <w:lang w:val="it-IT"/>
        </w:rPr>
        <w:t>4.4</w:t>
      </w:r>
      <w:r w:rsidRPr="007E3F5B">
        <w:rPr>
          <w:b/>
          <w:szCs w:val="22"/>
          <w:lang w:val="it-IT"/>
        </w:rPr>
        <w:tab/>
        <w:t xml:space="preserve">Avvertenze speciali e precauzioni </w:t>
      </w:r>
      <w:r w:rsidR="00FF591D" w:rsidRPr="007E3F5B">
        <w:rPr>
          <w:b/>
          <w:szCs w:val="22"/>
          <w:lang w:val="it-IT"/>
        </w:rPr>
        <w:t>d</w:t>
      </w:r>
      <w:r w:rsidR="007B3726" w:rsidRPr="007E3F5B">
        <w:rPr>
          <w:b/>
          <w:szCs w:val="22"/>
          <w:lang w:val="it-IT"/>
        </w:rPr>
        <w:t>’</w:t>
      </w:r>
      <w:r w:rsidR="00FF591D" w:rsidRPr="007E3F5B">
        <w:rPr>
          <w:b/>
          <w:szCs w:val="22"/>
          <w:lang w:val="it-IT"/>
        </w:rPr>
        <w:t>impiego</w:t>
      </w:r>
    </w:p>
    <w:p w14:paraId="4B93B056" w14:textId="77777777" w:rsidR="00AB1748" w:rsidRDefault="00AB1748" w:rsidP="00AB193A">
      <w:pPr>
        <w:keepNext/>
        <w:tabs>
          <w:tab w:val="left" w:pos="567"/>
        </w:tabs>
        <w:rPr>
          <w:szCs w:val="22"/>
          <w:lang w:val="it-IT"/>
        </w:rPr>
      </w:pPr>
    </w:p>
    <w:p w14:paraId="7BE0A7C2" w14:textId="77777777" w:rsidR="001D3AA7" w:rsidRPr="00433712" w:rsidRDefault="001D3AA7" w:rsidP="00AB193A">
      <w:pPr>
        <w:pStyle w:val="EndnoteText"/>
        <w:keepNext/>
        <w:keepLines/>
        <w:suppressAutoHyphens/>
        <w:rPr>
          <w:szCs w:val="22"/>
          <w:u w:val="single"/>
          <w:lang w:val="it-IT"/>
        </w:rPr>
      </w:pPr>
      <w:r w:rsidRPr="00433712">
        <w:rPr>
          <w:szCs w:val="22"/>
          <w:u w:val="single"/>
          <w:lang w:val="it-IT"/>
        </w:rPr>
        <w:t>Compromissione della funzione renale</w:t>
      </w:r>
    </w:p>
    <w:p w14:paraId="7490B97B" w14:textId="77777777" w:rsidR="001D3AA7" w:rsidRPr="00A039AD" w:rsidRDefault="001D3AA7" w:rsidP="00AB193A">
      <w:pPr>
        <w:pStyle w:val="BodyText"/>
        <w:spacing w:line="240" w:lineRule="auto"/>
        <w:rPr>
          <w:b w:val="0"/>
          <w:bCs/>
          <w:i w:val="0"/>
          <w:iCs/>
          <w:szCs w:val="22"/>
          <w:lang w:val="it-IT"/>
        </w:rPr>
      </w:pPr>
      <w:r w:rsidRPr="00A039AD">
        <w:rPr>
          <w:b w:val="0"/>
          <w:bCs/>
          <w:i w:val="0"/>
          <w:iCs/>
          <w:szCs w:val="22"/>
          <w:lang w:val="it-IT"/>
        </w:rPr>
        <w:t>In caso di insufficienza renale severa, Aerius deve essere usato con cautela (vedere paragrafo 5.2).</w:t>
      </w:r>
    </w:p>
    <w:p w14:paraId="6F289533" w14:textId="77777777" w:rsidR="001D3AA7" w:rsidRDefault="001D3AA7" w:rsidP="00AB193A">
      <w:pPr>
        <w:pStyle w:val="BodyText"/>
        <w:spacing w:line="240" w:lineRule="auto"/>
        <w:rPr>
          <w:szCs w:val="22"/>
          <w:lang w:val="it-IT"/>
        </w:rPr>
      </w:pPr>
    </w:p>
    <w:p w14:paraId="02F0A690" w14:textId="77777777" w:rsidR="001D3AA7" w:rsidRPr="00B84F6B" w:rsidRDefault="001D3AA7" w:rsidP="00AB193A">
      <w:pPr>
        <w:pStyle w:val="BodyText"/>
        <w:keepNext/>
        <w:keepLines/>
        <w:spacing w:line="240" w:lineRule="auto"/>
        <w:rPr>
          <w:b w:val="0"/>
          <w:i w:val="0"/>
          <w:u w:val="single"/>
          <w:lang w:val="it-IT"/>
        </w:rPr>
      </w:pPr>
      <w:r w:rsidRPr="00433712">
        <w:rPr>
          <w:b w:val="0"/>
          <w:i w:val="0"/>
          <w:u w:val="single"/>
          <w:lang w:val="it-IT"/>
        </w:rPr>
        <w:t>Crisi convulsive</w:t>
      </w:r>
    </w:p>
    <w:p w14:paraId="65329E7A" w14:textId="77777777" w:rsidR="00196152" w:rsidRDefault="00196152" w:rsidP="00AB193A">
      <w:pPr>
        <w:pStyle w:val="BodyText"/>
        <w:spacing w:line="240" w:lineRule="auto"/>
        <w:rPr>
          <w:b w:val="0"/>
          <w:i w:val="0"/>
          <w:lang w:val="it-IT"/>
        </w:rPr>
      </w:pPr>
      <w:r w:rsidRPr="007E3F5B">
        <w:rPr>
          <w:b w:val="0"/>
          <w:i w:val="0"/>
          <w:lang w:val="it-IT"/>
        </w:rPr>
        <w:t>Desloratadina deve essere somministrata con cautela in pazienti con anamnesi personale o familiare di crisi convulsive, e soprattutto in bambini piccoli</w:t>
      </w:r>
      <w:r w:rsidR="004A78C3" w:rsidRPr="007E3F5B">
        <w:rPr>
          <w:b w:val="0"/>
          <w:i w:val="0"/>
          <w:lang w:val="it-IT"/>
        </w:rPr>
        <w:t xml:space="preserve"> (vedere paragrafo 4.8)</w:t>
      </w:r>
      <w:r w:rsidRPr="007E3F5B">
        <w:rPr>
          <w:b w:val="0"/>
          <w:i w:val="0"/>
          <w:lang w:val="it-IT"/>
        </w:rPr>
        <w:t>, che sono più suscettibili a sviluppare nuove crisi convulsive durante il trattamento con desloratadina. Le persone che forniscono assistenza possono prendere in considerazione l’interruzione di desloratadina in pazienti in cui si verifica una crisi convulsiva durante il trattamento.</w:t>
      </w:r>
    </w:p>
    <w:p w14:paraId="61F6A90E" w14:textId="77777777" w:rsidR="001D3AA7" w:rsidRDefault="001D3AA7" w:rsidP="00AB193A">
      <w:pPr>
        <w:pStyle w:val="BodyText"/>
        <w:spacing w:line="240" w:lineRule="auto"/>
        <w:rPr>
          <w:b w:val="0"/>
          <w:i w:val="0"/>
          <w:lang w:val="it-IT"/>
        </w:rPr>
      </w:pPr>
    </w:p>
    <w:p w14:paraId="4EC05CCB" w14:textId="77777777" w:rsidR="001D3AA7" w:rsidRPr="00A039AD" w:rsidRDefault="001D3AA7" w:rsidP="00AB193A">
      <w:pPr>
        <w:pStyle w:val="BodyText"/>
        <w:keepNext/>
        <w:keepLines/>
        <w:spacing w:line="240" w:lineRule="auto"/>
        <w:rPr>
          <w:b w:val="0"/>
          <w:i w:val="0"/>
          <w:u w:val="single"/>
          <w:lang w:val="it-IT"/>
        </w:rPr>
      </w:pPr>
      <w:r w:rsidRPr="00A039AD">
        <w:rPr>
          <w:b w:val="0"/>
          <w:i w:val="0"/>
          <w:u w:val="single"/>
          <w:lang w:val="it-IT"/>
        </w:rPr>
        <w:t>Aerius soluzione orale contiene sorbitolo</w:t>
      </w:r>
      <w:r>
        <w:rPr>
          <w:b w:val="0"/>
          <w:i w:val="0"/>
          <w:u w:val="single"/>
          <w:lang w:val="it-IT"/>
        </w:rPr>
        <w:t xml:space="preserve"> (E420)</w:t>
      </w:r>
    </w:p>
    <w:p w14:paraId="44B4C85D" w14:textId="77777777" w:rsidR="001D3AA7" w:rsidRDefault="001D3AA7" w:rsidP="00AB193A">
      <w:pPr>
        <w:pStyle w:val="BodyText"/>
        <w:spacing w:line="240" w:lineRule="auto"/>
        <w:rPr>
          <w:b w:val="0"/>
          <w:i w:val="0"/>
          <w:lang w:val="it-IT"/>
        </w:rPr>
      </w:pPr>
      <w:r>
        <w:rPr>
          <w:b w:val="0"/>
          <w:i w:val="0"/>
          <w:lang w:val="it-IT"/>
        </w:rPr>
        <w:t xml:space="preserve">Questo medicinale contiene 150 mg di sorbitolo </w:t>
      </w:r>
      <w:r w:rsidRPr="00A039AD">
        <w:rPr>
          <w:b w:val="0"/>
          <w:i w:val="0"/>
          <w:lang w:val="it-IT"/>
        </w:rPr>
        <w:t xml:space="preserve">(E420) </w:t>
      </w:r>
      <w:r>
        <w:rPr>
          <w:b w:val="0"/>
          <w:i w:val="0"/>
          <w:lang w:val="it-IT"/>
        </w:rPr>
        <w:t>in ogni ml di soluzione orale.</w:t>
      </w:r>
    </w:p>
    <w:p w14:paraId="667771D9" w14:textId="77777777" w:rsidR="001D3AA7" w:rsidRDefault="001D3AA7" w:rsidP="00AB193A">
      <w:pPr>
        <w:pStyle w:val="BodyText"/>
        <w:spacing w:line="240" w:lineRule="auto"/>
        <w:rPr>
          <w:b w:val="0"/>
          <w:i w:val="0"/>
          <w:lang w:val="it-IT"/>
        </w:rPr>
      </w:pPr>
    </w:p>
    <w:p w14:paraId="0F57786A" w14:textId="77777777" w:rsidR="001D3AA7" w:rsidRDefault="001D3AA7" w:rsidP="00AB193A">
      <w:pPr>
        <w:pStyle w:val="BodyText"/>
        <w:rPr>
          <w:b w:val="0"/>
          <w:i w:val="0"/>
          <w:lang w:val="it-IT"/>
        </w:rPr>
      </w:pPr>
      <w:r w:rsidRPr="00C5746B">
        <w:rPr>
          <w:b w:val="0"/>
          <w:i w:val="0"/>
          <w:lang w:val="it-IT"/>
        </w:rPr>
        <w:t>L</w:t>
      </w:r>
      <w:r>
        <w:rPr>
          <w:b w:val="0"/>
          <w:i w:val="0"/>
          <w:lang w:val="it-IT"/>
        </w:rPr>
        <w:t>’</w:t>
      </w:r>
      <w:r w:rsidRPr="00C5746B">
        <w:rPr>
          <w:b w:val="0"/>
          <w:i w:val="0"/>
          <w:lang w:val="it-IT"/>
        </w:rPr>
        <w:t>effetto additivo della co</w:t>
      </w:r>
      <w:r>
        <w:rPr>
          <w:b w:val="0"/>
          <w:i w:val="0"/>
          <w:lang w:val="it-IT"/>
        </w:rPr>
        <w:noBreakHyphen/>
      </w:r>
      <w:r w:rsidRPr="00C5746B">
        <w:rPr>
          <w:b w:val="0"/>
          <w:i w:val="0"/>
          <w:lang w:val="it-IT"/>
        </w:rPr>
        <w:t>somministrazione di medicinali</w:t>
      </w:r>
      <w:r>
        <w:rPr>
          <w:b w:val="0"/>
          <w:i w:val="0"/>
          <w:lang w:val="it-IT"/>
        </w:rPr>
        <w:t xml:space="preserve"> </w:t>
      </w:r>
      <w:r w:rsidRPr="00C5746B">
        <w:rPr>
          <w:b w:val="0"/>
          <w:i w:val="0"/>
          <w:lang w:val="it-IT"/>
        </w:rPr>
        <w:t xml:space="preserve">contenenti sorbitolo </w:t>
      </w:r>
      <w:r w:rsidRPr="00A039AD">
        <w:rPr>
          <w:b w:val="0"/>
          <w:i w:val="0"/>
          <w:lang w:val="it-IT"/>
        </w:rPr>
        <w:t>(E420)</w:t>
      </w:r>
      <w:r w:rsidRPr="00C5746B">
        <w:rPr>
          <w:b w:val="0"/>
          <w:i w:val="0"/>
          <w:lang w:val="it-IT"/>
        </w:rPr>
        <w:t xml:space="preserve"> (o fruttosio) e l</w:t>
      </w:r>
      <w:r>
        <w:rPr>
          <w:b w:val="0"/>
          <w:i w:val="0"/>
          <w:lang w:val="it-IT"/>
        </w:rPr>
        <w:t>’</w:t>
      </w:r>
      <w:r w:rsidRPr="00C5746B">
        <w:rPr>
          <w:b w:val="0"/>
          <w:i w:val="0"/>
          <w:lang w:val="it-IT"/>
        </w:rPr>
        <w:t>assunzione</w:t>
      </w:r>
      <w:r>
        <w:rPr>
          <w:b w:val="0"/>
          <w:i w:val="0"/>
          <w:lang w:val="it-IT"/>
        </w:rPr>
        <w:t xml:space="preserve"> </w:t>
      </w:r>
      <w:r w:rsidRPr="00C5746B">
        <w:rPr>
          <w:b w:val="0"/>
          <w:i w:val="0"/>
          <w:lang w:val="it-IT"/>
        </w:rPr>
        <w:t xml:space="preserve">giornaliera di </w:t>
      </w:r>
      <w:r w:rsidRPr="005D51C3">
        <w:rPr>
          <w:b w:val="0"/>
          <w:i w:val="0"/>
          <w:lang w:val="it-IT"/>
        </w:rPr>
        <w:t xml:space="preserve">sorbitolo </w:t>
      </w:r>
      <w:r w:rsidRPr="00A039AD">
        <w:rPr>
          <w:b w:val="0"/>
          <w:i w:val="0"/>
          <w:lang w:val="it-IT"/>
        </w:rPr>
        <w:t>(E420)</w:t>
      </w:r>
      <w:r w:rsidRPr="00C5746B">
        <w:rPr>
          <w:b w:val="0"/>
          <w:i w:val="0"/>
          <w:lang w:val="it-IT"/>
        </w:rPr>
        <w:t xml:space="preserve"> (o fruttosio) con la dieta deve</w:t>
      </w:r>
      <w:r>
        <w:rPr>
          <w:b w:val="0"/>
          <w:i w:val="0"/>
          <w:lang w:val="it-IT"/>
        </w:rPr>
        <w:t xml:space="preserve"> </w:t>
      </w:r>
      <w:r w:rsidRPr="00C5746B">
        <w:rPr>
          <w:b w:val="0"/>
          <w:i w:val="0"/>
          <w:lang w:val="it-IT"/>
        </w:rPr>
        <w:t>essere considerato.</w:t>
      </w:r>
      <w:r>
        <w:rPr>
          <w:b w:val="0"/>
          <w:i w:val="0"/>
          <w:lang w:val="it-IT"/>
        </w:rPr>
        <w:t xml:space="preserve"> </w:t>
      </w:r>
      <w:r w:rsidRPr="00C5746B">
        <w:rPr>
          <w:b w:val="0"/>
          <w:i w:val="0"/>
          <w:lang w:val="it-IT"/>
        </w:rPr>
        <w:t xml:space="preserve">Il contenuto di sorbitolo </w:t>
      </w:r>
      <w:r w:rsidRPr="00A039AD">
        <w:rPr>
          <w:b w:val="0"/>
          <w:i w:val="0"/>
          <w:lang w:val="it-IT"/>
        </w:rPr>
        <w:t xml:space="preserve">(E420) </w:t>
      </w:r>
      <w:r w:rsidRPr="00C5746B">
        <w:rPr>
          <w:b w:val="0"/>
          <w:i w:val="0"/>
          <w:lang w:val="it-IT"/>
        </w:rPr>
        <w:t>in medicinali per uso orale può</w:t>
      </w:r>
      <w:r>
        <w:rPr>
          <w:b w:val="0"/>
          <w:i w:val="0"/>
          <w:lang w:val="it-IT"/>
        </w:rPr>
        <w:t xml:space="preserve"> </w:t>
      </w:r>
      <w:r w:rsidRPr="00C5746B">
        <w:rPr>
          <w:b w:val="0"/>
          <w:i w:val="0"/>
          <w:lang w:val="it-IT"/>
        </w:rPr>
        <w:t>modificare la biodisponibilità di altri medicinali per uso</w:t>
      </w:r>
      <w:r>
        <w:rPr>
          <w:b w:val="0"/>
          <w:i w:val="0"/>
          <w:lang w:val="it-IT"/>
        </w:rPr>
        <w:t xml:space="preserve"> </w:t>
      </w:r>
      <w:r w:rsidRPr="00C5746B">
        <w:rPr>
          <w:b w:val="0"/>
          <w:i w:val="0"/>
          <w:lang w:val="it-IT"/>
        </w:rPr>
        <w:t>orale co</w:t>
      </w:r>
      <w:r>
        <w:rPr>
          <w:b w:val="0"/>
          <w:i w:val="0"/>
          <w:lang w:val="it-IT"/>
        </w:rPr>
        <w:noBreakHyphen/>
      </w:r>
      <w:r w:rsidRPr="00C5746B">
        <w:rPr>
          <w:b w:val="0"/>
          <w:i w:val="0"/>
          <w:lang w:val="it-IT"/>
        </w:rPr>
        <w:t>somministrati.</w:t>
      </w:r>
    </w:p>
    <w:p w14:paraId="29B3212C" w14:textId="77777777" w:rsidR="001D3AA7" w:rsidRDefault="001D3AA7" w:rsidP="00AB193A">
      <w:pPr>
        <w:pStyle w:val="BodyText"/>
        <w:rPr>
          <w:b w:val="0"/>
          <w:i w:val="0"/>
          <w:lang w:val="it-IT"/>
        </w:rPr>
      </w:pPr>
    </w:p>
    <w:p w14:paraId="580C6455" w14:textId="77777777" w:rsidR="001D3AA7" w:rsidRDefault="001D3AA7" w:rsidP="00AB193A">
      <w:pPr>
        <w:pStyle w:val="BodyText"/>
        <w:rPr>
          <w:b w:val="0"/>
          <w:i w:val="0"/>
          <w:lang w:val="it-IT"/>
        </w:rPr>
      </w:pPr>
      <w:r>
        <w:rPr>
          <w:b w:val="0"/>
          <w:i w:val="0"/>
          <w:lang w:val="it-IT"/>
        </w:rPr>
        <w:t>Sorbitolo è una fonte di fruttosio; i</w:t>
      </w:r>
      <w:r w:rsidRPr="00C5746B">
        <w:rPr>
          <w:b w:val="0"/>
          <w:i w:val="0"/>
          <w:lang w:val="it-IT"/>
        </w:rPr>
        <w:t xml:space="preserve"> pazienti </w:t>
      </w:r>
      <w:r>
        <w:rPr>
          <w:b w:val="0"/>
          <w:i w:val="0"/>
          <w:lang w:val="it-IT"/>
        </w:rPr>
        <w:t xml:space="preserve">con </w:t>
      </w:r>
      <w:r w:rsidRPr="00C5746B">
        <w:rPr>
          <w:b w:val="0"/>
          <w:i w:val="0"/>
          <w:lang w:val="it-IT"/>
        </w:rPr>
        <w:t xml:space="preserve">intolleranza </w:t>
      </w:r>
      <w:r>
        <w:rPr>
          <w:b w:val="0"/>
          <w:i w:val="0"/>
          <w:lang w:val="it-IT"/>
        </w:rPr>
        <w:t xml:space="preserve">ereditaria </w:t>
      </w:r>
      <w:r w:rsidRPr="00C5746B">
        <w:rPr>
          <w:b w:val="0"/>
          <w:i w:val="0"/>
          <w:lang w:val="it-IT"/>
        </w:rPr>
        <w:t xml:space="preserve">al fruttosio non devono assumere questo </w:t>
      </w:r>
      <w:r>
        <w:rPr>
          <w:b w:val="0"/>
          <w:i w:val="0"/>
          <w:lang w:val="it-IT"/>
        </w:rPr>
        <w:t>medicinale</w:t>
      </w:r>
      <w:r w:rsidRPr="00C5746B">
        <w:rPr>
          <w:b w:val="0"/>
          <w:i w:val="0"/>
          <w:lang w:val="it-IT"/>
        </w:rPr>
        <w:t>.</w:t>
      </w:r>
    </w:p>
    <w:p w14:paraId="6E71F86D" w14:textId="77777777" w:rsidR="001D3AA7" w:rsidRDefault="001D3AA7" w:rsidP="00AB193A">
      <w:pPr>
        <w:pStyle w:val="BodyText"/>
        <w:rPr>
          <w:b w:val="0"/>
          <w:i w:val="0"/>
          <w:lang w:val="it-IT"/>
        </w:rPr>
      </w:pPr>
    </w:p>
    <w:p w14:paraId="25546EDA" w14:textId="77777777" w:rsidR="001D3AA7" w:rsidRPr="00433712" w:rsidRDefault="001D3AA7" w:rsidP="00AB193A">
      <w:pPr>
        <w:pStyle w:val="BodyText"/>
        <w:keepNext/>
        <w:keepLines/>
        <w:spacing w:line="240" w:lineRule="auto"/>
        <w:rPr>
          <w:b w:val="0"/>
          <w:i w:val="0"/>
          <w:u w:val="single"/>
          <w:lang w:val="it-IT"/>
        </w:rPr>
      </w:pPr>
      <w:r w:rsidRPr="00433712">
        <w:rPr>
          <w:b w:val="0"/>
          <w:i w:val="0"/>
          <w:u w:val="single"/>
          <w:lang w:val="it-IT"/>
        </w:rPr>
        <w:t xml:space="preserve">Aerius soluzione orale contiene </w:t>
      </w:r>
      <w:r>
        <w:rPr>
          <w:b w:val="0"/>
          <w:i w:val="0"/>
          <w:u w:val="single"/>
          <w:lang w:val="it-IT"/>
        </w:rPr>
        <w:t>propilene glicole (E1520)</w:t>
      </w:r>
    </w:p>
    <w:p w14:paraId="332D6169" w14:textId="77777777" w:rsidR="001D3AA7" w:rsidRDefault="001D3AA7" w:rsidP="00AB193A">
      <w:pPr>
        <w:pStyle w:val="BodyText"/>
        <w:spacing w:line="240" w:lineRule="auto"/>
        <w:rPr>
          <w:b w:val="0"/>
          <w:i w:val="0"/>
          <w:lang w:val="it-IT"/>
        </w:rPr>
      </w:pPr>
      <w:r>
        <w:rPr>
          <w:b w:val="0"/>
          <w:i w:val="0"/>
          <w:lang w:val="it-IT"/>
        </w:rPr>
        <w:t>Questo medicinale contiene 100,</w:t>
      </w:r>
      <w:r w:rsidR="00353049">
        <w:rPr>
          <w:b w:val="0"/>
          <w:i w:val="0"/>
          <w:lang w:val="it-IT"/>
        </w:rPr>
        <w:t>19</w:t>
      </w:r>
      <w:r>
        <w:rPr>
          <w:b w:val="0"/>
          <w:i w:val="0"/>
          <w:lang w:val="it-IT"/>
        </w:rPr>
        <w:t xml:space="preserve"> mg di propilene glicole </w:t>
      </w:r>
      <w:r w:rsidRPr="00A039AD">
        <w:rPr>
          <w:b w:val="0"/>
          <w:i w:val="0"/>
          <w:lang w:val="it-IT"/>
        </w:rPr>
        <w:t xml:space="preserve">(E1520) </w:t>
      </w:r>
      <w:r>
        <w:rPr>
          <w:b w:val="0"/>
          <w:i w:val="0"/>
          <w:lang w:val="it-IT"/>
        </w:rPr>
        <w:t>in ogni ml di soluzione orale.</w:t>
      </w:r>
    </w:p>
    <w:p w14:paraId="6EFEC62B" w14:textId="77777777" w:rsidR="001D3AA7" w:rsidRDefault="001D3AA7" w:rsidP="00AB193A">
      <w:pPr>
        <w:pStyle w:val="BodyText"/>
        <w:spacing w:line="240" w:lineRule="auto"/>
        <w:rPr>
          <w:b w:val="0"/>
          <w:i w:val="0"/>
          <w:lang w:val="it-IT"/>
        </w:rPr>
      </w:pPr>
    </w:p>
    <w:p w14:paraId="3F055555" w14:textId="77777777" w:rsidR="001D3AA7" w:rsidRDefault="001D3AA7" w:rsidP="00AB193A">
      <w:pPr>
        <w:keepNext/>
        <w:keepLines/>
        <w:tabs>
          <w:tab w:val="left" w:pos="567"/>
        </w:tabs>
        <w:rPr>
          <w:szCs w:val="22"/>
          <w:u w:val="single"/>
          <w:lang w:val="it-IT"/>
        </w:rPr>
      </w:pPr>
      <w:r w:rsidRPr="00433712">
        <w:rPr>
          <w:szCs w:val="22"/>
          <w:u w:val="single"/>
          <w:lang w:val="it-IT"/>
        </w:rPr>
        <w:t xml:space="preserve">Aerius </w:t>
      </w:r>
      <w:r>
        <w:rPr>
          <w:szCs w:val="22"/>
          <w:u w:val="single"/>
          <w:lang w:val="it-IT"/>
        </w:rPr>
        <w:t>soluzione orale</w:t>
      </w:r>
      <w:r w:rsidRPr="00433712">
        <w:rPr>
          <w:szCs w:val="22"/>
          <w:u w:val="single"/>
          <w:lang w:val="it-IT"/>
        </w:rPr>
        <w:t xml:space="preserve"> </w:t>
      </w:r>
      <w:r>
        <w:rPr>
          <w:szCs w:val="22"/>
          <w:u w:val="single"/>
          <w:lang w:val="it-IT"/>
        </w:rPr>
        <w:t>contiene sodio</w:t>
      </w:r>
    </w:p>
    <w:p w14:paraId="4AA78581" w14:textId="77777777" w:rsidR="001D3AA7" w:rsidRDefault="001D3AA7" w:rsidP="00AB193A">
      <w:pPr>
        <w:tabs>
          <w:tab w:val="left" w:pos="567"/>
        </w:tabs>
        <w:rPr>
          <w:szCs w:val="22"/>
          <w:lang w:val="it-IT"/>
        </w:rPr>
      </w:pPr>
      <w:r w:rsidRPr="00E07B95">
        <w:rPr>
          <w:szCs w:val="22"/>
          <w:lang w:val="it-IT"/>
        </w:rPr>
        <w:t>Questo medicinale contiene meno di 1</w:t>
      </w:r>
      <w:r>
        <w:rPr>
          <w:szCs w:val="22"/>
          <w:lang w:val="it-IT"/>
        </w:rPr>
        <w:t> </w:t>
      </w:r>
      <w:r w:rsidRPr="00E07B95">
        <w:rPr>
          <w:szCs w:val="22"/>
          <w:lang w:val="it-IT"/>
        </w:rPr>
        <w:t>mmol (23</w:t>
      </w:r>
      <w:r>
        <w:rPr>
          <w:szCs w:val="22"/>
          <w:lang w:val="it-IT"/>
        </w:rPr>
        <w:t> </w:t>
      </w:r>
      <w:r w:rsidRPr="00E07B95">
        <w:rPr>
          <w:szCs w:val="22"/>
          <w:lang w:val="it-IT"/>
        </w:rPr>
        <w:t>mg) di sodio per</w:t>
      </w:r>
      <w:r>
        <w:rPr>
          <w:szCs w:val="22"/>
          <w:lang w:val="it-IT"/>
        </w:rPr>
        <w:t xml:space="preserve"> dose</w:t>
      </w:r>
      <w:r w:rsidRPr="00E07B95">
        <w:rPr>
          <w:szCs w:val="22"/>
          <w:lang w:val="it-IT"/>
        </w:rPr>
        <w:t>, cioè essenzialmente</w:t>
      </w:r>
      <w:r>
        <w:rPr>
          <w:szCs w:val="22"/>
          <w:lang w:val="it-IT"/>
        </w:rPr>
        <w:t xml:space="preserve"> “</w:t>
      </w:r>
      <w:r w:rsidRPr="00E07B95">
        <w:rPr>
          <w:szCs w:val="22"/>
          <w:lang w:val="it-IT"/>
        </w:rPr>
        <w:t>senza sodio</w:t>
      </w:r>
      <w:r>
        <w:rPr>
          <w:szCs w:val="22"/>
          <w:lang w:val="it-IT"/>
        </w:rPr>
        <w:t>”</w:t>
      </w:r>
      <w:r w:rsidRPr="00E07B95">
        <w:rPr>
          <w:szCs w:val="22"/>
          <w:lang w:val="it-IT"/>
        </w:rPr>
        <w:t>.</w:t>
      </w:r>
    </w:p>
    <w:p w14:paraId="17B987B9" w14:textId="77777777" w:rsidR="001D3AA7" w:rsidRDefault="001D3AA7" w:rsidP="00AB193A">
      <w:pPr>
        <w:pStyle w:val="BodyText"/>
        <w:rPr>
          <w:b w:val="0"/>
          <w:i w:val="0"/>
          <w:lang w:val="it-IT"/>
        </w:rPr>
      </w:pPr>
    </w:p>
    <w:p w14:paraId="4398803A" w14:textId="77777777" w:rsidR="001D3AA7" w:rsidRPr="00433712" w:rsidRDefault="001D3AA7" w:rsidP="00AB193A">
      <w:pPr>
        <w:pStyle w:val="BodyText"/>
        <w:keepNext/>
        <w:keepLines/>
        <w:spacing w:line="240" w:lineRule="auto"/>
        <w:rPr>
          <w:b w:val="0"/>
          <w:i w:val="0"/>
          <w:u w:val="single"/>
          <w:lang w:val="it-IT"/>
        </w:rPr>
      </w:pPr>
      <w:r w:rsidRPr="00433712">
        <w:rPr>
          <w:b w:val="0"/>
          <w:i w:val="0"/>
          <w:u w:val="single"/>
          <w:lang w:val="it-IT"/>
        </w:rPr>
        <w:t xml:space="preserve">Aerius soluzione orale contiene </w:t>
      </w:r>
      <w:r>
        <w:rPr>
          <w:b w:val="0"/>
          <w:i w:val="0"/>
          <w:u w:val="single"/>
          <w:lang w:val="it-IT"/>
        </w:rPr>
        <w:t>alcol benzilico</w:t>
      </w:r>
    </w:p>
    <w:p w14:paraId="4C7BF781" w14:textId="77777777" w:rsidR="001D3AA7" w:rsidRDefault="001D3AA7" w:rsidP="00AB193A">
      <w:pPr>
        <w:pStyle w:val="BodyText"/>
        <w:spacing w:line="240" w:lineRule="auto"/>
        <w:rPr>
          <w:b w:val="0"/>
          <w:i w:val="0"/>
          <w:lang w:val="it-IT"/>
        </w:rPr>
      </w:pPr>
      <w:r>
        <w:rPr>
          <w:b w:val="0"/>
          <w:i w:val="0"/>
          <w:lang w:val="it-IT"/>
        </w:rPr>
        <w:t>Questo medicinale contiene 0,</w:t>
      </w:r>
      <w:r w:rsidR="00353049">
        <w:rPr>
          <w:b w:val="0"/>
          <w:i w:val="0"/>
          <w:lang w:val="it-IT"/>
        </w:rPr>
        <w:t>3</w:t>
      </w:r>
      <w:r>
        <w:rPr>
          <w:b w:val="0"/>
          <w:i w:val="0"/>
          <w:lang w:val="it-IT"/>
        </w:rPr>
        <w:t>75 mg di alcol benzilico in ogni ml di soluzione orale.</w:t>
      </w:r>
    </w:p>
    <w:p w14:paraId="4AD2DFD0" w14:textId="77777777" w:rsidR="001D3AA7" w:rsidRDefault="001D3AA7" w:rsidP="00AB193A">
      <w:pPr>
        <w:pStyle w:val="BodyText"/>
        <w:spacing w:line="240" w:lineRule="auto"/>
        <w:rPr>
          <w:b w:val="0"/>
          <w:i w:val="0"/>
          <w:lang w:val="it-IT"/>
        </w:rPr>
      </w:pPr>
    </w:p>
    <w:p w14:paraId="16E10123" w14:textId="77777777" w:rsidR="001D3AA7" w:rsidRDefault="001D3AA7" w:rsidP="00AB193A">
      <w:pPr>
        <w:pStyle w:val="BodyText"/>
        <w:spacing w:line="240" w:lineRule="auto"/>
        <w:rPr>
          <w:b w:val="0"/>
          <w:i w:val="0"/>
          <w:lang w:val="it-IT"/>
        </w:rPr>
      </w:pPr>
      <w:r w:rsidRPr="00773726">
        <w:rPr>
          <w:b w:val="0"/>
          <w:i w:val="0"/>
          <w:lang w:val="it-IT"/>
        </w:rPr>
        <w:t xml:space="preserve">Alcol benzilico può causare reazioni </w:t>
      </w:r>
      <w:r>
        <w:rPr>
          <w:b w:val="0"/>
          <w:i w:val="0"/>
          <w:lang w:val="it-IT"/>
        </w:rPr>
        <w:t>anafilattoidi</w:t>
      </w:r>
      <w:r w:rsidRPr="00773726">
        <w:rPr>
          <w:b w:val="0"/>
          <w:i w:val="0"/>
          <w:lang w:val="it-IT"/>
        </w:rPr>
        <w:t>.</w:t>
      </w:r>
    </w:p>
    <w:p w14:paraId="50F555A2" w14:textId="77777777" w:rsidR="001D3AA7" w:rsidRDefault="001D3AA7" w:rsidP="00AB193A">
      <w:pPr>
        <w:pStyle w:val="BodyText"/>
        <w:rPr>
          <w:b w:val="0"/>
          <w:i w:val="0"/>
          <w:lang w:val="it-IT"/>
        </w:rPr>
      </w:pPr>
    </w:p>
    <w:p w14:paraId="6EE31159" w14:textId="77777777" w:rsidR="001D3AA7" w:rsidRDefault="001D3AA7" w:rsidP="00AB193A">
      <w:pPr>
        <w:pStyle w:val="BodyText"/>
        <w:rPr>
          <w:b w:val="0"/>
          <w:i w:val="0"/>
          <w:lang w:val="it-IT"/>
        </w:rPr>
      </w:pPr>
      <w:r w:rsidRPr="00773726">
        <w:rPr>
          <w:b w:val="0"/>
          <w:i w:val="0"/>
          <w:lang w:val="it-IT"/>
        </w:rPr>
        <w:t>Rischio aumentato nei bambini piccoli a causa di</w:t>
      </w:r>
      <w:r>
        <w:rPr>
          <w:b w:val="0"/>
          <w:i w:val="0"/>
          <w:lang w:val="it-IT"/>
        </w:rPr>
        <w:t xml:space="preserve"> </w:t>
      </w:r>
      <w:r w:rsidRPr="00773726">
        <w:rPr>
          <w:b w:val="0"/>
          <w:i w:val="0"/>
          <w:lang w:val="it-IT"/>
        </w:rPr>
        <w:t>accumulo.</w:t>
      </w:r>
    </w:p>
    <w:p w14:paraId="181D79F2" w14:textId="77777777" w:rsidR="001D3AA7" w:rsidRDefault="001D3AA7" w:rsidP="00AB193A">
      <w:pPr>
        <w:pStyle w:val="BodyText"/>
        <w:rPr>
          <w:b w:val="0"/>
          <w:i w:val="0"/>
          <w:lang w:val="it-IT"/>
        </w:rPr>
      </w:pPr>
    </w:p>
    <w:p w14:paraId="3DDC0112" w14:textId="77777777" w:rsidR="001D3AA7" w:rsidRDefault="001D3AA7" w:rsidP="00AB193A">
      <w:pPr>
        <w:pStyle w:val="BodyText"/>
        <w:rPr>
          <w:b w:val="0"/>
          <w:i w:val="0"/>
          <w:lang w:val="it-IT"/>
        </w:rPr>
      </w:pPr>
      <w:r>
        <w:rPr>
          <w:b w:val="0"/>
          <w:i w:val="0"/>
          <w:lang w:val="it-IT"/>
        </w:rPr>
        <w:t>Non è raccomandato l’uso per più di una settimana nei bambini piccoli (meno di 3 anni di età).</w:t>
      </w:r>
    </w:p>
    <w:p w14:paraId="3C21E64E" w14:textId="77777777" w:rsidR="001D3AA7" w:rsidRDefault="001D3AA7" w:rsidP="00AB193A">
      <w:pPr>
        <w:pStyle w:val="BodyText"/>
        <w:rPr>
          <w:b w:val="0"/>
          <w:i w:val="0"/>
          <w:lang w:val="it-IT"/>
        </w:rPr>
      </w:pPr>
    </w:p>
    <w:p w14:paraId="7B8D2536" w14:textId="77777777" w:rsidR="00EE0813" w:rsidRDefault="00EE0813" w:rsidP="00AB193A">
      <w:pPr>
        <w:pStyle w:val="BodyText"/>
        <w:rPr>
          <w:b w:val="0"/>
          <w:i w:val="0"/>
          <w:lang w:val="it-IT"/>
        </w:rPr>
      </w:pPr>
      <w:r w:rsidRPr="00B84F6B">
        <w:rPr>
          <w:b w:val="0"/>
          <w:i w:val="0"/>
          <w:lang w:val="it-IT"/>
        </w:rPr>
        <w:t xml:space="preserve">Grandi volumi devono essere usati con cautela e solo se necessario, specialmente in pazienti con insufficienza epatica o renale a causa del rischio di accumulo e tossicità (acidosi metabolica). </w:t>
      </w:r>
    </w:p>
    <w:p w14:paraId="70D97184" w14:textId="77777777" w:rsidR="001D3AA7" w:rsidRPr="007E3F5B" w:rsidRDefault="001D3AA7" w:rsidP="00AB193A">
      <w:pPr>
        <w:pStyle w:val="BodyText"/>
        <w:spacing w:line="240" w:lineRule="auto"/>
        <w:rPr>
          <w:b w:val="0"/>
          <w:i w:val="0"/>
          <w:lang w:val="it-IT"/>
        </w:rPr>
      </w:pPr>
    </w:p>
    <w:p w14:paraId="60E4BA2E" w14:textId="77777777" w:rsidR="00196152" w:rsidRPr="007E3F5B" w:rsidRDefault="00196152" w:rsidP="00AB193A">
      <w:pPr>
        <w:pStyle w:val="BodyText"/>
        <w:spacing w:line="240" w:lineRule="auto"/>
        <w:rPr>
          <w:b w:val="0"/>
          <w:i w:val="0"/>
          <w:lang w:val="it-IT"/>
        </w:rPr>
      </w:pPr>
    </w:p>
    <w:p w14:paraId="41C75FD6" w14:textId="77777777" w:rsidR="00B012DA" w:rsidRPr="007E3F5B" w:rsidRDefault="00B012DA" w:rsidP="00AB193A">
      <w:pPr>
        <w:keepNext/>
        <w:tabs>
          <w:tab w:val="left" w:pos="567"/>
        </w:tabs>
        <w:rPr>
          <w:szCs w:val="22"/>
          <w:u w:val="single"/>
          <w:lang w:val="it-IT"/>
        </w:rPr>
      </w:pPr>
      <w:r w:rsidRPr="007E3F5B">
        <w:rPr>
          <w:szCs w:val="22"/>
          <w:u w:val="single"/>
          <w:lang w:val="it-IT"/>
        </w:rPr>
        <w:t>Popolazione pediatrica</w:t>
      </w:r>
    </w:p>
    <w:p w14:paraId="18B46884" w14:textId="77777777" w:rsidR="00AB1748" w:rsidRPr="007E3F5B" w:rsidRDefault="00AB1748" w:rsidP="00AB193A">
      <w:pPr>
        <w:pStyle w:val="EndnoteText"/>
        <w:rPr>
          <w:szCs w:val="22"/>
          <w:lang w:val="it-IT"/>
        </w:rPr>
      </w:pPr>
      <w:r w:rsidRPr="007E3F5B">
        <w:rPr>
          <w:szCs w:val="22"/>
          <w:lang w:val="it-IT"/>
        </w:rPr>
        <w:t>Nei bambini di età inferiore ai 2 anni, la diagnosi differenziale di rinite allergica rispetto alle altre forme di rinite è particolarmente difficile. Si devono tenere in considerazione l</w:t>
      </w:r>
      <w:r w:rsidR="007B3726" w:rsidRPr="007E3F5B">
        <w:rPr>
          <w:szCs w:val="22"/>
          <w:lang w:val="it-IT"/>
        </w:rPr>
        <w:t>’</w:t>
      </w:r>
      <w:r w:rsidRPr="007E3F5B">
        <w:rPr>
          <w:szCs w:val="22"/>
          <w:lang w:val="it-IT"/>
        </w:rPr>
        <w:t>assenza di infezioni delle vie aeree superiori o di anomalie strutturali, così come la storia del paziente, l</w:t>
      </w:r>
      <w:r w:rsidR="007B3726" w:rsidRPr="007E3F5B">
        <w:rPr>
          <w:szCs w:val="22"/>
          <w:lang w:val="it-IT"/>
        </w:rPr>
        <w:t>’</w:t>
      </w:r>
      <w:r w:rsidRPr="007E3F5B">
        <w:rPr>
          <w:szCs w:val="22"/>
          <w:lang w:val="it-IT"/>
        </w:rPr>
        <w:t>esame obiettivo e idonei test di laboratorio e test cutanei.</w:t>
      </w:r>
    </w:p>
    <w:p w14:paraId="5C1A4646" w14:textId="77777777" w:rsidR="00AB1748" w:rsidRPr="007E3F5B" w:rsidRDefault="00AB1748" w:rsidP="00AB193A">
      <w:pPr>
        <w:pStyle w:val="EndnoteText"/>
        <w:rPr>
          <w:szCs w:val="22"/>
          <w:lang w:val="it-IT"/>
        </w:rPr>
      </w:pPr>
    </w:p>
    <w:p w14:paraId="7706DFB7" w14:textId="77777777" w:rsidR="00AB1748" w:rsidRPr="007E3F5B" w:rsidRDefault="00AB1748" w:rsidP="00AB193A">
      <w:pPr>
        <w:pStyle w:val="EndnoteText"/>
        <w:rPr>
          <w:szCs w:val="22"/>
          <w:lang w:val="it-IT"/>
        </w:rPr>
      </w:pPr>
      <w:r w:rsidRPr="007E3F5B">
        <w:rPr>
          <w:szCs w:val="22"/>
          <w:lang w:val="it-IT"/>
        </w:rPr>
        <w:t>Circa il 6</w:t>
      </w:r>
      <w:r w:rsidR="00261A39" w:rsidRPr="007E3F5B">
        <w:rPr>
          <w:szCs w:val="22"/>
          <w:lang w:val="it-IT"/>
        </w:rPr>
        <w:t> </w:t>
      </w:r>
      <w:r w:rsidRPr="007E3F5B">
        <w:rPr>
          <w:szCs w:val="22"/>
          <w:lang w:val="it-IT"/>
        </w:rPr>
        <w:t>% degli adulti e dei bambini di età compresa tra 2 e 11 anni presentano un fenotipo metabolizzatore lento di desloratadina e sono esposti a concentrazioni più elevate di desloratadina (vedere paragrafo</w:t>
      </w:r>
      <w:r w:rsidR="00261A39" w:rsidRPr="007E3F5B">
        <w:rPr>
          <w:szCs w:val="22"/>
          <w:lang w:val="it-IT"/>
        </w:rPr>
        <w:t> </w:t>
      </w:r>
      <w:r w:rsidRPr="007E3F5B">
        <w:rPr>
          <w:szCs w:val="22"/>
          <w:lang w:val="it-IT"/>
        </w:rPr>
        <w:t>5.2). La sicurezza di desloratadina nei bambini metabolizzatori lenti di età compresa tra 2 e 11 anni è la stessa dei bambini normali metabolizzatori. Non sono stati studiati gli effetti di desloratadina nei metabolizzatori lenti di età inferiore ai 2 anni.</w:t>
      </w:r>
    </w:p>
    <w:p w14:paraId="5DC16C16" w14:textId="77777777" w:rsidR="00AB1748" w:rsidRPr="007E3F5B" w:rsidRDefault="00AB1748" w:rsidP="00AB193A">
      <w:pPr>
        <w:pStyle w:val="EndnoteText"/>
        <w:rPr>
          <w:szCs w:val="22"/>
          <w:lang w:val="it-IT"/>
        </w:rPr>
      </w:pPr>
    </w:p>
    <w:p w14:paraId="605C6487" w14:textId="77777777" w:rsidR="00AB1748" w:rsidRPr="007E3F5B" w:rsidRDefault="00AB1748" w:rsidP="00AB193A">
      <w:pPr>
        <w:tabs>
          <w:tab w:val="left" w:pos="567"/>
        </w:tabs>
        <w:rPr>
          <w:szCs w:val="22"/>
          <w:lang w:val="it-IT"/>
        </w:rPr>
      </w:pPr>
    </w:p>
    <w:p w14:paraId="53897565" w14:textId="77777777" w:rsidR="00AB1748" w:rsidRPr="007E3F5B" w:rsidRDefault="00AB1748" w:rsidP="00AB193A">
      <w:pPr>
        <w:keepNext/>
        <w:tabs>
          <w:tab w:val="left" w:pos="567"/>
        </w:tabs>
        <w:ind w:left="567" w:hanging="567"/>
        <w:rPr>
          <w:b/>
          <w:szCs w:val="22"/>
          <w:lang w:val="it-IT"/>
        </w:rPr>
      </w:pPr>
      <w:r w:rsidRPr="007E3F5B">
        <w:rPr>
          <w:b/>
          <w:szCs w:val="22"/>
          <w:lang w:val="it-IT"/>
        </w:rPr>
        <w:t>4.5</w:t>
      </w:r>
      <w:r w:rsidRPr="007E3F5B">
        <w:rPr>
          <w:b/>
          <w:szCs w:val="22"/>
          <w:lang w:val="it-IT"/>
        </w:rPr>
        <w:tab/>
        <w:t>Interazioni con altri medicinali e altre forme d</w:t>
      </w:r>
      <w:r w:rsidR="007B3726" w:rsidRPr="007E3F5B">
        <w:rPr>
          <w:b/>
          <w:szCs w:val="22"/>
          <w:lang w:val="it-IT"/>
        </w:rPr>
        <w:t>’</w:t>
      </w:r>
      <w:r w:rsidRPr="007E3F5B">
        <w:rPr>
          <w:b/>
          <w:szCs w:val="22"/>
          <w:lang w:val="it-IT"/>
        </w:rPr>
        <w:t>interazione</w:t>
      </w:r>
    </w:p>
    <w:p w14:paraId="5B69822D" w14:textId="77777777" w:rsidR="00AB1748" w:rsidRPr="007E3F5B" w:rsidRDefault="00AB1748" w:rsidP="00AB193A">
      <w:pPr>
        <w:keepNext/>
        <w:tabs>
          <w:tab w:val="left" w:pos="567"/>
        </w:tabs>
        <w:rPr>
          <w:szCs w:val="22"/>
          <w:lang w:val="it-IT"/>
        </w:rPr>
      </w:pPr>
    </w:p>
    <w:p w14:paraId="79B3D40F" w14:textId="77777777" w:rsidR="00AB1748" w:rsidRPr="007E3F5B" w:rsidRDefault="00AB1748" w:rsidP="00AB193A">
      <w:pPr>
        <w:tabs>
          <w:tab w:val="left" w:pos="567"/>
        </w:tabs>
        <w:rPr>
          <w:szCs w:val="22"/>
          <w:lang w:val="it-IT"/>
        </w:rPr>
      </w:pPr>
      <w:r w:rsidRPr="007E3F5B">
        <w:rPr>
          <w:szCs w:val="22"/>
          <w:lang w:val="it-IT"/>
        </w:rPr>
        <w:t xml:space="preserve">Nel corso degli studi clinici con desloratadina compresse nei quali sono stati somministrati contemporaneamente eritromicina o ketoconazolo, non sono state osservate interazioni di rilevanza clinica (vedere paragrafo 5.1). </w:t>
      </w:r>
    </w:p>
    <w:p w14:paraId="02DB29E1" w14:textId="77777777" w:rsidR="00AB1748" w:rsidRPr="007E3F5B" w:rsidRDefault="00AB1748" w:rsidP="00AB193A">
      <w:pPr>
        <w:tabs>
          <w:tab w:val="left" w:pos="567"/>
        </w:tabs>
        <w:rPr>
          <w:szCs w:val="22"/>
          <w:lang w:val="it-IT"/>
        </w:rPr>
      </w:pPr>
    </w:p>
    <w:p w14:paraId="2CE25BE8" w14:textId="77777777" w:rsidR="00B012DA" w:rsidRPr="007E3F5B" w:rsidRDefault="00B012DA" w:rsidP="00AB193A">
      <w:pPr>
        <w:keepNext/>
        <w:tabs>
          <w:tab w:val="left" w:pos="567"/>
        </w:tabs>
        <w:rPr>
          <w:szCs w:val="22"/>
          <w:u w:val="single"/>
          <w:lang w:val="it-IT"/>
        </w:rPr>
      </w:pPr>
      <w:r w:rsidRPr="007E3F5B">
        <w:rPr>
          <w:szCs w:val="22"/>
          <w:u w:val="single"/>
          <w:lang w:val="it-IT"/>
        </w:rPr>
        <w:t>Popolazione pediatrica</w:t>
      </w:r>
    </w:p>
    <w:p w14:paraId="02EC8B7C" w14:textId="77777777" w:rsidR="00B012DA" w:rsidRPr="007E3F5B" w:rsidRDefault="00B012DA" w:rsidP="00AB193A">
      <w:pPr>
        <w:tabs>
          <w:tab w:val="left" w:pos="567"/>
        </w:tabs>
        <w:rPr>
          <w:szCs w:val="22"/>
          <w:lang w:val="it-IT"/>
        </w:rPr>
      </w:pPr>
      <w:r w:rsidRPr="007E3F5B">
        <w:rPr>
          <w:szCs w:val="22"/>
          <w:lang w:val="it-IT"/>
        </w:rPr>
        <w:t>Studi di interazione sono stati effettuati solo negli adulti.</w:t>
      </w:r>
    </w:p>
    <w:p w14:paraId="47AFC101" w14:textId="77777777" w:rsidR="00B012DA" w:rsidRPr="007E3F5B" w:rsidRDefault="00B012DA" w:rsidP="00AB193A">
      <w:pPr>
        <w:tabs>
          <w:tab w:val="left" w:pos="567"/>
        </w:tabs>
        <w:rPr>
          <w:szCs w:val="22"/>
          <w:lang w:val="it-IT"/>
        </w:rPr>
      </w:pPr>
    </w:p>
    <w:p w14:paraId="3C8C1C9B" w14:textId="77777777" w:rsidR="00AB1748" w:rsidRPr="007E3F5B" w:rsidRDefault="00AB1748" w:rsidP="00AB193A">
      <w:pPr>
        <w:tabs>
          <w:tab w:val="left" w:pos="567"/>
        </w:tabs>
        <w:rPr>
          <w:szCs w:val="22"/>
          <w:lang w:val="it-IT"/>
        </w:rPr>
      </w:pPr>
      <w:r w:rsidRPr="007E3F5B">
        <w:rPr>
          <w:szCs w:val="22"/>
          <w:lang w:val="it-IT"/>
        </w:rPr>
        <w:t>In uno studio di farmacologia clinica, l</w:t>
      </w:r>
      <w:r w:rsidR="007B3726" w:rsidRPr="007E3F5B">
        <w:rPr>
          <w:szCs w:val="22"/>
          <w:lang w:val="it-IT"/>
        </w:rPr>
        <w:t>’</w:t>
      </w:r>
      <w:r w:rsidRPr="007E3F5B">
        <w:rPr>
          <w:szCs w:val="22"/>
          <w:lang w:val="it-IT"/>
        </w:rPr>
        <w:t xml:space="preserve">assunzione concomitante di Aerius compresse con </w:t>
      </w:r>
      <w:r w:rsidR="007B3726" w:rsidRPr="007E3F5B">
        <w:rPr>
          <w:szCs w:val="22"/>
          <w:lang w:val="it-IT"/>
        </w:rPr>
        <w:t>alcol</w:t>
      </w:r>
      <w:r w:rsidRPr="007E3F5B">
        <w:rPr>
          <w:szCs w:val="22"/>
          <w:lang w:val="it-IT"/>
        </w:rPr>
        <w:t xml:space="preserve"> non ha mostrato di potenziare gli effetti dannosi dell</w:t>
      </w:r>
      <w:r w:rsidR="007B3726" w:rsidRPr="007E3F5B">
        <w:rPr>
          <w:szCs w:val="22"/>
          <w:lang w:val="it-IT"/>
        </w:rPr>
        <w:t>’alcol</w:t>
      </w:r>
      <w:r w:rsidRPr="007E3F5B">
        <w:rPr>
          <w:szCs w:val="22"/>
          <w:lang w:val="it-IT"/>
        </w:rPr>
        <w:t xml:space="preserve"> sulle capacità psicofisiche dei soggetti (vedere paragrafo 5.1).</w:t>
      </w:r>
      <w:r w:rsidR="00B012DA" w:rsidRPr="007E3F5B">
        <w:rPr>
          <w:szCs w:val="22"/>
          <w:lang w:val="it-IT"/>
        </w:rPr>
        <w:t xml:space="preserve"> Tuttavia, durante l’uso post-marketing sono stati segnalati casi di intolleranza e di intossicazione alcolica. Pertanto, si raccomanda cautela in caso di assunzione concomitante di alcol.</w:t>
      </w:r>
    </w:p>
    <w:p w14:paraId="66323D99" w14:textId="77777777" w:rsidR="00AB1748" w:rsidRPr="007E3F5B" w:rsidRDefault="00AB1748" w:rsidP="00AB193A">
      <w:pPr>
        <w:pStyle w:val="EndnoteText"/>
        <w:suppressAutoHyphens/>
        <w:rPr>
          <w:szCs w:val="22"/>
          <w:lang w:val="it-IT"/>
        </w:rPr>
      </w:pPr>
    </w:p>
    <w:p w14:paraId="307207E0" w14:textId="77777777" w:rsidR="00AB1748" w:rsidRPr="007E3F5B" w:rsidRDefault="00AB1748" w:rsidP="00AB193A">
      <w:pPr>
        <w:keepNext/>
        <w:tabs>
          <w:tab w:val="left" w:pos="0"/>
        </w:tabs>
        <w:suppressAutoHyphens/>
        <w:rPr>
          <w:b/>
          <w:szCs w:val="22"/>
          <w:lang w:val="it-IT"/>
        </w:rPr>
      </w:pPr>
      <w:r w:rsidRPr="007E3F5B">
        <w:rPr>
          <w:b/>
          <w:szCs w:val="22"/>
          <w:lang w:val="it-IT"/>
        </w:rPr>
        <w:t>4.6</w:t>
      </w:r>
      <w:r w:rsidRPr="007E3F5B">
        <w:rPr>
          <w:b/>
          <w:szCs w:val="22"/>
          <w:lang w:val="it-IT"/>
        </w:rPr>
        <w:tab/>
        <w:t xml:space="preserve">Fertilità, gravidanza </w:t>
      </w:r>
      <w:r w:rsidR="004F3CE9" w:rsidRPr="007E3F5B">
        <w:rPr>
          <w:b/>
          <w:szCs w:val="22"/>
          <w:lang w:val="it-IT"/>
        </w:rPr>
        <w:t>e</w:t>
      </w:r>
      <w:r w:rsidRPr="007E3F5B">
        <w:rPr>
          <w:b/>
          <w:szCs w:val="22"/>
          <w:lang w:val="it-IT"/>
        </w:rPr>
        <w:t xml:space="preserve"> allattamento</w:t>
      </w:r>
    </w:p>
    <w:p w14:paraId="21A4E86E" w14:textId="77777777" w:rsidR="00AB1748" w:rsidRPr="007E3F5B" w:rsidRDefault="00AB1748" w:rsidP="00AB193A">
      <w:pPr>
        <w:keepNext/>
        <w:tabs>
          <w:tab w:val="left" w:pos="567"/>
        </w:tabs>
        <w:suppressAutoHyphens/>
        <w:rPr>
          <w:szCs w:val="22"/>
          <w:lang w:val="it-IT"/>
        </w:rPr>
      </w:pPr>
    </w:p>
    <w:p w14:paraId="4E758573" w14:textId="77777777" w:rsidR="00AB1748" w:rsidRPr="007E3F5B" w:rsidRDefault="00AB1748" w:rsidP="00AB193A">
      <w:pPr>
        <w:keepNext/>
        <w:tabs>
          <w:tab w:val="left" w:pos="567"/>
        </w:tabs>
        <w:rPr>
          <w:szCs w:val="22"/>
          <w:u w:val="single"/>
          <w:lang w:val="it-IT"/>
        </w:rPr>
      </w:pPr>
      <w:r w:rsidRPr="007E3F5B">
        <w:rPr>
          <w:szCs w:val="22"/>
          <w:u w:val="single"/>
          <w:lang w:val="it-IT"/>
        </w:rPr>
        <w:t>Gravidanza</w:t>
      </w:r>
    </w:p>
    <w:p w14:paraId="0D8D5D2E" w14:textId="77777777" w:rsidR="00AB1748" w:rsidRPr="007E3F5B" w:rsidRDefault="00B012DA" w:rsidP="00AB193A">
      <w:pPr>
        <w:tabs>
          <w:tab w:val="left" w:pos="567"/>
        </w:tabs>
        <w:suppressAutoHyphens/>
        <w:rPr>
          <w:szCs w:val="22"/>
          <w:u w:val="single"/>
          <w:lang w:val="it-IT"/>
        </w:rPr>
      </w:pPr>
      <w:r w:rsidRPr="007E3F5B">
        <w:rPr>
          <w:szCs w:val="22"/>
          <w:lang w:val="it-IT"/>
        </w:rPr>
        <w:t xml:space="preserve">Un </w:t>
      </w:r>
      <w:r w:rsidR="00A15A3B" w:rsidRPr="007E3F5B">
        <w:rPr>
          <w:szCs w:val="22"/>
          <w:lang w:val="it-IT"/>
        </w:rPr>
        <w:t>ampio numero</w:t>
      </w:r>
      <w:r w:rsidRPr="007E3F5B">
        <w:rPr>
          <w:szCs w:val="22"/>
          <w:lang w:val="it-IT"/>
        </w:rPr>
        <w:t xml:space="preserve"> di dati </w:t>
      </w:r>
      <w:r w:rsidR="00A15A3B" w:rsidRPr="007E3F5B">
        <w:rPr>
          <w:szCs w:val="22"/>
          <w:lang w:val="it-IT"/>
        </w:rPr>
        <w:t>in</w:t>
      </w:r>
      <w:r w:rsidRPr="007E3F5B">
        <w:rPr>
          <w:szCs w:val="22"/>
          <w:lang w:val="it-IT"/>
        </w:rPr>
        <w:t xml:space="preserve"> donne in gravidanza (più di 1.000</w:t>
      </w:r>
      <w:r w:rsidR="00DC019B" w:rsidRPr="007E3F5B">
        <w:rPr>
          <w:lang w:val="it-IT"/>
        </w:rPr>
        <w:t> </w:t>
      </w:r>
      <w:r w:rsidRPr="007E3F5B">
        <w:rPr>
          <w:szCs w:val="22"/>
          <w:lang w:val="it-IT"/>
        </w:rPr>
        <w:t>gravidanze</w:t>
      </w:r>
      <w:r w:rsidR="00A15A3B" w:rsidRPr="007E3F5B">
        <w:rPr>
          <w:szCs w:val="22"/>
          <w:lang w:val="it-IT"/>
        </w:rPr>
        <w:t xml:space="preserve"> esposte</w:t>
      </w:r>
      <w:r w:rsidRPr="007E3F5B">
        <w:rPr>
          <w:szCs w:val="22"/>
          <w:lang w:val="it-IT"/>
        </w:rPr>
        <w:t xml:space="preserve">) indica </w:t>
      </w:r>
      <w:r w:rsidR="00A15A3B" w:rsidRPr="007E3F5B">
        <w:rPr>
          <w:szCs w:val="22"/>
          <w:lang w:val="it-IT"/>
        </w:rPr>
        <w:t>che la desloratadina non causa malformazioni o</w:t>
      </w:r>
      <w:r w:rsidRPr="007E3F5B">
        <w:rPr>
          <w:szCs w:val="22"/>
          <w:lang w:val="it-IT"/>
        </w:rPr>
        <w:t xml:space="preserve"> tossicità fet</w:t>
      </w:r>
      <w:r w:rsidR="00A15A3B" w:rsidRPr="007E3F5B">
        <w:rPr>
          <w:szCs w:val="22"/>
          <w:lang w:val="it-IT"/>
        </w:rPr>
        <w:t>ale</w:t>
      </w:r>
      <w:r w:rsidRPr="007E3F5B">
        <w:rPr>
          <w:szCs w:val="22"/>
          <w:lang w:val="it-IT"/>
        </w:rPr>
        <w:t>/neonatale.</w:t>
      </w:r>
      <w:r w:rsidR="00AB1748" w:rsidRPr="007E3F5B">
        <w:rPr>
          <w:szCs w:val="22"/>
          <w:lang w:val="it-IT"/>
        </w:rPr>
        <w:t xml:space="preserve"> Gli studi sugli animali non indicano effetti nocivi diretti o indiretti per quanto riguarda la tossicità riproduttiva (vedere paragrafo 5.3). Come misura precauzionale, è preferibile evitare l</w:t>
      </w:r>
      <w:r w:rsidR="007B3726" w:rsidRPr="007E3F5B">
        <w:rPr>
          <w:szCs w:val="22"/>
          <w:lang w:val="it-IT"/>
        </w:rPr>
        <w:t>’</w:t>
      </w:r>
      <w:r w:rsidR="00AB1748" w:rsidRPr="007E3F5B">
        <w:rPr>
          <w:szCs w:val="22"/>
          <w:lang w:val="it-IT"/>
        </w:rPr>
        <w:t>uso di Aerius durante la gravidanza.</w:t>
      </w:r>
    </w:p>
    <w:p w14:paraId="033C5D5F" w14:textId="77777777" w:rsidR="00AB1748" w:rsidRPr="007E3F5B" w:rsidRDefault="00AB1748" w:rsidP="00AB193A">
      <w:pPr>
        <w:pStyle w:val="BodyText2"/>
        <w:tabs>
          <w:tab w:val="clear" w:pos="4536"/>
        </w:tabs>
        <w:spacing w:line="240" w:lineRule="auto"/>
        <w:jc w:val="left"/>
        <w:rPr>
          <w:szCs w:val="22"/>
          <w:lang w:val="it-IT"/>
        </w:rPr>
      </w:pPr>
    </w:p>
    <w:p w14:paraId="3DD6A6B5" w14:textId="77777777" w:rsidR="00AB1748" w:rsidRPr="007E3F5B" w:rsidRDefault="00AB1748" w:rsidP="00AB193A">
      <w:pPr>
        <w:keepNext/>
        <w:tabs>
          <w:tab w:val="left" w:pos="567"/>
        </w:tabs>
        <w:rPr>
          <w:u w:val="single"/>
          <w:lang w:val="it-IT"/>
        </w:rPr>
      </w:pPr>
      <w:r w:rsidRPr="007E3F5B">
        <w:rPr>
          <w:u w:val="single"/>
          <w:lang w:val="it-IT"/>
        </w:rPr>
        <w:t>Allattamento</w:t>
      </w:r>
    </w:p>
    <w:p w14:paraId="6EC63323" w14:textId="77777777" w:rsidR="00AB1748" w:rsidRPr="007E3F5B" w:rsidRDefault="00AB1748" w:rsidP="00AB193A">
      <w:pPr>
        <w:tabs>
          <w:tab w:val="left" w:pos="567"/>
        </w:tabs>
        <w:rPr>
          <w:lang w:val="it-IT"/>
        </w:rPr>
      </w:pPr>
      <w:r w:rsidRPr="007E3F5B">
        <w:rPr>
          <w:lang w:val="it-IT"/>
        </w:rPr>
        <w:t xml:space="preserve">La desloratadina è stata rilevata in neonati e lattanti allattati al seno delle donne </w:t>
      </w:r>
      <w:r w:rsidR="005A78A1" w:rsidRPr="007E3F5B">
        <w:rPr>
          <w:lang w:val="it-IT"/>
        </w:rPr>
        <w:t>trattate</w:t>
      </w:r>
      <w:r w:rsidRPr="007E3F5B">
        <w:rPr>
          <w:lang w:val="it-IT"/>
        </w:rPr>
        <w:t xml:space="preserve">. L’effetto </w:t>
      </w:r>
      <w:r w:rsidR="0021769C" w:rsidRPr="007E3F5B">
        <w:rPr>
          <w:lang w:val="it-IT"/>
        </w:rPr>
        <w:t>della</w:t>
      </w:r>
      <w:r w:rsidRPr="007E3F5B">
        <w:rPr>
          <w:lang w:val="it-IT"/>
        </w:rPr>
        <w:t xml:space="preserve"> desloratadina su neonati/lattanti non è noto.</w:t>
      </w:r>
    </w:p>
    <w:p w14:paraId="44A4BE33" w14:textId="77777777" w:rsidR="00AB1748" w:rsidRPr="007E3F5B" w:rsidRDefault="00AB1748" w:rsidP="00AB193A">
      <w:pPr>
        <w:pStyle w:val="BodyText2"/>
        <w:tabs>
          <w:tab w:val="clear" w:pos="4536"/>
        </w:tabs>
        <w:spacing w:line="240" w:lineRule="auto"/>
        <w:jc w:val="left"/>
        <w:rPr>
          <w:b w:val="0"/>
          <w:bCs/>
          <w:szCs w:val="22"/>
          <w:lang w:val="it-IT" w:eastAsia="en-US"/>
        </w:rPr>
      </w:pPr>
      <w:r w:rsidRPr="007E3F5B">
        <w:rPr>
          <w:b w:val="0"/>
          <w:lang w:val="it-IT"/>
        </w:rPr>
        <w:t>Si deve pertanto decidere se interrompere l’allattamento o interrompere/astenersi dalla terapia con Aerius considerando il beneficio dell</w:t>
      </w:r>
      <w:r w:rsidR="007B3726" w:rsidRPr="007E3F5B">
        <w:rPr>
          <w:b w:val="0"/>
          <w:lang w:val="it-IT"/>
        </w:rPr>
        <w:t>’</w:t>
      </w:r>
      <w:r w:rsidRPr="007E3F5B">
        <w:rPr>
          <w:b w:val="0"/>
          <w:lang w:val="it-IT"/>
        </w:rPr>
        <w:t>allattamento al seno per il bambino e quello della terapia per la madre.</w:t>
      </w:r>
    </w:p>
    <w:p w14:paraId="7F21875C" w14:textId="77777777" w:rsidR="00FC2D59" w:rsidRPr="007E3F5B" w:rsidRDefault="00FC2D59" w:rsidP="00AB193A">
      <w:pPr>
        <w:pStyle w:val="BodyText2"/>
        <w:tabs>
          <w:tab w:val="clear" w:pos="4536"/>
        </w:tabs>
        <w:spacing w:line="240" w:lineRule="auto"/>
        <w:jc w:val="left"/>
        <w:rPr>
          <w:b w:val="0"/>
          <w:szCs w:val="22"/>
          <w:u w:val="single"/>
          <w:lang w:val="it-IT" w:eastAsia="en-US"/>
        </w:rPr>
      </w:pPr>
    </w:p>
    <w:p w14:paraId="4452D6A6" w14:textId="77777777" w:rsidR="00AB1748" w:rsidRPr="007E3F5B" w:rsidRDefault="00AB1748" w:rsidP="00AB193A">
      <w:pPr>
        <w:pStyle w:val="BodyText2"/>
        <w:keepNext/>
        <w:tabs>
          <w:tab w:val="clear" w:pos="4536"/>
        </w:tabs>
        <w:spacing w:line="240" w:lineRule="auto"/>
        <w:jc w:val="left"/>
        <w:rPr>
          <w:b w:val="0"/>
          <w:szCs w:val="22"/>
          <w:u w:val="single"/>
          <w:lang w:val="it-IT" w:eastAsia="en-US"/>
        </w:rPr>
      </w:pPr>
      <w:r w:rsidRPr="007E3F5B">
        <w:rPr>
          <w:b w:val="0"/>
          <w:szCs w:val="22"/>
          <w:u w:val="single"/>
          <w:lang w:val="it-IT" w:eastAsia="en-US"/>
        </w:rPr>
        <w:t>Fertilità</w:t>
      </w:r>
    </w:p>
    <w:p w14:paraId="39016C75" w14:textId="77777777" w:rsidR="00AB1748" w:rsidRPr="007E3F5B" w:rsidRDefault="00AB1748" w:rsidP="00AB193A">
      <w:pPr>
        <w:tabs>
          <w:tab w:val="left" w:pos="567"/>
        </w:tabs>
        <w:suppressAutoHyphens/>
        <w:rPr>
          <w:szCs w:val="22"/>
          <w:lang w:val="it-IT"/>
        </w:rPr>
      </w:pPr>
      <w:r w:rsidRPr="007E3F5B">
        <w:rPr>
          <w:szCs w:val="22"/>
          <w:lang w:val="it-IT"/>
        </w:rPr>
        <w:t>Non ci sono dati disponibili sulla fertilità maschile e femminile.</w:t>
      </w:r>
    </w:p>
    <w:p w14:paraId="06AA894B" w14:textId="77777777" w:rsidR="00AB1748" w:rsidRPr="007E3F5B" w:rsidRDefault="00AB1748" w:rsidP="00AB193A">
      <w:pPr>
        <w:tabs>
          <w:tab w:val="left" w:pos="567"/>
        </w:tabs>
        <w:suppressAutoHyphens/>
        <w:rPr>
          <w:szCs w:val="22"/>
          <w:lang w:val="it-IT"/>
        </w:rPr>
      </w:pPr>
    </w:p>
    <w:p w14:paraId="5761ABFB" w14:textId="77777777" w:rsidR="00AB1748" w:rsidRPr="007E3F5B" w:rsidRDefault="00AB1748" w:rsidP="00AB193A">
      <w:pPr>
        <w:keepNext/>
        <w:tabs>
          <w:tab w:val="left" w:pos="567"/>
        </w:tabs>
        <w:suppressAutoHyphens/>
        <w:ind w:left="567" w:hanging="567"/>
        <w:rPr>
          <w:b/>
          <w:szCs w:val="22"/>
          <w:lang w:val="it-IT"/>
        </w:rPr>
      </w:pPr>
      <w:r w:rsidRPr="007E3F5B">
        <w:rPr>
          <w:b/>
          <w:szCs w:val="22"/>
          <w:lang w:val="it-IT"/>
        </w:rPr>
        <w:t>4.7</w:t>
      </w:r>
      <w:r w:rsidRPr="007E3F5B">
        <w:rPr>
          <w:b/>
          <w:szCs w:val="22"/>
          <w:lang w:val="it-IT"/>
        </w:rPr>
        <w:tab/>
        <w:t>Effetti sulla capacità di guidare veicoli e sull’uso di macchinari</w:t>
      </w:r>
    </w:p>
    <w:p w14:paraId="590F9CB1" w14:textId="77777777" w:rsidR="00AB1748" w:rsidRPr="007E3F5B" w:rsidRDefault="00AB1748" w:rsidP="00AB193A">
      <w:pPr>
        <w:pStyle w:val="EndnoteText"/>
        <w:keepNext/>
        <w:suppressAutoHyphens/>
        <w:rPr>
          <w:szCs w:val="22"/>
          <w:lang w:val="it-IT"/>
        </w:rPr>
      </w:pPr>
    </w:p>
    <w:p w14:paraId="46FB0A57" w14:textId="77777777" w:rsidR="00AB1748" w:rsidRPr="007E3F5B" w:rsidRDefault="00AB1748" w:rsidP="00AB193A">
      <w:pPr>
        <w:pStyle w:val="big"/>
        <w:ind w:left="0" w:right="0"/>
        <w:rPr>
          <w:sz w:val="22"/>
          <w:szCs w:val="22"/>
        </w:rPr>
      </w:pPr>
      <w:r w:rsidRPr="007E3F5B">
        <w:rPr>
          <w:sz w:val="22"/>
          <w:szCs w:val="22"/>
        </w:rPr>
        <w:t xml:space="preserve">In base agli studi clinici Aerius non altera o altera in modo trascurabile la capacità di guidare veicoli o di usare macchinari. I pazienti devono essere informati che la maggior parte delle persone non manifesta sonnolenza. Tuttavia, poiché </w:t>
      </w:r>
      <w:r w:rsidRPr="007E3F5B">
        <w:rPr>
          <w:bCs/>
          <w:sz w:val="22"/>
          <w:szCs w:val="22"/>
        </w:rPr>
        <w:t>vi è una variabilità individuale nella risposta a tutti i medicinali, si raccomanda di avvisare i pazienti</w:t>
      </w:r>
      <w:r w:rsidRPr="007E3F5B">
        <w:rPr>
          <w:b/>
          <w:bCs/>
          <w:sz w:val="22"/>
          <w:szCs w:val="22"/>
        </w:rPr>
        <w:t xml:space="preserve"> </w:t>
      </w:r>
      <w:r w:rsidRPr="007E3F5B">
        <w:rPr>
          <w:bCs/>
          <w:sz w:val="22"/>
          <w:szCs w:val="22"/>
        </w:rPr>
        <w:t>di non intraprendere attività che richiedono attenzione mentale, come la guida di un veicolo o l’uso di macchinari, fino a che non sia stata stabilita la loro risposta al medicinale.</w:t>
      </w:r>
    </w:p>
    <w:p w14:paraId="27C895DB" w14:textId="77777777" w:rsidR="00AB1748" w:rsidRPr="007E3F5B" w:rsidRDefault="00AB1748" w:rsidP="00AB193A">
      <w:pPr>
        <w:pStyle w:val="big"/>
        <w:ind w:left="0" w:right="0"/>
        <w:rPr>
          <w:sz w:val="22"/>
          <w:szCs w:val="22"/>
        </w:rPr>
      </w:pPr>
    </w:p>
    <w:p w14:paraId="5529BBC3" w14:textId="77777777" w:rsidR="00AB1748" w:rsidRPr="007E3F5B" w:rsidRDefault="00AB1748" w:rsidP="00AB193A">
      <w:pPr>
        <w:keepNext/>
        <w:tabs>
          <w:tab w:val="left" w:pos="567"/>
        </w:tabs>
        <w:ind w:left="567" w:hanging="567"/>
        <w:rPr>
          <w:b/>
          <w:szCs w:val="22"/>
          <w:lang w:val="it-IT"/>
        </w:rPr>
      </w:pPr>
      <w:r w:rsidRPr="007E3F5B">
        <w:rPr>
          <w:b/>
          <w:szCs w:val="22"/>
          <w:lang w:val="it-IT"/>
        </w:rPr>
        <w:lastRenderedPageBreak/>
        <w:t>4.8</w:t>
      </w:r>
      <w:r w:rsidRPr="007E3F5B">
        <w:rPr>
          <w:b/>
          <w:szCs w:val="22"/>
          <w:lang w:val="it-IT"/>
        </w:rPr>
        <w:tab/>
        <w:t>Effetti indesiderati</w:t>
      </w:r>
    </w:p>
    <w:p w14:paraId="3D151370" w14:textId="77777777" w:rsidR="00AB1748" w:rsidRPr="007E3F5B" w:rsidRDefault="00AB1748" w:rsidP="00AB193A">
      <w:pPr>
        <w:keepNext/>
        <w:tabs>
          <w:tab w:val="left" w:pos="567"/>
        </w:tabs>
        <w:ind w:left="567" w:hanging="567"/>
        <w:rPr>
          <w:szCs w:val="22"/>
          <w:u w:val="single"/>
          <w:lang w:val="it-IT"/>
        </w:rPr>
      </w:pPr>
    </w:p>
    <w:p w14:paraId="6C97833B" w14:textId="77777777" w:rsidR="00AB1748" w:rsidRPr="007E3F5B" w:rsidRDefault="00AB1748" w:rsidP="00AB193A">
      <w:pPr>
        <w:keepNext/>
        <w:tabs>
          <w:tab w:val="left" w:pos="567"/>
        </w:tabs>
        <w:ind w:left="567" w:hanging="567"/>
        <w:rPr>
          <w:szCs w:val="22"/>
          <w:u w:val="single"/>
          <w:lang w:val="it-IT"/>
        </w:rPr>
      </w:pPr>
      <w:r w:rsidRPr="007E3F5B">
        <w:rPr>
          <w:szCs w:val="22"/>
          <w:u w:val="single"/>
          <w:lang w:val="it-IT"/>
        </w:rPr>
        <w:t>Riassunto del profilo di sicurezza</w:t>
      </w:r>
    </w:p>
    <w:p w14:paraId="0B925C95" w14:textId="77777777" w:rsidR="00B012DA" w:rsidRPr="007E3F5B" w:rsidDel="00673BAE" w:rsidRDefault="00B012DA" w:rsidP="00AB193A">
      <w:pPr>
        <w:keepNext/>
        <w:tabs>
          <w:tab w:val="left" w:pos="567"/>
        </w:tabs>
        <w:ind w:left="567" w:hanging="567"/>
        <w:rPr>
          <w:del w:id="37" w:author="Organon 2" w:date="2025-11-19T12:09:00Z"/>
          <w:szCs w:val="22"/>
          <w:u w:val="single"/>
          <w:lang w:val="it-IT"/>
        </w:rPr>
      </w:pPr>
    </w:p>
    <w:p w14:paraId="08F67435" w14:textId="77777777" w:rsidR="00B012DA" w:rsidRPr="007E3F5B" w:rsidDel="005C06CD" w:rsidRDefault="00B012DA" w:rsidP="00673BAE">
      <w:pPr>
        <w:keepNext/>
        <w:tabs>
          <w:tab w:val="left" w:pos="567"/>
        </w:tabs>
        <w:rPr>
          <w:del w:id="38" w:author="Organon 2" w:date="2025-11-19T11:45:00Z"/>
          <w:b/>
          <w:szCs w:val="22"/>
          <w:lang w:val="it-IT"/>
        </w:rPr>
      </w:pPr>
      <w:del w:id="39" w:author="Organon 2" w:date="2025-11-19T11:45:00Z">
        <w:r w:rsidRPr="007E3F5B" w:rsidDel="005C06CD">
          <w:rPr>
            <w:szCs w:val="22"/>
            <w:u w:val="single"/>
            <w:lang w:val="it-IT"/>
          </w:rPr>
          <w:delText>Popolazione pediatrica</w:delText>
        </w:r>
      </w:del>
    </w:p>
    <w:p w14:paraId="71D4D1F1" w14:textId="77777777" w:rsidR="00AB1748" w:rsidRPr="007E3F5B" w:rsidDel="005C06CD" w:rsidRDefault="00AB1748" w:rsidP="00673BAE">
      <w:pPr>
        <w:tabs>
          <w:tab w:val="left" w:pos="567"/>
        </w:tabs>
        <w:rPr>
          <w:del w:id="40" w:author="Organon 2" w:date="2025-11-19T11:45:00Z"/>
          <w:szCs w:val="22"/>
          <w:lang w:val="it-IT"/>
        </w:rPr>
      </w:pPr>
      <w:del w:id="41" w:author="Organon 2" w:date="2025-11-19T11:45:00Z">
        <w:r w:rsidRPr="007E3F5B" w:rsidDel="005C06CD">
          <w:rPr>
            <w:szCs w:val="22"/>
            <w:lang w:val="it-IT"/>
          </w:rPr>
          <w:delText>In studi clinici condotti in una popolazione pediatrica, desloratadina nella formulazione sciroppo è stata somministrata a un totale di 246 bambini di età compresa tra 6 mesi e 11 anni. L’incidenza globale degli eventi avversi nei bambini di età compresa tra 2 e 11 anni era simile nei gruppi trattati con desloratadina e con placebo. Nei neonati e nei bambini</w:delText>
        </w:r>
        <w:r w:rsidR="00AE609B" w:rsidRPr="007E3F5B" w:rsidDel="005C06CD">
          <w:rPr>
            <w:szCs w:val="22"/>
            <w:lang w:val="it-IT"/>
          </w:rPr>
          <w:delText xml:space="preserve"> </w:delText>
        </w:r>
        <w:r w:rsidRPr="007E3F5B" w:rsidDel="005C06CD">
          <w:rPr>
            <w:szCs w:val="22"/>
            <w:lang w:val="it-IT"/>
          </w:rPr>
          <w:delText>di età compresa tra 6 e 23 mesi, le reazioni avverse più frequenti riportate in eccesso rispetto al placebo sono state diarrea (3,7 %), febbre (2,3 %) e insonnia (2,3 %). In uno studio aggiuntivo, non sono stati osservati eventi avversi in soggetti di età compresa fra i 6 e gli 11 anni, a seguito dell’assunzione di una singola dose di 2,5 mg di desloratadina soluzione orale.</w:delText>
        </w:r>
      </w:del>
    </w:p>
    <w:p w14:paraId="0C870FB4" w14:textId="77777777" w:rsidR="00AB1748" w:rsidRPr="007E3F5B" w:rsidDel="005C06CD" w:rsidRDefault="00AB1748" w:rsidP="00673BAE">
      <w:pPr>
        <w:tabs>
          <w:tab w:val="left" w:pos="567"/>
        </w:tabs>
        <w:rPr>
          <w:del w:id="42" w:author="Organon 2" w:date="2025-11-19T11:45:00Z"/>
          <w:b/>
          <w:szCs w:val="22"/>
          <w:lang w:val="it-IT"/>
        </w:rPr>
        <w:pPrChange w:id="43" w:author="Organon 2" w:date="2025-11-19T12:09:00Z">
          <w:pPr>
            <w:tabs>
              <w:tab w:val="left" w:pos="567"/>
            </w:tabs>
            <w:ind w:left="567" w:hanging="567"/>
          </w:pPr>
        </w:pPrChange>
      </w:pPr>
    </w:p>
    <w:p w14:paraId="34721753" w14:textId="77777777" w:rsidR="004C584B" w:rsidRPr="007E3F5B" w:rsidDel="005C06CD" w:rsidRDefault="004C584B" w:rsidP="00673BAE">
      <w:pPr>
        <w:tabs>
          <w:tab w:val="left" w:pos="0"/>
        </w:tabs>
        <w:rPr>
          <w:del w:id="44" w:author="Organon 2" w:date="2025-11-19T11:45:00Z"/>
          <w:szCs w:val="22"/>
          <w:lang w:val="it-IT"/>
        </w:rPr>
      </w:pPr>
      <w:del w:id="45" w:author="Organon 2" w:date="2025-11-19T11:45:00Z">
        <w:r w:rsidRPr="007E3F5B" w:rsidDel="005C06CD">
          <w:rPr>
            <w:szCs w:val="22"/>
            <w:lang w:val="it-IT"/>
          </w:rPr>
          <w:delText xml:space="preserve">In uno studio clinico </w:delText>
        </w:r>
        <w:r w:rsidR="00CD6DAD" w:rsidRPr="007E3F5B" w:rsidDel="005C06CD">
          <w:rPr>
            <w:szCs w:val="22"/>
            <w:lang w:val="it-IT"/>
          </w:rPr>
          <w:delText>condotto su</w:delText>
        </w:r>
        <w:r w:rsidRPr="007E3F5B" w:rsidDel="005C06CD">
          <w:rPr>
            <w:szCs w:val="22"/>
            <w:lang w:val="it-IT"/>
          </w:rPr>
          <w:delText xml:space="preserve"> 578</w:delText>
        </w:r>
        <w:r w:rsidR="00DC019B" w:rsidRPr="007E3F5B" w:rsidDel="005C06CD">
          <w:rPr>
            <w:lang w:val="it-IT"/>
          </w:rPr>
          <w:delText> </w:delText>
        </w:r>
        <w:r w:rsidRPr="007E3F5B" w:rsidDel="005C06CD">
          <w:rPr>
            <w:szCs w:val="22"/>
            <w:lang w:val="it-IT"/>
          </w:rPr>
          <w:delText>pazient</w:delText>
        </w:r>
        <w:r w:rsidR="0011374A" w:rsidRPr="007E3F5B" w:rsidDel="005C06CD">
          <w:rPr>
            <w:szCs w:val="22"/>
            <w:lang w:val="it-IT"/>
          </w:rPr>
          <w:delText>i</w:delText>
        </w:r>
        <w:r w:rsidRPr="007E3F5B" w:rsidDel="005C06CD">
          <w:rPr>
            <w:szCs w:val="22"/>
            <w:lang w:val="it-IT"/>
          </w:rPr>
          <w:delText xml:space="preserve"> adolescenti, di età compresa tra 12</w:delText>
        </w:r>
        <w:r w:rsidR="0011374A" w:rsidRPr="007E3F5B" w:rsidDel="005C06CD">
          <w:rPr>
            <w:szCs w:val="22"/>
            <w:lang w:val="it-IT"/>
          </w:rPr>
          <w:delText> </w:delText>
        </w:r>
        <w:r w:rsidRPr="007E3F5B" w:rsidDel="005C06CD">
          <w:rPr>
            <w:szCs w:val="22"/>
            <w:lang w:val="it-IT"/>
          </w:rPr>
          <w:delText>e 17</w:delText>
        </w:r>
        <w:r w:rsidR="00DC019B" w:rsidRPr="007E3F5B" w:rsidDel="005C06CD">
          <w:rPr>
            <w:lang w:val="it-IT"/>
          </w:rPr>
          <w:delText> </w:delText>
        </w:r>
        <w:r w:rsidRPr="007E3F5B" w:rsidDel="005C06CD">
          <w:rPr>
            <w:szCs w:val="22"/>
            <w:lang w:val="it-IT"/>
          </w:rPr>
          <w:delText>anni, l’evento avverso più comune è stato la cefalea; questo evento si è verificato nel 5,9</w:delText>
        </w:r>
        <w:r w:rsidR="00DC019B" w:rsidRPr="007E3F5B" w:rsidDel="005C06CD">
          <w:rPr>
            <w:lang w:val="it-IT"/>
          </w:rPr>
          <w:delText> </w:delText>
        </w:r>
        <w:r w:rsidRPr="007E3F5B" w:rsidDel="005C06CD">
          <w:rPr>
            <w:szCs w:val="22"/>
            <w:lang w:val="it-IT"/>
          </w:rPr>
          <w:delText>% dei pazienti trattati con desloratadina e nel 6,9</w:delText>
        </w:r>
        <w:r w:rsidR="00DC019B" w:rsidRPr="007E3F5B" w:rsidDel="005C06CD">
          <w:rPr>
            <w:lang w:val="it-IT"/>
          </w:rPr>
          <w:delText> </w:delText>
        </w:r>
        <w:r w:rsidRPr="007E3F5B" w:rsidDel="005C06CD">
          <w:rPr>
            <w:szCs w:val="22"/>
            <w:lang w:val="it-IT"/>
          </w:rPr>
          <w:delText>% dei pazienti che avevano ricevuto il placebo.</w:delText>
        </w:r>
      </w:del>
    </w:p>
    <w:p w14:paraId="17F5A811" w14:textId="77777777" w:rsidR="004C584B" w:rsidRPr="007E3F5B" w:rsidRDefault="004C584B" w:rsidP="00673BAE">
      <w:pPr>
        <w:tabs>
          <w:tab w:val="left" w:pos="567"/>
        </w:tabs>
        <w:rPr>
          <w:b/>
          <w:szCs w:val="22"/>
          <w:lang w:val="it-IT"/>
        </w:rPr>
        <w:pPrChange w:id="46" w:author="Organon 2" w:date="2025-11-19T12:09:00Z">
          <w:pPr>
            <w:tabs>
              <w:tab w:val="left" w:pos="567"/>
            </w:tabs>
            <w:ind w:left="567" w:hanging="567"/>
          </w:pPr>
        </w:pPrChange>
      </w:pPr>
    </w:p>
    <w:p w14:paraId="463D50A5" w14:textId="77777777" w:rsidR="004C584B" w:rsidRPr="007E3F5B" w:rsidRDefault="004C584B" w:rsidP="00AB193A">
      <w:pPr>
        <w:keepNext/>
        <w:tabs>
          <w:tab w:val="left" w:pos="567"/>
        </w:tabs>
        <w:rPr>
          <w:szCs w:val="22"/>
          <w:u w:val="single"/>
          <w:lang w:val="it-IT"/>
        </w:rPr>
      </w:pPr>
      <w:r w:rsidRPr="007E3F5B">
        <w:rPr>
          <w:szCs w:val="22"/>
          <w:u w:val="single"/>
          <w:lang w:val="it-IT"/>
        </w:rPr>
        <w:t>Adulti e adolescenti</w:t>
      </w:r>
    </w:p>
    <w:p w14:paraId="394B93D2" w14:textId="77777777" w:rsidR="00AB1748" w:rsidRPr="007E3F5B" w:rsidRDefault="00AB1748" w:rsidP="00AB193A">
      <w:pPr>
        <w:rPr>
          <w:szCs w:val="22"/>
          <w:lang w:val="it-IT"/>
        </w:rPr>
      </w:pPr>
      <w:r w:rsidRPr="007E3F5B">
        <w:rPr>
          <w:szCs w:val="22"/>
          <w:lang w:val="it-IT"/>
        </w:rPr>
        <w:t xml:space="preserve">Alla dose raccomandata, in studi clinici condotti in pazienti adulti e adolescenti </w:t>
      </w:r>
      <w:r w:rsidR="00A64F8F" w:rsidRPr="007E3F5B">
        <w:rPr>
          <w:szCs w:val="22"/>
          <w:lang w:val="it-IT"/>
        </w:rPr>
        <w:t>per</w:t>
      </w:r>
      <w:r w:rsidR="00AE609B" w:rsidRPr="007E3F5B">
        <w:rPr>
          <w:szCs w:val="22"/>
          <w:lang w:val="it-IT"/>
        </w:rPr>
        <w:t xml:space="preserve"> </w:t>
      </w:r>
      <w:r w:rsidR="006537E6" w:rsidRPr="007E3F5B">
        <w:rPr>
          <w:szCs w:val="22"/>
          <w:lang w:val="it-IT"/>
        </w:rPr>
        <w:t>una</w:t>
      </w:r>
      <w:r w:rsidR="00FF591D" w:rsidRPr="007E3F5B">
        <w:rPr>
          <w:szCs w:val="22"/>
          <w:lang w:val="it-IT"/>
        </w:rPr>
        <w:t xml:space="preserve"> </w:t>
      </w:r>
      <w:r w:rsidRPr="007E3F5B">
        <w:rPr>
          <w:szCs w:val="22"/>
          <w:lang w:val="it-IT"/>
        </w:rPr>
        <w:t xml:space="preserve">serie di indicazioni, comprese rinite allergica e orticaria cronica idiopatica, sono stati segnalati effetti indesiderati con Aerius in una percentuale del 3 % superiore rispetto al placebo. Gli eventi avversi più frequenti segnalati in eccesso rispetto al placebo sono stati </w:t>
      </w:r>
      <w:r w:rsidR="004D6B0D">
        <w:rPr>
          <w:szCs w:val="22"/>
          <w:lang w:val="it-IT"/>
        </w:rPr>
        <w:t>stanchezza</w:t>
      </w:r>
      <w:r w:rsidR="004D6B0D" w:rsidRPr="007E3F5B">
        <w:rPr>
          <w:szCs w:val="22"/>
          <w:lang w:val="it-IT"/>
        </w:rPr>
        <w:t xml:space="preserve"> </w:t>
      </w:r>
      <w:r w:rsidRPr="007E3F5B">
        <w:rPr>
          <w:szCs w:val="22"/>
          <w:lang w:val="it-IT"/>
        </w:rPr>
        <w:t xml:space="preserve">(1,2 %), </w:t>
      </w:r>
      <w:r w:rsidR="00C94F46" w:rsidRPr="007E3F5B">
        <w:rPr>
          <w:szCs w:val="22"/>
          <w:lang w:val="it-IT"/>
        </w:rPr>
        <w:t>bocca secca</w:t>
      </w:r>
      <w:r w:rsidRPr="007E3F5B">
        <w:rPr>
          <w:szCs w:val="22"/>
          <w:lang w:val="it-IT"/>
        </w:rPr>
        <w:t xml:space="preserve"> (0,8 %) e cefalea (0,6 %). </w:t>
      </w:r>
    </w:p>
    <w:p w14:paraId="2372BCE0" w14:textId="77777777" w:rsidR="00C17458" w:rsidRPr="007E3F5B" w:rsidRDefault="00C17458" w:rsidP="00AB193A">
      <w:pPr>
        <w:tabs>
          <w:tab w:val="left" w:pos="567"/>
        </w:tabs>
        <w:rPr>
          <w:bCs/>
          <w:szCs w:val="22"/>
          <w:u w:val="single"/>
          <w:lang w:val="it-IT"/>
        </w:rPr>
      </w:pPr>
    </w:p>
    <w:p w14:paraId="03C4B233" w14:textId="77777777" w:rsidR="00C17458" w:rsidRPr="007E3F5B" w:rsidRDefault="00C17458" w:rsidP="00AB193A">
      <w:pPr>
        <w:keepNext/>
        <w:tabs>
          <w:tab w:val="left" w:pos="567"/>
        </w:tabs>
        <w:rPr>
          <w:bCs/>
          <w:szCs w:val="22"/>
          <w:u w:val="single"/>
          <w:lang w:val="it-IT"/>
        </w:rPr>
      </w:pPr>
      <w:r w:rsidRPr="007E3F5B">
        <w:rPr>
          <w:bCs/>
          <w:szCs w:val="22"/>
          <w:u w:val="single"/>
          <w:lang w:val="it-IT"/>
        </w:rPr>
        <w:t>Tabella delle reazioni avverse</w:t>
      </w:r>
    </w:p>
    <w:p w14:paraId="2BF4F352" w14:textId="77777777" w:rsidR="00C17458" w:rsidRPr="007E3F5B" w:rsidRDefault="00C17458" w:rsidP="00AB193A">
      <w:pPr>
        <w:tabs>
          <w:tab w:val="left" w:pos="567"/>
        </w:tabs>
        <w:rPr>
          <w:iCs/>
          <w:szCs w:val="22"/>
          <w:lang w:val="it-IT"/>
        </w:rPr>
      </w:pPr>
      <w:r w:rsidRPr="007E3F5B">
        <w:rPr>
          <w:bCs/>
          <w:szCs w:val="22"/>
          <w:lang w:val="it-IT"/>
        </w:rPr>
        <w:t xml:space="preserve">La frequenza delle reazioni avverse segnalate in eccesso rispetto al placebo </w:t>
      </w:r>
      <w:r w:rsidR="0010609C" w:rsidRPr="007E3F5B">
        <w:rPr>
          <w:bCs/>
          <w:szCs w:val="22"/>
          <w:lang w:val="it-IT"/>
        </w:rPr>
        <w:t xml:space="preserve">negli studi clinici </w:t>
      </w:r>
      <w:r w:rsidRPr="007E3F5B">
        <w:rPr>
          <w:bCs/>
          <w:szCs w:val="22"/>
          <w:lang w:val="it-IT"/>
        </w:rPr>
        <w:t>e</w:t>
      </w:r>
      <w:r w:rsidRPr="007E3F5B">
        <w:rPr>
          <w:szCs w:val="22"/>
          <w:lang w:val="it-IT"/>
        </w:rPr>
        <w:t xml:space="preserve"> altri effetti indesiderati segnalati durante la commercializzazione sono elencati nella tabella sottostante. Le f</w:t>
      </w:r>
      <w:r w:rsidRPr="007E3F5B">
        <w:rPr>
          <w:iCs/>
          <w:szCs w:val="22"/>
          <w:lang w:val="it-IT"/>
        </w:rPr>
        <w:t xml:space="preserve">requenze sono definite come molto </w:t>
      </w:r>
      <w:r w:rsidRPr="007E3F5B">
        <w:rPr>
          <w:szCs w:val="22"/>
          <w:lang w:val="it-IT"/>
        </w:rPr>
        <w:t xml:space="preserve">comune (≥ 1/10), </w:t>
      </w:r>
      <w:r w:rsidRPr="007E3F5B">
        <w:rPr>
          <w:iCs/>
          <w:szCs w:val="22"/>
          <w:lang w:val="it-IT"/>
        </w:rPr>
        <w:t>comune (≥ 1/100, &lt; 1/10), non comune (≥ 1/1.000, &lt; 1/100), raro (≥ 1/10.000, &lt; 1/1.000), molto raro (&lt; 1/10.000) e</w:t>
      </w:r>
      <w:r w:rsidRPr="007E3F5B">
        <w:rPr>
          <w:noProof/>
          <w:lang w:val="it-IT"/>
        </w:rPr>
        <w:t xml:space="preserve"> non nota (la frequenza non pu</w:t>
      </w:r>
      <w:r w:rsidRPr="007E3F5B">
        <w:rPr>
          <w:bCs/>
          <w:lang w:val="it-IT"/>
        </w:rPr>
        <w:t>ò</w:t>
      </w:r>
      <w:r w:rsidRPr="007E3F5B">
        <w:rPr>
          <w:noProof/>
          <w:lang w:val="it-IT"/>
        </w:rPr>
        <w:t xml:space="preserve"> essere definita sulla base dei dati disponibili)</w:t>
      </w:r>
      <w:r w:rsidRPr="007E3F5B">
        <w:rPr>
          <w:iCs/>
          <w:szCs w:val="22"/>
          <w:lang w:val="it-IT"/>
        </w:rPr>
        <w:t>.</w:t>
      </w:r>
    </w:p>
    <w:p w14:paraId="6F274B61" w14:textId="77777777" w:rsidR="00C17458" w:rsidRPr="007E3F5B" w:rsidRDefault="00C17458" w:rsidP="00AB193A">
      <w:pPr>
        <w:tabs>
          <w:tab w:val="left" w:pos="567"/>
        </w:tabs>
        <w:rPr>
          <w:bCs/>
          <w:iCs/>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2593"/>
        <w:gridCol w:w="3600"/>
      </w:tblGrid>
      <w:tr w:rsidR="00C17458" w:rsidRPr="007E3F5B" w14:paraId="1A50BC29" w14:textId="77777777" w:rsidTr="00F02EBB">
        <w:trPr>
          <w:cantSplit/>
          <w:tblHeader/>
        </w:trPr>
        <w:tc>
          <w:tcPr>
            <w:tcW w:w="1666" w:type="pct"/>
          </w:tcPr>
          <w:p w14:paraId="5183CA17" w14:textId="77777777" w:rsidR="00C17458" w:rsidRPr="007E3F5B" w:rsidRDefault="00C17458" w:rsidP="00AB193A">
            <w:pPr>
              <w:pStyle w:val="BodyText"/>
              <w:keepNext/>
              <w:spacing w:line="240" w:lineRule="auto"/>
              <w:rPr>
                <w:i w:val="0"/>
                <w:snapToGrid w:val="0"/>
                <w:szCs w:val="22"/>
                <w:lang w:val="it-IT"/>
              </w:rPr>
            </w:pPr>
            <w:r w:rsidRPr="007E3F5B">
              <w:rPr>
                <w:i w:val="0"/>
                <w:snapToGrid w:val="0"/>
                <w:szCs w:val="22"/>
                <w:lang w:val="it-IT"/>
              </w:rPr>
              <w:t xml:space="preserve">Classificazione per sistemi e organi </w:t>
            </w:r>
          </w:p>
        </w:tc>
        <w:tc>
          <w:tcPr>
            <w:tcW w:w="1396" w:type="pct"/>
            <w:tcBorders>
              <w:right w:val="single" w:sz="4" w:space="0" w:color="auto"/>
            </w:tcBorders>
          </w:tcPr>
          <w:p w14:paraId="47ECA5F4" w14:textId="77777777" w:rsidR="00C17458" w:rsidRPr="007E3F5B" w:rsidRDefault="00C17458" w:rsidP="00AB193A">
            <w:pPr>
              <w:pStyle w:val="BodyText"/>
              <w:keepNext/>
              <w:spacing w:line="240" w:lineRule="auto"/>
              <w:jc w:val="center"/>
              <w:rPr>
                <w:bCs/>
                <w:i w:val="0"/>
                <w:snapToGrid w:val="0"/>
                <w:spacing w:val="-3"/>
                <w:szCs w:val="22"/>
                <w:lang w:val="it-IT"/>
              </w:rPr>
            </w:pPr>
            <w:r w:rsidRPr="007E3F5B">
              <w:rPr>
                <w:bCs/>
                <w:i w:val="0"/>
                <w:snapToGrid w:val="0"/>
                <w:spacing w:val="-3"/>
                <w:szCs w:val="22"/>
                <w:lang w:val="it-IT"/>
              </w:rPr>
              <w:t>Frequenza</w:t>
            </w:r>
          </w:p>
        </w:tc>
        <w:tc>
          <w:tcPr>
            <w:tcW w:w="1938" w:type="pct"/>
            <w:tcBorders>
              <w:left w:val="single" w:sz="4" w:space="0" w:color="auto"/>
            </w:tcBorders>
          </w:tcPr>
          <w:p w14:paraId="5CA7540F" w14:textId="77777777" w:rsidR="00C17458" w:rsidRPr="007E3F5B" w:rsidRDefault="00C17458" w:rsidP="00AB193A">
            <w:pPr>
              <w:pStyle w:val="BodyText"/>
              <w:keepNext/>
              <w:spacing w:line="240" w:lineRule="auto"/>
              <w:rPr>
                <w:bCs/>
                <w:i w:val="0"/>
                <w:snapToGrid w:val="0"/>
                <w:spacing w:val="-3"/>
                <w:szCs w:val="22"/>
                <w:lang w:val="it-IT"/>
              </w:rPr>
            </w:pPr>
            <w:r w:rsidRPr="007E3F5B">
              <w:rPr>
                <w:bCs/>
                <w:i w:val="0"/>
                <w:snapToGrid w:val="0"/>
                <w:spacing w:val="-3"/>
                <w:szCs w:val="22"/>
                <w:lang w:val="it-IT"/>
              </w:rPr>
              <w:t>Reazioni avverse riscontrate con Aerius</w:t>
            </w:r>
          </w:p>
        </w:tc>
      </w:tr>
      <w:tr w:rsidR="009C6BF0" w:rsidRPr="007E3F5B" w14:paraId="74881A23" w14:textId="77777777" w:rsidTr="00BA7FFC">
        <w:trPr>
          <w:cantSplit/>
        </w:trPr>
        <w:tc>
          <w:tcPr>
            <w:tcW w:w="1666" w:type="pct"/>
          </w:tcPr>
          <w:p w14:paraId="264F3C46" w14:textId="77777777" w:rsidR="009C6BF0" w:rsidRPr="007E3F5B" w:rsidRDefault="009C6BF0" w:rsidP="00AB193A">
            <w:pPr>
              <w:pStyle w:val="BodyText"/>
              <w:keepNext/>
              <w:spacing w:line="240" w:lineRule="auto"/>
              <w:rPr>
                <w:i w:val="0"/>
                <w:snapToGrid w:val="0"/>
                <w:szCs w:val="22"/>
                <w:lang w:val="it-IT"/>
              </w:rPr>
            </w:pPr>
            <w:r w:rsidRPr="007E3F5B">
              <w:rPr>
                <w:i w:val="0"/>
                <w:snapToGrid w:val="0"/>
                <w:szCs w:val="22"/>
                <w:lang w:val="it-IT"/>
              </w:rPr>
              <w:t>Disturbi del metabolismo e della nutrizione</w:t>
            </w:r>
          </w:p>
        </w:tc>
        <w:tc>
          <w:tcPr>
            <w:tcW w:w="1396" w:type="pct"/>
            <w:tcBorders>
              <w:right w:val="single" w:sz="4" w:space="0" w:color="auto"/>
            </w:tcBorders>
          </w:tcPr>
          <w:p w14:paraId="48C818EE" w14:textId="77777777" w:rsidR="009C6BF0" w:rsidRPr="007E3F5B" w:rsidRDefault="009C6BF0" w:rsidP="00AB193A">
            <w:pPr>
              <w:pStyle w:val="BodyText"/>
              <w:keepNext/>
              <w:spacing w:line="240" w:lineRule="auto"/>
              <w:jc w:val="center"/>
              <w:rPr>
                <w:b w:val="0"/>
                <w:i w:val="0"/>
                <w:iCs/>
                <w:snapToGrid w:val="0"/>
                <w:szCs w:val="22"/>
                <w:lang w:val="it-IT"/>
              </w:rPr>
            </w:pPr>
            <w:r w:rsidRPr="007E3F5B">
              <w:rPr>
                <w:b w:val="0"/>
                <w:i w:val="0"/>
                <w:iCs/>
                <w:snapToGrid w:val="0"/>
                <w:szCs w:val="22"/>
                <w:lang w:val="it-IT"/>
              </w:rPr>
              <w:t>Non nota</w:t>
            </w:r>
          </w:p>
        </w:tc>
        <w:tc>
          <w:tcPr>
            <w:tcW w:w="1938" w:type="pct"/>
            <w:tcBorders>
              <w:left w:val="single" w:sz="4" w:space="0" w:color="auto"/>
            </w:tcBorders>
          </w:tcPr>
          <w:p w14:paraId="3F713196" w14:textId="77777777" w:rsidR="009C6BF0" w:rsidRPr="007E3F5B" w:rsidRDefault="009C6BF0" w:rsidP="00AB193A">
            <w:pPr>
              <w:pStyle w:val="BodyText"/>
              <w:keepNext/>
              <w:spacing w:line="240" w:lineRule="auto"/>
              <w:rPr>
                <w:b w:val="0"/>
                <w:i w:val="0"/>
                <w:snapToGrid w:val="0"/>
                <w:spacing w:val="-3"/>
                <w:szCs w:val="22"/>
                <w:lang w:val="it-IT"/>
              </w:rPr>
            </w:pPr>
            <w:r w:rsidRPr="007E3F5B">
              <w:rPr>
                <w:b w:val="0"/>
                <w:i w:val="0"/>
                <w:snapToGrid w:val="0"/>
                <w:spacing w:val="-3"/>
                <w:szCs w:val="22"/>
                <w:lang w:val="it-IT"/>
              </w:rPr>
              <w:t>Aumento dell’appetito</w:t>
            </w:r>
          </w:p>
        </w:tc>
      </w:tr>
      <w:tr w:rsidR="00C17458" w:rsidRPr="007E3F5B" w14:paraId="1E4871C1" w14:textId="77777777" w:rsidTr="00BA7FFC">
        <w:trPr>
          <w:cantSplit/>
        </w:trPr>
        <w:tc>
          <w:tcPr>
            <w:tcW w:w="1666" w:type="pct"/>
          </w:tcPr>
          <w:p w14:paraId="245F97F8" w14:textId="77777777" w:rsidR="00C17458" w:rsidRPr="007E3F5B" w:rsidRDefault="00C17458" w:rsidP="00AB193A">
            <w:pPr>
              <w:pStyle w:val="BodyText"/>
              <w:keepNext/>
              <w:spacing w:line="240" w:lineRule="auto"/>
              <w:rPr>
                <w:b w:val="0"/>
                <w:i w:val="0"/>
                <w:snapToGrid w:val="0"/>
                <w:szCs w:val="22"/>
                <w:lang w:val="it-IT"/>
              </w:rPr>
            </w:pPr>
            <w:r w:rsidRPr="007E3F5B">
              <w:rPr>
                <w:i w:val="0"/>
                <w:snapToGrid w:val="0"/>
                <w:szCs w:val="22"/>
                <w:lang w:val="it-IT"/>
              </w:rPr>
              <w:t>Disturbi psichiatrici</w:t>
            </w:r>
            <w:r w:rsidRPr="007E3F5B">
              <w:rPr>
                <w:b w:val="0"/>
                <w:i w:val="0"/>
                <w:snapToGrid w:val="0"/>
                <w:szCs w:val="22"/>
                <w:lang w:val="it-IT"/>
              </w:rPr>
              <w:t xml:space="preserve"> </w:t>
            </w:r>
          </w:p>
        </w:tc>
        <w:tc>
          <w:tcPr>
            <w:tcW w:w="1396" w:type="pct"/>
            <w:tcBorders>
              <w:right w:val="single" w:sz="4" w:space="0" w:color="auto"/>
            </w:tcBorders>
          </w:tcPr>
          <w:p w14:paraId="0255C443" w14:textId="77777777" w:rsidR="00C17458" w:rsidRPr="007E3F5B" w:rsidRDefault="00C17458" w:rsidP="00AB193A">
            <w:pPr>
              <w:pStyle w:val="BodyText"/>
              <w:keepNext/>
              <w:spacing w:line="240" w:lineRule="auto"/>
              <w:jc w:val="center"/>
              <w:rPr>
                <w:b w:val="0"/>
                <w:i w:val="0"/>
                <w:iCs/>
                <w:snapToGrid w:val="0"/>
                <w:szCs w:val="22"/>
                <w:lang w:val="it-IT"/>
              </w:rPr>
            </w:pPr>
            <w:r w:rsidRPr="007E3F5B">
              <w:rPr>
                <w:b w:val="0"/>
                <w:i w:val="0"/>
                <w:iCs/>
                <w:snapToGrid w:val="0"/>
                <w:szCs w:val="22"/>
                <w:lang w:val="it-IT"/>
              </w:rPr>
              <w:t>Molto raro</w:t>
            </w:r>
          </w:p>
          <w:p w14:paraId="2F56F68A" w14:textId="77777777" w:rsidR="00F32348" w:rsidRPr="007E3F5B" w:rsidRDefault="00F32348" w:rsidP="00AB193A">
            <w:pPr>
              <w:pStyle w:val="BodyText"/>
              <w:keepNext/>
              <w:spacing w:line="240" w:lineRule="auto"/>
              <w:jc w:val="center"/>
              <w:rPr>
                <w:i w:val="0"/>
                <w:snapToGrid w:val="0"/>
                <w:spacing w:val="-3"/>
                <w:szCs w:val="22"/>
                <w:lang w:val="it-IT"/>
              </w:rPr>
            </w:pPr>
            <w:r w:rsidRPr="007E3F5B">
              <w:rPr>
                <w:b w:val="0"/>
                <w:i w:val="0"/>
                <w:iCs/>
                <w:snapToGrid w:val="0"/>
                <w:szCs w:val="22"/>
                <w:lang w:val="it-IT"/>
              </w:rPr>
              <w:t>Non nota</w:t>
            </w:r>
          </w:p>
        </w:tc>
        <w:tc>
          <w:tcPr>
            <w:tcW w:w="1938" w:type="pct"/>
            <w:tcBorders>
              <w:left w:val="single" w:sz="4" w:space="0" w:color="auto"/>
            </w:tcBorders>
          </w:tcPr>
          <w:p w14:paraId="363CC874" w14:textId="77777777" w:rsidR="00C17458" w:rsidRPr="007E3F5B" w:rsidRDefault="00C17458" w:rsidP="00AB193A">
            <w:pPr>
              <w:pStyle w:val="BodyText"/>
              <w:keepNext/>
              <w:spacing w:line="240" w:lineRule="auto"/>
              <w:rPr>
                <w:b w:val="0"/>
                <w:i w:val="0"/>
                <w:snapToGrid w:val="0"/>
                <w:spacing w:val="-3"/>
                <w:szCs w:val="22"/>
                <w:lang w:val="it-IT"/>
              </w:rPr>
            </w:pPr>
            <w:r w:rsidRPr="007E3F5B">
              <w:rPr>
                <w:b w:val="0"/>
                <w:i w:val="0"/>
                <w:snapToGrid w:val="0"/>
                <w:spacing w:val="-3"/>
                <w:szCs w:val="22"/>
                <w:lang w:val="it-IT"/>
              </w:rPr>
              <w:t>Allucinazioni</w:t>
            </w:r>
          </w:p>
          <w:p w14:paraId="54E2DD16" w14:textId="77777777" w:rsidR="00F32348" w:rsidRPr="007E3F5B" w:rsidRDefault="00F32348" w:rsidP="00AB193A">
            <w:pPr>
              <w:pStyle w:val="BodyText"/>
              <w:keepNext/>
              <w:spacing w:line="240" w:lineRule="auto"/>
              <w:rPr>
                <w:b w:val="0"/>
                <w:i w:val="0"/>
                <w:snapToGrid w:val="0"/>
                <w:spacing w:val="-3"/>
                <w:szCs w:val="22"/>
                <w:lang w:val="it-IT"/>
              </w:rPr>
            </w:pPr>
            <w:r w:rsidRPr="007E3F5B">
              <w:rPr>
                <w:b w:val="0"/>
                <w:i w:val="0"/>
                <w:snapToGrid w:val="0"/>
                <w:spacing w:val="-3"/>
                <w:szCs w:val="22"/>
                <w:lang w:val="it-IT"/>
              </w:rPr>
              <w:t>Comportamento anormale</w:t>
            </w:r>
            <w:ins w:id="47" w:author="Organon 2" w:date="2025-11-19T11:46:00Z">
              <w:r w:rsidR="005C06CD" w:rsidRPr="002E229B">
                <w:rPr>
                  <w:b w:val="0"/>
                  <w:i w:val="0"/>
                  <w:snapToGrid w:val="0"/>
                  <w:spacing w:val="-3"/>
                  <w:szCs w:val="22"/>
                  <w:vertAlign w:val="superscript"/>
                  <w:lang w:val="it-IT"/>
                  <w:rPrChange w:id="48" w:author="Organon 2" w:date="2025-11-19T16:56:00Z">
                    <w:rPr>
                      <w:b w:val="0"/>
                      <w:i w:val="0"/>
                      <w:snapToGrid w:val="0"/>
                      <w:spacing w:val="-3"/>
                      <w:szCs w:val="22"/>
                      <w:lang w:val="it-IT"/>
                    </w:rPr>
                  </w:rPrChange>
                </w:rPr>
                <w:t>*</w:t>
              </w:r>
            </w:ins>
            <w:r w:rsidRPr="007E3F5B">
              <w:rPr>
                <w:b w:val="0"/>
                <w:i w:val="0"/>
                <w:snapToGrid w:val="0"/>
                <w:spacing w:val="-3"/>
                <w:szCs w:val="22"/>
                <w:lang w:val="it-IT"/>
              </w:rPr>
              <w:t>, aggressività</w:t>
            </w:r>
            <w:ins w:id="49" w:author="Organon 2" w:date="2025-11-19T11:46:00Z">
              <w:r w:rsidR="00385EDB" w:rsidRPr="002E229B">
                <w:rPr>
                  <w:b w:val="0"/>
                  <w:i w:val="0"/>
                  <w:snapToGrid w:val="0"/>
                  <w:spacing w:val="-3"/>
                  <w:szCs w:val="22"/>
                  <w:vertAlign w:val="superscript"/>
                  <w:lang w:val="it-IT"/>
                  <w:rPrChange w:id="50" w:author="Organon 2" w:date="2025-11-19T16:56:00Z">
                    <w:rPr>
                      <w:b w:val="0"/>
                      <w:i w:val="0"/>
                      <w:snapToGrid w:val="0"/>
                      <w:spacing w:val="-3"/>
                      <w:szCs w:val="22"/>
                      <w:lang w:val="it-IT"/>
                    </w:rPr>
                  </w:rPrChange>
                </w:rPr>
                <w:t>*</w:t>
              </w:r>
            </w:ins>
            <w:r w:rsidR="00641081">
              <w:rPr>
                <w:b w:val="0"/>
                <w:i w:val="0"/>
                <w:snapToGrid w:val="0"/>
                <w:spacing w:val="-3"/>
                <w:szCs w:val="22"/>
                <w:lang w:val="it-IT"/>
              </w:rPr>
              <w:t>, umore depresso</w:t>
            </w:r>
          </w:p>
        </w:tc>
      </w:tr>
      <w:tr w:rsidR="00C17458" w:rsidRPr="007E3F5B" w14:paraId="3FAE1139" w14:textId="77777777" w:rsidTr="00BA7FFC">
        <w:trPr>
          <w:cantSplit/>
        </w:trPr>
        <w:tc>
          <w:tcPr>
            <w:tcW w:w="1666" w:type="pct"/>
          </w:tcPr>
          <w:p w14:paraId="5C40CE01" w14:textId="77777777" w:rsidR="00C17458" w:rsidRPr="007E3F5B" w:rsidRDefault="00C17458" w:rsidP="00AB193A">
            <w:pPr>
              <w:pStyle w:val="BodyText"/>
              <w:spacing w:line="240" w:lineRule="auto"/>
              <w:rPr>
                <w:b w:val="0"/>
                <w:i w:val="0"/>
                <w:snapToGrid w:val="0"/>
                <w:szCs w:val="22"/>
                <w:lang w:val="it-IT"/>
              </w:rPr>
            </w:pPr>
            <w:r w:rsidRPr="007E3F5B">
              <w:rPr>
                <w:i w:val="0"/>
                <w:snapToGrid w:val="0"/>
                <w:szCs w:val="22"/>
                <w:lang w:val="it-IT"/>
              </w:rPr>
              <w:t>Patologie del sistema nervoso</w:t>
            </w:r>
            <w:r w:rsidRPr="007E3F5B">
              <w:rPr>
                <w:b w:val="0"/>
                <w:i w:val="0"/>
                <w:snapToGrid w:val="0"/>
                <w:szCs w:val="22"/>
                <w:lang w:val="it-IT"/>
              </w:rPr>
              <w:t xml:space="preserve"> </w:t>
            </w:r>
          </w:p>
        </w:tc>
        <w:tc>
          <w:tcPr>
            <w:tcW w:w="1396" w:type="pct"/>
            <w:tcBorders>
              <w:right w:val="single" w:sz="4" w:space="0" w:color="auto"/>
            </w:tcBorders>
          </w:tcPr>
          <w:p w14:paraId="3D2BF4D9" w14:textId="77777777" w:rsidR="00C17458" w:rsidRPr="007E3F5B" w:rsidRDefault="00C17458" w:rsidP="00AB193A">
            <w:pPr>
              <w:pStyle w:val="BodyText"/>
              <w:spacing w:line="240" w:lineRule="auto"/>
              <w:jc w:val="center"/>
              <w:rPr>
                <w:b w:val="0"/>
                <w:i w:val="0"/>
                <w:iCs/>
                <w:snapToGrid w:val="0"/>
                <w:szCs w:val="22"/>
                <w:lang w:val="it-IT"/>
              </w:rPr>
            </w:pPr>
            <w:r w:rsidRPr="007E3F5B">
              <w:rPr>
                <w:b w:val="0"/>
                <w:i w:val="0"/>
                <w:iCs/>
                <w:snapToGrid w:val="0"/>
                <w:szCs w:val="22"/>
                <w:lang w:val="it-IT"/>
              </w:rPr>
              <w:t>Comune</w:t>
            </w:r>
          </w:p>
          <w:p w14:paraId="5A5D05AB" w14:textId="77777777" w:rsidR="003101BC" w:rsidRPr="007E3F5B" w:rsidRDefault="003101BC" w:rsidP="00AB193A">
            <w:pPr>
              <w:pStyle w:val="BodyText"/>
              <w:spacing w:line="240" w:lineRule="auto"/>
              <w:jc w:val="center"/>
              <w:rPr>
                <w:b w:val="0"/>
                <w:i w:val="0"/>
                <w:iCs/>
                <w:snapToGrid w:val="0"/>
                <w:szCs w:val="22"/>
                <w:lang w:val="it-IT"/>
              </w:rPr>
            </w:pPr>
            <w:r w:rsidRPr="007E3F5B">
              <w:rPr>
                <w:b w:val="0"/>
                <w:i w:val="0"/>
                <w:iCs/>
                <w:snapToGrid w:val="0"/>
                <w:szCs w:val="22"/>
                <w:lang w:val="it-IT"/>
              </w:rPr>
              <w:t>Comune (bambini di età inferiore a 2 anni)</w:t>
            </w:r>
          </w:p>
          <w:p w14:paraId="3DAF4CFC" w14:textId="77777777" w:rsidR="00C17458" w:rsidRPr="007E3F5B" w:rsidRDefault="00C17458" w:rsidP="00AB193A">
            <w:pPr>
              <w:pStyle w:val="BodyText"/>
              <w:spacing w:line="240" w:lineRule="auto"/>
              <w:jc w:val="center"/>
              <w:rPr>
                <w:i w:val="0"/>
                <w:snapToGrid w:val="0"/>
                <w:spacing w:val="-3"/>
                <w:szCs w:val="22"/>
                <w:lang w:val="it-IT"/>
              </w:rPr>
            </w:pPr>
            <w:r w:rsidRPr="007E3F5B">
              <w:rPr>
                <w:b w:val="0"/>
                <w:i w:val="0"/>
                <w:iCs/>
                <w:snapToGrid w:val="0"/>
                <w:szCs w:val="22"/>
                <w:lang w:val="it-IT"/>
              </w:rPr>
              <w:t>Molto raro</w:t>
            </w:r>
            <w:r w:rsidRPr="007E3F5B">
              <w:rPr>
                <w:iCs/>
                <w:snapToGrid w:val="0"/>
                <w:szCs w:val="22"/>
                <w:lang w:val="it-IT"/>
              </w:rPr>
              <w:t xml:space="preserve"> </w:t>
            </w:r>
          </w:p>
        </w:tc>
        <w:tc>
          <w:tcPr>
            <w:tcW w:w="1938" w:type="pct"/>
            <w:tcBorders>
              <w:left w:val="single" w:sz="4" w:space="0" w:color="auto"/>
            </w:tcBorders>
          </w:tcPr>
          <w:p w14:paraId="09292D8D" w14:textId="77777777" w:rsidR="00C17458" w:rsidRPr="007E3F5B" w:rsidRDefault="00C17458" w:rsidP="00AB193A">
            <w:pPr>
              <w:pStyle w:val="BodyText"/>
              <w:spacing w:line="240" w:lineRule="auto"/>
              <w:rPr>
                <w:b w:val="0"/>
                <w:i w:val="0"/>
                <w:snapToGrid w:val="0"/>
                <w:spacing w:val="-3"/>
                <w:szCs w:val="22"/>
                <w:lang w:val="it-IT"/>
              </w:rPr>
            </w:pPr>
            <w:r w:rsidRPr="007E3F5B">
              <w:rPr>
                <w:b w:val="0"/>
                <w:i w:val="0"/>
                <w:snapToGrid w:val="0"/>
                <w:spacing w:val="-3"/>
                <w:lang w:val="it-IT"/>
              </w:rPr>
              <w:t>Cefalea</w:t>
            </w:r>
          </w:p>
          <w:p w14:paraId="0BC53113" w14:textId="77777777" w:rsidR="003101BC" w:rsidRPr="007E3F5B" w:rsidRDefault="003101BC" w:rsidP="00AB193A">
            <w:pPr>
              <w:pStyle w:val="BodyText"/>
              <w:spacing w:line="240" w:lineRule="auto"/>
              <w:rPr>
                <w:b w:val="0"/>
                <w:i w:val="0"/>
                <w:snapToGrid w:val="0"/>
                <w:spacing w:val="-3"/>
                <w:szCs w:val="22"/>
                <w:lang w:val="it-IT"/>
              </w:rPr>
            </w:pPr>
            <w:r w:rsidRPr="007E3F5B">
              <w:rPr>
                <w:b w:val="0"/>
                <w:i w:val="0"/>
                <w:snapToGrid w:val="0"/>
                <w:spacing w:val="-3"/>
                <w:szCs w:val="22"/>
                <w:lang w:val="it-IT"/>
              </w:rPr>
              <w:t>Insonnia</w:t>
            </w:r>
          </w:p>
          <w:p w14:paraId="26F857E2" w14:textId="77777777" w:rsidR="003101BC" w:rsidRPr="007E3F5B" w:rsidRDefault="003101BC" w:rsidP="00AB193A">
            <w:pPr>
              <w:pStyle w:val="BodyText"/>
              <w:spacing w:line="240" w:lineRule="auto"/>
              <w:rPr>
                <w:b w:val="0"/>
                <w:i w:val="0"/>
                <w:snapToGrid w:val="0"/>
                <w:spacing w:val="-3"/>
                <w:szCs w:val="22"/>
                <w:lang w:val="it-IT"/>
              </w:rPr>
            </w:pPr>
          </w:p>
          <w:p w14:paraId="20503280" w14:textId="77777777" w:rsidR="00C17458" w:rsidRPr="007E3F5B" w:rsidRDefault="00C17458" w:rsidP="00AB193A">
            <w:pPr>
              <w:pStyle w:val="BodyText"/>
              <w:spacing w:line="240" w:lineRule="auto"/>
              <w:rPr>
                <w:i w:val="0"/>
                <w:snapToGrid w:val="0"/>
                <w:spacing w:val="-3"/>
                <w:szCs w:val="22"/>
                <w:lang w:val="it-IT"/>
              </w:rPr>
            </w:pPr>
            <w:r w:rsidRPr="007E3F5B">
              <w:rPr>
                <w:b w:val="0"/>
                <w:i w:val="0"/>
                <w:snapToGrid w:val="0"/>
                <w:spacing w:val="-3"/>
                <w:szCs w:val="22"/>
                <w:lang w:val="it-IT"/>
              </w:rPr>
              <w:t>Capogiro, sonnolenza, insonnia, iperattività psicomotoria, convulsioni</w:t>
            </w:r>
            <w:r w:rsidRPr="007E3F5B">
              <w:rPr>
                <w:i w:val="0"/>
                <w:snapToGrid w:val="0"/>
                <w:spacing w:val="-3"/>
                <w:szCs w:val="22"/>
                <w:lang w:val="it-IT"/>
              </w:rPr>
              <w:t xml:space="preserve"> </w:t>
            </w:r>
          </w:p>
        </w:tc>
      </w:tr>
      <w:tr w:rsidR="00641081" w:rsidRPr="007E3F5B" w14:paraId="60788FA1" w14:textId="77777777" w:rsidTr="00BA7FFC">
        <w:trPr>
          <w:cantSplit/>
        </w:trPr>
        <w:tc>
          <w:tcPr>
            <w:tcW w:w="1666" w:type="pct"/>
          </w:tcPr>
          <w:p w14:paraId="13D77E71" w14:textId="77777777" w:rsidR="00641081" w:rsidRPr="007E3F5B" w:rsidRDefault="00641081" w:rsidP="00AB193A">
            <w:pPr>
              <w:pStyle w:val="BodyText"/>
              <w:spacing w:line="240" w:lineRule="auto"/>
              <w:rPr>
                <w:i w:val="0"/>
                <w:snapToGrid w:val="0"/>
                <w:szCs w:val="22"/>
                <w:lang w:val="it-IT"/>
              </w:rPr>
            </w:pPr>
            <w:r w:rsidRPr="009764CF">
              <w:rPr>
                <w:i w:val="0"/>
                <w:snapToGrid w:val="0"/>
                <w:szCs w:val="22"/>
                <w:lang w:val="it-IT"/>
              </w:rPr>
              <w:t>Patologie dell'occhio</w:t>
            </w:r>
          </w:p>
        </w:tc>
        <w:tc>
          <w:tcPr>
            <w:tcW w:w="1396" w:type="pct"/>
            <w:tcBorders>
              <w:right w:val="single" w:sz="4" w:space="0" w:color="auto"/>
            </w:tcBorders>
          </w:tcPr>
          <w:p w14:paraId="4D1A7A82" w14:textId="77777777" w:rsidR="00641081" w:rsidRPr="007E3F5B" w:rsidRDefault="00641081" w:rsidP="00AB193A">
            <w:pPr>
              <w:pStyle w:val="BodyText"/>
              <w:spacing w:line="240" w:lineRule="auto"/>
              <w:jc w:val="center"/>
              <w:rPr>
                <w:b w:val="0"/>
                <w:i w:val="0"/>
                <w:iCs/>
                <w:snapToGrid w:val="0"/>
                <w:szCs w:val="22"/>
                <w:lang w:val="it-IT"/>
              </w:rPr>
            </w:pPr>
            <w:r>
              <w:rPr>
                <w:b w:val="0"/>
                <w:i w:val="0"/>
                <w:iCs/>
                <w:snapToGrid w:val="0"/>
                <w:szCs w:val="22"/>
                <w:lang w:val="it-IT"/>
              </w:rPr>
              <w:t>Non nota</w:t>
            </w:r>
          </w:p>
        </w:tc>
        <w:tc>
          <w:tcPr>
            <w:tcW w:w="1938" w:type="pct"/>
            <w:tcBorders>
              <w:left w:val="single" w:sz="4" w:space="0" w:color="auto"/>
            </w:tcBorders>
          </w:tcPr>
          <w:p w14:paraId="0BDAB5AE" w14:textId="77777777" w:rsidR="00641081" w:rsidRPr="007E3F5B" w:rsidRDefault="00641081" w:rsidP="00AB193A">
            <w:pPr>
              <w:pStyle w:val="BodyText"/>
              <w:spacing w:line="240" w:lineRule="auto"/>
              <w:rPr>
                <w:b w:val="0"/>
                <w:i w:val="0"/>
                <w:snapToGrid w:val="0"/>
                <w:spacing w:val="-3"/>
                <w:lang w:val="it-IT"/>
              </w:rPr>
            </w:pPr>
            <w:r w:rsidRPr="009764CF">
              <w:rPr>
                <w:b w:val="0"/>
                <w:i w:val="0"/>
                <w:snapToGrid w:val="0"/>
                <w:spacing w:val="-3"/>
                <w:szCs w:val="22"/>
                <w:lang w:val="it-IT"/>
              </w:rPr>
              <w:t>Secchezza oculare</w:t>
            </w:r>
          </w:p>
        </w:tc>
      </w:tr>
      <w:tr w:rsidR="00C17458" w:rsidRPr="007E3F5B" w14:paraId="3ADED8CE" w14:textId="77777777" w:rsidTr="00BA7FFC">
        <w:trPr>
          <w:cantSplit/>
        </w:trPr>
        <w:tc>
          <w:tcPr>
            <w:tcW w:w="1666" w:type="pct"/>
          </w:tcPr>
          <w:p w14:paraId="0C2AEEE7" w14:textId="77777777" w:rsidR="00C17458" w:rsidRPr="007E3F5B" w:rsidRDefault="00C17458" w:rsidP="00AB193A">
            <w:pPr>
              <w:pStyle w:val="BodyText"/>
              <w:spacing w:line="240" w:lineRule="auto"/>
              <w:rPr>
                <w:i w:val="0"/>
                <w:snapToGrid w:val="0"/>
                <w:szCs w:val="22"/>
                <w:lang w:val="it-IT"/>
              </w:rPr>
            </w:pPr>
            <w:r w:rsidRPr="007E3F5B">
              <w:rPr>
                <w:i w:val="0"/>
                <w:snapToGrid w:val="0"/>
                <w:szCs w:val="22"/>
                <w:lang w:val="it-IT"/>
              </w:rPr>
              <w:t>Patologie cardiache</w:t>
            </w:r>
            <w:r w:rsidRPr="007E3F5B">
              <w:rPr>
                <w:b w:val="0"/>
                <w:i w:val="0"/>
                <w:snapToGrid w:val="0"/>
                <w:szCs w:val="22"/>
                <w:lang w:val="it-IT"/>
              </w:rPr>
              <w:t xml:space="preserve"> </w:t>
            </w:r>
          </w:p>
        </w:tc>
        <w:tc>
          <w:tcPr>
            <w:tcW w:w="1396" w:type="pct"/>
            <w:tcBorders>
              <w:right w:val="single" w:sz="4" w:space="0" w:color="auto"/>
            </w:tcBorders>
          </w:tcPr>
          <w:p w14:paraId="661BDE78" w14:textId="77777777" w:rsidR="00C17458" w:rsidRPr="007E3F5B" w:rsidRDefault="00C17458" w:rsidP="00AB193A">
            <w:pPr>
              <w:pStyle w:val="BodyText"/>
              <w:spacing w:line="240" w:lineRule="auto"/>
              <w:jc w:val="center"/>
              <w:rPr>
                <w:iCs/>
                <w:snapToGrid w:val="0"/>
                <w:szCs w:val="22"/>
                <w:lang w:val="it-IT"/>
              </w:rPr>
            </w:pPr>
            <w:r w:rsidRPr="007E3F5B">
              <w:rPr>
                <w:b w:val="0"/>
                <w:i w:val="0"/>
                <w:iCs/>
                <w:snapToGrid w:val="0"/>
                <w:szCs w:val="22"/>
                <w:lang w:val="it-IT"/>
              </w:rPr>
              <w:t>Molto raro</w:t>
            </w:r>
            <w:r w:rsidRPr="007E3F5B">
              <w:rPr>
                <w:iCs/>
                <w:snapToGrid w:val="0"/>
                <w:szCs w:val="22"/>
                <w:lang w:val="it-IT"/>
              </w:rPr>
              <w:t xml:space="preserve"> </w:t>
            </w:r>
          </w:p>
          <w:p w14:paraId="56329788" w14:textId="77777777" w:rsidR="001C4007" w:rsidRPr="007E3F5B" w:rsidRDefault="001C4007" w:rsidP="00AB193A">
            <w:pPr>
              <w:pStyle w:val="BodyText"/>
              <w:spacing w:line="240" w:lineRule="auto"/>
              <w:jc w:val="center"/>
              <w:rPr>
                <w:b w:val="0"/>
                <w:i w:val="0"/>
                <w:snapToGrid w:val="0"/>
                <w:spacing w:val="-3"/>
                <w:szCs w:val="22"/>
                <w:lang w:val="it-IT"/>
              </w:rPr>
            </w:pPr>
            <w:r w:rsidRPr="007E3F5B">
              <w:rPr>
                <w:b w:val="0"/>
                <w:i w:val="0"/>
                <w:iCs/>
                <w:snapToGrid w:val="0"/>
                <w:szCs w:val="22"/>
                <w:lang w:val="it-IT"/>
              </w:rPr>
              <w:t>Non nota</w:t>
            </w:r>
          </w:p>
        </w:tc>
        <w:tc>
          <w:tcPr>
            <w:tcW w:w="1938" w:type="pct"/>
            <w:tcBorders>
              <w:left w:val="single" w:sz="4" w:space="0" w:color="auto"/>
            </w:tcBorders>
          </w:tcPr>
          <w:p w14:paraId="6DEC127F" w14:textId="77777777" w:rsidR="00C17458" w:rsidRPr="007E3F5B" w:rsidRDefault="00C17458" w:rsidP="00AB193A">
            <w:pPr>
              <w:pStyle w:val="BodyText"/>
              <w:spacing w:line="240" w:lineRule="auto"/>
              <w:rPr>
                <w:i w:val="0"/>
                <w:snapToGrid w:val="0"/>
                <w:spacing w:val="-3"/>
                <w:szCs w:val="22"/>
                <w:lang w:val="it-IT"/>
              </w:rPr>
            </w:pPr>
            <w:r w:rsidRPr="007E3F5B">
              <w:rPr>
                <w:b w:val="0"/>
                <w:i w:val="0"/>
                <w:snapToGrid w:val="0"/>
                <w:spacing w:val="-3"/>
                <w:szCs w:val="22"/>
                <w:lang w:val="it-IT"/>
              </w:rPr>
              <w:t>Tachicardia, palpitazioni</w:t>
            </w:r>
            <w:r w:rsidRPr="007E3F5B">
              <w:rPr>
                <w:i w:val="0"/>
                <w:snapToGrid w:val="0"/>
                <w:spacing w:val="-3"/>
                <w:szCs w:val="22"/>
                <w:lang w:val="it-IT"/>
              </w:rPr>
              <w:t xml:space="preserve"> </w:t>
            </w:r>
          </w:p>
          <w:p w14:paraId="148E8707" w14:textId="77777777" w:rsidR="001C4007" w:rsidRPr="007E3F5B" w:rsidRDefault="001C4007" w:rsidP="00AB193A">
            <w:pPr>
              <w:pStyle w:val="BodyText"/>
              <w:spacing w:line="240" w:lineRule="auto"/>
              <w:rPr>
                <w:b w:val="0"/>
                <w:i w:val="0"/>
                <w:snapToGrid w:val="0"/>
                <w:szCs w:val="22"/>
                <w:lang w:val="it-IT"/>
              </w:rPr>
            </w:pPr>
            <w:r w:rsidRPr="007E3F5B">
              <w:rPr>
                <w:b w:val="0"/>
                <w:i w:val="0"/>
                <w:snapToGrid w:val="0"/>
                <w:spacing w:val="-3"/>
                <w:szCs w:val="22"/>
                <w:lang w:val="it-IT"/>
              </w:rPr>
              <w:t>Prolungamento del QT</w:t>
            </w:r>
            <w:ins w:id="51" w:author="Organon 2" w:date="2025-11-19T11:46:00Z">
              <w:r w:rsidR="00385EDB" w:rsidRPr="002E229B">
                <w:rPr>
                  <w:b w:val="0"/>
                  <w:i w:val="0"/>
                  <w:snapToGrid w:val="0"/>
                  <w:spacing w:val="-3"/>
                  <w:szCs w:val="22"/>
                  <w:vertAlign w:val="superscript"/>
                  <w:lang w:val="it-IT"/>
                  <w:rPrChange w:id="52" w:author="Organon 2" w:date="2025-11-19T16:56:00Z">
                    <w:rPr>
                      <w:b w:val="0"/>
                      <w:i w:val="0"/>
                      <w:snapToGrid w:val="0"/>
                      <w:spacing w:val="-3"/>
                      <w:szCs w:val="22"/>
                      <w:lang w:val="it-IT"/>
                    </w:rPr>
                  </w:rPrChange>
                </w:rPr>
                <w:t>*</w:t>
              </w:r>
            </w:ins>
          </w:p>
        </w:tc>
      </w:tr>
      <w:tr w:rsidR="00C17458" w:rsidRPr="007E3F5B" w14:paraId="16A1624C" w14:textId="77777777" w:rsidTr="00BA7FFC">
        <w:trPr>
          <w:cantSplit/>
        </w:trPr>
        <w:tc>
          <w:tcPr>
            <w:tcW w:w="1666" w:type="pct"/>
          </w:tcPr>
          <w:p w14:paraId="123038B2" w14:textId="77777777" w:rsidR="00C17458" w:rsidRPr="007E3F5B" w:rsidRDefault="00C17458" w:rsidP="00AB193A">
            <w:pPr>
              <w:pStyle w:val="BodyText"/>
              <w:spacing w:line="240" w:lineRule="auto"/>
              <w:rPr>
                <w:i w:val="0"/>
                <w:snapToGrid w:val="0"/>
                <w:szCs w:val="22"/>
                <w:lang w:val="it-IT"/>
              </w:rPr>
            </w:pPr>
            <w:r w:rsidRPr="007E3F5B">
              <w:rPr>
                <w:i w:val="0"/>
                <w:snapToGrid w:val="0"/>
                <w:szCs w:val="22"/>
                <w:lang w:val="it-IT"/>
              </w:rPr>
              <w:t>Patologie gastrointestinali</w:t>
            </w:r>
          </w:p>
          <w:p w14:paraId="5EFBC0AE" w14:textId="77777777" w:rsidR="00C17458" w:rsidRPr="007E3F5B" w:rsidRDefault="00C17458" w:rsidP="00AB193A">
            <w:pPr>
              <w:pStyle w:val="BodyText"/>
              <w:spacing w:line="240" w:lineRule="auto"/>
              <w:rPr>
                <w:i w:val="0"/>
                <w:snapToGrid w:val="0"/>
                <w:szCs w:val="22"/>
                <w:lang w:val="it-IT"/>
              </w:rPr>
            </w:pPr>
          </w:p>
        </w:tc>
        <w:tc>
          <w:tcPr>
            <w:tcW w:w="1396" w:type="pct"/>
            <w:tcBorders>
              <w:right w:val="single" w:sz="4" w:space="0" w:color="auto"/>
            </w:tcBorders>
          </w:tcPr>
          <w:p w14:paraId="7B1BC001" w14:textId="77777777" w:rsidR="00C17458" w:rsidRPr="007E3F5B" w:rsidRDefault="00C17458" w:rsidP="00AB193A">
            <w:pPr>
              <w:pStyle w:val="BodyText"/>
              <w:spacing w:line="240" w:lineRule="auto"/>
              <w:jc w:val="center"/>
              <w:rPr>
                <w:b w:val="0"/>
                <w:i w:val="0"/>
                <w:iCs/>
                <w:snapToGrid w:val="0"/>
                <w:szCs w:val="22"/>
                <w:lang w:val="it-IT"/>
              </w:rPr>
            </w:pPr>
            <w:r w:rsidRPr="007E3F5B">
              <w:rPr>
                <w:b w:val="0"/>
                <w:i w:val="0"/>
                <w:iCs/>
                <w:snapToGrid w:val="0"/>
                <w:szCs w:val="22"/>
                <w:lang w:val="it-IT"/>
              </w:rPr>
              <w:t>Comune</w:t>
            </w:r>
          </w:p>
          <w:p w14:paraId="72A1DCAC" w14:textId="77777777" w:rsidR="000310CC" w:rsidRPr="007E3F5B" w:rsidRDefault="000310CC" w:rsidP="00AB193A">
            <w:pPr>
              <w:pStyle w:val="BodyText"/>
              <w:spacing w:line="240" w:lineRule="auto"/>
              <w:jc w:val="center"/>
              <w:rPr>
                <w:b w:val="0"/>
                <w:i w:val="0"/>
                <w:iCs/>
                <w:snapToGrid w:val="0"/>
                <w:szCs w:val="22"/>
                <w:lang w:val="it-IT"/>
              </w:rPr>
            </w:pPr>
            <w:r w:rsidRPr="007E3F5B">
              <w:rPr>
                <w:b w:val="0"/>
                <w:i w:val="0"/>
                <w:iCs/>
                <w:snapToGrid w:val="0"/>
                <w:szCs w:val="22"/>
                <w:lang w:val="it-IT"/>
              </w:rPr>
              <w:t>Comune (bambini di età inferiore a 2 anni)</w:t>
            </w:r>
          </w:p>
          <w:p w14:paraId="469BAB7E" w14:textId="77777777" w:rsidR="00C17458" w:rsidRPr="007E3F5B" w:rsidRDefault="00C17458" w:rsidP="00AB193A">
            <w:pPr>
              <w:pStyle w:val="BodyText"/>
              <w:spacing w:line="240" w:lineRule="auto"/>
              <w:jc w:val="center"/>
              <w:rPr>
                <w:i w:val="0"/>
                <w:snapToGrid w:val="0"/>
                <w:spacing w:val="-3"/>
                <w:szCs w:val="22"/>
                <w:lang w:val="it-IT"/>
              </w:rPr>
            </w:pPr>
            <w:r w:rsidRPr="007E3F5B">
              <w:rPr>
                <w:b w:val="0"/>
                <w:i w:val="0"/>
                <w:iCs/>
                <w:snapToGrid w:val="0"/>
                <w:szCs w:val="22"/>
                <w:lang w:val="it-IT"/>
              </w:rPr>
              <w:t>Molto raro</w:t>
            </w:r>
          </w:p>
        </w:tc>
        <w:tc>
          <w:tcPr>
            <w:tcW w:w="1938" w:type="pct"/>
            <w:tcBorders>
              <w:left w:val="single" w:sz="4" w:space="0" w:color="auto"/>
            </w:tcBorders>
          </w:tcPr>
          <w:p w14:paraId="5D0EE819" w14:textId="77777777" w:rsidR="00C17458" w:rsidRPr="007E3F5B" w:rsidRDefault="00E914D2" w:rsidP="00AB193A">
            <w:pPr>
              <w:pStyle w:val="BodyText"/>
              <w:spacing w:line="240" w:lineRule="auto"/>
              <w:rPr>
                <w:b w:val="0"/>
                <w:i w:val="0"/>
                <w:snapToGrid w:val="0"/>
                <w:spacing w:val="-3"/>
                <w:szCs w:val="22"/>
                <w:lang w:val="it-IT"/>
              </w:rPr>
            </w:pPr>
            <w:r w:rsidRPr="007E3F5B">
              <w:rPr>
                <w:b w:val="0"/>
                <w:i w:val="0"/>
                <w:snapToGrid w:val="0"/>
                <w:spacing w:val="-3"/>
                <w:lang w:val="it-IT"/>
              </w:rPr>
              <w:t>Bocca secca</w:t>
            </w:r>
          </w:p>
          <w:p w14:paraId="1FEAF36E" w14:textId="77777777" w:rsidR="000310CC" w:rsidRPr="007E3F5B" w:rsidRDefault="000310CC" w:rsidP="00AB193A">
            <w:pPr>
              <w:pStyle w:val="BodyText"/>
              <w:spacing w:line="240" w:lineRule="auto"/>
              <w:rPr>
                <w:b w:val="0"/>
                <w:i w:val="0"/>
                <w:snapToGrid w:val="0"/>
                <w:spacing w:val="-3"/>
                <w:szCs w:val="22"/>
                <w:lang w:val="it-IT"/>
              </w:rPr>
            </w:pPr>
            <w:r w:rsidRPr="007E3F5B">
              <w:rPr>
                <w:b w:val="0"/>
                <w:i w:val="0"/>
                <w:snapToGrid w:val="0"/>
                <w:spacing w:val="-3"/>
                <w:szCs w:val="22"/>
                <w:lang w:val="it-IT"/>
              </w:rPr>
              <w:t>Diarrea</w:t>
            </w:r>
          </w:p>
          <w:p w14:paraId="13898F77" w14:textId="77777777" w:rsidR="000310CC" w:rsidRPr="007E3F5B" w:rsidRDefault="000310CC" w:rsidP="00AB193A">
            <w:pPr>
              <w:pStyle w:val="BodyText"/>
              <w:spacing w:line="240" w:lineRule="auto"/>
              <w:rPr>
                <w:b w:val="0"/>
                <w:i w:val="0"/>
                <w:snapToGrid w:val="0"/>
                <w:spacing w:val="-3"/>
                <w:szCs w:val="22"/>
                <w:lang w:val="it-IT"/>
              </w:rPr>
            </w:pPr>
          </w:p>
          <w:p w14:paraId="1F518D2B" w14:textId="77777777" w:rsidR="00C17458" w:rsidRPr="007E3F5B" w:rsidRDefault="00C17458" w:rsidP="00AB193A">
            <w:pPr>
              <w:pStyle w:val="BodyText"/>
              <w:spacing w:line="240" w:lineRule="auto"/>
              <w:rPr>
                <w:i w:val="0"/>
                <w:snapToGrid w:val="0"/>
                <w:szCs w:val="22"/>
                <w:lang w:val="it-IT"/>
              </w:rPr>
            </w:pPr>
            <w:r w:rsidRPr="007E3F5B">
              <w:rPr>
                <w:b w:val="0"/>
                <w:i w:val="0"/>
                <w:snapToGrid w:val="0"/>
                <w:spacing w:val="-3"/>
                <w:szCs w:val="22"/>
                <w:lang w:val="it-IT"/>
              </w:rPr>
              <w:t>Dolore addominale, nausea, vomito, dispepsia, diarrea</w:t>
            </w:r>
            <w:r w:rsidRPr="007E3F5B">
              <w:rPr>
                <w:i w:val="0"/>
                <w:snapToGrid w:val="0"/>
                <w:spacing w:val="-3"/>
                <w:szCs w:val="22"/>
                <w:lang w:val="it-IT"/>
              </w:rPr>
              <w:t xml:space="preserve"> </w:t>
            </w:r>
          </w:p>
        </w:tc>
      </w:tr>
      <w:tr w:rsidR="00C17458" w:rsidRPr="007E3F5B" w14:paraId="62F22EB2" w14:textId="77777777" w:rsidTr="00BA7FFC">
        <w:trPr>
          <w:cantSplit/>
        </w:trPr>
        <w:tc>
          <w:tcPr>
            <w:tcW w:w="1666" w:type="pct"/>
          </w:tcPr>
          <w:p w14:paraId="4844AF83" w14:textId="77777777" w:rsidR="00C17458" w:rsidRPr="007E3F5B" w:rsidRDefault="00C17458" w:rsidP="00AB193A">
            <w:pPr>
              <w:pStyle w:val="BodyText"/>
              <w:spacing w:line="240" w:lineRule="auto"/>
              <w:rPr>
                <w:i w:val="0"/>
                <w:snapToGrid w:val="0"/>
                <w:szCs w:val="22"/>
                <w:lang w:val="it-IT"/>
              </w:rPr>
            </w:pPr>
            <w:r w:rsidRPr="007E3F5B">
              <w:rPr>
                <w:i w:val="0"/>
                <w:snapToGrid w:val="0"/>
                <w:szCs w:val="22"/>
                <w:lang w:val="it-IT"/>
              </w:rPr>
              <w:t>Patologie epatobiliari</w:t>
            </w:r>
          </w:p>
          <w:p w14:paraId="0E0E0D62" w14:textId="77777777" w:rsidR="00C17458" w:rsidRPr="007E3F5B" w:rsidRDefault="00C17458" w:rsidP="00AB193A">
            <w:pPr>
              <w:pStyle w:val="BodyText"/>
              <w:spacing w:line="240" w:lineRule="auto"/>
              <w:rPr>
                <w:i w:val="0"/>
                <w:snapToGrid w:val="0"/>
                <w:szCs w:val="22"/>
                <w:lang w:val="it-IT"/>
              </w:rPr>
            </w:pPr>
          </w:p>
        </w:tc>
        <w:tc>
          <w:tcPr>
            <w:tcW w:w="1396" w:type="pct"/>
            <w:tcBorders>
              <w:right w:val="single" w:sz="4" w:space="0" w:color="auto"/>
            </w:tcBorders>
          </w:tcPr>
          <w:p w14:paraId="4C242571" w14:textId="77777777" w:rsidR="00C17458" w:rsidRPr="007E3F5B" w:rsidRDefault="00C17458" w:rsidP="00AB193A">
            <w:pPr>
              <w:pStyle w:val="BodyText"/>
              <w:spacing w:line="240" w:lineRule="auto"/>
              <w:jc w:val="center"/>
              <w:rPr>
                <w:b w:val="0"/>
                <w:i w:val="0"/>
                <w:iCs/>
                <w:snapToGrid w:val="0"/>
                <w:szCs w:val="22"/>
                <w:lang w:val="it-IT"/>
              </w:rPr>
            </w:pPr>
            <w:r w:rsidRPr="007E3F5B">
              <w:rPr>
                <w:b w:val="0"/>
                <w:i w:val="0"/>
                <w:iCs/>
                <w:snapToGrid w:val="0"/>
                <w:szCs w:val="22"/>
                <w:lang w:val="it-IT"/>
              </w:rPr>
              <w:t>Molto raro</w:t>
            </w:r>
          </w:p>
          <w:p w14:paraId="21BD4CC6" w14:textId="77777777" w:rsidR="001C4007" w:rsidRPr="007E3F5B" w:rsidRDefault="001C4007" w:rsidP="00AB193A">
            <w:pPr>
              <w:pStyle w:val="BodyText"/>
              <w:spacing w:line="240" w:lineRule="auto"/>
              <w:jc w:val="center"/>
              <w:rPr>
                <w:b w:val="0"/>
                <w:i w:val="0"/>
                <w:iCs/>
                <w:snapToGrid w:val="0"/>
                <w:szCs w:val="22"/>
                <w:lang w:val="it-IT"/>
              </w:rPr>
            </w:pPr>
          </w:p>
          <w:p w14:paraId="763710E8" w14:textId="77777777" w:rsidR="001C4007" w:rsidRPr="007E3F5B" w:rsidRDefault="001C4007" w:rsidP="00AB193A">
            <w:pPr>
              <w:pStyle w:val="BodyText"/>
              <w:spacing w:line="240" w:lineRule="auto"/>
              <w:jc w:val="center"/>
              <w:rPr>
                <w:i w:val="0"/>
                <w:snapToGrid w:val="0"/>
                <w:szCs w:val="22"/>
                <w:lang w:val="it-IT"/>
              </w:rPr>
            </w:pPr>
            <w:r w:rsidRPr="007E3F5B">
              <w:rPr>
                <w:b w:val="0"/>
                <w:i w:val="0"/>
                <w:iCs/>
                <w:snapToGrid w:val="0"/>
                <w:szCs w:val="22"/>
                <w:lang w:val="it-IT"/>
              </w:rPr>
              <w:t>Non nota</w:t>
            </w:r>
          </w:p>
        </w:tc>
        <w:tc>
          <w:tcPr>
            <w:tcW w:w="1938" w:type="pct"/>
            <w:tcBorders>
              <w:left w:val="single" w:sz="4" w:space="0" w:color="auto"/>
            </w:tcBorders>
          </w:tcPr>
          <w:p w14:paraId="39909156" w14:textId="77777777" w:rsidR="00C17458" w:rsidRPr="007E3F5B" w:rsidRDefault="00C17458" w:rsidP="00AB193A">
            <w:pPr>
              <w:pStyle w:val="BodyText"/>
              <w:spacing w:line="240" w:lineRule="auto"/>
              <w:rPr>
                <w:i w:val="0"/>
                <w:snapToGrid w:val="0"/>
                <w:szCs w:val="22"/>
                <w:lang w:val="it-IT"/>
              </w:rPr>
            </w:pPr>
            <w:r w:rsidRPr="007E3F5B">
              <w:rPr>
                <w:b w:val="0"/>
                <w:i w:val="0"/>
                <w:snapToGrid w:val="0"/>
                <w:szCs w:val="22"/>
                <w:lang w:val="it-IT"/>
              </w:rPr>
              <w:t>Aumento degli enzimi epatici, aumento della bilirubina, epatite</w:t>
            </w:r>
            <w:r w:rsidRPr="007E3F5B">
              <w:rPr>
                <w:i w:val="0"/>
                <w:snapToGrid w:val="0"/>
                <w:szCs w:val="22"/>
                <w:lang w:val="it-IT"/>
              </w:rPr>
              <w:t xml:space="preserve"> </w:t>
            </w:r>
          </w:p>
          <w:p w14:paraId="7A247039" w14:textId="77777777" w:rsidR="001C4007" w:rsidRPr="007E3F5B" w:rsidRDefault="001C4007" w:rsidP="00AB193A">
            <w:pPr>
              <w:pStyle w:val="BodyText"/>
              <w:spacing w:line="240" w:lineRule="auto"/>
              <w:rPr>
                <w:b w:val="0"/>
                <w:i w:val="0"/>
                <w:snapToGrid w:val="0"/>
                <w:szCs w:val="22"/>
                <w:lang w:val="it-IT"/>
              </w:rPr>
            </w:pPr>
            <w:r w:rsidRPr="007E3F5B">
              <w:rPr>
                <w:b w:val="0"/>
                <w:i w:val="0"/>
                <w:snapToGrid w:val="0"/>
                <w:szCs w:val="22"/>
                <w:lang w:val="it-IT"/>
              </w:rPr>
              <w:t>Ittero</w:t>
            </w:r>
          </w:p>
        </w:tc>
      </w:tr>
      <w:tr w:rsidR="00C17458" w:rsidRPr="007E3F5B" w14:paraId="4F06C484" w14:textId="77777777" w:rsidTr="00BA7FFC">
        <w:trPr>
          <w:cantSplit/>
        </w:trPr>
        <w:tc>
          <w:tcPr>
            <w:tcW w:w="1666" w:type="pct"/>
          </w:tcPr>
          <w:p w14:paraId="7FF64365" w14:textId="77777777" w:rsidR="00C17458" w:rsidRPr="007E3F5B" w:rsidRDefault="00C17458" w:rsidP="00AB193A">
            <w:pPr>
              <w:pStyle w:val="BodyText"/>
              <w:spacing w:line="240" w:lineRule="auto"/>
              <w:rPr>
                <w:i w:val="0"/>
                <w:snapToGrid w:val="0"/>
                <w:szCs w:val="22"/>
                <w:lang w:val="it-IT"/>
              </w:rPr>
            </w:pPr>
            <w:r w:rsidRPr="007E3F5B">
              <w:rPr>
                <w:i w:val="0"/>
                <w:noProof/>
                <w:lang w:val="it-IT"/>
              </w:rPr>
              <w:t>Patologie della cute e del tessuto sottocutaneo</w:t>
            </w:r>
          </w:p>
        </w:tc>
        <w:tc>
          <w:tcPr>
            <w:tcW w:w="1396" w:type="pct"/>
            <w:tcBorders>
              <w:right w:val="single" w:sz="4" w:space="0" w:color="auto"/>
            </w:tcBorders>
          </w:tcPr>
          <w:p w14:paraId="258466A4" w14:textId="77777777" w:rsidR="00C17458" w:rsidRPr="007E3F5B" w:rsidRDefault="00C17458" w:rsidP="00AB193A">
            <w:pPr>
              <w:pStyle w:val="BodyText"/>
              <w:spacing w:line="240" w:lineRule="auto"/>
              <w:jc w:val="center"/>
              <w:rPr>
                <w:b w:val="0"/>
                <w:i w:val="0"/>
                <w:iCs/>
                <w:snapToGrid w:val="0"/>
                <w:szCs w:val="22"/>
                <w:lang w:val="it-IT"/>
              </w:rPr>
            </w:pPr>
            <w:r w:rsidRPr="007E3F5B">
              <w:rPr>
                <w:b w:val="0"/>
                <w:i w:val="0"/>
                <w:noProof/>
                <w:lang w:val="it-IT"/>
              </w:rPr>
              <w:t>Non nota</w:t>
            </w:r>
          </w:p>
        </w:tc>
        <w:tc>
          <w:tcPr>
            <w:tcW w:w="1938" w:type="pct"/>
            <w:tcBorders>
              <w:left w:val="single" w:sz="4" w:space="0" w:color="auto"/>
            </w:tcBorders>
          </w:tcPr>
          <w:p w14:paraId="6362593F" w14:textId="77777777" w:rsidR="00C17458" w:rsidRPr="007E3F5B" w:rsidRDefault="00C17458" w:rsidP="00AB193A">
            <w:pPr>
              <w:pStyle w:val="BodyText"/>
              <w:spacing w:line="240" w:lineRule="auto"/>
              <w:rPr>
                <w:b w:val="0"/>
                <w:i w:val="0"/>
                <w:snapToGrid w:val="0"/>
                <w:szCs w:val="22"/>
                <w:lang w:val="it-IT"/>
              </w:rPr>
            </w:pPr>
            <w:r w:rsidRPr="007E3F5B">
              <w:rPr>
                <w:b w:val="0"/>
                <w:i w:val="0"/>
                <w:snapToGrid w:val="0"/>
                <w:lang w:val="it-IT"/>
              </w:rPr>
              <w:t>Fotosensibilità</w:t>
            </w:r>
          </w:p>
        </w:tc>
      </w:tr>
      <w:tr w:rsidR="00C17458" w:rsidRPr="007E3F5B" w14:paraId="49BD9DBA" w14:textId="77777777" w:rsidTr="00BA7FFC">
        <w:trPr>
          <w:cantSplit/>
        </w:trPr>
        <w:tc>
          <w:tcPr>
            <w:tcW w:w="1666" w:type="pct"/>
          </w:tcPr>
          <w:p w14:paraId="51ADD4BE" w14:textId="77777777" w:rsidR="00C17458" w:rsidRPr="007E3F5B" w:rsidRDefault="00C17458" w:rsidP="00AB193A">
            <w:pPr>
              <w:pStyle w:val="BodyText"/>
              <w:spacing w:line="240" w:lineRule="auto"/>
              <w:rPr>
                <w:b w:val="0"/>
                <w:i w:val="0"/>
                <w:snapToGrid w:val="0"/>
                <w:szCs w:val="22"/>
                <w:lang w:val="it-IT"/>
              </w:rPr>
            </w:pPr>
            <w:r w:rsidRPr="007E3F5B">
              <w:rPr>
                <w:i w:val="0"/>
                <w:snapToGrid w:val="0"/>
                <w:szCs w:val="22"/>
                <w:lang w:val="it-IT"/>
              </w:rPr>
              <w:t>Patologie del sistema muscoloscheletrico e del tessuto connettivo</w:t>
            </w:r>
            <w:r w:rsidRPr="007E3F5B">
              <w:rPr>
                <w:b w:val="0"/>
                <w:i w:val="0"/>
                <w:snapToGrid w:val="0"/>
                <w:szCs w:val="22"/>
                <w:lang w:val="it-IT"/>
              </w:rPr>
              <w:t xml:space="preserve"> </w:t>
            </w:r>
          </w:p>
        </w:tc>
        <w:tc>
          <w:tcPr>
            <w:tcW w:w="1396" w:type="pct"/>
            <w:tcBorders>
              <w:right w:val="single" w:sz="4" w:space="0" w:color="auto"/>
            </w:tcBorders>
          </w:tcPr>
          <w:p w14:paraId="14C7603B" w14:textId="77777777" w:rsidR="00C17458" w:rsidRPr="007E3F5B" w:rsidRDefault="00C17458" w:rsidP="00AB193A">
            <w:pPr>
              <w:pStyle w:val="BodyText"/>
              <w:spacing w:line="240" w:lineRule="auto"/>
              <w:jc w:val="center"/>
              <w:rPr>
                <w:i w:val="0"/>
                <w:snapToGrid w:val="0"/>
                <w:szCs w:val="22"/>
                <w:lang w:val="it-IT"/>
              </w:rPr>
            </w:pPr>
            <w:r w:rsidRPr="007E3F5B">
              <w:rPr>
                <w:b w:val="0"/>
                <w:i w:val="0"/>
                <w:iCs/>
                <w:snapToGrid w:val="0"/>
                <w:szCs w:val="22"/>
                <w:lang w:val="it-IT"/>
              </w:rPr>
              <w:t>Molto raro</w:t>
            </w:r>
            <w:r w:rsidRPr="007E3F5B">
              <w:rPr>
                <w:iCs/>
                <w:snapToGrid w:val="0"/>
                <w:szCs w:val="22"/>
                <w:lang w:val="it-IT"/>
              </w:rPr>
              <w:t xml:space="preserve"> </w:t>
            </w:r>
          </w:p>
        </w:tc>
        <w:tc>
          <w:tcPr>
            <w:tcW w:w="1938" w:type="pct"/>
            <w:tcBorders>
              <w:left w:val="single" w:sz="4" w:space="0" w:color="auto"/>
            </w:tcBorders>
          </w:tcPr>
          <w:p w14:paraId="3FC37DCB" w14:textId="77777777" w:rsidR="00C17458" w:rsidRPr="007E3F5B" w:rsidRDefault="00C17458" w:rsidP="00AB193A">
            <w:pPr>
              <w:pStyle w:val="BodyText"/>
              <w:spacing w:line="240" w:lineRule="auto"/>
              <w:rPr>
                <w:i w:val="0"/>
                <w:snapToGrid w:val="0"/>
                <w:szCs w:val="22"/>
                <w:lang w:val="it-IT"/>
              </w:rPr>
            </w:pPr>
            <w:r w:rsidRPr="007E3F5B">
              <w:rPr>
                <w:b w:val="0"/>
                <w:i w:val="0"/>
                <w:snapToGrid w:val="0"/>
                <w:szCs w:val="22"/>
                <w:lang w:val="it-IT"/>
              </w:rPr>
              <w:t>Mialgia</w:t>
            </w:r>
            <w:r w:rsidRPr="007E3F5B">
              <w:rPr>
                <w:i w:val="0"/>
                <w:snapToGrid w:val="0"/>
                <w:szCs w:val="22"/>
                <w:lang w:val="it-IT"/>
              </w:rPr>
              <w:t xml:space="preserve"> </w:t>
            </w:r>
          </w:p>
        </w:tc>
      </w:tr>
      <w:tr w:rsidR="00C17458" w:rsidRPr="007E3F5B" w14:paraId="48379B34" w14:textId="77777777" w:rsidTr="00BA7FFC">
        <w:trPr>
          <w:cantSplit/>
        </w:trPr>
        <w:tc>
          <w:tcPr>
            <w:tcW w:w="1666" w:type="pct"/>
          </w:tcPr>
          <w:p w14:paraId="0A58BF44" w14:textId="77777777" w:rsidR="00C17458" w:rsidRPr="007E3F5B" w:rsidRDefault="00C17458" w:rsidP="00AB193A">
            <w:pPr>
              <w:pStyle w:val="BodyText"/>
              <w:spacing w:line="240" w:lineRule="auto"/>
              <w:rPr>
                <w:i w:val="0"/>
                <w:snapToGrid w:val="0"/>
                <w:szCs w:val="22"/>
                <w:lang w:val="it-IT"/>
              </w:rPr>
            </w:pPr>
            <w:r w:rsidRPr="007E3F5B">
              <w:rPr>
                <w:i w:val="0"/>
                <w:snapToGrid w:val="0"/>
                <w:szCs w:val="22"/>
                <w:lang w:val="it-IT"/>
              </w:rPr>
              <w:t>Patologie sistemiche</w:t>
            </w:r>
            <w:r w:rsidRPr="007E3F5B">
              <w:rPr>
                <w:noProof/>
                <w:lang w:val="it-IT"/>
              </w:rPr>
              <w:t xml:space="preserve"> </w:t>
            </w:r>
            <w:r w:rsidRPr="007E3F5B">
              <w:rPr>
                <w:i w:val="0"/>
                <w:noProof/>
                <w:lang w:val="it-IT"/>
              </w:rPr>
              <w:t>e condizioni relative alla sede di somministrazione</w:t>
            </w:r>
          </w:p>
          <w:p w14:paraId="09AE4D40" w14:textId="77777777" w:rsidR="00C17458" w:rsidRPr="007E3F5B" w:rsidRDefault="00C17458" w:rsidP="00AB193A">
            <w:pPr>
              <w:pStyle w:val="BodyText"/>
              <w:spacing w:line="240" w:lineRule="auto"/>
              <w:rPr>
                <w:i w:val="0"/>
                <w:snapToGrid w:val="0"/>
                <w:szCs w:val="22"/>
                <w:lang w:val="it-IT"/>
              </w:rPr>
            </w:pPr>
          </w:p>
        </w:tc>
        <w:tc>
          <w:tcPr>
            <w:tcW w:w="1396" w:type="pct"/>
            <w:tcBorders>
              <w:right w:val="single" w:sz="4" w:space="0" w:color="auto"/>
            </w:tcBorders>
          </w:tcPr>
          <w:p w14:paraId="7ED656E7" w14:textId="77777777" w:rsidR="00C17458" w:rsidRPr="007E3F5B" w:rsidRDefault="00C17458" w:rsidP="00AB193A">
            <w:pPr>
              <w:pStyle w:val="BodyText"/>
              <w:spacing w:line="240" w:lineRule="auto"/>
              <w:jc w:val="center"/>
              <w:rPr>
                <w:b w:val="0"/>
                <w:i w:val="0"/>
                <w:iCs/>
                <w:snapToGrid w:val="0"/>
                <w:szCs w:val="22"/>
                <w:lang w:val="it-IT"/>
              </w:rPr>
            </w:pPr>
            <w:r w:rsidRPr="007E3F5B">
              <w:rPr>
                <w:b w:val="0"/>
                <w:i w:val="0"/>
                <w:iCs/>
                <w:snapToGrid w:val="0"/>
                <w:szCs w:val="22"/>
                <w:lang w:val="it-IT"/>
              </w:rPr>
              <w:t>Comune</w:t>
            </w:r>
          </w:p>
          <w:p w14:paraId="7FD0E722" w14:textId="77777777" w:rsidR="007F0832" w:rsidRPr="007E3F5B" w:rsidRDefault="007F0832" w:rsidP="00AB193A">
            <w:pPr>
              <w:pStyle w:val="BodyText"/>
              <w:spacing w:line="240" w:lineRule="auto"/>
              <w:jc w:val="center"/>
              <w:rPr>
                <w:b w:val="0"/>
                <w:i w:val="0"/>
                <w:iCs/>
                <w:snapToGrid w:val="0"/>
                <w:szCs w:val="22"/>
                <w:lang w:val="it-IT"/>
              </w:rPr>
            </w:pPr>
            <w:r w:rsidRPr="007E3F5B">
              <w:rPr>
                <w:b w:val="0"/>
                <w:i w:val="0"/>
                <w:iCs/>
                <w:snapToGrid w:val="0"/>
                <w:szCs w:val="22"/>
                <w:lang w:val="it-IT"/>
              </w:rPr>
              <w:t>Comune (bambini di età inferiore a 2 anni)</w:t>
            </w:r>
          </w:p>
          <w:p w14:paraId="0C3FF013" w14:textId="77777777" w:rsidR="001C4007" w:rsidRPr="007E3F5B" w:rsidRDefault="00C17458" w:rsidP="00AB193A">
            <w:pPr>
              <w:pStyle w:val="BodyText"/>
              <w:spacing w:line="240" w:lineRule="auto"/>
              <w:jc w:val="center"/>
              <w:rPr>
                <w:b w:val="0"/>
                <w:i w:val="0"/>
                <w:iCs/>
                <w:snapToGrid w:val="0"/>
                <w:szCs w:val="22"/>
                <w:lang w:val="it-IT"/>
              </w:rPr>
            </w:pPr>
            <w:r w:rsidRPr="007E3F5B">
              <w:rPr>
                <w:b w:val="0"/>
                <w:i w:val="0"/>
                <w:iCs/>
                <w:snapToGrid w:val="0"/>
                <w:szCs w:val="22"/>
                <w:lang w:val="it-IT"/>
              </w:rPr>
              <w:t>Molto raro</w:t>
            </w:r>
          </w:p>
          <w:p w14:paraId="0BE9D1F6" w14:textId="77777777" w:rsidR="001C4007" w:rsidRPr="007E3F5B" w:rsidRDefault="001C4007" w:rsidP="00AB193A">
            <w:pPr>
              <w:pStyle w:val="BodyText"/>
              <w:spacing w:line="240" w:lineRule="auto"/>
              <w:jc w:val="center"/>
              <w:rPr>
                <w:b w:val="0"/>
                <w:i w:val="0"/>
                <w:iCs/>
                <w:snapToGrid w:val="0"/>
                <w:szCs w:val="22"/>
                <w:lang w:val="it-IT"/>
              </w:rPr>
            </w:pPr>
          </w:p>
          <w:p w14:paraId="242881AB" w14:textId="77777777" w:rsidR="001C4007" w:rsidRPr="007E3F5B" w:rsidRDefault="001C4007" w:rsidP="00AB193A">
            <w:pPr>
              <w:pStyle w:val="BodyText"/>
              <w:spacing w:line="240" w:lineRule="auto"/>
              <w:jc w:val="center"/>
              <w:rPr>
                <w:b w:val="0"/>
                <w:i w:val="0"/>
                <w:iCs/>
                <w:snapToGrid w:val="0"/>
                <w:szCs w:val="22"/>
                <w:lang w:val="it-IT"/>
              </w:rPr>
            </w:pPr>
          </w:p>
          <w:p w14:paraId="4103328C" w14:textId="77777777" w:rsidR="00C17458" w:rsidRPr="007E3F5B" w:rsidRDefault="001C4007" w:rsidP="00AB193A">
            <w:pPr>
              <w:pStyle w:val="BodyText"/>
              <w:spacing w:line="240" w:lineRule="auto"/>
              <w:jc w:val="center"/>
              <w:rPr>
                <w:i w:val="0"/>
                <w:snapToGrid w:val="0"/>
                <w:spacing w:val="-3"/>
                <w:szCs w:val="22"/>
                <w:lang w:val="it-IT"/>
              </w:rPr>
            </w:pPr>
            <w:r w:rsidRPr="007E3F5B">
              <w:rPr>
                <w:b w:val="0"/>
                <w:i w:val="0"/>
                <w:iCs/>
                <w:snapToGrid w:val="0"/>
                <w:szCs w:val="22"/>
                <w:lang w:val="it-IT"/>
              </w:rPr>
              <w:t>Non nota</w:t>
            </w:r>
            <w:r w:rsidR="00C17458" w:rsidRPr="007E3F5B">
              <w:rPr>
                <w:iCs/>
                <w:snapToGrid w:val="0"/>
                <w:szCs w:val="22"/>
                <w:lang w:val="it-IT"/>
              </w:rPr>
              <w:t xml:space="preserve"> </w:t>
            </w:r>
          </w:p>
        </w:tc>
        <w:tc>
          <w:tcPr>
            <w:tcW w:w="1938" w:type="pct"/>
            <w:tcBorders>
              <w:left w:val="single" w:sz="4" w:space="0" w:color="auto"/>
            </w:tcBorders>
          </w:tcPr>
          <w:p w14:paraId="32B6EBE4" w14:textId="77777777" w:rsidR="00C17458" w:rsidRPr="007E3F5B" w:rsidRDefault="004D6B0D" w:rsidP="00AB193A">
            <w:pPr>
              <w:pStyle w:val="BodyText"/>
              <w:spacing w:line="240" w:lineRule="auto"/>
              <w:rPr>
                <w:b w:val="0"/>
                <w:i w:val="0"/>
                <w:snapToGrid w:val="0"/>
                <w:spacing w:val="-3"/>
                <w:szCs w:val="22"/>
                <w:lang w:val="it-IT"/>
              </w:rPr>
            </w:pPr>
            <w:r>
              <w:rPr>
                <w:b w:val="0"/>
                <w:i w:val="0"/>
                <w:snapToGrid w:val="0"/>
                <w:spacing w:val="-3"/>
                <w:lang w:val="it-IT"/>
              </w:rPr>
              <w:t>Stanchezza</w:t>
            </w:r>
          </w:p>
          <w:p w14:paraId="2E846B29" w14:textId="77777777" w:rsidR="007F0832" w:rsidRPr="007E3F5B" w:rsidRDefault="007F0832" w:rsidP="00AB193A">
            <w:pPr>
              <w:pStyle w:val="BodyText"/>
              <w:spacing w:line="240" w:lineRule="auto"/>
              <w:rPr>
                <w:b w:val="0"/>
                <w:i w:val="0"/>
                <w:snapToGrid w:val="0"/>
                <w:spacing w:val="-3"/>
                <w:szCs w:val="22"/>
                <w:lang w:val="it-IT"/>
              </w:rPr>
            </w:pPr>
            <w:r w:rsidRPr="007E3F5B">
              <w:rPr>
                <w:b w:val="0"/>
                <w:i w:val="0"/>
                <w:snapToGrid w:val="0"/>
                <w:spacing w:val="-3"/>
                <w:szCs w:val="22"/>
                <w:lang w:val="it-IT"/>
              </w:rPr>
              <w:t>Febbre</w:t>
            </w:r>
          </w:p>
          <w:p w14:paraId="290FDBDD" w14:textId="77777777" w:rsidR="007F0832" w:rsidRPr="007E3F5B" w:rsidRDefault="007F0832" w:rsidP="00AB193A">
            <w:pPr>
              <w:pStyle w:val="BodyText"/>
              <w:spacing w:line="240" w:lineRule="auto"/>
              <w:rPr>
                <w:b w:val="0"/>
                <w:i w:val="0"/>
                <w:snapToGrid w:val="0"/>
                <w:spacing w:val="-3"/>
                <w:szCs w:val="22"/>
                <w:lang w:val="it-IT"/>
              </w:rPr>
            </w:pPr>
          </w:p>
          <w:p w14:paraId="60726A33" w14:textId="77777777" w:rsidR="00C17458" w:rsidRPr="007E3F5B" w:rsidRDefault="00C17458" w:rsidP="00AB193A">
            <w:pPr>
              <w:pStyle w:val="BodyText"/>
              <w:spacing w:line="240" w:lineRule="auto"/>
              <w:rPr>
                <w:b w:val="0"/>
                <w:i w:val="0"/>
                <w:snapToGrid w:val="0"/>
                <w:spacing w:val="-3"/>
                <w:szCs w:val="22"/>
                <w:lang w:val="it-IT"/>
              </w:rPr>
            </w:pPr>
            <w:r w:rsidRPr="007E3F5B">
              <w:rPr>
                <w:b w:val="0"/>
                <w:i w:val="0"/>
                <w:snapToGrid w:val="0"/>
                <w:spacing w:val="-3"/>
                <w:szCs w:val="22"/>
                <w:lang w:val="it-IT"/>
              </w:rPr>
              <w:t>Reazioni di ipersensibilità (come anafilassi, angioedema, dispnea, prurito, eruzione cutanea e orticaria)</w:t>
            </w:r>
          </w:p>
          <w:p w14:paraId="20611A38" w14:textId="77777777" w:rsidR="001C4007" w:rsidRPr="007E3F5B" w:rsidRDefault="001C4007" w:rsidP="00AB193A">
            <w:pPr>
              <w:pStyle w:val="BodyText"/>
              <w:spacing w:line="240" w:lineRule="auto"/>
              <w:rPr>
                <w:i w:val="0"/>
                <w:snapToGrid w:val="0"/>
                <w:szCs w:val="22"/>
                <w:lang w:val="it-IT"/>
              </w:rPr>
            </w:pPr>
            <w:r w:rsidRPr="007E3F5B">
              <w:rPr>
                <w:b w:val="0"/>
                <w:i w:val="0"/>
                <w:snapToGrid w:val="0"/>
                <w:spacing w:val="-3"/>
                <w:szCs w:val="22"/>
                <w:lang w:val="it-IT"/>
              </w:rPr>
              <w:t>Astenia</w:t>
            </w:r>
          </w:p>
        </w:tc>
      </w:tr>
      <w:tr w:rsidR="007562BE" w:rsidRPr="007E3F5B" w14:paraId="43227EC0" w14:textId="77777777" w:rsidTr="007562BE">
        <w:trPr>
          <w:cantSplit/>
        </w:trPr>
        <w:tc>
          <w:tcPr>
            <w:tcW w:w="1666" w:type="pct"/>
            <w:tcBorders>
              <w:top w:val="single" w:sz="4" w:space="0" w:color="auto"/>
              <w:left w:val="single" w:sz="4" w:space="0" w:color="auto"/>
              <w:bottom w:val="single" w:sz="4" w:space="0" w:color="auto"/>
              <w:right w:val="single" w:sz="4" w:space="0" w:color="auto"/>
            </w:tcBorders>
          </w:tcPr>
          <w:p w14:paraId="1849F0F6" w14:textId="77777777" w:rsidR="007562BE" w:rsidRPr="007E3F5B" w:rsidRDefault="007562BE" w:rsidP="00AB193A">
            <w:pPr>
              <w:pStyle w:val="BodyText"/>
              <w:spacing w:line="240" w:lineRule="auto"/>
              <w:rPr>
                <w:i w:val="0"/>
                <w:snapToGrid w:val="0"/>
                <w:szCs w:val="22"/>
                <w:lang w:val="it-IT"/>
              </w:rPr>
            </w:pPr>
            <w:r w:rsidRPr="007E3F5B">
              <w:rPr>
                <w:i w:val="0"/>
                <w:snapToGrid w:val="0"/>
                <w:szCs w:val="22"/>
                <w:lang w:val="it-IT"/>
              </w:rPr>
              <w:t>Esami diagnostici</w:t>
            </w:r>
          </w:p>
        </w:tc>
        <w:tc>
          <w:tcPr>
            <w:tcW w:w="1396" w:type="pct"/>
            <w:tcBorders>
              <w:top w:val="single" w:sz="4" w:space="0" w:color="auto"/>
              <w:left w:val="single" w:sz="4" w:space="0" w:color="auto"/>
              <w:bottom w:val="single" w:sz="4" w:space="0" w:color="auto"/>
              <w:right w:val="single" w:sz="4" w:space="0" w:color="auto"/>
            </w:tcBorders>
          </w:tcPr>
          <w:p w14:paraId="67ADC363" w14:textId="77777777" w:rsidR="007562BE" w:rsidRPr="007E3F5B" w:rsidRDefault="007562BE" w:rsidP="00AB193A">
            <w:pPr>
              <w:pStyle w:val="BodyText"/>
              <w:spacing w:line="240" w:lineRule="auto"/>
              <w:jc w:val="center"/>
              <w:rPr>
                <w:b w:val="0"/>
                <w:i w:val="0"/>
                <w:iCs/>
                <w:snapToGrid w:val="0"/>
                <w:szCs w:val="22"/>
                <w:lang w:val="it-IT"/>
              </w:rPr>
            </w:pPr>
            <w:r w:rsidRPr="007E3F5B">
              <w:rPr>
                <w:b w:val="0"/>
                <w:i w:val="0"/>
                <w:iCs/>
                <w:snapToGrid w:val="0"/>
                <w:szCs w:val="22"/>
                <w:lang w:val="it-IT"/>
              </w:rPr>
              <w:t>Non nota</w:t>
            </w:r>
          </w:p>
        </w:tc>
        <w:tc>
          <w:tcPr>
            <w:tcW w:w="1938" w:type="pct"/>
            <w:tcBorders>
              <w:top w:val="single" w:sz="4" w:space="0" w:color="auto"/>
              <w:left w:val="single" w:sz="4" w:space="0" w:color="auto"/>
              <w:bottom w:val="single" w:sz="4" w:space="0" w:color="auto"/>
              <w:right w:val="single" w:sz="4" w:space="0" w:color="auto"/>
            </w:tcBorders>
          </w:tcPr>
          <w:p w14:paraId="102DABBF" w14:textId="77777777" w:rsidR="007562BE" w:rsidRPr="007E3F5B" w:rsidRDefault="007562BE" w:rsidP="00AB193A">
            <w:pPr>
              <w:pStyle w:val="BodyText"/>
              <w:spacing w:line="240" w:lineRule="auto"/>
              <w:rPr>
                <w:b w:val="0"/>
                <w:i w:val="0"/>
                <w:snapToGrid w:val="0"/>
                <w:spacing w:val="-3"/>
                <w:lang w:val="it-IT"/>
              </w:rPr>
            </w:pPr>
            <w:r w:rsidRPr="007E3F5B">
              <w:rPr>
                <w:b w:val="0"/>
                <w:i w:val="0"/>
                <w:snapToGrid w:val="0"/>
                <w:spacing w:val="-3"/>
                <w:lang w:val="it-IT"/>
              </w:rPr>
              <w:t>Aumento ponderale</w:t>
            </w:r>
          </w:p>
        </w:tc>
      </w:tr>
    </w:tbl>
    <w:p w14:paraId="1D6566B7" w14:textId="77777777" w:rsidR="00385EDB" w:rsidRPr="00904DA2" w:rsidRDefault="00385EDB" w:rsidP="00385EDB">
      <w:pPr>
        <w:tabs>
          <w:tab w:val="left" w:pos="567"/>
        </w:tabs>
        <w:suppressAutoHyphens/>
        <w:ind w:left="567" w:hanging="567"/>
        <w:rPr>
          <w:ins w:id="53" w:author="Organon 2" w:date="2025-11-19T11:47:00Z"/>
          <w:bCs/>
          <w:sz w:val="20"/>
          <w:lang w:val="it-IT"/>
        </w:rPr>
      </w:pPr>
      <w:ins w:id="54" w:author="Organon 2" w:date="2025-11-19T11:47:00Z">
        <w:r w:rsidRPr="00904DA2">
          <w:rPr>
            <w:bCs/>
            <w:sz w:val="20"/>
            <w:lang w:val="it-IT"/>
          </w:rPr>
          <w:t>*Effetti indesiderati segnalati durante il periodo post-marketing anche nei pazienti pediatrici.</w:t>
        </w:r>
      </w:ins>
    </w:p>
    <w:p w14:paraId="56224196" w14:textId="77777777" w:rsidR="00C17458" w:rsidRPr="007E3F5B" w:rsidRDefault="00C17458" w:rsidP="00AB193A">
      <w:pPr>
        <w:tabs>
          <w:tab w:val="left" w:pos="567"/>
        </w:tabs>
        <w:suppressAutoHyphens/>
        <w:ind w:left="567" w:hanging="567"/>
        <w:rPr>
          <w:b/>
          <w:szCs w:val="22"/>
          <w:lang w:val="it-IT"/>
        </w:rPr>
      </w:pPr>
    </w:p>
    <w:p w14:paraId="7B3AFFCA" w14:textId="77777777" w:rsidR="001C4007" w:rsidRPr="007E3F5B" w:rsidRDefault="001C4007" w:rsidP="00AB193A">
      <w:pPr>
        <w:keepNext/>
        <w:keepLines/>
        <w:tabs>
          <w:tab w:val="left" w:pos="567"/>
        </w:tabs>
        <w:suppressAutoHyphens/>
        <w:ind w:left="567" w:hanging="567"/>
        <w:rPr>
          <w:szCs w:val="22"/>
          <w:u w:val="single"/>
          <w:lang w:val="it-IT"/>
        </w:rPr>
      </w:pPr>
      <w:r w:rsidRPr="007E3F5B">
        <w:rPr>
          <w:szCs w:val="22"/>
          <w:u w:val="single"/>
          <w:lang w:val="it-IT"/>
        </w:rPr>
        <w:lastRenderedPageBreak/>
        <w:t>Popolazione pediatrica</w:t>
      </w:r>
    </w:p>
    <w:p w14:paraId="2173E298" w14:textId="77777777" w:rsidR="001C4007" w:rsidRDefault="00A036CC" w:rsidP="00AB193A">
      <w:pPr>
        <w:tabs>
          <w:tab w:val="left" w:pos="0"/>
        </w:tabs>
        <w:suppressAutoHyphens/>
        <w:rPr>
          <w:ins w:id="55" w:author="Organon 2" w:date="2025-11-19T11:46:00Z"/>
          <w:szCs w:val="22"/>
          <w:lang w:val="it-IT"/>
        </w:rPr>
      </w:pPr>
      <w:r w:rsidRPr="007E3F5B">
        <w:rPr>
          <w:szCs w:val="22"/>
          <w:lang w:val="it-IT"/>
        </w:rPr>
        <w:t xml:space="preserve">Altri effetti indesiderati segnalati durante il periodo post-marketing in pazienti pediatrici con una frequenza non nota comprendevano </w:t>
      </w:r>
      <w:del w:id="56" w:author="Organon 2" w:date="2025-11-19T11:47:00Z">
        <w:r w:rsidRPr="007E3F5B" w:rsidDel="00385EDB">
          <w:rPr>
            <w:szCs w:val="22"/>
            <w:lang w:val="it-IT"/>
          </w:rPr>
          <w:delText xml:space="preserve">prolungamento del QT, </w:delText>
        </w:r>
      </w:del>
      <w:r w:rsidRPr="007E3F5B">
        <w:rPr>
          <w:szCs w:val="22"/>
          <w:lang w:val="it-IT"/>
        </w:rPr>
        <w:t>aritmia</w:t>
      </w:r>
      <w:ins w:id="57" w:author="Organon 2" w:date="2025-11-19T11:47:00Z">
        <w:r w:rsidR="00385EDB">
          <w:rPr>
            <w:szCs w:val="22"/>
            <w:lang w:val="it-IT"/>
          </w:rPr>
          <w:t xml:space="preserve"> e</w:t>
        </w:r>
      </w:ins>
      <w:del w:id="58" w:author="Organon 2" w:date="2025-11-19T11:47:00Z">
        <w:r w:rsidR="00F32348" w:rsidRPr="007E3F5B" w:rsidDel="00385EDB">
          <w:rPr>
            <w:szCs w:val="22"/>
            <w:lang w:val="it-IT"/>
          </w:rPr>
          <w:delText>,</w:delText>
        </w:r>
      </w:del>
      <w:r w:rsidRPr="007E3F5B">
        <w:rPr>
          <w:szCs w:val="22"/>
          <w:lang w:val="it-IT"/>
        </w:rPr>
        <w:t xml:space="preserve"> bradicardia</w:t>
      </w:r>
      <w:ins w:id="59" w:author="Organon 2" w:date="2025-11-19T11:47:00Z">
        <w:r w:rsidR="00385EDB">
          <w:rPr>
            <w:szCs w:val="22"/>
            <w:lang w:val="it-IT"/>
          </w:rPr>
          <w:t>.</w:t>
        </w:r>
        <w:del w:id="60" w:author="Organon 3" w:date="2025-11-20T12:25:00Z">
          <w:r w:rsidR="00385EDB" w:rsidDel="00DD069A">
            <w:rPr>
              <w:szCs w:val="22"/>
              <w:lang w:val="it-IT"/>
            </w:rPr>
            <w:delText xml:space="preserve"> </w:delText>
          </w:r>
        </w:del>
      </w:ins>
      <w:del w:id="61" w:author="Organon 2" w:date="2025-11-19T11:47:00Z">
        <w:r w:rsidR="00F32348" w:rsidRPr="007E3F5B" w:rsidDel="00385EDB">
          <w:rPr>
            <w:szCs w:val="22"/>
            <w:lang w:val="it-IT"/>
          </w:rPr>
          <w:delText>, c</w:delText>
        </w:r>
        <w:r w:rsidR="00F32348" w:rsidRPr="007E3F5B" w:rsidDel="00385EDB">
          <w:rPr>
            <w:spacing w:val="-3"/>
            <w:szCs w:val="22"/>
            <w:lang w:val="it-IT"/>
          </w:rPr>
          <w:delText>omportamento anormale e aggressività</w:delText>
        </w:r>
        <w:r w:rsidRPr="007E3F5B" w:rsidDel="00385EDB">
          <w:rPr>
            <w:szCs w:val="22"/>
            <w:lang w:val="it-IT"/>
          </w:rPr>
          <w:delText>.</w:delText>
        </w:r>
      </w:del>
    </w:p>
    <w:p w14:paraId="75C89E95" w14:textId="77777777" w:rsidR="005C06CD" w:rsidRDefault="005C06CD" w:rsidP="00AB193A">
      <w:pPr>
        <w:tabs>
          <w:tab w:val="left" w:pos="0"/>
        </w:tabs>
        <w:suppressAutoHyphens/>
        <w:rPr>
          <w:ins w:id="62" w:author="Organon 2" w:date="2025-11-19T11:46:00Z"/>
          <w:szCs w:val="22"/>
          <w:lang w:val="it-IT"/>
        </w:rPr>
      </w:pPr>
    </w:p>
    <w:p w14:paraId="2C78B144" w14:textId="77777777" w:rsidR="005C06CD" w:rsidRPr="007E3F5B" w:rsidRDefault="005C06CD" w:rsidP="005C06CD">
      <w:pPr>
        <w:tabs>
          <w:tab w:val="left" w:pos="567"/>
        </w:tabs>
        <w:rPr>
          <w:ins w:id="63" w:author="Organon 2" w:date="2025-11-19T11:46:00Z"/>
          <w:szCs w:val="22"/>
          <w:lang w:val="it-IT"/>
        </w:rPr>
      </w:pPr>
      <w:ins w:id="64" w:author="Organon 2" w:date="2025-11-19T11:46:00Z">
        <w:r w:rsidRPr="007E3F5B">
          <w:rPr>
            <w:szCs w:val="22"/>
            <w:lang w:val="it-IT"/>
          </w:rPr>
          <w:t xml:space="preserve">In studi clinici condotti in una popolazione pediatrica, desloratadina nella formulazione sciroppo è stata somministrata a un totale di 246 bambini di età compresa tra 6 mesi e 11 anni. L’incidenza globale degli eventi avversi nei bambini di età compresa tra 2 e 11 anni era simile nei gruppi trattati con desloratadina e con placebo. Nei </w:t>
        </w:r>
        <w:del w:id="65" w:author="commenti AIFA" w:date="2026-02-11T17:13:00Z">
          <w:r w:rsidRPr="007E3F5B" w:rsidDel="00676766">
            <w:rPr>
              <w:szCs w:val="22"/>
              <w:lang w:val="it-IT"/>
            </w:rPr>
            <w:delText xml:space="preserve">neonati e nei </w:delText>
          </w:r>
        </w:del>
        <w:r w:rsidRPr="007E3F5B">
          <w:rPr>
            <w:szCs w:val="22"/>
            <w:lang w:val="it-IT"/>
          </w:rPr>
          <w:t>bambini di età compresa tra 6 e 23 mesi, le reazioni avverse più frequenti riportate in eccesso rispetto al placebo sono state diarrea (3,7 %), febbre (2,3 %) e insonnia (2,3 %). In uno studio aggiuntivo, non sono stati osservati eventi avversi in soggetti di età compresa fra i 6 e gli 11 anni, a seguito dell’assunzione di una singola dose di 2,5 mg di desloratadina soluzione orale.</w:t>
        </w:r>
      </w:ins>
    </w:p>
    <w:p w14:paraId="2D35505A" w14:textId="77777777" w:rsidR="005C06CD" w:rsidRPr="007E3F5B" w:rsidRDefault="005C06CD" w:rsidP="005C06CD">
      <w:pPr>
        <w:tabs>
          <w:tab w:val="left" w:pos="567"/>
        </w:tabs>
        <w:ind w:left="567" w:hanging="567"/>
        <w:rPr>
          <w:ins w:id="66" w:author="Organon 2" w:date="2025-11-19T11:46:00Z"/>
          <w:b/>
          <w:szCs w:val="22"/>
          <w:lang w:val="it-IT"/>
        </w:rPr>
      </w:pPr>
    </w:p>
    <w:p w14:paraId="71584D95" w14:textId="77777777" w:rsidR="005C06CD" w:rsidRPr="007E3F5B" w:rsidRDefault="005C06CD" w:rsidP="005C06CD">
      <w:pPr>
        <w:tabs>
          <w:tab w:val="left" w:pos="0"/>
        </w:tabs>
        <w:rPr>
          <w:ins w:id="67" w:author="Organon 2" w:date="2025-11-19T11:46:00Z"/>
          <w:szCs w:val="22"/>
          <w:lang w:val="it-IT"/>
        </w:rPr>
      </w:pPr>
      <w:ins w:id="68" w:author="Organon 2" w:date="2025-11-19T11:46:00Z">
        <w:r w:rsidRPr="007E3F5B">
          <w:rPr>
            <w:szCs w:val="22"/>
            <w:lang w:val="it-IT"/>
          </w:rPr>
          <w:t>In uno studio clinico condotto su 578</w:t>
        </w:r>
        <w:r w:rsidRPr="007E3F5B">
          <w:rPr>
            <w:lang w:val="it-IT"/>
          </w:rPr>
          <w:t> </w:t>
        </w:r>
        <w:r w:rsidRPr="007E3F5B">
          <w:rPr>
            <w:szCs w:val="22"/>
            <w:lang w:val="it-IT"/>
          </w:rPr>
          <w:t>pazienti adolescenti, di età compresa tra 12 e 17</w:t>
        </w:r>
        <w:r w:rsidRPr="007E3F5B">
          <w:rPr>
            <w:lang w:val="it-IT"/>
          </w:rPr>
          <w:t> </w:t>
        </w:r>
        <w:r w:rsidRPr="007E3F5B">
          <w:rPr>
            <w:szCs w:val="22"/>
            <w:lang w:val="it-IT"/>
          </w:rPr>
          <w:t>anni, l’evento avverso più comune è stato la cefalea; questo evento si è verificato nel 5,9</w:t>
        </w:r>
        <w:r w:rsidRPr="007E3F5B">
          <w:rPr>
            <w:lang w:val="it-IT"/>
          </w:rPr>
          <w:t> </w:t>
        </w:r>
        <w:r w:rsidRPr="007E3F5B">
          <w:rPr>
            <w:szCs w:val="22"/>
            <w:lang w:val="it-IT"/>
          </w:rPr>
          <w:t>% dei pazienti trattati con desloratadina e nel 6,9</w:t>
        </w:r>
        <w:r w:rsidRPr="007E3F5B">
          <w:rPr>
            <w:lang w:val="it-IT"/>
          </w:rPr>
          <w:t> </w:t>
        </w:r>
        <w:r w:rsidRPr="007E3F5B">
          <w:rPr>
            <w:szCs w:val="22"/>
            <w:lang w:val="it-IT"/>
          </w:rPr>
          <w:t>% dei pazienti che avevano ricevuto il placebo.</w:t>
        </w:r>
      </w:ins>
    </w:p>
    <w:p w14:paraId="63A53281" w14:textId="77777777" w:rsidR="005C06CD" w:rsidRPr="007E3F5B" w:rsidDel="00385EDB" w:rsidRDefault="005C06CD" w:rsidP="00AB193A">
      <w:pPr>
        <w:tabs>
          <w:tab w:val="left" w:pos="0"/>
        </w:tabs>
        <w:suppressAutoHyphens/>
        <w:rPr>
          <w:del w:id="69" w:author="Organon 2" w:date="2025-11-19T11:48:00Z"/>
          <w:szCs w:val="22"/>
          <w:lang w:val="it-IT"/>
        </w:rPr>
      </w:pPr>
    </w:p>
    <w:p w14:paraId="538F75EC" w14:textId="77777777" w:rsidR="00F25596" w:rsidRPr="007E3F5B" w:rsidRDefault="00F25596" w:rsidP="005C06CD">
      <w:pPr>
        <w:tabs>
          <w:tab w:val="left" w:pos="567"/>
        </w:tabs>
        <w:suppressAutoHyphens/>
        <w:rPr>
          <w:bCs/>
          <w:szCs w:val="22"/>
          <w:lang w:val="it-IT"/>
        </w:rPr>
        <w:pPrChange w:id="70" w:author="Organon 2" w:date="2025-11-19T11:46:00Z">
          <w:pPr>
            <w:tabs>
              <w:tab w:val="left" w:pos="567"/>
            </w:tabs>
            <w:suppressAutoHyphens/>
            <w:ind w:left="567" w:hanging="567"/>
          </w:pPr>
        </w:pPrChange>
      </w:pPr>
    </w:p>
    <w:p w14:paraId="41ABD0A0" w14:textId="77777777" w:rsidR="00F25596" w:rsidRPr="007E3F5B" w:rsidRDefault="00F25596" w:rsidP="00AB193A">
      <w:pPr>
        <w:keepNext/>
        <w:keepLines/>
        <w:tabs>
          <w:tab w:val="left" w:pos="0"/>
        </w:tabs>
        <w:suppressAutoHyphens/>
        <w:rPr>
          <w:bCs/>
          <w:szCs w:val="22"/>
          <w:lang w:val="it-IT"/>
        </w:rPr>
      </w:pPr>
      <w:r w:rsidRPr="007E3F5B">
        <w:rPr>
          <w:bCs/>
          <w:szCs w:val="22"/>
          <w:lang w:val="it-IT"/>
        </w:rPr>
        <w:t xml:space="preserve">Uno studio osservazionale retrospettivo sulla sicurezza ha indicato un’aumentata incidenza di crisi convulsive di nuova insorgenza in pazienti da 0 a 19 anni di età quando erano in trattamento con desloratadina rispetto ai periodi in cui non erano in trattamento con desloratadina. Tra i bambini di età compresa tra 0 e 4 anni, l’aumento assoluto </w:t>
      </w:r>
      <w:r w:rsidR="00B72A99">
        <w:rPr>
          <w:bCs/>
          <w:szCs w:val="22"/>
          <w:lang w:val="it-IT"/>
        </w:rPr>
        <w:t>corretto</w:t>
      </w:r>
      <w:r w:rsidRPr="007E3F5B">
        <w:rPr>
          <w:bCs/>
          <w:szCs w:val="22"/>
          <w:lang w:val="it-IT"/>
        </w:rPr>
        <w:t xml:space="preserve"> è stato di 37,5 (intervallo di confidenza (IC) 95 % 10,5</w:t>
      </w:r>
      <w:r w:rsidR="001D3AA7">
        <w:rPr>
          <w:bCs/>
          <w:szCs w:val="22"/>
          <w:lang w:val="it-IT"/>
        </w:rPr>
        <w:noBreakHyphen/>
      </w:r>
      <w:r w:rsidRPr="007E3F5B">
        <w:rPr>
          <w:bCs/>
          <w:szCs w:val="22"/>
          <w:lang w:val="it-IT"/>
        </w:rPr>
        <w:t xml:space="preserve">64,5) per 100.000 persone anno (PA) con un tasso di base di crisi convulsive di nuova insorgenza di 80,3 per 100.000 PA. Tra i pazienti di età compresa tra 5 e 19 anni, l’aumento assoluto </w:t>
      </w:r>
      <w:r w:rsidR="00B72A99">
        <w:rPr>
          <w:bCs/>
          <w:szCs w:val="22"/>
          <w:lang w:val="it-IT"/>
        </w:rPr>
        <w:t>corretto</w:t>
      </w:r>
      <w:r w:rsidRPr="007E3F5B">
        <w:rPr>
          <w:bCs/>
          <w:szCs w:val="22"/>
          <w:lang w:val="it-IT"/>
        </w:rPr>
        <w:t xml:space="preserve"> è stato di 11,3 (IC 95 % 2,3</w:t>
      </w:r>
      <w:r w:rsidR="001D3AA7">
        <w:rPr>
          <w:bCs/>
          <w:szCs w:val="22"/>
          <w:lang w:val="it-IT"/>
        </w:rPr>
        <w:noBreakHyphen/>
      </w:r>
      <w:r w:rsidRPr="007E3F5B">
        <w:rPr>
          <w:bCs/>
          <w:szCs w:val="22"/>
          <w:lang w:val="it-IT"/>
        </w:rPr>
        <w:t>20,2) per 100.000 PA con un tasso di base di 36,4 per 100.000 PA. (Vedere paragrafo 4.4).</w:t>
      </w:r>
    </w:p>
    <w:p w14:paraId="776F678F" w14:textId="77777777" w:rsidR="001C4007" w:rsidRPr="007E3F5B" w:rsidRDefault="001C4007" w:rsidP="00AB193A">
      <w:pPr>
        <w:tabs>
          <w:tab w:val="left" w:pos="567"/>
        </w:tabs>
        <w:suppressAutoHyphens/>
        <w:ind w:left="567" w:hanging="567"/>
        <w:rPr>
          <w:b/>
          <w:szCs w:val="22"/>
          <w:lang w:val="it-IT"/>
        </w:rPr>
      </w:pPr>
    </w:p>
    <w:p w14:paraId="07E4C633" w14:textId="77777777" w:rsidR="00AB1748" w:rsidRPr="007E3F5B" w:rsidRDefault="00AB1748" w:rsidP="00AB193A">
      <w:pPr>
        <w:keepNext/>
        <w:keepLines/>
        <w:tabs>
          <w:tab w:val="left" w:pos="567"/>
        </w:tabs>
        <w:rPr>
          <w:u w:val="single"/>
          <w:lang w:val="it-IT"/>
        </w:rPr>
      </w:pPr>
      <w:r w:rsidRPr="007E3F5B">
        <w:rPr>
          <w:u w:val="single"/>
          <w:lang w:val="it-IT"/>
        </w:rPr>
        <w:t>Segnalazione delle reazioni avverse sospette</w:t>
      </w:r>
    </w:p>
    <w:p w14:paraId="6E943FB5" w14:textId="77777777" w:rsidR="00AB1748" w:rsidRPr="007E3F5B" w:rsidRDefault="00AB1748" w:rsidP="00AB193A">
      <w:pPr>
        <w:tabs>
          <w:tab w:val="left" w:pos="567"/>
        </w:tabs>
        <w:rPr>
          <w:noProof/>
          <w:snapToGrid/>
          <w:szCs w:val="22"/>
          <w:lang w:val="it-IT"/>
        </w:rPr>
      </w:pPr>
      <w:r w:rsidRPr="007E3F5B">
        <w:rPr>
          <w:noProof/>
          <w:snapToGrid/>
          <w:szCs w:val="22"/>
          <w:lang w:val="it-IT"/>
        </w:rPr>
        <w:t>La segnalazione delle reazioni avverse sospette dopo l’autorizzazione del medicinale è importante, in quanto permette un monitoraggio continuo del rapporto beneficio/rischio del medicinale.</w:t>
      </w:r>
      <w:r w:rsidRPr="007E3F5B">
        <w:rPr>
          <w:snapToGrid/>
          <w:szCs w:val="22"/>
          <w:lang w:val="it-IT"/>
        </w:rPr>
        <w:t xml:space="preserve"> </w:t>
      </w:r>
      <w:r w:rsidRPr="007E3F5B">
        <w:rPr>
          <w:noProof/>
          <w:snapToGrid/>
          <w:szCs w:val="22"/>
          <w:lang w:val="it-IT"/>
        </w:rPr>
        <w:t xml:space="preserve">Agli operatori sanitari è richiesto di segnalare qualsiasi reazione avversa sospetta tramite </w:t>
      </w:r>
      <w:r w:rsidRPr="007E3F5B">
        <w:rPr>
          <w:noProof/>
          <w:snapToGrid/>
          <w:szCs w:val="22"/>
          <w:shd w:val="clear" w:color="auto" w:fill="BFBFBF"/>
          <w:lang w:val="it-IT"/>
        </w:rPr>
        <w:t>il sistema nazionale di segnalazione riportato nell’</w:t>
      </w:r>
      <w:hyperlink r:id="rId15" w:history="1">
        <w:r w:rsidR="00F02EBB" w:rsidRPr="00353049">
          <w:rPr>
            <w:rStyle w:val="Hyperlink"/>
            <w:shd w:val="clear" w:color="auto" w:fill="BFBFBF"/>
            <w:lang w:val="it-IT"/>
          </w:rPr>
          <w:t>Alleg</w:t>
        </w:r>
        <w:r w:rsidR="00F02EBB" w:rsidRPr="00353049">
          <w:rPr>
            <w:rStyle w:val="Hyperlink"/>
            <w:shd w:val="clear" w:color="auto" w:fill="BFBFBF"/>
            <w:lang w:val="it-IT"/>
          </w:rPr>
          <w:t>a</w:t>
        </w:r>
        <w:r w:rsidR="00F02EBB" w:rsidRPr="00353049">
          <w:rPr>
            <w:rStyle w:val="Hyperlink"/>
            <w:shd w:val="clear" w:color="auto" w:fill="BFBFBF"/>
            <w:lang w:val="it-IT"/>
          </w:rPr>
          <w:t>to V</w:t>
        </w:r>
      </w:hyperlink>
      <w:r w:rsidRPr="007E3F5B">
        <w:rPr>
          <w:noProof/>
          <w:snapToGrid/>
          <w:szCs w:val="22"/>
          <w:lang w:val="it-IT"/>
        </w:rPr>
        <w:t>.</w:t>
      </w:r>
    </w:p>
    <w:p w14:paraId="485CF0E6" w14:textId="77777777" w:rsidR="00AB1748" w:rsidRPr="007E3F5B" w:rsidRDefault="00AB1748" w:rsidP="00AB193A">
      <w:pPr>
        <w:tabs>
          <w:tab w:val="left" w:pos="567"/>
        </w:tabs>
        <w:suppressAutoHyphens/>
        <w:ind w:left="567" w:hanging="567"/>
        <w:rPr>
          <w:b/>
          <w:szCs w:val="22"/>
          <w:lang w:val="it-IT"/>
        </w:rPr>
      </w:pPr>
    </w:p>
    <w:p w14:paraId="309281FF" w14:textId="77777777" w:rsidR="00AB1748" w:rsidRPr="007E3F5B" w:rsidRDefault="00AB1748" w:rsidP="00AB193A">
      <w:pPr>
        <w:keepNext/>
        <w:tabs>
          <w:tab w:val="left" w:pos="567"/>
        </w:tabs>
        <w:ind w:left="567" w:hanging="567"/>
        <w:rPr>
          <w:b/>
          <w:szCs w:val="22"/>
          <w:lang w:val="it-IT"/>
        </w:rPr>
      </w:pPr>
      <w:r w:rsidRPr="007E3F5B">
        <w:rPr>
          <w:b/>
          <w:szCs w:val="22"/>
          <w:lang w:val="it-IT"/>
        </w:rPr>
        <w:t>4.9</w:t>
      </w:r>
      <w:r w:rsidRPr="007E3F5B">
        <w:rPr>
          <w:b/>
          <w:szCs w:val="22"/>
          <w:lang w:val="it-IT"/>
        </w:rPr>
        <w:tab/>
        <w:t>Sovradosaggio</w:t>
      </w:r>
    </w:p>
    <w:p w14:paraId="7F91D053" w14:textId="77777777" w:rsidR="00AB1748" w:rsidRPr="007E3F5B" w:rsidRDefault="00AB1748" w:rsidP="00AB193A">
      <w:pPr>
        <w:keepNext/>
        <w:tabs>
          <w:tab w:val="left" w:pos="567"/>
        </w:tabs>
        <w:rPr>
          <w:szCs w:val="22"/>
          <w:lang w:val="it-IT"/>
        </w:rPr>
      </w:pPr>
    </w:p>
    <w:p w14:paraId="17F2054D" w14:textId="77777777" w:rsidR="005B6607" w:rsidRPr="007E3F5B" w:rsidRDefault="005B6607" w:rsidP="00AB193A">
      <w:pPr>
        <w:tabs>
          <w:tab w:val="left" w:pos="567"/>
        </w:tabs>
        <w:rPr>
          <w:szCs w:val="22"/>
          <w:lang w:val="it-IT"/>
        </w:rPr>
      </w:pPr>
      <w:r w:rsidRPr="007E3F5B">
        <w:rPr>
          <w:szCs w:val="22"/>
          <w:lang w:val="it-IT"/>
        </w:rPr>
        <w:t>Il profilo degli eventi avversi associato al sovradosaggio, in base a quanto osservato durante l’uso post-marketing, è simile a quello osservato con dosi terapeutiche, ma l’entità degli effetti può essere superiore.</w:t>
      </w:r>
    </w:p>
    <w:p w14:paraId="3AC22C45" w14:textId="77777777" w:rsidR="005B6607" w:rsidRPr="007E3F5B" w:rsidRDefault="005B6607" w:rsidP="00AB193A">
      <w:pPr>
        <w:tabs>
          <w:tab w:val="left" w:pos="567"/>
        </w:tabs>
        <w:rPr>
          <w:szCs w:val="22"/>
          <w:lang w:val="it-IT"/>
        </w:rPr>
      </w:pPr>
    </w:p>
    <w:p w14:paraId="46292FFA" w14:textId="77777777" w:rsidR="005B6607" w:rsidRPr="007E3F5B" w:rsidRDefault="005B6607" w:rsidP="00AB193A">
      <w:pPr>
        <w:keepNext/>
        <w:keepLines/>
        <w:tabs>
          <w:tab w:val="left" w:pos="567"/>
        </w:tabs>
        <w:suppressAutoHyphens/>
        <w:ind w:left="567" w:hanging="567"/>
        <w:rPr>
          <w:szCs w:val="22"/>
          <w:u w:val="single"/>
          <w:lang w:val="it-IT"/>
        </w:rPr>
      </w:pPr>
      <w:r w:rsidRPr="007E3F5B">
        <w:rPr>
          <w:szCs w:val="22"/>
          <w:u w:val="single"/>
          <w:lang w:val="it-IT"/>
        </w:rPr>
        <w:t>Trattamento</w:t>
      </w:r>
    </w:p>
    <w:p w14:paraId="35226CA7" w14:textId="77777777" w:rsidR="00AB1748" w:rsidRPr="007E3F5B" w:rsidRDefault="00AB1748" w:rsidP="00AB193A">
      <w:pPr>
        <w:tabs>
          <w:tab w:val="left" w:pos="567"/>
        </w:tabs>
        <w:rPr>
          <w:szCs w:val="22"/>
          <w:lang w:val="it-IT"/>
        </w:rPr>
      </w:pPr>
      <w:r w:rsidRPr="007E3F5B">
        <w:rPr>
          <w:szCs w:val="22"/>
          <w:lang w:val="it-IT"/>
        </w:rPr>
        <w:t xml:space="preserve">In caso di sovradosaggio, </w:t>
      </w:r>
      <w:r w:rsidR="00AF7183" w:rsidRPr="007E3F5B">
        <w:rPr>
          <w:szCs w:val="22"/>
          <w:lang w:val="it-IT"/>
        </w:rPr>
        <w:t xml:space="preserve">valutare </w:t>
      </w:r>
      <w:r w:rsidRPr="007E3F5B">
        <w:rPr>
          <w:szCs w:val="22"/>
          <w:lang w:val="it-IT"/>
        </w:rPr>
        <w:t>le misure standard per rimuovere il principio attivo non ancora assorbito.</w:t>
      </w:r>
      <w:r w:rsidR="005F55D8" w:rsidRPr="007E3F5B">
        <w:rPr>
          <w:szCs w:val="22"/>
          <w:lang w:val="it-IT"/>
        </w:rPr>
        <w:t xml:space="preserve"> </w:t>
      </w:r>
      <w:r w:rsidRPr="007E3F5B">
        <w:rPr>
          <w:szCs w:val="22"/>
          <w:lang w:val="it-IT"/>
        </w:rPr>
        <w:t>Si raccomanda l</w:t>
      </w:r>
      <w:r w:rsidR="007B3726" w:rsidRPr="007E3F5B">
        <w:rPr>
          <w:szCs w:val="22"/>
          <w:lang w:val="it-IT"/>
        </w:rPr>
        <w:t>’</w:t>
      </w:r>
      <w:r w:rsidRPr="007E3F5B">
        <w:rPr>
          <w:szCs w:val="22"/>
          <w:lang w:val="it-IT"/>
        </w:rPr>
        <w:t>adozione di un trattamento sintomatico e di supporto.</w:t>
      </w:r>
    </w:p>
    <w:p w14:paraId="04AF0C8D" w14:textId="77777777" w:rsidR="00AB1748" w:rsidRPr="007E3F5B" w:rsidRDefault="00AB1748" w:rsidP="00AB193A">
      <w:pPr>
        <w:tabs>
          <w:tab w:val="left" w:pos="567"/>
        </w:tabs>
        <w:rPr>
          <w:szCs w:val="22"/>
          <w:lang w:val="it-IT"/>
        </w:rPr>
      </w:pPr>
    </w:p>
    <w:p w14:paraId="4A813472" w14:textId="77777777" w:rsidR="00AB1748" w:rsidRPr="007E3F5B" w:rsidRDefault="00AB1748" w:rsidP="00AB193A">
      <w:pPr>
        <w:tabs>
          <w:tab w:val="left" w:pos="567"/>
        </w:tabs>
        <w:rPr>
          <w:szCs w:val="22"/>
          <w:lang w:val="it-IT"/>
        </w:rPr>
      </w:pPr>
      <w:r w:rsidRPr="007E3F5B">
        <w:rPr>
          <w:szCs w:val="22"/>
          <w:lang w:val="it-IT"/>
        </w:rPr>
        <w:t>La desloratadina non viene eliminata con l</w:t>
      </w:r>
      <w:r w:rsidR="007B3726" w:rsidRPr="007E3F5B">
        <w:rPr>
          <w:szCs w:val="22"/>
          <w:lang w:val="it-IT"/>
        </w:rPr>
        <w:t>’</w:t>
      </w:r>
      <w:r w:rsidRPr="007E3F5B">
        <w:rPr>
          <w:szCs w:val="22"/>
          <w:lang w:val="it-IT"/>
        </w:rPr>
        <w:t>emodialisi; non è noto se può essere eliminata con la dialisi peritoneale.</w:t>
      </w:r>
    </w:p>
    <w:p w14:paraId="59C5CE3B" w14:textId="77777777" w:rsidR="00AB1748" w:rsidRPr="007E3F5B" w:rsidRDefault="00AB1748" w:rsidP="00AB193A">
      <w:pPr>
        <w:tabs>
          <w:tab w:val="left" w:pos="567"/>
        </w:tabs>
        <w:rPr>
          <w:szCs w:val="22"/>
          <w:lang w:val="it-IT"/>
        </w:rPr>
      </w:pPr>
    </w:p>
    <w:p w14:paraId="14859EF4" w14:textId="77777777" w:rsidR="005B6607" w:rsidRPr="007E3F5B" w:rsidRDefault="005B6607" w:rsidP="00AB193A">
      <w:pPr>
        <w:keepNext/>
        <w:keepLines/>
        <w:tabs>
          <w:tab w:val="left" w:pos="567"/>
        </w:tabs>
        <w:suppressAutoHyphens/>
        <w:ind w:left="567" w:hanging="567"/>
        <w:rPr>
          <w:szCs w:val="22"/>
          <w:u w:val="single"/>
          <w:lang w:val="it-IT"/>
        </w:rPr>
      </w:pPr>
      <w:r w:rsidRPr="007E3F5B">
        <w:rPr>
          <w:szCs w:val="22"/>
          <w:u w:val="single"/>
          <w:lang w:val="it-IT"/>
        </w:rPr>
        <w:t>Sintomi</w:t>
      </w:r>
    </w:p>
    <w:p w14:paraId="652FB13C" w14:textId="77777777" w:rsidR="005B6607" w:rsidRPr="007E3F5B" w:rsidRDefault="005B6607" w:rsidP="00AB193A">
      <w:pPr>
        <w:tabs>
          <w:tab w:val="left" w:pos="567"/>
        </w:tabs>
        <w:rPr>
          <w:szCs w:val="22"/>
          <w:lang w:val="it-IT"/>
        </w:rPr>
      </w:pPr>
      <w:r w:rsidRPr="007E3F5B">
        <w:rPr>
          <w:szCs w:val="22"/>
          <w:lang w:val="it-IT"/>
        </w:rPr>
        <w:t xml:space="preserve">Sulla base di uno studio clinico a dosi multiple in adulti e adolescenti, ai quali sono stati somministrati fino a 45 mg di desloratadina (nove </w:t>
      </w:r>
      <w:r w:rsidR="00F43454" w:rsidRPr="007E3F5B">
        <w:rPr>
          <w:szCs w:val="22"/>
          <w:lang w:val="it-IT"/>
        </w:rPr>
        <w:t>volte la dose usata in clinica</w:t>
      </w:r>
      <w:r w:rsidRPr="007E3F5B">
        <w:rPr>
          <w:szCs w:val="22"/>
          <w:lang w:val="it-IT"/>
        </w:rPr>
        <w:t>), non sono stati osservati effetti clinicamente rilevanti.</w:t>
      </w:r>
    </w:p>
    <w:p w14:paraId="71AF2648" w14:textId="77777777" w:rsidR="00AB1748" w:rsidRPr="007E3F5B" w:rsidRDefault="00AB1748" w:rsidP="00AB193A">
      <w:pPr>
        <w:tabs>
          <w:tab w:val="left" w:pos="567"/>
        </w:tabs>
        <w:rPr>
          <w:szCs w:val="22"/>
          <w:lang w:val="it-IT"/>
        </w:rPr>
      </w:pPr>
    </w:p>
    <w:p w14:paraId="675C900A" w14:textId="77777777" w:rsidR="005B6607" w:rsidRPr="007E3F5B" w:rsidRDefault="005B6607" w:rsidP="00AB193A">
      <w:pPr>
        <w:keepNext/>
        <w:keepLines/>
        <w:tabs>
          <w:tab w:val="left" w:pos="567"/>
        </w:tabs>
        <w:suppressAutoHyphens/>
        <w:ind w:left="567" w:hanging="567"/>
        <w:rPr>
          <w:szCs w:val="22"/>
          <w:u w:val="single"/>
          <w:lang w:val="it-IT"/>
        </w:rPr>
      </w:pPr>
      <w:r w:rsidRPr="007E3F5B">
        <w:rPr>
          <w:szCs w:val="22"/>
          <w:u w:val="single"/>
          <w:lang w:val="it-IT"/>
        </w:rPr>
        <w:t>Popolazione pediatrica</w:t>
      </w:r>
    </w:p>
    <w:p w14:paraId="650EC172" w14:textId="77777777" w:rsidR="005B6607" w:rsidRPr="007E3F5B" w:rsidRDefault="005B6607" w:rsidP="00AB193A">
      <w:pPr>
        <w:tabs>
          <w:tab w:val="left" w:pos="567"/>
        </w:tabs>
        <w:rPr>
          <w:szCs w:val="22"/>
          <w:lang w:val="it-IT"/>
        </w:rPr>
      </w:pPr>
      <w:r w:rsidRPr="007E3F5B">
        <w:rPr>
          <w:szCs w:val="22"/>
          <w:lang w:val="it-IT"/>
        </w:rPr>
        <w:t>Il profilo degli eventi avversi associati al sovradosaggio, in base a quanto osservato durante l’uso post-marketing, è simile a quello osservato con dosi terapeutiche, ma l’entità degli effetti può essere superiore.</w:t>
      </w:r>
    </w:p>
    <w:p w14:paraId="02202F40" w14:textId="77777777" w:rsidR="005B6607" w:rsidRPr="007E3F5B" w:rsidRDefault="005B6607" w:rsidP="00AB193A">
      <w:pPr>
        <w:tabs>
          <w:tab w:val="left" w:pos="567"/>
        </w:tabs>
        <w:rPr>
          <w:szCs w:val="22"/>
          <w:lang w:val="it-IT"/>
        </w:rPr>
      </w:pPr>
    </w:p>
    <w:p w14:paraId="27C14EE4" w14:textId="77777777" w:rsidR="005B6607" w:rsidRPr="007E3F5B" w:rsidRDefault="005B6607" w:rsidP="00AB193A">
      <w:pPr>
        <w:tabs>
          <w:tab w:val="left" w:pos="567"/>
        </w:tabs>
        <w:rPr>
          <w:szCs w:val="22"/>
          <w:lang w:val="it-IT"/>
        </w:rPr>
      </w:pPr>
    </w:p>
    <w:p w14:paraId="3DFC53DA" w14:textId="77777777" w:rsidR="00AB1748" w:rsidRPr="007E3F5B" w:rsidRDefault="00AB1748" w:rsidP="00AB193A">
      <w:pPr>
        <w:keepNext/>
        <w:tabs>
          <w:tab w:val="left" w:pos="567"/>
        </w:tabs>
        <w:ind w:left="567" w:hanging="567"/>
        <w:rPr>
          <w:caps/>
          <w:szCs w:val="22"/>
          <w:lang w:val="it-IT"/>
        </w:rPr>
      </w:pPr>
      <w:r w:rsidRPr="007E3F5B">
        <w:rPr>
          <w:b/>
          <w:caps/>
          <w:szCs w:val="22"/>
          <w:lang w:val="it-IT"/>
        </w:rPr>
        <w:lastRenderedPageBreak/>
        <w:t>5.</w:t>
      </w:r>
      <w:r w:rsidRPr="007E3F5B">
        <w:rPr>
          <w:b/>
          <w:caps/>
          <w:szCs w:val="22"/>
          <w:lang w:val="it-IT"/>
        </w:rPr>
        <w:tab/>
        <w:t>PROPRIETA</w:t>
      </w:r>
      <w:r w:rsidR="007B3726" w:rsidRPr="007E3F5B">
        <w:rPr>
          <w:b/>
          <w:caps/>
          <w:szCs w:val="22"/>
          <w:lang w:val="it-IT"/>
        </w:rPr>
        <w:t>’</w:t>
      </w:r>
      <w:r w:rsidRPr="007E3F5B">
        <w:rPr>
          <w:b/>
          <w:caps/>
          <w:szCs w:val="22"/>
          <w:lang w:val="it-IT"/>
        </w:rPr>
        <w:t xml:space="preserve"> FARMACOLOGICHE</w:t>
      </w:r>
    </w:p>
    <w:p w14:paraId="1429A691" w14:textId="77777777" w:rsidR="00AB1748" w:rsidRPr="007E3F5B" w:rsidRDefault="00AB1748" w:rsidP="00AB193A">
      <w:pPr>
        <w:keepNext/>
        <w:tabs>
          <w:tab w:val="left" w:pos="567"/>
        </w:tabs>
        <w:rPr>
          <w:szCs w:val="22"/>
          <w:lang w:val="it-IT"/>
        </w:rPr>
      </w:pPr>
    </w:p>
    <w:p w14:paraId="1CE7D062" w14:textId="77777777" w:rsidR="00AB1748" w:rsidRPr="007E3F5B" w:rsidRDefault="00AB1748" w:rsidP="00AB193A">
      <w:pPr>
        <w:keepNext/>
        <w:tabs>
          <w:tab w:val="left" w:pos="567"/>
        </w:tabs>
        <w:ind w:left="567" w:hanging="567"/>
        <w:rPr>
          <w:b/>
          <w:szCs w:val="22"/>
          <w:lang w:val="it-IT"/>
        </w:rPr>
      </w:pPr>
      <w:r w:rsidRPr="007E3F5B">
        <w:rPr>
          <w:b/>
          <w:szCs w:val="22"/>
          <w:lang w:val="it-IT"/>
        </w:rPr>
        <w:t>5.1</w:t>
      </w:r>
      <w:r w:rsidRPr="007E3F5B">
        <w:rPr>
          <w:b/>
          <w:szCs w:val="22"/>
          <w:lang w:val="it-IT"/>
        </w:rPr>
        <w:tab/>
        <w:t>Proprietà farmacodinamiche</w:t>
      </w:r>
    </w:p>
    <w:p w14:paraId="043212ED" w14:textId="77777777" w:rsidR="00AB1748" w:rsidRPr="007E3F5B" w:rsidRDefault="00AB1748" w:rsidP="00AB193A">
      <w:pPr>
        <w:keepNext/>
        <w:tabs>
          <w:tab w:val="left" w:pos="567"/>
        </w:tabs>
        <w:rPr>
          <w:szCs w:val="22"/>
          <w:lang w:val="it-IT"/>
        </w:rPr>
      </w:pPr>
    </w:p>
    <w:p w14:paraId="100CC0FA" w14:textId="77777777" w:rsidR="00AB1748" w:rsidRPr="007E3F5B" w:rsidRDefault="00AB1748" w:rsidP="00AB193A">
      <w:pPr>
        <w:tabs>
          <w:tab w:val="left" w:pos="567"/>
        </w:tabs>
        <w:rPr>
          <w:szCs w:val="22"/>
          <w:lang w:val="it-IT"/>
        </w:rPr>
      </w:pPr>
      <w:r w:rsidRPr="007E3F5B">
        <w:rPr>
          <w:szCs w:val="22"/>
          <w:lang w:val="it-IT"/>
        </w:rPr>
        <w:t>Categoria farmacoterapeutica: antistaminico - H</w:t>
      </w:r>
      <w:r w:rsidRPr="007E3F5B">
        <w:rPr>
          <w:szCs w:val="22"/>
          <w:vertAlign w:val="subscript"/>
          <w:lang w:val="it-IT"/>
        </w:rPr>
        <w:t>1</w:t>
      </w:r>
      <w:r w:rsidRPr="007E3F5B">
        <w:rPr>
          <w:szCs w:val="22"/>
          <w:lang w:val="it-IT"/>
        </w:rPr>
        <w:t xml:space="preserve"> antagonista, codice</w:t>
      </w:r>
      <w:r w:rsidR="001D3AA7">
        <w:rPr>
          <w:szCs w:val="22"/>
          <w:lang w:val="it-IT"/>
        </w:rPr>
        <w:t xml:space="preserve"> ATC</w:t>
      </w:r>
      <w:r w:rsidRPr="007E3F5B">
        <w:rPr>
          <w:szCs w:val="22"/>
          <w:lang w:val="it-IT"/>
        </w:rPr>
        <w:t>: R06AX27</w:t>
      </w:r>
    </w:p>
    <w:p w14:paraId="5453F71C" w14:textId="77777777" w:rsidR="00AB1748" w:rsidRPr="007E3F5B" w:rsidRDefault="00AB1748" w:rsidP="00AB193A">
      <w:pPr>
        <w:tabs>
          <w:tab w:val="left" w:pos="567"/>
        </w:tabs>
        <w:rPr>
          <w:szCs w:val="22"/>
          <w:lang w:val="it-IT"/>
        </w:rPr>
      </w:pPr>
    </w:p>
    <w:p w14:paraId="343BC12B" w14:textId="77777777" w:rsidR="00AB1748" w:rsidRPr="007E3F5B" w:rsidRDefault="00AB1748" w:rsidP="00AB193A">
      <w:pPr>
        <w:keepNext/>
        <w:tabs>
          <w:tab w:val="left" w:pos="567"/>
        </w:tabs>
        <w:rPr>
          <w:szCs w:val="22"/>
          <w:u w:val="single"/>
          <w:lang w:val="it-IT"/>
        </w:rPr>
      </w:pPr>
      <w:r w:rsidRPr="007E3F5B">
        <w:rPr>
          <w:szCs w:val="22"/>
          <w:u w:val="single"/>
          <w:lang w:val="it-IT"/>
        </w:rPr>
        <w:t>Meccanismo d’azione</w:t>
      </w:r>
    </w:p>
    <w:p w14:paraId="736E59D9" w14:textId="77777777" w:rsidR="00AB1748" w:rsidRPr="007E3F5B" w:rsidRDefault="00AB1748" w:rsidP="00AB193A">
      <w:pPr>
        <w:tabs>
          <w:tab w:val="left" w:pos="567"/>
        </w:tabs>
        <w:rPr>
          <w:szCs w:val="22"/>
          <w:lang w:val="it-IT"/>
        </w:rPr>
      </w:pPr>
      <w:r w:rsidRPr="007E3F5B">
        <w:rPr>
          <w:szCs w:val="22"/>
          <w:lang w:val="it-IT"/>
        </w:rPr>
        <w:t xml:space="preserve">La desloratadina è un antagonista </w:t>
      </w:r>
      <w:r w:rsidR="00061162" w:rsidRPr="007E3F5B">
        <w:rPr>
          <w:szCs w:val="22"/>
          <w:lang w:val="it-IT"/>
        </w:rPr>
        <w:t xml:space="preserve">non sedativo </w:t>
      </w:r>
      <w:r w:rsidRPr="007E3F5B">
        <w:rPr>
          <w:szCs w:val="22"/>
          <w:lang w:val="it-IT"/>
        </w:rPr>
        <w:t>dell</w:t>
      </w:r>
      <w:r w:rsidR="007B3726" w:rsidRPr="007E3F5B">
        <w:rPr>
          <w:szCs w:val="22"/>
          <w:lang w:val="it-IT"/>
        </w:rPr>
        <w:t>’</w:t>
      </w:r>
      <w:r w:rsidRPr="007E3F5B">
        <w:rPr>
          <w:szCs w:val="22"/>
          <w:lang w:val="it-IT"/>
        </w:rPr>
        <w:t>istamina a lunga durata d</w:t>
      </w:r>
      <w:r w:rsidR="007B3726" w:rsidRPr="007E3F5B">
        <w:rPr>
          <w:szCs w:val="22"/>
          <w:lang w:val="it-IT"/>
        </w:rPr>
        <w:t>’</w:t>
      </w:r>
      <w:r w:rsidRPr="007E3F5B">
        <w:rPr>
          <w:szCs w:val="22"/>
          <w:lang w:val="it-IT"/>
        </w:rPr>
        <w:t>azione e con attività antagonista selettiva per i recettori H</w:t>
      </w:r>
      <w:r w:rsidRPr="007E3F5B">
        <w:rPr>
          <w:szCs w:val="22"/>
          <w:vertAlign w:val="subscript"/>
          <w:lang w:val="it-IT"/>
        </w:rPr>
        <w:t>1</w:t>
      </w:r>
      <w:r w:rsidRPr="007E3F5B">
        <w:rPr>
          <w:szCs w:val="22"/>
          <w:lang w:val="it-IT"/>
        </w:rPr>
        <w:t xml:space="preserve"> periferici. Dopo somministrazione orale, la desloratadina blocca selettivamente i recettori H</w:t>
      </w:r>
      <w:r w:rsidRPr="007E3F5B">
        <w:rPr>
          <w:szCs w:val="22"/>
          <w:vertAlign w:val="subscript"/>
          <w:lang w:val="it-IT"/>
        </w:rPr>
        <w:t>1</w:t>
      </w:r>
      <w:r w:rsidRPr="007E3F5B">
        <w:rPr>
          <w:szCs w:val="22"/>
          <w:lang w:val="it-IT"/>
        </w:rPr>
        <w:t xml:space="preserve"> periferici dell</w:t>
      </w:r>
      <w:r w:rsidR="007B3726" w:rsidRPr="007E3F5B">
        <w:rPr>
          <w:szCs w:val="22"/>
          <w:lang w:val="it-IT"/>
        </w:rPr>
        <w:t>’</w:t>
      </w:r>
      <w:r w:rsidRPr="007E3F5B">
        <w:rPr>
          <w:szCs w:val="22"/>
          <w:lang w:val="it-IT"/>
        </w:rPr>
        <w:t>istamina non essendo in grado di diffondere nel sistema nervoso centrale.</w:t>
      </w:r>
    </w:p>
    <w:p w14:paraId="6B79C1C1" w14:textId="77777777" w:rsidR="00AB1748" w:rsidRPr="007E3F5B" w:rsidRDefault="00AB1748" w:rsidP="00AB193A">
      <w:pPr>
        <w:tabs>
          <w:tab w:val="left" w:pos="567"/>
        </w:tabs>
        <w:rPr>
          <w:szCs w:val="22"/>
          <w:lang w:val="it-IT"/>
        </w:rPr>
      </w:pPr>
    </w:p>
    <w:p w14:paraId="390B06EB" w14:textId="77777777" w:rsidR="00AB1748" w:rsidRPr="007E3F5B" w:rsidRDefault="00AB1748" w:rsidP="00AB193A">
      <w:pPr>
        <w:tabs>
          <w:tab w:val="left" w:pos="567"/>
        </w:tabs>
        <w:rPr>
          <w:szCs w:val="22"/>
          <w:lang w:val="it-IT"/>
        </w:rPr>
      </w:pPr>
      <w:r w:rsidRPr="007E3F5B">
        <w:rPr>
          <w:szCs w:val="22"/>
          <w:lang w:val="it-IT"/>
        </w:rPr>
        <w:t xml:space="preserve">La desloratadina ha dimostrato proprietà antiallergiche in studi </w:t>
      </w:r>
      <w:r w:rsidRPr="007E3F5B">
        <w:rPr>
          <w:i/>
          <w:szCs w:val="22"/>
          <w:lang w:val="it-IT"/>
        </w:rPr>
        <w:t>in vitro</w:t>
      </w:r>
      <w:r w:rsidRPr="007E3F5B">
        <w:rPr>
          <w:szCs w:val="22"/>
          <w:lang w:val="it-IT"/>
        </w:rPr>
        <w:t>.</w:t>
      </w:r>
      <w:r w:rsidR="00AE609B" w:rsidRPr="007E3F5B">
        <w:rPr>
          <w:szCs w:val="22"/>
          <w:lang w:val="it-IT"/>
        </w:rPr>
        <w:t xml:space="preserve"> </w:t>
      </w:r>
      <w:r w:rsidR="00596660" w:rsidRPr="007E3F5B">
        <w:rPr>
          <w:szCs w:val="22"/>
          <w:lang w:val="it-IT"/>
        </w:rPr>
        <w:t xml:space="preserve">Queste </w:t>
      </w:r>
      <w:r w:rsidRPr="007E3F5B">
        <w:rPr>
          <w:szCs w:val="22"/>
          <w:lang w:val="it-IT"/>
        </w:rPr>
        <w:t>includono l</w:t>
      </w:r>
      <w:r w:rsidR="007B3726" w:rsidRPr="007E3F5B">
        <w:rPr>
          <w:szCs w:val="22"/>
          <w:lang w:val="it-IT"/>
        </w:rPr>
        <w:t>’</w:t>
      </w:r>
      <w:r w:rsidRPr="007E3F5B">
        <w:rPr>
          <w:szCs w:val="22"/>
          <w:lang w:val="it-IT"/>
        </w:rPr>
        <w:t>inibizione del rilascio di citochine proinfiammatorie quali IL-4, IL-6, IL-8 e IL-13 da mastociti/ basofili umani, come pure l</w:t>
      </w:r>
      <w:r w:rsidR="007B3726" w:rsidRPr="007E3F5B">
        <w:rPr>
          <w:szCs w:val="22"/>
          <w:lang w:val="it-IT"/>
        </w:rPr>
        <w:t>’</w:t>
      </w:r>
      <w:r w:rsidRPr="007E3F5B">
        <w:rPr>
          <w:szCs w:val="22"/>
          <w:lang w:val="it-IT"/>
        </w:rPr>
        <w:t>inibizione dell</w:t>
      </w:r>
      <w:r w:rsidR="007B3726" w:rsidRPr="007E3F5B">
        <w:rPr>
          <w:szCs w:val="22"/>
          <w:lang w:val="it-IT"/>
        </w:rPr>
        <w:t>’</w:t>
      </w:r>
      <w:r w:rsidRPr="007E3F5B">
        <w:rPr>
          <w:szCs w:val="22"/>
          <w:lang w:val="it-IT"/>
        </w:rPr>
        <w:t>espressione della molecola di adesione P-selectina sulle cellule endoteliali. La rilevanza clinica di queste osservazioni resta da confermare.</w:t>
      </w:r>
    </w:p>
    <w:p w14:paraId="77153E4F" w14:textId="77777777" w:rsidR="00AB1748" w:rsidRPr="007E3F5B" w:rsidRDefault="00AB1748" w:rsidP="00AB193A">
      <w:pPr>
        <w:tabs>
          <w:tab w:val="left" w:pos="567"/>
        </w:tabs>
        <w:rPr>
          <w:szCs w:val="22"/>
          <w:lang w:val="it-IT"/>
        </w:rPr>
      </w:pPr>
    </w:p>
    <w:p w14:paraId="05044DD8" w14:textId="77777777" w:rsidR="00AB1748" w:rsidRPr="007E3F5B" w:rsidRDefault="00AB1748" w:rsidP="00AB193A">
      <w:pPr>
        <w:keepNext/>
        <w:tabs>
          <w:tab w:val="left" w:pos="567"/>
        </w:tabs>
        <w:rPr>
          <w:szCs w:val="22"/>
          <w:u w:val="single"/>
          <w:lang w:val="it-IT"/>
        </w:rPr>
      </w:pPr>
      <w:r w:rsidRPr="007E3F5B">
        <w:rPr>
          <w:szCs w:val="22"/>
          <w:u w:val="single"/>
          <w:lang w:val="it-IT"/>
        </w:rPr>
        <w:t>Efficacia e sicurezza clinica</w:t>
      </w:r>
    </w:p>
    <w:p w14:paraId="112B15BD" w14:textId="77777777" w:rsidR="00AF2C82" w:rsidRPr="007E3F5B" w:rsidRDefault="00AF2C82" w:rsidP="00AB193A">
      <w:pPr>
        <w:keepNext/>
        <w:tabs>
          <w:tab w:val="left" w:pos="567"/>
        </w:tabs>
        <w:rPr>
          <w:szCs w:val="22"/>
          <w:lang w:val="it-IT"/>
        </w:rPr>
      </w:pPr>
    </w:p>
    <w:p w14:paraId="3CEDA4F7" w14:textId="77777777" w:rsidR="00AF2C82" w:rsidRPr="007E3F5B" w:rsidRDefault="00AF2C82" w:rsidP="00AB193A">
      <w:pPr>
        <w:keepNext/>
        <w:tabs>
          <w:tab w:val="left" w:pos="567"/>
        </w:tabs>
        <w:rPr>
          <w:szCs w:val="22"/>
          <w:u w:val="single"/>
          <w:lang w:val="it-IT"/>
        </w:rPr>
      </w:pPr>
      <w:r w:rsidRPr="007E3F5B">
        <w:rPr>
          <w:szCs w:val="22"/>
          <w:u w:val="single"/>
          <w:lang w:val="it-IT"/>
        </w:rPr>
        <w:t>Popolazione pediatrica</w:t>
      </w:r>
    </w:p>
    <w:p w14:paraId="03DE5F24" w14:textId="77777777" w:rsidR="00AB1748" w:rsidRDefault="00AB1748" w:rsidP="00AB193A">
      <w:pPr>
        <w:tabs>
          <w:tab w:val="left" w:pos="567"/>
        </w:tabs>
        <w:rPr>
          <w:szCs w:val="22"/>
          <w:lang w:val="it-IT"/>
        </w:rPr>
      </w:pPr>
      <w:r w:rsidRPr="007E3F5B">
        <w:rPr>
          <w:szCs w:val="22"/>
          <w:lang w:val="it-IT"/>
        </w:rPr>
        <w:t>L’efficacia di Aerius soluzione orale non è stata valutata in specifici studi sui bambini. Comunque, la sicurezza d</w:t>
      </w:r>
      <w:r w:rsidR="00E22662" w:rsidRPr="007E3F5B">
        <w:rPr>
          <w:szCs w:val="22"/>
          <w:lang w:val="it-IT"/>
        </w:rPr>
        <w:t>ella desloratadina in formulazione</w:t>
      </w:r>
      <w:r w:rsidRPr="007E3F5B">
        <w:rPr>
          <w:szCs w:val="22"/>
          <w:lang w:val="it-IT"/>
        </w:rPr>
        <w:t xml:space="preserve"> sciroppo, che contiene la stessa concentrazione di desloratadina</w:t>
      </w:r>
      <w:r w:rsidR="00E22662" w:rsidRPr="007E3F5B">
        <w:rPr>
          <w:szCs w:val="22"/>
          <w:lang w:val="it-IT"/>
        </w:rPr>
        <w:t xml:space="preserve"> </w:t>
      </w:r>
      <w:r w:rsidR="00E43FB8" w:rsidRPr="007E3F5B">
        <w:rPr>
          <w:szCs w:val="22"/>
          <w:lang w:val="it-IT"/>
        </w:rPr>
        <w:t xml:space="preserve">di </w:t>
      </w:r>
      <w:r w:rsidR="00E22662" w:rsidRPr="007E3F5B">
        <w:rPr>
          <w:szCs w:val="22"/>
          <w:lang w:val="it-IT"/>
        </w:rPr>
        <w:t>Aerius soluzione orale</w:t>
      </w:r>
      <w:r w:rsidRPr="007E3F5B">
        <w:rPr>
          <w:szCs w:val="22"/>
          <w:lang w:val="it-IT"/>
        </w:rPr>
        <w:t>, è stata dimostrata in tre studi su pazienti pediatrici. Bambini di età compresa fra 1 e 11 anni, candidati alla terapia con antistaminici hanno ricevuto una dose giornaliera di 1,25 mg (1 - 5 anni di età) o 2,5 mg (6 - 11 anni di età). Il trattamento è stato ben tollerato, come documentato dai test clinici di laboratorio, dai segni vitali e dai dati degli intervalli dell</w:t>
      </w:r>
      <w:r w:rsidR="007B3726" w:rsidRPr="007E3F5B">
        <w:rPr>
          <w:szCs w:val="22"/>
          <w:lang w:val="it-IT"/>
        </w:rPr>
        <w:t>’</w:t>
      </w:r>
      <w:r w:rsidRPr="007E3F5B">
        <w:rPr>
          <w:szCs w:val="22"/>
          <w:lang w:val="it-IT"/>
        </w:rPr>
        <w:t>ECG, compreso il QTc. Quando somministrata alle dosi raccomandate, le concentrazioni plasmatiche della desloratadina (vedere paragrafo 5.2) sono risultate confrontabili nelle popolazioni adulte e pediatriche. Perciò, poiché il decorso della rinite allergica/orticaria cronica idiopatica e il profilo della desloratadina sono simili nei pazienti adulti e pediatrici, i dati di efficacia della desloratadina ottenuti negli adulti possono essere estrapolati alla popolazione pediatrica.</w:t>
      </w:r>
    </w:p>
    <w:p w14:paraId="04F49F87" w14:textId="77777777" w:rsidR="001D3AA7" w:rsidRPr="007E3F5B" w:rsidRDefault="001D3AA7" w:rsidP="00AB193A">
      <w:pPr>
        <w:tabs>
          <w:tab w:val="left" w:pos="567"/>
        </w:tabs>
        <w:rPr>
          <w:szCs w:val="22"/>
          <w:lang w:val="it-IT"/>
        </w:rPr>
      </w:pPr>
    </w:p>
    <w:p w14:paraId="3798C168" w14:textId="77777777" w:rsidR="00E22662" w:rsidRPr="007E3F5B" w:rsidRDefault="00E22662" w:rsidP="00AB193A">
      <w:pPr>
        <w:rPr>
          <w:szCs w:val="22"/>
          <w:lang w:val="it-IT"/>
        </w:rPr>
      </w:pPr>
      <w:r w:rsidRPr="007E3F5B">
        <w:rPr>
          <w:szCs w:val="22"/>
          <w:lang w:val="it-IT"/>
        </w:rPr>
        <w:t>L’efficacia di Aerius sciroppo non è stata studiata in studi pediatrici in bambini di età inferiore ai 12 anni.</w:t>
      </w:r>
    </w:p>
    <w:p w14:paraId="7A407191" w14:textId="77777777" w:rsidR="00E22662" w:rsidRPr="007E3F5B" w:rsidRDefault="00E22662" w:rsidP="00AB193A">
      <w:pPr>
        <w:tabs>
          <w:tab w:val="left" w:pos="567"/>
        </w:tabs>
        <w:rPr>
          <w:szCs w:val="22"/>
          <w:lang w:val="it-IT"/>
        </w:rPr>
      </w:pPr>
    </w:p>
    <w:p w14:paraId="1551D020" w14:textId="77777777" w:rsidR="00E22662" w:rsidRPr="007E3F5B" w:rsidRDefault="00E22662" w:rsidP="00AB193A">
      <w:pPr>
        <w:keepNext/>
        <w:tabs>
          <w:tab w:val="left" w:pos="567"/>
        </w:tabs>
        <w:rPr>
          <w:szCs w:val="22"/>
          <w:u w:val="single"/>
          <w:lang w:val="it-IT"/>
        </w:rPr>
      </w:pPr>
      <w:r w:rsidRPr="007E3F5B">
        <w:rPr>
          <w:szCs w:val="22"/>
          <w:u w:val="single"/>
          <w:lang w:val="it-IT"/>
        </w:rPr>
        <w:t>Adulti e adolescenti</w:t>
      </w:r>
    </w:p>
    <w:p w14:paraId="7EAA0641" w14:textId="77777777" w:rsidR="00AB1748" w:rsidRPr="007E3F5B" w:rsidRDefault="00AB1748" w:rsidP="00AB193A">
      <w:pPr>
        <w:tabs>
          <w:tab w:val="left" w:pos="567"/>
        </w:tabs>
        <w:rPr>
          <w:szCs w:val="22"/>
          <w:lang w:val="it-IT"/>
        </w:rPr>
      </w:pPr>
      <w:r w:rsidRPr="007E3F5B">
        <w:rPr>
          <w:szCs w:val="22"/>
          <w:lang w:val="it-IT"/>
        </w:rPr>
        <w:t xml:space="preserve">In uno studio clinico a dosi ripetute </w:t>
      </w:r>
      <w:r w:rsidR="00CD6DAD" w:rsidRPr="007E3F5B">
        <w:rPr>
          <w:szCs w:val="22"/>
          <w:lang w:val="it-IT"/>
        </w:rPr>
        <w:t xml:space="preserve">condotto </w:t>
      </w:r>
      <w:r w:rsidRPr="007E3F5B">
        <w:rPr>
          <w:szCs w:val="22"/>
          <w:lang w:val="it-IT"/>
        </w:rPr>
        <w:t xml:space="preserve">su pazienti adulti e adolescenti, ai quali sono stati somministrati fino a 20 mg al giorno di desloratadina per 14 giorni, non è stato osservato alcun effetto di tipo cardiovascolare di rilevanza clinica o statistica. In uno studio di farmacologia clinica su pazienti adulti </w:t>
      </w:r>
      <w:r w:rsidR="0087053A" w:rsidRPr="007E3F5B">
        <w:rPr>
          <w:szCs w:val="22"/>
          <w:lang w:val="it-IT"/>
        </w:rPr>
        <w:t>e</w:t>
      </w:r>
      <w:r w:rsidRPr="007E3F5B">
        <w:rPr>
          <w:szCs w:val="22"/>
          <w:lang w:val="it-IT"/>
        </w:rPr>
        <w:t xml:space="preserve"> adolescenti, nel quale la desloratadina è stata somministrata ai pazienti adulti alla dose di 45 mg al giorno (nove volte la dose clinica) per dieci giorni, non è stato riscontrato alcun prolungamento del tratto QTc.</w:t>
      </w:r>
    </w:p>
    <w:p w14:paraId="5BBEF960" w14:textId="77777777" w:rsidR="00AB1748" w:rsidRDefault="00AB1748" w:rsidP="00AB193A">
      <w:pPr>
        <w:tabs>
          <w:tab w:val="left" w:pos="567"/>
        </w:tabs>
        <w:rPr>
          <w:szCs w:val="22"/>
          <w:lang w:val="it-IT"/>
        </w:rPr>
      </w:pPr>
    </w:p>
    <w:p w14:paraId="4871CB30" w14:textId="77777777" w:rsidR="001D3AA7" w:rsidRPr="00B84F6B" w:rsidRDefault="001D3AA7" w:rsidP="00AB193A">
      <w:pPr>
        <w:keepNext/>
        <w:keepLines/>
        <w:tabs>
          <w:tab w:val="left" w:pos="567"/>
        </w:tabs>
        <w:rPr>
          <w:szCs w:val="22"/>
          <w:u w:val="single"/>
          <w:lang w:val="it-IT"/>
        </w:rPr>
      </w:pPr>
      <w:r w:rsidRPr="00433712">
        <w:rPr>
          <w:szCs w:val="22"/>
          <w:u w:val="single"/>
          <w:lang w:val="it-IT"/>
        </w:rPr>
        <w:t>Effetti farmacodinamici</w:t>
      </w:r>
    </w:p>
    <w:p w14:paraId="508CDF2E" w14:textId="77777777" w:rsidR="00AB1748" w:rsidRPr="007E3F5B" w:rsidRDefault="00AB1748" w:rsidP="00AB193A">
      <w:pPr>
        <w:tabs>
          <w:tab w:val="left" w:pos="567"/>
        </w:tabs>
        <w:rPr>
          <w:szCs w:val="22"/>
          <w:lang w:val="it-IT"/>
        </w:rPr>
      </w:pPr>
      <w:r w:rsidRPr="007E3F5B">
        <w:rPr>
          <w:szCs w:val="22"/>
          <w:lang w:val="it-IT"/>
        </w:rPr>
        <w:t xml:space="preserve">La desloratadina non è in grado di penetrare efficacemente nel sistema nervoso centrale. In studi clinici controllati, alla dose raccomandata di 5 mg al giorno per adulti e adolescenti, non si è evidenziato alcun eccesso di incidenza di sonnolenza rispetto al placebo. Nel corso degli studi clinici, Aerius compresse somministrato alla dose singola giornaliera di 7,5 mg ad adulti e ad adolescenti, non ha influenzato negativamente le capacità psicomotorie dei soggetti. In uno studio a dose singola condotto negli adulti, la somministrazione di desloratadina 5 mg non ha determinato variazioni nelle misure standard delle </w:t>
      </w:r>
      <w:r w:rsidR="0021769C" w:rsidRPr="007E3F5B">
        <w:rPr>
          <w:szCs w:val="22"/>
          <w:lang w:val="it-IT"/>
        </w:rPr>
        <w:t>prestazioni</w:t>
      </w:r>
      <w:r w:rsidRPr="007E3F5B">
        <w:rPr>
          <w:szCs w:val="22"/>
          <w:lang w:val="it-IT"/>
        </w:rPr>
        <w:t xml:space="preserve"> di volo, incluso il peggioramento della sensazione di sonnolenza</w:t>
      </w:r>
      <w:r w:rsidR="00FF591D" w:rsidRPr="007E3F5B">
        <w:rPr>
          <w:szCs w:val="22"/>
          <w:lang w:val="it-IT"/>
        </w:rPr>
        <w:t xml:space="preserve"> soggettiva</w:t>
      </w:r>
      <w:r w:rsidRPr="007E3F5B">
        <w:rPr>
          <w:szCs w:val="22"/>
          <w:lang w:val="it-IT"/>
        </w:rPr>
        <w:t xml:space="preserve"> </w:t>
      </w:r>
      <w:r w:rsidR="00FF591D" w:rsidRPr="007E3F5B">
        <w:rPr>
          <w:szCs w:val="22"/>
          <w:lang w:val="it-IT"/>
        </w:rPr>
        <w:t xml:space="preserve">o </w:t>
      </w:r>
      <w:r w:rsidRPr="007E3F5B">
        <w:rPr>
          <w:szCs w:val="22"/>
          <w:lang w:val="it-IT"/>
        </w:rPr>
        <w:t>di mansioni relative ad attività di volo.</w:t>
      </w:r>
    </w:p>
    <w:p w14:paraId="475AD362" w14:textId="77777777" w:rsidR="00AB1748" w:rsidRPr="007E3F5B" w:rsidRDefault="00AB1748" w:rsidP="00AB193A">
      <w:pPr>
        <w:tabs>
          <w:tab w:val="left" w:pos="567"/>
        </w:tabs>
        <w:rPr>
          <w:szCs w:val="22"/>
          <w:lang w:val="it-IT"/>
        </w:rPr>
      </w:pPr>
    </w:p>
    <w:p w14:paraId="026C311E" w14:textId="77777777" w:rsidR="00AB1748" w:rsidRPr="007E3F5B" w:rsidRDefault="00AB1748" w:rsidP="00AB193A">
      <w:pPr>
        <w:tabs>
          <w:tab w:val="left" w:pos="567"/>
        </w:tabs>
        <w:rPr>
          <w:szCs w:val="22"/>
          <w:lang w:val="it-IT"/>
        </w:rPr>
      </w:pPr>
      <w:r w:rsidRPr="007E3F5B">
        <w:rPr>
          <w:szCs w:val="22"/>
          <w:lang w:val="it-IT"/>
        </w:rPr>
        <w:t xml:space="preserve">In studi di farmacologia clinica condotti negli adulti, la somministrazione concomitante di </w:t>
      </w:r>
      <w:r w:rsidR="007B3726" w:rsidRPr="007E3F5B">
        <w:rPr>
          <w:szCs w:val="22"/>
          <w:lang w:val="it-IT"/>
        </w:rPr>
        <w:t>alcol</w:t>
      </w:r>
      <w:r w:rsidRPr="007E3F5B">
        <w:rPr>
          <w:szCs w:val="22"/>
          <w:lang w:val="it-IT"/>
        </w:rPr>
        <w:t xml:space="preserve"> non ha determinato nessun aumento degli effetti negativi dell</w:t>
      </w:r>
      <w:r w:rsidR="007B3726" w:rsidRPr="007E3F5B">
        <w:rPr>
          <w:szCs w:val="22"/>
          <w:lang w:val="it-IT"/>
        </w:rPr>
        <w:t>’alcol</w:t>
      </w:r>
      <w:r w:rsidRPr="007E3F5B">
        <w:rPr>
          <w:szCs w:val="22"/>
          <w:lang w:val="it-IT"/>
        </w:rPr>
        <w:t xml:space="preserve"> sulle capacità psicofisiche né un aumento della sonnolenza. Non sono state osservate differenze significative nei risultati del test psicomotorio </w:t>
      </w:r>
      <w:r w:rsidRPr="007E3F5B">
        <w:rPr>
          <w:szCs w:val="22"/>
          <w:lang w:val="it-IT"/>
        </w:rPr>
        <w:lastRenderedPageBreak/>
        <w:t xml:space="preserve">tra il gruppo trattato con desloratadina e quello trattato con placebo, sia se somministrati da soli che con </w:t>
      </w:r>
      <w:r w:rsidR="007B3726" w:rsidRPr="007E3F5B">
        <w:rPr>
          <w:szCs w:val="22"/>
          <w:lang w:val="it-IT"/>
        </w:rPr>
        <w:t>alcol</w:t>
      </w:r>
      <w:r w:rsidRPr="007E3F5B">
        <w:rPr>
          <w:szCs w:val="22"/>
          <w:lang w:val="it-IT"/>
        </w:rPr>
        <w:t>.</w:t>
      </w:r>
    </w:p>
    <w:p w14:paraId="0BA50F90" w14:textId="77777777" w:rsidR="00AB1748" w:rsidRPr="007E3F5B" w:rsidRDefault="00AB1748" w:rsidP="00AB193A">
      <w:pPr>
        <w:tabs>
          <w:tab w:val="left" w:pos="567"/>
        </w:tabs>
        <w:rPr>
          <w:szCs w:val="22"/>
          <w:lang w:val="it-IT"/>
        </w:rPr>
      </w:pPr>
    </w:p>
    <w:p w14:paraId="5652BB9D" w14:textId="77777777" w:rsidR="00AB1748" w:rsidRPr="007E3F5B" w:rsidRDefault="00AB1748" w:rsidP="00AB193A">
      <w:pPr>
        <w:tabs>
          <w:tab w:val="left" w:pos="567"/>
        </w:tabs>
        <w:rPr>
          <w:szCs w:val="22"/>
          <w:lang w:val="it-IT"/>
        </w:rPr>
      </w:pPr>
      <w:r w:rsidRPr="007E3F5B">
        <w:rPr>
          <w:szCs w:val="22"/>
          <w:lang w:val="it-IT"/>
        </w:rPr>
        <w:t>Negli studi di interazione a dosi ripetute con ketoconazolo ed eritromicina, non sono state evidenziate modifiche di rilevanza clinica delle concentrazioni plasmatiche di desloratadina.</w:t>
      </w:r>
    </w:p>
    <w:p w14:paraId="3EF45EA0" w14:textId="77777777" w:rsidR="00AB1748" w:rsidRPr="007E3F5B" w:rsidRDefault="00AB1748" w:rsidP="00AB193A">
      <w:pPr>
        <w:tabs>
          <w:tab w:val="left" w:pos="567"/>
        </w:tabs>
        <w:rPr>
          <w:szCs w:val="22"/>
          <w:lang w:val="it-IT"/>
        </w:rPr>
      </w:pPr>
    </w:p>
    <w:p w14:paraId="3FDF008F" w14:textId="77777777" w:rsidR="00AB1748" w:rsidRPr="007E3F5B" w:rsidRDefault="00AB1748" w:rsidP="00AB193A">
      <w:pPr>
        <w:rPr>
          <w:szCs w:val="22"/>
          <w:lang w:val="it-IT"/>
        </w:rPr>
      </w:pPr>
      <w:r w:rsidRPr="007E3F5B">
        <w:rPr>
          <w:szCs w:val="22"/>
          <w:lang w:val="it-IT"/>
        </w:rPr>
        <w:t>In pazienti adulti e adolescenti affetti da rinite allergica, Aerius compresse si è dimostrato efficace nell</w:t>
      </w:r>
      <w:r w:rsidR="007B3726" w:rsidRPr="007E3F5B">
        <w:rPr>
          <w:szCs w:val="22"/>
          <w:lang w:val="it-IT"/>
        </w:rPr>
        <w:t>’</w:t>
      </w:r>
      <w:r w:rsidRPr="007E3F5B">
        <w:rPr>
          <w:szCs w:val="22"/>
          <w:lang w:val="it-IT"/>
        </w:rPr>
        <w:t xml:space="preserve">attenuare sintomi quali starnuti, </w:t>
      </w:r>
      <w:r w:rsidR="00596660" w:rsidRPr="007E3F5B">
        <w:rPr>
          <w:szCs w:val="22"/>
          <w:lang w:val="it-IT"/>
        </w:rPr>
        <w:t>secrezione</w:t>
      </w:r>
      <w:r w:rsidRPr="007E3F5B">
        <w:rPr>
          <w:szCs w:val="22"/>
          <w:lang w:val="it-IT"/>
        </w:rPr>
        <w:t xml:space="preserve"> e prurito nasale</w:t>
      </w:r>
      <w:r w:rsidR="00886B2C" w:rsidRPr="007E3F5B">
        <w:rPr>
          <w:szCs w:val="22"/>
          <w:lang w:val="it-IT"/>
        </w:rPr>
        <w:t>,</w:t>
      </w:r>
      <w:r w:rsidRPr="007E3F5B">
        <w:rPr>
          <w:szCs w:val="22"/>
          <w:lang w:val="it-IT"/>
        </w:rPr>
        <w:t xml:space="preserve"> come pure prurito, lacrimazione e arrossamento</w:t>
      </w:r>
      <w:r w:rsidR="00596660" w:rsidRPr="007E3F5B">
        <w:rPr>
          <w:szCs w:val="22"/>
          <w:lang w:val="it-IT"/>
        </w:rPr>
        <w:t xml:space="preserve"> oculare</w:t>
      </w:r>
      <w:r w:rsidRPr="007E3F5B">
        <w:rPr>
          <w:szCs w:val="22"/>
          <w:lang w:val="it-IT"/>
        </w:rPr>
        <w:t>, e prurito del palato. Aerius ha controllato efficacemente i sintomi per 24 ore. L</w:t>
      </w:r>
      <w:r w:rsidR="007B3726" w:rsidRPr="007E3F5B">
        <w:rPr>
          <w:szCs w:val="22"/>
          <w:lang w:val="it-IT"/>
        </w:rPr>
        <w:t>’</w:t>
      </w:r>
      <w:r w:rsidRPr="007E3F5B">
        <w:rPr>
          <w:szCs w:val="22"/>
          <w:lang w:val="it-IT"/>
        </w:rPr>
        <w:t>efficacia di Aerius compresse non è stata chiaramente dimostrata negli studi in pazienti adolescenti di età compresa tra 12 e 17 anni.</w:t>
      </w:r>
    </w:p>
    <w:p w14:paraId="69253F05" w14:textId="77777777" w:rsidR="00AB1748" w:rsidRPr="007E3F5B" w:rsidRDefault="00AB1748" w:rsidP="00AB193A">
      <w:pPr>
        <w:tabs>
          <w:tab w:val="left" w:pos="567"/>
        </w:tabs>
        <w:rPr>
          <w:szCs w:val="22"/>
          <w:lang w:val="it-IT"/>
        </w:rPr>
      </w:pPr>
    </w:p>
    <w:p w14:paraId="54EF912F" w14:textId="77777777" w:rsidR="00AB1748" w:rsidRPr="007E3F5B" w:rsidRDefault="00AB1748" w:rsidP="00AB193A">
      <w:pPr>
        <w:numPr>
          <w:ilvl w:val="12"/>
          <w:numId w:val="0"/>
        </w:numPr>
        <w:tabs>
          <w:tab w:val="left" w:pos="567"/>
        </w:tabs>
        <w:suppressAutoHyphens/>
        <w:rPr>
          <w:szCs w:val="22"/>
          <w:lang w:val="it-IT"/>
        </w:rPr>
      </w:pPr>
      <w:r w:rsidRPr="007E3F5B">
        <w:rPr>
          <w:szCs w:val="22"/>
          <w:lang w:val="it-IT"/>
        </w:rPr>
        <w:t>In aggiunta alla classificazione riconosciuta di stagionale e perenne, la rinite allergica può essere in alternativa classificata come rinite allergica intermittente e rinite allergica persistente a seconda della durata dei sintomi. Si definisce rinite allergica intermittente quando i sintomi sono presenti per meno di 4 giorni nel corso di una settimana o per meno di 4 settimane. Si definisce rinite allergica persistente quando i sintomi sono presenti per 4 giorni o più nel corso di una settimana e per più di 4 settimane.</w:t>
      </w:r>
    </w:p>
    <w:p w14:paraId="05A1A746" w14:textId="77777777" w:rsidR="00AB1748" w:rsidRPr="007E3F5B" w:rsidRDefault="00AB1748" w:rsidP="00AB193A">
      <w:pPr>
        <w:pStyle w:val="BodyTextIndent"/>
        <w:spacing w:line="240" w:lineRule="auto"/>
        <w:ind w:left="0"/>
        <w:rPr>
          <w:szCs w:val="22"/>
          <w:lang w:val="it-IT"/>
        </w:rPr>
      </w:pPr>
    </w:p>
    <w:p w14:paraId="259ACAD3" w14:textId="77777777" w:rsidR="00AB1748" w:rsidRPr="007E3F5B" w:rsidRDefault="00AB1748" w:rsidP="00AB193A">
      <w:pPr>
        <w:pStyle w:val="BodyTextIndent"/>
        <w:spacing w:line="240" w:lineRule="auto"/>
        <w:ind w:left="0"/>
        <w:rPr>
          <w:szCs w:val="22"/>
          <w:lang w:val="it-IT"/>
        </w:rPr>
      </w:pPr>
      <w:r w:rsidRPr="007E3F5B">
        <w:rPr>
          <w:szCs w:val="22"/>
          <w:lang w:val="it-IT"/>
        </w:rPr>
        <w:t>Aerius compresse si è dimostrato efficace nell</w:t>
      </w:r>
      <w:r w:rsidR="007B3726" w:rsidRPr="007E3F5B">
        <w:rPr>
          <w:szCs w:val="22"/>
          <w:lang w:val="it-IT"/>
        </w:rPr>
        <w:t>’</w:t>
      </w:r>
      <w:r w:rsidRPr="007E3F5B">
        <w:rPr>
          <w:szCs w:val="22"/>
          <w:lang w:val="it-IT"/>
        </w:rPr>
        <w:t xml:space="preserve">alleviare il quadro clinico delle riniti allergiche stagionali come dimostrato dal punteggio totale ottenuto dal questionario </w:t>
      </w:r>
      <w:r w:rsidR="0070187B" w:rsidRPr="007E3F5B">
        <w:rPr>
          <w:szCs w:val="22"/>
          <w:lang w:val="it-IT"/>
        </w:rPr>
        <w:t>de</w:t>
      </w:r>
      <w:r w:rsidRPr="007E3F5B">
        <w:rPr>
          <w:szCs w:val="22"/>
          <w:lang w:val="it-IT"/>
        </w:rPr>
        <w:t xml:space="preserve">lla </w:t>
      </w:r>
      <w:r w:rsidR="0087053A" w:rsidRPr="007E3F5B">
        <w:rPr>
          <w:szCs w:val="22"/>
          <w:lang w:val="it-IT"/>
        </w:rPr>
        <w:t>q</w:t>
      </w:r>
      <w:r w:rsidRPr="007E3F5B">
        <w:rPr>
          <w:szCs w:val="22"/>
          <w:lang w:val="it-IT"/>
        </w:rPr>
        <w:t xml:space="preserve">ualità della </w:t>
      </w:r>
      <w:r w:rsidR="0087053A" w:rsidRPr="007E3F5B">
        <w:rPr>
          <w:szCs w:val="22"/>
          <w:lang w:val="it-IT"/>
        </w:rPr>
        <w:t>v</w:t>
      </w:r>
      <w:r w:rsidRPr="007E3F5B">
        <w:rPr>
          <w:szCs w:val="22"/>
          <w:lang w:val="it-IT"/>
        </w:rPr>
        <w:t>ita relativo alle rino-congiuntiviti. Il miglioramento più importante è stato riscontrato nel</w:t>
      </w:r>
      <w:r w:rsidR="007E3F5B" w:rsidRPr="000D3DEC">
        <w:rPr>
          <w:szCs w:val="22"/>
          <w:lang w:val="it-IT"/>
        </w:rPr>
        <w:t>la gestione</w:t>
      </w:r>
      <w:r w:rsidRPr="007E3F5B">
        <w:rPr>
          <w:szCs w:val="22"/>
          <w:lang w:val="it-IT"/>
        </w:rPr>
        <w:t xml:space="preserve"> relativ</w:t>
      </w:r>
      <w:r w:rsidR="0051100E">
        <w:rPr>
          <w:szCs w:val="22"/>
          <w:lang w:val="it-IT"/>
        </w:rPr>
        <w:t>a</w:t>
      </w:r>
      <w:r w:rsidRPr="007E3F5B">
        <w:rPr>
          <w:szCs w:val="22"/>
          <w:lang w:val="it-IT"/>
        </w:rPr>
        <w:t xml:space="preserve"> ai problemi pratici e alle attività giornaliere limitate dai sintomi.</w:t>
      </w:r>
    </w:p>
    <w:p w14:paraId="3E63C271" w14:textId="77777777" w:rsidR="00AB1748" w:rsidRPr="007E3F5B" w:rsidRDefault="00AB1748" w:rsidP="00AB193A">
      <w:pPr>
        <w:pStyle w:val="BodyTextIndent"/>
        <w:spacing w:line="240" w:lineRule="auto"/>
        <w:ind w:left="0"/>
        <w:rPr>
          <w:szCs w:val="22"/>
          <w:lang w:val="it-IT"/>
        </w:rPr>
      </w:pPr>
    </w:p>
    <w:p w14:paraId="14272EF6" w14:textId="77777777" w:rsidR="00AB1748" w:rsidRPr="007E3F5B" w:rsidRDefault="00AB1748" w:rsidP="00AB193A">
      <w:pPr>
        <w:numPr>
          <w:ilvl w:val="12"/>
          <w:numId w:val="0"/>
        </w:numPr>
        <w:tabs>
          <w:tab w:val="left" w:pos="567"/>
        </w:tabs>
        <w:suppressAutoHyphens/>
        <w:rPr>
          <w:szCs w:val="22"/>
          <w:lang w:val="it-IT"/>
        </w:rPr>
      </w:pPr>
      <w:r w:rsidRPr="007E3F5B">
        <w:rPr>
          <w:szCs w:val="22"/>
          <w:lang w:val="it-IT"/>
        </w:rPr>
        <w:t>L’orticaria cronica idiopatica è stata studiata come modello clinico per l</w:t>
      </w:r>
      <w:r w:rsidR="007B3726" w:rsidRPr="007E3F5B">
        <w:rPr>
          <w:szCs w:val="22"/>
          <w:lang w:val="it-IT"/>
        </w:rPr>
        <w:t>’</w:t>
      </w:r>
      <w:r w:rsidRPr="007E3F5B">
        <w:rPr>
          <w:szCs w:val="22"/>
          <w:lang w:val="it-IT"/>
        </w:rPr>
        <w:t>orticaria, poiché il processo patofisiologico di base è simile,</w:t>
      </w:r>
      <w:r w:rsidR="00AE609B" w:rsidRPr="007E3F5B">
        <w:rPr>
          <w:szCs w:val="22"/>
          <w:lang w:val="it-IT"/>
        </w:rPr>
        <w:t xml:space="preserve"> </w:t>
      </w:r>
      <w:r w:rsidRPr="007E3F5B">
        <w:rPr>
          <w:szCs w:val="22"/>
          <w:lang w:val="it-IT"/>
        </w:rPr>
        <w:t>a prescindere dall’eziologia, e perché i pazienti cronici possono essere più facilmente arruolati in studi prospettici. Poiché il rilascio di istamina è un fattore causale in tutti i tipi di orticaria, ci si aspetta che desloratadina sia efficace nel fornire sollievo sintomatico per altre forme di orticaria, in aggiunta all’orticaria cronica idiopatica, come raccomandato dalle linee guida cliniche.</w:t>
      </w:r>
    </w:p>
    <w:p w14:paraId="3E4158E7" w14:textId="77777777" w:rsidR="00AB1748" w:rsidRPr="007E3F5B" w:rsidRDefault="00AB1748" w:rsidP="00AB193A">
      <w:pPr>
        <w:tabs>
          <w:tab w:val="left" w:pos="567"/>
        </w:tabs>
        <w:rPr>
          <w:szCs w:val="22"/>
          <w:lang w:val="it-IT"/>
        </w:rPr>
      </w:pPr>
    </w:p>
    <w:p w14:paraId="6BFC5EF8" w14:textId="77777777" w:rsidR="00AB1748" w:rsidRPr="007E3F5B" w:rsidRDefault="00AB1748" w:rsidP="00AB193A">
      <w:pPr>
        <w:tabs>
          <w:tab w:val="left" w:pos="567"/>
        </w:tabs>
        <w:rPr>
          <w:szCs w:val="22"/>
          <w:lang w:val="it-IT"/>
        </w:rPr>
      </w:pPr>
      <w:r w:rsidRPr="007E3F5B">
        <w:rPr>
          <w:szCs w:val="22"/>
          <w:lang w:val="it-IT"/>
        </w:rPr>
        <w:t>In due studi clinici controllati con placebo della durata di sei settimane condotti su pazienti affetti da orticaria cronica idiopatica, Aerius si è dimostrato efficace nell</w:t>
      </w:r>
      <w:r w:rsidR="007B3726" w:rsidRPr="007E3F5B">
        <w:rPr>
          <w:szCs w:val="22"/>
          <w:lang w:val="it-IT"/>
        </w:rPr>
        <w:t>’</w:t>
      </w:r>
      <w:r w:rsidRPr="007E3F5B">
        <w:rPr>
          <w:szCs w:val="22"/>
          <w:lang w:val="it-IT"/>
        </w:rPr>
        <w:t xml:space="preserve">attenuare il prurito e nel ridurre la dimensione e il numero di pomfi </w:t>
      </w:r>
      <w:r w:rsidR="00596660" w:rsidRPr="007E3F5B">
        <w:rPr>
          <w:szCs w:val="22"/>
          <w:lang w:val="it-IT"/>
        </w:rPr>
        <w:t>dal termine del primo intervallo di dosaggio</w:t>
      </w:r>
      <w:r w:rsidRPr="007E3F5B">
        <w:rPr>
          <w:szCs w:val="22"/>
          <w:lang w:val="it-IT"/>
        </w:rPr>
        <w:t xml:space="preserve">. In ciascuno studio clinico gli effetti venivano mantenuti nelle 24 ore di intervallo fra le dosi. Analogamente ad altri studi </w:t>
      </w:r>
      <w:r w:rsidR="005C06DE" w:rsidRPr="007E3F5B">
        <w:rPr>
          <w:szCs w:val="22"/>
          <w:lang w:val="it-IT"/>
        </w:rPr>
        <w:t xml:space="preserve">clinici </w:t>
      </w:r>
      <w:r w:rsidRPr="007E3F5B">
        <w:rPr>
          <w:szCs w:val="22"/>
          <w:lang w:val="it-IT"/>
        </w:rPr>
        <w:t>condotti con antistaminici nell’orticaria cronica idiopatica, la minoranza di pazienti identificati come non-responsivi agli antistaminici è stata esclusa.</w:t>
      </w:r>
    </w:p>
    <w:p w14:paraId="4BD4541E" w14:textId="77777777" w:rsidR="00AB1748" w:rsidRPr="007E3F5B" w:rsidRDefault="00AB1748" w:rsidP="00AB193A">
      <w:pPr>
        <w:tabs>
          <w:tab w:val="left" w:pos="567"/>
        </w:tabs>
        <w:rPr>
          <w:szCs w:val="22"/>
          <w:lang w:val="it-IT"/>
        </w:rPr>
      </w:pPr>
      <w:r w:rsidRPr="007E3F5B">
        <w:rPr>
          <w:szCs w:val="22"/>
          <w:lang w:val="it-IT"/>
        </w:rPr>
        <w:t>Un miglioramento del prurito superiore al 50 %, è stato osservato nel 55 % dei pazienti trattati con desloratadina rispetto al 19 % dei pazienti trattati con placebo. Il trattamento con Aerius ha anche significativamente ridotto l</w:t>
      </w:r>
      <w:r w:rsidR="007B3726" w:rsidRPr="007E3F5B">
        <w:rPr>
          <w:szCs w:val="22"/>
          <w:lang w:val="it-IT"/>
        </w:rPr>
        <w:t>’</w:t>
      </w:r>
      <w:r w:rsidRPr="007E3F5B">
        <w:rPr>
          <w:szCs w:val="22"/>
          <w:lang w:val="it-IT"/>
        </w:rPr>
        <w:t xml:space="preserve">interferenza con il sonno e </w:t>
      </w:r>
      <w:r w:rsidR="005C06DE" w:rsidRPr="007E3F5B">
        <w:rPr>
          <w:szCs w:val="22"/>
          <w:lang w:val="it-IT"/>
        </w:rPr>
        <w:t>l</w:t>
      </w:r>
      <w:r w:rsidR="007B3726" w:rsidRPr="007E3F5B">
        <w:rPr>
          <w:szCs w:val="22"/>
          <w:lang w:val="it-IT"/>
        </w:rPr>
        <w:t>’</w:t>
      </w:r>
      <w:r w:rsidR="005C06DE" w:rsidRPr="007E3F5B">
        <w:rPr>
          <w:szCs w:val="22"/>
          <w:lang w:val="it-IT"/>
        </w:rPr>
        <w:t>attività quotidiana</w:t>
      </w:r>
      <w:r w:rsidRPr="007E3F5B">
        <w:rPr>
          <w:szCs w:val="22"/>
          <w:lang w:val="it-IT"/>
        </w:rPr>
        <w:t>, come misurato da una scala a quattro punti usata per valutare queste variabili.</w:t>
      </w:r>
    </w:p>
    <w:p w14:paraId="2BABDED6" w14:textId="77777777" w:rsidR="00AB1748" w:rsidRPr="007E3F5B" w:rsidRDefault="00AB1748" w:rsidP="00AB193A">
      <w:pPr>
        <w:pStyle w:val="BodyTextIndent"/>
        <w:spacing w:line="240" w:lineRule="auto"/>
        <w:ind w:left="0"/>
        <w:rPr>
          <w:szCs w:val="22"/>
          <w:lang w:val="it-IT"/>
        </w:rPr>
      </w:pPr>
    </w:p>
    <w:p w14:paraId="7B908CB5" w14:textId="77777777" w:rsidR="00AB1748" w:rsidRPr="007E3F5B" w:rsidRDefault="00AB1748" w:rsidP="00AB193A">
      <w:pPr>
        <w:keepNext/>
        <w:keepLines/>
        <w:tabs>
          <w:tab w:val="left" w:pos="567"/>
        </w:tabs>
        <w:ind w:left="567" w:hanging="567"/>
        <w:rPr>
          <w:b/>
          <w:szCs w:val="22"/>
          <w:lang w:val="it-IT"/>
        </w:rPr>
      </w:pPr>
      <w:r w:rsidRPr="007E3F5B">
        <w:rPr>
          <w:b/>
          <w:szCs w:val="22"/>
          <w:lang w:val="it-IT"/>
        </w:rPr>
        <w:t>5.2</w:t>
      </w:r>
      <w:r w:rsidRPr="007E3F5B">
        <w:rPr>
          <w:b/>
          <w:szCs w:val="22"/>
          <w:lang w:val="it-IT"/>
        </w:rPr>
        <w:tab/>
        <w:t>Proprietà farmacocinetiche</w:t>
      </w:r>
    </w:p>
    <w:p w14:paraId="7372FB34" w14:textId="77777777" w:rsidR="00AB1748" w:rsidRPr="007E3F5B" w:rsidRDefault="00AB1748" w:rsidP="00AB193A">
      <w:pPr>
        <w:keepNext/>
        <w:keepLines/>
        <w:tabs>
          <w:tab w:val="left" w:pos="567"/>
        </w:tabs>
        <w:rPr>
          <w:szCs w:val="22"/>
          <w:lang w:val="it-IT"/>
        </w:rPr>
      </w:pPr>
    </w:p>
    <w:p w14:paraId="1D1BF90C" w14:textId="77777777" w:rsidR="00AB1748" w:rsidRPr="007E3F5B" w:rsidRDefault="00AB1748" w:rsidP="00AB193A">
      <w:pPr>
        <w:keepNext/>
        <w:keepLines/>
        <w:tabs>
          <w:tab w:val="left" w:pos="567"/>
        </w:tabs>
        <w:rPr>
          <w:szCs w:val="22"/>
          <w:u w:val="single"/>
          <w:lang w:val="it-IT"/>
        </w:rPr>
      </w:pPr>
      <w:r w:rsidRPr="007E3F5B">
        <w:rPr>
          <w:szCs w:val="22"/>
          <w:u w:val="single"/>
          <w:lang w:val="it-IT"/>
        </w:rPr>
        <w:t>Assorbimento</w:t>
      </w:r>
    </w:p>
    <w:p w14:paraId="552DFE46" w14:textId="77777777" w:rsidR="00AB1748" w:rsidRPr="007E3F5B" w:rsidRDefault="00AB1748" w:rsidP="00AB193A">
      <w:pPr>
        <w:tabs>
          <w:tab w:val="left" w:pos="567"/>
        </w:tabs>
        <w:rPr>
          <w:szCs w:val="22"/>
          <w:lang w:val="it-IT"/>
        </w:rPr>
      </w:pPr>
      <w:r w:rsidRPr="007E3F5B">
        <w:rPr>
          <w:szCs w:val="22"/>
          <w:lang w:val="it-IT"/>
        </w:rPr>
        <w:t>Le concentrazioni plasmatiche di desloratadina in adulti e adolescenti possono essere rilevate entro 30 minuti dalla somministrazione. La desloratadina è bene assorbita con un picco di concentrazione plasmatica dopo circa 3 ore dalla somministrazione; la fase terminale dell</w:t>
      </w:r>
      <w:r w:rsidR="007B3726" w:rsidRPr="007E3F5B">
        <w:rPr>
          <w:szCs w:val="22"/>
          <w:lang w:val="it-IT"/>
        </w:rPr>
        <w:t>’</w:t>
      </w:r>
      <w:r w:rsidRPr="007E3F5B">
        <w:rPr>
          <w:szCs w:val="22"/>
          <w:lang w:val="it-IT"/>
        </w:rPr>
        <w:t xml:space="preserve">emivita è di circa 27 ore. Il grado di accumulo della desloratadina </w:t>
      </w:r>
      <w:r w:rsidR="00DC2B98" w:rsidRPr="007E3F5B">
        <w:rPr>
          <w:szCs w:val="22"/>
          <w:lang w:val="it-IT"/>
        </w:rPr>
        <w:t>era</w:t>
      </w:r>
      <w:r w:rsidR="00AE609B" w:rsidRPr="007E3F5B">
        <w:rPr>
          <w:szCs w:val="22"/>
          <w:lang w:val="it-IT"/>
        </w:rPr>
        <w:t xml:space="preserve"> </w:t>
      </w:r>
      <w:r w:rsidRPr="007E3F5B">
        <w:rPr>
          <w:szCs w:val="22"/>
          <w:lang w:val="it-IT"/>
        </w:rPr>
        <w:t xml:space="preserve">coerente con la sua emivita (circa 27 ore) e con la unica somministrazione giornaliera. La biodisponibilità della desloratadina </w:t>
      </w:r>
      <w:r w:rsidR="00DC2B98" w:rsidRPr="007E3F5B">
        <w:rPr>
          <w:szCs w:val="22"/>
          <w:lang w:val="it-IT"/>
        </w:rPr>
        <w:t>era</w:t>
      </w:r>
      <w:r w:rsidRPr="007E3F5B">
        <w:rPr>
          <w:szCs w:val="22"/>
          <w:lang w:val="it-IT"/>
        </w:rPr>
        <w:t xml:space="preserve"> proporzionale alla dose in un intervallo compreso tra 5 mg e 20 mg.</w:t>
      </w:r>
    </w:p>
    <w:p w14:paraId="6080B71E" w14:textId="77777777" w:rsidR="00AB1748" w:rsidRPr="007E3F5B" w:rsidRDefault="00AB1748" w:rsidP="00AB193A">
      <w:pPr>
        <w:tabs>
          <w:tab w:val="left" w:pos="567"/>
        </w:tabs>
        <w:rPr>
          <w:szCs w:val="22"/>
          <w:lang w:val="it-IT"/>
        </w:rPr>
      </w:pPr>
    </w:p>
    <w:p w14:paraId="44FDE51F" w14:textId="77777777" w:rsidR="00AB1748" w:rsidRPr="007E3F5B" w:rsidRDefault="00AB1748" w:rsidP="00AB193A">
      <w:pPr>
        <w:tabs>
          <w:tab w:val="left" w:pos="567"/>
        </w:tabs>
        <w:rPr>
          <w:szCs w:val="22"/>
          <w:lang w:val="it-IT"/>
        </w:rPr>
      </w:pPr>
      <w:r w:rsidRPr="007E3F5B">
        <w:rPr>
          <w:szCs w:val="22"/>
          <w:lang w:val="it-IT"/>
        </w:rPr>
        <w:t xml:space="preserve">In una serie di studi di farmacocinetica e clinici, il 6 % dei soggetti ha raggiunto una concentrazione più elevata di desloratadina. La prevalenza di questo fenotipo metabolizzatore lento </w:t>
      </w:r>
      <w:r w:rsidR="001A2B9E" w:rsidRPr="007E3F5B">
        <w:rPr>
          <w:szCs w:val="22"/>
          <w:lang w:val="it-IT"/>
        </w:rPr>
        <w:t>è stata comparabile per i soggetti</w:t>
      </w:r>
      <w:r w:rsidRPr="007E3F5B">
        <w:rPr>
          <w:szCs w:val="22"/>
          <w:lang w:val="it-IT"/>
        </w:rPr>
        <w:t xml:space="preserve"> adulti (6 %) e pediatrici tra </w:t>
      </w:r>
      <w:r w:rsidR="001A2B9E" w:rsidRPr="007E3F5B">
        <w:rPr>
          <w:szCs w:val="22"/>
          <w:lang w:val="it-IT"/>
        </w:rPr>
        <w:t xml:space="preserve">i </w:t>
      </w:r>
      <w:r w:rsidRPr="007E3F5B">
        <w:rPr>
          <w:szCs w:val="22"/>
          <w:lang w:val="it-IT"/>
        </w:rPr>
        <w:t xml:space="preserve">2 e </w:t>
      </w:r>
      <w:r w:rsidR="001A2B9E" w:rsidRPr="007E3F5B">
        <w:rPr>
          <w:szCs w:val="22"/>
          <w:lang w:val="it-IT"/>
        </w:rPr>
        <w:t xml:space="preserve">gli </w:t>
      </w:r>
      <w:r w:rsidRPr="007E3F5B">
        <w:rPr>
          <w:szCs w:val="22"/>
          <w:lang w:val="it-IT"/>
        </w:rPr>
        <w:t xml:space="preserve">11 anni (6 %) e, maggiore fra i neri (18 % </w:t>
      </w:r>
      <w:r w:rsidR="001A2B9E" w:rsidRPr="007E3F5B">
        <w:rPr>
          <w:szCs w:val="22"/>
          <w:lang w:val="it-IT"/>
        </w:rPr>
        <w:t xml:space="preserve">negli </w:t>
      </w:r>
      <w:r w:rsidRPr="007E3F5B">
        <w:rPr>
          <w:szCs w:val="22"/>
          <w:lang w:val="it-IT"/>
        </w:rPr>
        <w:t xml:space="preserve">adulti, 16 % </w:t>
      </w:r>
      <w:r w:rsidR="001A2B9E" w:rsidRPr="007E3F5B">
        <w:rPr>
          <w:szCs w:val="22"/>
          <w:lang w:val="it-IT"/>
        </w:rPr>
        <w:t>nella popolazione pediatrica</w:t>
      </w:r>
      <w:r w:rsidRPr="007E3F5B">
        <w:rPr>
          <w:szCs w:val="22"/>
          <w:lang w:val="it-IT"/>
        </w:rPr>
        <w:t>) rispetto ai caucasici (2 %</w:t>
      </w:r>
      <w:r w:rsidR="001A2B9E" w:rsidRPr="007E3F5B">
        <w:rPr>
          <w:szCs w:val="22"/>
          <w:lang w:val="it-IT"/>
        </w:rPr>
        <w:t xml:space="preserve"> negli</w:t>
      </w:r>
      <w:r w:rsidRPr="007E3F5B">
        <w:rPr>
          <w:szCs w:val="22"/>
          <w:lang w:val="it-IT"/>
        </w:rPr>
        <w:t xml:space="preserve"> adulti, 3 % </w:t>
      </w:r>
      <w:r w:rsidR="001A2B9E" w:rsidRPr="007E3F5B">
        <w:rPr>
          <w:szCs w:val="22"/>
          <w:lang w:val="it-IT"/>
        </w:rPr>
        <w:t>nella popolazione pediatrica</w:t>
      </w:r>
      <w:r w:rsidRPr="007E3F5B">
        <w:rPr>
          <w:szCs w:val="22"/>
          <w:lang w:val="it-IT"/>
        </w:rPr>
        <w:t>).</w:t>
      </w:r>
    </w:p>
    <w:p w14:paraId="5B4BAD54" w14:textId="77777777" w:rsidR="00AB1748" w:rsidRPr="007E3F5B" w:rsidRDefault="00AB1748" w:rsidP="00AB193A">
      <w:pPr>
        <w:tabs>
          <w:tab w:val="left" w:pos="567"/>
        </w:tabs>
        <w:rPr>
          <w:szCs w:val="22"/>
          <w:lang w:val="it-IT"/>
        </w:rPr>
      </w:pPr>
    </w:p>
    <w:p w14:paraId="01454BE8" w14:textId="77777777" w:rsidR="00AB1748" w:rsidRPr="007E3F5B" w:rsidRDefault="00AB1748" w:rsidP="00AB193A">
      <w:pPr>
        <w:tabs>
          <w:tab w:val="left" w:pos="567"/>
        </w:tabs>
        <w:rPr>
          <w:szCs w:val="22"/>
          <w:lang w:val="it-IT"/>
        </w:rPr>
      </w:pPr>
      <w:r w:rsidRPr="007E3F5B">
        <w:rPr>
          <w:szCs w:val="22"/>
          <w:lang w:val="it-IT"/>
        </w:rPr>
        <w:lastRenderedPageBreak/>
        <w:t>In uno studio di farmacocinetica a dosi ripetute condotto con la formulazione in compresse in soggetti adulti sani, quattro soggetti sono risultati metabolizzatori lenti di desloratadina. Questi soggetti avevano una concentrazione C</w:t>
      </w:r>
      <w:r w:rsidRPr="007E3F5B">
        <w:rPr>
          <w:szCs w:val="22"/>
          <w:vertAlign w:val="subscript"/>
          <w:lang w:val="it-IT"/>
        </w:rPr>
        <w:t>max</w:t>
      </w:r>
      <w:r w:rsidRPr="007E3F5B">
        <w:rPr>
          <w:szCs w:val="22"/>
          <w:lang w:val="it-IT"/>
        </w:rPr>
        <w:t xml:space="preserve"> di circa 3</w:t>
      </w:r>
      <w:r w:rsidR="00DC019B" w:rsidRPr="007E3F5B">
        <w:rPr>
          <w:lang w:val="it-IT"/>
        </w:rPr>
        <w:t> </w:t>
      </w:r>
      <w:r w:rsidRPr="007E3F5B">
        <w:rPr>
          <w:szCs w:val="22"/>
          <w:lang w:val="it-IT"/>
        </w:rPr>
        <w:t>volte superiore ad approssimativamente 7 ore con una emivita di fase terminale di circa 89 ore.</w:t>
      </w:r>
    </w:p>
    <w:p w14:paraId="5A7DB555" w14:textId="77777777" w:rsidR="00AB1748" w:rsidRPr="007E3F5B" w:rsidRDefault="00AB1748" w:rsidP="00AB193A">
      <w:pPr>
        <w:tabs>
          <w:tab w:val="left" w:pos="567"/>
        </w:tabs>
        <w:rPr>
          <w:szCs w:val="22"/>
          <w:lang w:val="it-IT"/>
        </w:rPr>
      </w:pPr>
    </w:p>
    <w:p w14:paraId="23A2649C" w14:textId="77777777" w:rsidR="00AB1748" w:rsidRPr="007E3F5B" w:rsidRDefault="00AB1748" w:rsidP="00AB193A">
      <w:pPr>
        <w:tabs>
          <w:tab w:val="left" w:pos="567"/>
        </w:tabs>
        <w:rPr>
          <w:szCs w:val="22"/>
          <w:lang w:val="it-IT"/>
        </w:rPr>
      </w:pPr>
      <w:r w:rsidRPr="007E3F5B">
        <w:rPr>
          <w:szCs w:val="22"/>
          <w:lang w:val="it-IT"/>
        </w:rPr>
        <w:t>Parametri farmacocinetici simili sono stati osservati in uno studio farmacocinetico a dosi ripetute condotto con la formulazione in sciroppo in soggetti pediatrici metabolizzatori lenti di età compresa tra 2</w:t>
      </w:r>
      <w:r w:rsidR="00706062" w:rsidRPr="007E3F5B">
        <w:rPr>
          <w:szCs w:val="22"/>
          <w:lang w:val="it-IT"/>
        </w:rPr>
        <w:t> </w:t>
      </w:r>
      <w:r w:rsidRPr="007E3F5B">
        <w:rPr>
          <w:szCs w:val="22"/>
          <w:lang w:val="it-IT"/>
        </w:rPr>
        <w:t>e 11 anni affetti da rinite allergica. L’esposizione (AUC) alla desloratadina era circa 6 volte più elevata e la C</w:t>
      </w:r>
      <w:r w:rsidRPr="007E3F5B">
        <w:rPr>
          <w:szCs w:val="22"/>
          <w:vertAlign w:val="subscript"/>
          <w:lang w:val="it-IT"/>
        </w:rPr>
        <w:t>max</w:t>
      </w:r>
      <w:r w:rsidRPr="007E3F5B">
        <w:rPr>
          <w:szCs w:val="22"/>
          <w:lang w:val="it-IT"/>
        </w:rPr>
        <w:t xml:space="preserve"> circa 3-4 volte più elevata a 3</w:t>
      </w:r>
      <w:r w:rsidR="00A62EB7">
        <w:rPr>
          <w:szCs w:val="22"/>
          <w:lang w:val="it-IT"/>
        </w:rPr>
        <w:noBreakHyphen/>
      </w:r>
      <w:r w:rsidRPr="007E3F5B">
        <w:rPr>
          <w:szCs w:val="22"/>
          <w:lang w:val="it-IT"/>
        </w:rPr>
        <w:t>6 ore con una emivita terminale di approssimativamente 120 ore. L’esposizione era la stessa negli adulti e nei pazienti pediatrici metabolizzatori lenti quando trattati con dosaggi appropriati a seconda dell’età. Il profilo globale di sicurezza di questi soggetti non differiva da quello della popolazione generale. Non sono stati studiati gli effetti di desloratadina nei metabolizzatori lenti di età inferiore ai 2 anni.</w:t>
      </w:r>
    </w:p>
    <w:p w14:paraId="27FA74BD" w14:textId="77777777" w:rsidR="00AB1748" w:rsidRPr="007E3F5B" w:rsidRDefault="00AB1748" w:rsidP="00AB193A">
      <w:pPr>
        <w:tabs>
          <w:tab w:val="left" w:pos="567"/>
        </w:tabs>
        <w:rPr>
          <w:szCs w:val="22"/>
          <w:lang w:val="it-IT"/>
        </w:rPr>
      </w:pPr>
    </w:p>
    <w:p w14:paraId="4E5D35C0" w14:textId="77777777" w:rsidR="00AB1748" w:rsidRPr="007E3F5B" w:rsidRDefault="00AB1748" w:rsidP="00AB193A">
      <w:pPr>
        <w:tabs>
          <w:tab w:val="left" w:pos="567"/>
        </w:tabs>
        <w:rPr>
          <w:szCs w:val="22"/>
          <w:lang w:val="it-IT"/>
        </w:rPr>
      </w:pPr>
      <w:r w:rsidRPr="007E3F5B">
        <w:rPr>
          <w:szCs w:val="22"/>
          <w:lang w:val="it-IT"/>
        </w:rPr>
        <w:t>In studi separati a dose singola, ai dosaggi raccomandati, nei pazienti pediatrici si sono osservati valori di AUC e C</w:t>
      </w:r>
      <w:r w:rsidRPr="007E3F5B">
        <w:rPr>
          <w:szCs w:val="22"/>
          <w:vertAlign w:val="subscript"/>
          <w:lang w:val="it-IT"/>
        </w:rPr>
        <w:t>max</w:t>
      </w:r>
      <w:r w:rsidRPr="007E3F5B">
        <w:rPr>
          <w:szCs w:val="22"/>
          <w:lang w:val="it-IT"/>
        </w:rPr>
        <w:t xml:space="preserve"> della desloratadina comparabili a quelli degli adulti che avevano ricevuto una dose di 5</w:t>
      </w:r>
      <w:r w:rsidR="00DC019B" w:rsidRPr="007E3F5B">
        <w:rPr>
          <w:lang w:val="it-IT"/>
        </w:rPr>
        <w:t> </w:t>
      </w:r>
      <w:r w:rsidRPr="007E3F5B">
        <w:rPr>
          <w:szCs w:val="22"/>
          <w:lang w:val="it-IT"/>
        </w:rPr>
        <w:t>mg di desloratadina sciroppo.</w:t>
      </w:r>
    </w:p>
    <w:p w14:paraId="68E3DE57" w14:textId="77777777" w:rsidR="00AB1748" w:rsidRPr="007E3F5B" w:rsidRDefault="00AB1748" w:rsidP="00AB193A">
      <w:pPr>
        <w:tabs>
          <w:tab w:val="left" w:pos="567"/>
        </w:tabs>
        <w:rPr>
          <w:szCs w:val="22"/>
          <w:u w:val="single"/>
          <w:lang w:val="it-IT"/>
        </w:rPr>
      </w:pPr>
    </w:p>
    <w:p w14:paraId="08D59669" w14:textId="77777777" w:rsidR="00AB1748" w:rsidRPr="007E3F5B" w:rsidRDefault="00AB1748" w:rsidP="00AB193A">
      <w:pPr>
        <w:keepNext/>
        <w:tabs>
          <w:tab w:val="left" w:pos="567"/>
        </w:tabs>
        <w:rPr>
          <w:szCs w:val="22"/>
          <w:u w:val="single"/>
          <w:lang w:val="it-IT"/>
        </w:rPr>
      </w:pPr>
      <w:r w:rsidRPr="007E3F5B">
        <w:rPr>
          <w:szCs w:val="22"/>
          <w:u w:val="single"/>
          <w:lang w:val="it-IT"/>
        </w:rPr>
        <w:t>Distribuzione</w:t>
      </w:r>
    </w:p>
    <w:p w14:paraId="04F7F5B7" w14:textId="77777777" w:rsidR="00AB1748" w:rsidRPr="007E3F5B" w:rsidRDefault="00AB1748" w:rsidP="00AB193A">
      <w:pPr>
        <w:pStyle w:val="BodyTextIndent"/>
        <w:spacing w:line="240" w:lineRule="auto"/>
        <w:ind w:left="0"/>
        <w:rPr>
          <w:szCs w:val="22"/>
          <w:lang w:val="it-IT"/>
        </w:rPr>
      </w:pPr>
      <w:r w:rsidRPr="007E3F5B">
        <w:rPr>
          <w:szCs w:val="22"/>
          <w:lang w:val="it-IT"/>
        </w:rPr>
        <w:t xml:space="preserve">La desloratadina si lega moderatamente alle proteine plasmatiche (83 % </w:t>
      </w:r>
      <w:r w:rsidR="00A62EB7">
        <w:rPr>
          <w:szCs w:val="22"/>
          <w:lang w:val="it-IT"/>
        </w:rPr>
        <w:noBreakHyphen/>
      </w:r>
      <w:r w:rsidRPr="007E3F5B">
        <w:rPr>
          <w:szCs w:val="22"/>
          <w:lang w:val="it-IT"/>
        </w:rPr>
        <w:t xml:space="preserve"> 87 %). Non c</w:t>
      </w:r>
      <w:r w:rsidR="007B3726" w:rsidRPr="007E3F5B">
        <w:rPr>
          <w:szCs w:val="22"/>
          <w:lang w:val="it-IT"/>
        </w:rPr>
        <w:t>’</w:t>
      </w:r>
      <w:r w:rsidRPr="007E3F5B">
        <w:rPr>
          <w:szCs w:val="22"/>
          <w:lang w:val="it-IT"/>
        </w:rPr>
        <w:t>è evidenza clinicamente significativa di accumulo del medicinale dopo somministrazione di</w:t>
      </w:r>
      <w:r w:rsidR="00AE609B" w:rsidRPr="007E3F5B">
        <w:rPr>
          <w:szCs w:val="22"/>
          <w:lang w:val="it-IT"/>
        </w:rPr>
        <w:t xml:space="preserve"> </w:t>
      </w:r>
      <w:r w:rsidRPr="007E3F5B">
        <w:rPr>
          <w:szCs w:val="22"/>
          <w:lang w:val="it-IT"/>
        </w:rPr>
        <w:t>una dose giornaliera di desloratadina (da 5 mg a 20 mg) per 14 giorni.</w:t>
      </w:r>
    </w:p>
    <w:p w14:paraId="379A3078" w14:textId="77777777" w:rsidR="00AB1748" w:rsidRPr="007E3F5B" w:rsidRDefault="00AB1748" w:rsidP="00AB193A">
      <w:pPr>
        <w:pStyle w:val="BodyTextIndent"/>
        <w:spacing w:line="240" w:lineRule="auto"/>
        <w:ind w:left="0"/>
        <w:rPr>
          <w:szCs w:val="22"/>
          <w:lang w:val="it-IT"/>
        </w:rPr>
      </w:pPr>
    </w:p>
    <w:p w14:paraId="31422DE8" w14:textId="77777777" w:rsidR="00AB1748" w:rsidRPr="007E3F5B" w:rsidRDefault="00AB1748" w:rsidP="00AB193A">
      <w:pPr>
        <w:pStyle w:val="BodyTextIndent"/>
        <w:spacing w:line="240" w:lineRule="auto"/>
        <w:ind w:left="0"/>
        <w:rPr>
          <w:szCs w:val="22"/>
          <w:lang w:val="it-IT"/>
        </w:rPr>
      </w:pPr>
      <w:r w:rsidRPr="007E3F5B">
        <w:rPr>
          <w:szCs w:val="22"/>
          <w:lang w:val="it-IT"/>
        </w:rPr>
        <w:t>In uno studio crossover a dose singola con desloratadina, le formulazioni compresse e sciroppo sono risultate bioequivalenti. Poiché Aerius soluzione orale contiene la stessa concentrazione di desloratadina, non era richiesto uno studio di bioequivalenza e ci si aspetta che sia equivalente allo sciroppo e alle compresse.</w:t>
      </w:r>
    </w:p>
    <w:p w14:paraId="52E7ED9B" w14:textId="77777777" w:rsidR="00AB1748" w:rsidRPr="007E3F5B" w:rsidRDefault="00AB1748" w:rsidP="00AB193A">
      <w:pPr>
        <w:pStyle w:val="BodyTextIndent"/>
        <w:spacing w:line="240" w:lineRule="auto"/>
        <w:ind w:left="0"/>
        <w:rPr>
          <w:b/>
          <w:szCs w:val="22"/>
          <w:lang w:val="it-IT"/>
        </w:rPr>
      </w:pPr>
    </w:p>
    <w:p w14:paraId="2693225C" w14:textId="77777777" w:rsidR="00AB1748" w:rsidRPr="007E3F5B" w:rsidRDefault="00AB1748" w:rsidP="00AB193A">
      <w:pPr>
        <w:pStyle w:val="BodyTextIndent"/>
        <w:keepNext/>
        <w:spacing w:line="240" w:lineRule="auto"/>
        <w:ind w:left="0"/>
        <w:rPr>
          <w:szCs w:val="22"/>
          <w:u w:val="single"/>
          <w:lang w:val="it-IT"/>
        </w:rPr>
      </w:pPr>
      <w:r w:rsidRPr="007E3F5B">
        <w:rPr>
          <w:szCs w:val="22"/>
          <w:u w:val="single"/>
          <w:lang w:val="it-IT"/>
        </w:rPr>
        <w:t>Biotrasformazione</w:t>
      </w:r>
    </w:p>
    <w:p w14:paraId="7599EF19" w14:textId="77777777" w:rsidR="00AB1748" w:rsidRPr="007E3F5B" w:rsidRDefault="00AB1748" w:rsidP="00AB193A">
      <w:pPr>
        <w:tabs>
          <w:tab w:val="left" w:pos="567"/>
        </w:tabs>
        <w:rPr>
          <w:szCs w:val="22"/>
          <w:lang w:val="it-IT"/>
        </w:rPr>
      </w:pPr>
      <w:r w:rsidRPr="007E3F5B">
        <w:rPr>
          <w:szCs w:val="22"/>
          <w:lang w:val="it-IT"/>
        </w:rPr>
        <w:t xml:space="preserve">L’enzima responsabile del metabolismo della desloratadina non è ancora stato identificato e, pertanto, alcune interazioni con altri medicinali non possono essere completamente escluse. La desloratadina non inibisce </w:t>
      </w:r>
      <w:r w:rsidRPr="007E3F5B">
        <w:rPr>
          <w:i/>
          <w:szCs w:val="22"/>
          <w:lang w:val="it-IT"/>
        </w:rPr>
        <w:t xml:space="preserve">in vivo </w:t>
      </w:r>
      <w:r w:rsidRPr="007E3F5B">
        <w:rPr>
          <w:szCs w:val="22"/>
          <w:lang w:val="it-IT"/>
        </w:rPr>
        <w:t xml:space="preserve">il CYP3A4 e studi </w:t>
      </w:r>
      <w:r w:rsidRPr="007E3F5B">
        <w:rPr>
          <w:i/>
          <w:szCs w:val="22"/>
          <w:lang w:val="it-IT"/>
        </w:rPr>
        <w:t xml:space="preserve">in vitro </w:t>
      </w:r>
      <w:r w:rsidRPr="007E3F5B">
        <w:rPr>
          <w:szCs w:val="22"/>
          <w:lang w:val="it-IT"/>
        </w:rPr>
        <w:t>hanno dimostrato che il medicinale non inibisce il CYP2D6 e non è nè substrato nè inibitore della P-glicoproteina.</w:t>
      </w:r>
    </w:p>
    <w:p w14:paraId="2D767D75" w14:textId="77777777" w:rsidR="00AB1748" w:rsidRPr="007E3F5B" w:rsidRDefault="00AB1748" w:rsidP="00AB193A">
      <w:pPr>
        <w:pStyle w:val="BodyTextIndent"/>
        <w:spacing w:line="240" w:lineRule="auto"/>
        <w:ind w:left="0"/>
        <w:rPr>
          <w:szCs w:val="22"/>
          <w:lang w:val="it-IT"/>
        </w:rPr>
      </w:pPr>
    </w:p>
    <w:p w14:paraId="35B7B038" w14:textId="77777777" w:rsidR="00AB1748" w:rsidRPr="007E3F5B" w:rsidRDefault="00AB1748" w:rsidP="00AB193A">
      <w:pPr>
        <w:pStyle w:val="BodyTextIndent"/>
        <w:keepNext/>
        <w:spacing w:line="240" w:lineRule="auto"/>
        <w:ind w:left="0"/>
        <w:rPr>
          <w:szCs w:val="22"/>
          <w:u w:val="single"/>
          <w:lang w:val="it-IT"/>
        </w:rPr>
      </w:pPr>
      <w:r w:rsidRPr="007E3F5B">
        <w:rPr>
          <w:szCs w:val="22"/>
          <w:u w:val="single"/>
          <w:lang w:val="it-IT"/>
        </w:rPr>
        <w:t>Eliminazione</w:t>
      </w:r>
    </w:p>
    <w:p w14:paraId="62F02F74" w14:textId="77777777" w:rsidR="00AB1748" w:rsidRPr="007E3F5B" w:rsidRDefault="00AB1748" w:rsidP="00AB193A">
      <w:pPr>
        <w:pStyle w:val="BodyTextIndent"/>
        <w:spacing w:line="240" w:lineRule="auto"/>
        <w:ind w:left="0"/>
        <w:rPr>
          <w:szCs w:val="22"/>
          <w:lang w:val="it-IT"/>
        </w:rPr>
      </w:pPr>
      <w:r w:rsidRPr="007E3F5B">
        <w:rPr>
          <w:szCs w:val="22"/>
          <w:lang w:val="it-IT"/>
        </w:rPr>
        <w:t>In uno studio a dose singola dove è stata utilizzata una dose di 7,5 mg di desloratadina, non è stato evidenziato alcun effetto del cibo (colazione ad alto contenuto lipidico e calorico</w:t>
      </w:r>
      <w:r w:rsidR="00D57FC9" w:rsidRPr="007E3F5B">
        <w:rPr>
          <w:szCs w:val="22"/>
          <w:lang w:val="it-IT"/>
        </w:rPr>
        <w:t xml:space="preserve">) </w:t>
      </w:r>
      <w:r w:rsidRPr="007E3F5B">
        <w:rPr>
          <w:szCs w:val="22"/>
          <w:lang w:val="it-IT"/>
        </w:rPr>
        <w:t>sull’escrezione della desloratadina stessa. In un</w:t>
      </w:r>
      <w:r w:rsidR="005C06DE" w:rsidRPr="007E3F5B">
        <w:rPr>
          <w:szCs w:val="22"/>
          <w:lang w:val="it-IT"/>
        </w:rPr>
        <w:t>o</w:t>
      </w:r>
      <w:r w:rsidRPr="007E3F5B">
        <w:rPr>
          <w:szCs w:val="22"/>
          <w:lang w:val="it-IT"/>
        </w:rPr>
        <w:t xml:space="preserve"> studio</w:t>
      </w:r>
      <w:r w:rsidR="005C06DE" w:rsidRPr="007E3F5B">
        <w:rPr>
          <w:szCs w:val="22"/>
          <w:lang w:val="it-IT"/>
        </w:rPr>
        <w:t xml:space="preserve"> separato</w:t>
      </w:r>
      <w:r w:rsidRPr="007E3F5B">
        <w:rPr>
          <w:szCs w:val="22"/>
          <w:lang w:val="it-IT"/>
        </w:rPr>
        <w:t xml:space="preserve"> </w:t>
      </w:r>
      <w:r w:rsidR="001A2B9E" w:rsidRPr="007E3F5B">
        <w:rPr>
          <w:szCs w:val="22"/>
          <w:lang w:val="it-IT"/>
        </w:rPr>
        <w:t>si è evidenziato</w:t>
      </w:r>
      <w:r w:rsidRPr="007E3F5B">
        <w:rPr>
          <w:szCs w:val="22"/>
          <w:lang w:val="it-IT"/>
        </w:rPr>
        <w:t xml:space="preserve"> che il succo di pompelmo non ha effetto sull’escrezione della desloratadina.</w:t>
      </w:r>
    </w:p>
    <w:p w14:paraId="3359708C" w14:textId="77777777" w:rsidR="00AB1748" w:rsidRPr="007E3F5B" w:rsidRDefault="00AB1748" w:rsidP="00AB193A">
      <w:pPr>
        <w:pStyle w:val="BodyTextIndent"/>
        <w:spacing w:line="240" w:lineRule="auto"/>
        <w:ind w:left="0"/>
        <w:rPr>
          <w:szCs w:val="22"/>
          <w:lang w:val="it-IT"/>
        </w:rPr>
      </w:pPr>
    </w:p>
    <w:p w14:paraId="093F8AEC" w14:textId="77777777" w:rsidR="0018510F" w:rsidRPr="007E3F5B" w:rsidRDefault="0018510F" w:rsidP="00AB193A">
      <w:pPr>
        <w:keepNext/>
        <w:tabs>
          <w:tab w:val="left" w:pos="567"/>
        </w:tabs>
        <w:rPr>
          <w:szCs w:val="22"/>
          <w:u w:val="single"/>
          <w:lang w:val="it-IT"/>
        </w:rPr>
      </w:pPr>
      <w:r w:rsidRPr="007E3F5B">
        <w:rPr>
          <w:szCs w:val="22"/>
          <w:u w:val="single"/>
          <w:lang w:val="it-IT"/>
        </w:rPr>
        <w:t xml:space="preserve">Pazienti con </w:t>
      </w:r>
      <w:r w:rsidR="00D773C4" w:rsidRPr="007E3F5B">
        <w:rPr>
          <w:szCs w:val="22"/>
          <w:u w:val="single"/>
          <w:lang w:val="it-IT"/>
        </w:rPr>
        <w:t>compromissione</w:t>
      </w:r>
      <w:r w:rsidRPr="007E3F5B">
        <w:rPr>
          <w:szCs w:val="22"/>
          <w:u w:val="single"/>
          <w:lang w:val="it-IT"/>
        </w:rPr>
        <w:t xml:space="preserve"> renale</w:t>
      </w:r>
    </w:p>
    <w:p w14:paraId="65C12DF7" w14:textId="77777777" w:rsidR="0018510F" w:rsidRPr="007E3F5B" w:rsidRDefault="0018510F" w:rsidP="00AB193A">
      <w:pPr>
        <w:pStyle w:val="EndnoteText"/>
        <w:numPr>
          <w:ilvl w:val="12"/>
          <w:numId w:val="0"/>
        </w:numPr>
        <w:suppressAutoHyphens/>
        <w:rPr>
          <w:szCs w:val="22"/>
          <w:lang w:val="it-IT"/>
        </w:rPr>
      </w:pPr>
      <w:r w:rsidRPr="007E3F5B">
        <w:rPr>
          <w:bCs/>
          <w:szCs w:val="22"/>
          <w:lang w:val="it-IT"/>
        </w:rPr>
        <w:t>La farmacocinetica di desloratadina nei pazienti con insufficienza renale cronica (IRC) è stata confrontata con quella di soggetti sani in uno studio a dose singola e in uno studio a dose multipla. Nello studio a dose singola, l'esposizione alla desloratadina è stata di circa 2 e 2,5</w:t>
      </w:r>
      <w:r w:rsidRPr="007E3F5B">
        <w:rPr>
          <w:szCs w:val="22"/>
          <w:lang w:val="it-IT"/>
        </w:rPr>
        <w:t> </w:t>
      </w:r>
      <w:r w:rsidRPr="007E3F5B">
        <w:rPr>
          <w:bCs/>
          <w:szCs w:val="22"/>
          <w:lang w:val="it-IT"/>
        </w:rPr>
        <w:t>volte maggiore nei soggetti con IRC da lieve a moderata e grave, rispettivamente, rispetto ai soggetti sani. Nello studio a dose multipla, lo stato stazionario è stato raggiunto dopo il Giorno</w:t>
      </w:r>
      <w:r w:rsidRPr="007E3F5B">
        <w:rPr>
          <w:szCs w:val="22"/>
          <w:lang w:val="it-IT"/>
        </w:rPr>
        <w:t> </w:t>
      </w:r>
      <w:r w:rsidRPr="007E3F5B">
        <w:rPr>
          <w:bCs/>
          <w:szCs w:val="22"/>
          <w:lang w:val="it-IT"/>
        </w:rPr>
        <w:t>11 e rispetto ai soggetti sani l'esposizione alla desloratadina è stata ~ 1,5</w:t>
      </w:r>
      <w:r w:rsidRPr="007E3F5B">
        <w:rPr>
          <w:szCs w:val="22"/>
          <w:lang w:val="it-IT"/>
        </w:rPr>
        <w:t> v</w:t>
      </w:r>
      <w:r w:rsidRPr="007E3F5B">
        <w:rPr>
          <w:bCs/>
          <w:szCs w:val="22"/>
          <w:lang w:val="it-IT"/>
        </w:rPr>
        <w:t>olte maggiore nei soggetti con IRC da lieve a moderata e ~ 2,5</w:t>
      </w:r>
      <w:r w:rsidRPr="007E3F5B">
        <w:rPr>
          <w:szCs w:val="22"/>
          <w:lang w:val="it-IT"/>
        </w:rPr>
        <w:t> v</w:t>
      </w:r>
      <w:r w:rsidRPr="007E3F5B">
        <w:rPr>
          <w:bCs/>
          <w:szCs w:val="22"/>
          <w:lang w:val="it-IT"/>
        </w:rPr>
        <w:t xml:space="preserve">olte maggiore nei soggetti con IRC grave. In entrambi gli studi, le variazioni dell’esposizione (AUC e </w:t>
      </w:r>
      <w:r w:rsidRPr="007E3F5B">
        <w:rPr>
          <w:szCs w:val="22"/>
          <w:lang w:val="it-IT"/>
        </w:rPr>
        <w:t>C</w:t>
      </w:r>
      <w:r w:rsidRPr="007E3F5B">
        <w:rPr>
          <w:szCs w:val="22"/>
          <w:vertAlign w:val="subscript"/>
          <w:lang w:val="it-IT"/>
        </w:rPr>
        <w:t>max</w:t>
      </w:r>
      <w:r w:rsidRPr="007E3F5B">
        <w:rPr>
          <w:bCs/>
          <w:szCs w:val="22"/>
          <w:lang w:val="it-IT"/>
        </w:rPr>
        <w:t>) alla desloratadina e 3-idrossidesloratadina non sono state clinicamente rilevanti.</w:t>
      </w:r>
    </w:p>
    <w:p w14:paraId="3F0D3958" w14:textId="77777777" w:rsidR="0018510F" w:rsidRPr="007E3F5B" w:rsidRDefault="0018510F" w:rsidP="00AB193A">
      <w:pPr>
        <w:pStyle w:val="BodyTextIndent"/>
        <w:spacing w:line="240" w:lineRule="auto"/>
        <w:ind w:left="0"/>
        <w:rPr>
          <w:szCs w:val="22"/>
          <w:lang w:val="it-IT"/>
        </w:rPr>
      </w:pPr>
    </w:p>
    <w:p w14:paraId="795DABEC" w14:textId="77777777" w:rsidR="00AB1748" w:rsidRPr="007E3F5B" w:rsidRDefault="00AB1748" w:rsidP="00AB193A">
      <w:pPr>
        <w:keepNext/>
        <w:tabs>
          <w:tab w:val="left" w:pos="567"/>
        </w:tabs>
        <w:ind w:left="567" w:hanging="567"/>
        <w:rPr>
          <w:b/>
          <w:szCs w:val="22"/>
          <w:lang w:val="it-IT"/>
        </w:rPr>
      </w:pPr>
      <w:r w:rsidRPr="007E3F5B">
        <w:rPr>
          <w:b/>
          <w:szCs w:val="22"/>
          <w:lang w:val="it-IT"/>
        </w:rPr>
        <w:t>5.3</w:t>
      </w:r>
      <w:r w:rsidRPr="007E3F5B">
        <w:rPr>
          <w:b/>
          <w:szCs w:val="22"/>
          <w:lang w:val="it-IT"/>
        </w:rPr>
        <w:tab/>
        <w:t>Dati preclinici di sicurezza</w:t>
      </w:r>
    </w:p>
    <w:p w14:paraId="19997D77" w14:textId="77777777" w:rsidR="00AB1748" w:rsidRPr="007E3F5B" w:rsidRDefault="00AB1748" w:rsidP="00AB193A">
      <w:pPr>
        <w:keepNext/>
        <w:tabs>
          <w:tab w:val="left" w:pos="567"/>
        </w:tabs>
        <w:rPr>
          <w:szCs w:val="22"/>
          <w:lang w:val="it-IT"/>
        </w:rPr>
      </w:pPr>
    </w:p>
    <w:p w14:paraId="306EF41B" w14:textId="77777777" w:rsidR="00AB1748" w:rsidRPr="007E3F5B" w:rsidRDefault="00AB1748" w:rsidP="00AB193A">
      <w:pPr>
        <w:tabs>
          <w:tab w:val="left" w:pos="567"/>
        </w:tabs>
        <w:rPr>
          <w:szCs w:val="22"/>
          <w:lang w:val="it-IT"/>
        </w:rPr>
      </w:pPr>
      <w:r w:rsidRPr="007E3F5B">
        <w:rPr>
          <w:szCs w:val="22"/>
          <w:lang w:val="it-IT"/>
        </w:rPr>
        <w:t xml:space="preserve">La desloratadina è il principale metabolita attivo della loratadina. Gli studi non-clinici condotti con la desloratadina e con la loratadina hanno dimostrato che non </w:t>
      </w:r>
      <w:r w:rsidR="004A01D6" w:rsidRPr="007E3F5B">
        <w:rPr>
          <w:szCs w:val="22"/>
          <w:lang w:val="it-IT"/>
        </w:rPr>
        <w:t>ci sono</w:t>
      </w:r>
      <w:r w:rsidRPr="007E3F5B">
        <w:rPr>
          <w:szCs w:val="22"/>
          <w:lang w:val="it-IT"/>
        </w:rPr>
        <w:t xml:space="preserve"> differenze qualitative o quantitative nel profilo di tossicità della desloratadina e della loratadina a livelli di esposizione al farmaco comparabili.</w:t>
      </w:r>
    </w:p>
    <w:p w14:paraId="2B977A4A" w14:textId="77777777" w:rsidR="00AB1748" w:rsidRPr="007E3F5B" w:rsidRDefault="00AB1748" w:rsidP="00AB193A">
      <w:pPr>
        <w:tabs>
          <w:tab w:val="left" w:pos="567"/>
        </w:tabs>
        <w:rPr>
          <w:szCs w:val="22"/>
          <w:lang w:val="it-IT"/>
        </w:rPr>
      </w:pPr>
    </w:p>
    <w:p w14:paraId="6D3B317C" w14:textId="77777777" w:rsidR="00AB1748" w:rsidRPr="007E3F5B" w:rsidRDefault="00AB1748" w:rsidP="00AB193A">
      <w:pPr>
        <w:tabs>
          <w:tab w:val="left" w:pos="567"/>
        </w:tabs>
        <w:rPr>
          <w:szCs w:val="22"/>
          <w:lang w:val="it-IT"/>
        </w:rPr>
      </w:pPr>
      <w:r w:rsidRPr="007E3F5B">
        <w:rPr>
          <w:szCs w:val="22"/>
          <w:lang w:val="it-IT"/>
        </w:rPr>
        <w:lastRenderedPageBreak/>
        <w:t>I dati non</w:t>
      </w:r>
      <w:r w:rsidR="005C06DE" w:rsidRPr="007E3F5B">
        <w:rPr>
          <w:szCs w:val="22"/>
          <w:lang w:val="it-IT"/>
        </w:rPr>
        <w:t xml:space="preserve"> </w:t>
      </w:r>
      <w:r w:rsidRPr="007E3F5B">
        <w:rPr>
          <w:szCs w:val="22"/>
          <w:lang w:val="it-IT"/>
        </w:rPr>
        <w:t xml:space="preserve">clinici </w:t>
      </w:r>
      <w:r w:rsidRPr="007E3F5B">
        <w:rPr>
          <w:noProof/>
          <w:szCs w:val="22"/>
          <w:lang w:val="it-IT"/>
        </w:rPr>
        <w:t>non rivelano rischi specifici</w:t>
      </w:r>
      <w:r w:rsidRPr="007E3F5B">
        <w:rPr>
          <w:szCs w:val="22"/>
          <w:lang w:val="it-IT"/>
        </w:rPr>
        <w:t xml:space="preserve"> per l</w:t>
      </w:r>
      <w:r w:rsidR="007B3726" w:rsidRPr="007E3F5B">
        <w:rPr>
          <w:szCs w:val="22"/>
          <w:lang w:val="it-IT"/>
        </w:rPr>
        <w:t>’</w:t>
      </w:r>
      <w:r w:rsidRPr="007E3F5B">
        <w:rPr>
          <w:szCs w:val="22"/>
          <w:lang w:val="it-IT"/>
        </w:rPr>
        <w:t>uomo sulla base di studi convenzionali di</w:t>
      </w:r>
      <w:r w:rsidR="00AE609B" w:rsidRPr="007E3F5B">
        <w:rPr>
          <w:szCs w:val="22"/>
          <w:lang w:val="it-IT"/>
        </w:rPr>
        <w:t xml:space="preserve"> </w:t>
      </w:r>
      <w:r w:rsidRPr="007E3F5B">
        <w:rPr>
          <w:i/>
          <w:szCs w:val="22"/>
          <w:lang w:val="it-IT"/>
        </w:rPr>
        <w:t>safety pharmacology</w:t>
      </w:r>
      <w:r w:rsidRPr="007E3F5B">
        <w:rPr>
          <w:szCs w:val="22"/>
          <w:lang w:val="it-IT"/>
        </w:rPr>
        <w:t>, tossicità a dosi ripetute, genotossicità, potenziale carcinogeno, tossicità riproduttiva e dello sviluppo. L</w:t>
      </w:r>
      <w:r w:rsidR="007B3726" w:rsidRPr="007E3F5B">
        <w:rPr>
          <w:szCs w:val="22"/>
          <w:lang w:val="it-IT"/>
        </w:rPr>
        <w:t>’</w:t>
      </w:r>
      <w:r w:rsidRPr="007E3F5B">
        <w:rPr>
          <w:szCs w:val="22"/>
          <w:lang w:val="it-IT"/>
        </w:rPr>
        <w:t>assenza di potenziale carcinogeno è stata dimostrata in studi condotti con desloratadina e loratadina.</w:t>
      </w:r>
    </w:p>
    <w:p w14:paraId="12E662A0" w14:textId="77777777" w:rsidR="00AB1748" w:rsidRPr="007E3F5B" w:rsidRDefault="00AB1748" w:rsidP="00AB193A">
      <w:pPr>
        <w:tabs>
          <w:tab w:val="left" w:pos="567"/>
        </w:tabs>
        <w:rPr>
          <w:szCs w:val="22"/>
          <w:lang w:val="it-IT"/>
        </w:rPr>
      </w:pPr>
    </w:p>
    <w:p w14:paraId="2B626247" w14:textId="77777777" w:rsidR="00AB1748" w:rsidRPr="007E3F5B" w:rsidRDefault="00AB1748" w:rsidP="00AB193A">
      <w:pPr>
        <w:tabs>
          <w:tab w:val="left" w:pos="567"/>
        </w:tabs>
        <w:rPr>
          <w:szCs w:val="22"/>
          <w:lang w:val="it-IT"/>
        </w:rPr>
      </w:pPr>
    </w:p>
    <w:p w14:paraId="78610293" w14:textId="77777777" w:rsidR="00AB1748" w:rsidRPr="007E3F5B" w:rsidRDefault="00AB1748" w:rsidP="00AB193A">
      <w:pPr>
        <w:pStyle w:val="BodyText21"/>
        <w:keepNext/>
        <w:widowControl/>
        <w:tabs>
          <w:tab w:val="left" w:pos="0"/>
          <w:tab w:val="left" w:pos="567"/>
        </w:tabs>
        <w:rPr>
          <w:caps/>
          <w:snapToGrid w:val="0"/>
          <w:spacing w:val="0"/>
          <w:szCs w:val="22"/>
          <w:lang w:val="it-IT"/>
        </w:rPr>
      </w:pPr>
      <w:r w:rsidRPr="007E3F5B">
        <w:rPr>
          <w:caps/>
          <w:snapToGrid w:val="0"/>
          <w:spacing w:val="0"/>
          <w:szCs w:val="22"/>
          <w:lang w:val="it-IT"/>
        </w:rPr>
        <w:t>6.</w:t>
      </w:r>
      <w:r w:rsidRPr="007E3F5B">
        <w:rPr>
          <w:caps/>
          <w:snapToGrid w:val="0"/>
          <w:spacing w:val="0"/>
          <w:szCs w:val="22"/>
          <w:lang w:val="it-IT"/>
        </w:rPr>
        <w:tab/>
        <w:t>INFORMAZIONI FARMACEUTICHE</w:t>
      </w:r>
    </w:p>
    <w:p w14:paraId="3CACB7DD" w14:textId="77777777" w:rsidR="00AB1748" w:rsidRPr="007E3F5B" w:rsidRDefault="00AB1748" w:rsidP="00AB193A">
      <w:pPr>
        <w:keepNext/>
        <w:tabs>
          <w:tab w:val="left" w:pos="567"/>
        </w:tabs>
        <w:ind w:left="567" w:hanging="567"/>
        <w:rPr>
          <w:szCs w:val="22"/>
          <w:lang w:val="it-IT"/>
        </w:rPr>
      </w:pPr>
    </w:p>
    <w:p w14:paraId="491679DE" w14:textId="77777777" w:rsidR="00AB1748" w:rsidRPr="007E3F5B" w:rsidRDefault="00AB1748" w:rsidP="00AB193A">
      <w:pPr>
        <w:keepNext/>
        <w:tabs>
          <w:tab w:val="left" w:pos="567"/>
        </w:tabs>
        <w:ind w:left="567" w:hanging="567"/>
        <w:rPr>
          <w:b/>
          <w:szCs w:val="22"/>
          <w:lang w:val="it-IT"/>
        </w:rPr>
      </w:pPr>
      <w:r w:rsidRPr="007E3F5B">
        <w:rPr>
          <w:b/>
          <w:szCs w:val="22"/>
          <w:lang w:val="it-IT"/>
        </w:rPr>
        <w:t>6.1</w:t>
      </w:r>
      <w:r w:rsidRPr="007E3F5B">
        <w:rPr>
          <w:b/>
          <w:szCs w:val="22"/>
          <w:lang w:val="it-IT"/>
        </w:rPr>
        <w:tab/>
        <w:t>Elenco degli eccipienti</w:t>
      </w:r>
    </w:p>
    <w:p w14:paraId="7E4E18A7" w14:textId="77777777" w:rsidR="00AB1748" w:rsidRPr="007E3F5B" w:rsidRDefault="00AB1748" w:rsidP="00AB193A">
      <w:pPr>
        <w:keepNext/>
        <w:tabs>
          <w:tab w:val="left" w:pos="567"/>
        </w:tabs>
        <w:rPr>
          <w:szCs w:val="22"/>
          <w:lang w:val="it-IT"/>
        </w:rPr>
      </w:pPr>
    </w:p>
    <w:p w14:paraId="1514CB29" w14:textId="77777777" w:rsidR="00AB1748" w:rsidRPr="007E3F5B" w:rsidRDefault="00A62EB7" w:rsidP="00AB193A">
      <w:pPr>
        <w:tabs>
          <w:tab w:val="left" w:pos="567"/>
        </w:tabs>
        <w:rPr>
          <w:szCs w:val="22"/>
          <w:lang w:val="it-IT"/>
        </w:rPr>
      </w:pPr>
      <w:r>
        <w:rPr>
          <w:szCs w:val="22"/>
          <w:lang w:val="it-IT"/>
        </w:rPr>
        <w:t>s</w:t>
      </w:r>
      <w:r w:rsidR="00AB1748" w:rsidRPr="007E3F5B">
        <w:rPr>
          <w:szCs w:val="22"/>
          <w:lang w:val="it-IT"/>
        </w:rPr>
        <w:t>orbitolo</w:t>
      </w:r>
      <w:r>
        <w:rPr>
          <w:szCs w:val="22"/>
          <w:lang w:val="it-IT"/>
        </w:rPr>
        <w:t xml:space="preserve"> (E420)</w:t>
      </w:r>
    </w:p>
    <w:p w14:paraId="59C2AD8C" w14:textId="77777777" w:rsidR="00AB1748" w:rsidRPr="007E3F5B" w:rsidRDefault="00A62EB7" w:rsidP="00AB193A">
      <w:pPr>
        <w:tabs>
          <w:tab w:val="left" w:pos="567"/>
        </w:tabs>
        <w:rPr>
          <w:szCs w:val="22"/>
          <w:lang w:val="it-IT"/>
        </w:rPr>
      </w:pPr>
      <w:r w:rsidRPr="007E3F5B">
        <w:rPr>
          <w:szCs w:val="22"/>
          <w:lang w:val="it-IT"/>
        </w:rPr>
        <w:t>propilen</w:t>
      </w:r>
      <w:r>
        <w:rPr>
          <w:szCs w:val="22"/>
          <w:lang w:val="it-IT"/>
        </w:rPr>
        <w:t>e glicole (E1520)</w:t>
      </w:r>
      <w:r w:rsidR="00AB1748" w:rsidRPr="007E3F5B">
        <w:rPr>
          <w:szCs w:val="22"/>
          <w:lang w:val="it-IT"/>
        </w:rPr>
        <w:t xml:space="preserve">sucralosio </w:t>
      </w:r>
      <w:r>
        <w:rPr>
          <w:szCs w:val="22"/>
          <w:lang w:val="it-IT"/>
        </w:rPr>
        <w:t>(</w:t>
      </w:r>
      <w:r w:rsidR="00AB1748" w:rsidRPr="007E3F5B">
        <w:rPr>
          <w:szCs w:val="22"/>
          <w:lang w:val="it-IT"/>
        </w:rPr>
        <w:t>E 955</w:t>
      </w:r>
      <w:r>
        <w:rPr>
          <w:szCs w:val="22"/>
          <w:lang w:val="it-IT"/>
        </w:rPr>
        <w:t>)</w:t>
      </w:r>
    </w:p>
    <w:p w14:paraId="1C88C2E8" w14:textId="77777777" w:rsidR="00AB1748" w:rsidRPr="007E3F5B" w:rsidRDefault="00AB1748" w:rsidP="00AB193A">
      <w:pPr>
        <w:tabs>
          <w:tab w:val="left" w:pos="567"/>
        </w:tabs>
        <w:rPr>
          <w:szCs w:val="22"/>
          <w:lang w:val="it-IT"/>
        </w:rPr>
      </w:pPr>
      <w:r w:rsidRPr="007E3F5B">
        <w:rPr>
          <w:szCs w:val="22"/>
          <w:lang w:val="it-IT"/>
        </w:rPr>
        <w:t>ipromellosa 2910</w:t>
      </w:r>
    </w:p>
    <w:p w14:paraId="45A9F91A" w14:textId="77777777" w:rsidR="00AB1748" w:rsidRPr="007E3F5B" w:rsidRDefault="00AB1748" w:rsidP="00AB193A">
      <w:pPr>
        <w:tabs>
          <w:tab w:val="left" w:pos="567"/>
        </w:tabs>
        <w:rPr>
          <w:szCs w:val="22"/>
          <w:lang w:val="it-IT"/>
        </w:rPr>
      </w:pPr>
      <w:r w:rsidRPr="007E3F5B">
        <w:rPr>
          <w:szCs w:val="22"/>
          <w:lang w:val="it-IT"/>
        </w:rPr>
        <w:t>sodio citrato diidrato</w:t>
      </w:r>
    </w:p>
    <w:p w14:paraId="24C6247A" w14:textId="77777777" w:rsidR="00AB1748" w:rsidRPr="007E3F5B" w:rsidRDefault="00AB1748" w:rsidP="00AB193A">
      <w:pPr>
        <w:tabs>
          <w:tab w:val="left" w:pos="567"/>
        </w:tabs>
        <w:rPr>
          <w:szCs w:val="22"/>
          <w:lang w:val="it-IT"/>
        </w:rPr>
      </w:pPr>
      <w:r w:rsidRPr="007E3F5B">
        <w:rPr>
          <w:szCs w:val="22"/>
          <w:lang w:val="it-IT"/>
        </w:rPr>
        <w:t>aroma naturale e artificiale (gomma da masticare</w:t>
      </w:r>
      <w:r w:rsidR="00A62EB7">
        <w:rPr>
          <w:szCs w:val="22"/>
          <w:lang w:val="it-IT"/>
        </w:rPr>
        <w:t xml:space="preserve"> contenente propilene glicole (E1520) e alcol benzilico</w:t>
      </w:r>
      <w:r w:rsidRPr="007E3F5B">
        <w:rPr>
          <w:szCs w:val="22"/>
          <w:lang w:val="it-IT"/>
        </w:rPr>
        <w:t>)</w:t>
      </w:r>
    </w:p>
    <w:p w14:paraId="6072217A" w14:textId="77777777" w:rsidR="00AB1748" w:rsidRPr="007E3F5B" w:rsidRDefault="00AB1748" w:rsidP="00AB193A">
      <w:pPr>
        <w:tabs>
          <w:tab w:val="left" w:pos="567"/>
        </w:tabs>
        <w:rPr>
          <w:szCs w:val="22"/>
          <w:lang w:val="it-IT"/>
        </w:rPr>
      </w:pPr>
      <w:r w:rsidRPr="007E3F5B">
        <w:rPr>
          <w:szCs w:val="22"/>
          <w:lang w:val="it-IT"/>
        </w:rPr>
        <w:t>acido citrico anidro</w:t>
      </w:r>
    </w:p>
    <w:p w14:paraId="157B3843" w14:textId="77777777" w:rsidR="00AB1748" w:rsidRPr="007E3F5B" w:rsidRDefault="00AB1748" w:rsidP="00AB193A">
      <w:pPr>
        <w:tabs>
          <w:tab w:val="left" w:pos="567"/>
        </w:tabs>
        <w:rPr>
          <w:szCs w:val="22"/>
          <w:lang w:val="it-IT"/>
        </w:rPr>
      </w:pPr>
      <w:r w:rsidRPr="007E3F5B">
        <w:rPr>
          <w:szCs w:val="22"/>
          <w:lang w:val="it-IT"/>
        </w:rPr>
        <w:t>disodio edetato</w:t>
      </w:r>
    </w:p>
    <w:p w14:paraId="332A2E3E" w14:textId="77777777" w:rsidR="00AB1748" w:rsidRPr="007E3F5B" w:rsidRDefault="00AB1748" w:rsidP="00AB193A">
      <w:pPr>
        <w:tabs>
          <w:tab w:val="left" w:pos="567"/>
        </w:tabs>
        <w:rPr>
          <w:szCs w:val="22"/>
          <w:lang w:val="it-IT"/>
        </w:rPr>
      </w:pPr>
      <w:r w:rsidRPr="007E3F5B">
        <w:rPr>
          <w:szCs w:val="22"/>
          <w:lang w:val="it-IT"/>
        </w:rPr>
        <w:t>acqua purificata</w:t>
      </w:r>
    </w:p>
    <w:p w14:paraId="743CDA6F" w14:textId="77777777" w:rsidR="00AB1748" w:rsidRPr="007E3F5B" w:rsidRDefault="00AB1748" w:rsidP="00AB193A">
      <w:pPr>
        <w:tabs>
          <w:tab w:val="left" w:pos="567"/>
        </w:tabs>
        <w:rPr>
          <w:szCs w:val="22"/>
          <w:lang w:val="it-IT"/>
        </w:rPr>
      </w:pPr>
    </w:p>
    <w:p w14:paraId="5D94D354" w14:textId="77777777" w:rsidR="00AB1748" w:rsidRPr="007E3F5B" w:rsidRDefault="00AB1748" w:rsidP="00AB193A">
      <w:pPr>
        <w:keepNext/>
        <w:tabs>
          <w:tab w:val="left" w:pos="567"/>
        </w:tabs>
        <w:ind w:left="567" w:hanging="567"/>
        <w:rPr>
          <w:b/>
          <w:szCs w:val="22"/>
          <w:lang w:val="it-IT"/>
        </w:rPr>
      </w:pPr>
      <w:r w:rsidRPr="007E3F5B">
        <w:rPr>
          <w:b/>
          <w:szCs w:val="22"/>
          <w:lang w:val="it-IT"/>
        </w:rPr>
        <w:t>6.2</w:t>
      </w:r>
      <w:r w:rsidRPr="007E3F5B">
        <w:rPr>
          <w:b/>
          <w:szCs w:val="22"/>
          <w:lang w:val="it-IT"/>
        </w:rPr>
        <w:tab/>
        <w:t>Incompatibilità</w:t>
      </w:r>
    </w:p>
    <w:p w14:paraId="317C12DC" w14:textId="77777777" w:rsidR="00AB1748" w:rsidRPr="007E3F5B" w:rsidRDefault="00AB1748" w:rsidP="00AB193A">
      <w:pPr>
        <w:keepNext/>
        <w:tabs>
          <w:tab w:val="left" w:pos="567"/>
        </w:tabs>
        <w:rPr>
          <w:szCs w:val="22"/>
          <w:lang w:val="it-IT"/>
        </w:rPr>
      </w:pPr>
    </w:p>
    <w:p w14:paraId="7FEC577D" w14:textId="77777777" w:rsidR="00AB1748" w:rsidRPr="007E3F5B" w:rsidRDefault="00AB1748" w:rsidP="00AB193A">
      <w:pPr>
        <w:tabs>
          <w:tab w:val="left" w:pos="567"/>
        </w:tabs>
        <w:rPr>
          <w:szCs w:val="22"/>
          <w:lang w:val="it-IT"/>
        </w:rPr>
      </w:pPr>
      <w:r w:rsidRPr="007E3F5B">
        <w:rPr>
          <w:szCs w:val="22"/>
          <w:lang w:val="it-IT"/>
        </w:rPr>
        <w:t>Non pertinente.</w:t>
      </w:r>
    </w:p>
    <w:p w14:paraId="28E540E3" w14:textId="77777777" w:rsidR="00AB1748" w:rsidRPr="007E3F5B" w:rsidRDefault="00AB1748" w:rsidP="00AB193A">
      <w:pPr>
        <w:tabs>
          <w:tab w:val="left" w:pos="567"/>
        </w:tabs>
        <w:rPr>
          <w:szCs w:val="22"/>
          <w:lang w:val="it-IT"/>
        </w:rPr>
      </w:pPr>
    </w:p>
    <w:p w14:paraId="7DF6FC48" w14:textId="77777777" w:rsidR="00AB1748" w:rsidRPr="007E3F5B" w:rsidRDefault="00AB1748" w:rsidP="00AB193A">
      <w:pPr>
        <w:keepNext/>
        <w:tabs>
          <w:tab w:val="left" w:pos="567"/>
        </w:tabs>
        <w:ind w:left="567" w:hanging="567"/>
        <w:rPr>
          <w:b/>
          <w:szCs w:val="22"/>
          <w:lang w:val="it-IT"/>
        </w:rPr>
      </w:pPr>
      <w:r w:rsidRPr="007E3F5B">
        <w:rPr>
          <w:b/>
          <w:szCs w:val="22"/>
          <w:lang w:val="it-IT"/>
        </w:rPr>
        <w:t>6.3</w:t>
      </w:r>
      <w:r w:rsidRPr="007E3F5B">
        <w:rPr>
          <w:b/>
          <w:szCs w:val="22"/>
          <w:lang w:val="it-IT"/>
        </w:rPr>
        <w:tab/>
        <w:t>Periodo di validità</w:t>
      </w:r>
    </w:p>
    <w:p w14:paraId="073962BA" w14:textId="77777777" w:rsidR="00AB1748" w:rsidRPr="007E3F5B" w:rsidRDefault="00AB1748" w:rsidP="00AB193A">
      <w:pPr>
        <w:keepNext/>
        <w:tabs>
          <w:tab w:val="left" w:pos="567"/>
        </w:tabs>
        <w:rPr>
          <w:szCs w:val="22"/>
          <w:lang w:val="it-IT"/>
        </w:rPr>
      </w:pPr>
    </w:p>
    <w:p w14:paraId="3F8D23C1" w14:textId="77777777" w:rsidR="00AB1748" w:rsidRPr="007E3F5B" w:rsidRDefault="00AB1748" w:rsidP="00AB193A">
      <w:pPr>
        <w:tabs>
          <w:tab w:val="left" w:pos="567"/>
        </w:tabs>
        <w:rPr>
          <w:szCs w:val="22"/>
          <w:lang w:val="it-IT"/>
        </w:rPr>
      </w:pPr>
      <w:r w:rsidRPr="007E3F5B">
        <w:rPr>
          <w:szCs w:val="22"/>
          <w:lang w:val="it-IT"/>
        </w:rPr>
        <w:t>2 anni</w:t>
      </w:r>
    </w:p>
    <w:p w14:paraId="24A18712" w14:textId="77777777" w:rsidR="00AB1748" w:rsidRPr="007E3F5B" w:rsidRDefault="00AB1748" w:rsidP="00AB193A">
      <w:pPr>
        <w:tabs>
          <w:tab w:val="left" w:pos="567"/>
        </w:tabs>
        <w:rPr>
          <w:szCs w:val="22"/>
          <w:lang w:val="it-IT"/>
        </w:rPr>
      </w:pPr>
    </w:p>
    <w:p w14:paraId="63C77CDA" w14:textId="77777777" w:rsidR="00AB1748" w:rsidRPr="007E3F5B" w:rsidRDefault="00AB1748" w:rsidP="00AB193A">
      <w:pPr>
        <w:keepNext/>
        <w:tabs>
          <w:tab w:val="left" w:pos="567"/>
        </w:tabs>
        <w:ind w:left="567" w:hanging="567"/>
        <w:rPr>
          <w:b/>
          <w:szCs w:val="22"/>
          <w:lang w:val="it-IT"/>
        </w:rPr>
      </w:pPr>
      <w:r w:rsidRPr="007E3F5B">
        <w:rPr>
          <w:b/>
          <w:szCs w:val="22"/>
          <w:lang w:val="it-IT"/>
        </w:rPr>
        <w:t>6.4</w:t>
      </w:r>
      <w:r w:rsidRPr="007E3F5B">
        <w:rPr>
          <w:b/>
          <w:szCs w:val="22"/>
          <w:lang w:val="it-IT"/>
        </w:rPr>
        <w:tab/>
        <w:t>Precauzioni particolari per la conservazione</w:t>
      </w:r>
    </w:p>
    <w:p w14:paraId="770DA3B0" w14:textId="77777777" w:rsidR="00AB1748" w:rsidRPr="007E3F5B" w:rsidRDefault="00AB1748" w:rsidP="00AB193A">
      <w:pPr>
        <w:keepNext/>
        <w:tabs>
          <w:tab w:val="left" w:pos="567"/>
        </w:tabs>
        <w:rPr>
          <w:szCs w:val="22"/>
          <w:lang w:val="it-IT"/>
        </w:rPr>
      </w:pPr>
    </w:p>
    <w:p w14:paraId="614D97BD" w14:textId="77777777" w:rsidR="00AB1748" w:rsidRPr="007E3F5B" w:rsidRDefault="00AB1748" w:rsidP="00AB193A">
      <w:pPr>
        <w:tabs>
          <w:tab w:val="left" w:pos="567"/>
        </w:tabs>
        <w:rPr>
          <w:szCs w:val="22"/>
          <w:lang w:val="it-IT"/>
        </w:rPr>
      </w:pPr>
      <w:r w:rsidRPr="007E3F5B">
        <w:rPr>
          <w:szCs w:val="22"/>
          <w:lang w:val="it-IT"/>
        </w:rPr>
        <w:t>Non congelare. Conservare nella confezione originale.</w:t>
      </w:r>
    </w:p>
    <w:p w14:paraId="78C310CA" w14:textId="77777777" w:rsidR="00AB1748" w:rsidRPr="007E3F5B" w:rsidRDefault="00AB1748" w:rsidP="00AB193A">
      <w:pPr>
        <w:tabs>
          <w:tab w:val="left" w:pos="567"/>
        </w:tabs>
        <w:rPr>
          <w:szCs w:val="22"/>
          <w:lang w:val="it-IT"/>
        </w:rPr>
      </w:pPr>
    </w:p>
    <w:p w14:paraId="6E67FB22" w14:textId="77777777" w:rsidR="00AB1748" w:rsidRPr="007E3F5B" w:rsidRDefault="00AB1748" w:rsidP="00AB193A">
      <w:pPr>
        <w:keepNext/>
        <w:tabs>
          <w:tab w:val="left" w:pos="567"/>
        </w:tabs>
        <w:ind w:left="567" w:hanging="567"/>
        <w:rPr>
          <w:b/>
          <w:szCs w:val="22"/>
          <w:lang w:val="it-IT"/>
        </w:rPr>
      </w:pPr>
      <w:r w:rsidRPr="007E3F5B">
        <w:rPr>
          <w:b/>
          <w:szCs w:val="22"/>
          <w:lang w:val="it-IT"/>
        </w:rPr>
        <w:t>6.5</w:t>
      </w:r>
      <w:r w:rsidRPr="007E3F5B">
        <w:rPr>
          <w:b/>
          <w:szCs w:val="22"/>
          <w:lang w:val="it-IT"/>
        </w:rPr>
        <w:tab/>
        <w:t>Natura e contenuto del contenitore</w:t>
      </w:r>
    </w:p>
    <w:p w14:paraId="261A3AF8" w14:textId="77777777" w:rsidR="00AB1748" w:rsidRPr="007E3F5B" w:rsidRDefault="00AB1748" w:rsidP="00AB193A">
      <w:pPr>
        <w:keepNext/>
        <w:tabs>
          <w:tab w:val="left" w:pos="567"/>
        </w:tabs>
        <w:rPr>
          <w:szCs w:val="22"/>
          <w:lang w:val="it-IT"/>
        </w:rPr>
      </w:pPr>
    </w:p>
    <w:p w14:paraId="5754FA0F" w14:textId="77777777" w:rsidR="00AB1748" w:rsidRPr="007E3F5B" w:rsidRDefault="00AB1748" w:rsidP="00AB193A">
      <w:pPr>
        <w:tabs>
          <w:tab w:val="left" w:pos="567"/>
        </w:tabs>
        <w:rPr>
          <w:szCs w:val="22"/>
          <w:lang w:val="it-IT"/>
        </w:rPr>
      </w:pPr>
      <w:r w:rsidRPr="007E3F5B">
        <w:rPr>
          <w:szCs w:val="22"/>
          <w:lang w:val="it-IT"/>
        </w:rPr>
        <w:t xml:space="preserve">Aerius soluzione orale è fornito in flaconi di vetro ambrato di tipo III da 30, 50, 60, 100, 120, 150, 225 e 300 ml chiusi con un tappo a vite in plastica a prova di bambino (C/R) con scanalature multiple in polietilene. Tutti i formati eccetto il 150 ml vengono forniti con un cucchiaio dosatore graduato </w:t>
      </w:r>
      <w:r w:rsidR="00243C08" w:rsidRPr="007E3F5B">
        <w:rPr>
          <w:szCs w:val="22"/>
          <w:lang w:val="it-IT"/>
        </w:rPr>
        <w:t xml:space="preserve">con tacche </w:t>
      </w:r>
      <w:r w:rsidRPr="007E3F5B">
        <w:rPr>
          <w:szCs w:val="22"/>
          <w:lang w:val="it-IT"/>
        </w:rPr>
        <w:t>per le dosi di</w:t>
      </w:r>
      <w:r w:rsidR="00AE609B" w:rsidRPr="007E3F5B">
        <w:rPr>
          <w:szCs w:val="22"/>
          <w:lang w:val="it-IT"/>
        </w:rPr>
        <w:t xml:space="preserve"> </w:t>
      </w:r>
      <w:r w:rsidRPr="007E3F5B">
        <w:rPr>
          <w:szCs w:val="22"/>
          <w:lang w:val="it-IT"/>
        </w:rPr>
        <w:t xml:space="preserve">2,5 ml e 5 ml. Per il formato da 150 ml, vengono forniti un cucchiaio dosatore o una siringa dosatrice per somministrazione orale, </w:t>
      </w:r>
      <w:r w:rsidR="00243C08" w:rsidRPr="007E3F5B">
        <w:rPr>
          <w:szCs w:val="22"/>
          <w:lang w:val="it-IT"/>
        </w:rPr>
        <w:t xml:space="preserve">con tacche </w:t>
      </w:r>
      <w:r w:rsidRPr="007E3F5B">
        <w:rPr>
          <w:szCs w:val="22"/>
          <w:lang w:val="it-IT"/>
        </w:rPr>
        <w:t>per le dosi di 2,5 ml e 5 ml.</w:t>
      </w:r>
    </w:p>
    <w:p w14:paraId="7209F39A" w14:textId="77777777" w:rsidR="00AB1748" w:rsidRPr="007E3F5B" w:rsidRDefault="00AB1748" w:rsidP="00AB193A">
      <w:pPr>
        <w:tabs>
          <w:tab w:val="left" w:pos="567"/>
        </w:tabs>
        <w:rPr>
          <w:szCs w:val="22"/>
          <w:lang w:val="it-IT"/>
        </w:rPr>
      </w:pPr>
    </w:p>
    <w:p w14:paraId="02D35934" w14:textId="77777777" w:rsidR="00AB1748" w:rsidRPr="007E3F5B" w:rsidRDefault="008B6816" w:rsidP="00AB193A">
      <w:pPr>
        <w:tabs>
          <w:tab w:val="left" w:pos="567"/>
        </w:tabs>
        <w:rPr>
          <w:szCs w:val="22"/>
          <w:lang w:val="it-IT"/>
        </w:rPr>
      </w:pPr>
      <w:r w:rsidRPr="007E3F5B">
        <w:rPr>
          <w:caps/>
          <w:szCs w:val="22"/>
          <w:lang w:val="it-IT"/>
        </w:rPr>
        <w:t>è</w:t>
      </w:r>
      <w:r w:rsidR="00AB1748" w:rsidRPr="007E3F5B">
        <w:rPr>
          <w:szCs w:val="22"/>
          <w:lang w:val="it-IT"/>
        </w:rPr>
        <w:t xml:space="preserve"> possibile che non tutte le confezioni siano commercializzate.</w:t>
      </w:r>
    </w:p>
    <w:p w14:paraId="0111D5EB" w14:textId="77777777" w:rsidR="00AB1748" w:rsidRPr="007E3F5B" w:rsidRDefault="00AB1748" w:rsidP="00AB193A">
      <w:pPr>
        <w:tabs>
          <w:tab w:val="left" w:pos="567"/>
        </w:tabs>
        <w:rPr>
          <w:szCs w:val="22"/>
          <w:lang w:val="it-IT"/>
        </w:rPr>
      </w:pPr>
    </w:p>
    <w:p w14:paraId="24484A6D" w14:textId="77777777" w:rsidR="00AB1748" w:rsidRPr="007E3F5B" w:rsidRDefault="00AB1748" w:rsidP="00AB193A">
      <w:pPr>
        <w:keepNext/>
        <w:tabs>
          <w:tab w:val="left" w:pos="567"/>
        </w:tabs>
        <w:ind w:left="567" w:hanging="567"/>
        <w:rPr>
          <w:b/>
          <w:szCs w:val="22"/>
          <w:lang w:val="it-IT"/>
        </w:rPr>
      </w:pPr>
      <w:r w:rsidRPr="007E3F5B">
        <w:rPr>
          <w:b/>
          <w:szCs w:val="22"/>
          <w:lang w:val="it-IT"/>
        </w:rPr>
        <w:t>6.6</w:t>
      </w:r>
      <w:r w:rsidRPr="007E3F5B">
        <w:rPr>
          <w:b/>
          <w:szCs w:val="22"/>
          <w:lang w:val="it-IT"/>
        </w:rPr>
        <w:tab/>
        <w:t>Precauzioni particolari per lo smaltimento</w:t>
      </w:r>
    </w:p>
    <w:p w14:paraId="045C0EF6" w14:textId="77777777" w:rsidR="00AB1748" w:rsidRPr="007E3F5B" w:rsidRDefault="00AB1748" w:rsidP="00AB193A">
      <w:pPr>
        <w:keepNext/>
        <w:tabs>
          <w:tab w:val="left" w:pos="567"/>
        </w:tabs>
        <w:rPr>
          <w:szCs w:val="22"/>
          <w:lang w:val="it-IT"/>
        </w:rPr>
      </w:pPr>
    </w:p>
    <w:p w14:paraId="5AB6B21E" w14:textId="77777777" w:rsidR="00AB1748" w:rsidRPr="007E3F5B" w:rsidRDefault="00AB1748" w:rsidP="00AB193A">
      <w:pPr>
        <w:tabs>
          <w:tab w:val="left" w:pos="567"/>
        </w:tabs>
        <w:rPr>
          <w:szCs w:val="22"/>
          <w:lang w:val="it-IT"/>
        </w:rPr>
      </w:pPr>
      <w:r w:rsidRPr="007E3F5B">
        <w:rPr>
          <w:szCs w:val="22"/>
          <w:lang w:val="it-IT"/>
        </w:rPr>
        <w:t>Nessuna istruzione particolare.</w:t>
      </w:r>
    </w:p>
    <w:p w14:paraId="2DDC1AAE" w14:textId="77777777" w:rsidR="00AB1748" w:rsidRPr="007E3F5B" w:rsidRDefault="00AB1748" w:rsidP="00AB193A">
      <w:pPr>
        <w:tabs>
          <w:tab w:val="left" w:pos="567"/>
        </w:tabs>
        <w:rPr>
          <w:szCs w:val="22"/>
          <w:lang w:val="it-IT"/>
        </w:rPr>
      </w:pPr>
    </w:p>
    <w:p w14:paraId="6FF8450C" w14:textId="77777777" w:rsidR="00AB1748" w:rsidRPr="007E3F5B" w:rsidRDefault="00AB1748" w:rsidP="00AB193A">
      <w:pPr>
        <w:tabs>
          <w:tab w:val="left" w:pos="567"/>
        </w:tabs>
        <w:rPr>
          <w:szCs w:val="22"/>
          <w:lang w:val="it-IT"/>
        </w:rPr>
      </w:pPr>
    </w:p>
    <w:p w14:paraId="227DD446" w14:textId="77777777" w:rsidR="00AB1748" w:rsidRPr="007E3F5B" w:rsidRDefault="00AB1748" w:rsidP="00AB193A">
      <w:pPr>
        <w:keepNext/>
        <w:keepLines/>
        <w:tabs>
          <w:tab w:val="left" w:pos="567"/>
        </w:tabs>
        <w:ind w:left="567" w:hanging="567"/>
        <w:rPr>
          <w:b/>
          <w:szCs w:val="22"/>
          <w:lang w:val="it-IT"/>
        </w:rPr>
      </w:pPr>
      <w:r w:rsidRPr="007E3F5B">
        <w:rPr>
          <w:b/>
          <w:szCs w:val="22"/>
          <w:lang w:val="it-IT"/>
        </w:rPr>
        <w:t>7.</w:t>
      </w:r>
      <w:r w:rsidRPr="007E3F5B">
        <w:rPr>
          <w:b/>
          <w:szCs w:val="22"/>
          <w:lang w:val="it-IT"/>
        </w:rPr>
        <w:tab/>
        <w:t>TITOLARE DELL</w:t>
      </w:r>
      <w:r w:rsidR="007B3726" w:rsidRPr="007E3F5B">
        <w:rPr>
          <w:b/>
          <w:szCs w:val="22"/>
          <w:lang w:val="it-IT"/>
        </w:rPr>
        <w:t>’</w:t>
      </w:r>
      <w:r w:rsidRPr="007E3F5B">
        <w:rPr>
          <w:b/>
          <w:szCs w:val="22"/>
          <w:lang w:val="it-IT"/>
        </w:rPr>
        <w:t>AUTORIZZAZIONE ALL</w:t>
      </w:r>
      <w:r w:rsidR="007B3726" w:rsidRPr="007E3F5B">
        <w:rPr>
          <w:b/>
          <w:szCs w:val="22"/>
          <w:lang w:val="it-IT"/>
        </w:rPr>
        <w:t>’</w:t>
      </w:r>
      <w:r w:rsidRPr="007E3F5B">
        <w:rPr>
          <w:b/>
          <w:szCs w:val="22"/>
          <w:lang w:val="it-IT"/>
        </w:rPr>
        <w:t>IMMISSIONE IN COMMERCIO</w:t>
      </w:r>
    </w:p>
    <w:p w14:paraId="50453F18" w14:textId="77777777" w:rsidR="00AB1748" w:rsidRPr="007E3F5B" w:rsidRDefault="00AB1748" w:rsidP="00AB193A">
      <w:pPr>
        <w:keepNext/>
        <w:keepLines/>
        <w:tabs>
          <w:tab w:val="left" w:pos="567"/>
        </w:tabs>
        <w:rPr>
          <w:szCs w:val="22"/>
          <w:lang w:val="it-IT"/>
        </w:rPr>
      </w:pPr>
    </w:p>
    <w:p w14:paraId="0B92685E" w14:textId="77777777" w:rsidR="0093201B" w:rsidRPr="00DD2E41" w:rsidRDefault="0093201B" w:rsidP="00AB193A">
      <w:pPr>
        <w:keepNext/>
        <w:rPr>
          <w:szCs w:val="22"/>
          <w:lang w:val="it-IT"/>
        </w:rPr>
      </w:pPr>
      <w:r w:rsidRPr="00DD2E41">
        <w:rPr>
          <w:szCs w:val="22"/>
          <w:lang w:val="it-IT"/>
        </w:rPr>
        <w:t>N.V. Organon</w:t>
      </w:r>
    </w:p>
    <w:p w14:paraId="0ABAA02A" w14:textId="77777777" w:rsidR="0093201B" w:rsidRPr="00DD2E41" w:rsidRDefault="0093201B" w:rsidP="00AB193A">
      <w:pPr>
        <w:keepNext/>
        <w:rPr>
          <w:szCs w:val="22"/>
          <w:lang w:val="it-IT"/>
        </w:rPr>
      </w:pPr>
      <w:r w:rsidRPr="00DD2E41">
        <w:rPr>
          <w:szCs w:val="22"/>
          <w:lang w:val="it-IT"/>
        </w:rPr>
        <w:t>Kloosterstraat 6</w:t>
      </w:r>
    </w:p>
    <w:p w14:paraId="349F1FB5" w14:textId="77777777" w:rsidR="0093201B" w:rsidRPr="00DD2E41" w:rsidRDefault="0093201B" w:rsidP="00AB193A">
      <w:pPr>
        <w:keepNext/>
        <w:rPr>
          <w:szCs w:val="22"/>
          <w:lang w:val="it-IT"/>
        </w:rPr>
      </w:pPr>
      <w:r w:rsidRPr="00DD2E41">
        <w:rPr>
          <w:szCs w:val="22"/>
          <w:lang w:val="it-IT"/>
        </w:rPr>
        <w:t>5349 AB Oss</w:t>
      </w:r>
    </w:p>
    <w:p w14:paraId="57904249" w14:textId="77777777" w:rsidR="00AB1748" w:rsidRPr="007E3F5B" w:rsidRDefault="00DD2E8E" w:rsidP="00AB193A">
      <w:pPr>
        <w:rPr>
          <w:szCs w:val="22"/>
          <w:lang w:val="it-IT"/>
        </w:rPr>
      </w:pPr>
      <w:r w:rsidRPr="007E3F5B">
        <w:rPr>
          <w:szCs w:val="22"/>
          <w:lang w:val="de-DE"/>
        </w:rPr>
        <w:t>Paesi Bassi</w:t>
      </w:r>
    </w:p>
    <w:p w14:paraId="544BDB10" w14:textId="77777777" w:rsidR="00AB1748" w:rsidRPr="007E3F5B" w:rsidRDefault="00AB1748" w:rsidP="00AB193A">
      <w:pPr>
        <w:tabs>
          <w:tab w:val="left" w:pos="567"/>
        </w:tabs>
        <w:rPr>
          <w:szCs w:val="22"/>
          <w:lang w:val="it-IT"/>
        </w:rPr>
      </w:pPr>
    </w:p>
    <w:p w14:paraId="7D1FC7E8" w14:textId="77777777" w:rsidR="00AB1748" w:rsidRPr="007E3F5B" w:rsidRDefault="00AB1748" w:rsidP="00AB193A">
      <w:pPr>
        <w:tabs>
          <w:tab w:val="left" w:pos="567"/>
        </w:tabs>
        <w:rPr>
          <w:szCs w:val="22"/>
          <w:lang w:val="it-IT"/>
        </w:rPr>
      </w:pPr>
    </w:p>
    <w:p w14:paraId="4744F9FB" w14:textId="77777777" w:rsidR="00AB1748" w:rsidRPr="007E3F5B" w:rsidRDefault="00AB1748" w:rsidP="00AB193A">
      <w:pPr>
        <w:keepNext/>
        <w:tabs>
          <w:tab w:val="left" w:pos="567"/>
        </w:tabs>
        <w:ind w:left="567" w:hanging="567"/>
        <w:rPr>
          <w:szCs w:val="22"/>
          <w:lang w:val="it-IT"/>
        </w:rPr>
      </w:pPr>
      <w:r w:rsidRPr="007E3F5B">
        <w:rPr>
          <w:b/>
          <w:szCs w:val="22"/>
          <w:lang w:val="it-IT"/>
        </w:rPr>
        <w:lastRenderedPageBreak/>
        <w:t>8.</w:t>
      </w:r>
      <w:r w:rsidRPr="007E3F5B">
        <w:rPr>
          <w:b/>
          <w:szCs w:val="22"/>
          <w:lang w:val="it-IT"/>
        </w:rPr>
        <w:tab/>
        <w:t>NUMER</w:t>
      </w:r>
      <w:r w:rsidR="00A62EB7">
        <w:rPr>
          <w:b/>
          <w:szCs w:val="22"/>
          <w:lang w:val="it-IT"/>
        </w:rPr>
        <w:t>O(</w:t>
      </w:r>
      <w:r w:rsidRPr="007E3F5B">
        <w:rPr>
          <w:b/>
          <w:szCs w:val="22"/>
          <w:lang w:val="it-IT"/>
        </w:rPr>
        <w:t>I</w:t>
      </w:r>
      <w:r w:rsidR="00A62EB7">
        <w:rPr>
          <w:b/>
          <w:szCs w:val="22"/>
          <w:lang w:val="it-IT"/>
        </w:rPr>
        <w:t>)</w:t>
      </w:r>
      <w:r w:rsidRPr="007E3F5B">
        <w:rPr>
          <w:b/>
          <w:szCs w:val="22"/>
          <w:lang w:val="it-IT"/>
        </w:rPr>
        <w:t xml:space="preserve"> DELL</w:t>
      </w:r>
      <w:r w:rsidR="007B3726" w:rsidRPr="007E3F5B">
        <w:rPr>
          <w:b/>
          <w:szCs w:val="22"/>
          <w:lang w:val="it-IT"/>
        </w:rPr>
        <w:t>’</w:t>
      </w:r>
      <w:r w:rsidRPr="007E3F5B">
        <w:rPr>
          <w:b/>
          <w:szCs w:val="22"/>
          <w:lang w:val="it-IT"/>
        </w:rPr>
        <w:t>AUTORIZZAZIONE ALL</w:t>
      </w:r>
      <w:r w:rsidR="007B3726" w:rsidRPr="007E3F5B">
        <w:rPr>
          <w:b/>
          <w:szCs w:val="22"/>
          <w:lang w:val="it-IT"/>
        </w:rPr>
        <w:t>’</w:t>
      </w:r>
      <w:r w:rsidRPr="007E3F5B">
        <w:rPr>
          <w:b/>
          <w:szCs w:val="22"/>
          <w:lang w:val="it-IT"/>
        </w:rPr>
        <w:t>IMMISSIONE IN COMMERCIO</w:t>
      </w:r>
    </w:p>
    <w:p w14:paraId="3C36DED6" w14:textId="77777777" w:rsidR="00AB1748" w:rsidRPr="007E3F5B" w:rsidRDefault="00AB1748" w:rsidP="00AB193A">
      <w:pPr>
        <w:pStyle w:val="BodyText21"/>
        <w:keepNext/>
        <w:widowControl/>
        <w:tabs>
          <w:tab w:val="left" w:pos="513"/>
        </w:tabs>
        <w:rPr>
          <w:snapToGrid w:val="0"/>
          <w:spacing w:val="0"/>
          <w:szCs w:val="22"/>
          <w:lang w:val="it-IT"/>
        </w:rPr>
      </w:pPr>
    </w:p>
    <w:p w14:paraId="200F8A9D" w14:textId="77777777" w:rsidR="00AB1748" w:rsidRPr="007E3F5B" w:rsidRDefault="00AB1748" w:rsidP="00AB193A">
      <w:pPr>
        <w:tabs>
          <w:tab w:val="left" w:pos="567"/>
        </w:tabs>
        <w:rPr>
          <w:szCs w:val="22"/>
          <w:lang w:val="it-IT"/>
        </w:rPr>
      </w:pPr>
      <w:r w:rsidRPr="007E3F5B">
        <w:rPr>
          <w:szCs w:val="22"/>
          <w:lang w:val="it-IT"/>
        </w:rPr>
        <w:t>EU/1/00/160/061-069</w:t>
      </w:r>
    </w:p>
    <w:p w14:paraId="0F457ED5" w14:textId="77777777" w:rsidR="00AB1748" w:rsidRPr="007E3F5B" w:rsidRDefault="00AB1748" w:rsidP="00AB193A">
      <w:pPr>
        <w:tabs>
          <w:tab w:val="left" w:pos="567"/>
        </w:tabs>
        <w:rPr>
          <w:szCs w:val="22"/>
          <w:lang w:val="it-IT"/>
        </w:rPr>
      </w:pPr>
    </w:p>
    <w:p w14:paraId="781F6407" w14:textId="77777777" w:rsidR="00AB1748" w:rsidRPr="007E3F5B" w:rsidRDefault="00AB1748" w:rsidP="00AB193A">
      <w:pPr>
        <w:tabs>
          <w:tab w:val="left" w:pos="567"/>
        </w:tabs>
        <w:rPr>
          <w:szCs w:val="22"/>
          <w:lang w:val="it-IT"/>
        </w:rPr>
      </w:pPr>
    </w:p>
    <w:p w14:paraId="674D58A7" w14:textId="77777777" w:rsidR="00AB1748" w:rsidRPr="007E3F5B" w:rsidRDefault="00AB1748" w:rsidP="00AB193A">
      <w:pPr>
        <w:keepNext/>
        <w:tabs>
          <w:tab w:val="left" w:pos="567"/>
        </w:tabs>
        <w:ind w:left="567" w:hanging="567"/>
        <w:rPr>
          <w:b/>
          <w:szCs w:val="22"/>
          <w:lang w:val="it-IT"/>
        </w:rPr>
      </w:pPr>
      <w:r w:rsidRPr="007E3F5B">
        <w:rPr>
          <w:b/>
          <w:szCs w:val="22"/>
          <w:lang w:val="it-IT"/>
        </w:rPr>
        <w:t>9.</w:t>
      </w:r>
      <w:r w:rsidRPr="007E3F5B">
        <w:rPr>
          <w:b/>
          <w:szCs w:val="22"/>
          <w:lang w:val="it-IT"/>
        </w:rPr>
        <w:tab/>
        <w:t>DATA DELLA PRIMA AUTORIZZAZIONE/RINNOVO DELL</w:t>
      </w:r>
      <w:r w:rsidR="007B3726" w:rsidRPr="007E3F5B">
        <w:rPr>
          <w:b/>
          <w:szCs w:val="22"/>
          <w:lang w:val="it-IT"/>
        </w:rPr>
        <w:t>’</w:t>
      </w:r>
      <w:r w:rsidRPr="007E3F5B">
        <w:rPr>
          <w:b/>
          <w:szCs w:val="22"/>
          <w:lang w:val="it-IT"/>
        </w:rPr>
        <w:t>AUTORIZZAZIONE</w:t>
      </w:r>
    </w:p>
    <w:p w14:paraId="1D4EDF1A" w14:textId="77777777" w:rsidR="00AB1748" w:rsidRPr="007E3F5B" w:rsidRDefault="00AB1748" w:rsidP="00AB193A">
      <w:pPr>
        <w:keepNext/>
        <w:tabs>
          <w:tab w:val="left" w:pos="567"/>
        </w:tabs>
        <w:rPr>
          <w:szCs w:val="22"/>
          <w:lang w:val="it-IT"/>
        </w:rPr>
      </w:pPr>
    </w:p>
    <w:p w14:paraId="75D1B984" w14:textId="77777777" w:rsidR="00AB1748" w:rsidRPr="007E3F5B" w:rsidRDefault="00AB1748" w:rsidP="00AB193A">
      <w:pPr>
        <w:numPr>
          <w:ilvl w:val="12"/>
          <w:numId w:val="0"/>
        </w:numPr>
        <w:tabs>
          <w:tab w:val="left" w:pos="567"/>
        </w:tabs>
        <w:suppressAutoHyphens/>
        <w:rPr>
          <w:szCs w:val="22"/>
          <w:lang w:val="it-IT"/>
        </w:rPr>
      </w:pPr>
      <w:r w:rsidRPr="007E3F5B">
        <w:rPr>
          <w:szCs w:val="22"/>
          <w:lang w:val="it-IT"/>
        </w:rPr>
        <w:t>Data della prima autorizzazione: 15 Gennaio 2001</w:t>
      </w:r>
    </w:p>
    <w:p w14:paraId="09C6EB53" w14:textId="77777777" w:rsidR="00AB1748" w:rsidRPr="007E3F5B" w:rsidRDefault="00AB1748" w:rsidP="00AB193A">
      <w:pPr>
        <w:numPr>
          <w:ilvl w:val="12"/>
          <w:numId w:val="0"/>
        </w:numPr>
        <w:tabs>
          <w:tab w:val="left" w:pos="567"/>
        </w:tabs>
        <w:suppressAutoHyphens/>
        <w:rPr>
          <w:szCs w:val="22"/>
          <w:lang w:val="it-IT"/>
        </w:rPr>
      </w:pPr>
      <w:r w:rsidRPr="007E3F5B">
        <w:rPr>
          <w:szCs w:val="22"/>
          <w:lang w:val="it-IT"/>
        </w:rPr>
        <w:t xml:space="preserve">Data del rinnovo più recente: </w:t>
      </w:r>
      <w:r w:rsidR="0041021A">
        <w:rPr>
          <w:szCs w:val="22"/>
          <w:lang w:val="it-IT"/>
        </w:rPr>
        <w:t>9 Febbraio</w:t>
      </w:r>
      <w:r w:rsidRPr="007E3F5B">
        <w:rPr>
          <w:szCs w:val="22"/>
          <w:lang w:val="it-IT"/>
        </w:rPr>
        <w:t xml:space="preserve"> 2006</w:t>
      </w:r>
    </w:p>
    <w:p w14:paraId="2F3E980F" w14:textId="77777777" w:rsidR="00AB1748" w:rsidRPr="007E3F5B" w:rsidRDefault="00AB1748" w:rsidP="00AB193A">
      <w:pPr>
        <w:tabs>
          <w:tab w:val="left" w:pos="567"/>
        </w:tabs>
        <w:rPr>
          <w:szCs w:val="22"/>
          <w:lang w:val="it-IT"/>
        </w:rPr>
      </w:pPr>
    </w:p>
    <w:p w14:paraId="0F5C472D" w14:textId="77777777" w:rsidR="00AB1748" w:rsidRPr="007E3F5B" w:rsidRDefault="00AB1748" w:rsidP="00AB193A">
      <w:pPr>
        <w:tabs>
          <w:tab w:val="left" w:pos="567"/>
        </w:tabs>
        <w:rPr>
          <w:szCs w:val="22"/>
          <w:lang w:val="it-IT"/>
        </w:rPr>
      </w:pPr>
    </w:p>
    <w:p w14:paraId="62234703" w14:textId="77777777" w:rsidR="00AB1748" w:rsidRPr="007E3F5B" w:rsidRDefault="00AB1748" w:rsidP="00AB193A">
      <w:pPr>
        <w:keepNext/>
        <w:tabs>
          <w:tab w:val="left" w:pos="567"/>
        </w:tabs>
        <w:rPr>
          <w:szCs w:val="22"/>
          <w:lang w:val="it-IT"/>
        </w:rPr>
      </w:pPr>
      <w:r w:rsidRPr="007E3F5B">
        <w:rPr>
          <w:b/>
          <w:szCs w:val="22"/>
          <w:lang w:val="it-IT"/>
        </w:rPr>
        <w:t>10.</w:t>
      </w:r>
      <w:r w:rsidRPr="007E3F5B">
        <w:rPr>
          <w:b/>
          <w:szCs w:val="22"/>
          <w:lang w:val="it-IT"/>
        </w:rPr>
        <w:tab/>
        <w:t>DATA DI REVISIONE DEL TESTO</w:t>
      </w:r>
    </w:p>
    <w:p w14:paraId="7E682ABB" w14:textId="77777777" w:rsidR="00AB1748" w:rsidRPr="007E3F5B" w:rsidRDefault="00AB1748" w:rsidP="00AB193A">
      <w:pPr>
        <w:keepNext/>
        <w:tabs>
          <w:tab w:val="left" w:pos="567"/>
        </w:tabs>
        <w:ind w:left="567" w:hanging="567"/>
        <w:rPr>
          <w:szCs w:val="22"/>
          <w:lang w:val="it-IT"/>
        </w:rPr>
      </w:pPr>
    </w:p>
    <w:p w14:paraId="7D3C56AB" w14:textId="77777777" w:rsidR="00AB1748" w:rsidRPr="007E3F5B" w:rsidRDefault="00AB1748" w:rsidP="00AB193A">
      <w:pPr>
        <w:pStyle w:val="EndnoteText"/>
        <w:numPr>
          <w:ilvl w:val="12"/>
          <w:numId w:val="0"/>
        </w:numPr>
        <w:suppressAutoHyphens/>
        <w:rPr>
          <w:noProof/>
          <w:szCs w:val="22"/>
          <w:lang w:val="it-IT"/>
        </w:rPr>
      </w:pPr>
      <w:r w:rsidRPr="007E3F5B">
        <w:rPr>
          <w:noProof/>
          <w:szCs w:val="22"/>
          <w:lang w:val="it-IT"/>
        </w:rPr>
        <w:t xml:space="preserve">Informazioni più dettagliate su questo medicinale sono disponibili sul sito web della Agenzia europea dei medicinali: </w:t>
      </w:r>
      <w:hyperlink r:id="rId16" w:history="1">
        <w:r w:rsidRPr="00E33E92">
          <w:rPr>
            <w:rStyle w:val="Hyperlink"/>
            <w:noProof/>
            <w:szCs w:val="22"/>
            <w:lang w:val="it-IT"/>
          </w:rPr>
          <w:t>http</w:t>
        </w:r>
        <w:r w:rsidR="00353049" w:rsidRPr="00E33E92">
          <w:rPr>
            <w:rStyle w:val="Hyperlink"/>
            <w:noProof/>
            <w:szCs w:val="22"/>
            <w:lang w:val="it-IT"/>
          </w:rPr>
          <w:t>s</w:t>
        </w:r>
        <w:r w:rsidRPr="00E33E92">
          <w:rPr>
            <w:rStyle w:val="Hyperlink"/>
            <w:noProof/>
            <w:szCs w:val="22"/>
            <w:lang w:val="it-IT"/>
          </w:rPr>
          <w:t>://www.ema.europa.eu.</w:t>
        </w:r>
      </w:hyperlink>
    </w:p>
    <w:p w14:paraId="0ED5DF60" w14:textId="77777777" w:rsidR="00AB1748" w:rsidRPr="007E3F5B" w:rsidRDefault="00AB1748" w:rsidP="00AB193A">
      <w:pPr>
        <w:tabs>
          <w:tab w:val="left" w:pos="567"/>
        </w:tabs>
        <w:ind w:left="567" w:hanging="567"/>
        <w:rPr>
          <w:szCs w:val="22"/>
          <w:lang w:val="it-IT"/>
        </w:rPr>
      </w:pPr>
    </w:p>
    <w:p w14:paraId="3DE72617" w14:textId="77777777" w:rsidR="00AB1748" w:rsidRPr="007E3F5B" w:rsidRDefault="00594F32" w:rsidP="00AB193A">
      <w:pPr>
        <w:tabs>
          <w:tab w:val="left" w:pos="567"/>
        </w:tabs>
        <w:ind w:left="567" w:hanging="567"/>
        <w:rPr>
          <w:szCs w:val="22"/>
          <w:lang w:val="it-IT"/>
        </w:rPr>
      </w:pPr>
      <w:r w:rsidRPr="007E3F5B">
        <w:rPr>
          <w:szCs w:val="22"/>
          <w:lang w:val="it-IT"/>
        </w:rPr>
        <w:br w:type="page"/>
      </w:r>
    </w:p>
    <w:p w14:paraId="67AD0D61" w14:textId="77777777" w:rsidR="00AB1748" w:rsidRPr="007E3F5B" w:rsidRDefault="00AB1748" w:rsidP="00AB193A">
      <w:pPr>
        <w:tabs>
          <w:tab w:val="left" w:pos="567"/>
        </w:tabs>
        <w:rPr>
          <w:szCs w:val="22"/>
          <w:lang w:val="it-IT"/>
        </w:rPr>
      </w:pPr>
    </w:p>
    <w:p w14:paraId="74E737F3" w14:textId="77777777" w:rsidR="00AB1748" w:rsidRPr="007E3F5B" w:rsidRDefault="00AB1748" w:rsidP="00AB193A">
      <w:pPr>
        <w:tabs>
          <w:tab w:val="left" w:pos="567"/>
        </w:tabs>
        <w:rPr>
          <w:szCs w:val="22"/>
          <w:lang w:val="it-IT"/>
        </w:rPr>
      </w:pPr>
    </w:p>
    <w:p w14:paraId="655A4CD4" w14:textId="77777777" w:rsidR="00AB1748" w:rsidRPr="007E3F5B" w:rsidRDefault="00AB1748" w:rsidP="00AB193A">
      <w:pPr>
        <w:tabs>
          <w:tab w:val="left" w:pos="567"/>
        </w:tabs>
        <w:rPr>
          <w:szCs w:val="22"/>
          <w:lang w:val="it-IT"/>
        </w:rPr>
      </w:pPr>
    </w:p>
    <w:p w14:paraId="54423C0D" w14:textId="77777777" w:rsidR="00AB1748" w:rsidRPr="007E3F5B" w:rsidRDefault="00AB1748" w:rsidP="00AB193A">
      <w:pPr>
        <w:tabs>
          <w:tab w:val="left" w:pos="567"/>
        </w:tabs>
        <w:rPr>
          <w:szCs w:val="22"/>
          <w:lang w:val="it-IT"/>
        </w:rPr>
      </w:pPr>
    </w:p>
    <w:p w14:paraId="0C06B32A" w14:textId="77777777" w:rsidR="00AB1748" w:rsidRPr="007E3F5B" w:rsidRDefault="00AB1748" w:rsidP="00AB193A">
      <w:pPr>
        <w:tabs>
          <w:tab w:val="left" w:pos="567"/>
        </w:tabs>
        <w:rPr>
          <w:szCs w:val="22"/>
          <w:lang w:val="it-IT"/>
        </w:rPr>
      </w:pPr>
    </w:p>
    <w:p w14:paraId="78141012" w14:textId="77777777" w:rsidR="00AB1748" w:rsidRPr="007E3F5B" w:rsidRDefault="00AB1748" w:rsidP="00AB193A">
      <w:pPr>
        <w:tabs>
          <w:tab w:val="left" w:pos="567"/>
        </w:tabs>
        <w:rPr>
          <w:szCs w:val="22"/>
          <w:lang w:val="it-IT"/>
        </w:rPr>
      </w:pPr>
    </w:p>
    <w:p w14:paraId="34B97D1F" w14:textId="77777777" w:rsidR="00AB1748" w:rsidRPr="007E3F5B" w:rsidRDefault="00AB1748" w:rsidP="00AB193A">
      <w:pPr>
        <w:tabs>
          <w:tab w:val="left" w:pos="567"/>
        </w:tabs>
        <w:rPr>
          <w:szCs w:val="22"/>
          <w:lang w:val="it-IT"/>
        </w:rPr>
      </w:pPr>
    </w:p>
    <w:p w14:paraId="4B01EE65" w14:textId="77777777" w:rsidR="00AB1748" w:rsidRPr="007E3F5B" w:rsidRDefault="00AB1748" w:rsidP="00AB193A">
      <w:pPr>
        <w:tabs>
          <w:tab w:val="left" w:pos="567"/>
        </w:tabs>
        <w:rPr>
          <w:szCs w:val="22"/>
          <w:lang w:val="it-IT"/>
        </w:rPr>
      </w:pPr>
    </w:p>
    <w:p w14:paraId="24237441" w14:textId="77777777" w:rsidR="00AB1748" w:rsidRPr="007E3F5B" w:rsidRDefault="00AB1748" w:rsidP="00AB193A">
      <w:pPr>
        <w:tabs>
          <w:tab w:val="left" w:pos="567"/>
        </w:tabs>
        <w:rPr>
          <w:szCs w:val="22"/>
          <w:lang w:val="it-IT"/>
        </w:rPr>
      </w:pPr>
    </w:p>
    <w:p w14:paraId="7F2FBA1A" w14:textId="77777777" w:rsidR="00AB1748" w:rsidRPr="007E3F5B" w:rsidRDefault="00AB1748" w:rsidP="00AB193A">
      <w:pPr>
        <w:tabs>
          <w:tab w:val="left" w:pos="567"/>
        </w:tabs>
        <w:rPr>
          <w:szCs w:val="22"/>
          <w:lang w:val="it-IT"/>
        </w:rPr>
      </w:pPr>
    </w:p>
    <w:p w14:paraId="65036523" w14:textId="77777777" w:rsidR="00AB1748" w:rsidRPr="007E3F5B" w:rsidRDefault="00AB1748" w:rsidP="00AB193A">
      <w:pPr>
        <w:tabs>
          <w:tab w:val="left" w:pos="567"/>
        </w:tabs>
        <w:rPr>
          <w:szCs w:val="22"/>
          <w:lang w:val="it-IT"/>
        </w:rPr>
      </w:pPr>
    </w:p>
    <w:p w14:paraId="4E4BECEB" w14:textId="77777777" w:rsidR="00AB1748" w:rsidRPr="007E3F5B" w:rsidRDefault="00AB1748" w:rsidP="00AB193A">
      <w:pPr>
        <w:tabs>
          <w:tab w:val="left" w:pos="567"/>
        </w:tabs>
        <w:rPr>
          <w:szCs w:val="22"/>
          <w:lang w:val="it-IT"/>
        </w:rPr>
      </w:pPr>
    </w:p>
    <w:p w14:paraId="51CCE137" w14:textId="77777777" w:rsidR="00AB1748" w:rsidRPr="007E3F5B" w:rsidRDefault="00AB1748" w:rsidP="00AB193A">
      <w:pPr>
        <w:tabs>
          <w:tab w:val="left" w:pos="567"/>
        </w:tabs>
        <w:rPr>
          <w:szCs w:val="22"/>
          <w:lang w:val="it-IT"/>
        </w:rPr>
      </w:pPr>
    </w:p>
    <w:p w14:paraId="3BE8DFC2" w14:textId="77777777" w:rsidR="00AB1748" w:rsidRPr="007E3F5B" w:rsidRDefault="00AB1748" w:rsidP="00AB193A">
      <w:pPr>
        <w:tabs>
          <w:tab w:val="left" w:pos="567"/>
        </w:tabs>
        <w:rPr>
          <w:szCs w:val="22"/>
          <w:lang w:val="it-IT"/>
        </w:rPr>
      </w:pPr>
    </w:p>
    <w:p w14:paraId="6FDCFB14" w14:textId="77777777" w:rsidR="00AB1748" w:rsidRPr="007E3F5B" w:rsidRDefault="00AB1748" w:rsidP="00AB193A">
      <w:pPr>
        <w:tabs>
          <w:tab w:val="left" w:pos="567"/>
        </w:tabs>
        <w:rPr>
          <w:szCs w:val="22"/>
          <w:lang w:val="it-IT"/>
        </w:rPr>
      </w:pPr>
    </w:p>
    <w:p w14:paraId="0B9913CC" w14:textId="77777777" w:rsidR="00AB1748" w:rsidRPr="007E3F5B" w:rsidRDefault="00AB1748" w:rsidP="00AB193A">
      <w:pPr>
        <w:tabs>
          <w:tab w:val="left" w:pos="567"/>
        </w:tabs>
        <w:rPr>
          <w:szCs w:val="22"/>
          <w:lang w:val="it-IT"/>
        </w:rPr>
      </w:pPr>
    </w:p>
    <w:p w14:paraId="0A993162" w14:textId="77777777" w:rsidR="00AB1748" w:rsidRPr="007E3F5B" w:rsidRDefault="00AB1748" w:rsidP="00AB193A">
      <w:pPr>
        <w:tabs>
          <w:tab w:val="left" w:pos="567"/>
        </w:tabs>
        <w:rPr>
          <w:szCs w:val="22"/>
          <w:lang w:val="it-IT"/>
        </w:rPr>
      </w:pPr>
    </w:p>
    <w:p w14:paraId="32083FE3" w14:textId="77777777" w:rsidR="00AB1748" w:rsidRPr="007E3F5B" w:rsidRDefault="00AB1748" w:rsidP="00AB193A">
      <w:pPr>
        <w:tabs>
          <w:tab w:val="left" w:pos="567"/>
        </w:tabs>
        <w:rPr>
          <w:szCs w:val="22"/>
          <w:lang w:val="it-IT"/>
        </w:rPr>
      </w:pPr>
    </w:p>
    <w:p w14:paraId="0187C5A7" w14:textId="77777777" w:rsidR="00AB1748" w:rsidRPr="007E3F5B" w:rsidRDefault="00AB1748" w:rsidP="00AB193A">
      <w:pPr>
        <w:tabs>
          <w:tab w:val="left" w:pos="567"/>
        </w:tabs>
        <w:rPr>
          <w:szCs w:val="22"/>
          <w:lang w:val="it-IT"/>
        </w:rPr>
      </w:pPr>
    </w:p>
    <w:p w14:paraId="50B65782" w14:textId="77777777" w:rsidR="00AB1748" w:rsidRPr="007E3F5B" w:rsidRDefault="00AB1748" w:rsidP="00AB193A">
      <w:pPr>
        <w:tabs>
          <w:tab w:val="left" w:pos="567"/>
        </w:tabs>
        <w:ind w:right="1416"/>
        <w:rPr>
          <w:b/>
          <w:szCs w:val="22"/>
          <w:lang w:val="it-IT"/>
        </w:rPr>
      </w:pPr>
    </w:p>
    <w:p w14:paraId="7E47E6C6" w14:textId="77777777" w:rsidR="00AB1748" w:rsidRPr="007E3F5B" w:rsidRDefault="00AB1748" w:rsidP="0040583E">
      <w:pPr>
        <w:pStyle w:val="BodytextAgency"/>
        <w:rPr>
          <w:lang w:val="it-IT"/>
        </w:rPr>
      </w:pPr>
    </w:p>
    <w:p w14:paraId="276D295A" w14:textId="77777777" w:rsidR="00AB1748" w:rsidRPr="007E3F5B" w:rsidRDefault="00AB1748" w:rsidP="00AB193A">
      <w:pPr>
        <w:tabs>
          <w:tab w:val="left" w:pos="567"/>
        </w:tabs>
        <w:rPr>
          <w:szCs w:val="22"/>
          <w:lang w:val="it-IT"/>
        </w:rPr>
      </w:pPr>
    </w:p>
    <w:p w14:paraId="21D81912" w14:textId="77777777" w:rsidR="00AB1748" w:rsidRPr="0040583E" w:rsidRDefault="00AB1748" w:rsidP="0040583E">
      <w:pPr>
        <w:pStyle w:val="BodytextAgency"/>
        <w:jc w:val="center"/>
        <w:rPr>
          <w:rFonts w:ascii="Times New Roman" w:hAnsi="Times New Roman" w:cs="Times New Roman"/>
          <w:b/>
          <w:bCs/>
          <w:sz w:val="22"/>
          <w:szCs w:val="22"/>
        </w:rPr>
      </w:pPr>
      <w:r w:rsidRPr="0040583E">
        <w:rPr>
          <w:rFonts w:ascii="Times New Roman" w:hAnsi="Times New Roman" w:cs="Times New Roman"/>
          <w:b/>
          <w:bCs/>
          <w:sz w:val="22"/>
          <w:szCs w:val="22"/>
        </w:rPr>
        <w:t>ALLEGATO II</w:t>
      </w:r>
    </w:p>
    <w:p w14:paraId="7A4683EE" w14:textId="77777777" w:rsidR="00AB1748" w:rsidRPr="007E3F5B" w:rsidRDefault="00AB1748" w:rsidP="00AB193A">
      <w:pPr>
        <w:tabs>
          <w:tab w:val="left" w:pos="567"/>
        </w:tabs>
        <w:ind w:left="1701" w:right="1416" w:hanging="567"/>
        <w:rPr>
          <w:szCs w:val="22"/>
          <w:lang w:val="it-IT"/>
        </w:rPr>
      </w:pPr>
    </w:p>
    <w:p w14:paraId="7E402ABB" w14:textId="77777777" w:rsidR="00AB1748" w:rsidRPr="007E3F5B" w:rsidRDefault="00AB1748" w:rsidP="0040583E">
      <w:pPr>
        <w:numPr>
          <w:ilvl w:val="0"/>
          <w:numId w:val="5"/>
        </w:numPr>
        <w:ind w:left="1701" w:right="1418" w:hanging="567"/>
        <w:rPr>
          <w:b/>
          <w:szCs w:val="22"/>
          <w:lang w:val="it-IT"/>
        </w:rPr>
      </w:pPr>
      <w:r w:rsidRPr="007E3F5B">
        <w:rPr>
          <w:b/>
          <w:szCs w:val="22"/>
          <w:lang w:val="it-IT"/>
        </w:rPr>
        <w:t>PRODUTTOR</w:t>
      </w:r>
      <w:r w:rsidR="00B212AA">
        <w:rPr>
          <w:b/>
          <w:szCs w:val="22"/>
          <w:lang w:val="it-IT"/>
        </w:rPr>
        <w:t>E(</w:t>
      </w:r>
      <w:r w:rsidRPr="007E3F5B">
        <w:rPr>
          <w:b/>
          <w:szCs w:val="22"/>
          <w:lang w:val="it-IT"/>
        </w:rPr>
        <w:t>I</w:t>
      </w:r>
      <w:r w:rsidR="00B212AA">
        <w:rPr>
          <w:b/>
          <w:szCs w:val="22"/>
          <w:lang w:val="it-IT"/>
        </w:rPr>
        <w:t>)</w:t>
      </w:r>
      <w:r w:rsidRPr="007E3F5B">
        <w:rPr>
          <w:b/>
          <w:szCs w:val="22"/>
          <w:lang w:val="it-IT"/>
        </w:rPr>
        <w:t xml:space="preserve"> RESPONSABIL</w:t>
      </w:r>
      <w:r w:rsidR="00B212AA">
        <w:rPr>
          <w:b/>
          <w:szCs w:val="22"/>
          <w:lang w:val="it-IT"/>
        </w:rPr>
        <w:t>E(</w:t>
      </w:r>
      <w:r w:rsidRPr="007E3F5B">
        <w:rPr>
          <w:b/>
          <w:szCs w:val="22"/>
          <w:lang w:val="it-IT"/>
        </w:rPr>
        <w:t>I</w:t>
      </w:r>
      <w:r w:rsidR="00B212AA">
        <w:rPr>
          <w:b/>
          <w:szCs w:val="22"/>
          <w:lang w:val="it-IT"/>
        </w:rPr>
        <w:t>)</w:t>
      </w:r>
      <w:r w:rsidRPr="007E3F5B">
        <w:rPr>
          <w:b/>
          <w:szCs w:val="22"/>
          <w:lang w:val="it-IT"/>
        </w:rPr>
        <w:t xml:space="preserve"> DEL RILASCIO DEI LOTTI</w:t>
      </w:r>
    </w:p>
    <w:p w14:paraId="7EB45013" w14:textId="77777777" w:rsidR="00AB1748" w:rsidRPr="007E3F5B" w:rsidRDefault="00AB1748" w:rsidP="00AB193A">
      <w:pPr>
        <w:numPr>
          <w:ilvl w:val="12"/>
          <w:numId w:val="0"/>
        </w:numPr>
        <w:ind w:left="1701" w:right="1418" w:hanging="567"/>
        <w:rPr>
          <w:szCs w:val="22"/>
          <w:lang w:val="it-IT"/>
        </w:rPr>
      </w:pPr>
    </w:p>
    <w:p w14:paraId="6670EAC0" w14:textId="77777777" w:rsidR="00AB1748" w:rsidRPr="007E3F5B" w:rsidRDefault="00AB1748" w:rsidP="0040583E">
      <w:pPr>
        <w:numPr>
          <w:ilvl w:val="0"/>
          <w:numId w:val="5"/>
        </w:numPr>
        <w:ind w:left="1701" w:right="1418" w:hanging="567"/>
        <w:rPr>
          <w:b/>
          <w:szCs w:val="22"/>
          <w:lang w:val="it-IT"/>
        </w:rPr>
      </w:pPr>
      <w:r w:rsidRPr="007E3F5B">
        <w:rPr>
          <w:b/>
          <w:szCs w:val="22"/>
          <w:lang w:val="it-IT"/>
        </w:rPr>
        <w:t xml:space="preserve">CONDIZIONI O LIMITAZIONI DI FORNITURA E UTILIZZO </w:t>
      </w:r>
    </w:p>
    <w:p w14:paraId="14EABFB7" w14:textId="77777777" w:rsidR="00AB1748" w:rsidRPr="007E3F5B" w:rsidRDefault="00AB1748" w:rsidP="00AB193A">
      <w:pPr>
        <w:ind w:left="1701" w:right="1418" w:hanging="567"/>
        <w:rPr>
          <w:szCs w:val="22"/>
          <w:lang w:val="it-IT"/>
        </w:rPr>
      </w:pPr>
    </w:p>
    <w:p w14:paraId="0CC97B8B" w14:textId="77777777" w:rsidR="00AB1748" w:rsidRPr="007E3F5B" w:rsidRDefault="00AB1748" w:rsidP="0040583E">
      <w:pPr>
        <w:suppressAutoHyphens/>
        <w:ind w:left="1701" w:right="1418" w:hanging="567"/>
        <w:rPr>
          <w:b/>
          <w:szCs w:val="22"/>
          <w:lang w:val="it-IT"/>
        </w:rPr>
      </w:pPr>
      <w:r w:rsidRPr="007E3F5B">
        <w:rPr>
          <w:b/>
          <w:szCs w:val="22"/>
          <w:lang w:val="it-IT"/>
        </w:rPr>
        <w:t>C.</w:t>
      </w:r>
      <w:r w:rsidRPr="007E3F5B">
        <w:rPr>
          <w:b/>
          <w:szCs w:val="22"/>
          <w:lang w:val="it-IT"/>
        </w:rPr>
        <w:tab/>
        <w:t>ALTRE CONDIZIONI E REQUISITI DELL’AUTORIZZAZIONE ALL’IMMISSIONE IN COMMERCIO</w:t>
      </w:r>
    </w:p>
    <w:p w14:paraId="28952F7B" w14:textId="77777777" w:rsidR="00AB1748" w:rsidRPr="007E3F5B" w:rsidRDefault="00AB1748" w:rsidP="00AB193A">
      <w:pPr>
        <w:suppressAutoHyphens/>
        <w:ind w:left="1701" w:right="1418" w:hanging="567"/>
        <w:rPr>
          <w:b/>
          <w:szCs w:val="22"/>
          <w:lang w:val="it-IT"/>
        </w:rPr>
      </w:pPr>
    </w:p>
    <w:p w14:paraId="7E4B4D0F" w14:textId="77777777" w:rsidR="00AB1748" w:rsidRPr="007E3F5B" w:rsidRDefault="00AB1748" w:rsidP="0040583E">
      <w:pPr>
        <w:suppressAutoHyphens/>
        <w:ind w:left="1701" w:right="1418" w:hanging="567"/>
        <w:rPr>
          <w:b/>
          <w:szCs w:val="22"/>
          <w:lang w:val="it-IT"/>
        </w:rPr>
      </w:pPr>
      <w:r w:rsidRPr="007E3F5B">
        <w:rPr>
          <w:b/>
          <w:szCs w:val="22"/>
          <w:lang w:val="it-IT"/>
        </w:rPr>
        <w:t>D.</w:t>
      </w:r>
      <w:r w:rsidRPr="007E3F5B">
        <w:rPr>
          <w:b/>
          <w:szCs w:val="22"/>
          <w:lang w:val="it-IT"/>
        </w:rPr>
        <w:tab/>
        <w:t>CONDIZIONI O LIMITAZIONI PER QUANTO RIGUARDA L’USO SICURO ED EFFICACE DEL MEDICINALE</w:t>
      </w:r>
    </w:p>
    <w:p w14:paraId="29D82E50" w14:textId="77777777" w:rsidR="00AB1748" w:rsidRPr="007E3F5B" w:rsidRDefault="00594F32" w:rsidP="0040583E">
      <w:pPr>
        <w:pStyle w:val="TitleB"/>
        <w:ind w:left="562" w:hanging="562"/>
        <w:outlineLvl w:val="0"/>
        <w:rPr>
          <w:rFonts w:ascii="Times New Roman" w:hAnsi="Times New Roman"/>
          <w:szCs w:val="22"/>
          <w:lang w:val="it-IT"/>
        </w:rPr>
      </w:pPr>
      <w:r w:rsidRPr="007E3F5B">
        <w:rPr>
          <w:rFonts w:ascii="Times New Roman" w:hAnsi="Times New Roman"/>
          <w:lang w:val="it-IT"/>
        </w:rPr>
        <w:br w:type="page"/>
      </w:r>
      <w:r w:rsidR="00AB1748" w:rsidRPr="007E3F5B">
        <w:rPr>
          <w:rFonts w:ascii="Times New Roman" w:hAnsi="Times New Roman"/>
          <w:szCs w:val="22"/>
          <w:lang w:val="it-IT"/>
        </w:rPr>
        <w:lastRenderedPageBreak/>
        <w:t>A.</w:t>
      </w:r>
      <w:r w:rsidR="00AB1748" w:rsidRPr="007E3F5B">
        <w:rPr>
          <w:rFonts w:ascii="Times New Roman" w:hAnsi="Times New Roman"/>
          <w:szCs w:val="22"/>
          <w:lang w:val="it-IT"/>
        </w:rPr>
        <w:tab/>
        <w:t>PRODUTTOR</w:t>
      </w:r>
      <w:r w:rsidR="001A541F">
        <w:rPr>
          <w:rFonts w:ascii="Times New Roman" w:hAnsi="Times New Roman"/>
          <w:szCs w:val="22"/>
          <w:lang w:val="it-IT"/>
        </w:rPr>
        <w:t>E(</w:t>
      </w:r>
      <w:r w:rsidR="00AB1748" w:rsidRPr="007E3F5B">
        <w:rPr>
          <w:rFonts w:ascii="Times New Roman" w:hAnsi="Times New Roman"/>
          <w:szCs w:val="22"/>
          <w:lang w:val="it-IT"/>
        </w:rPr>
        <w:t>I</w:t>
      </w:r>
      <w:r w:rsidR="001A541F">
        <w:rPr>
          <w:rFonts w:ascii="Times New Roman" w:hAnsi="Times New Roman"/>
          <w:szCs w:val="22"/>
          <w:lang w:val="it-IT"/>
        </w:rPr>
        <w:t>)</w:t>
      </w:r>
      <w:r w:rsidR="00AB1748" w:rsidRPr="007E3F5B">
        <w:rPr>
          <w:rFonts w:ascii="Times New Roman" w:hAnsi="Times New Roman"/>
          <w:szCs w:val="22"/>
          <w:lang w:val="it-IT"/>
        </w:rPr>
        <w:t xml:space="preserve"> RESPONSABIL</w:t>
      </w:r>
      <w:r w:rsidR="001A541F">
        <w:rPr>
          <w:rFonts w:ascii="Times New Roman" w:hAnsi="Times New Roman"/>
          <w:szCs w:val="22"/>
          <w:lang w:val="it-IT"/>
        </w:rPr>
        <w:t>E(</w:t>
      </w:r>
      <w:r w:rsidR="00AB1748" w:rsidRPr="007E3F5B">
        <w:rPr>
          <w:rFonts w:ascii="Times New Roman" w:hAnsi="Times New Roman"/>
          <w:szCs w:val="22"/>
          <w:lang w:val="it-IT"/>
        </w:rPr>
        <w:t>I</w:t>
      </w:r>
      <w:r w:rsidR="001A541F">
        <w:rPr>
          <w:rFonts w:ascii="Times New Roman" w:hAnsi="Times New Roman"/>
          <w:szCs w:val="22"/>
          <w:lang w:val="it-IT"/>
        </w:rPr>
        <w:t>)</w:t>
      </w:r>
      <w:r w:rsidR="00AB1748" w:rsidRPr="007E3F5B">
        <w:rPr>
          <w:rFonts w:ascii="Times New Roman" w:hAnsi="Times New Roman"/>
          <w:szCs w:val="22"/>
          <w:lang w:val="it-IT"/>
        </w:rPr>
        <w:t xml:space="preserve"> DEL RILASCIO DEI LOTTI</w:t>
      </w:r>
    </w:p>
    <w:p w14:paraId="65758242" w14:textId="77777777" w:rsidR="00AB1748" w:rsidRPr="007E3F5B" w:rsidRDefault="00AB1748" w:rsidP="00AB193A">
      <w:pPr>
        <w:tabs>
          <w:tab w:val="left" w:pos="567"/>
        </w:tabs>
        <w:rPr>
          <w:szCs w:val="22"/>
          <w:lang w:val="it-IT"/>
        </w:rPr>
      </w:pPr>
    </w:p>
    <w:p w14:paraId="68131DF4" w14:textId="77777777" w:rsidR="00AB1748" w:rsidRPr="007E3F5B" w:rsidRDefault="00AB1748" w:rsidP="00AB193A">
      <w:pPr>
        <w:keepNext/>
        <w:tabs>
          <w:tab w:val="left" w:pos="567"/>
        </w:tabs>
        <w:rPr>
          <w:szCs w:val="22"/>
          <w:u w:val="single"/>
          <w:lang w:val="it-IT"/>
        </w:rPr>
      </w:pPr>
      <w:r w:rsidRPr="007E3F5B">
        <w:rPr>
          <w:szCs w:val="22"/>
          <w:u w:val="single"/>
          <w:lang w:val="it-IT"/>
        </w:rPr>
        <w:t>Nome e indirizzo del produttore responsabile del rilascio dei lotti di compresse film rivestite</w:t>
      </w:r>
    </w:p>
    <w:p w14:paraId="4070FCC5" w14:textId="77777777" w:rsidR="00AB1748" w:rsidRPr="007E3F5B" w:rsidRDefault="00AB1748" w:rsidP="00AB193A">
      <w:pPr>
        <w:keepNext/>
        <w:tabs>
          <w:tab w:val="left" w:pos="567"/>
        </w:tabs>
        <w:rPr>
          <w:szCs w:val="22"/>
          <w:u w:val="single"/>
          <w:lang w:val="it-IT"/>
        </w:rPr>
      </w:pPr>
    </w:p>
    <w:p w14:paraId="499DF752" w14:textId="77777777" w:rsidR="00DB247D" w:rsidRPr="00B84F6B" w:rsidRDefault="005243DA" w:rsidP="00AB193A">
      <w:pPr>
        <w:tabs>
          <w:tab w:val="left" w:pos="567"/>
        </w:tabs>
        <w:rPr>
          <w:lang w:val="en-US"/>
        </w:rPr>
      </w:pPr>
      <w:r w:rsidRPr="00C63DB4">
        <w:rPr>
          <w:szCs w:val="22"/>
        </w:rPr>
        <w:t xml:space="preserve">Organon Heist </w:t>
      </w:r>
      <w:proofErr w:type="spellStart"/>
      <w:r w:rsidRPr="00C63DB4">
        <w:rPr>
          <w:szCs w:val="22"/>
        </w:rPr>
        <w:t>bv</w:t>
      </w:r>
      <w:proofErr w:type="spellEnd"/>
    </w:p>
    <w:p w14:paraId="4C25D1E4" w14:textId="77777777" w:rsidR="00AB1748" w:rsidRPr="00B84F6B" w:rsidRDefault="00AB1748" w:rsidP="00AB193A">
      <w:pPr>
        <w:tabs>
          <w:tab w:val="left" w:pos="567"/>
        </w:tabs>
        <w:rPr>
          <w:lang w:val="en-US"/>
        </w:rPr>
      </w:pPr>
      <w:proofErr w:type="spellStart"/>
      <w:r w:rsidRPr="00B84F6B">
        <w:rPr>
          <w:lang w:val="en-US"/>
        </w:rPr>
        <w:t>Industriepark</w:t>
      </w:r>
      <w:proofErr w:type="spellEnd"/>
      <w:r w:rsidRPr="00B84F6B">
        <w:rPr>
          <w:lang w:val="en-US"/>
        </w:rPr>
        <w:t xml:space="preserve"> 30</w:t>
      </w:r>
    </w:p>
    <w:p w14:paraId="61F1EE25" w14:textId="77777777" w:rsidR="00AB1748" w:rsidRPr="00B84F6B" w:rsidRDefault="00AB1748" w:rsidP="00AB193A">
      <w:pPr>
        <w:tabs>
          <w:tab w:val="left" w:pos="567"/>
        </w:tabs>
        <w:rPr>
          <w:lang w:val="en-US"/>
        </w:rPr>
      </w:pPr>
      <w:r w:rsidRPr="00B84F6B">
        <w:rPr>
          <w:lang w:val="en-US"/>
        </w:rPr>
        <w:t>2220 Heist-op-den-Berg</w:t>
      </w:r>
    </w:p>
    <w:p w14:paraId="1949E4E0" w14:textId="77777777" w:rsidR="00AB1748" w:rsidRPr="007E3F5B" w:rsidRDefault="00AB1748" w:rsidP="00AB193A">
      <w:pPr>
        <w:tabs>
          <w:tab w:val="left" w:pos="567"/>
        </w:tabs>
        <w:rPr>
          <w:szCs w:val="22"/>
          <w:lang w:val="it-IT"/>
        </w:rPr>
      </w:pPr>
      <w:r w:rsidRPr="007E3F5B">
        <w:rPr>
          <w:szCs w:val="22"/>
          <w:lang w:val="it-IT"/>
        </w:rPr>
        <w:t>Belgio</w:t>
      </w:r>
    </w:p>
    <w:p w14:paraId="42DE1A46" w14:textId="77777777" w:rsidR="00AB1748" w:rsidRPr="007E3F5B" w:rsidRDefault="00AB1748" w:rsidP="00AB193A">
      <w:pPr>
        <w:tabs>
          <w:tab w:val="left" w:pos="567"/>
        </w:tabs>
        <w:rPr>
          <w:szCs w:val="22"/>
          <w:u w:val="single"/>
          <w:lang w:val="it-IT"/>
        </w:rPr>
      </w:pPr>
    </w:p>
    <w:p w14:paraId="5DA2D269" w14:textId="77777777" w:rsidR="00AB1748" w:rsidRPr="007E3F5B" w:rsidRDefault="00AB1748" w:rsidP="00AB193A">
      <w:pPr>
        <w:tabs>
          <w:tab w:val="left" w:pos="567"/>
        </w:tabs>
        <w:rPr>
          <w:szCs w:val="22"/>
          <w:lang w:val="it-IT"/>
        </w:rPr>
      </w:pPr>
    </w:p>
    <w:p w14:paraId="4A6EDDF6" w14:textId="77777777" w:rsidR="00AB1748" w:rsidRPr="007E3F5B" w:rsidRDefault="00AB1748" w:rsidP="00AB193A">
      <w:pPr>
        <w:keepNext/>
        <w:tabs>
          <w:tab w:val="left" w:pos="567"/>
        </w:tabs>
        <w:rPr>
          <w:szCs w:val="22"/>
          <w:lang w:val="it-IT"/>
        </w:rPr>
      </w:pPr>
      <w:r w:rsidRPr="007E3F5B">
        <w:rPr>
          <w:szCs w:val="22"/>
          <w:u w:val="single"/>
          <w:lang w:val="it-IT"/>
        </w:rPr>
        <w:t>Nome e indirizzo del produttore responsabile del rilascio dei lotti di soluzione orale</w:t>
      </w:r>
    </w:p>
    <w:p w14:paraId="1A45FBB7" w14:textId="77777777" w:rsidR="00AB1748" w:rsidRPr="007E3F5B" w:rsidRDefault="00AB1748" w:rsidP="00AB193A">
      <w:pPr>
        <w:keepNext/>
        <w:tabs>
          <w:tab w:val="left" w:pos="567"/>
        </w:tabs>
        <w:rPr>
          <w:szCs w:val="22"/>
          <w:lang w:val="it-IT"/>
        </w:rPr>
      </w:pPr>
    </w:p>
    <w:p w14:paraId="09D64AB0" w14:textId="77777777" w:rsidR="00DB247D" w:rsidRPr="00B84F6B" w:rsidRDefault="005243DA" w:rsidP="00AB193A">
      <w:pPr>
        <w:tabs>
          <w:tab w:val="left" w:pos="567"/>
        </w:tabs>
        <w:rPr>
          <w:lang w:val="en-US"/>
        </w:rPr>
      </w:pPr>
      <w:r w:rsidRPr="00C63DB4">
        <w:rPr>
          <w:szCs w:val="22"/>
        </w:rPr>
        <w:t xml:space="preserve">Organon Heist </w:t>
      </w:r>
      <w:proofErr w:type="spellStart"/>
      <w:r w:rsidRPr="00C63DB4">
        <w:rPr>
          <w:szCs w:val="22"/>
        </w:rPr>
        <w:t>bv</w:t>
      </w:r>
      <w:proofErr w:type="spellEnd"/>
    </w:p>
    <w:p w14:paraId="7CFC060B" w14:textId="77777777" w:rsidR="00AB1748" w:rsidRPr="00B84F6B" w:rsidRDefault="00AB1748" w:rsidP="00AB193A">
      <w:pPr>
        <w:tabs>
          <w:tab w:val="left" w:pos="567"/>
        </w:tabs>
        <w:rPr>
          <w:lang w:val="en-US"/>
        </w:rPr>
      </w:pPr>
      <w:proofErr w:type="spellStart"/>
      <w:r w:rsidRPr="00B84F6B">
        <w:rPr>
          <w:lang w:val="en-US"/>
        </w:rPr>
        <w:t>Industriepark</w:t>
      </w:r>
      <w:proofErr w:type="spellEnd"/>
      <w:r w:rsidRPr="00B84F6B">
        <w:rPr>
          <w:lang w:val="en-US"/>
        </w:rPr>
        <w:t xml:space="preserve"> 30</w:t>
      </w:r>
    </w:p>
    <w:p w14:paraId="6B80D878" w14:textId="77777777" w:rsidR="00AB1748" w:rsidRPr="00B84F6B" w:rsidRDefault="00AB1748" w:rsidP="00AB193A">
      <w:pPr>
        <w:tabs>
          <w:tab w:val="left" w:pos="567"/>
        </w:tabs>
        <w:rPr>
          <w:lang w:val="en-US"/>
        </w:rPr>
      </w:pPr>
      <w:r w:rsidRPr="00B84F6B">
        <w:rPr>
          <w:lang w:val="en-US"/>
        </w:rPr>
        <w:t>2220 Heist-op-den-Berg</w:t>
      </w:r>
    </w:p>
    <w:p w14:paraId="48FD52D4" w14:textId="77777777" w:rsidR="00AB1748" w:rsidRPr="007E3F5B" w:rsidRDefault="00AB1748" w:rsidP="00AB193A">
      <w:pPr>
        <w:tabs>
          <w:tab w:val="left" w:pos="567"/>
        </w:tabs>
        <w:rPr>
          <w:szCs w:val="22"/>
          <w:lang w:val="it-IT"/>
        </w:rPr>
      </w:pPr>
      <w:r w:rsidRPr="007E3F5B">
        <w:rPr>
          <w:szCs w:val="22"/>
          <w:lang w:val="it-IT"/>
        </w:rPr>
        <w:t>Belgio</w:t>
      </w:r>
    </w:p>
    <w:p w14:paraId="395F63C3" w14:textId="77777777" w:rsidR="00AB1748" w:rsidRPr="007E3F5B" w:rsidRDefault="00AB1748" w:rsidP="00AB193A">
      <w:pPr>
        <w:tabs>
          <w:tab w:val="left" w:pos="567"/>
        </w:tabs>
        <w:rPr>
          <w:szCs w:val="22"/>
          <w:lang w:val="it-IT"/>
        </w:rPr>
      </w:pPr>
    </w:p>
    <w:p w14:paraId="1B82F407" w14:textId="77777777" w:rsidR="00AB1748" w:rsidRPr="007E3F5B" w:rsidRDefault="00AB1748" w:rsidP="00AB193A">
      <w:pPr>
        <w:tabs>
          <w:tab w:val="left" w:pos="567"/>
        </w:tabs>
        <w:rPr>
          <w:szCs w:val="22"/>
          <w:lang w:val="it-IT"/>
        </w:rPr>
      </w:pPr>
    </w:p>
    <w:p w14:paraId="09D86F43" w14:textId="77777777" w:rsidR="00AB1748" w:rsidRPr="007E3F5B" w:rsidRDefault="00AB1748" w:rsidP="0040583E">
      <w:pPr>
        <w:pStyle w:val="TitleB"/>
        <w:keepNext/>
        <w:keepLines/>
        <w:ind w:left="562" w:hanging="562"/>
        <w:outlineLvl w:val="0"/>
        <w:rPr>
          <w:rFonts w:ascii="Times New Roman" w:hAnsi="Times New Roman"/>
          <w:szCs w:val="22"/>
          <w:lang w:val="it-IT"/>
        </w:rPr>
      </w:pPr>
      <w:r w:rsidRPr="007E3F5B">
        <w:rPr>
          <w:rFonts w:ascii="Times New Roman" w:hAnsi="Times New Roman"/>
          <w:szCs w:val="22"/>
          <w:lang w:val="it-IT"/>
        </w:rPr>
        <w:t>B.</w:t>
      </w:r>
      <w:r w:rsidRPr="007E3F5B">
        <w:rPr>
          <w:rFonts w:ascii="Times New Roman" w:hAnsi="Times New Roman"/>
          <w:szCs w:val="22"/>
          <w:lang w:val="it-IT"/>
        </w:rPr>
        <w:tab/>
        <w:t>CONDIZIONI O LIMITAZIONI DI FORNITURA E UTILIZZO</w:t>
      </w:r>
      <w:r w:rsidRPr="007E3F5B">
        <w:rPr>
          <w:rFonts w:ascii="Times New Roman" w:hAnsi="Times New Roman"/>
          <w:b w:val="0"/>
          <w:szCs w:val="22"/>
          <w:lang w:val="it-IT"/>
        </w:rPr>
        <w:t xml:space="preserve"> </w:t>
      </w:r>
    </w:p>
    <w:p w14:paraId="4F311217" w14:textId="77777777" w:rsidR="00AB1748" w:rsidRPr="007E3F5B" w:rsidRDefault="00AB1748" w:rsidP="00AB193A">
      <w:pPr>
        <w:keepNext/>
        <w:keepLines/>
        <w:tabs>
          <w:tab w:val="left" w:pos="567"/>
        </w:tabs>
        <w:rPr>
          <w:szCs w:val="22"/>
          <w:lang w:val="it-IT"/>
        </w:rPr>
      </w:pPr>
    </w:p>
    <w:p w14:paraId="288FD167" w14:textId="77777777" w:rsidR="00AB1748" w:rsidRPr="007E3F5B" w:rsidRDefault="00AB1748" w:rsidP="00AB193A">
      <w:pPr>
        <w:tabs>
          <w:tab w:val="left" w:pos="567"/>
        </w:tabs>
        <w:rPr>
          <w:szCs w:val="22"/>
          <w:lang w:val="it-IT"/>
        </w:rPr>
      </w:pPr>
      <w:r w:rsidRPr="007E3F5B">
        <w:rPr>
          <w:szCs w:val="22"/>
          <w:lang w:val="it-IT"/>
        </w:rPr>
        <w:t>Medicinale soggetto a prescrizione medica.</w:t>
      </w:r>
    </w:p>
    <w:p w14:paraId="3061161D" w14:textId="77777777" w:rsidR="00AB1748" w:rsidRPr="007E3F5B" w:rsidRDefault="00AB1748" w:rsidP="00AB193A">
      <w:pPr>
        <w:tabs>
          <w:tab w:val="left" w:pos="567"/>
        </w:tabs>
        <w:rPr>
          <w:szCs w:val="22"/>
          <w:lang w:val="it-IT"/>
        </w:rPr>
      </w:pPr>
    </w:p>
    <w:p w14:paraId="179A2B22" w14:textId="77777777" w:rsidR="00AB1748" w:rsidRPr="007E3F5B" w:rsidRDefault="00AB1748" w:rsidP="00AB193A">
      <w:pPr>
        <w:tabs>
          <w:tab w:val="left" w:pos="567"/>
        </w:tabs>
        <w:rPr>
          <w:szCs w:val="22"/>
          <w:lang w:val="it-IT"/>
        </w:rPr>
      </w:pPr>
    </w:p>
    <w:p w14:paraId="10756D9A" w14:textId="77777777" w:rsidR="00AB1748" w:rsidRPr="007E3F5B" w:rsidRDefault="00AB1748" w:rsidP="0040583E">
      <w:pPr>
        <w:pStyle w:val="TitleB"/>
        <w:keepNext/>
        <w:keepLines/>
        <w:ind w:left="562" w:hanging="562"/>
        <w:outlineLvl w:val="0"/>
        <w:rPr>
          <w:rFonts w:ascii="Times New Roman" w:hAnsi="Times New Roman"/>
          <w:lang w:val="it-IT"/>
        </w:rPr>
      </w:pPr>
      <w:r w:rsidRPr="007E3F5B">
        <w:rPr>
          <w:rFonts w:ascii="Times New Roman" w:hAnsi="Times New Roman"/>
          <w:lang w:val="it-IT"/>
        </w:rPr>
        <w:t>C.</w:t>
      </w:r>
      <w:r w:rsidRPr="007E3F5B">
        <w:rPr>
          <w:rFonts w:ascii="Times New Roman" w:hAnsi="Times New Roman"/>
          <w:lang w:val="it-IT"/>
        </w:rPr>
        <w:tab/>
        <w:t>ALTRE CONDIZIONI E REQUISITI DELL’AUTORIZZAZIONE ALL’IMMISSIONE IN COMMERCIO</w:t>
      </w:r>
    </w:p>
    <w:p w14:paraId="03FA73E8" w14:textId="77777777" w:rsidR="00AB1748" w:rsidRPr="007E3F5B" w:rsidRDefault="00AB1748" w:rsidP="00AB193A">
      <w:pPr>
        <w:pStyle w:val="EMEABodyText"/>
        <w:keepNext/>
        <w:keepLines/>
        <w:rPr>
          <w:noProof/>
          <w:szCs w:val="22"/>
          <w:u w:val="single"/>
          <w:lang w:val="it-IT"/>
        </w:rPr>
      </w:pPr>
    </w:p>
    <w:p w14:paraId="3A3D3F48" w14:textId="77777777" w:rsidR="00AB1748" w:rsidRPr="007E3F5B" w:rsidRDefault="00AB1748" w:rsidP="00AB193A">
      <w:pPr>
        <w:keepNext/>
        <w:keepLines/>
        <w:numPr>
          <w:ilvl w:val="0"/>
          <w:numId w:val="7"/>
        </w:numPr>
        <w:tabs>
          <w:tab w:val="left" w:pos="567"/>
        </w:tabs>
        <w:ind w:left="284" w:hanging="284"/>
        <w:rPr>
          <w:b/>
          <w:szCs w:val="22"/>
          <w:lang w:val="it-IT"/>
        </w:rPr>
      </w:pPr>
      <w:r w:rsidRPr="007E3F5B">
        <w:rPr>
          <w:b/>
          <w:szCs w:val="22"/>
          <w:lang w:val="it-IT"/>
        </w:rPr>
        <w:t>Rapporti periodici di aggiornamento sulla sicurezza</w:t>
      </w:r>
      <w:r w:rsidR="00B72A99">
        <w:rPr>
          <w:b/>
          <w:szCs w:val="22"/>
          <w:lang w:val="it-IT"/>
        </w:rPr>
        <w:t xml:space="preserve"> (PSUR)</w:t>
      </w:r>
    </w:p>
    <w:p w14:paraId="5AB1893E" w14:textId="77777777" w:rsidR="00AB1748" w:rsidRPr="007E3F5B" w:rsidRDefault="00AB1748" w:rsidP="00AB193A">
      <w:pPr>
        <w:keepNext/>
        <w:keepLines/>
        <w:rPr>
          <w:szCs w:val="22"/>
          <w:lang w:val="it-IT"/>
        </w:rPr>
      </w:pPr>
    </w:p>
    <w:p w14:paraId="67EAF26D" w14:textId="77777777" w:rsidR="00AB1748" w:rsidRDefault="001A541F" w:rsidP="00AB193A">
      <w:pPr>
        <w:rPr>
          <w:szCs w:val="22"/>
          <w:lang w:val="it-IT"/>
        </w:rPr>
      </w:pPr>
      <w:r>
        <w:rPr>
          <w:szCs w:val="22"/>
          <w:lang w:val="it-IT"/>
        </w:rPr>
        <w:t>I requisiti per la presentazione degli PSUR</w:t>
      </w:r>
      <w:r w:rsidR="00AB1748" w:rsidRPr="007E3F5B">
        <w:rPr>
          <w:szCs w:val="22"/>
          <w:lang w:val="it-IT"/>
        </w:rPr>
        <w:t xml:space="preserve">per questo medicinale </w:t>
      </w:r>
      <w:r>
        <w:rPr>
          <w:szCs w:val="22"/>
          <w:lang w:val="it-IT"/>
        </w:rPr>
        <w:t xml:space="preserve">sono </w:t>
      </w:r>
      <w:r w:rsidR="00AB1748" w:rsidRPr="007E3F5B">
        <w:rPr>
          <w:szCs w:val="22"/>
          <w:lang w:val="it-IT"/>
        </w:rPr>
        <w:t>definiti nell’elenco delle date di riferimento per l’Unione europea (elenco EURD) di cui all’articolo 107 quater, par</w:t>
      </w:r>
      <w:r>
        <w:rPr>
          <w:szCs w:val="22"/>
          <w:lang w:val="it-IT"/>
        </w:rPr>
        <w:t>agrafo </w:t>
      </w:r>
      <w:r w:rsidR="00AB1748" w:rsidRPr="007E3F5B">
        <w:rPr>
          <w:szCs w:val="22"/>
          <w:lang w:val="it-IT"/>
        </w:rPr>
        <w:t xml:space="preserve">7 della </w:t>
      </w:r>
      <w:r w:rsidR="00605758">
        <w:rPr>
          <w:szCs w:val="22"/>
          <w:lang w:val="it-IT"/>
        </w:rPr>
        <w:t>D</w:t>
      </w:r>
      <w:r w:rsidR="00AB1748" w:rsidRPr="007E3F5B">
        <w:rPr>
          <w:szCs w:val="22"/>
          <w:lang w:val="it-IT"/>
        </w:rPr>
        <w:t xml:space="preserve">irettiva </w:t>
      </w:r>
      <w:r w:rsidR="00AB1748" w:rsidRPr="007E3F5B">
        <w:rPr>
          <w:iCs/>
          <w:szCs w:val="22"/>
          <w:lang w:val="it-IT"/>
        </w:rPr>
        <w:t>2001/83</w:t>
      </w:r>
      <w:r w:rsidR="00AB1748" w:rsidRPr="007E3F5B">
        <w:rPr>
          <w:lang w:val="it-IT"/>
        </w:rPr>
        <w:t>/EC</w:t>
      </w:r>
      <w:r w:rsidR="00605758">
        <w:rPr>
          <w:szCs w:val="22"/>
          <w:lang w:val="it-IT"/>
        </w:rPr>
        <w:t xml:space="preserve"> </w:t>
      </w:r>
      <w:r w:rsidR="00605758">
        <w:rPr>
          <w:lang w:val="it-IT"/>
        </w:rPr>
        <w:t>e successive modifiche,</w:t>
      </w:r>
      <w:r w:rsidR="00AB1748" w:rsidRPr="007E3F5B">
        <w:rPr>
          <w:szCs w:val="22"/>
          <w:lang w:val="it-IT"/>
        </w:rPr>
        <w:t xml:space="preserve"> pubblicato sul </w:t>
      </w:r>
      <w:r w:rsidR="00605758">
        <w:rPr>
          <w:szCs w:val="22"/>
          <w:lang w:val="it-IT"/>
        </w:rPr>
        <w:t>sito</w:t>
      </w:r>
      <w:r w:rsidR="00605758" w:rsidRPr="007E3F5B">
        <w:rPr>
          <w:szCs w:val="22"/>
          <w:lang w:val="it-IT"/>
        </w:rPr>
        <w:t xml:space="preserve"> web de</w:t>
      </w:r>
      <w:r w:rsidR="00605758">
        <w:rPr>
          <w:szCs w:val="22"/>
          <w:lang w:val="it-IT"/>
        </w:rPr>
        <w:t>ll’Agenzia europea de</w:t>
      </w:r>
      <w:r w:rsidR="00605758" w:rsidRPr="007E3F5B">
        <w:rPr>
          <w:szCs w:val="22"/>
          <w:lang w:val="it-IT"/>
        </w:rPr>
        <w:t>i medicinali</w:t>
      </w:r>
      <w:r w:rsidR="00605758">
        <w:rPr>
          <w:szCs w:val="22"/>
          <w:lang w:val="it-IT"/>
        </w:rPr>
        <w:t>.</w:t>
      </w:r>
    </w:p>
    <w:p w14:paraId="3B6336CF" w14:textId="77777777" w:rsidR="00BA055B" w:rsidRPr="007E3F5B" w:rsidRDefault="00BA055B" w:rsidP="00AB193A">
      <w:pPr>
        <w:rPr>
          <w:szCs w:val="22"/>
          <w:lang w:val="it-IT"/>
        </w:rPr>
      </w:pPr>
    </w:p>
    <w:p w14:paraId="683A7CA9" w14:textId="77777777" w:rsidR="00AB1748" w:rsidRPr="007E3F5B" w:rsidRDefault="00AB1748" w:rsidP="0040583E">
      <w:pPr>
        <w:pStyle w:val="TitleB"/>
        <w:keepNext/>
        <w:keepLines/>
        <w:ind w:left="562" w:hanging="562"/>
        <w:outlineLvl w:val="0"/>
        <w:rPr>
          <w:rFonts w:ascii="Times New Roman" w:hAnsi="Times New Roman"/>
          <w:lang w:val="it-IT"/>
        </w:rPr>
      </w:pPr>
      <w:r w:rsidRPr="007E3F5B">
        <w:rPr>
          <w:rFonts w:ascii="Times New Roman" w:hAnsi="Times New Roman"/>
          <w:lang w:val="it-IT"/>
        </w:rPr>
        <w:t>D.</w:t>
      </w:r>
      <w:r w:rsidRPr="007E3F5B">
        <w:rPr>
          <w:rFonts w:ascii="Times New Roman" w:hAnsi="Times New Roman"/>
          <w:lang w:val="it-IT"/>
        </w:rPr>
        <w:tab/>
        <w:t>CONDIZIONI O LIMITAZIONI PER QUANTO RIGUARDA L’USO SICURO ED EFFICACE DEL MEDICINALE</w:t>
      </w:r>
    </w:p>
    <w:p w14:paraId="26CD5AF4" w14:textId="77777777" w:rsidR="00AB1748" w:rsidRPr="007E3F5B" w:rsidRDefault="00AB1748" w:rsidP="00AB193A">
      <w:pPr>
        <w:keepNext/>
        <w:keepLines/>
        <w:rPr>
          <w:szCs w:val="22"/>
          <w:lang w:val="it-IT"/>
        </w:rPr>
      </w:pPr>
    </w:p>
    <w:p w14:paraId="2F270A46" w14:textId="77777777" w:rsidR="00AB1748" w:rsidRPr="007E3F5B" w:rsidRDefault="00AB1748" w:rsidP="00AB193A">
      <w:pPr>
        <w:pStyle w:val="EMEABodyText"/>
        <w:keepNext/>
        <w:keepLines/>
        <w:numPr>
          <w:ilvl w:val="0"/>
          <w:numId w:val="7"/>
        </w:numPr>
        <w:tabs>
          <w:tab w:val="left" w:pos="567"/>
        </w:tabs>
        <w:ind w:left="0" w:firstLine="0"/>
        <w:rPr>
          <w:b/>
          <w:i/>
          <w:szCs w:val="22"/>
          <w:lang w:val="it-IT"/>
        </w:rPr>
      </w:pPr>
      <w:r w:rsidRPr="007E3F5B">
        <w:rPr>
          <w:b/>
          <w:noProof/>
          <w:szCs w:val="22"/>
          <w:lang w:val="it-IT"/>
        </w:rPr>
        <w:t>Piano di gestione del rischio</w:t>
      </w:r>
      <w:r w:rsidRPr="007E3F5B">
        <w:rPr>
          <w:b/>
          <w:i/>
          <w:szCs w:val="22"/>
          <w:lang w:val="it-IT"/>
        </w:rPr>
        <w:t xml:space="preserve"> </w:t>
      </w:r>
      <w:r w:rsidRPr="007E3F5B">
        <w:rPr>
          <w:b/>
          <w:noProof/>
          <w:szCs w:val="22"/>
          <w:lang w:val="it-IT"/>
        </w:rPr>
        <w:t>(RMP</w:t>
      </w:r>
      <w:r w:rsidRPr="007E3F5B">
        <w:rPr>
          <w:b/>
          <w:szCs w:val="22"/>
          <w:lang w:val="it-IT"/>
        </w:rPr>
        <w:t>)</w:t>
      </w:r>
    </w:p>
    <w:p w14:paraId="07C1EBC9" w14:textId="77777777" w:rsidR="00AB1748" w:rsidRPr="007E3F5B" w:rsidRDefault="00AB1748" w:rsidP="00AB193A">
      <w:pPr>
        <w:pStyle w:val="EMEABodyTextIndent"/>
        <w:keepNext/>
        <w:keepLines/>
        <w:numPr>
          <w:ilvl w:val="0"/>
          <w:numId w:val="0"/>
        </w:numPr>
        <w:rPr>
          <w:szCs w:val="22"/>
          <w:lang w:val="it-IT"/>
        </w:rPr>
      </w:pPr>
    </w:p>
    <w:p w14:paraId="357F3505" w14:textId="77777777" w:rsidR="00012A9E" w:rsidRPr="007E3F5B" w:rsidRDefault="00012A9E" w:rsidP="00AB193A">
      <w:pPr>
        <w:pStyle w:val="EMEABodyText"/>
        <w:rPr>
          <w:lang w:val="it-IT"/>
        </w:rPr>
      </w:pPr>
      <w:r w:rsidRPr="007E3F5B">
        <w:rPr>
          <w:lang w:val="it-IT"/>
        </w:rPr>
        <w:t xml:space="preserve">Il titolare dell’autorizzazione all'immissione in commercio deve effettuare le attività e </w:t>
      </w:r>
      <w:r w:rsidR="00605758">
        <w:rPr>
          <w:lang w:val="it-IT"/>
        </w:rPr>
        <w:t>le azioni</w:t>
      </w:r>
      <w:r w:rsidRPr="007E3F5B">
        <w:rPr>
          <w:lang w:val="it-IT"/>
        </w:rPr>
        <w:t xml:space="preserve"> di farmacovigilanza richiest</w:t>
      </w:r>
      <w:r w:rsidR="00605758">
        <w:rPr>
          <w:lang w:val="it-IT"/>
        </w:rPr>
        <w:t>e</w:t>
      </w:r>
      <w:r w:rsidRPr="007E3F5B">
        <w:rPr>
          <w:lang w:val="it-IT"/>
        </w:rPr>
        <w:t xml:space="preserve"> e dettagliat</w:t>
      </w:r>
      <w:r w:rsidR="00605758">
        <w:rPr>
          <w:lang w:val="it-IT"/>
        </w:rPr>
        <w:t>e</w:t>
      </w:r>
      <w:r w:rsidRPr="007E3F5B">
        <w:rPr>
          <w:lang w:val="it-IT"/>
        </w:rPr>
        <w:t xml:space="preserve"> nel RMP </w:t>
      </w:r>
      <w:r w:rsidR="00605758">
        <w:rPr>
          <w:lang w:val="it-IT"/>
        </w:rPr>
        <w:t>approvato</w:t>
      </w:r>
      <w:r w:rsidRPr="007E3F5B">
        <w:rPr>
          <w:lang w:val="it-IT"/>
        </w:rPr>
        <w:t xml:space="preserve"> e presentato nel modulo 1.8.2 dell’autorizzazione all'immissione in commercio e </w:t>
      </w:r>
      <w:r w:rsidR="00605758">
        <w:rPr>
          <w:lang w:val="it-IT"/>
        </w:rPr>
        <w:t>in ogni</w:t>
      </w:r>
      <w:r w:rsidR="00605758" w:rsidRPr="007E3F5B">
        <w:rPr>
          <w:lang w:val="it-IT"/>
        </w:rPr>
        <w:t xml:space="preserve"> </w:t>
      </w:r>
      <w:r w:rsidRPr="007E3F5B">
        <w:rPr>
          <w:lang w:val="it-IT"/>
        </w:rPr>
        <w:t xml:space="preserve">successivo aggiornamento </w:t>
      </w:r>
      <w:r w:rsidR="00605758">
        <w:rPr>
          <w:lang w:val="it-IT"/>
        </w:rPr>
        <w:t>approvato</w:t>
      </w:r>
      <w:r w:rsidR="00605758" w:rsidRPr="007E3F5B">
        <w:rPr>
          <w:lang w:val="it-IT"/>
        </w:rPr>
        <w:t xml:space="preserve"> </w:t>
      </w:r>
      <w:r w:rsidRPr="007E3F5B">
        <w:rPr>
          <w:lang w:val="it-IT"/>
        </w:rPr>
        <w:t>del RMP.</w:t>
      </w:r>
    </w:p>
    <w:p w14:paraId="6C21C0BA" w14:textId="77777777" w:rsidR="00012A9E" w:rsidRPr="007E3F5B" w:rsidRDefault="00012A9E" w:rsidP="00AB193A">
      <w:pPr>
        <w:ind w:right="-1"/>
        <w:rPr>
          <w:i/>
          <w:u w:val="single"/>
          <w:lang w:val="it-IT"/>
        </w:rPr>
      </w:pPr>
    </w:p>
    <w:p w14:paraId="65EB9D73" w14:textId="77777777" w:rsidR="00012A9E" w:rsidRPr="007E3F5B" w:rsidRDefault="00012A9E" w:rsidP="00AB193A">
      <w:pPr>
        <w:pStyle w:val="EMEABodyText"/>
        <w:keepNext/>
        <w:keepLines/>
        <w:rPr>
          <w:lang w:val="it-IT"/>
        </w:rPr>
      </w:pPr>
      <w:r w:rsidRPr="007E3F5B">
        <w:rPr>
          <w:lang w:val="it-IT"/>
        </w:rPr>
        <w:t>Il RMP aggiornato deve essere presentato:</w:t>
      </w:r>
    </w:p>
    <w:p w14:paraId="1B04249D" w14:textId="77777777" w:rsidR="00012A9E" w:rsidRPr="007E3F5B" w:rsidRDefault="00012A9E" w:rsidP="00AB193A">
      <w:pPr>
        <w:numPr>
          <w:ilvl w:val="0"/>
          <w:numId w:val="17"/>
        </w:numPr>
        <w:suppressLineNumbers/>
        <w:tabs>
          <w:tab w:val="clear" w:pos="720"/>
          <w:tab w:val="num" w:pos="567"/>
        </w:tabs>
        <w:spacing w:line="260" w:lineRule="exact"/>
        <w:ind w:left="567" w:hanging="567"/>
        <w:rPr>
          <w:lang w:val="it-IT"/>
        </w:rPr>
      </w:pPr>
      <w:r w:rsidRPr="007E3F5B">
        <w:rPr>
          <w:lang w:val="it-IT"/>
        </w:rPr>
        <w:t>su richiesta dell’Agenzia europea per i medicinali;</w:t>
      </w:r>
    </w:p>
    <w:p w14:paraId="08FD5ABA" w14:textId="77777777" w:rsidR="00012A9E" w:rsidRPr="007E3F5B" w:rsidRDefault="00012A9E" w:rsidP="00AB193A">
      <w:pPr>
        <w:numPr>
          <w:ilvl w:val="0"/>
          <w:numId w:val="17"/>
        </w:numPr>
        <w:suppressLineNumbers/>
        <w:tabs>
          <w:tab w:val="clear" w:pos="720"/>
          <w:tab w:val="num" w:pos="567"/>
        </w:tabs>
        <w:spacing w:line="260" w:lineRule="exact"/>
        <w:ind w:left="567" w:hanging="567"/>
        <w:rPr>
          <w:lang w:val="it-IT"/>
        </w:rPr>
      </w:pPr>
      <w:r w:rsidRPr="007E3F5B">
        <w:rPr>
          <w:lang w:val="it-IT"/>
        </w:rPr>
        <w:t>ogni volta che il sistema di gestione del rischio è modificato, in particolare a seguito del ricevimento di nuove informazioni che possono portare a un cambiamento significativo del profilo beneficio/rischio o al risultato del raggiungimento di un importante obiettivo (di farmacovigilanza o di minimizzazione del rischio).</w:t>
      </w:r>
    </w:p>
    <w:p w14:paraId="7A8E542E" w14:textId="77777777" w:rsidR="00012A9E" w:rsidRPr="007E3F5B" w:rsidRDefault="00012A9E" w:rsidP="00AB193A">
      <w:pPr>
        <w:pStyle w:val="EMEABodyTextIndent"/>
        <w:numPr>
          <w:ilvl w:val="0"/>
          <w:numId w:val="0"/>
        </w:numPr>
        <w:ind w:left="567"/>
        <w:rPr>
          <w:lang w:val="it-IT"/>
        </w:rPr>
      </w:pPr>
    </w:p>
    <w:p w14:paraId="414054E8" w14:textId="77777777" w:rsidR="00012A9E" w:rsidRPr="007E3F5B" w:rsidRDefault="00012A9E" w:rsidP="00AB193A">
      <w:pPr>
        <w:pStyle w:val="EMEABodyText"/>
        <w:rPr>
          <w:lang w:val="it-IT"/>
        </w:rPr>
      </w:pPr>
    </w:p>
    <w:p w14:paraId="5C062D35" w14:textId="77777777" w:rsidR="00AB1748" w:rsidRPr="007E3F5B" w:rsidRDefault="00594F32" w:rsidP="00AB193A">
      <w:pPr>
        <w:suppressLineNumbers/>
        <w:ind w:left="567" w:right="567" w:hanging="567"/>
        <w:rPr>
          <w:noProof/>
          <w:szCs w:val="22"/>
          <w:lang w:val="it-IT"/>
        </w:rPr>
      </w:pPr>
      <w:r w:rsidRPr="007E3F5B">
        <w:rPr>
          <w:noProof/>
          <w:szCs w:val="22"/>
          <w:lang w:val="it-IT"/>
        </w:rPr>
        <w:br w:type="page"/>
      </w:r>
    </w:p>
    <w:p w14:paraId="74013DCA" w14:textId="77777777" w:rsidR="00AB1748" w:rsidRPr="007E3F5B" w:rsidRDefault="00AB1748" w:rsidP="00AB193A">
      <w:pPr>
        <w:tabs>
          <w:tab w:val="left" w:pos="567"/>
        </w:tabs>
        <w:rPr>
          <w:szCs w:val="22"/>
          <w:lang w:val="it-IT"/>
        </w:rPr>
      </w:pPr>
    </w:p>
    <w:p w14:paraId="6EAC7208" w14:textId="77777777" w:rsidR="00AB1748" w:rsidRPr="007E3F5B" w:rsidRDefault="00AB1748" w:rsidP="00AB193A">
      <w:pPr>
        <w:tabs>
          <w:tab w:val="left" w:pos="567"/>
        </w:tabs>
        <w:rPr>
          <w:szCs w:val="22"/>
          <w:lang w:val="it-IT"/>
        </w:rPr>
      </w:pPr>
    </w:p>
    <w:p w14:paraId="689F7C4A" w14:textId="77777777" w:rsidR="00AB1748" w:rsidRPr="007E3F5B" w:rsidRDefault="00AB1748" w:rsidP="00AB193A">
      <w:pPr>
        <w:tabs>
          <w:tab w:val="left" w:pos="567"/>
        </w:tabs>
        <w:rPr>
          <w:szCs w:val="22"/>
          <w:lang w:val="it-IT"/>
        </w:rPr>
      </w:pPr>
    </w:p>
    <w:p w14:paraId="49700590" w14:textId="77777777" w:rsidR="00AB1748" w:rsidRPr="007E3F5B" w:rsidRDefault="00AB1748" w:rsidP="00AB193A">
      <w:pPr>
        <w:tabs>
          <w:tab w:val="left" w:pos="567"/>
        </w:tabs>
        <w:rPr>
          <w:szCs w:val="22"/>
          <w:lang w:val="it-IT"/>
        </w:rPr>
      </w:pPr>
    </w:p>
    <w:p w14:paraId="6992479E" w14:textId="77777777" w:rsidR="00AB1748" w:rsidRPr="007E3F5B" w:rsidRDefault="00AB1748" w:rsidP="00AB193A">
      <w:pPr>
        <w:tabs>
          <w:tab w:val="left" w:pos="567"/>
        </w:tabs>
        <w:rPr>
          <w:szCs w:val="22"/>
          <w:lang w:val="it-IT"/>
        </w:rPr>
      </w:pPr>
    </w:p>
    <w:p w14:paraId="2BD25E3A" w14:textId="77777777" w:rsidR="00AB1748" w:rsidRPr="007E3F5B" w:rsidRDefault="00AB1748" w:rsidP="00AB193A">
      <w:pPr>
        <w:tabs>
          <w:tab w:val="left" w:pos="567"/>
        </w:tabs>
        <w:rPr>
          <w:szCs w:val="22"/>
          <w:lang w:val="it-IT"/>
        </w:rPr>
      </w:pPr>
    </w:p>
    <w:p w14:paraId="4075AB24" w14:textId="77777777" w:rsidR="00AB1748" w:rsidRPr="007E3F5B" w:rsidRDefault="00AB1748" w:rsidP="00AB193A">
      <w:pPr>
        <w:tabs>
          <w:tab w:val="left" w:pos="567"/>
        </w:tabs>
        <w:rPr>
          <w:szCs w:val="22"/>
          <w:lang w:val="it-IT"/>
        </w:rPr>
      </w:pPr>
    </w:p>
    <w:p w14:paraId="7D335645" w14:textId="77777777" w:rsidR="00AB1748" w:rsidRPr="007E3F5B" w:rsidRDefault="00AB1748" w:rsidP="00AB193A">
      <w:pPr>
        <w:tabs>
          <w:tab w:val="left" w:pos="567"/>
        </w:tabs>
        <w:rPr>
          <w:szCs w:val="22"/>
          <w:lang w:val="it-IT"/>
        </w:rPr>
      </w:pPr>
    </w:p>
    <w:p w14:paraId="35819F3C" w14:textId="77777777" w:rsidR="00AB1748" w:rsidRPr="007E3F5B" w:rsidRDefault="00AB1748" w:rsidP="00AB193A">
      <w:pPr>
        <w:tabs>
          <w:tab w:val="left" w:pos="567"/>
        </w:tabs>
        <w:rPr>
          <w:szCs w:val="22"/>
          <w:lang w:val="it-IT"/>
        </w:rPr>
      </w:pPr>
    </w:p>
    <w:p w14:paraId="48C6988A" w14:textId="77777777" w:rsidR="00AB1748" w:rsidRPr="007E3F5B" w:rsidRDefault="00AB1748" w:rsidP="00AB193A">
      <w:pPr>
        <w:tabs>
          <w:tab w:val="left" w:pos="567"/>
        </w:tabs>
        <w:rPr>
          <w:szCs w:val="22"/>
          <w:lang w:val="it-IT"/>
        </w:rPr>
      </w:pPr>
    </w:p>
    <w:p w14:paraId="05D6B483" w14:textId="77777777" w:rsidR="00AB1748" w:rsidRPr="007E3F5B" w:rsidRDefault="00AB1748" w:rsidP="00AB193A">
      <w:pPr>
        <w:tabs>
          <w:tab w:val="left" w:pos="567"/>
        </w:tabs>
        <w:rPr>
          <w:szCs w:val="22"/>
          <w:lang w:val="it-IT"/>
        </w:rPr>
      </w:pPr>
    </w:p>
    <w:p w14:paraId="18D7B8EB" w14:textId="77777777" w:rsidR="00AB1748" w:rsidRPr="007E3F5B" w:rsidRDefault="00AB1748" w:rsidP="00AB193A">
      <w:pPr>
        <w:tabs>
          <w:tab w:val="left" w:pos="567"/>
        </w:tabs>
        <w:rPr>
          <w:szCs w:val="22"/>
          <w:lang w:val="it-IT"/>
        </w:rPr>
      </w:pPr>
    </w:p>
    <w:p w14:paraId="26DDD31C" w14:textId="77777777" w:rsidR="00AB1748" w:rsidRPr="007E3F5B" w:rsidRDefault="00AB1748" w:rsidP="00AB193A">
      <w:pPr>
        <w:tabs>
          <w:tab w:val="left" w:pos="567"/>
        </w:tabs>
        <w:rPr>
          <w:szCs w:val="22"/>
          <w:lang w:val="it-IT"/>
        </w:rPr>
      </w:pPr>
    </w:p>
    <w:p w14:paraId="26F89471" w14:textId="77777777" w:rsidR="00AB1748" w:rsidRPr="007E3F5B" w:rsidRDefault="00AB1748" w:rsidP="00AB193A">
      <w:pPr>
        <w:tabs>
          <w:tab w:val="left" w:pos="567"/>
        </w:tabs>
        <w:rPr>
          <w:szCs w:val="22"/>
          <w:lang w:val="it-IT"/>
        </w:rPr>
      </w:pPr>
    </w:p>
    <w:p w14:paraId="29638087" w14:textId="77777777" w:rsidR="00AB1748" w:rsidRPr="007E3F5B" w:rsidRDefault="00AB1748" w:rsidP="00AB193A">
      <w:pPr>
        <w:tabs>
          <w:tab w:val="left" w:pos="567"/>
        </w:tabs>
        <w:rPr>
          <w:szCs w:val="22"/>
          <w:lang w:val="it-IT"/>
        </w:rPr>
      </w:pPr>
    </w:p>
    <w:p w14:paraId="69468DD6" w14:textId="77777777" w:rsidR="00AB1748" w:rsidRPr="007E3F5B" w:rsidRDefault="00AB1748" w:rsidP="00AB193A">
      <w:pPr>
        <w:tabs>
          <w:tab w:val="left" w:pos="567"/>
        </w:tabs>
        <w:rPr>
          <w:szCs w:val="22"/>
          <w:lang w:val="it-IT"/>
        </w:rPr>
      </w:pPr>
    </w:p>
    <w:p w14:paraId="52BC3FEE" w14:textId="77777777" w:rsidR="00AB1748" w:rsidRPr="007E3F5B" w:rsidRDefault="00AB1748" w:rsidP="00AB193A">
      <w:pPr>
        <w:tabs>
          <w:tab w:val="left" w:pos="567"/>
        </w:tabs>
        <w:rPr>
          <w:szCs w:val="22"/>
          <w:lang w:val="it-IT"/>
        </w:rPr>
      </w:pPr>
    </w:p>
    <w:p w14:paraId="1AED6A99" w14:textId="77777777" w:rsidR="00AB1748" w:rsidRPr="007E3F5B" w:rsidRDefault="00AB1748" w:rsidP="00AB193A">
      <w:pPr>
        <w:tabs>
          <w:tab w:val="left" w:pos="567"/>
        </w:tabs>
        <w:rPr>
          <w:szCs w:val="22"/>
          <w:lang w:val="it-IT"/>
        </w:rPr>
      </w:pPr>
    </w:p>
    <w:p w14:paraId="211F40F5" w14:textId="77777777" w:rsidR="00AB1748" w:rsidRPr="007E3F5B" w:rsidRDefault="00AB1748" w:rsidP="00AB193A">
      <w:pPr>
        <w:tabs>
          <w:tab w:val="left" w:pos="567"/>
        </w:tabs>
        <w:rPr>
          <w:szCs w:val="22"/>
          <w:lang w:val="it-IT"/>
        </w:rPr>
      </w:pPr>
    </w:p>
    <w:p w14:paraId="470BB485" w14:textId="77777777" w:rsidR="00AB1748" w:rsidRPr="007E3F5B" w:rsidRDefault="00AB1748" w:rsidP="00AB193A">
      <w:pPr>
        <w:tabs>
          <w:tab w:val="left" w:pos="567"/>
        </w:tabs>
        <w:rPr>
          <w:szCs w:val="22"/>
          <w:lang w:val="it-IT"/>
        </w:rPr>
      </w:pPr>
    </w:p>
    <w:p w14:paraId="27193107" w14:textId="77777777" w:rsidR="00AB1748" w:rsidRPr="007E3F5B" w:rsidRDefault="00AB1748" w:rsidP="00AB193A">
      <w:pPr>
        <w:tabs>
          <w:tab w:val="left" w:pos="567"/>
        </w:tabs>
        <w:rPr>
          <w:szCs w:val="22"/>
          <w:lang w:val="it-IT"/>
        </w:rPr>
      </w:pPr>
    </w:p>
    <w:p w14:paraId="0C7AA3CD" w14:textId="77777777" w:rsidR="00AB1748" w:rsidRPr="007E3F5B" w:rsidRDefault="00AB1748" w:rsidP="00AB193A">
      <w:pPr>
        <w:tabs>
          <w:tab w:val="left" w:pos="567"/>
        </w:tabs>
        <w:rPr>
          <w:szCs w:val="22"/>
          <w:lang w:val="it-IT"/>
        </w:rPr>
      </w:pPr>
    </w:p>
    <w:p w14:paraId="57EAA32C" w14:textId="77777777" w:rsidR="00AB1748" w:rsidRPr="007E3F5B" w:rsidRDefault="00AB1748" w:rsidP="00AB193A">
      <w:pPr>
        <w:tabs>
          <w:tab w:val="left" w:pos="567"/>
        </w:tabs>
        <w:jc w:val="center"/>
        <w:rPr>
          <w:b/>
          <w:szCs w:val="22"/>
          <w:lang w:val="it-IT"/>
        </w:rPr>
      </w:pPr>
      <w:r w:rsidRPr="007E3F5B">
        <w:rPr>
          <w:b/>
          <w:szCs w:val="22"/>
          <w:lang w:val="it-IT"/>
        </w:rPr>
        <w:t>ALLEGATO III</w:t>
      </w:r>
    </w:p>
    <w:p w14:paraId="5F82B58F" w14:textId="77777777" w:rsidR="00AB1748" w:rsidRPr="007E3F5B" w:rsidRDefault="00AB1748" w:rsidP="00AB193A">
      <w:pPr>
        <w:tabs>
          <w:tab w:val="left" w:pos="567"/>
        </w:tabs>
        <w:jc w:val="center"/>
        <w:rPr>
          <w:b/>
          <w:szCs w:val="22"/>
          <w:lang w:val="it-IT"/>
        </w:rPr>
      </w:pPr>
    </w:p>
    <w:p w14:paraId="347C2257" w14:textId="77777777" w:rsidR="00AB1748" w:rsidRPr="007E3F5B" w:rsidRDefault="00AB1748" w:rsidP="00AB193A">
      <w:pPr>
        <w:tabs>
          <w:tab w:val="left" w:pos="567"/>
        </w:tabs>
        <w:suppressAutoHyphens/>
        <w:jc w:val="center"/>
        <w:rPr>
          <w:szCs w:val="22"/>
          <w:lang w:val="it-IT"/>
        </w:rPr>
      </w:pPr>
      <w:r w:rsidRPr="007E3F5B">
        <w:rPr>
          <w:b/>
          <w:szCs w:val="22"/>
          <w:lang w:val="it-IT"/>
        </w:rPr>
        <w:t>ETICHETTATURA E FOGLIO ILLUSTRATIVO</w:t>
      </w:r>
    </w:p>
    <w:p w14:paraId="193E32F5" w14:textId="77777777" w:rsidR="00AB1748" w:rsidRPr="007E3F5B" w:rsidRDefault="00594F32" w:rsidP="00AB193A">
      <w:pPr>
        <w:numPr>
          <w:ilvl w:val="12"/>
          <w:numId w:val="0"/>
        </w:numPr>
        <w:tabs>
          <w:tab w:val="left" w:pos="567"/>
        </w:tabs>
        <w:suppressAutoHyphens/>
        <w:rPr>
          <w:szCs w:val="22"/>
          <w:lang w:val="it-IT"/>
        </w:rPr>
      </w:pPr>
      <w:r w:rsidRPr="007E3F5B">
        <w:rPr>
          <w:lang w:val="it-IT"/>
        </w:rPr>
        <w:br w:type="page"/>
      </w:r>
    </w:p>
    <w:p w14:paraId="0235A232" w14:textId="77777777" w:rsidR="00AB1748" w:rsidRPr="007E3F5B" w:rsidRDefault="00AB1748" w:rsidP="00AB193A">
      <w:pPr>
        <w:numPr>
          <w:ilvl w:val="12"/>
          <w:numId w:val="0"/>
        </w:numPr>
        <w:tabs>
          <w:tab w:val="left" w:pos="567"/>
        </w:tabs>
        <w:suppressAutoHyphens/>
        <w:rPr>
          <w:szCs w:val="22"/>
          <w:lang w:val="it-IT"/>
        </w:rPr>
      </w:pPr>
    </w:p>
    <w:p w14:paraId="5E9C0CB0" w14:textId="77777777" w:rsidR="00AB1748" w:rsidRPr="007E3F5B" w:rsidRDefault="00AB1748" w:rsidP="00AB193A">
      <w:pPr>
        <w:numPr>
          <w:ilvl w:val="12"/>
          <w:numId w:val="0"/>
        </w:numPr>
        <w:tabs>
          <w:tab w:val="left" w:pos="567"/>
        </w:tabs>
        <w:suppressAutoHyphens/>
        <w:rPr>
          <w:szCs w:val="22"/>
          <w:lang w:val="it-IT"/>
        </w:rPr>
      </w:pPr>
    </w:p>
    <w:p w14:paraId="239FA272" w14:textId="77777777" w:rsidR="00AB1748" w:rsidRPr="007E3F5B" w:rsidRDefault="00AB1748" w:rsidP="00AB193A">
      <w:pPr>
        <w:numPr>
          <w:ilvl w:val="12"/>
          <w:numId w:val="0"/>
        </w:numPr>
        <w:tabs>
          <w:tab w:val="left" w:pos="567"/>
        </w:tabs>
        <w:suppressAutoHyphens/>
        <w:rPr>
          <w:szCs w:val="22"/>
          <w:lang w:val="it-IT"/>
        </w:rPr>
      </w:pPr>
    </w:p>
    <w:p w14:paraId="3E27A61D" w14:textId="77777777" w:rsidR="00AB1748" w:rsidRPr="007E3F5B" w:rsidRDefault="00AB1748" w:rsidP="00AB193A">
      <w:pPr>
        <w:numPr>
          <w:ilvl w:val="12"/>
          <w:numId w:val="0"/>
        </w:numPr>
        <w:tabs>
          <w:tab w:val="left" w:pos="567"/>
        </w:tabs>
        <w:suppressAutoHyphens/>
        <w:rPr>
          <w:szCs w:val="22"/>
          <w:lang w:val="it-IT"/>
        </w:rPr>
      </w:pPr>
    </w:p>
    <w:p w14:paraId="121C70F1" w14:textId="77777777" w:rsidR="00AB1748" w:rsidRPr="007E3F5B" w:rsidRDefault="00AB1748" w:rsidP="00AB193A">
      <w:pPr>
        <w:numPr>
          <w:ilvl w:val="12"/>
          <w:numId w:val="0"/>
        </w:numPr>
        <w:tabs>
          <w:tab w:val="left" w:pos="567"/>
        </w:tabs>
        <w:suppressAutoHyphens/>
        <w:rPr>
          <w:szCs w:val="22"/>
          <w:lang w:val="it-IT"/>
        </w:rPr>
      </w:pPr>
    </w:p>
    <w:p w14:paraId="68258F30" w14:textId="77777777" w:rsidR="00AB1748" w:rsidRPr="007E3F5B" w:rsidRDefault="00AB1748" w:rsidP="00AB193A">
      <w:pPr>
        <w:numPr>
          <w:ilvl w:val="12"/>
          <w:numId w:val="0"/>
        </w:numPr>
        <w:tabs>
          <w:tab w:val="left" w:pos="567"/>
        </w:tabs>
        <w:suppressAutoHyphens/>
        <w:rPr>
          <w:szCs w:val="22"/>
          <w:lang w:val="it-IT"/>
        </w:rPr>
      </w:pPr>
    </w:p>
    <w:p w14:paraId="03F302C7" w14:textId="77777777" w:rsidR="00AB1748" w:rsidRPr="007E3F5B" w:rsidRDefault="00AB1748" w:rsidP="00AB193A">
      <w:pPr>
        <w:numPr>
          <w:ilvl w:val="12"/>
          <w:numId w:val="0"/>
        </w:numPr>
        <w:tabs>
          <w:tab w:val="left" w:pos="567"/>
        </w:tabs>
        <w:suppressAutoHyphens/>
        <w:rPr>
          <w:szCs w:val="22"/>
          <w:lang w:val="it-IT"/>
        </w:rPr>
      </w:pPr>
    </w:p>
    <w:p w14:paraId="1CBE33B5" w14:textId="77777777" w:rsidR="00AB1748" w:rsidRPr="007E3F5B" w:rsidRDefault="00AB1748" w:rsidP="00AB193A">
      <w:pPr>
        <w:numPr>
          <w:ilvl w:val="12"/>
          <w:numId w:val="0"/>
        </w:numPr>
        <w:tabs>
          <w:tab w:val="left" w:pos="567"/>
        </w:tabs>
        <w:suppressAutoHyphens/>
        <w:rPr>
          <w:szCs w:val="22"/>
          <w:lang w:val="it-IT"/>
        </w:rPr>
      </w:pPr>
    </w:p>
    <w:p w14:paraId="47D26F0F" w14:textId="77777777" w:rsidR="00AB1748" w:rsidRPr="007E3F5B" w:rsidRDefault="00AB1748" w:rsidP="00AB193A">
      <w:pPr>
        <w:numPr>
          <w:ilvl w:val="12"/>
          <w:numId w:val="0"/>
        </w:numPr>
        <w:tabs>
          <w:tab w:val="left" w:pos="567"/>
        </w:tabs>
        <w:suppressAutoHyphens/>
        <w:rPr>
          <w:szCs w:val="22"/>
          <w:lang w:val="it-IT"/>
        </w:rPr>
      </w:pPr>
    </w:p>
    <w:p w14:paraId="6EFB7726" w14:textId="77777777" w:rsidR="00AB1748" w:rsidRPr="007E3F5B" w:rsidRDefault="00AB1748" w:rsidP="00AB193A">
      <w:pPr>
        <w:numPr>
          <w:ilvl w:val="12"/>
          <w:numId w:val="0"/>
        </w:numPr>
        <w:tabs>
          <w:tab w:val="left" w:pos="567"/>
        </w:tabs>
        <w:suppressAutoHyphens/>
        <w:rPr>
          <w:szCs w:val="22"/>
          <w:lang w:val="it-IT"/>
        </w:rPr>
      </w:pPr>
    </w:p>
    <w:p w14:paraId="4016F1CD" w14:textId="77777777" w:rsidR="00AB1748" w:rsidRPr="007E3F5B" w:rsidRDefault="00AB1748" w:rsidP="0040583E">
      <w:pPr>
        <w:numPr>
          <w:ilvl w:val="12"/>
          <w:numId w:val="0"/>
        </w:numPr>
        <w:tabs>
          <w:tab w:val="left" w:pos="567"/>
        </w:tabs>
        <w:suppressAutoHyphens/>
        <w:rPr>
          <w:szCs w:val="22"/>
          <w:lang w:val="it-IT"/>
        </w:rPr>
      </w:pPr>
    </w:p>
    <w:p w14:paraId="4B472F32" w14:textId="77777777" w:rsidR="00AB1748" w:rsidRPr="007E3F5B" w:rsidRDefault="00AB1748" w:rsidP="00AB193A">
      <w:pPr>
        <w:numPr>
          <w:ilvl w:val="12"/>
          <w:numId w:val="0"/>
        </w:numPr>
        <w:tabs>
          <w:tab w:val="left" w:pos="567"/>
        </w:tabs>
        <w:suppressAutoHyphens/>
        <w:rPr>
          <w:szCs w:val="22"/>
          <w:lang w:val="it-IT"/>
        </w:rPr>
      </w:pPr>
    </w:p>
    <w:p w14:paraId="04EA7652" w14:textId="77777777" w:rsidR="00AB1748" w:rsidRPr="007E3F5B" w:rsidRDefault="00AB1748" w:rsidP="00AB193A">
      <w:pPr>
        <w:numPr>
          <w:ilvl w:val="12"/>
          <w:numId w:val="0"/>
        </w:numPr>
        <w:tabs>
          <w:tab w:val="left" w:pos="567"/>
        </w:tabs>
        <w:suppressAutoHyphens/>
        <w:rPr>
          <w:szCs w:val="22"/>
          <w:lang w:val="it-IT"/>
        </w:rPr>
      </w:pPr>
    </w:p>
    <w:p w14:paraId="31C9E382" w14:textId="77777777" w:rsidR="00AB1748" w:rsidRPr="007E3F5B" w:rsidRDefault="00AB1748" w:rsidP="00AB193A">
      <w:pPr>
        <w:numPr>
          <w:ilvl w:val="12"/>
          <w:numId w:val="0"/>
        </w:numPr>
        <w:tabs>
          <w:tab w:val="left" w:pos="567"/>
        </w:tabs>
        <w:suppressAutoHyphens/>
        <w:rPr>
          <w:szCs w:val="22"/>
          <w:lang w:val="it-IT"/>
        </w:rPr>
      </w:pPr>
    </w:p>
    <w:p w14:paraId="2929C327" w14:textId="77777777" w:rsidR="00AB1748" w:rsidRPr="007E3F5B" w:rsidRDefault="00AB1748" w:rsidP="00AB193A">
      <w:pPr>
        <w:numPr>
          <w:ilvl w:val="12"/>
          <w:numId w:val="0"/>
        </w:numPr>
        <w:tabs>
          <w:tab w:val="left" w:pos="567"/>
        </w:tabs>
        <w:suppressAutoHyphens/>
        <w:rPr>
          <w:szCs w:val="22"/>
          <w:lang w:val="it-IT"/>
        </w:rPr>
      </w:pPr>
    </w:p>
    <w:p w14:paraId="4230693D" w14:textId="77777777" w:rsidR="00AB1748" w:rsidRPr="007E3F5B" w:rsidRDefault="00AB1748" w:rsidP="00AB193A">
      <w:pPr>
        <w:numPr>
          <w:ilvl w:val="12"/>
          <w:numId w:val="0"/>
        </w:numPr>
        <w:tabs>
          <w:tab w:val="left" w:pos="567"/>
        </w:tabs>
        <w:suppressAutoHyphens/>
        <w:rPr>
          <w:szCs w:val="22"/>
          <w:lang w:val="it-IT"/>
        </w:rPr>
      </w:pPr>
    </w:p>
    <w:p w14:paraId="56421A3B" w14:textId="77777777" w:rsidR="00AB1748" w:rsidRPr="007E3F5B" w:rsidRDefault="00AB1748" w:rsidP="00AB193A">
      <w:pPr>
        <w:numPr>
          <w:ilvl w:val="12"/>
          <w:numId w:val="0"/>
        </w:numPr>
        <w:tabs>
          <w:tab w:val="left" w:pos="567"/>
        </w:tabs>
        <w:suppressAutoHyphens/>
        <w:rPr>
          <w:szCs w:val="22"/>
          <w:lang w:val="it-IT"/>
        </w:rPr>
      </w:pPr>
    </w:p>
    <w:p w14:paraId="40F537CE" w14:textId="77777777" w:rsidR="00AB1748" w:rsidRPr="007E3F5B" w:rsidRDefault="00AB1748" w:rsidP="00AB193A">
      <w:pPr>
        <w:numPr>
          <w:ilvl w:val="12"/>
          <w:numId w:val="0"/>
        </w:numPr>
        <w:tabs>
          <w:tab w:val="left" w:pos="567"/>
        </w:tabs>
        <w:suppressAutoHyphens/>
        <w:rPr>
          <w:szCs w:val="22"/>
          <w:lang w:val="it-IT"/>
        </w:rPr>
      </w:pPr>
    </w:p>
    <w:p w14:paraId="1A6AA2AB" w14:textId="77777777" w:rsidR="00AB1748" w:rsidRPr="007E3F5B" w:rsidRDefault="00AB1748" w:rsidP="00AB193A">
      <w:pPr>
        <w:numPr>
          <w:ilvl w:val="12"/>
          <w:numId w:val="0"/>
        </w:numPr>
        <w:tabs>
          <w:tab w:val="left" w:pos="567"/>
        </w:tabs>
        <w:suppressAutoHyphens/>
        <w:rPr>
          <w:szCs w:val="22"/>
          <w:lang w:val="it-IT"/>
        </w:rPr>
      </w:pPr>
    </w:p>
    <w:p w14:paraId="07EF42E1" w14:textId="77777777" w:rsidR="00AB1748" w:rsidRPr="007E3F5B" w:rsidRDefault="00AB1748" w:rsidP="00AB193A">
      <w:pPr>
        <w:numPr>
          <w:ilvl w:val="12"/>
          <w:numId w:val="0"/>
        </w:numPr>
        <w:tabs>
          <w:tab w:val="left" w:pos="567"/>
        </w:tabs>
        <w:suppressAutoHyphens/>
        <w:rPr>
          <w:szCs w:val="22"/>
          <w:lang w:val="it-IT"/>
        </w:rPr>
      </w:pPr>
    </w:p>
    <w:p w14:paraId="00E57388" w14:textId="77777777" w:rsidR="00AB1748" w:rsidRPr="007E3F5B" w:rsidRDefault="00AB1748" w:rsidP="00AB193A">
      <w:pPr>
        <w:numPr>
          <w:ilvl w:val="12"/>
          <w:numId w:val="0"/>
        </w:numPr>
        <w:tabs>
          <w:tab w:val="left" w:pos="567"/>
        </w:tabs>
        <w:suppressAutoHyphens/>
        <w:rPr>
          <w:szCs w:val="22"/>
          <w:lang w:val="it-IT"/>
        </w:rPr>
      </w:pPr>
    </w:p>
    <w:p w14:paraId="7D8DC7F3" w14:textId="77777777" w:rsidR="00AB1748" w:rsidRPr="007E3F5B" w:rsidRDefault="00AB1748" w:rsidP="00AB193A">
      <w:pPr>
        <w:numPr>
          <w:ilvl w:val="12"/>
          <w:numId w:val="0"/>
        </w:numPr>
        <w:tabs>
          <w:tab w:val="left" w:pos="567"/>
        </w:tabs>
        <w:suppressAutoHyphens/>
        <w:rPr>
          <w:szCs w:val="22"/>
          <w:lang w:val="it-IT"/>
        </w:rPr>
      </w:pPr>
    </w:p>
    <w:p w14:paraId="433CA12D" w14:textId="77777777" w:rsidR="00AB1748" w:rsidRPr="007E3F5B" w:rsidRDefault="00AB1748" w:rsidP="0040583E">
      <w:pPr>
        <w:pStyle w:val="TitleA"/>
        <w:rPr>
          <w:rFonts w:ascii="Times New Roman" w:hAnsi="Times New Roman"/>
          <w:szCs w:val="22"/>
          <w:lang w:val="it-IT"/>
        </w:rPr>
      </w:pPr>
      <w:r w:rsidRPr="007E3F5B">
        <w:rPr>
          <w:rFonts w:ascii="Times New Roman" w:hAnsi="Times New Roman"/>
          <w:szCs w:val="22"/>
          <w:lang w:val="it-IT"/>
        </w:rPr>
        <w:t>A. ETICHETTATURA</w:t>
      </w:r>
    </w:p>
    <w:p w14:paraId="08000FF2" w14:textId="77777777" w:rsidR="00AB1748" w:rsidRPr="007E3F5B" w:rsidRDefault="00594F32" w:rsidP="00AB193A">
      <w:pPr>
        <w:tabs>
          <w:tab w:val="left" w:pos="567"/>
        </w:tabs>
        <w:rPr>
          <w:szCs w:val="22"/>
          <w:lang w:val="it-IT"/>
        </w:rPr>
      </w:pPr>
      <w:r w:rsidRPr="007E3F5B">
        <w:rPr>
          <w:szCs w:val="22"/>
          <w:lang w:val="it-IT"/>
        </w:rPr>
        <w:br w:type="page"/>
      </w:r>
    </w:p>
    <w:p w14:paraId="05706D2B"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rPr>
          <w:b/>
          <w:szCs w:val="22"/>
          <w:lang w:val="it-IT"/>
        </w:rPr>
      </w:pPr>
      <w:r w:rsidRPr="007E3F5B">
        <w:rPr>
          <w:b/>
          <w:szCs w:val="22"/>
          <w:lang w:val="it-IT"/>
        </w:rPr>
        <w:t>INFORMAZIONI DA APPORRE SULL’IMBALLAGGIO ESTERNO</w:t>
      </w:r>
    </w:p>
    <w:p w14:paraId="4518AB37"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rPr>
          <w:b/>
          <w:szCs w:val="22"/>
          <w:lang w:val="it-IT"/>
        </w:rPr>
      </w:pPr>
    </w:p>
    <w:p w14:paraId="5E6D3758"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rPr>
          <w:b/>
          <w:szCs w:val="22"/>
          <w:lang w:val="it-IT"/>
        </w:rPr>
      </w:pPr>
      <w:r w:rsidRPr="007E3F5B">
        <w:rPr>
          <w:b/>
          <w:szCs w:val="22"/>
          <w:lang w:val="it-IT"/>
        </w:rPr>
        <w:t>SCATOLA DA 1, 2, 3, 5, 7, 10, 14, 15, 20, 21, 30, 50, 90, 100 COMPRESSE</w:t>
      </w:r>
    </w:p>
    <w:p w14:paraId="1EF1070F" w14:textId="77777777" w:rsidR="00AB1748" w:rsidRPr="007E3F5B" w:rsidRDefault="00AB1748" w:rsidP="00AB193A">
      <w:pPr>
        <w:tabs>
          <w:tab w:val="left" w:pos="567"/>
        </w:tabs>
        <w:rPr>
          <w:szCs w:val="22"/>
          <w:lang w:val="it-IT"/>
        </w:rPr>
      </w:pPr>
    </w:p>
    <w:p w14:paraId="1FA886FE" w14:textId="77777777" w:rsidR="00AB1748" w:rsidRPr="007E3F5B" w:rsidRDefault="00AB1748" w:rsidP="00AB193A">
      <w:pPr>
        <w:tabs>
          <w:tab w:val="left" w:pos="567"/>
        </w:tabs>
        <w:rPr>
          <w:szCs w:val="22"/>
          <w:lang w:val="it-IT"/>
        </w:rPr>
      </w:pPr>
    </w:p>
    <w:p w14:paraId="1F4F8F20"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w:t>
      </w:r>
      <w:r w:rsidRPr="007E3F5B">
        <w:rPr>
          <w:b/>
          <w:szCs w:val="22"/>
          <w:lang w:val="it-IT"/>
        </w:rPr>
        <w:tab/>
        <w:t>DENOMINAZIONE DEL MEDICINALE</w:t>
      </w:r>
    </w:p>
    <w:p w14:paraId="4A3271BA" w14:textId="77777777" w:rsidR="00AB1748" w:rsidRPr="007E3F5B" w:rsidRDefault="00AB1748" w:rsidP="00AB193A">
      <w:pPr>
        <w:tabs>
          <w:tab w:val="left" w:pos="567"/>
        </w:tabs>
        <w:rPr>
          <w:szCs w:val="22"/>
          <w:lang w:val="it-IT"/>
        </w:rPr>
      </w:pPr>
    </w:p>
    <w:p w14:paraId="0C41C1C4" w14:textId="77777777" w:rsidR="00AB1748" w:rsidRPr="007E3F5B" w:rsidRDefault="00AB1748" w:rsidP="00AB193A">
      <w:pPr>
        <w:numPr>
          <w:ilvl w:val="12"/>
          <w:numId w:val="0"/>
        </w:numPr>
        <w:tabs>
          <w:tab w:val="left" w:pos="567"/>
        </w:tabs>
        <w:rPr>
          <w:szCs w:val="22"/>
          <w:lang w:val="it-IT"/>
        </w:rPr>
      </w:pPr>
      <w:r w:rsidRPr="007E3F5B">
        <w:rPr>
          <w:szCs w:val="22"/>
          <w:lang w:val="it-IT"/>
        </w:rPr>
        <w:t>Aerius 5 mg compresse rivestite con film</w:t>
      </w:r>
    </w:p>
    <w:p w14:paraId="51B343D5" w14:textId="77777777" w:rsidR="00AB1748" w:rsidRPr="007E3F5B" w:rsidRDefault="00AB1748" w:rsidP="00AB193A">
      <w:pPr>
        <w:numPr>
          <w:ilvl w:val="12"/>
          <w:numId w:val="0"/>
        </w:numPr>
        <w:tabs>
          <w:tab w:val="left" w:pos="567"/>
        </w:tabs>
        <w:rPr>
          <w:szCs w:val="22"/>
          <w:lang w:val="it-IT"/>
        </w:rPr>
      </w:pPr>
      <w:r w:rsidRPr="007E3F5B">
        <w:rPr>
          <w:szCs w:val="22"/>
          <w:lang w:val="it-IT"/>
        </w:rPr>
        <w:t>desloratadina</w:t>
      </w:r>
    </w:p>
    <w:p w14:paraId="653E3518" w14:textId="77777777" w:rsidR="00AB1748" w:rsidRPr="007E3F5B" w:rsidRDefault="00AB1748" w:rsidP="00AB193A">
      <w:pPr>
        <w:pStyle w:val="EndnoteText"/>
        <w:rPr>
          <w:szCs w:val="22"/>
          <w:lang w:val="it-IT"/>
        </w:rPr>
      </w:pPr>
    </w:p>
    <w:p w14:paraId="1E87B715" w14:textId="77777777" w:rsidR="00AB1748" w:rsidRPr="007E3F5B" w:rsidRDefault="00AB1748" w:rsidP="00AB193A">
      <w:pPr>
        <w:tabs>
          <w:tab w:val="left" w:pos="567"/>
        </w:tabs>
        <w:rPr>
          <w:szCs w:val="22"/>
          <w:lang w:val="it-IT"/>
        </w:rPr>
      </w:pPr>
    </w:p>
    <w:p w14:paraId="5787608B"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2.</w:t>
      </w:r>
      <w:r w:rsidRPr="007E3F5B">
        <w:rPr>
          <w:b/>
          <w:szCs w:val="22"/>
          <w:lang w:val="it-IT"/>
        </w:rPr>
        <w:tab/>
        <w:t>COMPOSIZIONE QUALITATIVA E QUANTITATIVA</w:t>
      </w:r>
    </w:p>
    <w:p w14:paraId="7F8F8C02" w14:textId="77777777" w:rsidR="00AB1748" w:rsidRPr="007E3F5B" w:rsidRDefault="00AB1748" w:rsidP="00AB193A">
      <w:pPr>
        <w:tabs>
          <w:tab w:val="left" w:pos="567"/>
        </w:tabs>
        <w:rPr>
          <w:szCs w:val="22"/>
          <w:lang w:val="it-IT"/>
        </w:rPr>
      </w:pPr>
    </w:p>
    <w:p w14:paraId="40FB2EEC" w14:textId="77777777" w:rsidR="00AB1748" w:rsidRPr="007E3F5B" w:rsidRDefault="00AB1748" w:rsidP="00AB193A">
      <w:pPr>
        <w:tabs>
          <w:tab w:val="left" w:pos="567"/>
        </w:tabs>
        <w:rPr>
          <w:szCs w:val="22"/>
          <w:lang w:val="it-IT"/>
        </w:rPr>
      </w:pPr>
      <w:r w:rsidRPr="007E3F5B">
        <w:rPr>
          <w:szCs w:val="22"/>
          <w:lang w:val="it-IT"/>
        </w:rPr>
        <w:t>Ciascuna compressa contiene 5 mg di desloratadina.</w:t>
      </w:r>
    </w:p>
    <w:p w14:paraId="7F43F9DC" w14:textId="77777777" w:rsidR="00AB1748" w:rsidRPr="007E3F5B" w:rsidRDefault="00AB1748" w:rsidP="00AB193A">
      <w:pPr>
        <w:tabs>
          <w:tab w:val="left" w:pos="567"/>
        </w:tabs>
        <w:rPr>
          <w:szCs w:val="22"/>
          <w:lang w:val="it-IT"/>
        </w:rPr>
      </w:pPr>
    </w:p>
    <w:p w14:paraId="6DD55CDD" w14:textId="77777777" w:rsidR="00AB1748" w:rsidRPr="007E3F5B" w:rsidRDefault="00AB1748" w:rsidP="00AB193A">
      <w:pPr>
        <w:tabs>
          <w:tab w:val="left" w:pos="567"/>
        </w:tabs>
        <w:rPr>
          <w:szCs w:val="22"/>
          <w:lang w:val="it-IT"/>
        </w:rPr>
      </w:pPr>
    </w:p>
    <w:p w14:paraId="2D587283"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3.</w:t>
      </w:r>
      <w:r w:rsidRPr="007E3F5B">
        <w:rPr>
          <w:b/>
          <w:szCs w:val="22"/>
          <w:lang w:val="it-IT"/>
        </w:rPr>
        <w:tab/>
        <w:t>ELENCO DEGLI ECCIPIENTI</w:t>
      </w:r>
    </w:p>
    <w:p w14:paraId="352DD88B" w14:textId="77777777" w:rsidR="00AB1748" w:rsidRPr="007E3F5B" w:rsidRDefault="00AB1748" w:rsidP="00AB193A">
      <w:pPr>
        <w:tabs>
          <w:tab w:val="left" w:pos="567"/>
        </w:tabs>
        <w:rPr>
          <w:szCs w:val="22"/>
          <w:lang w:val="it-IT"/>
        </w:rPr>
      </w:pPr>
    </w:p>
    <w:p w14:paraId="3AD914E1" w14:textId="77777777" w:rsidR="00AB1748" w:rsidRPr="007E3F5B" w:rsidRDefault="00AB1748" w:rsidP="00AB193A">
      <w:pPr>
        <w:tabs>
          <w:tab w:val="left" w:pos="567"/>
        </w:tabs>
        <w:rPr>
          <w:szCs w:val="22"/>
          <w:lang w:val="it-IT"/>
        </w:rPr>
      </w:pPr>
      <w:r w:rsidRPr="007E3F5B">
        <w:rPr>
          <w:szCs w:val="22"/>
          <w:lang w:val="it-IT"/>
        </w:rPr>
        <w:t>Contiene lattosio.</w:t>
      </w:r>
    </w:p>
    <w:p w14:paraId="3502C10C" w14:textId="77777777" w:rsidR="00AB1748" w:rsidRPr="007E3F5B" w:rsidRDefault="00AB1748" w:rsidP="00AB193A">
      <w:pPr>
        <w:tabs>
          <w:tab w:val="left" w:pos="567"/>
        </w:tabs>
        <w:rPr>
          <w:szCs w:val="22"/>
          <w:lang w:val="it-IT"/>
        </w:rPr>
      </w:pPr>
      <w:r w:rsidRPr="007E3F5B">
        <w:rPr>
          <w:szCs w:val="22"/>
          <w:lang w:val="it-IT"/>
        </w:rPr>
        <w:t>Per ulteriori informazioni vedere il foglio illustrativo.</w:t>
      </w:r>
    </w:p>
    <w:p w14:paraId="45B4C3DF" w14:textId="77777777" w:rsidR="00AB1748" w:rsidRPr="007E3F5B" w:rsidRDefault="00AB1748" w:rsidP="00AB193A">
      <w:pPr>
        <w:tabs>
          <w:tab w:val="left" w:pos="567"/>
        </w:tabs>
        <w:rPr>
          <w:szCs w:val="22"/>
          <w:lang w:val="it-IT"/>
        </w:rPr>
      </w:pPr>
    </w:p>
    <w:p w14:paraId="42CB2C09" w14:textId="77777777" w:rsidR="00AB1748" w:rsidRPr="007E3F5B" w:rsidRDefault="00AB1748" w:rsidP="00AB193A">
      <w:pPr>
        <w:tabs>
          <w:tab w:val="left" w:pos="567"/>
        </w:tabs>
        <w:rPr>
          <w:szCs w:val="22"/>
          <w:lang w:val="it-IT"/>
        </w:rPr>
      </w:pPr>
    </w:p>
    <w:p w14:paraId="07652FF0"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4.</w:t>
      </w:r>
      <w:r w:rsidRPr="007E3F5B">
        <w:rPr>
          <w:b/>
          <w:szCs w:val="22"/>
          <w:lang w:val="it-IT"/>
        </w:rPr>
        <w:tab/>
        <w:t>FORMA FARMACEUTICA E CONTENUTO</w:t>
      </w:r>
    </w:p>
    <w:p w14:paraId="4FECB56C" w14:textId="77777777" w:rsidR="00AB1748" w:rsidRPr="007E3F5B" w:rsidRDefault="00AB1748" w:rsidP="00AB193A">
      <w:pPr>
        <w:tabs>
          <w:tab w:val="left" w:pos="567"/>
        </w:tabs>
        <w:rPr>
          <w:szCs w:val="22"/>
          <w:lang w:val="it-IT"/>
        </w:rPr>
      </w:pPr>
    </w:p>
    <w:p w14:paraId="46F8C2A8" w14:textId="77777777" w:rsidR="00AB1748" w:rsidRPr="007E3F5B" w:rsidRDefault="00AB1748" w:rsidP="00AB193A">
      <w:pPr>
        <w:tabs>
          <w:tab w:val="left" w:pos="567"/>
        </w:tabs>
        <w:rPr>
          <w:szCs w:val="22"/>
          <w:lang w:val="it-IT"/>
        </w:rPr>
      </w:pPr>
      <w:r w:rsidRPr="007E3F5B">
        <w:rPr>
          <w:szCs w:val="22"/>
          <w:lang w:val="it-IT"/>
        </w:rPr>
        <w:t>1 compressa rivestita con film</w:t>
      </w:r>
    </w:p>
    <w:p w14:paraId="50507960"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2 compresse rivestite con film</w:t>
      </w:r>
    </w:p>
    <w:p w14:paraId="3A4D499E"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3 compresse rivestite con film</w:t>
      </w:r>
    </w:p>
    <w:p w14:paraId="420E01E6"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5 compresse rivestite con film</w:t>
      </w:r>
    </w:p>
    <w:p w14:paraId="2E6BA3AE"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7 compresse rivestite con film</w:t>
      </w:r>
    </w:p>
    <w:p w14:paraId="72731CDB"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10 compresse rivestite con film</w:t>
      </w:r>
    </w:p>
    <w:p w14:paraId="4526E4CF"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14 compresse rivestite con film</w:t>
      </w:r>
    </w:p>
    <w:p w14:paraId="0024BEBB"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15 compresse rivestite con film</w:t>
      </w:r>
    </w:p>
    <w:p w14:paraId="1CB5C422"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20 compresse rivestite con film</w:t>
      </w:r>
    </w:p>
    <w:p w14:paraId="043208AD"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21 compresse rivestite con film</w:t>
      </w:r>
    </w:p>
    <w:p w14:paraId="0E8378D1"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30 compresse rivestite con film</w:t>
      </w:r>
    </w:p>
    <w:p w14:paraId="64BEA498"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50 compresse rivestite con film</w:t>
      </w:r>
    </w:p>
    <w:p w14:paraId="00BD3DAE"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90 compresse rivestite con film</w:t>
      </w:r>
    </w:p>
    <w:p w14:paraId="76F3E33F" w14:textId="77777777" w:rsidR="00AB1748" w:rsidRPr="007E3F5B" w:rsidRDefault="00AB1748" w:rsidP="00AB193A">
      <w:pPr>
        <w:tabs>
          <w:tab w:val="left" w:pos="567"/>
        </w:tabs>
        <w:rPr>
          <w:szCs w:val="22"/>
          <w:lang w:val="it-IT"/>
        </w:rPr>
      </w:pPr>
      <w:r w:rsidRPr="007E3F5B">
        <w:rPr>
          <w:szCs w:val="22"/>
          <w:shd w:val="pct25" w:color="auto" w:fill="FFFFFF"/>
          <w:lang w:val="it-IT"/>
        </w:rPr>
        <w:t>100 compresse rivestite con film</w:t>
      </w:r>
    </w:p>
    <w:p w14:paraId="0561DA15" w14:textId="77777777" w:rsidR="00AB1748" w:rsidRPr="007E3F5B" w:rsidRDefault="00AB1748" w:rsidP="00AB193A">
      <w:pPr>
        <w:tabs>
          <w:tab w:val="left" w:pos="567"/>
        </w:tabs>
        <w:rPr>
          <w:szCs w:val="22"/>
          <w:lang w:val="it-IT"/>
        </w:rPr>
      </w:pPr>
    </w:p>
    <w:p w14:paraId="15F80FC1" w14:textId="77777777" w:rsidR="00AB1748" w:rsidRPr="007E3F5B" w:rsidRDefault="00AB1748" w:rsidP="00AB193A">
      <w:pPr>
        <w:tabs>
          <w:tab w:val="left" w:pos="567"/>
        </w:tabs>
        <w:rPr>
          <w:szCs w:val="22"/>
          <w:lang w:val="it-IT"/>
        </w:rPr>
      </w:pPr>
    </w:p>
    <w:p w14:paraId="68811476"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5.</w:t>
      </w:r>
      <w:r w:rsidRPr="007E3F5B">
        <w:rPr>
          <w:b/>
          <w:szCs w:val="22"/>
          <w:lang w:val="it-IT"/>
        </w:rPr>
        <w:tab/>
        <w:t>MODO E VIA(E) DI SOMMINISTRAZIONE</w:t>
      </w:r>
    </w:p>
    <w:p w14:paraId="3AFAD94B" w14:textId="77777777" w:rsidR="00AB1748" w:rsidRPr="007E3F5B" w:rsidRDefault="00AB1748" w:rsidP="00AB193A">
      <w:pPr>
        <w:tabs>
          <w:tab w:val="left" w:pos="567"/>
        </w:tabs>
        <w:rPr>
          <w:szCs w:val="22"/>
          <w:lang w:val="it-IT"/>
        </w:rPr>
      </w:pPr>
    </w:p>
    <w:p w14:paraId="446EF7B3" w14:textId="77777777" w:rsidR="00AB1748" w:rsidRPr="007E3F5B" w:rsidRDefault="00AB1748" w:rsidP="00AB193A">
      <w:pPr>
        <w:tabs>
          <w:tab w:val="left" w:pos="567"/>
        </w:tabs>
        <w:rPr>
          <w:szCs w:val="22"/>
          <w:lang w:val="it-IT"/>
        </w:rPr>
      </w:pPr>
      <w:r w:rsidRPr="007E3F5B">
        <w:rPr>
          <w:szCs w:val="22"/>
          <w:lang w:val="it-IT"/>
        </w:rPr>
        <w:t>Ingerire la compressa intera con un po’ d’acqua.</w:t>
      </w:r>
    </w:p>
    <w:p w14:paraId="7021659E" w14:textId="77777777" w:rsidR="00AB1748" w:rsidRPr="007E3F5B" w:rsidRDefault="00AB1748" w:rsidP="00AB193A">
      <w:pPr>
        <w:tabs>
          <w:tab w:val="left" w:pos="567"/>
        </w:tabs>
        <w:rPr>
          <w:szCs w:val="22"/>
          <w:lang w:val="it-IT"/>
        </w:rPr>
      </w:pPr>
      <w:r w:rsidRPr="007E3F5B">
        <w:rPr>
          <w:szCs w:val="22"/>
          <w:lang w:val="it-IT"/>
        </w:rPr>
        <w:t>Uso orale</w:t>
      </w:r>
    </w:p>
    <w:p w14:paraId="4C444533" w14:textId="77777777" w:rsidR="00AB1748" w:rsidRPr="007E3F5B" w:rsidRDefault="00AB1748" w:rsidP="00AB193A">
      <w:pPr>
        <w:tabs>
          <w:tab w:val="left" w:pos="567"/>
        </w:tabs>
        <w:rPr>
          <w:szCs w:val="22"/>
          <w:lang w:val="it-IT"/>
        </w:rPr>
      </w:pPr>
      <w:r w:rsidRPr="007E3F5B">
        <w:rPr>
          <w:szCs w:val="22"/>
          <w:lang w:val="it-IT"/>
        </w:rPr>
        <w:t>Leggere il foglio illustrativo prima dell’uso.</w:t>
      </w:r>
    </w:p>
    <w:p w14:paraId="721F9775" w14:textId="77777777" w:rsidR="00AB1748" w:rsidRPr="007E3F5B" w:rsidRDefault="00AB1748" w:rsidP="00AB193A">
      <w:pPr>
        <w:tabs>
          <w:tab w:val="left" w:pos="567"/>
        </w:tabs>
        <w:rPr>
          <w:szCs w:val="22"/>
          <w:lang w:val="it-IT"/>
        </w:rPr>
      </w:pPr>
    </w:p>
    <w:p w14:paraId="41024CDA" w14:textId="77777777" w:rsidR="00AB1748" w:rsidRPr="007E3F5B" w:rsidRDefault="00AB1748" w:rsidP="00AB193A">
      <w:pPr>
        <w:tabs>
          <w:tab w:val="left" w:pos="567"/>
        </w:tabs>
        <w:rPr>
          <w:szCs w:val="22"/>
          <w:lang w:val="it-IT"/>
        </w:rPr>
      </w:pPr>
    </w:p>
    <w:p w14:paraId="104B3006"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6.</w:t>
      </w:r>
      <w:r w:rsidRPr="007E3F5B">
        <w:rPr>
          <w:b/>
          <w:szCs w:val="22"/>
          <w:lang w:val="it-IT"/>
        </w:rPr>
        <w:tab/>
        <w:t>AVVERTENZA PARTICOLARE CHE PRESCRIVA DI TENERE IL MEDICINALE FUORI DALLA VISTA E DALLA PORTATA DEI BAMBINI</w:t>
      </w:r>
    </w:p>
    <w:p w14:paraId="2F7E0E14" w14:textId="77777777" w:rsidR="00AB1748" w:rsidRPr="007E3F5B" w:rsidRDefault="00AB1748" w:rsidP="00AB193A">
      <w:pPr>
        <w:tabs>
          <w:tab w:val="left" w:pos="567"/>
        </w:tabs>
        <w:rPr>
          <w:szCs w:val="22"/>
          <w:lang w:val="it-IT"/>
        </w:rPr>
      </w:pPr>
    </w:p>
    <w:p w14:paraId="11EEDC13" w14:textId="77777777" w:rsidR="00AB1748" w:rsidRPr="007E3F5B" w:rsidRDefault="00AB1748" w:rsidP="00AB193A">
      <w:pPr>
        <w:tabs>
          <w:tab w:val="left" w:pos="567"/>
        </w:tabs>
        <w:rPr>
          <w:szCs w:val="22"/>
          <w:lang w:val="it-IT"/>
        </w:rPr>
      </w:pPr>
      <w:r w:rsidRPr="007E3F5B">
        <w:rPr>
          <w:szCs w:val="22"/>
          <w:lang w:val="it-IT"/>
        </w:rPr>
        <w:t>Tenere fuori dalla vista e dalla portata dei bambini.</w:t>
      </w:r>
    </w:p>
    <w:p w14:paraId="137D9155" w14:textId="77777777" w:rsidR="00AB1748" w:rsidRPr="007E3F5B" w:rsidRDefault="00AB1748" w:rsidP="00AB193A">
      <w:pPr>
        <w:tabs>
          <w:tab w:val="left" w:pos="567"/>
        </w:tabs>
        <w:rPr>
          <w:szCs w:val="22"/>
          <w:lang w:val="it-IT"/>
        </w:rPr>
      </w:pPr>
    </w:p>
    <w:p w14:paraId="533D27D8" w14:textId="77777777" w:rsidR="00AB1748" w:rsidRPr="007E3F5B" w:rsidRDefault="00AB1748" w:rsidP="00AB193A">
      <w:pPr>
        <w:rPr>
          <w:szCs w:val="22"/>
          <w:lang w:val="it-IT"/>
        </w:rPr>
      </w:pPr>
    </w:p>
    <w:p w14:paraId="6C2E6B9F" w14:textId="77777777" w:rsidR="00B816F0" w:rsidRPr="007E3F5B" w:rsidRDefault="00B816F0" w:rsidP="00AB193A">
      <w:pPr>
        <w:keepNext/>
        <w:keepLines/>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lastRenderedPageBreak/>
        <w:t>7.</w:t>
      </w:r>
      <w:r w:rsidRPr="007E3F5B">
        <w:rPr>
          <w:b/>
          <w:szCs w:val="22"/>
          <w:lang w:val="it-IT"/>
        </w:rPr>
        <w:tab/>
        <w:t>ALTRA(E) AVVERTENZA(E) PARTICOLARE(I), SE NECESSARIO</w:t>
      </w:r>
    </w:p>
    <w:p w14:paraId="4BE3B104" w14:textId="77777777" w:rsidR="00AB1748" w:rsidRPr="007E3F5B" w:rsidRDefault="00AB1748" w:rsidP="00AB193A">
      <w:pPr>
        <w:keepNext/>
        <w:keepLines/>
        <w:tabs>
          <w:tab w:val="left" w:pos="567"/>
        </w:tabs>
        <w:rPr>
          <w:szCs w:val="22"/>
          <w:lang w:val="it-IT"/>
        </w:rPr>
      </w:pPr>
    </w:p>
    <w:p w14:paraId="790AC2D6" w14:textId="77777777" w:rsidR="00AB1748" w:rsidRPr="007E3F5B" w:rsidRDefault="00AB1748" w:rsidP="00AB193A">
      <w:pPr>
        <w:tabs>
          <w:tab w:val="left" w:pos="567"/>
        </w:tabs>
        <w:rPr>
          <w:szCs w:val="22"/>
          <w:lang w:val="it-IT"/>
        </w:rPr>
      </w:pPr>
    </w:p>
    <w:p w14:paraId="2CE18A86"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8.</w:t>
      </w:r>
      <w:r w:rsidRPr="007E3F5B">
        <w:rPr>
          <w:b/>
          <w:szCs w:val="22"/>
          <w:lang w:val="it-IT"/>
        </w:rPr>
        <w:tab/>
        <w:t>DATA DI SCADENZA</w:t>
      </w:r>
    </w:p>
    <w:p w14:paraId="638BF70B" w14:textId="77777777" w:rsidR="00AB1748" w:rsidRPr="007E3F5B" w:rsidRDefault="00AB1748" w:rsidP="00AB193A">
      <w:pPr>
        <w:tabs>
          <w:tab w:val="left" w:pos="567"/>
        </w:tabs>
        <w:rPr>
          <w:szCs w:val="22"/>
          <w:lang w:val="it-IT"/>
        </w:rPr>
      </w:pPr>
    </w:p>
    <w:p w14:paraId="0B913BF6" w14:textId="77777777" w:rsidR="00AB1748" w:rsidRPr="007E3F5B" w:rsidRDefault="00AB1748" w:rsidP="00AB193A">
      <w:pPr>
        <w:tabs>
          <w:tab w:val="left" w:pos="567"/>
        </w:tabs>
        <w:rPr>
          <w:szCs w:val="22"/>
          <w:lang w:val="it-IT"/>
        </w:rPr>
      </w:pPr>
      <w:r w:rsidRPr="007E3F5B">
        <w:rPr>
          <w:szCs w:val="22"/>
          <w:lang w:val="it-IT"/>
        </w:rPr>
        <w:t>Scad.</w:t>
      </w:r>
    </w:p>
    <w:p w14:paraId="5DB61379" w14:textId="77777777" w:rsidR="00AB1748" w:rsidRPr="007E3F5B" w:rsidRDefault="00AB1748" w:rsidP="00AB193A">
      <w:pPr>
        <w:tabs>
          <w:tab w:val="left" w:pos="567"/>
        </w:tabs>
        <w:rPr>
          <w:szCs w:val="22"/>
          <w:lang w:val="it-IT"/>
        </w:rPr>
      </w:pPr>
    </w:p>
    <w:p w14:paraId="2D15F142" w14:textId="77777777" w:rsidR="00AB1748" w:rsidRPr="007E3F5B" w:rsidRDefault="00AB1748" w:rsidP="00AB193A">
      <w:pPr>
        <w:tabs>
          <w:tab w:val="left" w:pos="567"/>
        </w:tabs>
        <w:rPr>
          <w:szCs w:val="22"/>
          <w:lang w:val="it-IT"/>
        </w:rPr>
      </w:pPr>
    </w:p>
    <w:p w14:paraId="3DD544D2"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szCs w:val="22"/>
          <w:lang w:val="it-IT"/>
        </w:rPr>
      </w:pPr>
      <w:r w:rsidRPr="007E3F5B">
        <w:rPr>
          <w:b/>
          <w:szCs w:val="22"/>
          <w:lang w:val="it-IT"/>
        </w:rPr>
        <w:t>9.</w:t>
      </w:r>
      <w:r w:rsidRPr="007E3F5B">
        <w:rPr>
          <w:b/>
          <w:szCs w:val="22"/>
          <w:lang w:val="it-IT"/>
        </w:rPr>
        <w:tab/>
        <w:t>PRECAUZIONI PARTICOLARI PER LA CONSERVAZIONE</w:t>
      </w:r>
    </w:p>
    <w:p w14:paraId="39BE0FF2" w14:textId="77777777" w:rsidR="00AB1748" w:rsidRPr="007E3F5B" w:rsidRDefault="00AB1748" w:rsidP="00AB193A">
      <w:pPr>
        <w:tabs>
          <w:tab w:val="left" w:pos="567"/>
        </w:tabs>
        <w:rPr>
          <w:szCs w:val="22"/>
          <w:lang w:val="it-IT"/>
        </w:rPr>
      </w:pPr>
    </w:p>
    <w:p w14:paraId="4B7680B8" w14:textId="77777777" w:rsidR="00AB1748" w:rsidRPr="007E3F5B" w:rsidRDefault="00AB1748" w:rsidP="00AB193A">
      <w:pPr>
        <w:tabs>
          <w:tab w:val="left" w:pos="567"/>
        </w:tabs>
        <w:rPr>
          <w:szCs w:val="22"/>
          <w:lang w:val="it-IT"/>
        </w:rPr>
      </w:pPr>
      <w:r w:rsidRPr="007E3F5B">
        <w:rPr>
          <w:szCs w:val="22"/>
          <w:lang w:val="it-IT"/>
        </w:rPr>
        <w:t>Non conservare a temperatura superiore ai 30</w:t>
      </w:r>
      <w:r w:rsidR="00BC614E" w:rsidRPr="007E3F5B">
        <w:rPr>
          <w:szCs w:val="22"/>
          <w:lang w:val="it-IT"/>
        </w:rPr>
        <w:t> </w:t>
      </w:r>
      <w:r w:rsidRPr="007E3F5B">
        <w:rPr>
          <w:szCs w:val="22"/>
          <w:lang w:val="it-IT"/>
        </w:rPr>
        <w:t>°C. Conservare nella confezione originale.</w:t>
      </w:r>
    </w:p>
    <w:p w14:paraId="1C34E977" w14:textId="77777777" w:rsidR="00AB1748" w:rsidRPr="007E3F5B" w:rsidRDefault="00AB1748" w:rsidP="00AB193A">
      <w:pPr>
        <w:tabs>
          <w:tab w:val="left" w:pos="567"/>
        </w:tabs>
        <w:rPr>
          <w:szCs w:val="22"/>
          <w:lang w:val="it-IT"/>
        </w:rPr>
      </w:pPr>
    </w:p>
    <w:p w14:paraId="34ED2CCF" w14:textId="77777777" w:rsidR="00AB1748" w:rsidRPr="007E3F5B" w:rsidRDefault="00AB1748" w:rsidP="00AB193A">
      <w:pPr>
        <w:tabs>
          <w:tab w:val="left" w:pos="567"/>
        </w:tabs>
        <w:rPr>
          <w:szCs w:val="22"/>
          <w:lang w:val="it-IT"/>
        </w:rPr>
      </w:pPr>
    </w:p>
    <w:p w14:paraId="09DCCBFB"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10.</w:t>
      </w:r>
      <w:r w:rsidRPr="007E3F5B">
        <w:rPr>
          <w:b/>
          <w:szCs w:val="22"/>
          <w:lang w:val="it-IT"/>
        </w:rPr>
        <w:tab/>
        <w:t>PRECAUZIONI PARTICOLARI PER LO SMALTIMENTO DEL MEDICINALE NON UTILIZZATO O DEI RIFIUTI DERIVATI DA TALE MEDICINALE, SE NECESSARIO</w:t>
      </w:r>
    </w:p>
    <w:p w14:paraId="768A1A4C" w14:textId="77777777" w:rsidR="00AB1748" w:rsidRPr="007E3F5B" w:rsidRDefault="00AB1748" w:rsidP="00AB193A">
      <w:pPr>
        <w:tabs>
          <w:tab w:val="left" w:pos="567"/>
        </w:tabs>
        <w:rPr>
          <w:szCs w:val="22"/>
          <w:lang w:val="it-IT"/>
        </w:rPr>
      </w:pPr>
    </w:p>
    <w:p w14:paraId="2B1FC5B4" w14:textId="77777777" w:rsidR="00AB1748" w:rsidRPr="007E3F5B" w:rsidRDefault="00AB1748" w:rsidP="00AB193A">
      <w:pPr>
        <w:tabs>
          <w:tab w:val="left" w:pos="567"/>
        </w:tabs>
        <w:rPr>
          <w:szCs w:val="22"/>
          <w:lang w:val="it-IT"/>
        </w:rPr>
      </w:pPr>
    </w:p>
    <w:p w14:paraId="7CF05A09"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11.</w:t>
      </w:r>
      <w:r w:rsidRPr="007E3F5B">
        <w:rPr>
          <w:b/>
          <w:szCs w:val="22"/>
          <w:lang w:val="it-IT"/>
        </w:rPr>
        <w:tab/>
        <w:t>NOME E INDIRIZZO DEL TITOLARE DELL’AUTORIZZAZIONE ALL’IMMISSIONE IN COMMERCIO</w:t>
      </w:r>
    </w:p>
    <w:p w14:paraId="2BBB0EB2" w14:textId="77777777" w:rsidR="00AB1748" w:rsidRPr="007E3F5B" w:rsidRDefault="00AB1748" w:rsidP="00AB193A">
      <w:pPr>
        <w:tabs>
          <w:tab w:val="left" w:pos="567"/>
        </w:tabs>
        <w:rPr>
          <w:szCs w:val="22"/>
          <w:lang w:val="it-IT"/>
        </w:rPr>
      </w:pPr>
    </w:p>
    <w:p w14:paraId="422F8D38" w14:textId="77777777" w:rsidR="0093201B" w:rsidRPr="0048608A" w:rsidRDefault="0093201B" w:rsidP="00AB193A">
      <w:pPr>
        <w:keepNext/>
        <w:rPr>
          <w:szCs w:val="22"/>
        </w:rPr>
      </w:pPr>
      <w:r w:rsidRPr="0048608A">
        <w:rPr>
          <w:szCs w:val="22"/>
        </w:rPr>
        <w:t>N.V. Organon</w:t>
      </w:r>
    </w:p>
    <w:p w14:paraId="35496CEB" w14:textId="77777777" w:rsidR="0093201B" w:rsidRPr="0048608A" w:rsidRDefault="0093201B" w:rsidP="00AB193A">
      <w:pPr>
        <w:keepNext/>
        <w:rPr>
          <w:szCs w:val="22"/>
        </w:rPr>
      </w:pPr>
      <w:proofErr w:type="spellStart"/>
      <w:r w:rsidRPr="0048608A">
        <w:rPr>
          <w:szCs w:val="22"/>
        </w:rPr>
        <w:t>Kloosterstraat</w:t>
      </w:r>
      <w:proofErr w:type="spellEnd"/>
      <w:r w:rsidRPr="0048608A">
        <w:rPr>
          <w:szCs w:val="22"/>
        </w:rPr>
        <w:t xml:space="preserve"> 6</w:t>
      </w:r>
    </w:p>
    <w:p w14:paraId="5CE44976" w14:textId="77777777" w:rsidR="0093201B" w:rsidRPr="0048608A" w:rsidRDefault="0093201B" w:rsidP="00AB193A">
      <w:pPr>
        <w:keepNext/>
        <w:rPr>
          <w:szCs w:val="22"/>
        </w:rPr>
      </w:pPr>
      <w:r w:rsidRPr="0048608A">
        <w:rPr>
          <w:szCs w:val="22"/>
        </w:rPr>
        <w:t>5349 AB Oss</w:t>
      </w:r>
    </w:p>
    <w:p w14:paraId="3CE328C1" w14:textId="77777777" w:rsidR="00AB1748" w:rsidRPr="007E3F5B" w:rsidRDefault="00DD2E8E" w:rsidP="00AB193A">
      <w:pPr>
        <w:keepNext/>
        <w:rPr>
          <w:szCs w:val="22"/>
          <w:lang w:val="it-IT"/>
        </w:rPr>
      </w:pPr>
      <w:r w:rsidRPr="007E3F5B">
        <w:rPr>
          <w:szCs w:val="22"/>
          <w:lang w:val="de-DE"/>
        </w:rPr>
        <w:t>Paesi Bassi</w:t>
      </w:r>
    </w:p>
    <w:p w14:paraId="719F5BBD" w14:textId="77777777" w:rsidR="00AB1748" w:rsidRPr="007E3F5B" w:rsidRDefault="00AB1748" w:rsidP="00AB193A">
      <w:pPr>
        <w:tabs>
          <w:tab w:val="left" w:pos="567"/>
        </w:tabs>
        <w:rPr>
          <w:szCs w:val="22"/>
          <w:lang w:val="it-IT"/>
        </w:rPr>
      </w:pPr>
    </w:p>
    <w:p w14:paraId="098F4385" w14:textId="77777777" w:rsidR="003737CC" w:rsidRPr="007E3F5B" w:rsidRDefault="003737CC" w:rsidP="00AB193A">
      <w:pPr>
        <w:tabs>
          <w:tab w:val="left" w:pos="567"/>
        </w:tabs>
        <w:rPr>
          <w:szCs w:val="22"/>
          <w:lang w:val="it-IT"/>
        </w:rPr>
      </w:pPr>
    </w:p>
    <w:p w14:paraId="581E017C" w14:textId="77777777" w:rsidR="003737CC" w:rsidRPr="007E3F5B" w:rsidRDefault="003737CC"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12.</w:t>
      </w:r>
      <w:r w:rsidRPr="007E3F5B">
        <w:rPr>
          <w:b/>
          <w:szCs w:val="22"/>
          <w:lang w:val="it-IT"/>
        </w:rPr>
        <w:tab/>
        <w:t>NUMERO(I) DELL’AUTORIZZAZIONE ALL’IMMISSIONE IN COMMERCIO</w:t>
      </w:r>
    </w:p>
    <w:p w14:paraId="122BC66B" w14:textId="77777777" w:rsidR="003737CC" w:rsidRPr="007E3F5B" w:rsidRDefault="003737CC" w:rsidP="00AB193A">
      <w:pPr>
        <w:pStyle w:val="EndnoteText"/>
        <w:rPr>
          <w:szCs w:val="22"/>
          <w:lang w:val="it-IT"/>
        </w:rPr>
      </w:pPr>
    </w:p>
    <w:p w14:paraId="3467BE94" w14:textId="77777777" w:rsidR="00AB1748" w:rsidRPr="007E3F5B" w:rsidRDefault="00AB1748" w:rsidP="00AB193A">
      <w:pPr>
        <w:tabs>
          <w:tab w:val="left" w:pos="567"/>
        </w:tabs>
        <w:rPr>
          <w:szCs w:val="22"/>
          <w:shd w:val="pct25" w:color="auto" w:fill="FFFFFF"/>
          <w:lang w:val="it-IT"/>
        </w:rPr>
      </w:pPr>
      <w:r w:rsidRPr="007E3F5B">
        <w:rPr>
          <w:szCs w:val="22"/>
          <w:lang w:val="it-IT"/>
        </w:rPr>
        <w:t>EU/1/00/160/001</w:t>
      </w:r>
      <w:r w:rsidRPr="007E3F5B">
        <w:rPr>
          <w:szCs w:val="22"/>
          <w:shd w:val="pct25" w:color="auto" w:fill="FFFFFF"/>
          <w:lang w:val="it-IT"/>
        </w:rPr>
        <w:tab/>
        <w:t>1 compressa</w:t>
      </w:r>
    </w:p>
    <w:p w14:paraId="0B070717"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EU/1/00/160/002</w:t>
      </w:r>
      <w:r w:rsidRPr="007E3F5B">
        <w:rPr>
          <w:szCs w:val="22"/>
          <w:shd w:val="pct25" w:color="auto" w:fill="FFFFFF"/>
          <w:lang w:val="it-IT"/>
        </w:rPr>
        <w:tab/>
        <w:t>2 compresse</w:t>
      </w:r>
    </w:p>
    <w:p w14:paraId="27A7B03C"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EU/1/00/160/003</w:t>
      </w:r>
      <w:r w:rsidRPr="007E3F5B">
        <w:rPr>
          <w:szCs w:val="22"/>
          <w:shd w:val="pct25" w:color="auto" w:fill="FFFFFF"/>
          <w:lang w:val="it-IT"/>
        </w:rPr>
        <w:tab/>
        <w:t>3 compresse</w:t>
      </w:r>
    </w:p>
    <w:p w14:paraId="6720AE15"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EU/1/00/160/004</w:t>
      </w:r>
      <w:r w:rsidRPr="007E3F5B">
        <w:rPr>
          <w:szCs w:val="22"/>
          <w:shd w:val="pct25" w:color="auto" w:fill="FFFFFF"/>
          <w:lang w:val="it-IT"/>
        </w:rPr>
        <w:tab/>
        <w:t>5 compresse</w:t>
      </w:r>
    </w:p>
    <w:p w14:paraId="6BC355FC"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EU/1/00/160/005</w:t>
      </w:r>
      <w:r w:rsidRPr="007E3F5B">
        <w:rPr>
          <w:szCs w:val="22"/>
          <w:shd w:val="pct25" w:color="auto" w:fill="FFFFFF"/>
          <w:lang w:val="it-IT"/>
        </w:rPr>
        <w:tab/>
        <w:t>7 compresse</w:t>
      </w:r>
    </w:p>
    <w:p w14:paraId="3FC69623"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EU/1/00/160/006</w:t>
      </w:r>
      <w:r w:rsidRPr="007E3F5B">
        <w:rPr>
          <w:szCs w:val="22"/>
          <w:shd w:val="pct25" w:color="auto" w:fill="FFFFFF"/>
          <w:lang w:val="it-IT"/>
        </w:rPr>
        <w:tab/>
        <w:t>10 compresse</w:t>
      </w:r>
    </w:p>
    <w:p w14:paraId="407AA4A4"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EU/1/00/160/007</w:t>
      </w:r>
      <w:r w:rsidRPr="007E3F5B">
        <w:rPr>
          <w:szCs w:val="22"/>
          <w:shd w:val="pct25" w:color="auto" w:fill="FFFFFF"/>
          <w:lang w:val="it-IT"/>
        </w:rPr>
        <w:tab/>
        <w:t>14 compresse</w:t>
      </w:r>
    </w:p>
    <w:p w14:paraId="3C0AFEF2"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EU/1/00/160/008</w:t>
      </w:r>
      <w:r w:rsidRPr="007E3F5B">
        <w:rPr>
          <w:szCs w:val="22"/>
          <w:shd w:val="pct25" w:color="auto" w:fill="FFFFFF"/>
          <w:lang w:val="it-IT"/>
        </w:rPr>
        <w:tab/>
        <w:t>15 compresse</w:t>
      </w:r>
    </w:p>
    <w:p w14:paraId="0CE35BD0"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EU/1/00/160/009</w:t>
      </w:r>
      <w:r w:rsidRPr="007E3F5B">
        <w:rPr>
          <w:szCs w:val="22"/>
          <w:shd w:val="pct25" w:color="auto" w:fill="FFFFFF"/>
          <w:lang w:val="it-IT"/>
        </w:rPr>
        <w:tab/>
        <w:t>20 compresse</w:t>
      </w:r>
    </w:p>
    <w:p w14:paraId="0946027F"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EU/1/00/160/010</w:t>
      </w:r>
      <w:r w:rsidRPr="007E3F5B">
        <w:rPr>
          <w:szCs w:val="22"/>
          <w:shd w:val="pct25" w:color="auto" w:fill="FFFFFF"/>
          <w:lang w:val="it-IT"/>
        </w:rPr>
        <w:tab/>
        <w:t>21 compresse</w:t>
      </w:r>
    </w:p>
    <w:p w14:paraId="5DDA83FF"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EU/1/00/160/011</w:t>
      </w:r>
      <w:r w:rsidRPr="007E3F5B">
        <w:rPr>
          <w:szCs w:val="22"/>
          <w:shd w:val="pct25" w:color="auto" w:fill="FFFFFF"/>
          <w:lang w:val="it-IT"/>
        </w:rPr>
        <w:tab/>
        <w:t>30 compresse</w:t>
      </w:r>
    </w:p>
    <w:p w14:paraId="2306C0E1"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EU/1/00/160/012</w:t>
      </w:r>
      <w:r w:rsidRPr="007E3F5B">
        <w:rPr>
          <w:szCs w:val="22"/>
          <w:shd w:val="pct25" w:color="auto" w:fill="FFFFFF"/>
          <w:lang w:val="it-IT"/>
        </w:rPr>
        <w:tab/>
        <w:t>50 compresse</w:t>
      </w:r>
    </w:p>
    <w:p w14:paraId="55223926"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EU/1/00/160/036</w:t>
      </w:r>
      <w:r w:rsidRPr="007E3F5B">
        <w:rPr>
          <w:szCs w:val="22"/>
          <w:shd w:val="pct25" w:color="auto" w:fill="FFFFFF"/>
          <w:lang w:val="it-IT"/>
        </w:rPr>
        <w:tab/>
        <w:t>90 compresse</w:t>
      </w:r>
    </w:p>
    <w:p w14:paraId="1CF7569A" w14:textId="77777777" w:rsidR="00AB1748" w:rsidRPr="007E3F5B" w:rsidRDefault="00AB1748" w:rsidP="00AB193A">
      <w:pPr>
        <w:tabs>
          <w:tab w:val="left" w:pos="567"/>
        </w:tabs>
        <w:rPr>
          <w:szCs w:val="22"/>
          <w:lang w:val="it-IT"/>
        </w:rPr>
      </w:pPr>
      <w:r w:rsidRPr="007E3F5B">
        <w:rPr>
          <w:szCs w:val="22"/>
          <w:shd w:val="pct25" w:color="auto" w:fill="FFFFFF"/>
          <w:lang w:val="it-IT"/>
        </w:rPr>
        <w:t>EU/1/00/160/013</w:t>
      </w:r>
      <w:r w:rsidRPr="007E3F5B">
        <w:rPr>
          <w:szCs w:val="22"/>
          <w:shd w:val="pct25" w:color="auto" w:fill="FFFFFF"/>
          <w:lang w:val="it-IT"/>
        </w:rPr>
        <w:tab/>
        <w:t>100 compresse</w:t>
      </w:r>
    </w:p>
    <w:p w14:paraId="57C205B8" w14:textId="77777777" w:rsidR="00AB1748" w:rsidRPr="007E3F5B" w:rsidRDefault="00AB1748" w:rsidP="00AB193A">
      <w:pPr>
        <w:tabs>
          <w:tab w:val="left" w:pos="567"/>
        </w:tabs>
        <w:rPr>
          <w:szCs w:val="22"/>
          <w:lang w:val="it-IT"/>
        </w:rPr>
      </w:pPr>
    </w:p>
    <w:p w14:paraId="49625163" w14:textId="77777777" w:rsidR="00AB1748" w:rsidRPr="007E3F5B" w:rsidRDefault="00AB1748" w:rsidP="00AB193A">
      <w:pPr>
        <w:tabs>
          <w:tab w:val="left" w:pos="567"/>
        </w:tabs>
        <w:rPr>
          <w:szCs w:val="22"/>
          <w:lang w:val="it-IT"/>
        </w:rPr>
      </w:pPr>
    </w:p>
    <w:p w14:paraId="5BD9323B"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13.</w:t>
      </w:r>
      <w:r w:rsidRPr="007E3F5B">
        <w:rPr>
          <w:b/>
          <w:szCs w:val="22"/>
          <w:lang w:val="it-IT"/>
        </w:rPr>
        <w:tab/>
        <w:t>NUMERO DI LOTTO</w:t>
      </w:r>
    </w:p>
    <w:p w14:paraId="3668F786" w14:textId="77777777" w:rsidR="00AB1748" w:rsidRPr="007E3F5B" w:rsidRDefault="00AB1748" w:rsidP="00AB193A">
      <w:pPr>
        <w:tabs>
          <w:tab w:val="left" w:pos="567"/>
        </w:tabs>
        <w:rPr>
          <w:szCs w:val="22"/>
          <w:lang w:val="it-IT"/>
        </w:rPr>
      </w:pPr>
    </w:p>
    <w:p w14:paraId="73EC8D58" w14:textId="77777777" w:rsidR="00AB1748" w:rsidRPr="007E3F5B" w:rsidRDefault="00AB1748" w:rsidP="00AB193A">
      <w:pPr>
        <w:tabs>
          <w:tab w:val="left" w:pos="567"/>
        </w:tabs>
        <w:rPr>
          <w:szCs w:val="22"/>
          <w:lang w:val="it-IT"/>
        </w:rPr>
      </w:pPr>
      <w:r w:rsidRPr="007E3F5B">
        <w:rPr>
          <w:szCs w:val="22"/>
          <w:lang w:val="it-IT"/>
        </w:rPr>
        <w:t>Lotto</w:t>
      </w:r>
    </w:p>
    <w:p w14:paraId="54F7559D" w14:textId="77777777" w:rsidR="00AB1748" w:rsidRPr="007E3F5B" w:rsidRDefault="00AB1748" w:rsidP="00AB193A">
      <w:pPr>
        <w:tabs>
          <w:tab w:val="left" w:pos="567"/>
        </w:tabs>
        <w:rPr>
          <w:szCs w:val="22"/>
          <w:lang w:val="it-IT"/>
        </w:rPr>
      </w:pPr>
    </w:p>
    <w:p w14:paraId="2F9C5090" w14:textId="77777777" w:rsidR="00AB1748" w:rsidRPr="007E3F5B" w:rsidRDefault="00AB1748" w:rsidP="00AB193A">
      <w:pPr>
        <w:tabs>
          <w:tab w:val="left" w:pos="567"/>
        </w:tabs>
        <w:rPr>
          <w:szCs w:val="22"/>
          <w:lang w:val="it-IT"/>
        </w:rPr>
      </w:pPr>
    </w:p>
    <w:p w14:paraId="1ACB66B4"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14.</w:t>
      </w:r>
      <w:r w:rsidRPr="007E3F5B">
        <w:rPr>
          <w:b/>
          <w:szCs w:val="22"/>
          <w:lang w:val="it-IT"/>
        </w:rPr>
        <w:tab/>
        <w:t>CONDIZIONE GENERALE DI FORNITURA</w:t>
      </w:r>
    </w:p>
    <w:p w14:paraId="082FB853" w14:textId="77777777" w:rsidR="00AB1748" w:rsidRPr="007E3F5B" w:rsidRDefault="00AB1748" w:rsidP="00AB193A">
      <w:pPr>
        <w:tabs>
          <w:tab w:val="left" w:pos="567"/>
        </w:tabs>
        <w:rPr>
          <w:szCs w:val="22"/>
          <w:lang w:val="it-IT"/>
        </w:rPr>
      </w:pPr>
    </w:p>
    <w:p w14:paraId="29BEECB8" w14:textId="77777777" w:rsidR="00AB1748" w:rsidRPr="007E3F5B" w:rsidRDefault="00AB1748" w:rsidP="00AB193A">
      <w:pPr>
        <w:tabs>
          <w:tab w:val="left" w:pos="567"/>
        </w:tabs>
        <w:rPr>
          <w:szCs w:val="22"/>
          <w:lang w:val="it-IT"/>
        </w:rPr>
      </w:pPr>
    </w:p>
    <w:p w14:paraId="1C8C1AE6" w14:textId="77777777" w:rsidR="00B816F0" w:rsidRPr="007E3F5B" w:rsidRDefault="00B816F0" w:rsidP="00AB193A">
      <w:pPr>
        <w:keepNext/>
        <w:keepLines/>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lastRenderedPageBreak/>
        <w:t>15.</w:t>
      </w:r>
      <w:r w:rsidRPr="007E3F5B">
        <w:rPr>
          <w:b/>
          <w:szCs w:val="22"/>
          <w:lang w:val="it-IT"/>
        </w:rPr>
        <w:tab/>
        <w:t>ISTRUZIONI PER L’USO</w:t>
      </w:r>
    </w:p>
    <w:p w14:paraId="45F0AB0B" w14:textId="77777777" w:rsidR="00AB1748" w:rsidRPr="007E3F5B" w:rsidRDefault="00AB1748" w:rsidP="00AB193A">
      <w:pPr>
        <w:keepNext/>
        <w:keepLines/>
        <w:tabs>
          <w:tab w:val="left" w:pos="567"/>
        </w:tabs>
        <w:rPr>
          <w:szCs w:val="22"/>
          <w:lang w:val="it-IT"/>
        </w:rPr>
      </w:pPr>
    </w:p>
    <w:p w14:paraId="3CDE9565" w14:textId="77777777" w:rsidR="00AB1748" w:rsidRPr="007E3F5B" w:rsidRDefault="00AB1748" w:rsidP="00AB193A">
      <w:pPr>
        <w:tabs>
          <w:tab w:val="left" w:pos="567"/>
        </w:tabs>
        <w:rPr>
          <w:szCs w:val="22"/>
          <w:lang w:val="it-IT"/>
        </w:rPr>
      </w:pPr>
    </w:p>
    <w:p w14:paraId="421619B6"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16.</w:t>
      </w:r>
      <w:r w:rsidRPr="007E3F5B">
        <w:rPr>
          <w:b/>
          <w:szCs w:val="22"/>
          <w:lang w:val="it-IT"/>
        </w:rPr>
        <w:tab/>
        <w:t>INFORMAZIONI IN BRAILLE</w:t>
      </w:r>
    </w:p>
    <w:p w14:paraId="64E522AC" w14:textId="77777777" w:rsidR="00AB1748" w:rsidRPr="007E3F5B" w:rsidRDefault="00AB1748" w:rsidP="00AB193A">
      <w:pPr>
        <w:tabs>
          <w:tab w:val="left" w:pos="567"/>
        </w:tabs>
        <w:rPr>
          <w:szCs w:val="22"/>
          <w:lang w:val="it-IT"/>
        </w:rPr>
      </w:pPr>
    </w:p>
    <w:p w14:paraId="45700C3B" w14:textId="77777777" w:rsidR="00AB1748" w:rsidRPr="007E3F5B" w:rsidRDefault="00AB1748" w:rsidP="00AB193A">
      <w:pPr>
        <w:tabs>
          <w:tab w:val="left" w:pos="567"/>
        </w:tabs>
        <w:rPr>
          <w:szCs w:val="22"/>
          <w:lang w:val="it-IT"/>
        </w:rPr>
      </w:pPr>
      <w:r w:rsidRPr="007E3F5B">
        <w:rPr>
          <w:szCs w:val="22"/>
          <w:lang w:val="it-IT"/>
        </w:rPr>
        <w:t>Aerius</w:t>
      </w:r>
    </w:p>
    <w:p w14:paraId="769214EA" w14:textId="77777777" w:rsidR="008E284E" w:rsidRPr="007E3F5B" w:rsidRDefault="008E284E" w:rsidP="00AB193A">
      <w:pPr>
        <w:tabs>
          <w:tab w:val="left" w:pos="567"/>
        </w:tabs>
        <w:rPr>
          <w:szCs w:val="22"/>
          <w:lang w:val="it-IT"/>
        </w:rPr>
      </w:pPr>
    </w:p>
    <w:p w14:paraId="5D393AE9" w14:textId="77777777" w:rsidR="008E284E" w:rsidRPr="00B84F6B" w:rsidRDefault="008E284E" w:rsidP="00AB193A">
      <w:pPr>
        <w:rPr>
          <w:lang w:val="it-IT"/>
        </w:rPr>
      </w:pPr>
    </w:p>
    <w:p w14:paraId="7795D7AE" w14:textId="77777777" w:rsidR="008E284E" w:rsidRPr="007E3F5B" w:rsidRDefault="008E284E" w:rsidP="00AB193A">
      <w:pPr>
        <w:keepNext/>
        <w:pBdr>
          <w:top w:val="single" w:sz="4" w:space="1" w:color="auto"/>
          <w:left w:val="single" w:sz="4" w:space="4" w:color="auto"/>
          <w:bottom w:val="single" w:sz="4" w:space="1" w:color="auto"/>
          <w:right w:val="single" w:sz="4" w:space="4" w:color="auto"/>
        </w:pBdr>
        <w:rPr>
          <w:i/>
          <w:noProof/>
          <w:lang w:val="it-IT"/>
        </w:rPr>
      </w:pPr>
      <w:r w:rsidRPr="007E3F5B">
        <w:rPr>
          <w:b/>
          <w:noProof/>
          <w:lang w:val="it-IT"/>
        </w:rPr>
        <w:t>17.</w:t>
      </w:r>
      <w:r w:rsidRPr="007E3F5B">
        <w:rPr>
          <w:b/>
          <w:noProof/>
          <w:lang w:val="it-IT"/>
        </w:rPr>
        <w:tab/>
        <w:t>IDENTIFICATIVO UNICO – CODICE A BARRE BIDIMENSIONALE</w:t>
      </w:r>
    </w:p>
    <w:p w14:paraId="4A8022A6" w14:textId="77777777" w:rsidR="008E284E" w:rsidRPr="007E3F5B" w:rsidRDefault="008E284E" w:rsidP="00AB193A">
      <w:pPr>
        <w:tabs>
          <w:tab w:val="left" w:pos="720"/>
        </w:tabs>
        <w:rPr>
          <w:noProof/>
          <w:lang w:val="it-IT"/>
        </w:rPr>
      </w:pPr>
    </w:p>
    <w:p w14:paraId="30BE1EA3" w14:textId="77777777" w:rsidR="008E284E" w:rsidRPr="007E3F5B" w:rsidRDefault="008E284E" w:rsidP="00AB193A">
      <w:pPr>
        <w:rPr>
          <w:noProof/>
          <w:szCs w:val="22"/>
          <w:shd w:val="clear" w:color="auto" w:fill="CCCCCC"/>
          <w:lang w:val="it-IT"/>
        </w:rPr>
      </w:pPr>
      <w:r w:rsidRPr="007E3F5B">
        <w:rPr>
          <w:noProof/>
          <w:shd w:val="clear" w:color="auto" w:fill="BFBFBF"/>
          <w:lang w:val="it-IT"/>
        </w:rPr>
        <w:t>Codice a barre bidimensionale con identificativo unico incluso.</w:t>
      </w:r>
    </w:p>
    <w:p w14:paraId="08AA0F03" w14:textId="77777777" w:rsidR="008E284E" w:rsidRPr="007E3F5B" w:rsidRDefault="008E284E" w:rsidP="00AB193A">
      <w:pPr>
        <w:rPr>
          <w:noProof/>
          <w:szCs w:val="22"/>
          <w:shd w:val="clear" w:color="auto" w:fill="CCCCCC"/>
          <w:lang w:val="it-IT"/>
        </w:rPr>
      </w:pPr>
    </w:p>
    <w:p w14:paraId="7F0E979D" w14:textId="77777777" w:rsidR="008E284E" w:rsidRPr="007E3F5B" w:rsidRDefault="008E284E" w:rsidP="00AB193A">
      <w:pPr>
        <w:rPr>
          <w:noProof/>
          <w:vanish/>
          <w:szCs w:val="22"/>
          <w:lang w:val="it-IT"/>
        </w:rPr>
      </w:pPr>
    </w:p>
    <w:p w14:paraId="6DDB64B5" w14:textId="77777777" w:rsidR="008E284E" w:rsidRPr="007E3F5B" w:rsidRDefault="008E284E" w:rsidP="00AB193A">
      <w:pPr>
        <w:keepNext/>
        <w:pBdr>
          <w:top w:val="single" w:sz="4" w:space="1" w:color="auto"/>
          <w:left w:val="single" w:sz="4" w:space="4" w:color="auto"/>
          <w:bottom w:val="single" w:sz="4" w:space="1" w:color="auto"/>
          <w:right w:val="single" w:sz="4" w:space="4" w:color="auto"/>
        </w:pBdr>
        <w:rPr>
          <w:i/>
          <w:noProof/>
          <w:lang w:val="it-IT"/>
        </w:rPr>
      </w:pPr>
      <w:r w:rsidRPr="007E3F5B">
        <w:rPr>
          <w:b/>
          <w:noProof/>
          <w:lang w:val="it-IT"/>
        </w:rPr>
        <w:t>18.</w:t>
      </w:r>
      <w:r w:rsidRPr="007E3F5B">
        <w:rPr>
          <w:b/>
          <w:noProof/>
          <w:lang w:val="it-IT"/>
        </w:rPr>
        <w:tab/>
        <w:t>IDENTIFICATIVO UNICO - DATI LEGGIBILI</w:t>
      </w:r>
    </w:p>
    <w:p w14:paraId="14B36B91" w14:textId="77777777" w:rsidR="008E284E" w:rsidRPr="007E3F5B" w:rsidRDefault="008E284E" w:rsidP="00AB193A">
      <w:pPr>
        <w:tabs>
          <w:tab w:val="left" w:pos="720"/>
        </w:tabs>
        <w:rPr>
          <w:noProof/>
          <w:lang w:val="it-IT"/>
        </w:rPr>
      </w:pPr>
    </w:p>
    <w:p w14:paraId="42325E3C" w14:textId="77777777" w:rsidR="008E284E" w:rsidRPr="007E3F5B" w:rsidRDefault="008E284E" w:rsidP="00AB193A">
      <w:pPr>
        <w:rPr>
          <w:lang w:val="it-IT"/>
        </w:rPr>
      </w:pPr>
      <w:r w:rsidRPr="007E3F5B">
        <w:rPr>
          <w:lang w:val="it-IT"/>
        </w:rPr>
        <w:t>PC</w:t>
      </w:r>
    </w:p>
    <w:p w14:paraId="2156055B" w14:textId="77777777" w:rsidR="008E284E" w:rsidRPr="007E3F5B" w:rsidRDefault="008E284E" w:rsidP="00AB193A">
      <w:pPr>
        <w:rPr>
          <w:lang w:val="it-IT"/>
        </w:rPr>
      </w:pPr>
      <w:r w:rsidRPr="007E3F5B">
        <w:rPr>
          <w:lang w:val="it-IT"/>
        </w:rPr>
        <w:t>SN</w:t>
      </w:r>
    </w:p>
    <w:p w14:paraId="7C183A90" w14:textId="77777777" w:rsidR="008E284E" w:rsidRPr="007E3F5B" w:rsidRDefault="008E284E" w:rsidP="00AB193A">
      <w:pPr>
        <w:rPr>
          <w:lang w:val="it-IT"/>
        </w:rPr>
      </w:pPr>
      <w:r w:rsidRPr="007E3F5B">
        <w:rPr>
          <w:lang w:val="it-IT"/>
        </w:rPr>
        <w:t>NN</w:t>
      </w:r>
    </w:p>
    <w:p w14:paraId="488BA398" w14:textId="77777777" w:rsidR="008E284E" w:rsidRPr="007E3F5B" w:rsidRDefault="008E284E" w:rsidP="00AB193A">
      <w:pPr>
        <w:tabs>
          <w:tab w:val="left" w:pos="567"/>
        </w:tabs>
        <w:rPr>
          <w:szCs w:val="22"/>
          <w:lang w:val="it-IT"/>
        </w:rPr>
      </w:pPr>
    </w:p>
    <w:p w14:paraId="300FCCAC" w14:textId="77777777" w:rsidR="00AB1748" w:rsidRPr="007E3F5B" w:rsidRDefault="00594F32" w:rsidP="00AB193A">
      <w:pPr>
        <w:tabs>
          <w:tab w:val="left" w:pos="567"/>
        </w:tabs>
        <w:rPr>
          <w:b/>
          <w:szCs w:val="22"/>
          <w:lang w:val="it-IT"/>
        </w:rPr>
      </w:pPr>
      <w:r w:rsidRPr="007E3F5B">
        <w:rPr>
          <w:b/>
          <w:lang w:val="it-IT"/>
        </w:rPr>
        <w:br w:type="page"/>
      </w:r>
    </w:p>
    <w:p w14:paraId="692B9CC7"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rPr>
          <w:b/>
          <w:szCs w:val="22"/>
          <w:lang w:val="it-IT"/>
        </w:rPr>
      </w:pPr>
      <w:r w:rsidRPr="007E3F5B">
        <w:rPr>
          <w:b/>
          <w:szCs w:val="22"/>
          <w:lang w:val="it-IT"/>
        </w:rPr>
        <w:t>INFORMAZIONI MINIME DA APPORRE SU BLISTER O STRIP</w:t>
      </w:r>
    </w:p>
    <w:p w14:paraId="492A6445"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rPr>
          <w:b/>
          <w:szCs w:val="22"/>
          <w:lang w:val="it-IT"/>
        </w:rPr>
      </w:pPr>
    </w:p>
    <w:p w14:paraId="7A558D12"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rPr>
          <w:b/>
          <w:szCs w:val="22"/>
          <w:lang w:val="it-IT"/>
        </w:rPr>
      </w:pPr>
      <w:r w:rsidRPr="007E3F5B">
        <w:rPr>
          <w:b/>
          <w:szCs w:val="22"/>
          <w:lang w:val="it-IT"/>
        </w:rPr>
        <w:t xml:space="preserve">SCATOLA DA 1, 2, 3, 5, 7, 10, 14, 15, 20, 21, 30, 50, 90, 100 COMPRESSE </w:t>
      </w:r>
    </w:p>
    <w:p w14:paraId="3F11DBDB" w14:textId="77777777" w:rsidR="00AB1748" w:rsidRPr="007E3F5B" w:rsidRDefault="00AB1748" w:rsidP="00AB193A">
      <w:pPr>
        <w:tabs>
          <w:tab w:val="left" w:pos="567"/>
        </w:tabs>
        <w:rPr>
          <w:b/>
          <w:szCs w:val="22"/>
          <w:lang w:val="it-IT"/>
        </w:rPr>
      </w:pPr>
    </w:p>
    <w:p w14:paraId="2B2C4530" w14:textId="77777777" w:rsidR="00AB1748" w:rsidRPr="007E3F5B" w:rsidRDefault="00AB1748" w:rsidP="00AB193A">
      <w:pPr>
        <w:tabs>
          <w:tab w:val="left" w:pos="567"/>
        </w:tabs>
        <w:rPr>
          <w:szCs w:val="22"/>
          <w:lang w:val="it-IT"/>
        </w:rPr>
      </w:pPr>
    </w:p>
    <w:p w14:paraId="5C671A1A"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 w:val="left" w:pos="4965"/>
        </w:tabs>
        <w:ind w:left="567" w:hanging="567"/>
        <w:rPr>
          <w:b/>
          <w:szCs w:val="22"/>
          <w:lang w:val="it-IT"/>
        </w:rPr>
      </w:pPr>
      <w:r w:rsidRPr="007E3F5B">
        <w:rPr>
          <w:b/>
          <w:szCs w:val="22"/>
          <w:lang w:val="it-IT"/>
        </w:rPr>
        <w:t>1.</w:t>
      </w:r>
      <w:r w:rsidRPr="007E3F5B">
        <w:rPr>
          <w:b/>
          <w:szCs w:val="22"/>
          <w:lang w:val="it-IT"/>
        </w:rPr>
        <w:tab/>
        <w:t>DENOMINAZIONE DEL MEDICINALE</w:t>
      </w:r>
    </w:p>
    <w:p w14:paraId="7A614536" w14:textId="77777777" w:rsidR="00AB1748" w:rsidRPr="007E3F5B" w:rsidRDefault="00AB1748" w:rsidP="00AB193A">
      <w:pPr>
        <w:tabs>
          <w:tab w:val="left" w:pos="567"/>
        </w:tabs>
        <w:ind w:left="567" w:hanging="567"/>
        <w:rPr>
          <w:szCs w:val="22"/>
          <w:lang w:val="it-IT"/>
        </w:rPr>
      </w:pPr>
    </w:p>
    <w:p w14:paraId="00A92CCB" w14:textId="77777777" w:rsidR="00AB1748" w:rsidRPr="007E3F5B" w:rsidRDefault="00AB1748" w:rsidP="00AB193A">
      <w:pPr>
        <w:numPr>
          <w:ilvl w:val="12"/>
          <w:numId w:val="0"/>
        </w:numPr>
        <w:tabs>
          <w:tab w:val="left" w:pos="567"/>
        </w:tabs>
        <w:rPr>
          <w:szCs w:val="22"/>
          <w:lang w:val="it-IT"/>
        </w:rPr>
      </w:pPr>
      <w:r w:rsidRPr="007E3F5B">
        <w:rPr>
          <w:szCs w:val="22"/>
          <w:lang w:val="it-IT"/>
        </w:rPr>
        <w:t>Aerius</w:t>
      </w:r>
      <w:r w:rsidR="003737CC" w:rsidRPr="007E3F5B">
        <w:rPr>
          <w:szCs w:val="22"/>
          <w:lang w:val="it-IT"/>
        </w:rPr>
        <w:t xml:space="preserve"> </w:t>
      </w:r>
      <w:r w:rsidRPr="007E3F5B">
        <w:rPr>
          <w:szCs w:val="22"/>
          <w:lang w:val="it-IT"/>
        </w:rPr>
        <w:t>5 mg compresse</w:t>
      </w:r>
    </w:p>
    <w:p w14:paraId="75282B1B" w14:textId="77777777" w:rsidR="00AB1748" w:rsidRPr="007E3F5B" w:rsidRDefault="00AB1748" w:rsidP="00AB193A">
      <w:pPr>
        <w:pStyle w:val="EndnoteText"/>
        <w:numPr>
          <w:ilvl w:val="12"/>
          <w:numId w:val="0"/>
        </w:numPr>
        <w:rPr>
          <w:szCs w:val="22"/>
          <w:lang w:val="it-IT"/>
        </w:rPr>
      </w:pPr>
      <w:r w:rsidRPr="007E3F5B">
        <w:rPr>
          <w:szCs w:val="22"/>
          <w:lang w:val="it-IT"/>
        </w:rPr>
        <w:t>desloratadina</w:t>
      </w:r>
    </w:p>
    <w:p w14:paraId="210A8FF7" w14:textId="77777777" w:rsidR="00AB1748" w:rsidRPr="007E3F5B" w:rsidRDefault="00AB1748" w:rsidP="00AB193A">
      <w:pPr>
        <w:tabs>
          <w:tab w:val="left" w:pos="567"/>
        </w:tabs>
        <w:rPr>
          <w:szCs w:val="22"/>
          <w:lang w:val="it-IT"/>
        </w:rPr>
      </w:pPr>
    </w:p>
    <w:p w14:paraId="2D41BDFD" w14:textId="77777777" w:rsidR="00AB1748" w:rsidRPr="007E3F5B" w:rsidRDefault="00AB1748" w:rsidP="00AB193A">
      <w:pPr>
        <w:tabs>
          <w:tab w:val="left" w:pos="567"/>
        </w:tabs>
        <w:rPr>
          <w:szCs w:val="22"/>
          <w:lang w:val="it-IT"/>
        </w:rPr>
      </w:pPr>
    </w:p>
    <w:p w14:paraId="4E2262C8"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2.</w:t>
      </w:r>
      <w:r w:rsidRPr="007E3F5B">
        <w:rPr>
          <w:b/>
          <w:szCs w:val="22"/>
          <w:lang w:val="it-IT"/>
        </w:rPr>
        <w:tab/>
        <w:t xml:space="preserve">NOME DEL TITOLARE DELL’AUTORIZZAZIONE ALL’IMMISSIONE IN COMMERCIO </w:t>
      </w:r>
    </w:p>
    <w:p w14:paraId="183484A0" w14:textId="77777777" w:rsidR="00AB1748" w:rsidRPr="007E3F5B" w:rsidRDefault="00AB1748" w:rsidP="00AB193A">
      <w:pPr>
        <w:tabs>
          <w:tab w:val="left" w:pos="567"/>
        </w:tabs>
        <w:rPr>
          <w:szCs w:val="22"/>
          <w:lang w:val="it-IT"/>
        </w:rPr>
      </w:pPr>
    </w:p>
    <w:p w14:paraId="31D0AC2B" w14:textId="77777777" w:rsidR="0093201B" w:rsidRPr="00DD2E41" w:rsidRDefault="0093201B" w:rsidP="00AB193A">
      <w:pPr>
        <w:tabs>
          <w:tab w:val="left" w:pos="567"/>
        </w:tabs>
        <w:rPr>
          <w:lang w:val="it-IT"/>
        </w:rPr>
      </w:pPr>
      <w:r w:rsidRPr="00DD2E41">
        <w:rPr>
          <w:lang w:val="it-IT"/>
        </w:rPr>
        <w:t>Organon</w:t>
      </w:r>
    </w:p>
    <w:p w14:paraId="2D69B062" w14:textId="77777777" w:rsidR="00AB1748" w:rsidRPr="007E3F5B" w:rsidRDefault="00AB1748" w:rsidP="00AB193A">
      <w:pPr>
        <w:tabs>
          <w:tab w:val="left" w:pos="567"/>
        </w:tabs>
        <w:rPr>
          <w:szCs w:val="22"/>
          <w:lang w:val="it-IT"/>
        </w:rPr>
      </w:pPr>
    </w:p>
    <w:p w14:paraId="4AA0735F" w14:textId="77777777" w:rsidR="0006732A" w:rsidRPr="007E3F5B" w:rsidRDefault="0006732A" w:rsidP="00AB193A">
      <w:pPr>
        <w:tabs>
          <w:tab w:val="left" w:pos="567"/>
        </w:tabs>
        <w:rPr>
          <w:szCs w:val="22"/>
          <w:lang w:val="it-IT"/>
        </w:rPr>
      </w:pPr>
    </w:p>
    <w:p w14:paraId="0876E034"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3.</w:t>
      </w:r>
      <w:r w:rsidRPr="007E3F5B">
        <w:rPr>
          <w:b/>
          <w:szCs w:val="22"/>
          <w:lang w:val="it-IT"/>
        </w:rPr>
        <w:tab/>
        <w:t>DATA DI SCADENZA</w:t>
      </w:r>
    </w:p>
    <w:p w14:paraId="5383D274" w14:textId="77777777" w:rsidR="00AB1748" w:rsidRPr="007E3F5B" w:rsidRDefault="00AB1748" w:rsidP="00AB193A">
      <w:pPr>
        <w:tabs>
          <w:tab w:val="left" w:pos="567"/>
        </w:tabs>
        <w:rPr>
          <w:szCs w:val="22"/>
          <w:lang w:val="it-IT"/>
        </w:rPr>
      </w:pPr>
    </w:p>
    <w:p w14:paraId="032D8263" w14:textId="77777777" w:rsidR="00AB1748" w:rsidRPr="007E3F5B" w:rsidRDefault="00AB1748" w:rsidP="00AB193A">
      <w:pPr>
        <w:tabs>
          <w:tab w:val="left" w:pos="567"/>
        </w:tabs>
        <w:rPr>
          <w:szCs w:val="22"/>
          <w:lang w:val="it-IT"/>
        </w:rPr>
      </w:pPr>
      <w:r w:rsidRPr="007E3F5B">
        <w:rPr>
          <w:szCs w:val="22"/>
          <w:lang w:val="it-IT"/>
        </w:rPr>
        <w:t>EXP</w:t>
      </w:r>
    </w:p>
    <w:p w14:paraId="03EFC611" w14:textId="77777777" w:rsidR="00AB1748" w:rsidRPr="007E3F5B" w:rsidRDefault="00AB1748" w:rsidP="00AB193A">
      <w:pPr>
        <w:tabs>
          <w:tab w:val="left" w:pos="567"/>
        </w:tabs>
        <w:rPr>
          <w:szCs w:val="22"/>
          <w:lang w:val="it-IT"/>
        </w:rPr>
      </w:pPr>
    </w:p>
    <w:p w14:paraId="208E3333" w14:textId="77777777" w:rsidR="00AB1748" w:rsidRPr="007E3F5B" w:rsidRDefault="00AB1748" w:rsidP="00AB193A">
      <w:pPr>
        <w:tabs>
          <w:tab w:val="left" w:pos="567"/>
        </w:tabs>
        <w:rPr>
          <w:szCs w:val="22"/>
          <w:lang w:val="it-IT"/>
        </w:rPr>
      </w:pPr>
    </w:p>
    <w:p w14:paraId="0A4EFEC4"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4.</w:t>
      </w:r>
      <w:r w:rsidRPr="007E3F5B">
        <w:rPr>
          <w:b/>
          <w:szCs w:val="22"/>
          <w:lang w:val="it-IT"/>
        </w:rPr>
        <w:tab/>
        <w:t>NUMERO DI LOTTO</w:t>
      </w:r>
    </w:p>
    <w:p w14:paraId="1390683B" w14:textId="77777777" w:rsidR="00AB1748" w:rsidRPr="007E3F5B" w:rsidRDefault="00AB1748" w:rsidP="00AB193A">
      <w:pPr>
        <w:tabs>
          <w:tab w:val="left" w:pos="567"/>
        </w:tabs>
        <w:rPr>
          <w:szCs w:val="22"/>
          <w:lang w:val="it-IT"/>
        </w:rPr>
      </w:pPr>
    </w:p>
    <w:p w14:paraId="25FB520D" w14:textId="77777777" w:rsidR="00AB1748" w:rsidRPr="007E3F5B" w:rsidRDefault="00AB1748" w:rsidP="00AB193A">
      <w:pPr>
        <w:tabs>
          <w:tab w:val="left" w:pos="567"/>
        </w:tabs>
        <w:rPr>
          <w:szCs w:val="22"/>
          <w:lang w:val="it-IT"/>
        </w:rPr>
      </w:pPr>
      <w:r w:rsidRPr="007E3F5B">
        <w:rPr>
          <w:szCs w:val="22"/>
          <w:lang w:val="it-IT"/>
        </w:rPr>
        <w:t>Lot</w:t>
      </w:r>
    </w:p>
    <w:p w14:paraId="358777CE" w14:textId="77777777" w:rsidR="00AB1748" w:rsidRPr="007E3F5B" w:rsidRDefault="00AB1748" w:rsidP="00AB193A">
      <w:pPr>
        <w:tabs>
          <w:tab w:val="left" w:pos="567"/>
        </w:tabs>
        <w:rPr>
          <w:szCs w:val="22"/>
          <w:lang w:val="it-IT"/>
        </w:rPr>
      </w:pPr>
    </w:p>
    <w:p w14:paraId="290BE913" w14:textId="77777777" w:rsidR="00AB1748" w:rsidRPr="007E3F5B" w:rsidRDefault="00AB1748" w:rsidP="00AB193A">
      <w:pPr>
        <w:tabs>
          <w:tab w:val="left" w:pos="567"/>
        </w:tabs>
        <w:rPr>
          <w:szCs w:val="22"/>
          <w:lang w:val="it-IT"/>
        </w:rPr>
      </w:pPr>
    </w:p>
    <w:p w14:paraId="48F947C8"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5.</w:t>
      </w:r>
      <w:r w:rsidRPr="007E3F5B">
        <w:rPr>
          <w:b/>
          <w:szCs w:val="22"/>
          <w:lang w:val="it-IT"/>
        </w:rPr>
        <w:tab/>
        <w:t>ALTRO</w:t>
      </w:r>
    </w:p>
    <w:p w14:paraId="1E43A13E" w14:textId="77777777" w:rsidR="00B816F0" w:rsidRPr="007E3F5B" w:rsidRDefault="00B816F0" w:rsidP="00AB193A">
      <w:pPr>
        <w:tabs>
          <w:tab w:val="left" w:pos="567"/>
        </w:tabs>
        <w:ind w:left="567" w:hanging="567"/>
        <w:rPr>
          <w:b/>
          <w:szCs w:val="22"/>
          <w:lang w:val="it-IT"/>
        </w:rPr>
      </w:pPr>
    </w:p>
    <w:p w14:paraId="238D9C58" w14:textId="77777777" w:rsidR="00AB1748" w:rsidRPr="007E3F5B" w:rsidRDefault="00AB1748" w:rsidP="00AB193A">
      <w:pPr>
        <w:tabs>
          <w:tab w:val="left" w:pos="567"/>
        </w:tabs>
        <w:rPr>
          <w:szCs w:val="22"/>
          <w:lang w:val="it-IT"/>
        </w:rPr>
      </w:pPr>
    </w:p>
    <w:p w14:paraId="0AB3A720" w14:textId="77777777" w:rsidR="00AB1748" w:rsidRPr="007E3F5B" w:rsidRDefault="0097119B" w:rsidP="00AB193A">
      <w:pPr>
        <w:tabs>
          <w:tab w:val="left" w:pos="567"/>
        </w:tabs>
        <w:rPr>
          <w:b/>
          <w:szCs w:val="22"/>
          <w:lang w:val="it-IT"/>
        </w:rPr>
      </w:pPr>
      <w:r>
        <w:rPr>
          <w:b/>
          <w:szCs w:val="22"/>
          <w:lang w:val="it-IT"/>
        </w:rPr>
        <w:br w:type="page"/>
      </w:r>
    </w:p>
    <w:p w14:paraId="291F3138" w14:textId="77777777" w:rsidR="00B816F0" w:rsidRPr="007E3F5B" w:rsidRDefault="00B816F0" w:rsidP="00AB193A">
      <w:pPr>
        <w:pBdr>
          <w:top w:val="single" w:sz="4" w:space="0" w:color="auto"/>
          <w:left w:val="single" w:sz="4" w:space="4" w:color="auto"/>
          <w:bottom w:val="single" w:sz="4" w:space="1" w:color="auto"/>
          <w:right w:val="single" w:sz="4" w:space="4" w:color="auto"/>
        </w:pBdr>
        <w:tabs>
          <w:tab w:val="left" w:pos="567"/>
        </w:tabs>
        <w:rPr>
          <w:b/>
          <w:szCs w:val="22"/>
          <w:lang w:val="it-IT"/>
        </w:rPr>
      </w:pPr>
      <w:r w:rsidRPr="007E3F5B">
        <w:rPr>
          <w:b/>
          <w:szCs w:val="22"/>
          <w:lang w:val="it-IT"/>
        </w:rPr>
        <w:t>INFORMAZIONI DA APPORRE SULL’IMBALLAGGIO ESTERNO</w:t>
      </w:r>
    </w:p>
    <w:p w14:paraId="2CB00CD5" w14:textId="77777777" w:rsidR="00B816F0" w:rsidRPr="007E3F5B" w:rsidRDefault="00B816F0" w:rsidP="00AB193A">
      <w:pPr>
        <w:pBdr>
          <w:top w:val="single" w:sz="4" w:space="0" w:color="auto"/>
          <w:left w:val="single" w:sz="4" w:space="4" w:color="auto"/>
          <w:bottom w:val="single" w:sz="4" w:space="1" w:color="auto"/>
          <w:right w:val="single" w:sz="4" w:space="4" w:color="auto"/>
        </w:pBdr>
        <w:tabs>
          <w:tab w:val="left" w:pos="567"/>
        </w:tabs>
        <w:rPr>
          <w:b/>
          <w:szCs w:val="22"/>
          <w:lang w:val="it-IT"/>
        </w:rPr>
      </w:pPr>
    </w:p>
    <w:p w14:paraId="78E918E6" w14:textId="77777777" w:rsidR="00B816F0" w:rsidRPr="007E3F5B" w:rsidRDefault="00B816F0" w:rsidP="00AB193A">
      <w:pPr>
        <w:pBdr>
          <w:top w:val="single" w:sz="4" w:space="0" w:color="auto"/>
          <w:left w:val="single" w:sz="4" w:space="4" w:color="auto"/>
          <w:bottom w:val="single" w:sz="4" w:space="1" w:color="auto"/>
          <w:right w:val="single" w:sz="4" w:space="4" w:color="auto"/>
        </w:pBdr>
        <w:tabs>
          <w:tab w:val="left" w:pos="567"/>
        </w:tabs>
        <w:rPr>
          <w:b/>
          <w:szCs w:val="22"/>
          <w:lang w:val="it-IT"/>
        </w:rPr>
      </w:pPr>
      <w:r w:rsidRPr="007E3F5B">
        <w:rPr>
          <w:b/>
          <w:szCs w:val="22"/>
          <w:lang w:val="it-IT"/>
        </w:rPr>
        <w:t>FLACONE DA 30 </w:t>
      </w:r>
      <w:r w:rsidR="0016266B">
        <w:rPr>
          <w:b/>
          <w:szCs w:val="22"/>
          <w:lang w:val="it-IT"/>
        </w:rPr>
        <w:t>ml</w:t>
      </w:r>
      <w:r w:rsidRPr="007E3F5B">
        <w:rPr>
          <w:b/>
          <w:szCs w:val="22"/>
          <w:lang w:val="it-IT"/>
        </w:rPr>
        <w:t>, 50 </w:t>
      </w:r>
      <w:r w:rsidR="0016266B">
        <w:rPr>
          <w:b/>
          <w:szCs w:val="22"/>
          <w:lang w:val="it-IT"/>
        </w:rPr>
        <w:t>ml</w:t>
      </w:r>
      <w:r w:rsidRPr="007E3F5B">
        <w:rPr>
          <w:b/>
          <w:szCs w:val="22"/>
          <w:lang w:val="it-IT"/>
        </w:rPr>
        <w:t>, 60 </w:t>
      </w:r>
      <w:r w:rsidR="0016266B">
        <w:rPr>
          <w:b/>
          <w:szCs w:val="22"/>
          <w:lang w:val="it-IT"/>
        </w:rPr>
        <w:t>ml</w:t>
      </w:r>
      <w:r w:rsidRPr="007E3F5B">
        <w:rPr>
          <w:b/>
          <w:szCs w:val="22"/>
          <w:lang w:val="it-IT"/>
        </w:rPr>
        <w:t>, 100 </w:t>
      </w:r>
      <w:r w:rsidR="0016266B">
        <w:rPr>
          <w:b/>
          <w:szCs w:val="22"/>
          <w:lang w:val="it-IT"/>
        </w:rPr>
        <w:t>ml</w:t>
      </w:r>
      <w:r w:rsidRPr="007E3F5B">
        <w:rPr>
          <w:b/>
          <w:szCs w:val="22"/>
          <w:lang w:val="it-IT"/>
        </w:rPr>
        <w:t>, 120 </w:t>
      </w:r>
      <w:r w:rsidR="0016266B">
        <w:rPr>
          <w:b/>
          <w:szCs w:val="22"/>
          <w:lang w:val="it-IT"/>
        </w:rPr>
        <w:t>ml</w:t>
      </w:r>
      <w:r w:rsidRPr="007E3F5B">
        <w:rPr>
          <w:b/>
          <w:szCs w:val="22"/>
          <w:lang w:val="it-IT"/>
        </w:rPr>
        <w:t>, 150 </w:t>
      </w:r>
      <w:r w:rsidR="0016266B">
        <w:rPr>
          <w:b/>
          <w:szCs w:val="22"/>
          <w:lang w:val="it-IT"/>
        </w:rPr>
        <w:t>ml</w:t>
      </w:r>
      <w:r w:rsidRPr="007E3F5B">
        <w:rPr>
          <w:b/>
          <w:szCs w:val="22"/>
          <w:lang w:val="it-IT"/>
        </w:rPr>
        <w:t>, 225 </w:t>
      </w:r>
      <w:r w:rsidR="0016266B">
        <w:rPr>
          <w:b/>
          <w:szCs w:val="22"/>
          <w:lang w:val="it-IT"/>
        </w:rPr>
        <w:t>ml</w:t>
      </w:r>
      <w:r w:rsidRPr="007E3F5B">
        <w:rPr>
          <w:b/>
          <w:szCs w:val="22"/>
          <w:lang w:val="it-IT"/>
        </w:rPr>
        <w:t>, 300 </w:t>
      </w:r>
      <w:r w:rsidR="0016266B">
        <w:rPr>
          <w:b/>
          <w:szCs w:val="22"/>
          <w:lang w:val="it-IT"/>
        </w:rPr>
        <w:t>ml</w:t>
      </w:r>
    </w:p>
    <w:p w14:paraId="216D215F" w14:textId="77777777" w:rsidR="00AB1748" w:rsidRPr="007E3F5B" w:rsidRDefault="00AB1748" w:rsidP="00AB193A">
      <w:pPr>
        <w:tabs>
          <w:tab w:val="left" w:pos="567"/>
        </w:tabs>
        <w:rPr>
          <w:szCs w:val="22"/>
          <w:lang w:val="it-IT"/>
        </w:rPr>
      </w:pPr>
    </w:p>
    <w:p w14:paraId="72A6100D" w14:textId="77777777" w:rsidR="00AB1748" w:rsidRPr="007E3F5B" w:rsidRDefault="00AB1748" w:rsidP="00AB193A">
      <w:pPr>
        <w:tabs>
          <w:tab w:val="left" w:pos="567"/>
        </w:tabs>
        <w:rPr>
          <w:szCs w:val="22"/>
          <w:lang w:val="it-IT"/>
        </w:rPr>
      </w:pPr>
    </w:p>
    <w:p w14:paraId="67C2BB0E"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w:t>
      </w:r>
      <w:r w:rsidRPr="007E3F5B">
        <w:rPr>
          <w:b/>
          <w:szCs w:val="22"/>
          <w:lang w:val="it-IT"/>
        </w:rPr>
        <w:tab/>
        <w:t>DENOMINAZIONE DEL MEDICINALE</w:t>
      </w:r>
    </w:p>
    <w:p w14:paraId="348EFD80" w14:textId="77777777" w:rsidR="00AB1748" w:rsidRPr="007E3F5B" w:rsidRDefault="00AB1748" w:rsidP="00AB193A">
      <w:pPr>
        <w:tabs>
          <w:tab w:val="left" w:pos="567"/>
        </w:tabs>
        <w:rPr>
          <w:szCs w:val="22"/>
          <w:lang w:val="it-IT"/>
        </w:rPr>
      </w:pPr>
    </w:p>
    <w:p w14:paraId="6C9FE32D" w14:textId="77777777" w:rsidR="00AB1748" w:rsidRPr="007E3F5B" w:rsidRDefault="00AB1748" w:rsidP="00AB193A">
      <w:pPr>
        <w:numPr>
          <w:ilvl w:val="12"/>
          <w:numId w:val="0"/>
        </w:numPr>
        <w:tabs>
          <w:tab w:val="left" w:pos="567"/>
        </w:tabs>
        <w:rPr>
          <w:szCs w:val="22"/>
          <w:lang w:val="it-IT"/>
        </w:rPr>
      </w:pPr>
      <w:r w:rsidRPr="007E3F5B">
        <w:rPr>
          <w:szCs w:val="22"/>
          <w:lang w:val="it-IT"/>
        </w:rPr>
        <w:t>Aerius 0,5 mg/ml soluzione orale</w:t>
      </w:r>
    </w:p>
    <w:p w14:paraId="4CDB20B8" w14:textId="77777777" w:rsidR="00AB1748" w:rsidRPr="007E3F5B" w:rsidRDefault="00AB1748" w:rsidP="00AB193A">
      <w:pPr>
        <w:numPr>
          <w:ilvl w:val="12"/>
          <w:numId w:val="0"/>
        </w:numPr>
        <w:tabs>
          <w:tab w:val="left" w:pos="567"/>
        </w:tabs>
        <w:rPr>
          <w:szCs w:val="22"/>
          <w:lang w:val="it-IT"/>
        </w:rPr>
      </w:pPr>
      <w:r w:rsidRPr="007E3F5B">
        <w:rPr>
          <w:szCs w:val="22"/>
          <w:lang w:val="it-IT"/>
        </w:rPr>
        <w:t>desloratadina</w:t>
      </w:r>
    </w:p>
    <w:p w14:paraId="0D8317ED" w14:textId="77777777" w:rsidR="00AB1748" w:rsidRPr="007E3F5B" w:rsidRDefault="00AB1748" w:rsidP="00AB193A">
      <w:pPr>
        <w:pStyle w:val="EndnoteText"/>
        <w:rPr>
          <w:szCs w:val="22"/>
          <w:lang w:val="it-IT"/>
        </w:rPr>
      </w:pPr>
    </w:p>
    <w:p w14:paraId="793993D8" w14:textId="77777777" w:rsidR="00AB1748" w:rsidRPr="007E3F5B" w:rsidRDefault="00AB1748" w:rsidP="00AB193A">
      <w:pPr>
        <w:tabs>
          <w:tab w:val="left" w:pos="567"/>
        </w:tabs>
        <w:rPr>
          <w:szCs w:val="22"/>
          <w:lang w:val="it-IT"/>
        </w:rPr>
      </w:pPr>
    </w:p>
    <w:p w14:paraId="30E9C0E0"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2.</w:t>
      </w:r>
      <w:r w:rsidRPr="007E3F5B">
        <w:rPr>
          <w:b/>
          <w:szCs w:val="22"/>
          <w:lang w:val="it-IT"/>
        </w:rPr>
        <w:tab/>
        <w:t>COMPOSIZIONE QUALITATIVA E QUANTITATIVA</w:t>
      </w:r>
    </w:p>
    <w:p w14:paraId="12993183" w14:textId="77777777" w:rsidR="00AB1748" w:rsidRPr="007E3F5B" w:rsidRDefault="00AB1748" w:rsidP="00AB193A">
      <w:pPr>
        <w:tabs>
          <w:tab w:val="left" w:pos="567"/>
        </w:tabs>
        <w:rPr>
          <w:szCs w:val="22"/>
          <w:lang w:val="it-IT"/>
        </w:rPr>
      </w:pPr>
    </w:p>
    <w:p w14:paraId="1A0D23CB" w14:textId="77777777" w:rsidR="00AB1748" w:rsidRPr="007E3F5B" w:rsidRDefault="00AB1748" w:rsidP="00AB193A">
      <w:pPr>
        <w:tabs>
          <w:tab w:val="left" w:pos="567"/>
        </w:tabs>
        <w:rPr>
          <w:szCs w:val="22"/>
          <w:lang w:val="it-IT"/>
        </w:rPr>
      </w:pPr>
      <w:r w:rsidRPr="007E3F5B">
        <w:rPr>
          <w:szCs w:val="22"/>
          <w:lang w:val="it-IT"/>
        </w:rPr>
        <w:t>Ogni ml di soluzione orale contiene 0,5 mg di desloratadina.</w:t>
      </w:r>
    </w:p>
    <w:p w14:paraId="0522D4E1" w14:textId="77777777" w:rsidR="00AB1748" w:rsidRPr="007E3F5B" w:rsidRDefault="00AB1748" w:rsidP="00AB193A">
      <w:pPr>
        <w:tabs>
          <w:tab w:val="left" w:pos="567"/>
        </w:tabs>
        <w:rPr>
          <w:szCs w:val="22"/>
          <w:lang w:val="it-IT"/>
        </w:rPr>
      </w:pPr>
    </w:p>
    <w:p w14:paraId="244D5CB5" w14:textId="77777777" w:rsidR="00AB1748" w:rsidRPr="007E3F5B" w:rsidRDefault="00AB1748" w:rsidP="00AB193A">
      <w:pPr>
        <w:tabs>
          <w:tab w:val="left" w:pos="567"/>
        </w:tabs>
        <w:rPr>
          <w:szCs w:val="22"/>
          <w:lang w:val="it-IT"/>
        </w:rPr>
      </w:pPr>
    </w:p>
    <w:p w14:paraId="46EA6298"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3.</w:t>
      </w:r>
      <w:r w:rsidRPr="007E3F5B">
        <w:rPr>
          <w:b/>
          <w:szCs w:val="22"/>
          <w:lang w:val="it-IT"/>
        </w:rPr>
        <w:tab/>
        <w:t>ELENCO DEGLI ECCIPIENTI</w:t>
      </w:r>
    </w:p>
    <w:p w14:paraId="28D54F11" w14:textId="77777777" w:rsidR="00AB1748" w:rsidRPr="007E3F5B" w:rsidRDefault="00AB1748" w:rsidP="00AB193A">
      <w:pPr>
        <w:tabs>
          <w:tab w:val="left" w:pos="567"/>
        </w:tabs>
        <w:rPr>
          <w:szCs w:val="22"/>
          <w:lang w:val="it-IT"/>
        </w:rPr>
      </w:pPr>
    </w:p>
    <w:p w14:paraId="1A46FD98" w14:textId="77777777" w:rsidR="00AB1748" w:rsidRPr="007E3F5B" w:rsidRDefault="00AB1748" w:rsidP="00AB193A">
      <w:pPr>
        <w:tabs>
          <w:tab w:val="left" w:pos="567"/>
        </w:tabs>
        <w:rPr>
          <w:szCs w:val="22"/>
          <w:lang w:val="it-IT"/>
        </w:rPr>
      </w:pPr>
      <w:r w:rsidRPr="007E3F5B">
        <w:rPr>
          <w:szCs w:val="22"/>
          <w:lang w:val="it-IT"/>
        </w:rPr>
        <w:t xml:space="preserve">Contiene </w:t>
      </w:r>
      <w:r w:rsidR="0016266B">
        <w:rPr>
          <w:szCs w:val="22"/>
          <w:lang w:val="it-IT"/>
        </w:rPr>
        <w:t xml:space="preserve">sorbitolo (E420), </w:t>
      </w:r>
      <w:r w:rsidRPr="007E3F5B">
        <w:rPr>
          <w:szCs w:val="22"/>
          <w:lang w:val="it-IT"/>
        </w:rPr>
        <w:t>propile</w:t>
      </w:r>
      <w:r w:rsidR="0016266B">
        <w:rPr>
          <w:szCs w:val="22"/>
          <w:lang w:val="it-IT"/>
        </w:rPr>
        <w:t xml:space="preserve"> glicole (E1520) e alcol benzilico. </w:t>
      </w:r>
    </w:p>
    <w:p w14:paraId="307B6F76" w14:textId="77777777" w:rsidR="00AB1748" w:rsidRPr="007E3F5B" w:rsidRDefault="00AB1748" w:rsidP="00AB193A">
      <w:pPr>
        <w:tabs>
          <w:tab w:val="left" w:pos="567"/>
        </w:tabs>
        <w:rPr>
          <w:szCs w:val="22"/>
          <w:lang w:val="it-IT"/>
        </w:rPr>
      </w:pPr>
      <w:r w:rsidRPr="007E3F5B">
        <w:rPr>
          <w:szCs w:val="22"/>
          <w:lang w:val="it-IT"/>
        </w:rPr>
        <w:t>Vedere il foglio illustrativo per ulteriori informazioni.</w:t>
      </w:r>
    </w:p>
    <w:p w14:paraId="0A6FC109" w14:textId="77777777" w:rsidR="00AB1748" w:rsidRPr="007E3F5B" w:rsidRDefault="00AB1748" w:rsidP="00AB193A">
      <w:pPr>
        <w:tabs>
          <w:tab w:val="left" w:pos="567"/>
        </w:tabs>
        <w:rPr>
          <w:szCs w:val="22"/>
          <w:lang w:val="it-IT"/>
        </w:rPr>
      </w:pPr>
    </w:p>
    <w:p w14:paraId="7C4D2E76" w14:textId="77777777" w:rsidR="00AB1748" w:rsidRPr="007E3F5B" w:rsidRDefault="00AB1748" w:rsidP="00AB193A">
      <w:pPr>
        <w:tabs>
          <w:tab w:val="left" w:pos="567"/>
        </w:tabs>
        <w:rPr>
          <w:szCs w:val="22"/>
          <w:lang w:val="it-IT"/>
        </w:rPr>
      </w:pPr>
    </w:p>
    <w:p w14:paraId="37FC6DE9"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4.</w:t>
      </w:r>
      <w:r w:rsidRPr="007E3F5B">
        <w:rPr>
          <w:b/>
          <w:szCs w:val="22"/>
          <w:lang w:val="it-IT"/>
        </w:rPr>
        <w:tab/>
        <w:t>FORMA FARMACEUTICA E CONTENUTO</w:t>
      </w:r>
    </w:p>
    <w:p w14:paraId="6A116606" w14:textId="77777777" w:rsidR="00AB1748" w:rsidRPr="007E3F5B" w:rsidRDefault="00AB1748" w:rsidP="00AB193A">
      <w:pPr>
        <w:tabs>
          <w:tab w:val="left" w:pos="567"/>
        </w:tabs>
        <w:rPr>
          <w:szCs w:val="22"/>
          <w:lang w:val="it-IT"/>
        </w:rPr>
      </w:pPr>
    </w:p>
    <w:p w14:paraId="3883E0FA" w14:textId="77777777" w:rsidR="00AB1748" w:rsidRPr="007E3F5B" w:rsidRDefault="00AB1748" w:rsidP="00AB193A">
      <w:pPr>
        <w:tabs>
          <w:tab w:val="left" w:pos="567"/>
        </w:tabs>
        <w:rPr>
          <w:szCs w:val="22"/>
          <w:lang w:val="it-IT"/>
        </w:rPr>
      </w:pPr>
      <w:r w:rsidRPr="007E3F5B">
        <w:rPr>
          <w:szCs w:val="22"/>
          <w:lang w:val="it-IT"/>
        </w:rPr>
        <w:t>soluzione orale</w:t>
      </w:r>
    </w:p>
    <w:p w14:paraId="365AA6C5" w14:textId="77777777" w:rsidR="00AB1748" w:rsidRPr="007E3F5B" w:rsidRDefault="00AB1748" w:rsidP="00AB193A">
      <w:pPr>
        <w:tabs>
          <w:tab w:val="left" w:pos="567"/>
        </w:tabs>
        <w:rPr>
          <w:szCs w:val="22"/>
          <w:lang w:val="it-IT"/>
        </w:rPr>
      </w:pPr>
      <w:r w:rsidRPr="007E3F5B">
        <w:rPr>
          <w:szCs w:val="22"/>
          <w:lang w:val="it-IT"/>
        </w:rPr>
        <w:t>30 ml con 1 cucchiaio</w:t>
      </w:r>
    </w:p>
    <w:p w14:paraId="4EBCA623"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50 ml con 1 cucchiaio</w:t>
      </w:r>
    </w:p>
    <w:p w14:paraId="363E6D00"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60 ml con 1 cucchiaio</w:t>
      </w:r>
    </w:p>
    <w:p w14:paraId="13E85C24"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100 ml con 1 cucchiaio</w:t>
      </w:r>
    </w:p>
    <w:p w14:paraId="54237AF6"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120 ml con 1 cucchiaio</w:t>
      </w:r>
    </w:p>
    <w:p w14:paraId="70311DCF"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150 ml con 1 cucchiaio</w:t>
      </w:r>
    </w:p>
    <w:p w14:paraId="2751845D"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150 ml con 1 siringa per somministrazione orale</w:t>
      </w:r>
    </w:p>
    <w:p w14:paraId="7D4FA87E"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225 ml con 1 cucchiaio</w:t>
      </w:r>
    </w:p>
    <w:p w14:paraId="73FFD944" w14:textId="77777777" w:rsidR="00AB1748" w:rsidRPr="007E3F5B" w:rsidRDefault="00AB1748" w:rsidP="00AB193A">
      <w:pPr>
        <w:tabs>
          <w:tab w:val="left" w:pos="567"/>
        </w:tabs>
        <w:rPr>
          <w:szCs w:val="22"/>
          <w:lang w:val="it-IT"/>
        </w:rPr>
      </w:pPr>
      <w:r w:rsidRPr="007E3F5B">
        <w:rPr>
          <w:szCs w:val="22"/>
          <w:shd w:val="pct25" w:color="auto" w:fill="FFFFFF"/>
          <w:lang w:val="it-IT"/>
        </w:rPr>
        <w:t>300 ml con 1 cucchiaio</w:t>
      </w:r>
    </w:p>
    <w:p w14:paraId="393EEA55" w14:textId="77777777" w:rsidR="00AB1748" w:rsidRPr="007E3F5B" w:rsidRDefault="00AB1748" w:rsidP="00AB193A">
      <w:pPr>
        <w:tabs>
          <w:tab w:val="left" w:pos="567"/>
        </w:tabs>
        <w:rPr>
          <w:szCs w:val="22"/>
          <w:lang w:val="it-IT"/>
        </w:rPr>
      </w:pPr>
    </w:p>
    <w:p w14:paraId="3DB0969F" w14:textId="77777777" w:rsidR="00AB1748" w:rsidRPr="007E3F5B" w:rsidRDefault="00AB1748" w:rsidP="00AB193A">
      <w:pPr>
        <w:tabs>
          <w:tab w:val="left" w:pos="567"/>
        </w:tabs>
        <w:rPr>
          <w:szCs w:val="22"/>
          <w:lang w:val="it-IT"/>
        </w:rPr>
      </w:pPr>
    </w:p>
    <w:p w14:paraId="3A8F2023"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5.</w:t>
      </w:r>
      <w:r w:rsidRPr="007E3F5B">
        <w:rPr>
          <w:b/>
          <w:szCs w:val="22"/>
          <w:lang w:val="it-IT"/>
        </w:rPr>
        <w:tab/>
        <w:t>MODO E VIA(E) DI SOMMINISTRAZIONE</w:t>
      </w:r>
    </w:p>
    <w:p w14:paraId="1FD0B868" w14:textId="77777777" w:rsidR="00AB1748" w:rsidRPr="007E3F5B" w:rsidRDefault="00AB1748" w:rsidP="00AB193A">
      <w:pPr>
        <w:tabs>
          <w:tab w:val="left" w:pos="567"/>
        </w:tabs>
        <w:rPr>
          <w:szCs w:val="22"/>
          <w:lang w:val="it-IT"/>
        </w:rPr>
      </w:pPr>
    </w:p>
    <w:p w14:paraId="253F3185" w14:textId="77777777" w:rsidR="00AB1748" w:rsidRPr="007E3F5B" w:rsidRDefault="00AB1748" w:rsidP="00AB193A">
      <w:pPr>
        <w:tabs>
          <w:tab w:val="left" w:pos="567"/>
        </w:tabs>
        <w:rPr>
          <w:szCs w:val="22"/>
          <w:lang w:val="it-IT"/>
        </w:rPr>
      </w:pPr>
      <w:r w:rsidRPr="007E3F5B">
        <w:rPr>
          <w:szCs w:val="22"/>
          <w:lang w:val="it-IT"/>
        </w:rPr>
        <w:t>Uso orale</w:t>
      </w:r>
    </w:p>
    <w:p w14:paraId="045B7697" w14:textId="77777777" w:rsidR="00AB1748" w:rsidRPr="007E3F5B" w:rsidRDefault="00AB1748" w:rsidP="00AB193A">
      <w:pPr>
        <w:tabs>
          <w:tab w:val="left" w:pos="567"/>
        </w:tabs>
        <w:rPr>
          <w:szCs w:val="22"/>
          <w:lang w:val="it-IT"/>
        </w:rPr>
      </w:pPr>
      <w:r w:rsidRPr="007E3F5B">
        <w:rPr>
          <w:szCs w:val="22"/>
          <w:lang w:val="it-IT"/>
        </w:rPr>
        <w:t>Leggere il foglio illustrativo prima dell’uso.</w:t>
      </w:r>
    </w:p>
    <w:p w14:paraId="43E125F8" w14:textId="77777777" w:rsidR="00AB1748" w:rsidRPr="007E3F5B" w:rsidRDefault="00AB1748" w:rsidP="00AB193A">
      <w:pPr>
        <w:tabs>
          <w:tab w:val="left" w:pos="567"/>
        </w:tabs>
        <w:rPr>
          <w:szCs w:val="22"/>
          <w:lang w:val="it-IT"/>
        </w:rPr>
      </w:pPr>
    </w:p>
    <w:p w14:paraId="2F7A6DE4" w14:textId="77777777" w:rsidR="00AB1748" w:rsidRPr="007E3F5B" w:rsidRDefault="00AB1748" w:rsidP="00AB193A">
      <w:pPr>
        <w:tabs>
          <w:tab w:val="left" w:pos="567"/>
        </w:tabs>
        <w:rPr>
          <w:szCs w:val="22"/>
          <w:lang w:val="it-IT"/>
        </w:rPr>
      </w:pPr>
    </w:p>
    <w:p w14:paraId="06D692A8"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6.</w:t>
      </w:r>
      <w:r w:rsidRPr="007E3F5B">
        <w:rPr>
          <w:b/>
          <w:szCs w:val="22"/>
          <w:lang w:val="it-IT"/>
        </w:rPr>
        <w:tab/>
        <w:t>AVVERTENZA PARTICOLARE CHE PRESCRIVA DI TENERE IL MEDICINALE FUORI DALLA VISTA E DALLA PORTATA DEI BAMBINI</w:t>
      </w:r>
    </w:p>
    <w:p w14:paraId="70C4EDCD" w14:textId="77777777" w:rsidR="00AB1748" w:rsidRPr="007E3F5B" w:rsidRDefault="00AB1748" w:rsidP="00AB193A">
      <w:pPr>
        <w:tabs>
          <w:tab w:val="left" w:pos="567"/>
        </w:tabs>
        <w:rPr>
          <w:szCs w:val="22"/>
          <w:lang w:val="it-IT"/>
        </w:rPr>
      </w:pPr>
    </w:p>
    <w:p w14:paraId="4DE3C935" w14:textId="77777777" w:rsidR="00AB1748" w:rsidRPr="007E3F5B" w:rsidRDefault="00AB1748" w:rsidP="00AB193A">
      <w:pPr>
        <w:tabs>
          <w:tab w:val="left" w:pos="567"/>
        </w:tabs>
        <w:rPr>
          <w:szCs w:val="22"/>
          <w:lang w:val="it-IT"/>
        </w:rPr>
      </w:pPr>
      <w:r w:rsidRPr="007E3F5B">
        <w:rPr>
          <w:szCs w:val="22"/>
          <w:lang w:val="it-IT"/>
        </w:rPr>
        <w:t>Tenere fuori dalla vista e dalla portata dei bambini.</w:t>
      </w:r>
    </w:p>
    <w:p w14:paraId="36AADA49" w14:textId="77777777" w:rsidR="00AB1748" w:rsidRPr="007E3F5B" w:rsidRDefault="00AB1748" w:rsidP="00AB193A">
      <w:pPr>
        <w:tabs>
          <w:tab w:val="left" w:pos="567"/>
        </w:tabs>
        <w:rPr>
          <w:szCs w:val="22"/>
          <w:lang w:val="it-IT"/>
        </w:rPr>
      </w:pPr>
    </w:p>
    <w:p w14:paraId="5384E8CD" w14:textId="77777777" w:rsidR="00AB1748" w:rsidRPr="007E3F5B" w:rsidRDefault="00AB1748" w:rsidP="00AB193A">
      <w:pPr>
        <w:tabs>
          <w:tab w:val="left" w:pos="567"/>
        </w:tabs>
        <w:rPr>
          <w:szCs w:val="22"/>
          <w:lang w:val="it-IT"/>
        </w:rPr>
      </w:pPr>
    </w:p>
    <w:p w14:paraId="2CE3E8D9"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7.</w:t>
      </w:r>
      <w:r w:rsidRPr="007E3F5B">
        <w:rPr>
          <w:b/>
          <w:szCs w:val="22"/>
          <w:lang w:val="it-IT"/>
        </w:rPr>
        <w:tab/>
        <w:t>ALTRA(E) AVVERTENZA(E) PARTICOLARE(I), SE NECESSARIO</w:t>
      </w:r>
    </w:p>
    <w:p w14:paraId="3E68A7A5" w14:textId="77777777" w:rsidR="00AB1748" w:rsidRPr="007E3F5B" w:rsidRDefault="00AB1748" w:rsidP="00AB193A">
      <w:pPr>
        <w:tabs>
          <w:tab w:val="left" w:pos="567"/>
        </w:tabs>
        <w:rPr>
          <w:szCs w:val="22"/>
          <w:lang w:val="it-IT"/>
        </w:rPr>
      </w:pPr>
    </w:p>
    <w:p w14:paraId="4FF44479" w14:textId="77777777" w:rsidR="00AB1748" w:rsidRPr="007E3F5B" w:rsidRDefault="00AB1748" w:rsidP="00AB193A">
      <w:pPr>
        <w:tabs>
          <w:tab w:val="left" w:pos="567"/>
        </w:tabs>
        <w:rPr>
          <w:szCs w:val="22"/>
          <w:lang w:val="it-IT"/>
        </w:rPr>
      </w:pPr>
    </w:p>
    <w:p w14:paraId="68F3C67F" w14:textId="77777777" w:rsidR="00B816F0" w:rsidRPr="007E3F5B" w:rsidRDefault="00B816F0" w:rsidP="00AB193A">
      <w:pPr>
        <w:keepNext/>
        <w:keepLines/>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lastRenderedPageBreak/>
        <w:t>8.</w:t>
      </w:r>
      <w:r w:rsidRPr="007E3F5B">
        <w:rPr>
          <w:b/>
          <w:szCs w:val="22"/>
          <w:lang w:val="it-IT"/>
        </w:rPr>
        <w:tab/>
        <w:t>DATA DI SCADENZA</w:t>
      </w:r>
    </w:p>
    <w:p w14:paraId="6B12EF98" w14:textId="77777777" w:rsidR="00AB1748" w:rsidRPr="007E3F5B" w:rsidRDefault="00AB1748" w:rsidP="00AB193A">
      <w:pPr>
        <w:keepNext/>
        <w:keepLines/>
        <w:tabs>
          <w:tab w:val="left" w:pos="567"/>
        </w:tabs>
        <w:rPr>
          <w:szCs w:val="22"/>
          <w:lang w:val="it-IT"/>
        </w:rPr>
      </w:pPr>
    </w:p>
    <w:p w14:paraId="507E84EA" w14:textId="77777777" w:rsidR="00AB1748" w:rsidRPr="007E3F5B" w:rsidRDefault="00AB1748" w:rsidP="00AB193A">
      <w:pPr>
        <w:keepNext/>
        <w:keepLines/>
        <w:tabs>
          <w:tab w:val="left" w:pos="567"/>
        </w:tabs>
        <w:rPr>
          <w:szCs w:val="22"/>
          <w:lang w:val="it-IT"/>
        </w:rPr>
      </w:pPr>
      <w:r w:rsidRPr="007E3F5B">
        <w:rPr>
          <w:szCs w:val="22"/>
          <w:lang w:val="it-IT"/>
        </w:rPr>
        <w:t>Scad.</w:t>
      </w:r>
    </w:p>
    <w:p w14:paraId="20BDF806" w14:textId="77777777" w:rsidR="00AB1748" w:rsidRPr="007E3F5B" w:rsidRDefault="00AB1748" w:rsidP="00AB193A">
      <w:pPr>
        <w:tabs>
          <w:tab w:val="left" w:pos="567"/>
        </w:tabs>
        <w:rPr>
          <w:szCs w:val="22"/>
          <w:lang w:val="it-IT"/>
        </w:rPr>
      </w:pPr>
    </w:p>
    <w:p w14:paraId="32E0D10D" w14:textId="77777777" w:rsidR="00AB1748" w:rsidRPr="007E3F5B" w:rsidRDefault="00AB1748" w:rsidP="00AB193A">
      <w:pPr>
        <w:tabs>
          <w:tab w:val="left" w:pos="567"/>
        </w:tabs>
        <w:rPr>
          <w:szCs w:val="22"/>
          <w:lang w:val="it-IT"/>
        </w:rPr>
      </w:pPr>
    </w:p>
    <w:p w14:paraId="75C0B583"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szCs w:val="22"/>
          <w:lang w:val="it-IT"/>
        </w:rPr>
      </w:pPr>
      <w:r w:rsidRPr="007E3F5B">
        <w:rPr>
          <w:b/>
          <w:szCs w:val="22"/>
          <w:lang w:val="it-IT"/>
        </w:rPr>
        <w:t>9.</w:t>
      </w:r>
      <w:r w:rsidRPr="007E3F5B">
        <w:rPr>
          <w:b/>
          <w:szCs w:val="22"/>
          <w:lang w:val="it-IT"/>
        </w:rPr>
        <w:tab/>
        <w:t>PRECAUZIONI PARTICOLARI PER LA CONSERVAZIONE</w:t>
      </w:r>
    </w:p>
    <w:p w14:paraId="7D0061F7" w14:textId="77777777" w:rsidR="00AB1748" w:rsidRPr="007E3F5B" w:rsidRDefault="00AB1748" w:rsidP="00AB193A">
      <w:pPr>
        <w:tabs>
          <w:tab w:val="left" w:pos="567"/>
        </w:tabs>
        <w:rPr>
          <w:szCs w:val="22"/>
          <w:lang w:val="it-IT"/>
        </w:rPr>
      </w:pPr>
    </w:p>
    <w:p w14:paraId="12BB38D8" w14:textId="77777777" w:rsidR="00AB1748" w:rsidRPr="007E3F5B" w:rsidRDefault="00AB1748" w:rsidP="00AB193A">
      <w:pPr>
        <w:tabs>
          <w:tab w:val="left" w:pos="567"/>
        </w:tabs>
        <w:rPr>
          <w:szCs w:val="22"/>
          <w:lang w:val="it-IT"/>
        </w:rPr>
      </w:pPr>
      <w:r w:rsidRPr="007E3F5B">
        <w:rPr>
          <w:szCs w:val="22"/>
          <w:lang w:val="it-IT"/>
        </w:rPr>
        <w:t>Non congelare. Conservare nella confezione originale.</w:t>
      </w:r>
    </w:p>
    <w:p w14:paraId="3380708A" w14:textId="77777777" w:rsidR="00AB1748" w:rsidRPr="007E3F5B" w:rsidRDefault="00AB1748" w:rsidP="00AB193A">
      <w:pPr>
        <w:tabs>
          <w:tab w:val="left" w:pos="567"/>
        </w:tabs>
        <w:rPr>
          <w:szCs w:val="22"/>
          <w:lang w:val="it-IT"/>
        </w:rPr>
      </w:pPr>
    </w:p>
    <w:p w14:paraId="616A2F34" w14:textId="77777777" w:rsidR="00AB1748" w:rsidRPr="007E3F5B" w:rsidRDefault="00AB1748" w:rsidP="00AB193A">
      <w:pPr>
        <w:tabs>
          <w:tab w:val="left" w:pos="567"/>
        </w:tabs>
        <w:rPr>
          <w:szCs w:val="22"/>
          <w:lang w:val="it-IT"/>
        </w:rPr>
      </w:pPr>
    </w:p>
    <w:p w14:paraId="41A1CC43"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10.</w:t>
      </w:r>
      <w:r w:rsidRPr="007E3F5B">
        <w:rPr>
          <w:b/>
          <w:szCs w:val="22"/>
          <w:lang w:val="it-IT"/>
        </w:rPr>
        <w:tab/>
        <w:t>PRECAUZIONI PARTICOLARI PER LO SMALTIMENTO DEL MEDICINALE NON UTILIZZATO O DEI RIFIUTI DERIVATI DA TALE MEDICINALE, SE NECESSARIO</w:t>
      </w:r>
    </w:p>
    <w:p w14:paraId="7725EF2B" w14:textId="77777777" w:rsidR="00AB1748" w:rsidRPr="007E3F5B" w:rsidRDefault="00AB1748" w:rsidP="00AB193A">
      <w:pPr>
        <w:tabs>
          <w:tab w:val="left" w:pos="567"/>
        </w:tabs>
        <w:rPr>
          <w:szCs w:val="22"/>
          <w:lang w:val="it-IT"/>
        </w:rPr>
      </w:pPr>
    </w:p>
    <w:p w14:paraId="055533BE" w14:textId="77777777" w:rsidR="00AB1748" w:rsidRPr="007E3F5B" w:rsidRDefault="00AB1748" w:rsidP="00AB193A">
      <w:pPr>
        <w:tabs>
          <w:tab w:val="left" w:pos="567"/>
        </w:tabs>
        <w:rPr>
          <w:szCs w:val="22"/>
          <w:lang w:val="it-IT"/>
        </w:rPr>
      </w:pPr>
    </w:p>
    <w:p w14:paraId="30AEC1E3"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11.</w:t>
      </w:r>
      <w:r w:rsidRPr="007E3F5B">
        <w:rPr>
          <w:b/>
          <w:szCs w:val="22"/>
          <w:lang w:val="it-IT"/>
        </w:rPr>
        <w:tab/>
        <w:t>NOME E INDIRIZZO DEL TITOLARE DELL’AUTORIZZAZIONE ALL’IMMISSIONE IN COMMERCIO</w:t>
      </w:r>
    </w:p>
    <w:p w14:paraId="3B50EE58" w14:textId="77777777" w:rsidR="00AB1748" w:rsidRPr="007E3F5B" w:rsidRDefault="00AB1748" w:rsidP="00AB193A">
      <w:pPr>
        <w:tabs>
          <w:tab w:val="left" w:pos="567"/>
        </w:tabs>
        <w:rPr>
          <w:szCs w:val="22"/>
          <w:lang w:val="it-IT"/>
        </w:rPr>
      </w:pPr>
    </w:p>
    <w:p w14:paraId="2AD46762" w14:textId="77777777" w:rsidR="0093201B" w:rsidRPr="0048608A" w:rsidRDefault="0093201B" w:rsidP="00AB193A">
      <w:pPr>
        <w:keepNext/>
        <w:rPr>
          <w:szCs w:val="22"/>
        </w:rPr>
      </w:pPr>
      <w:r w:rsidRPr="0048608A">
        <w:rPr>
          <w:szCs w:val="22"/>
        </w:rPr>
        <w:t>N.V. Organon</w:t>
      </w:r>
    </w:p>
    <w:p w14:paraId="318EE408" w14:textId="77777777" w:rsidR="0093201B" w:rsidRPr="0048608A" w:rsidRDefault="0093201B" w:rsidP="00AB193A">
      <w:pPr>
        <w:keepNext/>
        <w:rPr>
          <w:szCs w:val="22"/>
        </w:rPr>
      </w:pPr>
      <w:proofErr w:type="spellStart"/>
      <w:r w:rsidRPr="0048608A">
        <w:rPr>
          <w:szCs w:val="22"/>
        </w:rPr>
        <w:t>Kloosterstraat</w:t>
      </w:r>
      <w:proofErr w:type="spellEnd"/>
      <w:r w:rsidRPr="0048608A">
        <w:rPr>
          <w:szCs w:val="22"/>
        </w:rPr>
        <w:t xml:space="preserve"> 6</w:t>
      </w:r>
    </w:p>
    <w:p w14:paraId="51CEE10B" w14:textId="77777777" w:rsidR="0093201B" w:rsidRPr="0048608A" w:rsidRDefault="0093201B" w:rsidP="00AB193A">
      <w:pPr>
        <w:keepNext/>
        <w:rPr>
          <w:szCs w:val="22"/>
        </w:rPr>
      </w:pPr>
      <w:r w:rsidRPr="0048608A">
        <w:rPr>
          <w:szCs w:val="22"/>
        </w:rPr>
        <w:t>5349 AB Oss</w:t>
      </w:r>
    </w:p>
    <w:p w14:paraId="089C508C" w14:textId="77777777" w:rsidR="00AB1748" w:rsidRPr="007E3F5B" w:rsidRDefault="00DD2E8E" w:rsidP="00AB193A">
      <w:pPr>
        <w:keepNext/>
        <w:rPr>
          <w:szCs w:val="22"/>
          <w:lang w:val="it-IT"/>
        </w:rPr>
      </w:pPr>
      <w:r w:rsidRPr="007E3F5B">
        <w:rPr>
          <w:szCs w:val="22"/>
          <w:lang w:val="de-DE"/>
        </w:rPr>
        <w:t>Paesi Bassi</w:t>
      </w:r>
    </w:p>
    <w:p w14:paraId="6FCAAD66" w14:textId="77777777" w:rsidR="00AB1748" w:rsidRPr="007E3F5B" w:rsidRDefault="00AB1748" w:rsidP="00AB193A">
      <w:pPr>
        <w:tabs>
          <w:tab w:val="left" w:pos="567"/>
        </w:tabs>
        <w:rPr>
          <w:szCs w:val="22"/>
          <w:lang w:val="it-IT"/>
        </w:rPr>
      </w:pPr>
    </w:p>
    <w:p w14:paraId="4D6B1824" w14:textId="77777777" w:rsidR="00AB1748" w:rsidRPr="007E3F5B" w:rsidRDefault="00AB1748" w:rsidP="00AB193A">
      <w:pPr>
        <w:tabs>
          <w:tab w:val="left" w:pos="567"/>
        </w:tabs>
        <w:rPr>
          <w:szCs w:val="22"/>
          <w:lang w:val="it-IT"/>
        </w:rPr>
      </w:pPr>
    </w:p>
    <w:p w14:paraId="208A011C"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12.</w:t>
      </w:r>
      <w:r w:rsidRPr="007E3F5B">
        <w:rPr>
          <w:b/>
          <w:szCs w:val="22"/>
          <w:lang w:val="it-IT"/>
        </w:rPr>
        <w:tab/>
        <w:t>NUMERO(I) DELL’AUTORIZZAZIONE ALL’IMMISSIONE IN COMMERCIO</w:t>
      </w:r>
    </w:p>
    <w:p w14:paraId="69595574" w14:textId="77777777" w:rsidR="00AB1748" w:rsidRPr="007E3F5B" w:rsidRDefault="00AB1748" w:rsidP="00AB193A">
      <w:pPr>
        <w:pStyle w:val="EndnoteText"/>
        <w:rPr>
          <w:szCs w:val="22"/>
          <w:lang w:val="it-IT"/>
        </w:rPr>
      </w:pPr>
    </w:p>
    <w:p w14:paraId="23302B85" w14:textId="77777777" w:rsidR="00AB1748" w:rsidRPr="007E3F5B" w:rsidRDefault="00AB1748" w:rsidP="00AB193A">
      <w:pPr>
        <w:tabs>
          <w:tab w:val="left" w:pos="567"/>
        </w:tabs>
        <w:rPr>
          <w:szCs w:val="22"/>
          <w:shd w:val="pct25" w:color="auto" w:fill="FFFFFF"/>
          <w:lang w:val="it-IT"/>
        </w:rPr>
      </w:pPr>
      <w:r w:rsidRPr="007E3F5B">
        <w:rPr>
          <w:szCs w:val="22"/>
          <w:lang w:val="it-IT"/>
        </w:rPr>
        <w:t>EU/1/00/160/061</w:t>
      </w:r>
      <w:r w:rsidRPr="007E3F5B">
        <w:rPr>
          <w:szCs w:val="22"/>
          <w:shd w:val="pct25" w:color="auto" w:fill="FFFFFF"/>
          <w:lang w:val="it-IT"/>
        </w:rPr>
        <w:tab/>
      </w:r>
      <w:r w:rsidRPr="007E3F5B">
        <w:rPr>
          <w:szCs w:val="22"/>
          <w:shd w:val="pct25" w:color="auto" w:fill="FFFFFF"/>
          <w:lang w:val="it-IT"/>
        </w:rPr>
        <w:tab/>
        <w:t>30 ml con 1 cucchiaio</w:t>
      </w:r>
    </w:p>
    <w:p w14:paraId="0A0241C5"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EU/1/00/160/062</w:t>
      </w:r>
      <w:r w:rsidRPr="007E3F5B">
        <w:rPr>
          <w:szCs w:val="22"/>
          <w:shd w:val="pct25" w:color="auto" w:fill="FFFFFF"/>
          <w:lang w:val="it-IT"/>
        </w:rPr>
        <w:tab/>
      </w:r>
      <w:r w:rsidRPr="007E3F5B">
        <w:rPr>
          <w:szCs w:val="22"/>
          <w:shd w:val="pct25" w:color="auto" w:fill="FFFFFF"/>
          <w:lang w:val="it-IT"/>
        </w:rPr>
        <w:tab/>
        <w:t>50 ml con 1 cucchiaio</w:t>
      </w:r>
    </w:p>
    <w:p w14:paraId="13A1DBBD"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EU/1/00/160/063</w:t>
      </w:r>
      <w:r w:rsidRPr="007E3F5B">
        <w:rPr>
          <w:szCs w:val="22"/>
          <w:shd w:val="pct25" w:color="auto" w:fill="FFFFFF"/>
          <w:lang w:val="it-IT"/>
        </w:rPr>
        <w:tab/>
      </w:r>
      <w:r w:rsidRPr="007E3F5B">
        <w:rPr>
          <w:szCs w:val="22"/>
          <w:shd w:val="pct25" w:color="auto" w:fill="FFFFFF"/>
          <w:lang w:val="it-IT"/>
        </w:rPr>
        <w:tab/>
        <w:t>60 ml con 1 cucchiaio</w:t>
      </w:r>
    </w:p>
    <w:p w14:paraId="4377ABD7"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EU/1/00/160/064</w:t>
      </w:r>
      <w:r w:rsidRPr="007E3F5B">
        <w:rPr>
          <w:szCs w:val="22"/>
          <w:shd w:val="pct25" w:color="auto" w:fill="FFFFFF"/>
          <w:lang w:val="it-IT"/>
        </w:rPr>
        <w:tab/>
      </w:r>
      <w:r w:rsidRPr="007E3F5B">
        <w:rPr>
          <w:szCs w:val="22"/>
          <w:shd w:val="pct25" w:color="auto" w:fill="FFFFFF"/>
          <w:lang w:val="it-IT"/>
        </w:rPr>
        <w:tab/>
        <w:t>100 ml con 1 cucchiaio</w:t>
      </w:r>
    </w:p>
    <w:p w14:paraId="61082A33"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EU/1/00/160/065</w:t>
      </w:r>
      <w:r w:rsidRPr="007E3F5B">
        <w:rPr>
          <w:szCs w:val="22"/>
          <w:shd w:val="pct25" w:color="auto" w:fill="FFFFFF"/>
          <w:lang w:val="it-IT"/>
        </w:rPr>
        <w:tab/>
      </w:r>
      <w:r w:rsidRPr="007E3F5B">
        <w:rPr>
          <w:szCs w:val="22"/>
          <w:shd w:val="pct25" w:color="auto" w:fill="FFFFFF"/>
          <w:lang w:val="it-IT"/>
        </w:rPr>
        <w:tab/>
        <w:t>120 ml con 1 cucchiaio</w:t>
      </w:r>
    </w:p>
    <w:p w14:paraId="1147D13A"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EU/1/00/160/066</w:t>
      </w:r>
      <w:r w:rsidRPr="007E3F5B">
        <w:rPr>
          <w:szCs w:val="22"/>
          <w:shd w:val="pct25" w:color="auto" w:fill="FFFFFF"/>
          <w:lang w:val="it-IT"/>
        </w:rPr>
        <w:tab/>
      </w:r>
      <w:r w:rsidRPr="007E3F5B">
        <w:rPr>
          <w:szCs w:val="22"/>
          <w:shd w:val="pct25" w:color="auto" w:fill="FFFFFF"/>
          <w:lang w:val="it-IT"/>
        </w:rPr>
        <w:tab/>
        <w:t>150 ml con 1 cucchiaio</w:t>
      </w:r>
    </w:p>
    <w:p w14:paraId="0B326ABA"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EU/1/00/160/069</w:t>
      </w:r>
      <w:r w:rsidRPr="007E3F5B">
        <w:rPr>
          <w:szCs w:val="22"/>
          <w:shd w:val="pct25" w:color="auto" w:fill="FFFFFF"/>
          <w:lang w:val="it-IT"/>
        </w:rPr>
        <w:tab/>
      </w:r>
      <w:r w:rsidRPr="007E3F5B">
        <w:rPr>
          <w:szCs w:val="22"/>
          <w:shd w:val="pct25" w:color="auto" w:fill="FFFFFF"/>
          <w:lang w:val="it-IT"/>
        </w:rPr>
        <w:tab/>
        <w:t>150 ml con 1 siringa per somministrazione orale</w:t>
      </w:r>
    </w:p>
    <w:p w14:paraId="28350E14"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EU/1/00/160/067</w:t>
      </w:r>
      <w:r w:rsidRPr="007E3F5B">
        <w:rPr>
          <w:szCs w:val="22"/>
          <w:shd w:val="pct25" w:color="auto" w:fill="FFFFFF"/>
          <w:lang w:val="it-IT"/>
        </w:rPr>
        <w:tab/>
      </w:r>
      <w:r w:rsidRPr="007E3F5B">
        <w:rPr>
          <w:szCs w:val="22"/>
          <w:shd w:val="pct25" w:color="auto" w:fill="FFFFFF"/>
          <w:lang w:val="it-IT"/>
        </w:rPr>
        <w:tab/>
        <w:t>225 ml con 1 cucchiaio</w:t>
      </w:r>
    </w:p>
    <w:p w14:paraId="1669EB10" w14:textId="77777777" w:rsidR="00AB1748" w:rsidRPr="007E3F5B" w:rsidRDefault="00AB1748" w:rsidP="00AB193A">
      <w:pPr>
        <w:tabs>
          <w:tab w:val="left" w:pos="567"/>
        </w:tabs>
        <w:rPr>
          <w:szCs w:val="22"/>
          <w:lang w:val="it-IT"/>
        </w:rPr>
      </w:pPr>
      <w:r w:rsidRPr="007E3F5B">
        <w:rPr>
          <w:szCs w:val="22"/>
          <w:shd w:val="pct25" w:color="auto" w:fill="FFFFFF"/>
          <w:lang w:val="it-IT"/>
        </w:rPr>
        <w:t>EU/1/00/160/068</w:t>
      </w:r>
      <w:r w:rsidRPr="007E3F5B">
        <w:rPr>
          <w:szCs w:val="22"/>
          <w:shd w:val="pct25" w:color="auto" w:fill="FFFFFF"/>
          <w:lang w:val="it-IT"/>
        </w:rPr>
        <w:tab/>
      </w:r>
      <w:r w:rsidRPr="007E3F5B">
        <w:rPr>
          <w:szCs w:val="22"/>
          <w:shd w:val="pct25" w:color="auto" w:fill="FFFFFF"/>
          <w:lang w:val="it-IT"/>
        </w:rPr>
        <w:tab/>
        <w:t>300 ml con 1 cucchiaio</w:t>
      </w:r>
    </w:p>
    <w:p w14:paraId="786B7776" w14:textId="77777777" w:rsidR="00AB1748" w:rsidRPr="007E3F5B" w:rsidRDefault="00AB1748" w:rsidP="00AB193A">
      <w:pPr>
        <w:tabs>
          <w:tab w:val="left" w:pos="567"/>
        </w:tabs>
        <w:rPr>
          <w:szCs w:val="22"/>
          <w:lang w:val="it-IT"/>
        </w:rPr>
      </w:pPr>
    </w:p>
    <w:p w14:paraId="4DD2E1FA" w14:textId="77777777" w:rsidR="00AB1748" w:rsidRPr="007E3F5B" w:rsidRDefault="00AB1748" w:rsidP="00AB193A">
      <w:pPr>
        <w:tabs>
          <w:tab w:val="left" w:pos="567"/>
        </w:tabs>
        <w:rPr>
          <w:szCs w:val="22"/>
          <w:lang w:val="it-IT"/>
        </w:rPr>
      </w:pPr>
    </w:p>
    <w:p w14:paraId="2E341441"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13.</w:t>
      </w:r>
      <w:r w:rsidRPr="007E3F5B">
        <w:rPr>
          <w:b/>
          <w:szCs w:val="22"/>
          <w:lang w:val="it-IT"/>
        </w:rPr>
        <w:tab/>
        <w:t>NUMERO DI LOTTO</w:t>
      </w:r>
    </w:p>
    <w:p w14:paraId="1EF9D2B0" w14:textId="77777777" w:rsidR="00AB1748" w:rsidRPr="007E3F5B" w:rsidRDefault="00AB1748" w:rsidP="00AB193A">
      <w:pPr>
        <w:tabs>
          <w:tab w:val="left" w:pos="567"/>
        </w:tabs>
        <w:rPr>
          <w:szCs w:val="22"/>
          <w:lang w:val="it-IT"/>
        </w:rPr>
      </w:pPr>
    </w:p>
    <w:p w14:paraId="711471F1" w14:textId="77777777" w:rsidR="00AB1748" w:rsidRPr="007E3F5B" w:rsidRDefault="00AB1748" w:rsidP="00AB193A">
      <w:pPr>
        <w:tabs>
          <w:tab w:val="left" w:pos="567"/>
        </w:tabs>
        <w:rPr>
          <w:szCs w:val="22"/>
          <w:lang w:val="it-IT"/>
        </w:rPr>
      </w:pPr>
      <w:r w:rsidRPr="007E3F5B">
        <w:rPr>
          <w:szCs w:val="22"/>
          <w:lang w:val="it-IT"/>
        </w:rPr>
        <w:t>Lotto</w:t>
      </w:r>
    </w:p>
    <w:p w14:paraId="386419BF" w14:textId="77777777" w:rsidR="00AB1748" w:rsidRPr="007E3F5B" w:rsidRDefault="00AB1748" w:rsidP="00AB193A">
      <w:pPr>
        <w:tabs>
          <w:tab w:val="left" w:pos="567"/>
        </w:tabs>
        <w:rPr>
          <w:szCs w:val="22"/>
          <w:lang w:val="it-IT"/>
        </w:rPr>
      </w:pPr>
    </w:p>
    <w:p w14:paraId="733C7D24" w14:textId="77777777" w:rsidR="00AB1748" w:rsidRPr="007E3F5B" w:rsidRDefault="00AB1748" w:rsidP="00AB193A">
      <w:pPr>
        <w:tabs>
          <w:tab w:val="left" w:pos="567"/>
        </w:tabs>
        <w:rPr>
          <w:szCs w:val="22"/>
          <w:lang w:val="it-IT"/>
        </w:rPr>
      </w:pPr>
    </w:p>
    <w:p w14:paraId="7299B63A"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14.</w:t>
      </w:r>
      <w:r w:rsidRPr="007E3F5B">
        <w:rPr>
          <w:b/>
          <w:szCs w:val="22"/>
          <w:lang w:val="it-IT"/>
        </w:rPr>
        <w:tab/>
        <w:t>CONDIZIONE GENERALE DI FORNITURA</w:t>
      </w:r>
    </w:p>
    <w:p w14:paraId="0DF0BB7F" w14:textId="77777777" w:rsidR="00AB1748" w:rsidRPr="007E3F5B" w:rsidRDefault="00AB1748" w:rsidP="00AB193A">
      <w:pPr>
        <w:tabs>
          <w:tab w:val="left" w:pos="567"/>
        </w:tabs>
        <w:rPr>
          <w:szCs w:val="22"/>
          <w:lang w:val="it-IT"/>
        </w:rPr>
      </w:pPr>
    </w:p>
    <w:p w14:paraId="6755A451" w14:textId="77777777" w:rsidR="00AB1748" w:rsidRPr="007E3F5B" w:rsidRDefault="00AB1748" w:rsidP="00AB193A">
      <w:pPr>
        <w:tabs>
          <w:tab w:val="left" w:pos="567"/>
        </w:tabs>
        <w:rPr>
          <w:szCs w:val="22"/>
          <w:lang w:val="it-IT"/>
        </w:rPr>
      </w:pPr>
    </w:p>
    <w:p w14:paraId="5B8DA592"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15.</w:t>
      </w:r>
      <w:r w:rsidRPr="007E3F5B">
        <w:rPr>
          <w:b/>
          <w:szCs w:val="22"/>
          <w:lang w:val="it-IT"/>
        </w:rPr>
        <w:tab/>
        <w:t>ISTRUZIONI PER L’USO</w:t>
      </w:r>
    </w:p>
    <w:p w14:paraId="6415AC53" w14:textId="77777777" w:rsidR="00AB1748" w:rsidRPr="007E3F5B" w:rsidRDefault="00AB1748" w:rsidP="00AB193A">
      <w:pPr>
        <w:tabs>
          <w:tab w:val="left" w:pos="567"/>
        </w:tabs>
        <w:rPr>
          <w:szCs w:val="22"/>
          <w:lang w:val="it-IT"/>
        </w:rPr>
      </w:pPr>
    </w:p>
    <w:p w14:paraId="2E80E7A3" w14:textId="77777777" w:rsidR="00AB1748" w:rsidRPr="007E3F5B" w:rsidRDefault="00AB1748" w:rsidP="00AB193A">
      <w:pPr>
        <w:tabs>
          <w:tab w:val="left" w:pos="567"/>
        </w:tabs>
        <w:rPr>
          <w:szCs w:val="22"/>
          <w:lang w:val="it-IT"/>
        </w:rPr>
      </w:pPr>
    </w:p>
    <w:p w14:paraId="224318E1"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16.</w:t>
      </w:r>
      <w:r w:rsidRPr="007E3F5B">
        <w:rPr>
          <w:b/>
          <w:szCs w:val="22"/>
          <w:lang w:val="it-IT"/>
        </w:rPr>
        <w:tab/>
        <w:t>INFORMAZIONI IN BRAILLE</w:t>
      </w:r>
    </w:p>
    <w:p w14:paraId="031E4037" w14:textId="77777777" w:rsidR="00AB1748" w:rsidRPr="007E3F5B" w:rsidRDefault="00AB1748" w:rsidP="00AB193A">
      <w:pPr>
        <w:tabs>
          <w:tab w:val="left" w:pos="567"/>
        </w:tabs>
        <w:rPr>
          <w:szCs w:val="22"/>
          <w:lang w:val="it-IT"/>
        </w:rPr>
      </w:pPr>
    </w:p>
    <w:p w14:paraId="3A92349B" w14:textId="77777777" w:rsidR="00AB1748" w:rsidRPr="007E3F5B" w:rsidRDefault="00AB1748" w:rsidP="00AB193A">
      <w:pPr>
        <w:tabs>
          <w:tab w:val="left" w:pos="567"/>
        </w:tabs>
        <w:rPr>
          <w:szCs w:val="22"/>
          <w:lang w:val="it-IT"/>
        </w:rPr>
      </w:pPr>
      <w:r w:rsidRPr="007E3F5B">
        <w:rPr>
          <w:szCs w:val="22"/>
          <w:lang w:val="it-IT"/>
        </w:rPr>
        <w:t>Aerius</w:t>
      </w:r>
    </w:p>
    <w:p w14:paraId="15F8E1C0" w14:textId="77777777" w:rsidR="008E284E" w:rsidRPr="007E3F5B" w:rsidRDefault="008E284E" w:rsidP="00AB193A">
      <w:pPr>
        <w:tabs>
          <w:tab w:val="left" w:pos="567"/>
        </w:tabs>
        <w:rPr>
          <w:szCs w:val="22"/>
          <w:lang w:val="it-IT"/>
        </w:rPr>
      </w:pPr>
    </w:p>
    <w:p w14:paraId="07F93927" w14:textId="77777777" w:rsidR="008E284E" w:rsidRPr="00B84F6B" w:rsidRDefault="008E284E" w:rsidP="00AB193A">
      <w:pPr>
        <w:rPr>
          <w:lang w:val="it-IT"/>
        </w:rPr>
      </w:pPr>
    </w:p>
    <w:p w14:paraId="7F123BB2" w14:textId="77777777" w:rsidR="008E284E" w:rsidRPr="007E3F5B" w:rsidRDefault="008E284E" w:rsidP="00AB193A">
      <w:pPr>
        <w:keepNext/>
        <w:keepLines/>
        <w:pBdr>
          <w:top w:val="single" w:sz="4" w:space="1" w:color="auto"/>
          <w:left w:val="single" w:sz="4" w:space="4" w:color="auto"/>
          <w:bottom w:val="single" w:sz="4" w:space="1" w:color="auto"/>
          <w:right w:val="single" w:sz="4" w:space="4" w:color="auto"/>
        </w:pBdr>
        <w:rPr>
          <w:i/>
          <w:noProof/>
          <w:lang w:val="it-IT"/>
        </w:rPr>
      </w:pPr>
      <w:r w:rsidRPr="007E3F5B">
        <w:rPr>
          <w:b/>
          <w:noProof/>
          <w:lang w:val="it-IT"/>
        </w:rPr>
        <w:lastRenderedPageBreak/>
        <w:t>17.</w:t>
      </w:r>
      <w:r w:rsidRPr="007E3F5B">
        <w:rPr>
          <w:b/>
          <w:noProof/>
          <w:lang w:val="it-IT"/>
        </w:rPr>
        <w:tab/>
        <w:t>IDENTIFICATIVO UNICO – CODICE A BARRE BIDIMENSIONALE</w:t>
      </w:r>
    </w:p>
    <w:p w14:paraId="79891425" w14:textId="77777777" w:rsidR="008E284E" w:rsidRPr="007E3F5B" w:rsidRDefault="008E284E" w:rsidP="00AB193A">
      <w:pPr>
        <w:keepNext/>
        <w:keepLines/>
        <w:tabs>
          <w:tab w:val="left" w:pos="720"/>
        </w:tabs>
        <w:rPr>
          <w:noProof/>
          <w:lang w:val="it-IT"/>
        </w:rPr>
      </w:pPr>
    </w:p>
    <w:p w14:paraId="1AD6D2A5" w14:textId="77777777" w:rsidR="008E284E" w:rsidRPr="007E3F5B" w:rsidRDefault="008E284E" w:rsidP="00AB193A">
      <w:pPr>
        <w:keepNext/>
        <w:keepLines/>
        <w:rPr>
          <w:noProof/>
          <w:szCs w:val="22"/>
          <w:shd w:val="clear" w:color="auto" w:fill="CCCCCC"/>
          <w:lang w:val="it-IT"/>
        </w:rPr>
      </w:pPr>
      <w:r w:rsidRPr="007E3F5B">
        <w:rPr>
          <w:noProof/>
          <w:shd w:val="clear" w:color="auto" w:fill="BFBFBF"/>
          <w:lang w:val="it-IT"/>
        </w:rPr>
        <w:t>Codice a barre bidimensionale con identificativo unico incluso.</w:t>
      </w:r>
    </w:p>
    <w:p w14:paraId="3E5BB984" w14:textId="77777777" w:rsidR="008E284E" w:rsidRPr="007E3F5B" w:rsidRDefault="008E284E" w:rsidP="00AB193A">
      <w:pPr>
        <w:rPr>
          <w:noProof/>
          <w:szCs w:val="22"/>
          <w:shd w:val="clear" w:color="auto" w:fill="CCCCCC"/>
          <w:lang w:val="it-IT"/>
        </w:rPr>
      </w:pPr>
    </w:p>
    <w:p w14:paraId="5FE8D1EC" w14:textId="77777777" w:rsidR="008E284E" w:rsidRPr="007E3F5B" w:rsidRDefault="008E284E" w:rsidP="00AB193A">
      <w:pPr>
        <w:rPr>
          <w:noProof/>
          <w:vanish/>
          <w:szCs w:val="22"/>
          <w:lang w:val="it-IT"/>
        </w:rPr>
      </w:pPr>
    </w:p>
    <w:p w14:paraId="01CA23D4" w14:textId="77777777" w:rsidR="008E284E" w:rsidRPr="007E3F5B" w:rsidRDefault="008E284E" w:rsidP="00AB193A">
      <w:pPr>
        <w:keepNext/>
        <w:pBdr>
          <w:top w:val="single" w:sz="4" w:space="1" w:color="auto"/>
          <w:left w:val="single" w:sz="4" w:space="4" w:color="auto"/>
          <w:bottom w:val="single" w:sz="4" w:space="1" w:color="auto"/>
          <w:right w:val="single" w:sz="4" w:space="4" w:color="auto"/>
        </w:pBdr>
        <w:rPr>
          <w:i/>
          <w:noProof/>
          <w:lang w:val="it-IT"/>
        </w:rPr>
      </w:pPr>
      <w:r w:rsidRPr="007E3F5B">
        <w:rPr>
          <w:b/>
          <w:noProof/>
          <w:lang w:val="it-IT"/>
        </w:rPr>
        <w:t>18.</w:t>
      </w:r>
      <w:r w:rsidRPr="007E3F5B">
        <w:rPr>
          <w:b/>
          <w:noProof/>
          <w:lang w:val="it-IT"/>
        </w:rPr>
        <w:tab/>
        <w:t>IDENTIFICATIVO UNICO - DATI LEGGIBILI</w:t>
      </w:r>
    </w:p>
    <w:p w14:paraId="42CD2E5E" w14:textId="77777777" w:rsidR="008E284E" w:rsidRPr="007E3F5B" w:rsidRDefault="008E284E" w:rsidP="00AB193A">
      <w:pPr>
        <w:tabs>
          <w:tab w:val="left" w:pos="720"/>
        </w:tabs>
        <w:rPr>
          <w:noProof/>
          <w:lang w:val="it-IT"/>
        </w:rPr>
      </w:pPr>
    </w:p>
    <w:p w14:paraId="5478A863" w14:textId="77777777" w:rsidR="008E284E" w:rsidRPr="007E3F5B" w:rsidRDefault="008E284E" w:rsidP="00AB193A">
      <w:pPr>
        <w:rPr>
          <w:lang w:val="it-IT"/>
        </w:rPr>
      </w:pPr>
      <w:r w:rsidRPr="007E3F5B">
        <w:rPr>
          <w:lang w:val="it-IT"/>
        </w:rPr>
        <w:t>PC</w:t>
      </w:r>
    </w:p>
    <w:p w14:paraId="33E0BF73" w14:textId="77777777" w:rsidR="008E284E" w:rsidRPr="007E3F5B" w:rsidRDefault="008E284E" w:rsidP="00AB193A">
      <w:pPr>
        <w:rPr>
          <w:lang w:val="it-IT"/>
        </w:rPr>
      </w:pPr>
      <w:r w:rsidRPr="007E3F5B">
        <w:rPr>
          <w:lang w:val="it-IT"/>
        </w:rPr>
        <w:t>SN</w:t>
      </w:r>
    </w:p>
    <w:p w14:paraId="501D5E51" w14:textId="77777777" w:rsidR="008E284E" w:rsidRPr="007E3F5B" w:rsidRDefault="008E284E" w:rsidP="00AB193A">
      <w:pPr>
        <w:rPr>
          <w:lang w:val="it-IT"/>
        </w:rPr>
      </w:pPr>
      <w:r w:rsidRPr="007E3F5B">
        <w:rPr>
          <w:lang w:val="it-IT"/>
        </w:rPr>
        <w:t>NN</w:t>
      </w:r>
    </w:p>
    <w:p w14:paraId="11B82478" w14:textId="77777777" w:rsidR="008E284E" w:rsidRPr="007E3F5B" w:rsidRDefault="008E284E" w:rsidP="00AB193A">
      <w:pPr>
        <w:tabs>
          <w:tab w:val="left" w:pos="567"/>
        </w:tabs>
        <w:rPr>
          <w:szCs w:val="22"/>
          <w:lang w:val="it-IT"/>
        </w:rPr>
      </w:pPr>
    </w:p>
    <w:p w14:paraId="605BB74E" w14:textId="77777777" w:rsidR="00AB1748" w:rsidRPr="007E3F5B" w:rsidRDefault="00594F32" w:rsidP="00AB193A">
      <w:pPr>
        <w:tabs>
          <w:tab w:val="left" w:pos="567"/>
        </w:tabs>
        <w:rPr>
          <w:szCs w:val="22"/>
          <w:lang w:val="it-IT"/>
        </w:rPr>
      </w:pPr>
      <w:r w:rsidRPr="007E3F5B">
        <w:rPr>
          <w:szCs w:val="22"/>
          <w:lang w:val="it-IT"/>
        </w:rPr>
        <w:br w:type="page"/>
      </w:r>
    </w:p>
    <w:p w14:paraId="39940F84"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rPr>
          <w:b/>
          <w:szCs w:val="22"/>
          <w:lang w:val="it-IT"/>
        </w:rPr>
      </w:pPr>
      <w:r w:rsidRPr="007E3F5B">
        <w:rPr>
          <w:b/>
          <w:szCs w:val="22"/>
          <w:lang w:val="it-IT"/>
        </w:rPr>
        <w:t>INFORMAZIONI MINIME DA APPORRE SUI CONDIZIONAMENTI PRIMARI DI PICCOLE DIMENSIONI</w:t>
      </w:r>
    </w:p>
    <w:p w14:paraId="00240F2D"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rPr>
          <w:b/>
          <w:szCs w:val="22"/>
          <w:lang w:val="it-IT"/>
        </w:rPr>
      </w:pPr>
    </w:p>
    <w:p w14:paraId="0266EB1F"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rPr>
          <w:b/>
          <w:szCs w:val="22"/>
          <w:lang w:val="it-IT"/>
        </w:rPr>
      </w:pPr>
      <w:r w:rsidRPr="007E3F5B">
        <w:rPr>
          <w:b/>
          <w:szCs w:val="22"/>
          <w:lang w:val="it-IT"/>
        </w:rPr>
        <w:t>FLACONE DA 30 </w:t>
      </w:r>
      <w:r w:rsidR="0016266B">
        <w:rPr>
          <w:b/>
          <w:szCs w:val="22"/>
          <w:lang w:val="it-IT"/>
        </w:rPr>
        <w:t>ml</w:t>
      </w:r>
      <w:r w:rsidRPr="007E3F5B">
        <w:rPr>
          <w:b/>
          <w:szCs w:val="22"/>
          <w:lang w:val="it-IT"/>
        </w:rPr>
        <w:t>, 50 </w:t>
      </w:r>
      <w:r w:rsidR="0016266B">
        <w:rPr>
          <w:b/>
          <w:szCs w:val="22"/>
          <w:lang w:val="it-IT"/>
        </w:rPr>
        <w:t>ml</w:t>
      </w:r>
      <w:r w:rsidRPr="007E3F5B">
        <w:rPr>
          <w:b/>
          <w:szCs w:val="22"/>
          <w:lang w:val="it-IT"/>
        </w:rPr>
        <w:t>, 60 </w:t>
      </w:r>
      <w:r w:rsidR="0016266B">
        <w:rPr>
          <w:b/>
          <w:szCs w:val="22"/>
          <w:lang w:val="it-IT"/>
        </w:rPr>
        <w:t>ml</w:t>
      </w:r>
      <w:r w:rsidRPr="007E3F5B">
        <w:rPr>
          <w:b/>
          <w:szCs w:val="22"/>
          <w:lang w:val="it-IT"/>
        </w:rPr>
        <w:t>, 100 </w:t>
      </w:r>
      <w:r w:rsidR="0016266B">
        <w:rPr>
          <w:b/>
          <w:szCs w:val="22"/>
          <w:lang w:val="it-IT"/>
        </w:rPr>
        <w:t>ml</w:t>
      </w:r>
      <w:r w:rsidRPr="007E3F5B">
        <w:rPr>
          <w:b/>
          <w:szCs w:val="22"/>
          <w:lang w:val="it-IT"/>
        </w:rPr>
        <w:t>, 120 </w:t>
      </w:r>
      <w:r w:rsidR="0016266B">
        <w:rPr>
          <w:b/>
          <w:szCs w:val="22"/>
          <w:lang w:val="it-IT"/>
        </w:rPr>
        <w:t>ml</w:t>
      </w:r>
      <w:r w:rsidRPr="007E3F5B">
        <w:rPr>
          <w:b/>
          <w:szCs w:val="22"/>
          <w:lang w:val="it-IT"/>
        </w:rPr>
        <w:t>, 150 </w:t>
      </w:r>
      <w:r w:rsidR="0016266B">
        <w:rPr>
          <w:b/>
          <w:szCs w:val="22"/>
          <w:lang w:val="it-IT"/>
        </w:rPr>
        <w:t>ml</w:t>
      </w:r>
      <w:r w:rsidRPr="007E3F5B">
        <w:rPr>
          <w:b/>
          <w:szCs w:val="22"/>
          <w:lang w:val="it-IT"/>
        </w:rPr>
        <w:t>, 225 </w:t>
      </w:r>
      <w:r w:rsidR="0016266B">
        <w:rPr>
          <w:b/>
          <w:szCs w:val="22"/>
          <w:lang w:val="it-IT"/>
        </w:rPr>
        <w:t>ml</w:t>
      </w:r>
      <w:r w:rsidRPr="007E3F5B">
        <w:rPr>
          <w:b/>
          <w:szCs w:val="22"/>
          <w:lang w:val="it-IT"/>
        </w:rPr>
        <w:t>, 300 </w:t>
      </w:r>
      <w:r w:rsidR="0016266B">
        <w:rPr>
          <w:b/>
          <w:szCs w:val="22"/>
          <w:lang w:val="it-IT"/>
        </w:rPr>
        <w:t>ml</w:t>
      </w:r>
    </w:p>
    <w:p w14:paraId="4156B976" w14:textId="77777777" w:rsidR="00AB1748" w:rsidRPr="007E3F5B" w:rsidRDefault="00AB1748" w:rsidP="00AB193A">
      <w:pPr>
        <w:tabs>
          <w:tab w:val="left" w:pos="567"/>
        </w:tabs>
        <w:ind w:left="567" w:hanging="567"/>
        <w:rPr>
          <w:szCs w:val="22"/>
          <w:lang w:val="it-IT"/>
        </w:rPr>
      </w:pPr>
    </w:p>
    <w:p w14:paraId="3715CABC" w14:textId="77777777" w:rsidR="00AB1748" w:rsidRPr="007E3F5B" w:rsidRDefault="00AB1748" w:rsidP="00AB193A">
      <w:pPr>
        <w:tabs>
          <w:tab w:val="left" w:pos="567"/>
        </w:tabs>
        <w:rPr>
          <w:szCs w:val="22"/>
          <w:lang w:val="it-IT"/>
        </w:rPr>
      </w:pPr>
    </w:p>
    <w:p w14:paraId="5A0F50E8"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1.</w:t>
      </w:r>
      <w:r w:rsidRPr="007E3F5B">
        <w:rPr>
          <w:b/>
          <w:szCs w:val="22"/>
          <w:lang w:val="it-IT"/>
        </w:rPr>
        <w:tab/>
        <w:t>DENOMINAZIONE DEL MEDICINALE E VIA(E) DI SOMMINISTRAZIONE</w:t>
      </w:r>
    </w:p>
    <w:p w14:paraId="189FC07B" w14:textId="77777777" w:rsidR="00AB1748" w:rsidRPr="007E3F5B" w:rsidRDefault="00AB1748" w:rsidP="00AB193A">
      <w:pPr>
        <w:tabs>
          <w:tab w:val="left" w:pos="567"/>
        </w:tabs>
        <w:rPr>
          <w:szCs w:val="22"/>
          <w:lang w:val="it-IT"/>
        </w:rPr>
      </w:pPr>
    </w:p>
    <w:p w14:paraId="43A7ED40" w14:textId="77777777" w:rsidR="00AB1748" w:rsidRPr="007E3F5B" w:rsidRDefault="00AB1748" w:rsidP="00AB193A">
      <w:pPr>
        <w:tabs>
          <w:tab w:val="left" w:pos="567"/>
        </w:tabs>
        <w:rPr>
          <w:szCs w:val="22"/>
          <w:lang w:val="it-IT"/>
        </w:rPr>
      </w:pPr>
      <w:r w:rsidRPr="007E3F5B">
        <w:rPr>
          <w:szCs w:val="22"/>
          <w:lang w:val="it-IT"/>
        </w:rPr>
        <w:t>Aerius 0,5 mg/ml soluzione orale</w:t>
      </w:r>
    </w:p>
    <w:p w14:paraId="1C457D6E" w14:textId="77777777" w:rsidR="00AB1748" w:rsidRPr="007E3F5B" w:rsidRDefault="00AB1748" w:rsidP="00AB193A">
      <w:pPr>
        <w:tabs>
          <w:tab w:val="left" w:pos="567"/>
        </w:tabs>
        <w:rPr>
          <w:szCs w:val="22"/>
          <w:lang w:val="it-IT"/>
        </w:rPr>
      </w:pPr>
      <w:r w:rsidRPr="007E3F5B">
        <w:rPr>
          <w:szCs w:val="22"/>
          <w:lang w:val="it-IT"/>
        </w:rPr>
        <w:t>desloratadina</w:t>
      </w:r>
    </w:p>
    <w:p w14:paraId="30E99BE2" w14:textId="77777777" w:rsidR="00AB1748" w:rsidRPr="007E3F5B" w:rsidRDefault="00AB1748" w:rsidP="00AB193A">
      <w:pPr>
        <w:tabs>
          <w:tab w:val="left" w:pos="567"/>
        </w:tabs>
        <w:rPr>
          <w:szCs w:val="22"/>
          <w:lang w:val="it-IT"/>
        </w:rPr>
      </w:pPr>
    </w:p>
    <w:p w14:paraId="0D0E0C6A" w14:textId="77777777" w:rsidR="00AB1748" w:rsidRPr="007E3F5B" w:rsidRDefault="00AB1748" w:rsidP="00AB193A">
      <w:pPr>
        <w:tabs>
          <w:tab w:val="left" w:pos="567"/>
        </w:tabs>
        <w:rPr>
          <w:szCs w:val="22"/>
          <w:lang w:val="it-IT"/>
        </w:rPr>
      </w:pPr>
    </w:p>
    <w:p w14:paraId="6EFEF3C7"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2.</w:t>
      </w:r>
      <w:r w:rsidRPr="007E3F5B">
        <w:rPr>
          <w:b/>
          <w:szCs w:val="22"/>
          <w:lang w:val="it-IT"/>
        </w:rPr>
        <w:tab/>
        <w:t>MODO DI SOMMINISTRAZIONE</w:t>
      </w:r>
    </w:p>
    <w:p w14:paraId="45DB1F1D" w14:textId="77777777" w:rsidR="00AB1748" w:rsidRPr="007E3F5B" w:rsidRDefault="00AB1748" w:rsidP="00AB193A">
      <w:pPr>
        <w:tabs>
          <w:tab w:val="left" w:pos="567"/>
        </w:tabs>
        <w:rPr>
          <w:szCs w:val="22"/>
          <w:lang w:val="it-IT"/>
        </w:rPr>
      </w:pPr>
    </w:p>
    <w:p w14:paraId="02458543" w14:textId="77777777" w:rsidR="00AB1748" w:rsidRPr="007E3F5B" w:rsidRDefault="00AB1748" w:rsidP="00AB193A">
      <w:pPr>
        <w:tabs>
          <w:tab w:val="left" w:pos="567"/>
        </w:tabs>
        <w:rPr>
          <w:szCs w:val="22"/>
          <w:lang w:val="it-IT"/>
        </w:rPr>
      </w:pPr>
      <w:r w:rsidRPr="007E3F5B">
        <w:rPr>
          <w:szCs w:val="22"/>
          <w:lang w:val="it-IT"/>
        </w:rPr>
        <w:t>Uso orale</w:t>
      </w:r>
    </w:p>
    <w:p w14:paraId="40161A21" w14:textId="77777777" w:rsidR="00AB1748" w:rsidRPr="007E3F5B" w:rsidRDefault="00AB1748" w:rsidP="00AB193A">
      <w:pPr>
        <w:tabs>
          <w:tab w:val="left" w:pos="567"/>
        </w:tabs>
        <w:rPr>
          <w:szCs w:val="22"/>
          <w:lang w:val="it-IT"/>
        </w:rPr>
      </w:pPr>
    </w:p>
    <w:p w14:paraId="2AF54613" w14:textId="77777777" w:rsidR="00AB1748" w:rsidRPr="007E3F5B" w:rsidRDefault="00AB1748" w:rsidP="00AB193A">
      <w:pPr>
        <w:tabs>
          <w:tab w:val="left" w:pos="567"/>
        </w:tabs>
        <w:rPr>
          <w:szCs w:val="22"/>
          <w:lang w:val="it-IT"/>
        </w:rPr>
      </w:pPr>
    </w:p>
    <w:p w14:paraId="1E8E0878"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3.</w:t>
      </w:r>
      <w:r w:rsidRPr="007E3F5B">
        <w:rPr>
          <w:b/>
          <w:szCs w:val="22"/>
          <w:lang w:val="it-IT"/>
        </w:rPr>
        <w:tab/>
        <w:t>DATA DI SCADENZA</w:t>
      </w:r>
    </w:p>
    <w:p w14:paraId="49E79499" w14:textId="77777777" w:rsidR="00AB1748" w:rsidRPr="007E3F5B" w:rsidRDefault="00AB1748" w:rsidP="00AB193A">
      <w:pPr>
        <w:tabs>
          <w:tab w:val="left" w:pos="567"/>
        </w:tabs>
        <w:rPr>
          <w:szCs w:val="22"/>
          <w:lang w:val="it-IT"/>
        </w:rPr>
      </w:pPr>
    </w:p>
    <w:p w14:paraId="543C837A" w14:textId="77777777" w:rsidR="00AB1748" w:rsidRPr="007E3F5B" w:rsidRDefault="00AB1748" w:rsidP="00AB193A">
      <w:pPr>
        <w:tabs>
          <w:tab w:val="left" w:pos="567"/>
        </w:tabs>
        <w:rPr>
          <w:szCs w:val="22"/>
          <w:lang w:val="it-IT"/>
        </w:rPr>
      </w:pPr>
      <w:r w:rsidRPr="007E3F5B">
        <w:rPr>
          <w:szCs w:val="22"/>
          <w:lang w:val="it-IT"/>
        </w:rPr>
        <w:t>Scad.</w:t>
      </w:r>
    </w:p>
    <w:p w14:paraId="308CCD9E" w14:textId="77777777" w:rsidR="00AB1748" w:rsidRPr="007E3F5B" w:rsidRDefault="00AB1748" w:rsidP="00AB193A">
      <w:pPr>
        <w:tabs>
          <w:tab w:val="left" w:pos="567"/>
        </w:tabs>
        <w:rPr>
          <w:szCs w:val="22"/>
          <w:lang w:val="it-IT"/>
        </w:rPr>
      </w:pPr>
    </w:p>
    <w:p w14:paraId="24B8E843" w14:textId="77777777" w:rsidR="00AB1748" w:rsidRPr="007E3F5B" w:rsidRDefault="00AB1748" w:rsidP="00AB193A">
      <w:pPr>
        <w:pStyle w:val="EndnoteText"/>
        <w:rPr>
          <w:szCs w:val="22"/>
          <w:lang w:val="it-IT"/>
        </w:rPr>
      </w:pPr>
    </w:p>
    <w:p w14:paraId="64B31F37"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4.</w:t>
      </w:r>
      <w:r w:rsidRPr="007E3F5B">
        <w:rPr>
          <w:b/>
          <w:szCs w:val="22"/>
          <w:lang w:val="it-IT"/>
        </w:rPr>
        <w:tab/>
        <w:t>NUMERO DI LOTTO</w:t>
      </w:r>
    </w:p>
    <w:p w14:paraId="46C168C2" w14:textId="77777777" w:rsidR="00AB1748" w:rsidRPr="007E3F5B" w:rsidRDefault="00AB1748" w:rsidP="00AB193A">
      <w:pPr>
        <w:tabs>
          <w:tab w:val="left" w:pos="567"/>
        </w:tabs>
        <w:rPr>
          <w:szCs w:val="22"/>
          <w:lang w:val="it-IT"/>
        </w:rPr>
      </w:pPr>
    </w:p>
    <w:p w14:paraId="04DCA3E9" w14:textId="77777777" w:rsidR="00AB1748" w:rsidRPr="007E3F5B" w:rsidRDefault="00AB1748" w:rsidP="00AB193A">
      <w:pPr>
        <w:tabs>
          <w:tab w:val="left" w:pos="567"/>
        </w:tabs>
        <w:rPr>
          <w:szCs w:val="22"/>
          <w:lang w:val="it-IT"/>
        </w:rPr>
      </w:pPr>
      <w:r w:rsidRPr="007E3F5B">
        <w:rPr>
          <w:szCs w:val="22"/>
          <w:lang w:val="it-IT"/>
        </w:rPr>
        <w:t>Lotto</w:t>
      </w:r>
    </w:p>
    <w:p w14:paraId="1F88D56C" w14:textId="77777777" w:rsidR="00AB1748" w:rsidRPr="007E3F5B" w:rsidRDefault="00AB1748" w:rsidP="00AB193A">
      <w:pPr>
        <w:tabs>
          <w:tab w:val="left" w:pos="567"/>
        </w:tabs>
        <w:rPr>
          <w:szCs w:val="22"/>
          <w:lang w:val="it-IT"/>
        </w:rPr>
      </w:pPr>
    </w:p>
    <w:p w14:paraId="5F70576A" w14:textId="77777777" w:rsidR="00AB1748" w:rsidRPr="007E3F5B" w:rsidRDefault="00AB1748" w:rsidP="00AB193A">
      <w:pPr>
        <w:tabs>
          <w:tab w:val="left" w:pos="567"/>
        </w:tabs>
        <w:rPr>
          <w:szCs w:val="22"/>
          <w:lang w:val="it-IT"/>
        </w:rPr>
      </w:pPr>
    </w:p>
    <w:p w14:paraId="73D66CC6" w14:textId="77777777" w:rsidR="00B816F0" w:rsidRPr="007E3F5B" w:rsidRDefault="00B816F0" w:rsidP="00AB193A">
      <w:pPr>
        <w:pBdr>
          <w:top w:val="single" w:sz="4" w:space="1" w:color="auto"/>
          <w:left w:val="single" w:sz="4" w:space="4" w:color="auto"/>
          <w:bottom w:val="single" w:sz="4" w:space="1" w:color="auto"/>
          <w:right w:val="single" w:sz="4" w:space="4" w:color="auto"/>
        </w:pBdr>
        <w:tabs>
          <w:tab w:val="left" w:pos="567"/>
        </w:tabs>
        <w:ind w:left="567" w:hanging="567"/>
        <w:rPr>
          <w:b/>
          <w:szCs w:val="22"/>
          <w:lang w:val="it-IT"/>
        </w:rPr>
      </w:pPr>
      <w:r w:rsidRPr="007E3F5B">
        <w:rPr>
          <w:b/>
          <w:szCs w:val="22"/>
          <w:lang w:val="it-IT"/>
        </w:rPr>
        <w:t>5.</w:t>
      </w:r>
      <w:r w:rsidRPr="007E3F5B">
        <w:rPr>
          <w:b/>
          <w:szCs w:val="22"/>
          <w:lang w:val="it-IT"/>
        </w:rPr>
        <w:tab/>
        <w:t>CONTENUTO IN PESO, VOLUME O UNITÀ</w:t>
      </w:r>
    </w:p>
    <w:p w14:paraId="0417DE05" w14:textId="77777777" w:rsidR="00AB1748" w:rsidRPr="007E3F5B" w:rsidRDefault="00AB1748" w:rsidP="00AB193A">
      <w:pPr>
        <w:tabs>
          <w:tab w:val="left" w:pos="567"/>
        </w:tabs>
        <w:rPr>
          <w:szCs w:val="22"/>
          <w:lang w:val="it-IT"/>
        </w:rPr>
      </w:pPr>
    </w:p>
    <w:p w14:paraId="22AD237C" w14:textId="77777777" w:rsidR="00AB1748" w:rsidRPr="007E3F5B" w:rsidRDefault="00AB1748" w:rsidP="00AB193A">
      <w:pPr>
        <w:tabs>
          <w:tab w:val="left" w:pos="567"/>
        </w:tabs>
        <w:rPr>
          <w:szCs w:val="22"/>
          <w:lang w:val="it-IT"/>
        </w:rPr>
      </w:pPr>
      <w:r w:rsidRPr="007E3F5B">
        <w:rPr>
          <w:szCs w:val="22"/>
          <w:lang w:val="it-IT"/>
        </w:rPr>
        <w:t>30 ml</w:t>
      </w:r>
    </w:p>
    <w:p w14:paraId="67371254"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50 ml</w:t>
      </w:r>
    </w:p>
    <w:p w14:paraId="46C708E4"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60 ml</w:t>
      </w:r>
    </w:p>
    <w:p w14:paraId="5CACEDA4"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100 ml</w:t>
      </w:r>
    </w:p>
    <w:p w14:paraId="71258C1C"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120 ml</w:t>
      </w:r>
    </w:p>
    <w:p w14:paraId="487CFEB7"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150 ml</w:t>
      </w:r>
    </w:p>
    <w:p w14:paraId="7E4485B9" w14:textId="77777777" w:rsidR="00AB1748" w:rsidRPr="007E3F5B" w:rsidRDefault="00AB1748" w:rsidP="00AB193A">
      <w:pPr>
        <w:tabs>
          <w:tab w:val="left" w:pos="567"/>
        </w:tabs>
        <w:rPr>
          <w:szCs w:val="22"/>
          <w:shd w:val="pct25" w:color="auto" w:fill="FFFFFF"/>
          <w:lang w:val="it-IT"/>
        </w:rPr>
      </w:pPr>
      <w:r w:rsidRPr="007E3F5B">
        <w:rPr>
          <w:szCs w:val="22"/>
          <w:shd w:val="pct25" w:color="auto" w:fill="FFFFFF"/>
          <w:lang w:val="it-IT"/>
        </w:rPr>
        <w:t>225 ml</w:t>
      </w:r>
    </w:p>
    <w:p w14:paraId="25CB02D8" w14:textId="77777777" w:rsidR="00AB1748" w:rsidRPr="007E3F5B" w:rsidRDefault="00AB1748" w:rsidP="00AB193A">
      <w:pPr>
        <w:tabs>
          <w:tab w:val="left" w:pos="567"/>
        </w:tabs>
        <w:rPr>
          <w:szCs w:val="22"/>
          <w:lang w:val="it-IT"/>
        </w:rPr>
      </w:pPr>
      <w:r w:rsidRPr="007E3F5B">
        <w:rPr>
          <w:szCs w:val="22"/>
          <w:shd w:val="pct25" w:color="auto" w:fill="FFFFFF"/>
          <w:lang w:val="it-IT"/>
        </w:rPr>
        <w:t>300 ml</w:t>
      </w:r>
    </w:p>
    <w:p w14:paraId="7838DD06" w14:textId="77777777" w:rsidR="00AB1748" w:rsidRPr="007E3F5B" w:rsidRDefault="00AB1748" w:rsidP="00AB193A">
      <w:pPr>
        <w:tabs>
          <w:tab w:val="left" w:pos="567"/>
        </w:tabs>
        <w:rPr>
          <w:szCs w:val="22"/>
          <w:lang w:val="it-IT"/>
        </w:rPr>
      </w:pPr>
    </w:p>
    <w:p w14:paraId="3884371A" w14:textId="77777777" w:rsidR="00AB1748" w:rsidRPr="007E3F5B" w:rsidRDefault="00AB1748" w:rsidP="00AB193A">
      <w:pPr>
        <w:tabs>
          <w:tab w:val="left" w:pos="567"/>
        </w:tabs>
        <w:rPr>
          <w:szCs w:val="22"/>
          <w:lang w:val="it-IT"/>
        </w:rPr>
      </w:pPr>
    </w:p>
    <w:p w14:paraId="4342A71A" w14:textId="77777777" w:rsidR="00B816F0" w:rsidRPr="007E3F5B" w:rsidRDefault="0016266B" w:rsidP="00AB193A">
      <w:pPr>
        <w:pBdr>
          <w:top w:val="single" w:sz="4" w:space="1" w:color="auto"/>
          <w:left w:val="single" w:sz="4" w:space="4" w:color="auto"/>
          <w:bottom w:val="single" w:sz="4" w:space="1" w:color="auto"/>
          <w:right w:val="single" w:sz="4" w:space="4" w:color="auto"/>
        </w:pBdr>
        <w:tabs>
          <w:tab w:val="left" w:pos="567"/>
        </w:tabs>
        <w:ind w:left="567" w:hanging="567"/>
        <w:rPr>
          <w:szCs w:val="22"/>
          <w:lang w:val="it-IT"/>
        </w:rPr>
      </w:pPr>
      <w:r>
        <w:rPr>
          <w:b/>
          <w:szCs w:val="22"/>
          <w:lang w:val="it-IT"/>
        </w:rPr>
        <w:t>6. ALTRO</w:t>
      </w:r>
    </w:p>
    <w:p w14:paraId="6F11754C" w14:textId="77777777" w:rsidR="00AB1748" w:rsidRPr="007E3F5B" w:rsidRDefault="00AB1748" w:rsidP="00AB193A">
      <w:pPr>
        <w:tabs>
          <w:tab w:val="left" w:pos="567"/>
        </w:tabs>
        <w:rPr>
          <w:szCs w:val="22"/>
          <w:lang w:val="it-IT"/>
        </w:rPr>
      </w:pPr>
    </w:p>
    <w:p w14:paraId="0BCDD12F" w14:textId="77777777" w:rsidR="00AB1748" w:rsidRPr="007E3F5B" w:rsidRDefault="00AB1748" w:rsidP="00AB193A">
      <w:pPr>
        <w:tabs>
          <w:tab w:val="left" w:pos="567"/>
        </w:tabs>
        <w:rPr>
          <w:szCs w:val="22"/>
          <w:lang w:val="it-IT"/>
        </w:rPr>
      </w:pPr>
      <w:r w:rsidRPr="007E3F5B">
        <w:rPr>
          <w:szCs w:val="22"/>
          <w:lang w:val="it-IT"/>
        </w:rPr>
        <w:t>Non congelare. Conservare nella confezione originale.</w:t>
      </w:r>
    </w:p>
    <w:p w14:paraId="71DEB331" w14:textId="77777777" w:rsidR="00AB1748" w:rsidRPr="007E3F5B" w:rsidRDefault="00594F32" w:rsidP="00AB193A">
      <w:pPr>
        <w:rPr>
          <w:szCs w:val="22"/>
          <w:lang w:val="it-IT"/>
        </w:rPr>
      </w:pPr>
      <w:r w:rsidRPr="007E3F5B">
        <w:rPr>
          <w:szCs w:val="22"/>
          <w:lang w:val="it-IT"/>
        </w:rPr>
        <w:br w:type="page"/>
      </w:r>
    </w:p>
    <w:p w14:paraId="078D44B5" w14:textId="77777777" w:rsidR="00AB1748" w:rsidRPr="007E3F5B" w:rsidRDefault="00AB1748" w:rsidP="00AB193A">
      <w:pPr>
        <w:rPr>
          <w:szCs w:val="22"/>
          <w:lang w:val="it-IT"/>
        </w:rPr>
      </w:pPr>
    </w:p>
    <w:p w14:paraId="5191886E" w14:textId="77777777" w:rsidR="00AB1748" w:rsidRPr="007E3F5B" w:rsidRDefault="00AB1748" w:rsidP="00AB193A">
      <w:pPr>
        <w:rPr>
          <w:szCs w:val="22"/>
          <w:lang w:val="it-IT"/>
        </w:rPr>
      </w:pPr>
    </w:p>
    <w:p w14:paraId="572BB209" w14:textId="77777777" w:rsidR="00AB1748" w:rsidRPr="007E3F5B" w:rsidRDefault="00AB1748" w:rsidP="00AB193A">
      <w:pPr>
        <w:rPr>
          <w:szCs w:val="22"/>
          <w:lang w:val="it-IT"/>
        </w:rPr>
      </w:pPr>
    </w:p>
    <w:p w14:paraId="4259E773" w14:textId="77777777" w:rsidR="00AB1748" w:rsidRPr="007E3F5B" w:rsidRDefault="00AB1748" w:rsidP="00AB193A">
      <w:pPr>
        <w:rPr>
          <w:b/>
          <w:szCs w:val="22"/>
          <w:lang w:val="it-IT"/>
        </w:rPr>
      </w:pPr>
    </w:p>
    <w:p w14:paraId="0E10FB00" w14:textId="77777777" w:rsidR="00AB1748" w:rsidRPr="007E3F5B" w:rsidRDefault="00AB1748" w:rsidP="00AB193A">
      <w:pPr>
        <w:rPr>
          <w:b/>
          <w:szCs w:val="22"/>
          <w:lang w:val="it-IT"/>
        </w:rPr>
      </w:pPr>
    </w:p>
    <w:p w14:paraId="3C79E8C5" w14:textId="77777777" w:rsidR="00AB1748" w:rsidRPr="007E3F5B" w:rsidRDefault="00AB1748" w:rsidP="00AB193A">
      <w:pPr>
        <w:rPr>
          <w:b/>
          <w:szCs w:val="22"/>
          <w:lang w:val="it-IT"/>
        </w:rPr>
      </w:pPr>
    </w:p>
    <w:p w14:paraId="2BE3A921" w14:textId="77777777" w:rsidR="00AB1748" w:rsidRPr="007E3F5B" w:rsidRDefault="00AB1748" w:rsidP="00AB193A">
      <w:pPr>
        <w:rPr>
          <w:b/>
          <w:szCs w:val="22"/>
          <w:lang w:val="it-IT"/>
        </w:rPr>
      </w:pPr>
    </w:p>
    <w:p w14:paraId="57DC2F7A" w14:textId="77777777" w:rsidR="00AB1748" w:rsidRPr="007E3F5B" w:rsidRDefault="00AB1748" w:rsidP="00AB193A">
      <w:pPr>
        <w:rPr>
          <w:b/>
          <w:szCs w:val="22"/>
          <w:lang w:val="it-IT"/>
        </w:rPr>
      </w:pPr>
    </w:p>
    <w:p w14:paraId="35164904" w14:textId="77777777" w:rsidR="00AB1748" w:rsidRPr="007E3F5B" w:rsidRDefault="00AB1748" w:rsidP="00AB193A">
      <w:pPr>
        <w:rPr>
          <w:b/>
          <w:szCs w:val="22"/>
          <w:lang w:val="it-IT"/>
        </w:rPr>
      </w:pPr>
    </w:p>
    <w:p w14:paraId="32FBF54C" w14:textId="77777777" w:rsidR="00AB1748" w:rsidRPr="007E3F5B" w:rsidRDefault="00AB1748" w:rsidP="00AB193A">
      <w:pPr>
        <w:rPr>
          <w:b/>
          <w:szCs w:val="22"/>
          <w:lang w:val="it-IT"/>
        </w:rPr>
      </w:pPr>
    </w:p>
    <w:p w14:paraId="06FE2C18" w14:textId="77777777" w:rsidR="00AB1748" w:rsidRPr="007E3F5B" w:rsidRDefault="00AB1748" w:rsidP="00AB193A">
      <w:pPr>
        <w:rPr>
          <w:b/>
          <w:szCs w:val="22"/>
          <w:lang w:val="it-IT"/>
        </w:rPr>
      </w:pPr>
    </w:p>
    <w:p w14:paraId="5FEE5322" w14:textId="77777777" w:rsidR="00AB1748" w:rsidRPr="007E3F5B" w:rsidRDefault="00AB1748" w:rsidP="00AB193A">
      <w:pPr>
        <w:rPr>
          <w:b/>
          <w:szCs w:val="22"/>
          <w:lang w:val="it-IT"/>
        </w:rPr>
      </w:pPr>
    </w:p>
    <w:p w14:paraId="54F824F4" w14:textId="77777777" w:rsidR="00AB1748" w:rsidRPr="007E3F5B" w:rsidRDefault="00AB1748" w:rsidP="00AB193A">
      <w:pPr>
        <w:rPr>
          <w:b/>
          <w:szCs w:val="22"/>
          <w:lang w:val="it-IT"/>
        </w:rPr>
      </w:pPr>
    </w:p>
    <w:p w14:paraId="4EAE8A2B" w14:textId="77777777" w:rsidR="00AB1748" w:rsidRPr="007E3F5B" w:rsidRDefault="00AB1748" w:rsidP="00AB193A">
      <w:pPr>
        <w:rPr>
          <w:szCs w:val="22"/>
          <w:lang w:val="it-IT"/>
        </w:rPr>
      </w:pPr>
    </w:p>
    <w:p w14:paraId="18F7722F" w14:textId="77777777" w:rsidR="00AB1748" w:rsidRPr="007E3F5B" w:rsidRDefault="00AB1748" w:rsidP="00AB193A">
      <w:pPr>
        <w:rPr>
          <w:szCs w:val="22"/>
          <w:lang w:val="it-IT"/>
        </w:rPr>
      </w:pPr>
    </w:p>
    <w:p w14:paraId="67E43164" w14:textId="77777777" w:rsidR="00AB1748" w:rsidRPr="007E3F5B" w:rsidRDefault="00AB1748" w:rsidP="00AB193A">
      <w:pPr>
        <w:rPr>
          <w:szCs w:val="22"/>
          <w:lang w:val="it-IT"/>
        </w:rPr>
      </w:pPr>
    </w:p>
    <w:p w14:paraId="3847ABA3" w14:textId="77777777" w:rsidR="00AB1748" w:rsidRPr="007E3F5B" w:rsidRDefault="00AB1748" w:rsidP="00AB193A">
      <w:pPr>
        <w:rPr>
          <w:szCs w:val="22"/>
          <w:lang w:val="it-IT"/>
        </w:rPr>
      </w:pPr>
    </w:p>
    <w:p w14:paraId="30904BAE" w14:textId="77777777" w:rsidR="00AB1748" w:rsidRPr="007E3F5B" w:rsidRDefault="00AB1748" w:rsidP="00AB193A">
      <w:pPr>
        <w:rPr>
          <w:szCs w:val="22"/>
          <w:lang w:val="it-IT"/>
        </w:rPr>
      </w:pPr>
    </w:p>
    <w:p w14:paraId="2AB42648" w14:textId="77777777" w:rsidR="00AB1748" w:rsidRPr="007E3F5B" w:rsidRDefault="00AB1748" w:rsidP="00AB193A">
      <w:pPr>
        <w:rPr>
          <w:szCs w:val="22"/>
          <w:lang w:val="it-IT"/>
        </w:rPr>
      </w:pPr>
    </w:p>
    <w:p w14:paraId="5C2D6A5A" w14:textId="77777777" w:rsidR="00AB1748" w:rsidRPr="007E3F5B" w:rsidRDefault="00AB1748" w:rsidP="00AB193A">
      <w:pPr>
        <w:rPr>
          <w:szCs w:val="22"/>
          <w:lang w:val="it-IT"/>
        </w:rPr>
      </w:pPr>
    </w:p>
    <w:p w14:paraId="5555E280" w14:textId="77777777" w:rsidR="00AB1748" w:rsidRPr="007E3F5B" w:rsidRDefault="00AB1748" w:rsidP="00AB193A">
      <w:pPr>
        <w:rPr>
          <w:szCs w:val="22"/>
          <w:lang w:val="it-IT"/>
        </w:rPr>
      </w:pPr>
    </w:p>
    <w:p w14:paraId="5ADF203D" w14:textId="77777777" w:rsidR="00AB1748" w:rsidRPr="007E3F5B" w:rsidRDefault="00AB1748" w:rsidP="00AB193A">
      <w:pPr>
        <w:rPr>
          <w:szCs w:val="22"/>
          <w:lang w:val="it-IT"/>
        </w:rPr>
      </w:pPr>
    </w:p>
    <w:p w14:paraId="3CE4B8E6" w14:textId="77777777" w:rsidR="00AB1748" w:rsidRPr="007E3F5B" w:rsidRDefault="00AB1748" w:rsidP="0040583E">
      <w:pPr>
        <w:pStyle w:val="TitleA"/>
        <w:rPr>
          <w:rFonts w:ascii="Times New Roman" w:hAnsi="Times New Roman"/>
          <w:szCs w:val="22"/>
          <w:lang w:val="it-IT"/>
        </w:rPr>
      </w:pPr>
      <w:r w:rsidRPr="007E3F5B">
        <w:rPr>
          <w:rFonts w:ascii="Times New Roman" w:hAnsi="Times New Roman"/>
          <w:szCs w:val="22"/>
          <w:lang w:val="it-IT"/>
        </w:rPr>
        <w:t>B. FOGLIO ILLUSTRATIVO</w:t>
      </w:r>
    </w:p>
    <w:p w14:paraId="2D96293F" w14:textId="77777777" w:rsidR="00E52660" w:rsidRPr="007E3F5B" w:rsidRDefault="00594F32" w:rsidP="00AB193A">
      <w:pPr>
        <w:numPr>
          <w:ilvl w:val="12"/>
          <w:numId w:val="0"/>
        </w:numPr>
        <w:tabs>
          <w:tab w:val="left" w:pos="567"/>
        </w:tabs>
        <w:jc w:val="center"/>
        <w:rPr>
          <w:b/>
          <w:szCs w:val="22"/>
          <w:lang w:val="it-IT"/>
        </w:rPr>
      </w:pPr>
      <w:r w:rsidRPr="007E3F5B">
        <w:rPr>
          <w:b/>
          <w:lang w:val="it-IT"/>
        </w:rPr>
        <w:br w:type="page"/>
      </w:r>
      <w:r w:rsidR="00E52660" w:rsidRPr="007E3F5B">
        <w:rPr>
          <w:b/>
          <w:noProof/>
          <w:szCs w:val="22"/>
          <w:lang w:val="it-IT"/>
        </w:rPr>
        <w:lastRenderedPageBreak/>
        <w:t>Foglio illustrativo: informazioni per il paziente</w:t>
      </w:r>
      <w:r w:rsidR="00E52660" w:rsidRPr="007E3F5B">
        <w:rPr>
          <w:b/>
          <w:szCs w:val="22"/>
          <w:lang w:val="it-IT"/>
        </w:rPr>
        <w:t xml:space="preserve"> </w:t>
      </w:r>
    </w:p>
    <w:p w14:paraId="74B9199E" w14:textId="77777777" w:rsidR="00E52660" w:rsidRPr="007E3F5B" w:rsidRDefault="00E52660" w:rsidP="00AB193A">
      <w:pPr>
        <w:numPr>
          <w:ilvl w:val="12"/>
          <w:numId w:val="0"/>
        </w:numPr>
        <w:tabs>
          <w:tab w:val="left" w:pos="567"/>
        </w:tabs>
        <w:jc w:val="center"/>
        <w:rPr>
          <w:b/>
          <w:szCs w:val="22"/>
          <w:lang w:val="it-IT"/>
        </w:rPr>
      </w:pPr>
    </w:p>
    <w:p w14:paraId="7C18CA64" w14:textId="77777777" w:rsidR="00E52660" w:rsidRPr="007E3F5B" w:rsidRDefault="00E52660" w:rsidP="00AB193A">
      <w:pPr>
        <w:numPr>
          <w:ilvl w:val="12"/>
          <w:numId w:val="0"/>
        </w:numPr>
        <w:tabs>
          <w:tab w:val="left" w:pos="567"/>
        </w:tabs>
        <w:jc w:val="center"/>
        <w:rPr>
          <w:szCs w:val="22"/>
          <w:lang w:val="it-IT"/>
        </w:rPr>
      </w:pPr>
      <w:r w:rsidRPr="007E3F5B">
        <w:rPr>
          <w:b/>
          <w:szCs w:val="22"/>
          <w:lang w:val="it-IT"/>
        </w:rPr>
        <w:t>Aerius 5 mg compresse rivestite con film</w:t>
      </w:r>
    </w:p>
    <w:p w14:paraId="5E19523E" w14:textId="77777777" w:rsidR="00E52660" w:rsidRPr="007E3F5B" w:rsidRDefault="00E52660" w:rsidP="00AB193A">
      <w:pPr>
        <w:numPr>
          <w:ilvl w:val="12"/>
          <w:numId w:val="0"/>
        </w:numPr>
        <w:tabs>
          <w:tab w:val="left" w:pos="567"/>
        </w:tabs>
        <w:jc w:val="center"/>
        <w:rPr>
          <w:szCs w:val="22"/>
          <w:lang w:val="it-IT"/>
        </w:rPr>
      </w:pPr>
      <w:r w:rsidRPr="007E3F5B">
        <w:rPr>
          <w:szCs w:val="22"/>
          <w:lang w:val="it-IT"/>
        </w:rPr>
        <w:t>desloratadina</w:t>
      </w:r>
    </w:p>
    <w:p w14:paraId="0C74EE5E" w14:textId="77777777" w:rsidR="00E52660" w:rsidRPr="007E3F5B" w:rsidRDefault="00E52660" w:rsidP="00AB193A">
      <w:pPr>
        <w:numPr>
          <w:ilvl w:val="12"/>
          <w:numId w:val="0"/>
        </w:numPr>
        <w:tabs>
          <w:tab w:val="left" w:pos="567"/>
        </w:tabs>
        <w:suppressAutoHyphens/>
        <w:rPr>
          <w:szCs w:val="22"/>
          <w:lang w:val="it-IT"/>
        </w:rPr>
      </w:pPr>
    </w:p>
    <w:p w14:paraId="7CE93774" w14:textId="77777777" w:rsidR="00E52660" w:rsidRPr="007E3F5B" w:rsidRDefault="00E52660" w:rsidP="00AB193A">
      <w:pPr>
        <w:numPr>
          <w:ilvl w:val="12"/>
          <w:numId w:val="0"/>
        </w:numPr>
        <w:suppressAutoHyphens/>
        <w:rPr>
          <w:b/>
          <w:szCs w:val="22"/>
          <w:lang w:val="it-IT"/>
        </w:rPr>
      </w:pPr>
      <w:r w:rsidRPr="007E3F5B">
        <w:rPr>
          <w:b/>
          <w:szCs w:val="22"/>
          <w:lang w:val="it-IT"/>
        </w:rPr>
        <w:t>Legga attentamente questo foglio prima di prendere questo medicinale</w:t>
      </w:r>
      <w:r w:rsidRPr="007E3F5B">
        <w:rPr>
          <w:b/>
          <w:noProof/>
          <w:szCs w:val="22"/>
          <w:lang w:val="it-IT"/>
        </w:rPr>
        <w:t xml:space="preserve"> perché contiene importanti informazioni per lei</w:t>
      </w:r>
      <w:r w:rsidRPr="007E3F5B">
        <w:rPr>
          <w:b/>
          <w:szCs w:val="22"/>
          <w:lang w:val="it-IT"/>
        </w:rPr>
        <w:t>.</w:t>
      </w:r>
    </w:p>
    <w:p w14:paraId="1A015CE5" w14:textId="77777777" w:rsidR="00E52660" w:rsidRPr="007E3F5B" w:rsidRDefault="00E52660" w:rsidP="00AB193A">
      <w:pPr>
        <w:numPr>
          <w:ilvl w:val="0"/>
          <w:numId w:val="9"/>
        </w:numPr>
        <w:tabs>
          <w:tab w:val="clear" w:pos="570"/>
          <w:tab w:val="left" w:pos="567"/>
        </w:tabs>
        <w:suppressAutoHyphens/>
        <w:ind w:left="567" w:hanging="567"/>
        <w:rPr>
          <w:szCs w:val="22"/>
          <w:lang w:val="it-IT"/>
        </w:rPr>
      </w:pPr>
      <w:r w:rsidRPr="007E3F5B">
        <w:rPr>
          <w:szCs w:val="22"/>
          <w:lang w:val="it-IT"/>
        </w:rPr>
        <w:t>Conservi questo foglio. Potrebbe aver bisogno di leggerlo di nuovo.</w:t>
      </w:r>
    </w:p>
    <w:p w14:paraId="41558B7E" w14:textId="77777777" w:rsidR="00E52660" w:rsidRPr="007E3F5B" w:rsidRDefault="00E52660" w:rsidP="00AB193A">
      <w:pPr>
        <w:numPr>
          <w:ilvl w:val="0"/>
          <w:numId w:val="9"/>
        </w:numPr>
        <w:tabs>
          <w:tab w:val="clear" w:pos="570"/>
          <w:tab w:val="left" w:pos="567"/>
        </w:tabs>
        <w:suppressAutoHyphens/>
        <w:ind w:left="567" w:hanging="567"/>
        <w:rPr>
          <w:szCs w:val="22"/>
          <w:lang w:val="it-IT"/>
        </w:rPr>
      </w:pPr>
      <w:r w:rsidRPr="007E3F5B">
        <w:rPr>
          <w:szCs w:val="22"/>
          <w:lang w:val="it-IT"/>
        </w:rPr>
        <w:t>Se ha qualsiasi dubbio, si rivolga al medico, al farmacista o all’infermiere.</w:t>
      </w:r>
    </w:p>
    <w:p w14:paraId="09D5337F" w14:textId="77777777" w:rsidR="00E52660" w:rsidRPr="007E3F5B" w:rsidRDefault="00E52660" w:rsidP="00AB193A">
      <w:pPr>
        <w:numPr>
          <w:ilvl w:val="0"/>
          <w:numId w:val="9"/>
        </w:numPr>
        <w:tabs>
          <w:tab w:val="clear" w:pos="570"/>
          <w:tab w:val="left" w:pos="567"/>
        </w:tabs>
        <w:suppressAutoHyphens/>
        <w:ind w:left="567" w:hanging="567"/>
        <w:rPr>
          <w:b/>
          <w:szCs w:val="22"/>
          <w:lang w:val="it-IT"/>
        </w:rPr>
      </w:pPr>
      <w:r w:rsidRPr="007E3F5B">
        <w:rPr>
          <w:szCs w:val="22"/>
          <w:lang w:val="it-IT"/>
        </w:rPr>
        <w:t xml:space="preserve">Questo medicinale è stato prescritto </w:t>
      </w:r>
      <w:r w:rsidRPr="007E3F5B">
        <w:rPr>
          <w:noProof/>
          <w:szCs w:val="22"/>
          <w:lang w:val="it-IT"/>
        </w:rPr>
        <w:t xml:space="preserve">soltanto </w:t>
      </w:r>
      <w:r w:rsidRPr="007E3F5B">
        <w:rPr>
          <w:szCs w:val="22"/>
          <w:lang w:val="it-IT"/>
        </w:rPr>
        <w:t xml:space="preserve">per lei. Non lo dia ad altre persone, anche se i sintomi </w:t>
      </w:r>
      <w:r w:rsidRPr="007E3F5B">
        <w:rPr>
          <w:noProof/>
          <w:szCs w:val="22"/>
          <w:lang w:val="it-IT"/>
        </w:rPr>
        <w:t xml:space="preserve">della malattia </w:t>
      </w:r>
      <w:r w:rsidRPr="007E3F5B">
        <w:rPr>
          <w:szCs w:val="22"/>
          <w:lang w:val="it-IT"/>
        </w:rPr>
        <w:t>sono uguali ai suoi, perché potrebbe essere pericoloso.</w:t>
      </w:r>
    </w:p>
    <w:p w14:paraId="532556FE" w14:textId="77777777" w:rsidR="00E52660" w:rsidRPr="007E3F5B" w:rsidRDefault="00E52660" w:rsidP="00AB193A">
      <w:pPr>
        <w:numPr>
          <w:ilvl w:val="0"/>
          <w:numId w:val="9"/>
        </w:numPr>
        <w:tabs>
          <w:tab w:val="clear" w:pos="570"/>
          <w:tab w:val="left" w:pos="567"/>
        </w:tabs>
        <w:suppressAutoHyphens/>
        <w:ind w:left="567" w:hanging="567"/>
        <w:rPr>
          <w:b/>
          <w:szCs w:val="22"/>
          <w:lang w:val="it-IT"/>
        </w:rPr>
      </w:pPr>
      <w:r w:rsidRPr="007E3F5B">
        <w:rPr>
          <w:szCs w:val="22"/>
          <w:lang w:val="it-IT"/>
        </w:rPr>
        <w:t xml:space="preserve">Se </w:t>
      </w:r>
      <w:r w:rsidRPr="007E3F5B">
        <w:rPr>
          <w:noProof/>
          <w:szCs w:val="22"/>
          <w:lang w:val="it-IT"/>
        </w:rPr>
        <w:t xml:space="preserve">si manifesta </w:t>
      </w:r>
      <w:r w:rsidRPr="007E3F5B">
        <w:rPr>
          <w:szCs w:val="22"/>
          <w:lang w:val="it-IT"/>
        </w:rPr>
        <w:t>un qualsiasi effetto indesiderato</w:t>
      </w:r>
      <w:r w:rsidRPr="007E3F5B">
        <w:rPr>
          <w:noProof/>
          <w:szCs w:val="22"/>
          <w:lang w:val="it-IT"/>
        </w:rPr>
        <w:t>, compresi quelli</w:t>
      </w:r>
      <w:r w:rsidRPr="007E3F5B">
        <w:rPr>
          <w:szCs w:val="22"/>
          <w:lang w:val="it-IT"/>
        </w:rPr>
        <w:t xml:space="preserve"> non </w:t>
      </w:r>
      <w:r w:rsidRPr="007E3F5B">
        <w:rPr>
          <w:noProof/>
          <w:szCs w:val="22"/>
          <w:lang w:val="it-IT"/>
        </w:rPr>
        <w:t>elencati</w:t>
      </w:r>
      <w:r w:rsidRPr="007E3F5B">
        <w:rPr>
          <w:szCs w:val="22"/>
          <w:lang w:val="it-IT"/>
        </w:rPr>
        <w:t xml:space="preserve"> in questo foglio, </w:t>
      </w:r>
      <w:r w:rsidRPr="007E3F5B">
        <w:rPr>
          <w:noProof/>
          <w:szCs w:val="22"/>
          <w:lang w:val="it-IT"/>
        </w:rPr>
        <w:t xml:space="preserve">si rivolga al </w:t>
      </w:r>
      <w:r w:rsidRPr="007E3F5B">
        <w:rPr>
          <w:szCs w:val="22"/>
          <w:lang w:val="it-IT"/>
        </w:rPr>
        <w:t>medico</w:t>
      </w:r>
      <w:r w:rsidRPr="007E3F5B">
        <w:rPr>
          <w:noProof/>
          <w:szCs w:val="22"/>
          <w:lang w:val="it-IT"/>
        </w:rPr>
        <w:t>, al</w:t>
      </w:r>
      <w:r w:rsidRPr="007E3F5B">
        <w:rPr>
          <w:szCs w:val="22"/>
          <w:lang w:val="it-IT"/>
        </w:rPr>
        <w:t xml:space="preserve"> farmacista </w:t>
      </w:r>
      <w:r w:rsidRPr="007E3F5B">
        <w:rPr>
          <w:noProof/>
          <w:szCs w:val="22"/>
          <w:lang w:val="it-IT"/>
        </w:rPr>
        <w:t>o all’infermiere.</w:t>
      </w:r>
      <w:r w:rsidRPr="007E3F5B" w:rsidDel="00594644">
        <w:rPr>
          <w:noProof/>
          <w:szCs w:val="22"/>
          <w:lang w:val="it-IT"/>
        </w:rPr>
        <w:t xml:space="preserve"> </w:t>
      </w:r>
      <w:r w:rsidRPr="007E3F5B">
        <w:rPr>
          <w:b/>
          <w:lang w:val="it-IT"/>
        </w:rPr>
        <w:t>Vedere paragrafo</w:t>
      </w:r>
      <w:r w:rsidRPr="007E3F5B">
        <w:rPr>
          <w:b/>
          <w:szCs w:val="22"/>
          <w:lang w:val="it-IT"/>
        </w:rPr>
        <w:t> </w:t>
      </w:r>
      <w:r w:rsidRPr="007E3F5B">
        <w:rPr>
          <w:b/>
          <w:lang w:val="it-IT"/>
        </w:rPr>
        <w:t>4</w:t>
      </w:r>
      <w:r w:rsidRPr="007E3F5B">
        <w:rPr>
          <w:b/>
          <w:noProof/>
          <w:szCs w:val="22"/>
          <w:lang w:val="it-IT"/>
        </w:rPr>
        <w:t>.</w:t>
      </w:r>
    </w:p>
    <w:p w14:paraId="5A872F87" w14:textId="77777777" w:rsidR="00E52660" w:rsidRPr="007E3F5B" w:rsidRDefault="00E52660" w:rsidP="00AB193A">
      <w:pPr>
        <w:pStyle w:val="BodyText21"/>
        <w:widowControl/>
        <w:tabs>
          <w:tab w:val="left" w:pos="567"/>
        </w:tabs>
        <w:suppressAutoHyphens/>
        <w:rPr>
          <w:snapToGrid w:val="0"/>
          <w:spacing w:val="0"/>
          <w:szCs w:val="22"/>
          <w:lang w:val="it-IT"/>
        </w:rPr>
      </w:pPr>
    </w:p>
    <w:p w14:paraId="0F374568" w14:textId="77777777" w:rsidR="00E52660" w:rsidRDefault="00E52660" w:rsidP="00AB193A">
      <w:pPr>
        <w:pStyle w:val="BodyText2"/>
        <w:keepNext/>
        <w:numPr>
          <w:ilvl w:val="12"/>
          <w:numId w:val="0"/>
        </w:numPr>
        <w:tabs>
          <w:tab w:val="clear" w:pos="4536"/>
        </w:tabs>
        <w:suppressAutoHyphens/>
        <w:spacing w:line="240" w:lineRule="auto"/>
        <w:jc w:val="left"/>
        <w:rPr>
          <w:snapToGrid w:val="0"/>
          <w:szCs w:val="22"/>
          <w:lang w:val="it-IT"/>
        </w:rPr>
      </w:pPr>
      <w:r w:rsidRPr="007E3F5B">
        <w:rPr>
          <w:snapToGrid w:val="0"/>
          <w:szCs w:val="22"/>
          <w:lang w:val="it-IT"/>
        </w:rPr>
        <w:t>Contenuto di questo foglio</w:t>
      </w:r>
    </w:p>
    <w:p w14:paraId="566E67D1" w14:textId="77777777" w:rsidR="00094A1F" w:rsidRPr="007E3F5B" w:rsidRDefault="00094A1F" w:rsidP="00AB193A">
      <w:pPr>
        <w:pStyle w:val="BodyText2"/>
        <w:keepNext/>
        <w:numPr>
          <w:ilvl w:val="12"/>
          <w:numId w:val="0"/>
        </w:numPr>
        <w:tabs>
          <w:tab w:val="clear" w:pos="4536"/>
        </w:tabs>
        <w:suppressAutoHyphens/>
        <w:spacing w:line="240" w:lineRule="auto"/>
        <w:jc w:val="left"/>
        <w:rPr>
          <w:snapToGrid w:val="0"/>
          <w:szCs w:val="22"/>
          <w:lang w:val="it-IT"/>
        </w:rPr>
      </w:pPr>
    </w:p>
    <w:p w14:paraId="6491B03D" w14:textId="77777777" w:rsidR="00E52660" w:rsidRPr="007E3F5B" w:rsidRDefault="00E52660" w:rsidP="00AB193A">
      <w:pPr>
        <w:numPr>
          <w:ilvl w:val="12"/>
          <w:numId w:val="0"/>
        </w:numPr>
        <w:tabs>
          <w:tab w:val="left" w:pos="567"/>
        </w:tabs>
        <w:suppressAutoHyphens/>
        <w:rPr>
          <w:szCs w:val="22"/>
          <w:lang w:val="it-IT"/>
        </w:rPr>
      </w:pPr>
      <w:r w:rsidRPr="007E3F5B">
        <w:rPr>
          <w:szCs w:val="22"/>
          <w:lang w:val="it-IT"/>
        </w:rPr>
        <w:t>1.</w:t>
      </w:r>
      <w:r w:rsidRPr="007E3F5B">
        <w:rPr>
          <w:szCs w:val="22"/>
          <w:lang w:val="it-IT"/>
        </w:rPr>
        <w:tab/>
        <w:t>Cos’è Aerius e a cosa serve</w:t>
      </w:r>
    </w:p>
    <w:p w14:paraId="442302E7" w14:textId="77777777" w:rsidR="00E52660" w:rsidRPr="007E3F5B" w:rsidRDefault="00E52660" w:rsidP="00AB193A">
      <w:pPr>
        <w:numPr>
          <w:ilvl w:val="12"/>
          <w:numId w:val="0"/>
        </w:numPr>
        <w:tabs>
          <w:tab w:val="left" w:pos="567"/>
        </w:tabs>
        <w:suppressAutoHyphens/>
        <w:rPr>
          <w:szCs w:val="22"/>
          <w:lang w:val="it-IT"/>
        </w:rPr>
      </w:pPr>
      <w:r w:rsidRPr="007E3F5B">
        <w:rPr>
          <w:szCs w:val="22"/>
          <w:lang w:val="it-IT"/>
        </w:rPr>
        <w:t>2.</w:t>
      </w:r>
      <w:r w:rsidRPr="007E3F5B">
        <w:rPr>
          <w:szCs w:val="22"/>
          <w:lang w:val="it-IT"/>
        </w:rPr>
        <w:tab/>
        <w:t>Cosa deve sapere prima di prendere Aerius</w:t>
      </w:r>
    </w:p>
    <w:p w14:paraId="0E334398" w14:textId="77777777" w:rsidR="00E52660" w:rsidRPr="007E3F5B" w:rsidRDefault="00E52660" w:rsidP="00AB193A">
      <w:pPr>
        <w:numPr>
          <w:ilvl w:val="12"/>
          <w:numId w:val="0"/>
        </w:numPr>
        <w:tabs>
          <w:tab w:val="left" w:pos="567"/>
        </w:tabs>
        <w:suppressAutoHyphens/>
        <w:rPr>
          <w:szCs w:val="22"/>
          <w:lang w:val="it-IT"/>
        </w:rPr>
      </w:pPr>
      <w:r w:rsidRPr="007E3F5B">
        <w:rPr>
          <w:szCs w:val="22"/>
          <w:lang w:val="it-IT"/>
        </w:rPr>
        <w:t>3.</w:t>
      </w:r>
      <w:r w:rsidRPr="007E3F5B">
        <w:rPr>
          <w:szCs w:val="22"/>
          <w:lang w:val="it-IT"/>
        </w:rPr>
        <w:tab/>
        <w:t>Come prendere Aerius</w:t>
      </w:r>
    </w:p>
    <w:p w14:paraId="5FB4D25E" w14:textId="77777777" w:rsidR="00E52660" w:rsidRPr="007E3F5B" w:rsidRDefault="00E52660" w:rsidP="00AB193A">
      <w:pPr>
        <w:numPr>
          <w:ilvl w:val="12"/>
          <w:numId w:val="0"/>
        </w:numPr>
        <w:tabs>
          <w:tab w:val="left" w:pos="567"/>
        </w:tabs>
        <w:suppressAutoHyphens/>
        <w:rPr>
          <w:szCs w:val="22"/>
          <w:lang w:val="it-IT"/>
        </w:rPr>
      </w:pPr>
      <w:r w:rsidRPr="007E3F5B">
        <w:rPr>
          <w:szCs w:val="22"/>
          <w:lang w:val="it-IT"/>
        </w:rPr>
        <w:t>4.</w:t>
      </w:r>
      <w:r w:rsidRPr="007E3F5B">
        <w:rPr>
          <w:szCs w:val="22"/>
          <w:lang w:val="it-IT"/>
        </w:rPr>
        <w:tab/>
        <w:t>Possibili effetti indesiderati</w:t>
      </w:r>
    </w:p>
    <w:p w14:paraId="36F74A2C" w14:textId="77777777" w:rsidR="00E52660" w:rsidRPr="007E3F5B" w:rsidRDefault="00E52660" w:rsidP="00AB193A">
      <w:pPr>
        <w:numPr>
          <w:ilvl w:val="12"/>
          <w:numId w:val="0"/>
        </w:numPr>
        <w:tabs>
          <w:tab w:val="left" w:pos="567"/>
        </w:tabs>
        <w:suppressAutoHyphens/>
        <w:rPr>
          <w:szCs w:val="22"/>
          <w:lang w:val="it-IT"/>
        </w:rPr>
      </w:pPr>
      <w:r w:rsidRPr="007E3F5B">
        <w:rPr>
          <w:szCs w:val="22"/>
          <w:lang w:val="it-IT"/>
        </w:rPr>
        <w:t>5.</w:t>
      </w:r>
      <w:r w:rsidRPr="007E3F5B">
        <w:rPr>
          <w:szCs w:val="22"/>
          <w:lang w:val="it-IT"/>
        </w:rPr>
        <w:tab/>
        <w:t>Come conservare Aerius</w:t>
      </w:r>
    </w:p>
    <w:p w14:paraId="47E554A6" w14:textId="77777777" w:rsidR="00E52660" w:rsidRPr="007E3F5B" w:rsidRDefault="00E52660" w:rsidP="00AB193A">
      <w:pPr>
        <w:tabs>
          <w:tab w:val="left" w:pos="567"/>
        </w:tabs>
        <w:suppressAutoHyphens/>
        <w:ind w:left="567" w:hanging="567"/>
        <w:rPr>
          <w:szCs w:val="22"/>
          <w:lang w:val="it-IT"/>
        </w:rPr>
      </w:pPr>
      <w:r w:rsidRPr="007E3F5B">
        <w:rPr>
          <w:szCs w:val="22"/>
          <w:lang w:val="it-IT"/>
        </w:rPr>
        <w:t xml:space="preserve">6. </w:t>
      </w:r>
      <w:r w:rsidRPr="007E3F5B">
        <w:rPr>
          <w:szCs w:val="22"/>
          <w:lang w:val="it-IT"/>
        </w:rPr>
        <w:tab/>
        <w:t>Contenuto della confezione e altre informazioni</w:t>
      </w:r>
    </w:p>
    <w:p w14:paraId="43ED35E7" w14:textId="77777777" w:rsidR="00E52660" w:rsidRPr="007E3F5B" w:rsidRDefault="00E52660" w:rsidP="00AB193A">
      <w:pPr>
        <w:numPr>
          <w:ilvl w:val="12"/>
          <w:numId w:val="0"/>
        </w:numPr>
        <w:tabs>
          <w:tab w:val="left" w:pos="567"/>
        </w:tabs>
        <w:rPr>
          <w:szCs w:val="22"/>
          <w:lang w:val="it-IT"/>
        </w:rPr>
      </w:pPr>
    </w:p>
    <w:p w14:paraId="7E39B156" w14:textId="77777777" w:rsidR="00E52660" w:rsidRPr="007E3F5B" w:rsidRDefault="00E52660" w:rsidP="00AB193A">
      <w:pPr>
        <w:numPr>
          <w:ilvl w:val="12"/>
          <w:numId w:val="0"/>
        </w:numPr>
        <w:tabs>
          <w:tab w:val="left" w:pos="567"/>
        </w:tabs>
        <w:rPr>
          <w:szCs w:val="22"/>
          <w:lang w:val="it-IT"/>
        </w:rPr>
      </w:pPr>
    </w:p>
    <w:p w14:paraId="065528F5" w14:textId="77777777" w:rsidR="00E52660" w:rsidRPr="007E3F5B" w:rsidRDefault="00E52660" w:rsidP="00AB193A">
      <w:pPr>
        <w:keepNext/>
        <w:numPr>
          <w:ilvl w:val="12"/>
          <w:numId w:val="0"/>
        </w:numPr>
        <w:tabs>
          <w:tab w:val="left" w:pos="567"/>
        </w:tabs>
        <w:ind w:left="567" w:hanging="567"/>
        <w:rPr>
          <w:b/>
          <w:szCs w:val="22"/>
          <w:lang w:val="it-IT"/>
        </w:rPr>
      </w:pPr>
      <w:r w:rsidRPr="007E3F5B">
        <w:rPr>
          <w:b/>
          <w:szCs w:val="22"/>
          <w:lang w:val="it-IT"/>
        </w:rPr>
        <w:t>1.</w:t>
      </w:r>
      <w:r w:rsidRPr="007E3F5B">
        <w:rPr>
          <w:b/>
          <w:szCs w:val="22"/>
          <w:lang w:val="it-IT"/>
        </w:rPr>
        <w:tab/>
        <w:t xml:space="preserve">Cos’è Aerius e a cosa serve </w:t>
      </w:r>
    </w:p>
    <w:p w14:paraId="0C10E419" w14:textId="77777777" w:rsidR="00E52660" w:rsidRPr="007E3F5B" w:rsidRDefault="00E52660" w:rsidP="00AB193A">
      <w:pPr>
        <w:pStyle w:val="EndnoteText"/>
        <w:keepNext/>
        <w:numPr>
          <w:ilvl w:val="12"/>
          <w:numId w:val="0"/>
        </w:numPr>
        <w:rPr>
          <w:szCs w:val="22"/>
          <w:lang w:val="it-IT"/>
        </w:rPr>
      </w:pPr>
    </w:p>
    <w:p w14:paraId="7F0B432F" w14:textId="77777777" w:rsidR="00E52660" w:rsidRPr="007E3F5B" w:rsidRDefault="00E52660" w:rsidP="00AB193A">
      <w:pPr>
        <w:pStyle w:val="EndnoteText"/>
        <w:keepNext/>
        <w:numPr>
          <w:ilvl w:val="12"/>
          <w:numId w:val="0"/>
        </w:numPr>
        <w:rPr>
          <w:b/>
          <w:szCs w:val="22"/>
          <w:lang w:val="it-IT"/>
        </w:rPr>
      </w:pPr>
      <w:r w:rsidRPr="007E3F5B">
        <w:rPr>
          <w:b/>
          <w:szCs w:val="22"/>
          <w:lang w:val="it-IT"/>
        </w:rPr>
        <w:t>Cos’è Aerius</w:t>
      </w:r>
    </w:p>
    <w:p w14:paraId="6E1D5370" w14:textId="77777777" w:rsidR="00E52660" w:rsidRPr="007E3F5B" w:rsidRDefault="00E52660" w:rsidP="00AB193A">
      <w:pPr>
        <w:pStyle w:val="EndnoteText"/>
        <w:numPr>
          <w:ilvl w:val="12"/>
          <w:numId w:val="0"/>
        </w:numPr>
        <w:rPr>
          <w:szCs w:val="22"/>
          <w:lang w:val="it-IT"/>
        </w:rPr>
      </w:pPr>
      <w:r w:rsidRPr="007E3F5B">
        <w:rPr>
          <w:szCs w:val="22"/>
          <w:lang w:val="it-IT"/>
        </w:rPr>
        <w:t xml:space="preserve">Aerius contiene desloratadina che è un antistaminico. </w:t>
      </w:r>
    </w:p>
    <w:p w14:paraId="7616E925" w14:textId="77777777" w:rsidR="00E52660" w:rsidRPr="007E3F5B" w:rsidRDefault="00E52660" w:rsidP="00AB193A">
      <w:pPr>
        <w:pStyle w:val="BodyText2"/>
        <w:numPr>
          <w:ilvl w:val="12"/>
          <w:numId w:val="0"/>
        </w:numPr>
        <w:tabs>
          <w:tab w:val="clear" w:pos="4536"/>
        </w:tabs>
        <w:spacing w:line="240" w:lineRule="auto"/>
        <w:jc w:val="left"/>
        <w:rPr>
          <w:b w:val="0"/>
          <w:szCs w:val="22"/>
          <w:lang w:val="it-IT" w:eastAsia="en-US"/>
        </w:rPr>
      </w:pPr>
    </w:p>
    <w:p w14:paraId="67FB1B36" w14:textId="77777777" w:rsidR="00E52660" w:rsidRPr="007E3F5B" w:rsidRDefault="00E52660" w:rsidP="00AB193A">
      <w:pPr>
        <w:pStyle w:val="BodyText2"/>
        <w:keepNext/>
        <w:numPr>
          <w:ilvl w:val="12"/>
          <w:numId w:val="0"/>
        </w:numPr>
        <w:tabs>
          <w:tab w:val="clear" w:pos="4536"/>
        </w:tabs>
        <w:spacing w:line="240" w:lineRule="auto"/>
        <w:jc w:val="left"/>
        <w:rPr>
          <w:szCs w:val="22"/>
          <w:lang w:val="it-IT" w:eastAsia="en-US"/>
        </w:rPr>
      </w:pPr>
      <w:r w:rsidRPr="007E3F5B">
        <w:rPr>
          <w:szCs w:val="22"/>
          <w:lang w:val="it-IT" w:eastAsia="en-US"/>
        </w:rPr>
        <w:t>Come agisce Aerius</w:t>
      </w:r>
    </w:p>
    <w:p w14:paraId="274FE0AD" w14:textId="77777777" w:rsidR="00E52660" w:rsidRPr="007E3F5B" w:rsidRDefault="00E52660" w:rsidP="00AB193A">
      <w:pPr>
        <w:pStyle w:val="BodyText2"/>
        <w:numPr>
          <w:ilvl w:val="12"/>
          <w:numId w:val="0"/>
        </w:numPr>
        <w:tabs>
          <w:tab w:val="clear" w:pos="4536"/>
        </w:tabs>
        <w:spacing w:line="240" w:lineRule="auto"/>
        <w:jc w:val="left"/>
        <w:rPr>
          <w:b w:val="0"/>
          <w:szCs w:val="22"/>
          <w:lang w:val="it-IT" w:eastAsia="en-US"/>
        </w:rPr>
      </w:pPr>
      <w:r w:rsidRPr="007E3F5B">
        <w:rPr>
          <w:b w:val="0"/>
          <w:szCs w:val="22"/>
          <w:lang w:val="it-IT" w:eastAsia="en-US"/>
        </w:rPr>
        <w:t>Aerius è un medicinale antiallergico</w:t>
      </w:r>
      <w:del w:id="71" w:author="Organon 2" w:date="2025-11-19T11:49:00Z">
        <w:r w:rsidRPr="007E3F5B" w:rsidDel="00385EDB">
          <w:rPr>
            <w:b w:val="0"/>
            <w:szCs w:val="22"/>
            <w:lang w:val="it-IT" w:eastAsia="en-US"/>
          </w:rPr>
          <w:delText xml:space="preserve"> che non dà sonnolenza</w:delText>
        </w:r>
      </w:del>
      <w:r w:rsidRPr="007E3F5B">
        <w:rPr>
          <w:b w:val="0"/>
          <w:szCs w:val="22"/>
          <w:lang w:val="it-IT" w:eastAsia="en-US"/>
        </w:rPr>
        <w:t>. Aiuta il controllo della sua reazione allergica e dei suoi sintomi.</w:t>
      </w:r>
    </w:p>
    <w:p w14:paraId="3E6B2291" w14:textId="77777777" w:rsidR="00E52660" w:rsidRPr="007E3F5B" w:rsidRDefault="00E52660" w:rsidP="00AB193A">
      <w:pPr>
        <w:pStyle w:val="BodyText2"/>
        <w:numPr>
          <w:ilvl w:val="12"/>
          <w:numId w:val="0"/>
        </w:numPr>
        <w:tabs>
          <w:tab w:val="clear" w:pos="4536"/>
        </w:tabs>
        <w:spacing w:line="240" w:lineRule="auto"/>
        <w:jc w:val="left"/>
        <w:rPr>
          <w:szCs w:val="22"/>
          <w:lang w:val="it-IT" w:eastAsia="en-US"/>
        </w:rPr>
      </w:pPr>
    </w:p>
    <w:p w14:paraId="2F19E6B9" w14:textId="77777777" w:rsidR="00E52660" w:rsidRPr="007E3F5B" w:rsidRDefault="00E52660" w:rsidP="00AB193A">
      <w:pPr>
        <w:pStyle w:val="BodyText2"/>
        <w:keepNext/>
        <w:numPr>
          <w:ilvl w:val="12"/>
          <w:numId w:val="0"/>
        </w:numPr>
        <w:tabs>
          <w:tab w:val="clear" w:pos="4536"/>
        </w:tabs>
        <w:spacing w:line="240" w:lineRule="auto"/>
        <w:jc w:val="left"/>
        <w:rPr>
          <w:szCs w:val="22"/>
          <w:lang w:val="it-IT" w:eastAsia="en-US"/>
        </w:rPr>
      </w:pPr>
      <w:r w:rsidRPr="007E3F5B">
        <w:rPr>
          <w:szCs w:val="22"/>
          <w:lang w:val="it-IT" w:eastAsia="en-US"/>
        </w:rPr>
        <w:t>Quando deve essere usato Aerius</w:t>
      </w:r>
    </w:p>
    <w:p w14:paraId="0FB51D14" w14:textId="77777777" w:rsidR="00E52660" w:rsidRPr="007E3F5B" w:rsidRDefault="00E52660" w:rsidP="00AB193A">
      <w:pPr>
        <w:numPr>
          <w:ilvl w:val="12"/>
          <w:numId w:val="0"/>
        </w:numPr>
        <w:tabs>
          <w:tab w:val="left" w:pos="567"/>
        </w:tabs>
        <w:rPr>
          <w:szCs w:val="22"/>
          <w:lang w:val="it-IT"/>
        </w:rPr>
      </w:pPr>
      <w:r w:rsidRPr="007E3F5B">
        <w:rPr>
          <w:szCs w:val="22"/>
          <w:lang w:val="it-IT"/>
        </w:rPr>
        <w:t>Aerius allevia i sintomi associati alla rinite allergica (infiammazione delle vie nasali causata da allergia, ad esempio il raffreddore da fieno o l’allergia agli acari della polvere) negli adulti e negli adolescenti di età uguale o superiore a 12</w:t>
      </w:r>
      <w:r w:rsidR="0017508D" w:rsidRPr="007E3F5B">
        <w:rPr>
          <w:lang w:val="it-IT"/>
        </w:rPr>
        <w:t> </w:t>
      </w:r>
      <w:r w:rsidRPr="007E3F5B">
        <w:rPr>
          <w:szCs w:val="22"/>
          <w:lang w:val="it-IT"/>
        </w:rPr>
        <w:t>anni. Questi sintomi includono starnuti, naso che cola o prurito nasale, prurito al palato, e prurito, arrossamento o lacrimazione degli occhi.</w:t>
      </w:r>
    </w:p>
    <w:p w14:paraId="322941E3" w14:textId="77777777" w:rsidR="00E52660" w:rsidRPr="007E3F5B" w:rsidRDefault="00E52660" w:rsidP="00AB193A">
      <w:pPr>
        <w:numPr>
          <w:ilvl w:val="12"/>
          <w:numId w:val="0"/>
        </w:numPr>
        <w:tabs>
          <w:tab w:val="left" w:pos="567"/>
        </w:tabs>
        <w:rPr>
          <w:szCs w:val="22"/>
          <w:lang w:val="it-IT"/>
        </w:rPr>
      </w:pPr>
    </w:p>
    <w:p w14:paraId="73D16F16" w14:textId="77777777" w:rsidR="00E52660" w:rsidRPr="007E3F5B" w:rsidRDefault="00E52660" w:rsidP="00AB193A">
      <w:pPr>
        <w:numPr>
          <w:ilvl w:val="12"/>
          <w:numId w:val="0"/>
        </w:numPr>
        <w:tabs>
          <w:tab w:val="left" w:pos="567"/>
        </w:tabs>
        <w:rPr>
          <w:szCs w:val="22"/>
          <w:lang w:val="it-IT"/>
        </w:rPr>
      </w:pPr>
      <w:r w:rsidRPr="007E3F5B">
        <w:rPr>
          <w:szCs w:val="22"/>
          <w:lang w:val="it-IT"/>
        </w:rPr>
        <w:t xml:space="preserve">Aerius viene utilizzato anche per alleviare i sintomi associati all’orticaria (una condizione della pelle causata da un’allergia). Questi sintomi includono prurito e pomfi (bolle). </w:t>
      </w:r>
    </w:p>
    <w:p w14:paraId="449FA617" w14:textId="77777777" w:rsidR="00E52660" w:rsidRPr="007E3F5B" w:rsidRDefault="00E52660" w:rsidP="00AB193A">
      <w:pPr>
        <w:numPr>
          <w:ilvl w:val="12"/>
          <w:numId w:val="0"/>
        </w:numPr>
        <w:tabs>
          <w:tab w:val="left" w:pos="567"/>
        </w:tabs>
        <w:rPr>
          <w:szCs w:val="22"/>
          <w:lang w:val="it-IT"/>
        </w:rPr>
      </w:pPr>
    </w:p>
    <w:p w14:paraId="3BB38703" w14:textId="77777777" w:rsidR="00E52660" w:rsidRPr="007E3F5B" w:rsidRDefault="00E52660" w:rsidP="00AB193A">
      <w:pPr>
        <w:numPr>
          <w:ilvl w:val="12"/>
          <w:numId w:val="0"/>
        </w:numPr>
        <w:tabs>
          <w:tab w:val="left" w:pos="567"/>
        </w:tabs>
        <w:rPr>
          <w:szCs w:val="22"/>
          <w:lang w:val="it-IT"/>
        </w:rPr>
      </w:pPr>
      <w:r w:rsidRPr="007E3F5B">
        <w:rPr>
          <w:szCs w:val="22"/>
          <w:lang w:val="it-IT"/>
        </w:rPr>
        <w:t>Il sollievo da questi sintomi dura per l’intera giornata e la aiuta a ricominciare le sue normali attività giornaliere e a migliorare il sonno.</w:t>
      </w:r>
    </w:p>
    <w:p w14:paraId="714F62F1" w14:textId="77777777" w:rsidR="00E52660" w:rsidRPr="007E3F5B" w:rsidRDefault="00E52660" w:rsidP="00AB193A">
      <w:pPr>
        <w:numPr>
          <w:ilvl w:val="12"/>
          <w:numId w:val="0"/>
        </w:numPr>
        <w:tabs>
          <w:tab w:val="left" w:pos="567"/>
        </w:tabs>
        <w:rPr>
          <w:szCs w:val="22"/>
          <w:lang w:val="it-IT"/>
        </w:rPr>
      </w:pPr>
    </w:p>
    <w:p w14:paraId="0D93A420" w14:textId="77777777" w:rsidR="00E52660" w:rsidRPr="007E3F5B" w:rsidRDefault="00E52660" w:rsidP="00AB193A">
      <w:pPr>
        <w:numPr>
          <w:ilvl w:val="12"/>
          <w:numId w:val="0"/>
        </w:numPr>
        <w:tabs>
          <w:tab w:val="left" w:pos="567"/>
        </w:tabs>
        <w:rPr>
          <w:szCs w:val="22"/>
          <w:lang w:val="it-IT"/>
        </w:rPr>
      </w:pPr>
    </w:p>
    <w:p w14:paraId="740C1ABE" w14:textId="77777777" w:rsidR="00E52660" w:rsidRPr="007E3F5B" w:rsidRDefault="00E52660" w:rsidP="00AB193A">
      <w:pPr>
        <w:keepNext/>
        <w:numPr>
          <w:ilvl w:val="12"/>
          <w:numId w:val="0"/>
        </w:numPr>
        <w:tabs>
          <w:tab w:val="left" w:pos="567"/>
        </w:tabs>
        <w:rPr>
          <w:b/>
          <w:szCs w:val="22"/>
          <w:lang w:val="it-IT"/>
        </w:rPr>
      </w:pPr>
      <w:r w:rsidRPr="007E3F5B">
        <w:rPr>
          <w:b/>
          <w:szCs w:val="22"/>
          <w:lang w:val="it-IT"/>
        </w:rPr>
        <w:t>2.</w:t>
      </w:r>
      <w:r w:rsidRPr="007E3F5B">
        <w:rPr>
          <w:b/>
          <w:szCs w:val="22"/>
          <w:lang w:val="it-IT"/>
        </w:rPr>
        <w:tab/>
        <w:t xml:space="preserve">Cosa deve sapere prima di prendere Aerius </w:t>
      </w:r>
    </w:p>
    <w:p w14:paraId="0F6AD0EE" w14:textId="77777777" w:rsidR="00E52660" w:rsidRPr="007E3F5B" w:rsidRDefault="00E52660" w:rsidP="00AB193A">
      <w:pPr>
        <w:keepNext/>
        <w:rPr>
          <w:szCs w:val="22"/>
          <w:lang w:val="it-IT"/>
        </w:rPr>
      </w:pPr>
    </w:p>
    <w:p w14:paraId="0FDDEF24" w14:textId="77777777" w:rsidR="00E52660" w:rsidRPr="007E3F5B" w:rsidRDefault="00E52660" w:rsidP="00AB193A">
      <w:pPr>
        <w:keepNext/>
        <w:rPr>
          <w:b/>
          <w:szCs w:val="22"/>
          <w:lang w:val="it-IT"/>
        </w:rPr>
      </w:pPr>
      <w:r w:rsidRPr="007E3F5B">
        <w:rPr>
          <w:b/>
          <w:szCs w:val="22"/>
          <w:lang w:val="it-IT"/>
        </w:rPr>
        <w:t>Non prenda Aerius</w:t>
      </w:r>
    </w:p>
    <w:p w14:paraId="502BDFCA" w14:textId="77777777" w:rsidR="00E52660" w:rsidRPr="007E3F5B" w:rsidRDefault="00E52660" w:rsidP="00AB193A">
      <w:pPr>
        <w:numPr>
          <w:ilvl w:val="0"/>
          <w:numId w:val="8"/>
        </w:numPr>
        <w:tabs>
          <w:tab w:val="left" w:pos="567"/>
        </w:tabs>
        <w:ind w:left="513" w:hanging="513"/>
        <w:rPr>
          <w:szCs w:val="22"/>
          <w:lang w:val="it-IT"/>
        </w:rPr>
      </w:pPr>
      <w:r w:rsidRPr="007E3F5B">
        <w:rPr>
          <w:szCs w:val="22"/>
          <w:lang w:val="it-IT"/>
        </w:rPr>
        <w:t>se è allergico alla desloratadina o a uno qualsiasi degli altri componenti di questo medicinale (elencati al paragrafo</w:t>
      </w:r>
      <w:r w:rsidR="00BC614E" w:rsidRPr="007E3F5B">
        <w:rPr>
          <w:szCs w:val="22"/>
          <w:lang w:val="it-IT"/>
        </w:rPr>
        <w:t> </w:t>
      </w:r>
      <w:r w:rsidRPr="007E3F5B">
        <w:rPr>
          <w:szCs w:val="22"/>
          <w:lang w:val="it-IT"/>
        </w:rPr>
        <w:t>6) o alla loratadina.</w:t>
      </w:r>
    </w:p>
    <w:p w14:paraId="3E352C90" w14:textId="77777777" w:rsidR="00E52660" w:rsidRPr="007E3F5B" w:rsidRDefault="00E52660" w:rsidP="00AB193A">
      <w:pPr>
        <w:tabs>
          <w:tab w:val="left" w:pos="567"/>
        </w:tabs>
        <w:rPr>
          <w:b/>
          <w:szCs w:val="22"/>
          <w:lang w:val="it-IT"/>
        </w:rPr>
      </w:pPr>
    </w:p>
    <w:p w14:paraId="18FB6489" w14:textId="77777777" w:rsidR="00E52660" w:rsidRPr="007E3F5B" w:rsidRDefault="00E52660" w:rsidP="00AB193A">
      <w:pPr>
        <w:keepNext/>
        <w:numPr>
          <w:ilvl w:val="12"/>
          <w:numId w:val="0"/>
        </w:numPr>
        <w:rPr>
          <w:noProof/>
          <w:szCs w:val="22"/>
          <w:lang w:val="it-IT"/>
        </w:rPr>
      </w:pPr>
      <w:r w:rsidRPr="007E3F5B">
        <w:rPr>
          <w:b/>
          <w:noProof/>
          <w:szCs w:val="22"/>
          <w:lang w:val="it-IT"/>
        </w:rPr>
        <w:t>Avvertenze e precauzioni</w:t>
      </w:r>
    </w:p>
    <w:p w14:paraId="7F4C9589" w14:textId="77777777" w:rsidR="00E52660" w:rsidRPr="007E3F5B" w:rsidRDefault="00E52660" w:rsidP="00AB193A">
      <w:pPr>
        <w:tabs>
          <w:tab w:val="left" w:pos="567"/>
        </w:tabs>
        <w:rPr>
          <w:b/>
          <w:noProof/>
          <w:szCs w:val="22"/>
          <w:lang w:val="it-IT"/>
        </w:rPr>
      </w:pPr>
      <w:r w:rsidRPr="007E3F5B">
        <w:rPr>
          <w:noProof/>
          <w:szCs w:val="22"/>
          <w:lang w:val="it-IT"/>
        </w:rPr>
        <w:t>Si rivolga al medico, al farmacista o all’infermiere prima di prendere</w:t>
      </w:r>
      <w:r w:rsidRPr="007E3F5B">
        <w:rPr>
          <w:szCs w:val="22"/>
          <w:lang w:val="it-IT"/>
        </w:rPr>
        <w:t xml:space="preserve"> Aerius:</w:t>
      </w:r>
      <w:r w:rsidRPr="007E3F5B">
        <w:rPr>
          <w:b/>
          <w:noProof/>
          <w:szCs w:val="22"/>
          <w:lang w:val="it-IT"/>
        </w:rPr>
        <w:t xml:space="preserve"> </w:t>
      </w:r>
    </w:p>
    <w:p w14:paraId="3811AAB2" w14:textId="77777777" w:rsidR="00E52660" w:rsidRPr="007E3F5B" w:rsidRDefault="00E52660" w:rsidP="00AB193A">
      <w:pPr>
        <w:tabs>
          <w:tab w:val="left" w:pos="567"/>
        </w:tabs>
        <w:rPr>
          <w:szCs w:val="22"/>
          <w:lang w:val="it-IT"/>
        </w:rPr>
      </w:pPr>
      <w:r w:rsidRPr="007E3F5B">
        <w:rPr>
          <w:b/>
          <w:noProof/>
          <w:szCs w:val="22"/>
          <w:lang w:val="it-IT"/>
        </w:rPr>
        <w:t>-</w:t>
      </w:r>
      <w:r w:rsidRPr="007E3F5B">
        <w:rPr>
          <w:b/>
          <w:noProof/>
          <w:szCs w:val="22"/>
          <w:lang w:val="it-IT"/>
        </w:rPr>
        <w:tab/>
      </w:r>
      <w:r w:rsidRPr="007E3F5B">
        <w:rPr>
          <w:szCs w:val="22"/>
          <w:lang w:val="it-IT"/>
        </w:rPr>
        <w:t>se la funzionalità dei suoi reni è ridotta.</w:t>
      </w:r>
    </w:p>
    <w:p w14:paraId="18CE474F" w14:textId="77777777" w:rsidR="00AB71E3" w:rsidRPr="007E3F5B" w:rsidRDefault="00AB71E3" w:rsidP="00AB193A">
      <w:pPr>
        <w:tabs>
          <w:tab w:val="left" w:pos="567"/>
        </w:tabs>
        <w:rPr>
          <w:b/>
          <w:szCs w:val="22"/>
          <w:lang w:val="it-IT"/>
        </w:rPr>
      </w:pPr>
      <w:r w:rsidRPr="007E3F5B">
        <w:rPr>
          <w:szCs w:val="22"/>
          <w:lang w:val="it-IT"/>
        </w:rPr>
        <w:t>-</w:t>
      </w:r>
      <w:r w:rsidRPr="007E3F5B">
        <w:rPr>
          <w:szCs w:val="22"/>
          <w:lang w:val="it-IT"/>
        </w:rPr>
        <w:tab/>
        <w:t>se ha una storia medica o familiare di crisi convulsive.</w:t>
      </w:r>
    </w:p>
    <w:p w14:paraId="3C92509B" w14:textId="77777777" w:rsidR="00E52660" w:rsidRPr="007E3F5B" w:rsidRDefault="00E52660" w:rsidP="00AB193A">
      <w:pPr>
        <w:tabs>
          <w:tab w:val="left" w:pos="567"/>
        </w:tabs>
        <w:rPr>
          <w:b/>
          <w:szCs w:val="22"/>
          <w:lang w:val="it-IT"/>
        </w:rPr>
      </w:pPr>
    </w:p>
    <w:p w14:paraId="542B18E8" w14:textId="77777777" w:rsidR="00E52660" w:rsidRPr="007E3F5B" w:rsidRDefault="0016266B" w:rsidP="00AB193A">
      <w:pPr>
        <w:keepNext/>
        <w:tabs>
          <w:tab w:val="left" w:pos="567"/>
        </w:tabs>
        <w:rPr>
          <w:b/>
          <w:noProof/>
          <w:szCs w:val="22"/>
          <w:lang w:val="it-IT"/>
        </w:rPr>
      </w:pPr>
      <w:r>
        <w:rPr>
          <w:b/>
          <w:noProof/>
          <w:szCs w:val="22"/>
          <w:lang w:val="it-IT"/>
        </w:rPr>
        <w:lastRenderedPageBreak/>
        <w:t>B</w:t>
      </w:r>
      <w:r w:rsidR="00E52660" w:rsidRPr="007E3F5B">
        <w:rPr>
          <w:b/>
          <w:noProof/>
          <w:szCs w:val="22"/>
          <w:lang w:val="it-IT"/>
        </w:rPr>
        <w:t>ambini e adolescenti</w:t>
      </w:r>
    </w:p>
    <w:p w14:paraId="14676AE1" w14:textId="77777777" w:rsidR="00E52660" w:rsidRPr="007E3F5B" w:rsidRDefault="00E52660" w:rsidP="00AB193A">
      <w:pPr>
        <w:tabs>
          <w:tab w:val="left" w:pos="567"/>
        </w:tabs>
        <w:rPr>
          <w:b/>
          <w:szCs w:val="22"/>
          <w:lang w:val="it-IT"/>
        </w:rPr>
      </w:pPr>
      <w:r w:rsidRPr="007E3F5B">
        <w:rPr>
          <w:noProof/>
          <w:szCs w:val="22"/>
          <w:lang w:val="it-IT"/>
        </w:rPr>
        <w:t>Non dia questo medicinale a bambini di età inferiore a 12</w:t>
      </w:r>
      <w:r w:rsidR="0017508D" w:rsidRPr="007E3F5B">
        <w:rPr>
          <w:lang w:val="it-IT"/>
        </w:rPr>
        <w:t> </w:t>
      </w:r>
      <w:r w:rsidRPr="007E3F5B">
        <w:rPr>
          <w:noProof/>
          <w:szCs w:val="22"/>
          <w:lang w:val="it-IT"/>
        </w:rPr>
        <w:t xml:space="preserve">anni. </w:t>
      </w:r>
    </w:p>
    <w:p w14:paraId="5E7BF11C" w14:textId="77777777" w:rsidR="00E52660" w:rsidRPr="007E3F5B" w:rsidRDefault="00E52660" w:rsidP="00AB193A">
      <w:pPr>
        <w:tabs>
          <w:tab w:val="left" w:pos="567"/>
        </w:tabs>
        <w:rPr>
          <w:b/>
          <w:szCs w:val="22"/>
          <w:lang w:val="it-IT"/>
        </w:rPr>
      </w:pPr>
    </w:p>
    <w:p w14:paraId="53DDA1ED" w14:textId="77777777" w:rsidR="00E52660" w:rsidRPr="007E3F5B" w:rsidRDefault="00E52660" w:rsidP="00AB193A">
      <w:pPr>
        <w:keepNext/>
        <w:tabs>
          <w:tab w:val="left" w:pos="567"/>
        </w:tabs>
        <w:rPr>
          <w:b/>
          <w:szCs w:val="22"/>
          <w:lang w:val="it-IT"/>
        </w:rPr>
      </w:pPr>
      <w:r w:rsidRPr="007E3F5B">
        <w:rPr>
          <w:b/>
          <w:szCs w:val="22"/>
          <w:lang w:val="it-IT"/>
        </w:rPr>
        <w:t>Altri medicinali e Aerius</w:t>
      </w:r>
    </w:p>
    <w:p w14:paraId="7899EA5E" w14:textId="77777777" w:rsidR="00E52660" w:rsidRPr="007E3F5B" w:rsidRDefault="00E52660" w:rsidP="00AB193A">
      <w:pPr>
        <w:tabs>
          <w:tab w:val="left" w:pos="567"/>
        </w:tabs>
        <w:rPr>
          <w:szCs w:val="22"/>
          <w:lang w:val="it-IT"/>
        </w:rPr>
      </w:pPr>
      <w:r w:rsidRPr="007E3F5B">
        <w:rPr>
          <w:szCs w:val="22"/>
          <w:lang w:val="it-IT"/>
        </w:rPr>
        <w:t>Non sono note interazioni di Aerius con altri medicinali.</w:t>
      </w:r>
    </w:p>
    <w:p w14:paraId="43C12038" w14:textId="77777777" w:rsidR="00E52660" w:rsidRPr="007E3F5B" w:rsidRDefault="00E52660" w:rsidP="00AB193A">
      <w:pPr>
        <w:tabs>
          <w:tab w:val="left" w:pos="567"/>
        </w:tabs>
        <w:rPr>
          <w:szCs w:val="22"/>
          <w:lang w:val="it-IT"/>
        </w:rPr>
      </w:pPr>
      <w:r w:rsidRPr="007E3F5B">
        <w:rPr>
          <w:szCs w:val="22"/>
          <w:lang w:val="it-IT"/>
        </w:rPr>
        <w:t>Informi il medico o il farmacista se sta assumendo</w:t>
      </w:r>
      <w:r w:rsidRPr="007E3F5B">
        <w:rPr>
          <w:noProof/>
          <w:szCs w:val="22"/>
          <w:lang w:val="it-IT"/>
        </w:rPr>
        <w:t>,</w:t>
      </w:r>
      <w:r w:rsidRPr="007E3F5B">
        <w:rPr>
          <w:szCs w:val="22"/>
          <w:lang w:val="it-IT"/>
        </w:rPr>
        <w:t xml:space="preserve"> ha recentemente assunto</w:t>
      </w:r>
      <w:r w:rsidRPr="007E3F5B">
        <w:rPr>
          <w:noProof/>
          <w:szCs w:val="22"/>
          <w:lang w:val="it-IT"/>
        </w:rPr>
        <w:t xml:space="preserve"> o potrebbe assumere </w:t>
      </w:r>
      <w:r w:rsidRPr="007E3F5B">
        <w:rPr>
          <w:szCs w:val="22"/>
          <w:lang w:val="it-IT"/>
        </w:rPr>
        <w:t>qualsiasi altro medicinale.</w:t>
      </w:r>
    </w:p>
    <w:p w14:paraId="62FDD8C9" w14:textId="77777777" w:rsidR="00E52660" w:rsidRPr="007E3F5B" w:rsidRDefault="00E52660" w:rsidP="00AB193A">
      <w:pPr>
        <w:tabs>
          <w:tab w:val="left" w:pos="567"/>
        </w:tabs>
        <w:rPr>
          <w:szCs w:val="22"/>
          <w:lang w:val="it-IT"/>
        </w:rPr>
      </w:pPr>
    </w:p>
    <w:p w14:paraId="3F728C0F" w14:textId="77777777" w:rsidR="00E52660" w:rsidRPr="007E3F5B" w:rsidRDefault="00E52660" w:rsidP="00AB193A">
      <w:pPr>
        <w:keepNext/>
        <w:keepLines/>
        <w:tabs>
          <w:tab w:val="left" w:pos="567"/>
        </w:tabs>
        <w:rPr>
          <w:b/>
          <w:szCs w:val="22"/>
          <w:lang w:val="it-IT"/>
        </w:rPr>
      </w:pPr>
      <w:r w:rsidRPr="007E3F5B">
        <w:rPr>
          <w:b/>
          <w:szCs w:val="22"/>
          <w:lang w:val="it-IT"/>
        </w:rPr>
        <w:t>Aerius con cibi, bevande e alcol</w:t>
      </w:r>
    </w:p>
    <w:p w14:paraId="2873EAA6" w14:textId="77777777" w:rsidR="00E52660" w:rsidRPr="007E3F5B" w:rsidRDefault="00E52660" w:rsidP="00AB193A">
      <w:pPr>
        <w:tabs>
          <w:tab w:val="left" w:pos="567"/>
        </w:tabs>
        <w:rPr>
          <w:szCs w:val="22"/>
          <w:lang w:val="it-IT"/>
        </w:rPr>
      </w:pPr>
      <w:r w:rsidRPr="007E3F5B">
        <w:rPr>
          <w:szCs w:val="22"/>
          <w:lang w:val="it-IT"/>
        </w:rPr>
        <w:t>Aerius può essere assunto vicino o lontano dai pasti.</w:t>
      </w:r>
    </w:p>
    <w:p w14:paraId="01FDBBEC" w14:textId="77777777" w:rsidR="00E52660" w:rsidRPr="007E3F5B" w:rsidRDefault="00E52660" w:rsidP="00AB193A">
      <w:pPr>
        <w:tabs>
          <w:tab w:val="left" w:pos="567"/>
        </w:tabs>
        <w:rPr>
          <w:lang w:val="it-IT"/>
        </w:rPr>
      </w:pPr>
      <w:r w:rsidRPr="007E3F5B">
        <w:rPr>
          <w:lang w:val="it-IT"/>
        </w:rPr>
        <w:t>Usare cautela quando si assume Aerius con alcol.</w:t>
      </w:r>
    </w:p>
    <w:p w14:paraId="7E1F097F" w14:textId="77777777" w:rsidR="00E52660" w:rsidRPr="007E3F5B" w:rsidRDefault="00E52660" w:rsidP="00AB193A">
      <w:pPr>
        <w:tabs>
          <w:tab w:val="left" w:pos="567"/>
        </w:tabs>
        <w:rPr>
          <w:b/>
          <w:szCs w:val="22"/>
          <w:lang w:val="it-IT"/>
        </w:rPr>
      </w:pPr>
    </w:p>
    <w:p w14:paraId="07BC5942" w14:textId="77777777" w:rsidR="00E52660" w:rsidRPr="007E3F5B" w:rsidRDefault="00E52660" w:rsidP="00AB193A">
      <w:pPr>
        <w:keepNext/>
        <w:tabs>
          <w:tab w:val="left" w:pos="567"/>
        </w:tabs>
        <w:rPr>
          <w:b/>
          <w:szCs w:val="22"/>
          <w:lang w:val="it-IT"/>
        </w:rPr>
      </w:pPr>
      <w:r w:rsidRPr="007E3F5B">
        <w:rPr>
          <w:b/>
          <w:szCs w:val="22"/>
          <w:lang w:val="it-IT"/>
        </w:rPr>
        <w:t>Gravidanza, allattamento e fertilità</w:t>
      </w:r>
    </w:p>
    <w:p w14:paraId="5FB8F6CA" w14:textId="77777777" w:rsidR="00E52660" w:rsidRPr="007E3F5B" w:rsidRDefault="00E52660" w:rsidP="00AB193A">
      <w:pPr>
        <w:tabs>
          <w:tab w:val="left" w:pos="567"/>
        </w:tabs>
        <w:rPr>
          <w:szCs w:val="22"/>
          <w:lang w:val="it-IT"/>
        </w:rPr>
      </w:pPr>
      <w:r w:rsidRPr="007E3F5B">
        <w:rPr>
          <w:noProof/>
          <w:szCs w:val="22"/>
          <w:lang w:val="it-IT"/>
        </w:rPr>
        <w:t>Se è in corso una gravidanza, se sospetta o sta pianificando una gravidanza o se sta allattando con latte materno chieda</w:t>
      </w:r>
      <w:r w:rsidRPr="007E3F5B">
        <w:rPr>
          <w:szCs w:val="22"/>
          <w:lang w:val="it-IT"/>
        </w:rPr>
        <w:t xml:space="preserve"> consiglio al medico o al farmacista prima di prendere questo medicinale.</w:t>
      </w:r>
    </w:p>
    <w:p w14:paraId="55E09DF7" w14:textId="77777777" w:rsidR="00E52660" w:rsidRPr="007E3F5B" w:rsidRDefault="00E52660" w:rsidP="00AB193A">
      <w:pPr>
        <w:tabs>
          <w:tab w:val="left" w:pos="567"/>
        </w:tabs>
        <w:rPr>
          <w:szCs w:val="22"/>
          <w:lang w:val="it-IT"/>
        </w:rPr>
      </w:pPr>
      <w:r w:rsidRPr="007E3F5B">
        <w:rPr>
          <w:szCs w:val="22"/>
          <w:lang w:val="it-IT"/>
        </w:rPr>
        <w:t>L’uso di Aerius non è raccomandato se è in</w:t>
      </w:r>
      <w:r w:rsidR="0016266B">
        <w:rPr>
          <w:szCs w:val="22"/>
          <w:lang w:val="it-IT"/>
        </w:rPr>
        <w:t xml:space="preserve"> gravidanza</w:t>
      </w:r>
      <w:r w:rsidRPr="007E3F5B">
        <w:rPr>
          <w:szCs w:val="22"/>
          <w:lang w:val="it-IT"/>
        </w:rPr>
        <w:t xml:space="preserve"> o sta allattando.</w:t>
      </w:r>
    </w:p>
    <w:p w14:paraId="2518ECDE" w14:textId="77777777" w:rsidR="00E52660" w:rsidRPr="007E3F5B" w:rsidRDefault="00E52660" w:rsidP="00AB193A">
      <w:pPr>
        <w:tabs>
          <w:tab w:val="left" w:pos="567"/>
        </w:tabs>
        <w:rPr>
          <w:b/>
          <w:szCs w:val="22"/>
          <w:lang w:val="it-IT"/>
        </w:rPr>
      </w:pPr>
    </w:p>
    <w:p w14:paraId="4843B5D9" w14:textId="77777777" w:rsidR="00E52660" w:rsidRPr="007E3F5B" w:rsidRDefault="00E52660" w:rsidP="00AB193A">
      <w:pPr>
        <w:tabs>
          <w:tab w:val="left" w:pos="567"/>
        </w:tabs>
        <w:rPr>
          <w:szCs w:val="22"/>
          <w:lang w:val="it-IT"/>
        </w:rPr>
      </w:pPr>
      <w:r w:rsidRPr="007E3F5B">
        <w:rPr>
          <w:szCs w:val="22"/>
          <w:lang w:val="it-IT"/>
        </w:rPr>
        <w:t>Non ci sono dati disponibili sulla fertilità maschile/femminile.</w:t>
      </w:r>
    </w:p>
    <w:p w14:paraId="68A41E52" w14:textId="77777777" w:rsidR="00E52660" w:rsidRPr="007E3F5B" w:rsidRDefault="00E52660" w:rsidP="00AB193A">
      <w:pPr>
        <w:tabs>
          <w:tab w:val="left" w:pos="567"/>
        </w:tabs>
        <w:rPr>
          <w:szCs w:val="22"/>
          <w:lang w:val="it-IT"/>
        </w:rPr>
      </w:pPr>
    </w:p>
    <w:p w14:paraId="7B2C1D7B" w14:textId="77777777" w:rsidR="00E52660" w:rsidRPr="007E3F5B" w:rsidRDefault="00E52660" w:rsidP="00AB193A">
      <w:pPr>
        <w:keepNext/>
        <w:tabs>
          <w:tab w:val="left" w:pos="567"/>
        </w:tabs>
        <w:rPr>
          <w:b/>
          <w:szCs w:val="22"/>
          <w:lang w:val="it-IT"/>
        </w:rPr>
      </w:pPr>
      <w:r w:rsidRPr="007E3F5B">
        <w:rPr>
          <w:b/>
          <w:szCs w:val="22"/>
          <w:lang w:val="it-IT"/>
        </w:rPr>
        <w:t>Guida di veicoli e utilizzo di macchinari</w:t>
      </w:r>
    </w:p>
    <w:p w14:paraId="6673F4E3" w14:textId="77777777" w:rsidR="00E52660" w:rsidRPr="007E3F5B" w:rsidRDefault="00E52660" w:rsidP="00AB193A">
      <w:pPr>
        <w:pStyle w:val="BodyText2"/>
        <w:tabs>
          <w:tab w:val="clear" w:pos="4536"/>
          <w:tab w:val="left" w:pos="5529"/>
        </w:tabs>
        <w:spacing w:line="240" w:lineRule="auto"/>
        <w:jc w:val="left"/>
        <w:rPr>
          <w:b w:val="0"/>
          <w:szCs w:val="22"/>
          <w:lang w:val="it-IT" w:eastAsia="en-US"/>
        </w:rPr>
      </w:pPr>
      <w:r w:rsidRPr="007E3F5B">
        <w:rPr>
          <w:b w:val="0"/>
          <w:szCs w:val="22"/>
          <w:lang w:val="it-IT" w:eastAsia="en-US"/>
        </w:rPr>
        <w:t xml:space="preserve">Alla dose raccomandata, non è previsto che questo medicinale influisca sulla </w:t>
      </w:r>
      <w:r w:rsidRPr="007E3F5B">
        <w:rPr>
          <w:b w:val="0"/>
          <w:szCs w:val="22"/>
          <w:lang w:val="it-IT"/>
        </w:rPr>
        <w:t xml:space="preserve">capacità di guidare veicoli o di usare macchinari. Sebbene la maggior parte delle persone non manifesti sonnolenza, si raccomanda </w:t>
      </w:r>
      <w:r w:rsidRPr="007E3F5B">
        <w:rPr>
          <w:b w:val="0"/>
          <w:bCs/>
          <w:szCs w:val="22"/>
          <w:lang w:val="it-IT"/>
        </w:rPr>
        <w:t>di non intraprendere</w:t>
      </w:r>
      <w:r w:rsidRPr="007E3F5B">
        <w:rPr>
          <w:bCs/>
          <w:szCs w:val="22"/>
          <w:lang w:val="it-IT"/>
        </w:rPr>
        <w:t xml:space="preserve"> </w:t>
      </w:r>
      <w:r w:rsidRPr="007E3F5B">
        <w:rPr>
          <w:b w:val="0"/>
          <w:bCs/>
          <w:szCs w:val="22"/>
          <w:lang w:val="it-IT"/>
        </w:rPr>
        <w:t>attività che richiedono attenzione mentale,</w:t>
      </w:r>
      <w:r w:rsidRPr="007E3F5B">
        <w:rPr>
          <w:bCs/>
          <w:szCs w:val="22"/>
          <w:lang w:val="it-IT"/>
        </w:rPr>
        <w:t xml:space="preserve"> </w:t>
      </w:r>
      <w:r w:rsidRPr="007E3F5B">
        <w:rPr>
          <w:b w:val="0"/>
          <w:bCs/>
          <w:szCs w:val="22"/>
          <w:lang w:val="it-IT"/>
        </w:rPr>
        <w:t xml:space="preserve">come la guida di un veicolo o l’uso di macchinari </w:t>
      </w:r>
      <w:r w:rsidRPr="007E3F5B">
        <w:rPr>
          <w:b w:val="0"/>
          <w:lang w:val="it-IT"/>
        </w:rPr>
        <w:t>prima di aver verificato la sua risposta al medicinale</w:t>
      </w:r>
      <w:r w:rsidRPr="007E3F5B">
        <w:rPr>
          <w:b w:val="0"/>
          <w:szCs w:val="22"/>
          <w:lang w:val="it-IT" w:eastAsia="en-US"/>
        </w:rPr>
        <w:t>.</w:t>
      </w:r>
    </w:p>
    <w:p w14:paraId="09869663" w14:textId="77777777" w:rsidR="00E52660" w:rsidRPr="007E3F5B" w:rsidRDefault="00E52660" w:rsidP="00AB193A">
      <w:pPr>
        <w:tabs>
          <w:tab w:val="left" w:pos="567"/>
        </w:tabs>
        <w:rPr>
          <w:b/>
          <w:szCs w:val="22"/>
          <w:lang w:val="it-IT"/>
        </w:rPr>
      </w:pPr>
    </w:p>
    <w:p w14:paraId="0B44195A" w14:textId="77777777" w:rsidR="00E52660" w:rsidRPr="007E3F5B" w:rsidRDefault="00E52660" w:rsidP="00AB193A">
      <w:pPr>
        <w:keepNext/>
        <w:tabs>
          <w:tab w:val="left" w:pos="567"/>
        </w:tabs>
        <w:rPr>
          <w:b/>
          <w:szCs w:val="22"/>
          <w:lang w:val="it-IT"/>
        </w:rPr>
      </w:pPr>
      <w:r w:rsidRPr="007E3F5B">
        <w:rPr>
          <w:b/>
          <w:szCs w:val="22"/>
          <w:lang w:val="it-IT"/>
        </w:rPr>
        <w:t xml:space="preserve">Aerius </w:t>
      </w:r>
      <w:r w:rsidR="0016266B">
        <w:rPr>
          <w:b/>
          <w:szCs w:val="22"/>
          <w:lang w:val="it-IT"/>
        </w:rPr>
        <w:t xml:space="preserve">compresse </w:t>
      </w:r>
      <w:r w:rsidRPr="007E3F5B">
        <w:rPr>
          <w:b/>
          <w:szCs w:val="22"/>
          <w:lang w:val="it-IT"/>
        </w:rPr>
        <w:t>contiene lattosio</w:t>
      </w:r>
    </w:p>
    <w:p w14:paraId="4E8D4CD0" w14:textId="77777777" w:rsidR="00E52660" w:rsidRPr="007E3F5B" w:rsidRDefault="00E52660" w:rsidP="00AB193A">
      <w:pPr>
        <w:pStyle w:val="BodyText2"/>
        <w:spacing w:line="240" w:lineRule="auto"/>
        <w:jc w:val="left"/>
        <w:rPr>
          <w:b w:val="0"/>
          <w:szCs w:val="22"/>
          <w:lang w:val="it-IT"/>
        </w:rPr>
      </w:pPr>
      <w:r w:rsidRPr="007E3F5B">
        <w:rPr>
          <w:b w:val="0"/>
          <w:szCs w:val="22"/>
          <w:lang w:val="it-IT"/>
        </w:rPr>
        <w:t>Se il medico le ha diagnosticato una intolleranza ad alcuni zuccheri, lo contatti prima di prendere questo medicinale.</w:t>
      </w:r>
    </w:p>
    <w:p w14:paraId="1DC8AD78" w14:textId="77777777" w:rsidR="00E52660" w:rsidRPr="007E3F5B" w:rsidRDefault="00E52660" w:rsidP="00AB193A">
      <w:pPr>
        <w:tabs>
          <w:tab w:val="left" w:pos="567"/>
        </w:tabs>
        <w:rPr>
          <w:szCs w:val="22"/>
          <w:lang w:val="it-IT"/>
        </w:rPr>
      </w:pPr>
    </w:p>
    <w:p w14:paraId="36B38945" w14:textId="77777777" w:rsidR="00E52660" w:rsidRPr="007E3F5B" w:rsidRDefault="00E52660" w:rsidP="00AB193A">
      <w:pPr>
        <w:tabs>
          <w:tab w:val="left" w:pos="567"/>
        </w:tabs>
        <w:rPr>
          <w:szCs w:val="22"/>
          <w:lang w:val="it-IT"/>
        </w:rPr>
      </w:pPr>
    </w:p>
    <w:p w14:paraId="20A5EA25" w14:textId="77777777" w:rsidR="00E52660" w:rsidRPr="007E3F5B" w:rsidRDefault="00E52660" w:rsidP="00AB193A">
      <w:pPr>
        <w:pStyle w:val="BodyText21"/>
        <w:keepNext/>
        <w:widowControl/>
        <w:tabs>
          <w:tab w:val="left" w:pos="567"/>
        </w:tabs>
        <w:rPr>
          <w:szCs w:val="22"/>
          <w:lang w:val="it-IT"/>
        </w:rPr>
      </w:pPr>
      <w:r w:rsidRPr="007E3F5B">
        <w:rPr>
          <w:spacing w:val="0"/>
          <w:szCs w:val="22"/>
          <w:lang w:val="it-IT"/>
        </w:rPr>
        <w:t>3.</w:t>
      </w:r>
      <w:r w:rsidRPr="007E3F5B">
        <w:rPr>
          <w:spacing w:val="0"/>
          <w:szCs w:val="22"/>
          <w:lang w:val="it-IT"/>
        </w:rPr>
        <w:tab/>
        <w:t>Come prendere Aerius</w:t>
      </w:r>
    </w:p>
    <w:p w14:paraId="18144B43" w14:textId="77777777" w:rsidR="00E52660" w:rsidRPr="007E3F5B" w:rsidRDefault="00E52660" w:rsidP="00AB193A">
      <w:pPr>
        <w:keepNext/>
        <w:tabs>
          <w:tab w:val="left" w:pos="567"/>
        </w:tabs>
        <w:rPr>
          <w:szCs w:val="22"/>
          <w:lang w:val="it-IT"/>
        </w:rPr>
      </w:pPr>
    </w:p>
    <w:p w14:paraId="5D97F732" w14:textId="77777777" w:rsidR="00E52660" w:rsidRPr="007E3F5B" w:rsidRDefault="00E52660" w:rsidP="00AB193A">
      <w:pPr>
        <w:tabs>
          <w:tab w:val="left" w:pos="567"/>
        </w:tabs>
        <w:rPr>
          <w:szCs w:val="22"/>
          <w:lang w:val="it-IT"/>
        </w:rPr>
      </w:pPr>
      <w:r w:rsidRPr="007E3F5B">
        <w:rPr>
          <w:szCs w:val="22"/>
          <w:lang w:val="it-IT"/>
        </w:rPr>
        <w:t xml:space="preserve">Prenda </w:t>
      </w:r>
      <w:r w:rsidRPr="007E3F5B">
        <w:rPr>
          <w:noProof/>
          <w:szCs w:val="22"/>
          <w:lang w:val="it-IT"/>
        </w:rPr>
        <w:t>questo medicinale</w:t>
      </w:r>
      <w:r w:rsidRPr="007E3F5B">
        <w:rPr>
          <w:szCs w:val="22"/>
          <w:lang w:val="it-IT"/>
        </w:rPr>
        <w:t xml:space="preserve"> seguendo </w:t>
      </w:r>
      <w:r w:rsidRPr="007E3F5B">
        <w:rPr>
          <w:noProof/>
          <w:szCs w:val="22"/>
          <w:lang w:val="it-IT"/>
        </w:rPr>
        <w:t xml:space="preserve">sempre </w:t>
      </w:r>
      <w:r w:rsidRPr="007E3F5B">
        <w:rPr>
          <w:szCs w:val="22"/>
          <w:lang w:val="it-IT"/>
        </w:rPr>
        <w:t>esattamente le istruzioni del medico</w:t>
      </w:r>
      <w:r w:rsidRPr="007E3F5B">
        <w:rPr>
          <w:noProof/>
          <w:szCs w:val="22"/>
          <w:lang w:val="it-IT"/>
        </w:rPr>
        <w:t xml:space="preserve"> o del farmacista.</w:t>
      </w:r>
      <w:r w:rsidRPr="007E3F5B">
        <w:rPr>
          <w:szCs w:val="22"/>
          <w:lang w:val="it-IT"/>
        </w:rPr>
        <w:t xml:space="preserve"> Se ha dubbi consulti il medico o il farmacista.</w:t>
      </w:r>
    </w:p>
    <w:p w14:paraId="29F3194C" w14:textId="77777777" w:rsidR="00E52660" w:rsidRPr="007E3F5B" w:rsidRDefault="00E52660" w:rsidP="00AB193A">
      <w:pPr>
        <w:tabs>
          <w:tab w:val="left" w:pos="567"/>
        </w:tabs>
        <w:rPr>
          <w:szCs w:val="22"/>
          <w:lang w:val="it-IT"/>
        </w:rPr>
      </w:pPr>
    </w:p>
    <w:p w14:paraId="6E1E542B" w14:textId="77777777" w:rsidR="00E52660" w:rsidRPr="007E3F5B" w:rsidRDefault="0016266B" w:rsidP="00AB193A">
      <w:pPr>
        <w:keepNext/>
        <w:tabs>
          <w:tab w:val="left" w:pos="567"/>
          <w:tab w:val="left" w:pos="4522"/>
        </w:tabs>
        <w:rPr>
          <w:b/>
          <w:szCs w:val="22"/>
          <w:lang w:val="it-IT"/>
        </w:rPr>
      </w:pPr>
      <w:r>
        <w:rPr>
          <w:b/>
          <w:szCs w:val="22"/>
          <w:lang w:val="it-IT"/>
        </w:rPr>
        <w:t>Uso in a</w:t>
      </w:r>
      <w:r w:rsidR="00E52660" w:rsidRPr="007E3F5B">
        <w:rPr>
          <w:b/>
          <w:szCs w:val="22"/>
          <w:lang w:val="it-IT"/>
        </w:rPr>
        <w:t>dulti e adolescenti di età uguale o superiore a 12 anni</w:t>
      </w:r>
    </w:p>
    <w:p w14:paraId="1C8FF47A" w14:textId="77777777" w:rsidR="00E52660" w:rsidRPr="007E3F5B" w:rsidRDefault="00E52660" w:rsidP="00AB193A">
      <w:pPr>
        <w:tabs>
          <w:tab w:val="left" w:pos="567"/>
        </w:tabs>
        <w:rPr>
          <w:szCs w:val="22"/>
          <w:lang w:val="it-IT"/>
        </w:rPr>
      </w:pPr>
      <w:r w:rsidRPr="007E3F5B">
        <w:rPr>
          <w:szCs w:val="22"/>
          <w:lang w:val="it-IT"/>
        </w:rPr>
        <w:t>La dose raccomandata è una compressa una volta al giorno con acqua, con o senza cibo.</w:t>
      </w:r>
    </w:p>
    <w:p w14:paraId="59A2B3BA" w14:textId="77777777" w:rsidR="00E52660" w:rsidRPr="007E3F5B" w:rsidRDefault="00E52660" w:rsidP="00AB193A">
      <w:pPr>
        <w:tabs>
          <w:tab w:val="left" w:pos="567"/>
        </w:tabs>
        <w:rPr>
          <w:szCs w:val="22"/>
          <w:lang w:val="it-IT"/>
        </w:rPr>
      </w:pPr>
    </w:p>
    <w:p w14:paraId="51D5C461" w14:textId="77777777" w:rsidR="00E52660" w:rsidRPr="007E3F5B" w:rsidRDefault="00E52660" w:rsidP="00AB193A">
      <w:pPr>
        <w:tabs>
          <w:tab w:val="left" w:pos="567"/>
        </w:tabs>
        <w:rPr>
          <w:szCs w:val="22"/>
          <w:lang w:val="it-IT"/>
        </w:rPr>
      </w:pPr>
      <w:r w:rsidRPr="007E3F5B">
        <w:rPr>
          <w:szCs w:val="22"/>
          <w:lang w:val="it-IT"/>
        </w:rPr>
        <w:t>Questo medicinale è per uso orale.</w:t>
      </w:r>
    </w:p>
    <w:p w14:paraId="10DBA6F7" w14:textId="77777777" w:rsidR="00E52660" w:rsidRPr="007E3F5B" w:rsidRDefault="00E52660" w:rsidP="00AB193A">
      <w:pPr>
        <w:tabs>
          <w:tab w:val="left" w:pos="567"/>
        </w:tabs>
        <w:rPr>
          <w:szCs w:val="22"/>
          <w:lang w:val="it-IT"/>
        </w:rPr>
      </w:pPr>
      <w:r w:rsidRPr="007E3F5B">
        <w:rPr>
          <w:szCs w:val="22"/>
          <w:lang w:val="it-IT"/>
        </w:rPr>
        <w:t>Ingerisca la compressa intera.</w:t>
      </w:r>
    </w:p>
    <w:p w14:paraId="55A11085" w14:textId="77777777" w:rsidR="00E52660" w:rsidRPr="007E3F5B" w:rsidRDefault="00E52660" w:rsidP="00AB193A">
      <w:pPr>
        <w:tabs>
          <w:tab w:val="left" w:pos="567"/>
        </w:tabs>
        <w:rPr>
          <w:szCs w:val="22"/>
          <w:lang w:val="it-IT"/>
        </w:rPr>
      </w:pPr>
    </w:p>
    <w:p w14:paraId="1F03A066" w14:textId="77777777" w:rsidR="00E52660" w:rsidRPr="007E3F5B" w:rsidRDefault="00E52660" w:rsidP="00AB193A">
      <w:pPr>
        <w:tabs>
          <w:tab w:val="left" w:pos="567"/>
        </w:tabs>
        <w:rPr>
          <w:szCs w:val="22"/>
          <w:lang w:val="it-IT"/>
        </w:rPr>
      </w:pPr>
      <w:r w:rsidRPr="007E3F5B">
        <w:rPr>
          <w:szCs w:val="22"/>
          <w:lang w:val="it-IT"/>
        </w:rPr>
        <w:t>Per quanto riguarda la durata del trattamento, il medico determinerà il tipo di rinite allergica di cui lei soffre e per quanto tempo dovrà assumere Aerius.</w:t>
      </w:r>
    </w:p>
    <w:p w14:paraId="692D39FA" w14:textId="77777777" w:rsidR="00E52660" w:rsidRPr="007E3F5B" w:rsidRDefault="00E52660" w:rsidP="00AB193A">
      <w:pPr>
        <w:tabs>
          <w:tab w:val="left" w:pos="567"/>
        </w:tabs>
        <w:rPr>
          <w:szCs w:val="22"/>
          <w:lang w:val="it-IT"/>
        </w:rPr>
      </w:pPr>
      <w:r w:rsidRPr="007E3F5B">
        <w:rPr>
          <w:szCs w:val="22"/>
          <w:lang w:val="it-IT"/>
        </w:rPr>
        <w:t>Se la sua rinite allergica è intermittente (presenza dei sintomi per meno di 4 giorni nel corso di una settimana o per meno di 4 settimane), il medico le prescriverà uno schema di trattamento che dipende dalla valutazione della storia della sua malattia.</w:t>
      </w:r>
    </w:p>
    <w:p w14:paraId="07160C42" w14:textId="77777777" w:rsidR="00E52660" w:rsidRPr="007E3F5B" w:rsidRDefault="00E52660" w:rsidP="00AB193A">
      <w:pPr>
        <w:tabs>
          <w:tab w:val="left" w:pos="567"/>
        </w:tabs>
        <w:rPr>
          <w:szCs w:val="22"/>
          <w:lang w:val="it-IT"/>
        </w:rPr>
      </w:pPr>
      <w:r w:rsidRPr="007E3F5B">
        <w:rPr>
          <w:szCs w:val="22"/>
          <w:lang w:val="it-IT"/>
        </w:rPr>
        <w:t>Se la sua rinite allergica è persistente (presenza dei sintomi per 4 giorni o più nel corso di una settimana e per più di 4 settimane), il medico può prescriverle un trattamento a lungo termine.</w:t>
      </w:r>
    </w:p>
    <w:p w14:paraId="73E0EAAF" w14:textId="77777777" w:rsidR="00E52660" w:rsidRPr="007E3F5B" w:rsidRDefault="00E52660" w:rsidP="00AB193A">
      <w:pPr>
        <w:tabs>
          <w:tab w:val="left" w:pos="567"/>
        </w:tabs>
        <w:rPr>
          <w:szCs w:val="22"/>
          <w:lang w:val="it-IT"/>
        </w:rPr>
      </w:pPr>
    </w:p>
    <w:p w14:paraId="169829F2" w14:textId="77777777" w:rsidR="00E52660" w:rsidRPr="007E3F5B" w:rsidRDefault="00E52660" w:rsidP="00AB193A">
      <w:pPr>
        <w:tabs>
          <w:tab w:val="left" w:pos="567"/>
        </w:tabs>
        <w:rPr>
          <w:szCs w:val="22"/>
          <w:lang w:val="it-IT"/>
        </w:rPr>
      </w:pPr>
      <w:r w:rsidRPr="007E3F5B">
        <w:rPr>
          <w:szCs w:val="22"/>
          <w:lang w:val="it-IT"/>
        </w:rPr>
        <w:t>Nel caso di orticaria, la durata del trattamento può variare da paziente a paziente e pertanto deve seguire le istruzioni del medico.</w:t>
      </w:r>
    </w:p>
    <w:p w14:paraId="668DF1D1" w14:textId="77777777" w:rsidR="00E52660" w:rsidRPr="007E3F5B" w:rsidRDefault="00E52660" w:rsidP="00AB193A">
      <w:pPr>
        <w:tabs>
          <w:tab w:val="left" w:pos="567"/>
        </w:tabs>
        <w:rPr>
          <w:szCs w:val="22"/>
          <w:lang w:val="it-IT"/>
        </w:rPr>
      </w:pPr>
    </w:p>
    <w:p w14:paraId="6E82D503" w14:textId="77777777" w:rsidR="00E52660" w:rsidRPr="007E3F5B" w:rsidRDefault="00E52660" w:rsidP="00AB193A">
      <w:pPr>
        <w:keepNext/>
        <w:tabs>
          <w:tab w:val="left" w:pos="567"/>
        </w:tabs>
        <w:rPr>
          <w:szCs w:val="22"/>
          <w:lang w:val="it-IT"/>
        </w:rPr>
      </w:pPr>
      <w:r w:rsidRPr="007E3F5B">
        <w:rPr>
          <w:b/>
          <w:szCs w:val="22"/>
          <w:lang w:val="it-IT"/>
        </w:rPr>
        <w:t>Se prende più Aerius di quanto deve</w:t>
      </w:r>
    </w:p>
    <w:p w14:paraId="2C32B81F" w14:textId="77777777" w:rsidR="00E52660" w:rsidRPr="007E3F5B" w:rsidRDefault="00E52660" w:rsidP="00AB193A">
      <w:pPr>
        <w:tabs>
          <w:tab w:val="left" w:pos="567"/>
        </w:tabs>
        <w:rPr>
          <w:szCs w:val="22"/>
          <w:lang w:val="it-IT"/>
        </w:rPr>
      </w:pPr>
      <w:r w:rsidRPr="007E3F5B">
        <w:rPr>
          <w:szCs w:val="22"/>
          <w:lang w:val="it-IT"/>
        </w:rPr>
        <w:t>Prenda Aerius solo se è stato prescritto per lei. Non sono previsti problemi seri conseguenti all’assunzione accidentale di più dosi. Tuttavia, se assume più Aerius di quanto prescritto, informi immediatamente il medico, il farmacista o l’infermiere.</w:t>
      </w:r>
    </w:p>
    <w:p w14:paraId="30CE439F" w14:textId="77777777" w:rsidR="00E52660" w:rsidRPr="007E3F5B" w:rsidRDefault="00E52660" w:rsidP="00AB193A">
      <w:pPr>
        <w:tabs>
          <w:tab w:val="left" w:pos="567"/>
        </w:tabs>
        <w:rPr>
          <w:szCs w:val="22"/>
          <w:lang w:val="it-IT"/>
        </w:rPr>
      </w:pPr>
    </w:p>
    <w:p w14:paraId="7404F3BD" w14:textId="77777777" w:rsidR="00E52660" w:rsidRPr="007E3F5B" w:rsidRDefault="00E52660" w:rsidP="00AB193A">
      <w:pPr>
        <w:keepNext/>
        <w:tabs>
          <w:tab w:val="left" w:pos="567"/>
        </w:tabs>
        <w:rPr>
          <w:szCs w:val="22"/>
          <w:lang w:val="it-IT"/>
        </w:rPr>
      </w:pPr>
      <w:r w:rsidRPr="007E3F5B">
        <w:rPr>
          <w:b/>
          <w:szCs w:val="22"/>
          <w:lang w:val="it-IT"/>
        </w:rPr>
        <w:lastRenderedPageBreak/>
        <w:t>Se dimentica di prendere Aerius</w:t>
      </w:r>
    </w:p>
    <w:p w14:paraId="7D0796B6" w14:textId="77777777" w:rsidR="00E52660" w:rsidRPr="007E3F5B" w:rsidRDefault="00E52660" w:rsidP="00AB193A">
      <w:pPr>
        <w:tabs>
          <w:tab w:val="left" w:pos="567"/>
        </w:tabs>
        <w:rPr>
          <w:szCs w:val="22"/>
          <w:lang w:val="it-IT"/>
        </w:rPr>
      </w:pPr>
      <w:r w:rsidRPr="007E3F5B">
        <w:rPr>
          <w:szCs w:val="22"/>
          <w:lang w:val="it-IT"/>
        </w:rPr>
        <w:t>Se dovesse dimenticare di prendere la dose nei tempi prescritti, la prenda non appena possibile e quindi continui il trattamento come di consueto. Non prenda una dose doppia per compensare la dimenticanza della dose.</w:t>
      </w:r>
    </w:p>
    <w:p w14:paraId="272DCA77" w14:textId="77777777" w:rsidR="00E52660" w:rsidRPr="007E3F5B" w:rsidRDefault="00E52660" w:rsidP="00AB193A">
      <w:pPr>
        <w:tabs>
          <w:tab w:val="left" w:pos="567"/>
        </w:tabs>
        <w:rPr>
          <w:szCs w:val="22"/>
          <w:lang w:val="it-IT"/>
        </w:rPr>
      </w:pPr>
    </w:p>
    <w:p w14:paraId="22BD04EF" w14:textId="77777777" w:rsidR="00E52660" w:rsidRPr="007E3F5B" w:rsidRDefault="00E52660" w:rsidP="00AB193A">
      <w:pPr>
        <w:keepNext/>
        <w:tabs>
          <w:tab w:val="left" w:pos="567"/>
        </w:tabs>
        <w:rPr>
          <w:b/>
          <w:szCs w:val="22"/>
          <w:lang w:val="it-IT"/>
        </w:rPr>
      </w:pPr>
      <w:r w:rsidRPr="007E3F5B">
        <w:rPr>
          <w:b/>
          <w:szCs w:val="22"/>
          <w:lang w:val="it-IT"/>
        </w:rPr>
        <w:t>Se interrompe il trattamento con Aerius</w:t>
      </w:r>
    </w:p>
    <w:p w14:paraId="48730629" w14:textId="77777777" w:rsidR="00E52660" w:rsidRPr="007E3F5B" w:rsidRDefault="00E52660" w:rsidP="00AB193A">
      <w:pPr>
        <w:tabs>
          <w:tab w:val="left" w:pos="567"/>
        </w:tabs>
        <w:rPr>
          <w:lang w:val="it-IT"/>
        </w:rPr>
      </w:pPr>
      <w:r w:rsidRPr="007E3F5B">
        <w:rPr>
          <w:lang w:val="it-IT"/>
        </w:rPr>
        <w:t>Se ha qualsiasi dubbio sull’uso di questo medicinale, si rivolga al medico, al farmacista o all’infermiere.</w:t>
      </w:r>
    </w:p>
    <w:p w14:paraId="7FC03BB7" w14:textId="77777777" w:rsidR="00E52660" w:rsidRPr="007E3F5B" w:rsidRDefault="00E52660" w:rsidP="00AB193A">
      <w:pPr>
        <w:tabs>
          <w:tab w:val="left" w:pos="567"/>
        </w:tabs>
        <w:rPr>
          <w:szCs w:val="22"/>
          <w:lang w:val="it-IT"/>
        </w:rPr>
      </w:pPr>
    </w:p>
    <w:p w14:paraId="0CBFE01B" w14:textId="77777777" w:rsidR="00E52660" w:rsidRPr="007E3F5B" w:rsidRDefault="00E52660" w:rsidP="00AB193A">
      <w:pPr>
        <w:tabs>
          <w:tab w:val="left" w:pos="567"/>
        </w:tabs>
        <w:rPr>
          <w:szCs w:val="22"/>
          <w:lang w:val="it-IT"/>
        </w:rPr>
      </w:pPr>
    </w:p>
    <w:p w14:paraId="380532C4" w14:textId="77777777" w:rsidR="00E52660" w:rsidRPr="007E3F5B" w:rsidRDefault="00E52660" w:rsidP="00AB193A">
      <w:pPr>
        <w:keepNext/>
        <w:tabs>
          <w:tab w:val="left" w:pos="567"/>
        </w:tabs>
        <w:ind w:left="567" w:hanging="567"/>
        <w:rPr>
          <w:szCs w:val="22"/>
          <w:lang w:val="it-IT"/>
        </w:rPr>
      </w:pPr>
      <w:r w:rsidRPr="007E3F5B">
        <w:rPr>
          <w:b/>
          <w:szCs w:val="22"/>
          <w:lang w:val="it-IT"/>
        </w:rPr>
        <w:t>4.</w:t>
      </w:r>
      <w:r w:rsidRPr="007E3F5B">
        <w:rPr>
          <w:b/>
          <w:szCs w:val="22"/>
          <w:lang w:val="it-IT"/>
        </w:rPr>
        <w:tab/>
        <w:t>Possibili effetti indesiderati</w:t>
      </w:r>
    </w:p>
    <w:p w14:paraId="3A796391" w14:textId="77777777" w:rsidR="00E52660" w:rsidRPr="007E3F5B" w:rsidRDefault="00E52660" w:rsidP="00AB193A">
      <w:pPr>
        <w:keepNext/>
        <w:tabs>
          <w:tab w:val="left" w:pos="567"/>
        </w:tabs>
        <w:rPr>
          <w:szCs w:val="22"/>
          <w:lang w:val="it-IT"/>
        </w:rPr>
      </w:pPr>
    </w:p>
    <w:p w14:paraId="5DED8DC3" w14:textId="77777777" w:rsidR="00E52660" w:rsidRPr="007E3F5B" w:rsidRDefault="00E52660" w:rsidP="00AB193A">
      <w:pPr>
        <w:tabs>
          <w:tab w:val="left" w:pos="567"/>
        </w:tabs>
        <w:rPr>
          <w:szCs w:val="22"/>
          <w:lang w:val="it-IT"/>
        </w:rPr>
      </w:pPr>
      <w:r w:rsidRPr="007E3F5B">
        <w:rPr>
          <w:szCs w:val="22"/>
          <w:lang w:val="it-IT"/>
        </w:rPr>
        <w:t>Come tutti i medicinali, questo medicinale può causare effetti indesiderati, sebbene non tutte le persone li manifestino.</w:t>
      </w:r>
    </w:p>
    <w:p w14:paraId="7D6454BE" w14:textId="77777777" w:rsidR="00E52660" w:rsidRPr="007E3F5B" w:rsidRDefault="00E52660" w:rsidP="00AB193A">
      <w:pPr>
        <w:tabs>
          <w:tab w:val="left" w:pos="567"/>
        </w:tabs>
        <w:rPr>
          <w:szCs w:val="22"/>
          <w:lang w:val="it-IT"/>
        </w:rPr>
      </w:pPr>
    </w:p>
    <w:p w14:paraId="0D13F43D" w14:textId="77777777" w:rsidR="00E52660" w:rsidRPr="007E3F5B" w:rsidRDefault="00E52660" w:rsidP="00AB193A">
      <w:pPr>
        <w:tabs>
          <w:tab w:val="left" w:pos="567"/>
        </w:tabs>
        <w:rPr>
          <w:szCs w:val="22"/>
          <w:lang w:val="it-IT"/>
        </w:rPr>
      </w:pPr>
      <w:r w:rsidRPr="007E3F5B">
        <w:rPr>
          <w:szCs w:val="22"/>
          <w:lang w:val="it-IT"/>
        </w:rPr>
        <w:t xml:space="preserve">Durante la commercializzazione di Aerius, molto raramente sono stati riportati casi di gravi reazioni allergiche (difficoltà respiratoria, respiro sibilante, prurito, orticaria e gonfiore). Qualora notasse uno qualsiasi di questi effetti indesiderati </w:t>
      </w:r>
      <w:r w:rsidR="00B72A99">
        <w:rPr>
          <w:szCs w:val="22"/>
          <w:lang w:val="it-IT"/>
        </w:rPr>
        <w:t>gravi</w:t>
      </w:r>
      <w:r w:rsidRPr="007E3F5B">
        <w:rPr>
          <w:szCs w:val="22"/>
          <w:lang w:val="it-IT"/>
        </w:rPr>
        <w:t>, interrompa l’assunzione del medicinale e contatti immediatamente un medico.</w:t>
      </w:r>
    </w:p>
    <w:p w14:paraId="518D7B56" w14:textId="77777777" w:rsidR="00E52660" w:rsidRPr="007E3F5B" w:rsidRDefault="00E52660" w:rsidP="00AB193A">
      <w:pPr>
        <w:tabs>
          <w:tab w:val="left" w:pos="567"/>
        </w:tabs>
        <w:rPr>
          <w:szCs w:val="22"/>
          <w:lang w:val="it-IT"/>
        </w:rPr>
      </w:pPr>
    </w:p>
    <w:p w14:paraId="3BC16E68" w14:textId="77777777" w:rsidR="00E52660" w:rsidRPr="007E3F5B" w:rsidRDefault="00E52660" w:rsidP="00AB193A">
      <w:pPr>
        <w:tabs>
          <w:tab w:val="left" w:pos="567"/>
        </w:tabs>
        <w:rPr>
          <w:szCs w:val="22"/>
          <w:lang w:val="it-IT"/>
        </w:rPr>
      </w:pPr>
      <w:r w:rsidRPr="007E3F5B">
        <w:rPr>
          <w:szCs w:val="22"/>
          <w:lang w:val="it-IT"/>
        </w:rPr>
        <w:t xml:space="preserve">Negli studi clinici in adulti, gli effetti indesiderati con Aerius erano simili a quelli ottenuti con una compressa senza principio attivo (placebo). Comunque, </w:t>
      </w:r>
      <w:r w:rsidR="006708CB">
        <w:rPr>
          <w:szCs w:val="22"/>
          <w:lang w:val="it-IT"/>
        </w:rPr>
        <w:t>stanchezza</w:t>
      </w:r>
      <w:r w:rsidRPr="007E3F5B">
        <w:rPr>
          <w:szCs w:val="22"/>
          <w:lang w:val="it-IT"/>
        </w:rPr>
        <w:t xml:space="preserve">, </w:t>
      </w:r>
      <w:r w:rsidR="00E914D2" w:rsidRPr="007E3F5B">
        <w:rPr>
          <w:szCs w:val="22"/>
          <w:lang w:val="it-IT"/>
        </w:rPr>
        <w:t>bocca secca</w:t>
      </w:r>
      <w:r w:rsidRPr="007E3F5B">
        <w:rPr>
          <w:szCs w:val="22"/>
          <w:lang w:val="it-IT"/>
        </w:rPr>
        <w:t xml:space="preserve"> e mal di testa sono stati riportati con più frequenza che con una compressa senza principio attivo (placebo). </w:t>
      </w:r>
      <w:r w:rsidRPr="007E3F5B">
        <w:rPr>
          <w:bCs/>
          <w:iCs/>
          <w:szCs w:val="22"/>
          <w:lang w:val="it-IT"/>
        </w:rPr>
        <w:t>Negli adolescenti, il mal di testa è stato l’effetto indesiderato più comunemente riportato.</w:t>
      </w:r>
    </w:p>
    <w:p w14:paraId="06B54F4C" w14:textId="77777777" w:rsidR="00E52660" w:rsidRPr="007E3F5B" w:rsidRDefault="00E52660" w:rsidP="00AB193A">
      <w:pPr>
        <w:tabs>
          <w:tab w:val="left" w:pos="567"/>
        </w:tabs>
        <w:rPr>
          <w:szCs w:val="22"/>
          <w:lang w:val="it-IT"/>
        </w:rPr>
      </w:pPr>
    </w:p>
    <w:p w14:paraId="74AFBCF8" w14:textId="77777777" w:rsidR="00E52660" w:rsidRPr="007E3F5B" w:rsidRDefault="00E52660" w:rsidP="00AB193A">
      <w:pPr>
        <w:tabs>
          <w:tab w:val="left" w:pos="567"/>
        </w:tabs>
        <w:rPr>
          <w:spacing w:val="-3"/>
          <w:szCs w:val="22"/>
          <w:lang w:val="it-IT"/>
        </w:rPr>
      </w:pPr>
      <w:r w:rsidRPr="007E3F5B">
        <w:rPr>
          <w:szCs w:val="22"/>
          <w:lang w:val="it-IT"/>
        </w:rPr>
        <w:t>Negli studi clinici con Aerius,</w:t>
      </w:r>
      <w:r w:rsidRPr="007E3F5B">
        <w:rPr>
          <w:spacing w:val="-3"/>
          <w:szCs w:val="22"/>
          <w:lang w:val="it-IT"/>
        </w:rPr>
        <w:t xml:space="preserve"> i seguenti </w:t>
      </w:r>
      <w:r w:rsidRPr="007E3F5B">
        <w:rPr>
          <w:szCs w:val="22"/>
          <w:lang w:val="it-IT"/>
        </w:rPr>
        <w:t>effetti indesiderati</w:t>
      </w:r>
      <w:r w:rsidRPr="007E3F5B">
        <w:rPr>
          <w:spacing w:val="-3"/>
          <w:szCs w:val="22"/>
          <w:lang w:val="it-IT"/>
        </w:rPr>
        <w:t xml:space="preserve"> sono stati riportati come:</w:t>
      </w:r>
    </w:p>
    <w:p w14:paraId="14F1764D" w14:textId="77777777" w:rsidR="00E52660" w:rsidRPr="007E3F5B" w:rsidRDefault="00E52660" w:rsidP="00AB193A">
      <w:pPr>
        <w:tabs>
          <w:tab w:val="left" w:pos="567"/>
        </w:tabs>
        <w:rPr>
          <w:spacing w:val="-3"/>
          <w:szCs w:val="22"/>
          <w:lang w:val="it-IT"/>
        </w:rPr>
      </w:pPr>
    </w:p>
    <w:p w14:paraId="0E54135C" w14:textId="77777777" w:rsidR="00E52660" w:rsidRPr="007E3F5B" w:rsidRDefault="00E52660" w:rsidP="00AB193A">
      <w:pPr>
        <w:tabs>
          <w:tab w:val="left" w:pos="567"/>
        </w:tabs>
        <w:rPr>
          <w:szCs w:val="22"/>
          <w:lang w:val="it-IT"/>
        </w:rPr>
      </w:pPr>
      <w:r w:rsidRPr="007E3F5B">
        <w:rPr>
          <w:spacing w:val="-3"/>
          <w:szCs w:val="22"/>
          <w:lang w:val="it-IT"/>
        </w:rPr>
        <w:t>Comune: i seguenti possono interessare fino a 1 persona su 10</w:t>
      </w:r>
    </w:p>
    <w:p w14:paraId="4A776A6B" w14:textId="77777777" w:rsidR="00BA055B" w:rsidRPr="007E3F5B" w:rsidRDefault="006708CB" w:rsidP="00AB193A">
      <w:pPr>
        <w:numPr>
          <w:ilvl w:val="0"/>
          <w:numId w:val="21"/>
        </w:numPr>
        <w:tabs>
          <w:tab w:val="left" w:pos="567"/>
        </w:tabs>
        <w:ind w:left="567" w:hanging="567"/>
        <w:rPr>
          <w:spacing w:val="-3"/>
          <w:lang w:val="it-IT"/>
        </w:rPr>
      </w:pPr>
      <w:r>
        <w:rPr>
          <w:szCs w:val="22"/>
          <w:lang w:val="it-IT"/>
        </w:rPr>
        <w:t>stanchezza</w:t>
      </w:r>
    </w:p>
    <w:p w14:paraId="623A54F9" w14:textId="77777777" w:rsidR="00E52660" w:rsidRPr="007E3F5B" w:rsidRDefault="00635584" w:rsidP="00AB193A">
      <w:pPr>
        <w:numPr>
          <w:ilvl w:val="0"/>
          <w:numId w:val="21"/>
        </w:numPr>
        <w:tabs>
          <w:tab w:val="left" w:pos="567"/>
        </w:tabs>
        <w:ind w:left="567" w:hanging="567"/>
        <w:rPr>
          <w:spacing w:val="-3"/>
          <w:szCs w:val="22"/>
          <w:lang w:val="it-IT"/>
        </w:rPr>
      </w:pPr>
      <w:r w:rsidRPr="007E3F5B">
        <w:rPr>
          <w:spacing w:val="-3"/>
          <w:szCs w:val="22"/>
          <w:lang w:val="it-IT"/>
        </w:rPr>
        <w:t>bocca secca</w:t>
      </w:r>
    </w:p>
    <w:p w14:paraId="72DAC6F2" w14:textId="77777777" w:rsidR="00E52660" w:rsidRDefault="00E52660" w:rsidP="00AB193A">
      <w:pPr>
        <w:numPr>
          <w:ilvl w:val="0"/>
          <w:numId w:val="21"/>
        </w:numPr>
        <w:tabs>
          <w:tab w:val="left" w:pos="567"/>
        </w:tabs>
        <w:ind w:left="567" w:hanging="567"/>
        <w:rPr>
          <w:spacing w:val="-3"/>
          <w:lang w:val="it-IT"/>
        </w:rPr>
      </w:pPr>
      <w:r w:rsidRPr="007E3F5B">
        <w:rPr>
          <w:spacing w:val="-3"/>
          <w:lang w:val="it-IT"/>
        </w:rPr>
        <w:t>mal di testa</w:t>
      </w:r>
    </w:p>
    <w:p w14:paraId="4E0F20BC" w14:textId="77777777" w:rsidR="00593267" w:rsidRPr="007E3F5B" w:rsidRDefault="00593267" w:rsidP="00AB193A">
      <w:pPr>
        <w:tabs>
          <w:tab w:val="left" w:pos="567"/>
        </w:tabs>
        <w:rPr>
          <w:szCs w:val="22"/>
          <w:lang w:val="it-IT"/>
        </w:rPr>
      </w:pPr>
    </w:p>
    <w:p w14:paraId="356798A6" w14:textId="77777777" w:rsidR="00593267" w:rsidRPr="007E3F5B" w:rsidRDefault="00E52660" w:rsidP="00AB193A">
      <w:pPr>
        <w:keepNext/>
        <w:keepLines/>
        <w:tabs>
          <w:tab w:val="left" w:pos="567"/>
        </w:tabs>
        <w:rPr>
          <w:spacing w:val="-3"/>
          <w:szCs w:val="22"/>
          <w:lang w:val="it-IT"/>
        </w:rPr>
      </w:pPr>
      <w:r w:rsidRPr="007E3F5B">
        <w:rPr>
          <w:szCs w:val="22"/>
          <w:lang w:val="it-IT"/>
        </w:rPr>
        <w:t xml:space="preserve">Durante la commercializzazione di </w:t>
      </w:r>
      <w:r w:rsidRPr="007E3F5B">
        <w:rPr>
          <w:spacing w:val="-3"/>
          <w:szCs w:val="22"/>
          <w:lang w:val="it-IT"/>
        </w:rPr>
        <w:t xml:space="preserve">Aerius, i seguenti </w:t>
      </w:r>
      <w:r w:rsidRPr="007E3F5B">
        <w:rPr>
          <w:szCs w:val="22"/>
          <w:lang w:val="it-IT"/>
        </w:rPr>
        <w:t>effetti indesiderati</w:t>
      </w:r>
      <w:r w:rsidRPr="007E3F5B">
        <w:rPr>
          <w:spacing w:val="-3"/>
          <w:szCs w:val="22"/>
          <w:lang w:val="it-IT"/>
        </w:rPr>
        <w:t xml:space="preserve"> sono stati riportati come:</w:t>
      </w:r>
    </w:p>
    <w:p w14:paraId="6257F5AA" w14:textId="77777777" w:rsidR="00593267" w:rsidRPr="007E3F5B" w:rsidRDefault="00593267" w:rsidP="00AB193A">
      <w:pPr>
        <w:keepNext/>
        <w:keepLines/>
        <w:tabs>
          <w:tab w:val="left" w:pos="567"/>
        </w:tabs>
        <w:rPr>
          <w:spacing w:val="-3"/>
          <w:szCs w:val="22"/>
          <w:lang w:val="it-IT"/>
        </w:rPr>
      </w:pPr>
    </w:p>
    <w:p w14:paraId="63786108" w14:textId="77777777" w:rsidR="00593267" w:rsidRPr="007E3F5B" w:rsidRDefault="00593267" w:rsidP="00AB193A">
      <w:pPr>
        <w:keepNext/>
        <w:keepLines/>
        <w:tabs>
          <w:tab w:val="left" w:pos="567"/>
        </w:tabs>
        <w:rPr>
          <w:spacing w:val="-3"/>
          <w:szCs w:val="22"/>
          <w:lang w:val="it-IT"/>
        </w:rPr>
      </w:pPr>
      <w:r w:rsidRPr="007E3F5B">
        <w:rPr>
          <w:spacing w:val="-3"/>
          <w:szCs w:val="22"/>
          <w:lang w:val="it-IT"/>
        </w:rPr>
        <w:t>Molto raro: i seguenti possono interessare fino a 1 persona su 10.000</w:t>
      </w:r>
    </w:p>
    <w:p w14:paraId="1C2F6DCA" w14:textId="77777777" w:rsidR="00593267" w:rsidRPr="007E3F5B" w:rsidRDefault="00593267" w:rsidP="00AB193A">
      <w:pPr>
        <w:numPr>
          <w:ilvl w:val="0"/>
          <w:numId w:val="21"/>
        </w:numPr>
        <w:tabs>
          <w:tab w:val="left" w:pos="567"/>
        </w:tabs>
        <w:ind w:left="567" w:hanging="567"/>
        <w:rPr>
          <w:spacing w:val="-3"/>
          <w:lang w:val="it-IT"/>
        </w:rPr>
      </w:pPr>
      <w:r w:rsidRPr="007E3F5B">
        <w:rPr>
          <w:lang w:val="it-IT"/>
        </w:rPr>
        <w:t>gravi reazioni allergiche</w:t>
      </w:r>
    </w:p>
    <w:p w14:paraId="629397DA" w14:textId="77777777" w:rsidR="00593267" w:rsidRPr="000346E4" w:rsidRDefault="00593267" w:rsidP="00AB193A">
      <w:pPr>
        <w:numPr>
          <w:ilvl w:val="0"/>
          <w:numId w:val="21"/>
        </w:numPr>
        <w:tabs>
          <w:tab w:val="left" w:pos="567"/>
        </w:tabs>
        <w:ind w:left="567" w:hanging="567"/>
        <w:rPr>
          <w:spacing w:val="-3"/>
        </w:rPr>
      </w:pPr>
      <w:proofErr w:type="spellStart"/>
      <w:r w:rsidRPr="000346E4">
        <w:rPr>
          <w:spacing w:val="-3"/>
        </w:rPr>
        <w:t>eruzione</w:t>
      </w:r>
      <w:proofErr w:type="spellEnd"/>
      <w:r w:rsidRPr="000346E4">
        <w:rPr>
          <w:spacing w:val="-3"/>
        </w:rPr>
        <w:t xml:space="preserve"> cutanea</w:t>
      </w:r>
    </w:p>
    <w:p w14:paraId="53356C3F" w14:textId="77777777" w:rsidR="00593267" w:rsidRDefault="00593267" w:rsidP="00AB193A">
      <w:pPr>
        <w:numPr>
          <w:ilvl w:val="0"/>
          <w:numId w:val="21"/>
        </w:numPr>
        <w:tabs>
          <w:tab w:val="left" w:pos="567"/>
        </w:tabs>
        <w:ind w:left="567" w:hanging="567"/>
        <w:rPr>
          <w:spacing w:val="-3"/>
          <w:szCs w:val="22"/>
          <w:lang w:val="it-IT"/>
        </w:rPr>
      </w:pPr>
      <w:r w:rsidRPr="00A039AD">
        <w:rPr>
          <w:szCs w:val="22"/>
          <w:lang w:val="it-IT"/>
        </w:rPr>
        <w:t>battito</w:t>
      </w:r>
      <w:r w:rsidRPr="007E3F5B">
        <w:rPr>
          <w:szCs w:val="22"/>
          <w:lang w:val="it-IT"/>
        </w:rPr>
        <w:t xml:space="preserve"> cardiaco</w:t>
      </w:r>
      <w:r w:rsidRPr="007E3F5B">
        <w:rPr>
          <w:spacing w:val="-3"/>
          <w:lang w:val="it-IT"/>
        </w:rPr>
        <w:t xml:space="preserve"> martellante o irregolare</w:t>
      </w:r>
    </w:p>
    <w:p w14:paraId="438695DD" w14:textId="77777777" w:rsidR="00593267" w:rsidRPr="007E3F5B" w:rsidRDefault="00593267" w:rsidP="00AB193A">
      <w:pPr>
        <w:numPr>
          <w:ilvl w:val="0"/>
          <w:numId w:val="21"/>
        </w:numPr>
        <w:tabs>
          <w:tab w:val="left" w:pos="567"/>
        </w:tabs>
        <w:ind w:left="567" w:hanging="567"/>
        <w:rPr>
          <w:spacing w:val="-3"/>
          <w:szCs w:val="22"/>
          <w:lang w:val="it-IT"/>
        </w:rPr>
      </w:pPr>
      <w:r w:rsidRPr="007E3F5B">
        <w:rPr>
          <w:szCs w:val="22"/>
          <w:lang w:val="it-IT"/>
        </w:rPr>
        <w:t>battito cardiaco rapido</w:t>
      </w:r>
    </w:p>
    <w:p w14:paraId="1D30051F" w14:textId="77777777" w:rsidR="00593267" w:rsidRPr="007E3F5B" w:rsidRDefault="00593267" w:rsidP="00AB193A">
      <w:pPr>
        <w:numPr>
          <w:ilvl w:val="0"/>
          <w:numId w:val="21"/>
        </w:numPr>
        <w:tabs>
          <w:tab w:val="left" w:pos="567"/>
        </w:tabs>
        <w:ind w:left="567" w:hanging="567"/>
        <w:rPr>
          <w:spacing w:val="-3"/>
          <w:szCs w:val="22"/>
          <w:lang w:val="it-IT"/>
        </w:rPr>
      </w:pPr>
      <w:r w:rsidRPr="007E3F5B">
        <w:rPr>
          <w:spacing w:val="-3"/>
          <w:szCs w:val="22"/>
          <w:lang w:val="it-IT"/>
        </w:rPr>
        <w:t xml:space="preserve">mal </w:t>
      </w:r>
      <w:r w:rsidRPr="007E3F5B">
        <w:rPr>
          <w:szCs w:val="22"/>
          <w:lang w:val="it-IT"/>
        </w:rPr>
        <w:t>di stomaco</w:t>
      </w:r>
    </w:p>
    <w:p w14:paraId="564134D3" w14:textId="77777777" w:rsidR="00593267" w:rsidRPr="007E3F5B" w:rsidRDefault="00593267" w:rsidP="00AB193A">
      <w:pPr>
        <w:numPr>
          <w:ilvl w:val="0"/>
          <w:numId w:val="21"/>
        </w:numPr>
        <w:tabs>
          <w:tab w:val="left" w:pos="567"/>
        </w:tabs>
        <w:ind w:left="567" w:hanging="567"/>
        <w:rPr>
          <w:szCs w:val="22"/>
          <w:lang w:val="it-IT"/>
        </w:rPr>
      </w:pPr>
      <w:r w:rsidRPr="00BF5C85">
        <w:t>senso</w:t>
      </w:r>
      <w:r w:rsidRPr="007E3F5B">
        <w:rPr>
          <w:szCs w:val="22"/>
          <w:lang w:val="it-IT"/>
        </w:rPr>
        <w:t xml:space="preserve"> di malessere</w:t>
      </w:r>
      <w:r w:rsidRPr="007E3F5B">
        <w:rPr>
          <w:spacing w:val="-3"/>
          <w:szCs w:val="22"/>
          <w:lang w:val="it-IT"/>
        </w:rPr>
        <w:t xml:space="preserve"> (nausea)</w:t>
      </w:r>
    </w:p>
    <w:p w14:paraId="1E947632" w14:textId="77777777" w:rsidR="00593267" w:rsidRPr="007E3F5B" w:rsidRDefault="00593267" w:rsidP="00AB193A">
      <w:pPr>
        <w:numPr>
          <w:ilvl w:val="0"/>
          <w:numId w:val="21"/>
        </w:numPr>
        <w:tabs>
          <w:tab w:val="left" w:pos="567"/>
        </w:tabs>
        <w:ind w:left="567" w:hanging="567"/>
        <w:rPr>
          <w:spacing w:val="-3"/>
          <w:lang w:val="it-IT"/>
        </w:rPr>
      </w:pPr>
      <w:r w:rsidRPr="007E3F5B">
        <w:rPr>
          <w:spacing w:val="-3"/>
          <w:lang w:val="it-IT"/>
        </w:rPr>
        <w:t>vomito</w:t>
      </w:r>
    </w:p>
    <w:p w14:paraId="40871316" w14:textId="77777777" w:rsidR="00593267" w:rsidRPr="007E3F5B" w:rsidRDefault="00593267" w:rsidP="00AB193A">
      <w:pPr>
        <w:numPr>
          <w:ilvl w:val="0"/>
          <w:numId w:val="21"/>
        </w:numPr>
        <w:tabs>
          <w:tab w:val="left" w:pos="567"/>
        </w:tabs>
        <w:ind w:left="567" w:hanging="567"/>
        <w:rPr>
          <w:spacing w:val="-3"/>
          <w:szCs w:val="22"/>
          <w:lang w:val="it-IT"/>
        </w:rPr>
      </w:pPr>
      <w:r w:rsidRPr="007E3F5B">
        <w:rPr>
          <w:szCs w:val="22"/>
          <w:lang w:val="it-IT"/>
        </w:rPr>
        <w:t>disturbi</w:t>
      </w:r>
      <w:r w:rsidRPr="007E3F5B">
        <w:rPr>
          <w:spacing w:val="-3"/>
          <w:szCs w:val="22"/>
          <w:lang w:val="it-IT"/>
        </w:rPr>
        <w:t xml:space="preserve"> </w:t>
      </w:r>
      <w:r w:rsidRPr="007E3F5B">
        <w:rPr>
          <w:szCs w:val="22"/>
          <w:lang w:val="it-IT"/>
        </w:rPr>
        <w:t>di stomaco</w:t>
      </w:r>
    </w:p>
    <w:p w14:paraId="18F4124E" w14:textId="77777777" w:rsidR="00593267" w:rsidRPr="007E3F5B" w:rsidRDefault="00593267" w:rsidP="00AB193A">
      <w:pPr>
        <w:numPr>
          <w:ilvl w:val="0"/>
          <w:numId w:val="21"/>
        </w:numPr>
        <w:tabs>
          <w:tab w:val="left" w:pos="567"/>
        </w:tabs>
        <w:ind w:left="567" w:hanging="567"/>
        <w:rPr>
          <w:szCs w:val="22"/>
          <w:lang w:val="it-IT"/>
        </w:rPr>
      </w:pPr>
      <w:proofErr w:type="spellStart"/>
      <w:r w:rsidRPr="002D6BDE">
        <w:rPr>
          <w:spacing w:val="-3"/>
        </w:rPr>
        <w:t>diarrea</w:t>
      </w:r>
      <w:proofErr w:type="spellEnd"/>
    </w:p>
    <w:p w14:paraId="666EEF9C" w14:textId="77777777" w:rsidR="00593267" w:rsidRPr="007E3F5B" w:rsidRDefault="00593267" w:rsidP="00AB193A">
      <w:pPr>
        <w:numPr>
          <w:ilvl w:val="0"/>
          <w:numId w:val="21"/>
        </w:numPr>
        <w:tabs>
          <w:tab w:val="left" w:pos="567"/>
        </w:tabs>
        <w:ind w:left="567" w:hanging="567"/>
        <w:rPr>
          <w:spacing w:val="-3"/>
          <w:lang w:val="it-IT"/>
        </w:rPr>
      </w:pPr>
      <w:r w:rsidRPr="007E3F5B">
        <w:rPr>
          <w:lang w:val="it-IT"/>
        </w:rPr>
        <w:t>capogiro</w:t>
      </w:r>
    </w:p>
    <w:p w14:paraId="48EB1321" w14:textId="77777777" w:rsidR="00593267" w:rsidRPr="007E3F5B" w:rsidRDefault="00593267" w:rsidP="00AB193A">
      <w:pPr>
        <w:numPr>
          <w:ilvl w:val="0"/>
          <w:numId w:val="21"/>
        </w:numPr>
        <w:tabs>
          <w:tab w:val="left" w:pos="567"/>
        </w:tabs>
        <w:ind w:left="567" w:hanging="567"/>
        <w:rPr>
          <w:spacing w:val="-3"/>
          <w:szCs w:val="22"/>
          <w:lang w:val="it-IT"/>
        </w:rPr>
      </w:pPr>
      <w:proofErr w:type="spellStart"/>
      <w:r w:rsidRPr="00A2253C">
        <w:t>sonnolenza</w:t>
      </w:r>
      <w:proofErr w:type="spellEnd"/>
    </w:p>
    <w:p w14:paraId="7D49C28F" w14:textId="77777777" w:rsidR="00593267" w:rsidRPr="00F918E6" w:rsidRDefault="00593267" w:rsidP="00AB193A">
      <w:pPr>
        <w:numPr>
          <w:ilvl w:val="0"/>
          <w:numId w:val="21"/>
        </w:numPr>
        <w:tabs>
          <w:tab w:val="left" w:pos="567"/>
        </w:tabs>
        <w:ind w:left="567" w:hanging="567"/>
        <w:rPr>
          <w:spacing w:val="-3"/>
        </w:rPr>
      </w:pPr>
      <w:proofErr w:type="spellStart"/>
      <w:r w:rsidRPr="00F918E6">
        <w:rPr>
          <w:spacing w:val="-3"/>
        </w:rPr>
        <w:t>difficoltà</w:t>
      </w:r>
      <w:proofErr w:type="spellEnd"/>
      <w:r w:rsidRPr="00F918E6">
        <w:rPr>
          <w:spacing w:val="-3"/>
        </w:rPr>
        <w:t xml:space="preserve"> a </w:t>
      </w:r>
      <w:proofErr w:type="spellStart"/>
      <w:r w:rsidRPr="00F918E6">
        <w:rPr>
          <w:spacing w:val="-3"/>
        </w:rPr>
        <w:t>dormire</w:t>
      </w:r>
      <w:proofErr w:type="spellEnd"/>
      <w:r w:rsidR="00000B24">
        <w:rPr>
          <w:spacing w:val="-3"/>
        </w:rPr>
        <w:t xml:space="preserve"> (</w:t>
      </w:r>
      <w:proofErr w:type="spellStart"/>
      <w:r w:rsidR="00000B24">
        <w:rPr>
          <w:spacing w:val="-3"/>
        </w:rPr>
        <w:t>insonnia</w:t>
      </w:r>
      <w:proofErr w:type="spellEnd"/>
      <w:r w:rsidR="00000B24">
        <w:rPr>
          <w:spacing w:val="-3"/>
        </w:rPr>
        <w:t>)</w:t>
      </w:r>
    </w:p>
    <w:p w14:paraId="11B9E588" w14:textId="77777777" w:rsidR="00593267" w:rsidRPr="007E3F5B" w:rsidRDefault="00593267" w:rsidP="00AB193A">
      <w:pPr>
        <w:numPr>
          <w:ilvl w:val="0"/>
          <w:numId w:val="21"/>
        </w:numPr>
        <w:tabs>
          <w:tab w:val="left" w:pos="567"/>
        </w:tabs>
        <w:ind w:left="567" w:hanging="567"/>
        <w:rPr>
          <w:spacing w:val="-3"/>
          <w:lang w:val="it-IT"/>
        </w:rPr>
      </w:pPr>
      <w:r w:rsidRPr="007E3F5B">
        <w:rPr>
          <w:szCs w:val="22"/>
          <w:lang w:val="it-IT"/>
        </w:rPr>
        <w:t>dolore muscolare</w:t>
      </w:r>
    </w:p>
    <w:p w14:paraId="23A7565E" w14:textId="77777777" w:rsidR="00593267" w:rsidRPr="007E3F5B" w:rsidRDefault="00593267" w:rsidP="00AB193A">
      <w:pPr>
        <w:numPr>
          <w:ilvl w:val="0"/>
          <w:numId w:val="21"/>
        </w:numPr>
        <w:tabs>
          <w:tab w:val="left" w:pos="567"/>
        </w:tabs>
        <w:ind w:left="567" w:hanging="567"/>
        <w:rPr>
          <w:lang w:val="it-IT"/>
        </w:rPr>
      </w:pPr>
      <w:proofErr w:type="spellStart"/>
      <w:r w:rsidRPr="00FF63FB">
        <w:rPr>
          <w:szCs w:val="22"/>
        </w:rPr>
        <w:t>allucinazioni</w:t>
      </w:r>
      <w:proofErr w:type="spellEnd"/>
    </w:p>
    <w:p w14:paraId="65A92452" w14:textId="77777777" w:rsidR="00593267" w:rsidRPr="00D231F3" w:rsidRDefault="00593267" w:rsidP="00AB193A">
      <w:pPr>
        <w:numPr>
          <w:ilvl w:val="0"/>
          <w:numId w:val="21"/>
        </w:numPr>
        <w:tabs>
          <w:tab w:val="left" w:pos="567"/>
        </w:tabs>
        <w:ind w:left="567" w:hanging="567"/>
        <w:rPr>
          <w:spacing w:val="-3"/>
        </w:rPr>
      </w:pPr>
      <w:proofErr w:type="spellStart"/>
      <w:r w:rsidRPr="00D231F3">
        <w:rPr>
          <w:spacing w:val="-3"/>
        </w:rPr>
        <w:t>convulsioni</w:t>
      </w:r>
      <w:proofErr w:type="spellEnd"/>
    </w:p>
    <w:p w14:paraId="24E34544" w14:textId="77777777" w:rsidR="00593267" w:rsidRPr="00DD2051" w:rsidRDefault="00593267" w:rsidP="00AB193A">
      <w:pPr>
        <w:numPr>
          <w:ilvl w:val="0"/>
          <w:numId w:val="21"/>
        </w:numPr>
        <w:tabs>
          <w:tab w:val="left" w:pos="567"/>
        </w:tabs>
        <w:ind w:left="567" w:hanging="567"/>
        <w:rPr>
          <w:spacing w:val="-3"/>
          <w:lang w:val="it-IT"/>
        </w:rPr>
      </w:pPr>
      <w:r w:rsidRPr="00DD2051">
        <w:rPr>
          <w:spacing w:val="-3"/>
          <w:lang w:val="it-IT"/>
        </w:rPr>
        <w:t>irrequietezza con aumento del movimento del corpo</w:t>
      </w:r>
    </w:p>
    <w:p w14:paraId="3DE515A0" w14:textId="77777777" w:rsidR="00593267" w:rsidRPr="007E3F5B" w:rsidRDefault="00593267" w:rsidP="00AB193A">
      <w:pPr>
        <w:numPr>
          <w:ilvl w:val="0"/>
          <w:numId w:val="21"/>
        </w:numPr>
        <w:tabs>
          <w:tab w:val="left" w:pos="567"/>
        </w:tabs>
        <w:ind w:left="567" w:hanging="567"/>
        <w:rPr>
          <w:szCs w:val="22"/>
          <w:lang w:val="it-IT"/>
        </w:rPr>
      </w:pPr>
      <w:proofErr w:type="spellStart"/>
      <w:r w:rsidRPr="00A039AD">
        <w:t>infiammazione</w:t>
      </w:r>
      <w:proofErr w:type="spellEnd"/>
      <w:r w:rsidRPr="007E3F5B">
        <w:rPr>
          <w:szCs w:val="22"/>
          <w:lang w:val="it-IT"/>
        </w:rPr>
        <w:t xml:space="preserve"> del fegato</w:t>
      </w:r>
    </w:p>
    <w:p w14:paraId="187B5F63" w14:textId="77777777" w:rsidR="00593267" w:rsidRPr="00B84F6B" w:rsidRDefault="00593267" w:rsidP="00AB193A">
      <w:pPr>
        <w:numPr>
          <w:ilvl w:val="0"/>
          <w:numId w:val="21"/>
        </w:numPr>
        <w:tabs>
          <w:tab w:val="left" w:pos="567"/>
        </w:tabs>
        <w:ind w:left="567" w:hanging="567"/>
        <w:rPr>
          <w:spacing w:val="-3"/>
          <w:lang w:val="it-IT"/>
        </w:rPr>
      </w:pPr>
      <w:r w:rsidRPr="00B84F6B">
        <w:rPr>
          <w:spacing w:val="-3"/>
          <w:lang w:val="it-IT"/>
        </w:rPr>
        <w:t>alterazione dei test di funzionalità epatica</w:t>
      </w:r>
    </w:p>
    <w:p w14:paraId="50071EA6" w14:textId="77777777" w:rsidR="00593267" w:rsidRPr="007E3F5B" w:rsidRDefault="00593267" w:rsidP="00AB193A">
      <w:pPr>
        <w:tabs>
          <w:tab w:val="left" w:pos="567"/>
        </w:tabs>
        <w:rPr>
          <w:szCs w:val="22"/>
          <w:lang w:val="it-IT"/>
        </w:rPr>
      </w:pPr>
    </w:p>
    <w:p w14:paraId="3C2F9D4C" w14:textId="77777777" w:rsidR="00593267" w:rsidRPr="007E3F5B" w:rsidRDefault="00593267" w:rsidP="00AB193A">
      <w:pPr>
        <w:keepNext/>
        <w:tabs>
          <w:tab w:val="left" w:pos="567"/>
        </w:tabs>
        <w:rPr>
          <w:noProof/>
          <w:lang w:val="it-IT"/>
        </w:rPr>
      </w:pPr>
      <w:r w:rsidRPr="007E3F5B">
        <w:rPr>
          <w:spacing w:val="-3"/>
          <w:lang w:val="it-IT"/>
        </w:rPr>
        <w:t xml:space="preserve">Non nota: </w:t>
      </w:r>
      <w:r w:rsidRPr="007E3F5B">
        <w:rPr>
          <w:noProof/>
          <w:lang w:val="it-IT"/>
        </w:rPr>
        <w:t>la frequenza non pu</w:t>
      </w:r>
      <w:r w:rsidRPr="007E3F5B">
        <w:rPr>
          <w:bCs/>
          <w:lang w:val="it-IT"/>
        </w:rPr>
        <w:t>ò</w:t>
      </w:r>
      <w:r w:rsidRPr="007E3F5B">
        <w:rPr>
          <w:noProof/>
          <w:lang w:val="it-IT"/>
        </w:rPr>
        <w:t xml:space="preserve"> essere definita sulla base dei dati disponibili</w:t>
      </w:r>
    </w:p>
    <w:p w14:paraId="09B24208" w14:textId="77777777" w:rsidR="00593267" w:rsidRPr="007E3F5B" w:rsidRDefault="00593267" w:rsidP="00AB193A">
      <w:pPr>
        <w:numPr>
          <w:ilvl w:val="0"/>
          <w:numId w:val="21"/>
        </w:numPr>
        <w:tabs>
          <w:tab w:val="left" w:pos="567"/>
        </w:tabs>
        <w:ind w:left="567" w:hanging="567"/>
        <w:rPr>
          <w:noProof/>
          <w:szCs w:val="22"/>
          <w:lang w:val="it-IT"/>
        </w:rPr>
      </w:pPr>
      <w:r w:rsidRPr="007E3F5B">
        <w:rPr>
          <w:noProof/>
          <w:szCs w:val="22"/>
          <w:lang w:val="it-IT"/>
        </w:rPr>
        <w:t>debolezza inusuale</w:t>
      </w:r>
    </w:p>
    <w:p w14:paraId="169BE315" w14:textId="77777777" w:rsidR="00593267" w:rsidRPr="007E3F5B" w:rsidRDefault="00593267" w:rsidP="00AB193A">
      <w:pPr>
        <w:numPr>
          <w:ilvl w:val="0"/>
          <w:numId w:val="21"/>
        </w:numPr>
        <w:tabs>
          <w:tab w:val="left" w:pos="567"/>
        </w:tabs>
        <w:ind w:left="567" w:hanging="567"/>
        <w:rPr>
          <w:noProof/>
          <w:szCs w:val="22"/>
          <w:lang w:val="it-IT"/>
        </w:rPr>
      </w:pPr>
      <w:r w:rsidRPr="007E3F5B">
        <w:rPr>
          <w:noProof/>
          <w:szCs w:val="22"/>
          <w:lang w:val="it-IT"/>
        </w:rPr>
        <w:lastRenderedPageBreak/>
        <w:t>colorazione gialla della pelle e/o degli occhi</w:t>
      </w:r>
    </w:p>
    <w:p w14:paraId="75635C9D" w14:textId="77777777" w:rsidR="00593267" w:rsidRPr="007E3F5B" w:rsidRDefault="00593267" w:rsidP="00AB193A">
      <w:pPr>
        <w:numPr>
          <w:ilvl w:val="0"/>
          <w:numId w:val="21"/>
        </w:numPr>
        <w:tabs>
          <w:tab w:val="left" w:pos="567"/>
        </w:tabs>
        <w:ind w:left="567" w:hanging="567"/>
        <w:rPr>
          <w:szCs w:val="22"/>
          <w:lang w:val="it-IT"/>
        </w:rPr>
      </w:pPr>
      <w:r w:rsidRPr="00A039AD">
        <w:rPr>
          <w:noProof/>
          <w:szCs w:val="22"/>
          <w:lang w:val="it-IT"/>
        </w:rPr>
        <w:t>aumentata</w:t>
      </w:r>
      <w:r w:rsidRPr="007E3F5B">
        <w:rPr>
          <w:spacing w:val="-3"/>
          <w:lang w:val="it-IT"/>
        </w:rPr>
        <w:t xml:space="preserve"> sensibilità della cute al sole, </w:t>
      </w:r>
      <w:r w:rsidRPr="007E3F5B">
        <w:rPr>
          <w:szCs w:val="22"/>
          <w:lang w:val="it-IT"/>
        </w:rPr>
        <w:t>anche in caso di sole velato, e alla luce UV (ultravioletta), ad esempio alle luci UV di un solarium</w:t>
      </w:r>
    </w:p>
    <w:p w14:paraId="7FE4F7E1" w14:textId="77777777" w:rsidR="00593267" w:rsidRPr="007E3F5B" w:rsidRDefault="00593267" w:rsidP="00AB193A">
      <w:pPr>
        <w:numPr>
          <w:ilvl w:val="0"/>
          <w:numId w:val="21"/>
        </w:numPr>
        <w:tabs>
          <w:tab w:val="left" w:pos="567"/>
        </w:tabs>
        <w:ind w:left="567" w:hanging="567"/>
        <w:rPr>
          <w:spacing w:val="-3"/>
          <w:lang w:val="it-IT"/>
        </w:rPr>
      </w:pPr>
      <w:r w:rsidRPr="00A039AD">
        <w:rPr>
          <w:noProof/>
          <w:szCs w:val="22"/>
          <w:lang w:val="it-IT"/>
        </w:rPr>
        <w:t>variazioni</w:t>
      </w:r>
      <w:r w:rsidRPr="007E3F5B">
        <w:rPr>
          <w:spacing w:val="-3"/>
          <w:lang w:val="it-IT"/>
        </w:rPr>
        <w:t xml:space="preserve"> nel modo in cui batte il cuore</w:t>
      </w:r>
    </w:p>
    <w:p w14:paraId="0E0674E4" w14:textId="77777777" w:rsidR="00593267" w:rsidRPr="007E3F5B" w:rsidRDefault="00593267" w:rsidP="00AB193A">
      <w:pPr>
        <w:numPr>
          <w:ilvl w:val="0"/>
          <w:numId w:val="21"/>
        </w:numPr>
        <w:tabs>
          <w:tab w:val="left" w:pos="567"/>
        </w:tabs>
        <w:ind w:left="567" w:hanging="567"/>
        <w:rPr>
          <w:spacing w:val="-3"/>
          <w:lang w:val="it-IT"/>
        </w:rPr>
      </w:pPr>
      <w:r w:rsidRPr="00A039AD">
        <w:rPr>
          <w:noProof/>
          <w:szCs w:val="22"/>
          <w:lang w:val="it-IT"/>
        </w:rPr>
        <w:t>comportamento</w:t>
      </w:r>
      <w:r w:rsidRPr="007E3F5B">
        <w:rPr>
          <w:spacing w:val="-3"/>
          <w:lang w:val="it-IT"/>
        </w:rPr>
        <w:t xml:space="preserve"> anormale</w:t>
      </w:r>
    </w:p>
    <w:p w14:paraId="28BF15F0" w14:textId="77777777" w:rsidR="00593267" w:rsidRPr="007E3F5B" w:rsidRDefault="00593267" w:rsidP="00AB193A">
      <w:pPr>
        <w:numPr>
          <w:ilvl w:val="0"/>
          <w:numId w:val="21"/>
        </w:numPr>
        <w:tabs>
          <w:tab w:val="left" w:pos="567"/>
        </w:tabs>
        <w:ind w:left="567" w:hanging="567"/>
        <w:rPr>
          <w:spacing w:val="-3"/>
          <w:lang w:val="it-IT"/>
        </w:rPr>
      </w:pPr>
      <w:r w:rsidRPr="00A039AD">
        <w:rPr>
          <w:noProof/>
          <w:szCs w:val="22"/>
          <w:lang w:val="it-IT"/>
        </w:rPr>
        <w:t>aggressività</w:t>
      </w:r>
    </w:p>
    <w:p w14:paraId="45B95A20" w14:textId="77777777" w:rsidR="00593267" w:rsidRPr="00682780" w:rsidRDefault="00593267" w:rsidP="00AB193A">
      <w:pPr>
        <w:numPr>
          <w:ilvl w:val="0"/>
          <w:numId w:val="21"/>
        </w:numPr>
        <w:tabs>
          <w:tab w:val="left" w:pos="567"/>
        </w:tabs>
        <w:ind w:left="567" w:hanging="567"/>
        <w:rPr>
          <w:noProof/>
          <w:szCs w:val="22"/>
          <w:lang w:val="it-IT"/>
        </w:rPr>
      </w:pPr>
      <w:r w:rsidRPr="00A039AD">
        <w:rPr>
          <w:noProof/>
          <w:szCs w:val="22"/>
          <w:lang w:val="it-IT"/>
        </w:rPr>
        <w:t>aumento</w:t>
      </w:r>
      <w:r w:rsidRPr="007E3F5B">
        <w:rPr>
          <w:spacing w:val="-3"/>
          <w:lang w:val="it-IT"/>
        </w:rPr>
        <w:t xml:space="preserve"> di peso, aumento dell’appetito</w:t>
      </w:r>
    </w:p>
    <w:p w14:paraId="72C35178" w14:textId="77777777" w:rsidR="00641081" w:rsidRDefault="00641081" w:rsidP="00AB193A">
      <w:pPr>
        <w:numPr>
          <w:ilvl w:val="0"/>
          <w:numId w:val="21"/>
        </w:numPr>
        <w:tabs>
          <w:tab w:val="left" w:pos="567"/>
        </w:tabs>
        <w:ind w:left="567" w:hanging="567"/>
        <w:rPr>
          <w:spacing w:val="-3"/>
          <w:szCs w:val="22"/>
          <w:lang w:val="it-IT"/>
        </w:rPr>
      </w:pPr>
      <w:r>
        <w:rPr>
          <w:spacing w:val="-3"/>
          <w:szCs w:val="22"/>
          <w:lang w:val="it-IT"/>
        </w:rPr>
        <w:t>umore depresso</w:t>
      </w:r>
    </w:p>
    <w:p w14:paraId="4A194C40" w14:textId="77777777" w:rsidR="00641081" w:rsidRPr="00A039AD" w:rsidRDefault="006708CB" w:rsidP="00AB193A">
      <w:pPr>
        <w:numPr>
          <w:ilvl w:val="0"/>
          <w:numId w:val="21"/>
        </w:numPr>
        <w:tabs>
          <w:tab w:val="left" w:pos="567"/>
        </w:tabs>
        <w:ind w:left="567" w:hanging="567"/>
        <w:rPr>
          <w:spacing w:val="-3"/>
          <w:szCs w:val="22"/>
          <w:lang w:val="it-IT"/>
        </w:rPr>
      </w:pPr>
      <w:r>
        <w:rPr>
          <w:spacing w:val="-3"/>
          <w:szCs w:val="22"/>
          <w:lang w:val="it-IT"/>
        </w:rPr>
        <w:t>occhi secchi</w:t>
      </w:r>
    </w:p>
    <w:p w14:paraId="478EFD34" w14:textId="77777777" w:rsidR="00641081" w:rsidRPr="000F5722" w:rsidRDefault="00641081" w:rsidP="00AB193A">
      <w:pPr>
        <w:tabs>
          <w:tab w:val="left" w:pos="567"/>
        </w:tabs>
        <w:rPr>
          <w:noProof/>
          <w:szCs w:val="22"/>
          <w:lang w:val="it-IT"/>
        </w:rPr>
      </w:pPr>
    </w:p>
    <w:p w14:paraId="53949872" w14:textId="77777777" w:rsidR="00094A1F" w:rsidRPr="007E3F5B" w:rsidRDefault="00094A1F" w:rsidP="00AB193A">
      <w:pPr>
        <w:tabs>
          <w:tab w:val="left" w:pos="567"/>
        </w:tabs>
        <w:rPr>
          <w:noProof/>
          <w:szCs w:val="22"/>
          <w:lang w:val="it-IT"/>
        </w:rPr>
      </w:pPr>
    </w:p>
    <w:p w14:paraId="06A91E1E" w14:textId="77777777" w:rsidR="00E52660" w:rsidRPr="007E3F5B" w:rsidRDefault="00E52660" w:rsidP="00AB193A">
      <w:pPr>
        <w:keepNext/>
        <w:rPr>
          <w:u w:val="single"/>
          <w:lang w:val="it-IT"/>
        </w:rPr>
      </w:pPr>
      <w:r w:rsidRPr="007E3F5B">
        <w:rPr>
          <w:u w:val="single"/>
          <w:lang w:val="it-IT"/>
        </w:rPr>
        <w:t>Bambini</w:t>
      </w:r>
    </w:p>
    <w:p w14:paraId="20F50A11" w14:textId="77777777" w:rsidR="00E52660" w:rsidRPr="007E3F5B" w:rsidRDefault="00E52660" w:rsidP="00AB193A">
      <w:pPr>
        <w:keepNext/>
        <w:tabs>
          <w:tab w:val="left" w:pos="567"/>
        </w:tabs>
        <w:rPr>
          <w:spacing w:val="-3"/>
          <w:lang w:val="it-IT"/>
        </w:rPr>
      </w:pPr>
      <w:r w:rsidRPr="007E3F5B">
        <w:rPr>
          <w:spacing w:val="-3"/>
          <w:lang w:val="it-IT"/>
        </w:rPr>
        <w:t xml:space="preserve">Non nota: </w:t>
      </w:r>
      <w:r w:rsidRPr="007E3F5B">
        <w:rPr>
          <w:noProof/>
          <w:lang w:val="it-IT"/>
        </w:rPr>
        <w:t>la frequenza non pu</w:t>
      </w:r>
      <w:r w:rsidRPr="007E3F5B">
        <w:rPr>
          <w:bCs/>
          <w:lang w:val="it-IT"/>
        </w:rPr>
        <w:t>ò</w:t>
      </w:r>
      <w:r w:rsidRPr="007E3F5B">
        <w:rPr>
          <w:noProof/>
          <w:lang w:val="it-IT"/>
        </w:rPr>
        <w:t xml:space="preserve"> essere definita sulla base dei dati disponibili</w:t>
      </w:r>
    </w:p>
    <w:p w14:paraId="738FE53F" w14:textId="77777777" w:rsidR="00E52660" w:rsidRPr="007E3F5B" w:rsidRDefault="00E52660" w:rsidP="00AB193A">
      <w:pPr>
        <w:numPr>
          <w:ilvl w:val="0"/>
          <w:numId w:val="21"/>
        </w:numPr>
        <w:tabs>
          <w:tab w:val="left" w:pos="567"/>
        </w:tabs>
        <w:ind w:left="567" w:hanging="567"/>
        <w:rPr>
          <w:noProof/>
          <w:szCs w:val="22"/>
          <w:lang w:val="it-IT"/>
        </w:rPr>
      </w:pPr>
      <w:r w:rsidRPr="007E3F5B">
        <w:rPr>
          <w:lang w:val="it-IT"/>
        </w:rPr>
        <w:t>rallentamento del battito cardiaco</w:t>
      </w:r>
    </w:p>
    <w:p w14:paraId="725A8F21" w14:textId="77777777" w:rsidR="00AB71E3" w:rsidRPr="007E3F5B" w:rsidRDefault="00E52660" w:rsidP="00AB193A">
      <w:pPr>
        <w:numPr>
          <w:ilvl w:val="0"/>
          <w:numId w:val="21"/>
        </w:numPr>
        <w:tabs>
          <w:tab w:val="left" w:pos="567"/>
        </w:tabs>
        <w:ind w:left="567" w:hanging="567"/>
        <w:rPr>
          <w:lang w:val="it-IT"/>
        </w:rPr>
      </w:pPr>
      <w:r w:rsidRPr="007E3F5B">
        <w:rPr>
          <w:spacing w:val="-3"/>
          <w:lang w:val="it-IT"/>
        </w:rPr>
        <w:t>variazion</w:t>
      </w:r>
      <w:r w:rsidR="00B76023" w:rsidRPr="007E3F5B">
        <w:rPr>
          <w:spacing w:val="-3"/>
          <w:lang w:val="it-IT"/>
        </w:rPr>
        <w:t>i</w:t>
      </w:r>
      <w:r w:rsidRPr="007E3F5B">
        <w:rPr>
          <w:spacing w:val="-3"/>
          <w:lang w:val="it-IT"/>
        </w:rPr>
        <w:t xml:space="preserve"> nel modo in cui batte il cuore</w:t>
      </w:r>
    </w:p>
    <w:p w14:paraId="1731DEE6" w14:textId="77777777" w:rsidR="00AB71E3" w:rsidRPr="007E3F5B" w:rsidRDefault="00AB71E3" w:rsidP="00AB193A">
      <w:pPr>
        <w:numPr>
          <w:ilvl w:val="0"/>
          <w:numId w:val="21"/>
        </w:numPr>
        <w:tabs>
          <w:tab w:val="left" w:pos="567"/>
        </w:tabs>
        <w:ind w:left="567" w:hanging="567"/>
        <w:rPr>
          <w:spacing w:val="-3"/>
          <w:lang w:val="it-IT"/>
        </w:rPr>
      </w:pPr>
      <w:r w:rsidRPr="007E3F5B">
        <w:rPr>
          <w:spacing w:val="-3"/>
          <w:lang w:val="it-IT"/>
        </w:rPr>
        <w:t>comportamento anormale</w:t>
      </w:r>
    </w:p>
    <w:p w14:paraId="6F40E569" w14:textId="77777777" w:rsidR="00AB71E3" w:rsidRPr="007E3F5B" w:rsidRDefault="00AB71E3" w:rsidP="00AB193A">
      <w:pPr>
        <w:numPr>
          <w:ilvl w:val="0"/>
          <w:numId w:val="21"/>
        </w:numPr>
        <w:tabs>
          <w:tab w:val="left" w:pos="567"/>
        </w:tabs>
        <w:ind w:left="567" w:hanging="567"/>
        <w:rPr>
          <w:noProof/>
          <w:szCs w:val="22"/>
          <w:lang w:val="it-IT"/>
        </w:rPr>
      </w:pPr>
      <w:r w:rsidRPr="007E3F5B">
        <w:rPr>
          <w:spacing w:val="-3"/>
          <w:lang w:val="it-IT"/>
        </w:rPr>
        <w:t>aggressività</w:t>
      </w:r>
    </w:p>
    <w:p w14:paraId="27ADCE67" w14:textId="77777777" w:rsidR="00E52660" w:rsidRPr="007E3F5B" w:rsidRDefault="00E52660" w:rsidP="00AB193A">
      <w:pPr>
        <w:suppressAutoHyphens/>
        <w:rPr>
          <w:b/>
          <w:szCs w:val="22"/>
          <w:lang w:val="it-IT"/>
        </w:rPr>
      </w:pPr>
    </w:p>
    <w:p w14:paraId="51D41691" w14:textId="77777777" w:rsidR="00E52660" w:rsidRPr="007E3F5B" w:rsidRDefault="00E52660" w:rsidP="00AB193A">
      <w:pPr>
        <w:keepNext/>
        <w:suppressAutoHyphens/>
        <w:rPr>
          <w:b/>
          <w:noProof/>
          <w:szCs w:val="22"/>
          <w:lang w:val="it-IT"/>
        </w:rPr>
      </w:pPr>
      <w:r w:rsidRPr="007E3F5B">
        <w:rPr>
          <w:b/>
          <w:szCs w:val="22"/>
          <w:lang w:val="it-IT"/>
        </w:rPr>
        <w:t>Segnalazione degli effetti indesiderati</w:t>
      </w:r>
    </w:p>
    <w:p w14:paraId="507287A6" w14:textId="77777777" w:rsidR="00E52660" w:rsidRPr="007E3F5B" w:rsidRDefault="00E52660" w:rsidP="00AB193A">
      <w:pPr>
        <w:suppressAutoHyphens/>
        <w:rPr>
          <w:szCs w:val="22"/>
          <w:lang w:val="it-IT"/>
        </w:rPr>
      </w:pPr>
      <w:r w:rsidRPr="007E3F5B">
        <w:rPr>
          <w:noProof/>
          <w:szCs w:val="22"/>
          <w:lang w:val="it-IT"/>
        </w:rPr>
        <w:t>Se manifesta</w:t>
      </w:r>
      <w:r w:rsidRPr="007E3F5B">
        <w:rPr>
          <w:szCs w:val="22"/>
          <w:lang w:val="it-IT"/>
        </w:rPr>
        <w:t xml:space="preserve"> un qualsiasi effetto indesiderato</w:t>
      </w:r>
      <w:r w:rsidRPr="007E3F5B">
        <w:rPr>
          <w:noProof/>
          <w:szCs w:val="22"/>
          <w:lang w:val="it-IT"/>
        </w:rPr>
        <w:t xml:space="preserve">, compresi quelli </w:t>
      </w:r>
      <w:r w:rsidRPr="007E3F5B">
        <w:rPr>
          <w:szCs w:val="22"/>
          <w:lang w:val="it-IT"/>
        </w:rPr>
        <w:t xml:space="preserve">non </w:t>
      </w:r>
      <w:r w:rsidRPr="007E3F5B">
        <w:rPr>
          <w:noProof/>
          <w:szCs w:val="22"/>
          <w:lang w:val="it-IT"/>
        </w:rPr>
        <w:t>elencati</w:t>
      </w:r>
      <w:r w:rsidRPr="007E3F5B">
        <w:rPr>
          <w:szCs w:val="22"/>
          <w:lang w:val="it-IT"/>
        </w:rPr>
        <w:t xml:space="preserve"> in questo foglio,</w:t>
      </w:r>
      <w:r w:rsidRPr="007E3F5B">
        <w:rPr>
          <w:noProof/>
          <w:szCs w:val="22"/>
          <w:lang w:val="it-IT"/>
        </w:rPr>
        <w:t xml:space="preserve"> si rivolga al </w:t>
      </w:r>
      <w:r w:rsidRPr="007E3F5B">
        <w:rPr>
          <w:szCs w:val="22"/>
          <w:lang w:val="it-IT"/>
        </w:rPr>
        <w:t>medico</w:t>
      </w:r>
      <w:r w:rsidRPr="007E3F5B">
        <w:rPr>
          <w:noProof/>
          <w:szCs w:val="22"/>
          <w:lang w:val="it-IT"/>
        </w:rPr>
        <w:t>, al</w:t>
      </w:r>
      <w:r w:rsidRPr="007E3F5B">
        <w:rPr>
          <w:szCs w:val="22"/>
          <w:lang w:val="it-IT"/>
        </w:rPr>
        <w:t xml:space="preserve"> farmacista</w:t>
      </w:r>
      <w:r w:rsidRPr="007E3F5B">
        <w:rPr>
          <w:noProof/>
          <w:szCs w:val="22"/>
          <w:lang w:val="it-IT"/>
        </w:rPr>
        <w:t xml:space="preserve"> o all’infermiere. </w:t>
      </w:r>
      <w:r w:rsidR="00593267">
        <w:rPr>
          <w:noProof/>
          <w:szCs w:val="22"/>
          <w:lang w:val="it-IT"/>
        </w:rPr>
        <w:t>P</w:t>
      </w:r>
      <w:r w:rsidRPr="007E3F5B">
        <w:rPr>
          <w:noProof/>
          <w:szCs w:val="22"/>
          <w:lang w:val="it-IT"/>
        </w:rPr>
        <w:t xml:space="preserve">uò inoltre segnalare gli effetti indesiderati direttamente tramite </w:t>
      </w:r>
      <w:r w:rsidRPr="007E3F5B">
        <w:rPr>
          <w:noProof/>
          <w:szCs w:val="22"/>
          <w:shd w:val="clear" w:color="auto" w:fill="BFBFBF"/>
          <w:lang w:val="it-IT"/>
        </w:rPr>
        <w:t>il sistema nazionale di segnalazione riportato nell’</w:t>
      </w:r>
      <w:hyperlink r:id="rId17" w:history="1">
        <w:r w:rsidR="00593267" w:rsidRPr="00353049">
          <w:rPr>
            <w:rStyle w:val="Hyperlink"/>
            <w:shd w:val="clear" w:color="auto" w:fill="BFBFBF"/>
            <w:lang w:val="it-IT"/>
          </w:rPr>
          <w:t>a</w:t>
        </w:r>
        <w:r w:rsidRPr="00353049">
          <w:rPr>
            <w:rStyle w:val="Hyperlink"/>
            <w:shd w:val="clear" w:color="auto" w:fill="BFBFBF"/>
            <w:lang w:val="it-IT"/>
          </w:rPr>
          <w:t>llegato V</w:t>
        </w:r>
      </w:hyperlink>
      <w:r w:rsidRPr="007E3F5B">
        <w:rPr>
          <w:noProof/>
          <w:szCs w:val="22"/>
          <w:lang w:val="it-IT"/>
        </w:rPr>
        <w:t>. Segnalando gli effetti indesiderati può contribuire a fornire maggiori informazioni sulla sicurezza di questo medicinale.</w:t>
      </w:r>
    </w:p>
    <w:p w14:paraId="54CAD660" w14:textId="77777777" w:rsidR="00E52660" w:rsidRPr="007E3F5B" w:rsidRDefault="00E52660" w:rsidP="00AB193A">
      <w:pPr>
        <w:tabs>
          <w:tab w:val="left" w:pos="567"/>
        </w:tabs>
        <w:rPr>
          <w:szCs w:val="22"/>
          <w:lang w:val="it-IT"/>
        </w:rPr>
      </w:pPr>
    </w:p>
    <w:p w14:paraId="048F105F" w14:textId="77777777" w:rsidR="00E52660" w:rsidRPr="007E3F5B" w:rsidRDefault="00E52660" w:rsidP="00AB193A">
      <w:pPr>
        <w:tabs>
          <w:tab w:val="left" w:pos="567"/>
        </w:tabs>
        <w:rPr>
          <w:szCs w:val="22"/>
          <w:lang w:val="it-IT"/>
        </w:rPr>
      </w:pPr>
    </w:p>
    <w:p w14:paraId="7F73CAC6" w14:textId="77777777" w:rsidR="00E52660" w:rsidRPr="007E3F5B" w:rsidRDefault="00E52660" w:rsidP="00AB193A">
      <w:pPr>
        <w:keepNext/>
        <w:tabs>
          <w:tab w:val="left" w:pos="567"/>
        </w:tabs>
        <w:ind w:left="567" w:hanging="567"/>
        <w:rPr>
          <w:szCs w:val="22"/>
          <w:lang w:val="it-IT"/>
        </w:rPr>
      </w:pPr>
      <w:r w:rsidRPr="007E3F5B">
        <w:rPr>
          <w:b/>
          <w:szCs w:val="22"/>
          <w:lang w:val="it-IT"/>
        </w:rPr>
        <w:t>5.</w:t>
      </w:r>
      <w:r w:rsidRPr="007E3F5B">
        <w:rPr>
          <w:b/>
          <w:szCs w:val="22"/>
          <w:lang w:val="it-IT"/>
        </w:rPr>
        <w:tab/>
        <w:t>Come conservare Aerius</w:t>
      </w:r>
    </w:p>
    <w:p w14:paraId="18370BF6" w14:textId="77777777" w:rsidR="00E52660" w:rsidRPr="007E3F5B" w:rsidRDefault="00E52660" w:rsidP="00AB193A">
      <w:pPr>
        <w:keepNext/>
        <w:tabs>
          <w:tab w:val="left" w:pos="567"/>
        </w:tabs>
        <w:rPr>
          <w:szCs w:val="22"/>
          <w:lang w:val="it-IT"/>
        </w:rPr>
      </w:pPr>
    </w:p>
    <w:p w14:paraId="12D2A3ED" w14:textId="77777777" w:rsidR="00E52660" w:rsidRPr="007E3F5B" w:rsidRDefault="00593267" w:rsidP="00AB193A">
      <w:pPr>
        <w:tabs>
          <w:tab w:val="left" w:pos="567"/>
        </w:tabs>
        <w:rPr>
          <w:szCs w:val="22"/>
          <w:lang w:val="it-IT"/>
        </w:rPr>
      </w:pPr>
      <w:r>
        <w:rPr>
          <w:szCs w:val="22"/>
          <w:lang w:val="it-IT"/>
        </w:rPr>
        <w:t>Conservi</w:t>
      </w:r>
      <w:r w:rsidRPr="007E3F5B">
        <w:rPr>
          <w:szCs w:val="22"/>
          <w:lang w:val="it-IT"/>
        </w:rPr>
        <w:t xml:space="preserve"> </w:t>
      </w:r>
      <w:r w:rsidR="00E52660" w:rsidRPr="007E3F5B">
        <w:rPr>
          <w:szCs w:val="22"/>
          <w:lang w:val="it-IT"/>
        </w:rPr>
        <w:t>questo medicinale fuori dalla vista e dalla portata dei bambini.</w:t>
      </w:r>
    </w:p>
    <w:p w14:paraId="35E7807B" w14:textId="77777777" w:rsidR="00E52660" w:rsidRPr="007E3F5B" w:rsidRDefault="00E52660" w:rsidP="00AB193A">
      <w:pPr>
        <w:tabs>
          <w:tab w:val="left" w:pos="567"/>
        </w:tabs>
        <w:rPr>
          <w:szCs w:val="22"/>
          <w:lang w:val="it-IT"/>
        </w:rPr>
      </w:pPr>
    </w:p>
    <w:p w14:paraId="0D38D02B" w14:textId="77777777" w:rsidR="00E52660" w:rsidRPr="007E3F5B" w:rsidRDefault="00E52660" w:rsidP="00AB193A">
      <w:pPr>
        <w:tabs>
          <w:tab w:val="left" w:pos="567"/>
        </w:tabs>
        <w:rPr>
          <w:szCs w:val="22"/>
          <w:lang w:val="it-IT"/>
        </w:rPr>
      </w:pPr>
      <w:r w:rsidRPr="007E3F5B">
        <w:rPr>
          <w:szCs w:val="22"/>
          <w:lang w:val="it-IT"/>
        </w:rPr>
        <w:t>Non prenda questo medicinale</w:t>
      </w:r>
      <w:r w:rsidRPr="007E3F5B" w:rsidDel="001D572C">
        <w:rPr>
          <w:szCs w:val="22"/>
          <w:lang w:val="it-IT"/>
        </w:rPr>
        <w:t xml:space="preserve"> </w:t>
      </w:r>
      <w:r w:rsidRPr="007E3F5B">
        <w:rPr>
          <w:szCs w:val="22"/>
          <w:lang w:val="it-IT"/>
        </w:rPr>
        <w:t xml:space="preserve">dopo la data di scadenza che è riportata sulla scatola e sul blister dopo Scad. o EXP. </w:t>
      </w:r>
      <w:r w:rsidRPr="007E3F5B">
        <w:rPr>
          <w:noProof/>
          <w:szCs w:val="22"/>
          <w:lang w:val="it-IT"/>
        </w:rPr>
        <w:t>La data di scadenza si riferisce all’ultimo giorno di quel mese.</w:t>
      </w:r>
    </w:p>
    <w:p w14:paraId="5796C129" w14:textId="77777777" w:rsidR="00E52660" w:rsidRPr="007E3F5B" w:rsidRDefault="00E52660" w:rsidP="00AB193A">
      <w:pPr>
        <w:tabs>
          <w:tab w:val="left" w:pos="567"/>
        </w:tabs>
        <w:rPr>
          <w:szCs w:val="22"/>
          <w:lang w:val="it-IT"/>
        </w:rPr>
      </w:pPr>
    </w:p>
    <w:p w14:paraId="4D7D1CEF" w14:textId="77777777" w:rsidR="00E52660" w:rsidRPr="007E3F5B" w:rsidRDefault="00E52660" w:rsidP="00AB193A">
      <w:pPr>
        <w:tabs>
          <w:tab w:val="left" w:pos="567"/>
        </w:tabs>
        <w:rPr>
          <w:szCs w:val="22"/>
          <w:lang w:val="it-IT"/>
        </w:rPr>
      </w:pPr>
      <w:r w:rsidRPr="007E3F5B">
        <w:rPr>
          <w:szCs w:val="22"/>
          <w:lang w:val="it-IT"/>
        </w:rPr>
        <w:t>Non conservare a temperatura superiore a 30°C. Conservare nella confezione originale.</w:t>
      </w:r>
    </w:p>
    <w:p w14:paraId="53CBCAE6" w14:textId="77777777" w:rsidR="00E52660" w:rsidRPr="007E3F5B" w:rsidRDefault="00E52660" w:rsidP="00AB193A">
      <w:pPr>
        <w:tabs>
          <w:tab w:val="left" w:pos="567"/>
        </w:tabs>
        <w:rPr>
          <w:szCs w:val="22"/>
          <w:lang w:val="it-IT"/>
        </w:rPr>
      </w:pPr>
    </w:p>
    <w:p w14:paraId="4C33BDBC" w14:textId="77777777" w:rsidR="00E52660" w:rsidRPr="007E3F5B" w:rsidRDefault="00E52660" w:rsidP="00AB193A">
      <w:pPr>
        <w:tabs>
          <w:tab w:val="left" w:pos="567"/>
        </w:tabs>
        <w:rPr>
          <w:szCs w:val="22"/>
          <w:lang w:val="it-IT"/>
        </w:rPr>
      </w:pPr>
      <w:r w:rsidRPr="007E3F5B">
        <w:rPr>
          <w:szCs w:val="22"/>
          <w:lang w:val="it-IT"/>
        </w:rPr>
        <w:t>Non usi questo medicinale se nota qualsiasi tipo di cambiamento nell’aspetto di Aerius compresse.</w:t>
      </w:r>
    </w:p>
    <w:p w14:paraId="7802A983" w14:textId="77777777" w:rsidR="00E52660" w:rsidRPr="007E3F5B" w:rsidRDefault="00E52660" w:rsidP="00AB193A">
      <w:pPr>
        <w:tabs>
          <w:tab w:val="left" w:pos="567"/>
        </w:tabs>
        <w:rPr>
          <w:szCs w:val="22"/>
          <w:lang w:val="it-IT"/>
        </w:rPr>
      </w:pPr>
    </w:p>
    <w:p w14:paraId="192E0D17" w14:textId="77777777" w:rsidR="00E52660" w:rsidRPr="007E3F5B" w:rsidRDefault="00E52660" w:rsidP="00AB193A">
      <w:pPr>
        <w:tabs>
          <w:tab w:val="left" w:pos="567"/>
        </w:tabs>
        <w:rPr>
          <w:noProof/>
          <w:szCs w:val="22"/>
          <w:lang w:val="it-IT"/>
        </w:rPr>
      </w:pPr>
      <w:r w:rsidRPr="007E3F5B">
        <w:rPr>
          <w:noProof/>
          <w:szCs w:val="22"/>
          <w:lang w:val="it-IT"/>
        </w:rPr>
        <w:t>Non getti alcun medicinale</w:t>
      </w:r>
      <w:r w:rsidRPr="007E3F5B">
        <w:rPr>
          <w:szCs w:val="22"/>
          <w:lang w:val="it-IT"/>
        </w:rPr>
        <w:t xml:space="preserve"> nell’acqua di scarico e nei rifiuti domestici</w:t>
      </w:r>
      <w:r w:rsidRPr="007E3F5B">
        <w:rPr>
          <w:noProof/>
          <w:szCs w:val="22"/>
          <w:lang w:val="it-IT"/>
        </w:rPr>
        <w:t>.</w:t>
      </w:r>
      <w:r w:rsidRPr="007E3F5B">
        <w:rPr>
          <w:szCs w:val="22"/>
          <w:lang w:val="it-IT"/>
        </w:rPr>
        <w:t xml:space="preserve"> Chieda al farmacista come eliminare i medicinali che non utilizza più. Questo aiuterà a proteggere l’ambiente.</w:t>
      </w:r>
      <w:r w:rsidRPr="007E3F5B" w:rsidDel="001D572C">
        <w:rPr>
          <w:noProof/>
          <w:szCs w:val="22"/>
          <w:lang w:val="it-IT"/>
        </w:rPr>
        <w:t xml:space="preserve"> </w:t>
      </w:r>
    </w:p>
    <w:p w14:paraId="16B8E0A2" w14:textId="77777777" w:rsidR="00E52660" w:rsidRPr="007E3F5B" w:rsidRDefault="00E52660" w:rsidP="00AB193A">
      <w:pPr>
        <w:tabs>
          <w:tab w:val="left" w:pos="567"/>
        </w:tabs>
        <w:rPr>
          <w:noProof/>
          <w:szCs w:val="22"/>
          <w:lang w:val="it-IT"/>
        </w:rPr>
      </w:pPr>
    </w:p>
    <w:p w14:paraId="4D8E5FF2" w14:textId="77777777" w:rsidR="00E52660" w:rsidRPr="007E3F5B" w:rsidRDefault="00E52660" w:rsidP="00AB193A">
      <w:pPr>
        <w:tabs>
          <w:tab w:val="left" w:pos="567"/>
        </w:tabs>
        <w:rPr>
          <w:szCs w:val="22"/>
          <w:lang w:val="it-IT"/>
        </w:rPr>
      </w:pPr>
    </w:p>
    <w:p w14:paraId="6A03B07C" w14:textId="77777777" w:rsidR="00E52660" w:rsidRPr="007E3F5B" w:rsidRDefault="00E52660" w:rsidP="00AB193A">
      <w:pPr>
        <w:keepNext/>
        <w:tabs>
          <w:tab w:val="left" w:pos="567"/>
        </w:tabs>
        <w:rPr>
          <w:szCs w:val="22"/>
          <w:lang w:val="it-IT"/>
        </w:rPr>
      </w:pPr>
      <w:r w:rsidRPr="007E3F5B">
        <w:rPr>
          <w:b/>
          <w:szCs w:val="22"/>
          <w:lang w:val="it-IT"/>
        </w:rPr>
        <w:t>6.</w:t>
      </w:r>
      <w:r w:rsidRPr="007E3F5B">
        <w:rPr>
          <w:b/>
          <w:szCs w:val="22"/>
          <w:lang w:val="it-IT"/>
        </w:rPr>
        <w:tab/>
        <w:t>Contenuto della confezione e altre informazioni</w:t>
      </w:r>
    </w:p>
    <w:p w14:paraId="2A9682A1" w14:textId="77777777" w:rsidR="00E52660" w:rsidRPr="007E3F5B" w:rsidRDefault="00E52660" w:rsidP="00AB193A">
      <w:pPr>
        <w:keepNext/>
        <w:tabs>
          <w:tab w:val="left" w:pos="567"/>
        </w:tabs>
        <w:suppressAutoHyphens/>
        <w:rPr>
          <w:b/>
          <w:szCs w:val="22"/>
          <w:lang w:val="it-IT"/>
        </w:rPr>
      </w:pPr>
    </w:p>
    <w:p w14:paraId="6B1E1E72" w14:textId="77777777" w:rsidR="00E52660" w:rsidRPr="007E3F5B" w:rsidRDefault="00E52660" w:rsidP="00AB193A">
      <w:pPr>
        <w:keepNext/>
        <w:tabs>
          <w:tab w:val="left" w:pos="567"/>
        </w:tabs>
        <w:suppressAutoHyphens/>
        <w:rPr>
          <w:b/>
          <w:szCs w:val="22"/>
          <w:lang w:val="it-IT"/>
        </w:rPr>
      </w:pPr>
      <w:r w:rsidRPr="007E3F5B">
        <w:rPr>
          <w:b/>
          <w:szCs w:val="22"/>
          <w:lang w:val="it-IT"/>
        </w:rPr>
        <w:t>Cosa contiene Aerius</w:t>
      </w:r>
    </w:p>
    <w:p w14:paraId="7D82F1F2" w14:textId="77777777" w:rsidR="00E52660" w:rsidRPr="007E3F5B" w:rsidRDefault="00E52660" w:rsidP="00AB193A">
      <w:pPr>
        <w:numPr>
          <w:ilvl w:val="0"/>
          <w:numId w:val="10"/>
        </w:numPr>
        <w:tabs>
          <w:tab w:val="left" w:pos="567"/>
        </w:tabs>
        <w:ind w:left="567" w:hanging="567"/>
        <w:rPr>
          <w:szCs w:val="22"/>
          <w:lang w:val="it-IT"/>
        </w:rPr>
      </w:pPr>
      <w:r w:rsidRPr="007E3F5B">
        <w:rPr>
          <w:szCs w:val="22"/>
          <w:lang w:val="it-IT"/>
        </w:rPr>
        <w:t>Il principio attivo è desloratadina 5 mg</w:t>
      </w:r>
    </w:p>
    <w:p w14:paraId="2388DEE8" w14:textId="77777777" w:rsidR="00E52660" w:rsidRPr="007E3F5B" w:rsidRDefault="00E52660" w:rsidP="00AB193A">
      <w:pPr>
        <w:numPr>
          <w:ilvl w:val="0"/>
          <w:numId w:val="10"/>
        </w:numPr>
        <w:tabs>
          <w:tab w:val="left" w:pos="567"/>
        </w:tabs>
        <w:ind w:left="567" w:hanging="567"/>
        <w:rPr>
          <w:szCs w:val="22"/>
          <w:lang w:val="it-IT"/>
        </w:rPr>
      </w:pPr>
      <w:r w:rsidRPr="007E3F5B">
        <w:rPr>
          <w:szCs w:val="22"/>
          <w:lang w:val="it-IT"/>
        </w:rPr>
        <w:t>Gli altri componenti della compressa sono calcio idrogeno fosfato diidrato, cellulosa microcristallina, amido di mais, talco. Il rivestimento delle compresse contiene un film (contenente lattosio monoidrato</w:t>
      </w:r>
      <w:r w:rsidR="00593267">
        <w:rPr>
          <w:szCs w:val="22"/>
          <w:lang w:val="it-IT"/>
        </w:rPr>
        <w:t xml:space="preserve"> (vedere paragrafo 2 “Aerius compresse contiene lattosio”)</w:t>
      </w:r>
      <w:r w:rsidRPr="007E3F5B">
        <w:rPr>
          <w:szCs w:val="22"/>
          <w:lang w:val="it-IT"/>
        </w:rPr>
        <w:t>, ipromellosa, titanio diossido, macrogol</w:t>
      </w:r>
      <w:r w:rsidR="00BC614E" w:rsidRPr="007E3F5B">
        <w:rPr>
          <w:szCs w:val="22"/>
          <w:lang w:val="it-IT"/>
        </w:rPr>
        <w:t> </w:t>
      </w:r>
      <w:r w:rsidRPr="007E3F5B">
        <w:rPr>
          <w:szCs w:val="22"/>
          <w:lang w:val="it-IT"/>
        </w:rPr>
        <w:t>400, indigotina (E132)), un rivestimento trasparente (contenente ipromellosa, macrogol</w:t>
      </w:r>
      <w:r w:rsidR="00BC614E" w:rsidRPr="007E3F5B">
        <w:rPr>
          <w:szCs w:val="22"/>
          <w:lang w:val="it-IT"/>
        </w:rPr>
        <w:t> </w:t>
      </w:r>
      <w:r w:rsidRPr="007E3F5B">
        <w:rPr>
          <w:szCs w:val="22"/>
          <w:lang w:val="it-IT"/>
        </w:rPr>
        <w:t>400), cera carnauba, cera bianca.</w:t>
      </w:r>
    </w:p>
    <w:p w14:paraId="54DC25D9" w14:textId="77777777" w:rsidR="00E52660" w:rsidRPr="007E3F5B" w:rsidRDefault="00E52660" w:rsidP="00AB193A">
      <w:pPr>
        <w:numPr>
          <w:ilvl w:val="12"/>
          <w:numId w:val="0"/>
        </w:numPr>
        <w:tabs>
          <w:tab w:val="left" w:pos="567"/>
        </w:tabs>
        <w:rPr>
          <w:szCs w:val="22"/>
          <w:lang w:val="it-IT"/>
        </w:rPr>
      </w:pPr>
    </w:p>
    <w:p w14:paraId="1CA4DF2F" w14:textId="77777777" w:rsidR="00E52660" w:rsidRDefault="00E52660" w:rsidP="00AB193A">
      <w:pPr>
        <w:pStyle w:val="BodyText21"/>
        <w:keepNext/>
        <w:widowControl/>
        <w:numPr>
          <w:ilvl w:val="12"/>
          <w:numId w:val="0"/>
        </w:numPr>
        <w:tabs>
          <w:tab w:val="left" w:pos="567"/>
        </w:tabs>
        <w:rPr>
          <w:snapToGrid w:val="0"/>
          <w:spacing w:val="0"/>
          <w:szCs w:val="22"/>
          <w:lang w:val="it-IT"/>
        </w:rPr>
      </w:pPr>
      <w:r w:rsidRPr="007E3F5B">
        <w:rPr>
          <w:snapToGrid w:val="0"/>
          <w:spacing w:val="0"/>
          <w:szCs w:val="22"/>
          <w:lang w:val="it-IT"/>
        </w:rPr>
        <w:t>Descrizione dell’aspetto di Aerius e contenuto della confezione</w:t>
      </w:r>
    </w:p>
    <w:p w14:paraId="7C12D062" w14:textId="77777777" w:rsidR="00F86D96" w:rsidRPr="007E3F5B" w:rsidRDefault="00F86D96" w:rsidP="00AB193A">
      <w:pPr>
        <w:pStyle w:val="BodyText21"/>
        <w:keepNext/>
        <w:widowControl/>
        <w:numPr>
          <w:ilvl w:val="12"/>
          <w:numId w:val="0"/>
        </w:numPr>
        <w:tabs>
          <w:tab w:val="left" w:pos="567"/>
        </w:tabs>
        <w:rPr>
          <w:snapToGrid w:val="0"/>
          <w:spacing w:val="0"/>
          <w:szCs w:val="22"/>
          <w:lang w:val="it-IT"/>
        </w:rPr>
      </w:pPr>
    </w:p>
    <w:p w14:paraId="78D13649" w14:textId="77777777" w:rsidR="00B6007F" w:rsidRDefault="00B6007F" w:rsidP="00AB193A">
      <w:pPr>
        <w:pStyle w:val="EndnoteText"/>
        <w:suppressAutoHyphens/>
        <w:rPr>
          <w:szCs w:val="22"/>
          <w:lang w:val="it-IT"/>
        </w:rPr>
      </w:pPr>
      <w:r w:rsidRPr="007E3F5B">
        <w:rPr>
          <w:szCs w:val="22"/>
          <w:lang w:val="it-IT"/>
        </w:rPr>
        <w:t>Aerius 5 mg compresse rivestite con film</w:t>
      </w:r>
      <w:r>
        <w:rPr>
          <w:szCs w:val="22"/>
          <w:lang w:val="it-IT"/>
        </w:rPr>
        <w:t xml:space="preserve"> </w:t>
      </w:r>
      <w:bookmarkStart w:id="72" w:name="_Hlk79579513"/>
      <w:r>
        <w:rPr>
          <w:szCs w:val="22"/>
          <w:lang w:val="it-IT"/>
        </w:rPr>
        <w:t xml:space="preserve">è </w:t>
      </w:r>
      <w:r w:rsidR="008D6BBF">
        <w:rPr>
          <w:szCs w:val="22"/>
          <w:lang w:val="it-IT"/>
        </w:rPr>
        <w:t>una compressa</w:t>
      </w:r>
      <w:r>
        <w:rPr>
          <w:szCs w:val="22"/>
          <w:lang w:val="it-IT"/>
        </w:rPr>
        <w:t xml:space="preserve"> </w:t>
      </w:r>
      <w:r w:rsidR="00F66384">
        <w:rPr>
          <w:szCs w:val="22"/>
          <w:lang w:val="it-IT"/>
        </w:rPr>
        <w:t xml:space="preserve">rotonda, </w:t>
      </w:r>
      <w:r w:rsidR="00171850">
        <w:rPr>
          <w:szCs w:val="22"/>
          <w:lang w:val="it-IT"/>
        </w:rPr>
        <w:t>di colore blu chiaro</w:t>
      </w:r>
      <w:r>
        <w:rPr>
          <w:szCs w:val="22"/>
          <w:lang w:val="it-IT"/>
        </w:rPr>
        <w:t xml:space="preserve"> e con impress</w:t>
      </w:r>
      <w:r w:rsidR="006C5C6D">
        <w:rPr>
          <w:szCs w:val="22"/>
          <w:lang w:val="it-IT"/>
        </w:rPr>
        <w:t>o</w:t>
      </w:r>
      <w:r>
        <w:rPr>
          <w:szCs w:val="22"/>
          <w:lang w:val="it-IT"/>
        </w:rPr>
        <w:t xml:space="preserve"> </w:t>
      </w:r>
      <w:r w:rsidR="006C5C6D">
        <w:rPr>
          <w:szCs w:val="22"/>
          <w:lang w:val="it-IT"/>
        </w:rPr>
        <w:t xml:space="preserve">“C5” </w:t>
      </w:r>
      <w:r w:rsidRPr="00D67064">
        <w:rPr>
          <w:szCs w:val="22"/>
          <w:lang w:val="it-IT"/>
        </w:rPr>
        <w:t xml:space="preserve">su un lato e </w:t>
      </w:r>
      <w:r>
        <w:rPr>
          <w:szCs w:val="22"/>
          <w:lang w:val="it-IT"/>
        </w:rPr>
        <w:t>lisci</w:t>
      </w:r>
      <w:r w:rsidR="00CD0912">
        <w:rPr>
          <w:szCs w:val="22"/>
          <w:lang w:val="it-IT"/>
        </w:rPr>
        <w:t>a</w:t>
      </w:r>
      <w:r w:rsidRPr="00D67064">
        <w:rPr>
          <w:szCs w:val="22"/>
          <w:lang w:val="it-IT"/>
        </w:rPr>
        <w:t xml:space="preserve"> sull</w:t>
      </w:r>
      <w:r>
        <w:rPr>
          <w:szCs w:val="22"/>
          <w:lang w:val="it-IT"/>
        </w:rPr>
        <w:t>’altro.</w:t>
      </w:r>
    </w:p>
    <w:bookmarkEnd w:id="72"/>
    <w:p w14:paraId="0D1C83F0" w14:textId="77777777" w:rsidR="00E52660" w:rsidRPr="007E3F5B" w:rsidRDefault="00E52660" w:rsidP="00AB193A">
      <w:pPr>
        <w:pStyle w:val="EndnoteText"/>
        <w:numPr>
          <w:ilvl w:val="12"/>
          <w:numId w:val="0"/>
        </w:numPr>
        <w:rPr>
          <w:szCs w:val="22"/>
          <w:lang w:val="it-IT"/>
        </w:rPr>
      </w:pPr>
      <w:r w:rsidRPr="007E3F5B">
        <w:rPr>
          <w:szCs w:val="22"/>
          <w:lang w:val="it-IT"/>
        </w:rPr>
        <w:t>Aerius 5 mg compresse rivestite con film è confezionato in blister in confezioni da 1, 2, 3, 5, 7, 10, 14, 15, 20, 21, 30, 50, 90 o 100</w:t>
      </w:r>
      <w:r w:rsidR="00BC614E" w:rsidRPr="007E3F5B">
        <w:rPr>
          <w:szCs w:val="22"/>
          <w:lang w:val="it-IT"/>
        </w:rPr>
        <w:t> </w:t>
      </w:r>
      <w:r w:rsidRPr="007E3F5B">
        <w:rPr>
          <w:szCs w:val="22"/>
          <w:lang w:val="it-IT"/>
        </w:rPr>
        <w:t>compresse.</w:t>
      </w:r>
    </w:p>
    <w:p w14:paraId="19FE3394" w14:textId="77777777" w:rsidR="00E52660" w:rsidRPr="007E3F5B" w:rsidRDefault="00E52660" w:rsidP="00AB193A">
      <w:pPr>
        <w:pStyle w:val="EndnoteText"/>
        <w:suppressAutoHyphens/>
        <w:rPr>
          <w:szCs w:val="22"/>
          <w:lang w:val="it-IT"/>
        </w:rPr>
      </w:pPr>
      <w:r w:rsidRPr="007E3F5B">
        <w:rPr>
          <w:caps/>
          <w:szCs w:val="22"/>
          <w:lang w:val="it-IT"/>
        </w:rPr>
        <w:lastRenderedPageBreak/>
        <w:t>è</w:t>
      </w:r>
      <w:r w:rsidRPr="007E3F5B">
        <w:rPr>
          <w:szCs w:val="22"/>
          <w:lang w:val="it-IT"/>
        </w:rPr>
        <w:t xml:space="preserve"> possibile che non tutte le confezioni siano commercializzate.</w:t>
      </w:r>
    </w:p>
    <w:p w14:paraId="480D80BE" w14:textId="77777777" w:rsidR="00E52660" w:rsidRPr="007E3F5B" w:rsidRDefault="00E52660" w:rsidP="00AB193A">
      <w:pPr>
        <w:pStyle w:val="EndnoteText"/>
        <w:numPr>
          <w:ilvl w:val="12"/>
          <w:numId w:val="0"/>
        </w:numPr>
        <w:rPr>
          <w:szCs w:val="22"/>
          <w:lang w:val="it-IT"/>
        </w:rPr>
      </w:pPr>
    </w:p>
    <w:p w14:paraId="4910D9E8" w14:textId="77777777" w:rsidR="00E52660" w:rsidRPr="007E3F5B" w:rsidRDefault="00E52660" w:rsidP="00AB193A">
      <w:pPr>
        <w:pStyle w:val="BodyText21"/>
        <w:keepNext/>
        <w:widowControl/>
        <w:numPr>
          <w:ilvl w:val="12"/>
          <w:numId w:val="0"/>
        </w:numPr>
        <w:tabs>
          <w:tab w:val="left" w:pos="567"/>
        </w:tabs>
        <w:rPr>
          <w:snapToGrid w:val="0"/>
          <w:spacing w:val="0"/>
          <w:szCs w:val="22"/>
          <w:lang w:val="it-IT"/>
        </w:rPr>
      </w:pPr>
      <w:r w:rsidRPr="007E3F5B">
        <w:rPr>
          <w:snapToGrid w:val="0"/>
          <w:spacing w:val="0"/>
          <w:szCs w:val="22"/>
          <w:lang w:val="it-IT"/>
        </w:rPr>
        <w:t>Titolare dell’autorizzazione all’immissione in commercio e produttore</w:t>
      </w:r>
    </w:p>
    <w:p w14:paraId="26846DCD" w14:textId="77777777" w:rsidR="00E52660" w:rsidRPr="007E3F5B" w:rsidRDefault="00E52660" w:rsidP="00AB193A">
      <w:pPr>
        <w:keepNext/>
        <w:numPr>
          <w:ilvl w:val="12"/>
          <w:numId w:val="0"/>
        </w:numPr>
        <w:tabs>
          <w:tab w:val="left" w:pos="567"/>
        </w:tabs>
        <w:rPr>
          <w:szCs w:val="22"/>
          <w:lang w:val="it-IT"/>
        </w:rPr>
      </w:pPr>
    </w:p>
    <w:p w14:paraId="4175271E" w14:textId="77777777" w:rsidR="00DD2E8E" w:rsidRPr="007E3F5B" w:rsidRDefault="00E52660" w:rsidP="00AB193A">
      <w:pPr>
        <w:keepNext/>
        <w:keepLines/>
        <w:rPr>
          <w:szCs w:val="22"/>
          <w:lang w:val="it-IT"/>
        </w:rPr>
      </w:pPr>
      <w:r w:rsidRPr="007E3F5B">
        <w:rPr>
          <w:szCs w:val="22"/>
          <w:lang w:val="it-IT"/>
        </w:rPr>
        <w:t>Titolare dell’autorizzazione all’immissione in commercio:</w:t>
      </w:r>
    </w:p>
    <w:p w14:paraId="466A74FA" w14:textId="77777777" w:rsidR="0093201B" w:rsidRPr="00F30086" w:rsidRDefault="0093201B" w:rsidP="00AB193A">
      <w:pPr>
        <w:keepNext/>
        <w:rPr>
          <w:szCs w:val="22"/>
        </w:rPr>
      </w:pPr>
      <w:r w:rsidRPr="00F30086">
        <w:rPr>
          <w:szCs w:val="22"/>
        </w:rPr>
        <w:t>N.V. Organon</w:t>
      </w:r>
    </w:p>
    <w:p w14:paraId="7D1674CE" w14:textId="77777777" w:rsidR="0093201B" w:rsidRPr="00F30086" w:rsidRDefault="0093201B" w:rsidP="00AB193A">
      <w:pPr>
        <w:keepNext/>
        <w:rPr>
          <w:szCs w:val="22"/>
        </w:rPr>
      </w:pPr>
      <w:proofErr w:type="spellStart"/>
      <w:r w:rsidRPr="00F30086">
        <w:rPr>
          <w:szCs w:val="22"/>
        </w:rPr>
        <w:t>Kloosterstraat</w:t>
      </w:r>
      <w:proofErr w:type="spellEnd"/>
      <w:r w:rsidRPr="00F30086">
        <w:rPr>
          <w:szCs w:val="22"/>
        </w:rPr>
        <w:t xml:space="preserve"> 6</w:t>
      </w:r>
    </w:p>
    <w:p w14:paraId="618C08CE" w14:textId="77777777" w:rsidR="0093201B" w:rsidRPr="00F30086" w:rsidRDefault="0093201B" w:rsidP="00AB193A">
      <w:pPr>
        <w:keepNext/>
        <w:rPr>
          <w:szCs w:val="22"/>
        </w:rPr>
      </w:pPr>
      <w:r w:rsidRPr="00F30086">
        <w:rPr>
          <w:szCs w:val="22"/>
        </w:rPr>
        <w:t>5349 AB Oss</w:t>
      </w:r>
    </w:p>
    <w:p w14:paraId="543ABE58" w14:textId="77777777" w:rsidR="00E52660" w:rsidRPr="007E3F5B" w:rsidRDefault="00DD2E8E" w:rsidP="00AB193A">
      <w:pPr>
        <w:rPr>
          <w:szCs w:val="22"/>
          <w:lang w:val="de-DE"/>
        </w:rPr>
      </w:pPr>
      <w:r w:rsidRPr="007E3F5B">
        <w:rPr>
          <w:szCs w:val="22"/>
          <w:lang w:val="de-DE"/>
        </w:rPr>
        <w:t>Paesi Bassi</w:t>
      </w:r>
    </w:p>
    <w:p w14:paraId="6CA52B4E" w14:textId="77777777" w:rsidR="00E52660" w:rsidRPr="007E3F5B" w:rsidRDefault="00E52660" w:rsidP="00AB193A">
      <w:pPr>
        <w:numPr>
          <w:ilvl w:val="12"/>
          <w:numId w:val="0"/>
        </w:numPr>
        <w:tabs>
          <w:tab w:val="left" w:pos="567"/>
        </w:tabs>
        <w:rPr>
          <w:szCs w:val="22"/>
          <w:lang w:val="de-DE"/>
        </w:rPr>
      </w:pPr>
    </w:p>
    <w:p w14:paraId="177B3A69" w14:textId="77777777" w:rsidR="00E52660" w:rsidRPr="00180AEF" w:rsidRDefault="00E52660" w:rsidP="00AB193A">
      <w:pPr>
        <w:numPr>
          <w:ilvl w:val="12"/>
          <w:numId w:val="0"/>
        </w:numPr>
        <w:tabs>
          <w:tab w:val="left" w:pos="567"/>
        </w:tabs>
        <w:rPr>
          <w:b/>
          <w:lang w:val="it-IT"/>
        </w:rPr>
      </w:pPr>
      <w:r w:rsidRPr="00180AEF">
        <w:rPr>
          <w:lang w:val="it-IT"/>
        </w:rPr>
        <w:t xml:space="preserve">Produttore: </w:t>
      </w:r>
      <w:r w:rsidR="005243DA" w:rsidRPr="00180AEF">
        <w:rPr>
          <w:lang w:val="it-IT"/>
        </w:rPr>
        <w:t>Organon Heist bv</w:t>
      </w:r>
      <w:r w:rsidRPr="00180AEF">
        <w:rPr>
          <w:lang w:val="it-IT"/>
        </w:rPr>
        <w:t>, Industriepark 30, 2220 Heist-op-den-Berg, Belgio.</w:t>
      </w:r>
    </w:p>
    <w:p w14:paraId="6D7C9759" w14:textId="77777777" w:rsidR="00E52660" w:rsidRPr="00180AEF" w:rsidRDefault="00E52660" w:rsidP="00AB193A">
      <w:pPr>
        <w:tabs>
          <w:tab w:val="left" w:pos="567"/>
        </w:tabs>
        <w:suppressAutoHyphens/>
        <w:rPr>
          <w:b/>
          <w:lang w:val="it-IT"/>
        </w:rPr>
      </w:pPr>
    </w:p>
    <w:p w14:paraId="5FC71CED" w14:textId="77777777" w:rsidR="00E52660" w:rsidRPr="007E3F5B" w:rsidRDefault="00E52660" w:rsidP="00AB193A">
      <w:pPr>
        <w:keepNext/>
        <w:keepLines/>
        <w:tabs>
          <w:tab w:val="left" w:pos="567"/>
        </w:tabs>
        <w:suppressAutoHyphens/>
        <w:rPr>
          <w:szCs w:val="22"/>
          <w:lang w:val="it-IT"/>
        </w:rPr>
      </w:pPr>
      <w:r w:rsidRPr="007E3F5B">
        <w:rPr>
          <w:szCs w:val="22"/>
          <w:lang w:val="it-IT"/>
        </w:rPr>
        <w:t>Per ulteriori informazioni su questo medicinale, contatti il rappresentante locale del titolare dell’autorizzazione all’immissione in commercio:</w:t>
      </w:r>
    </w:p>
    <w:p w14:paraId="74ADAA01" w14:textId="77777777" w:rsidR="00E52660" w:rsidRPr="007E3F5B" w:rsidRDefault="00E52660" w:rsidP="00AB193A">
      <w:pPr>
        <w:tabs>
          <w:tab w:val="left" w:pos="567"/>
        </w:tabs>
        <w:rPr>
          <w:lang w:val="it-IT"/>
        </w:rPr>
      </w:pPr>
    </w:p>
    <w:tbl>
      <w:tblPr>
        <w:tblW w:w="5000" w:type="pct"/>
        <w:jc w:val="center"/>
        <w:tblLook w:val="0000" w:firstRow="0" w:lastRow="0" w:firstColumn="0" w:lastColumn="0" w:noHBand="0" w:noVBand="0"/>
      </w:tblPr>
      <w:tblGrid>
        <w:gridCol w:w="4644"/>
        <w:gridCol w:w="4645"/>
      </w:tblGrid>
      <w:tr w:rsidR="00E52660" w:rsidRPr="009B6358" w14:paraId="667D698A" w14:textId="77777777" w:rsidTr="00A232A7">
        <w:trPr>
          <w:cantSplit/>
          <w:jc w:val="center"/>
        </w:trPr>
        <w:tc>
          <w:tcPr>
            <w:tcW w:w="2500" w:type="pct"/>
          </w:tcPr>
          <w:p w14:paraId="455FD682" w14:textId="77777777" w:rsidR="00E52660" w:rsidRPr="00B84F6B" w:rsidRDefault="00E52660" w:rsidP="00AB193A">
            <w:pPr>
              <w:tabs>
                <w:tab w:val="left" w:pos="567"/>
              </w:tabs>
              <w:rPr>
                <w:b/>
                <w:bCs/>
                <w:szCs w:val="22"/>
                <w:lang w:val="en-US"/>
              </w:rPr>
            </w:pPr>
            <w:proofErr w:type="spellStart"/>
            <w:r w:rsidRPr="00B84F6B">
              <w:rPr>
                <w:b/>
                <w:bCs/>
                <w:szCs w:val="22"/>
                <w:lang w:val="en-US"/>
              </w:rPr>
              <w:t>België</w:t>
            </w:r>
            <w:proofErr w:type="spellEnd"/>
            <w:r w:rsidRPr="00B84F6B">
              <w:rPr>
                <w:b/>
                <w:bCs/>
                <w:szCs w:val="22"/>
                <w:lang w:val="en-US"/>
              </w:rPr>
              <w:t>/Belgique/</w:t>
            </w:r>
            <w:proofErr w:type="spellStart"/>
            <w:r w:rsidRPr="00B84F6B">
              <w:rPr>
                <w:b/>
                <w:bCs/>
                <w:szCs w:val="22"/>
                <w:lang w:val="en-US"/>
              </w:rPr>
              <w:t>Belgien</w:t>
            </w:r>
            <w:proofErr w:type="spellEnd"/>
          </w:p>
          <w:p w14:paraId="08B513AB" w14:textId="77777777" w:rsidR="0093201B" w:rsidRPr="00640CF3" w:rsidRDefault="0093201B" w:rsidP="00AB193A">
            <w:pPr>
              <w:rPr>
                <w:bCs/>
                <w:szCs w:val="22"/>
              </w:rPr>
            </w:pPr>
            <w:r w:rsidRPr="00640CF3">
              <w:rPr>
                <w:bCs/>
                <w:szCs w:val="22"/>
              </w:rPr>
              <w:t>Organon Belgium</w:t>
            </w:r>
          </w:p>
          <w:p w14:paraId="25C043D1" w14:textId="77777777" w:rsidR="0093201B" w:rsidRPr="00640CF3" w:rsidRDefault="0093201B" w:rsidP="00AB193A">
            <w:pPr>
              <w:rPr>
                <w:bCs/>
                <w:szCs w:val="22"/>
              </w:rPr>
            </w:pPr>
            <w:proofErr w:type="spellStart"/>
            <w:r w:rsidRPr="00640CF3">
              <w:rPr>
                <w:bCs/>
                <w:szCs w:val="22"/>
              </w:rPr>
              <w:t>Tél</w:t>
            </w:r>
            <w:proofErr w:type="spellEnd"/>
            <w:r w:rsidRPr="00640CF3">
              <w:rPr>
                <w:bCs/>
                <w:szCs w:val="22"/>
              </w:rPr>
              <w:t xml:space="preserve">/Tel: 0080066550123 (+32 2 2418100) </w:t>
            </w:r>
          </w:p>
          <w:p w14:paraId="5BF66158" w14:textId="77777777" w:rsidR="0093201B" w:rsidRDefault="0093201B" w:rsidP="00AB193A">
            <w:pPr>
              <w:rPr>
                <w:bCs/>
                <w:szCs w:val="22"/>
              </w:rPr>
            </w:pPr>
            <w:r w:rsidRPr="00356AB8">
              <w:t>dpoc.benelux@organon.com</w:t>
            </w:r>
          </w:p>
          <w:p w14:paraId="1601648F" w14:textId="77777777" w:rsidR="00E52660" w:rsidRPr="00080C69" w:rsidRDefault="00E52660" w:rsidP="00AB193A">
            <w:pPr>
              <w:tabs>
                <w:tab w:val="left" w:pos="567"/>
              </w:tabs>
              <w:rPr>
                <w:szCs w:val="22"/>
                <w:lang w:val="en-US"/>
              </w:rPr>
            </w:pPr>
          </w:p>
        </w:tc>
        <w:tc>
          <w:tcPr>
            <w:tcW w:w="2500" w:type="pct"/>
          </w:tcPr>
          <w:p w14:paraId="4E7B7187" w14:textId="77777777" w:rsidR="00E52660" w:rsidRPr="00DD2E41" w:rsidRDefault="00E52660" w:rsidP="00AB193A">
            <w:pPr>
              <w:tabs>
                <w:tab w:val="left" w:pos="567"/>
              </w:tabs>
              <w:rPr>
                <w:b/>
                <w:bCs/>
                <w:szCs w:val="22"/>
                <w:lang w:val="it-IT"/>
              </w:rPr>
            </w:pPr>
            <w:r w:rsidRPr="00DD2E41">
              <w:rPr>
                <w:b/>
                <w:bCs/>
                <w:szCs w:val="22"/>
                <w:lang w:val="it-IT"/>
              </w:rPr>
              <w:t>Lietuva</w:t>
            </w:r>
          </w:p>
          <w:p w14:paraId="70BF2EFE" w14:textId="77777777" w:rsidR="0093201B" w:rsidRPr="00DD2E41" w:rsidRDefault="006F1185" w:rsidP="00AB193A">
            <w:pPr>
              <w:pStyle w:val="BodyText"/>
              <w:numPr>
                <w:ilvl w:val="12"/>
                <w:numId w:val="0"/>
              </w:numPr>
              <w:spacing w:line="240" w:lineRule="auto"/>
              <w:rPr>
                <w:b w:val="0"/>
                <w:bCs/>
                <w:i w:val="0"/>
                <w:snapToGrid w:val="0"/>
                <w:szCs w:val="22"/>
                <w:lang w:val="it-IT"/>
              </w:rPr>
            </w:pPr>
            <w:r w:rsidRPr="006F1185">
              <w:rPr>
                <w:b w:val="0"/>
                <w:bCs/>
                <w:i w:val="0"/>
                <w:snapToGrid w:val="0"/>
                <w:szCs w:val="22"/>
                <w:lang w:val="it-IT"/>
              </w:rPr>
              <w:t>Organon Pharma B.V. Lithuania atstovybė</w:t>
            </w:r>
          </w:p>
          <w:p w14:paraId="717AB624" w14:textId="77777777" w:rsidR="0093201B" w:rsidRPr="00760054" w:rsidRDefault="0093201B" w:rsidP="00AB193A">
            <w:pPr>
              <w:pStyle w:val="BodyText"/>
              <w:numPr>
                <w:ilvl w:val="12"/>
                <w:numId w:val="0"/>
              </w:numPr>
              <w:spacing w:line="240" w:lineRule="auto"/>
              <w:rPr>
                <w:b w:val="0"/>
                <w:bCs/>
                <w:i w:val="0"/>
                <w:snapToGrid w:val="0"/>
                <w:szCs w:val="22"/>
              </w:rPr>
            </w:pPr>
            <w:r w:rsidRPr="00760054">
              <w:rPr>
                <w:b w:val="0"/>
                <w:bCs/>
                <w:i w:val="0"/>
                <w:snapToGrid w:val="0"/>
                <w:szCs w:val="22"/>
              </w:rPr>
              <w:t>Tel.: +370 52041693</w:t>
            </w:r>
          </w:p>
          <w:p w14:paraId="0BAA6443" w14:textId="77777777" w:rsidR="0093201B" w:rsidRPr="00760054" w:rsidRDefault="0093201B" w:rsidP="00AB193A">
            <w:pPr>
              <w:pStyle w:val="BodyText"/>
              <w:numPr>
                <w:ilvl w:val="12"/>
                <w:numId w:val="0"/>
              </w:numPr>
              <w:spacing w:line="240" w:lineRule="auto"/>
              <w:rPr>
                <w:b w:val="0"/>
                <w:bCs/>
                <w:i w:val="0"/>
                <w:snapToGrid w:val="0"/>
                <w:szCs w:val="22"/>
              </w:rPr>
            </w:pPr>
            <w:r w:rsidRPr="00760054">
              <w:rPr>
                <w:b w:val="0"/>
                <w:bCs/>
                <w:i w:val="0"/>
                <w:snapToGrid w:val="0"/>
                <w:szCs w:val="22"/>
              </w:rPr>
              <w:t>dpoc.lithuania@organon.com</w:t>
            </w:r>
          </w:p>
          <w:p w14:paraId="22D52872" w14:textId="77777777" w:rsidR="00E52660" w:rsidRPr="009B6358" w:rsidRDefault="00E52660" w:rsidP="00AB193A">
            <w:pPr>
              <w:tabs>
                <w:tab w:val="left" w:pos="567"/>
              </w:tabs>
              <w:rPr>
                <w:szCs w:val="22"/>
                <w:lang w:val="en-US"/>
              </w:rPr>
            </w:pPr>
          </w:p>
        </w:tc>
      </w:tr>
      <w:tr w:rsidR="00E52660" w:rsidRPr="00B84F6B" w14:paraId="678BBD47" w14:textId="77777777" w:rsidTr="00A232A7">
        <w:trPr>
          <w:cantSplit/>
          <w:jc w:val="center"/>
        </w:trPr>
        <w:tc>
          <w:tcPr>
            <w:tcW w:w="2500" w:type="pct"/>
          </w:tcPr>
          <w:p w14:paraId="7446C1F3" w14:textId="77777777" w:rsidR="00E52660" w:rsidRPr="00AC4879" w:rsidRDefault="00E52660" w:rsidP="00AB193A">
            <w:pPr>
              <w:tabs>
                <w:tab w:val="left" w:pos="567"/>
              </w:tabs>
              <w:rPr>
                <w:b/>
                <w:lang w:val="en-US"/>
              </w:rPr>
            </w:pPr>
            <w:r w:rsidRPr="007E3F5B">
              <w:rPr>
                <w:b/>
                <w:lang w:val="it-IT"/>
              </w:rPr>
              <w:t>България</w:t>
            </w:r>
          </w:p>
          <w:p w14:paraId="598B79EB" w14:textId="77777777" w:rsidR="0093201B" w:rsidRPr="00640CF3" w:rsidRDefault="0093201B" w:rsidP="00AB193A">
            <w:pPr>
              <w:rPr>
                <w:szCs w:val="22"/>
                <w:lang w:val="ru-RU"/>
              </w:rPr>
            </w:pPr>
            <w:r w:rsidRPr="00640CF3">
              <w:rPr>
                <w:szCs w:val="22"/>
                <w:lang w:val="ru-RU"/>
              </w:rPr>
              <w:t>Органон (И.А.) Б.В. -</w:t>
            </w:r>
            <w:r w:rsidR="008B6DEC" w:rsidRPr="00AC4879">
              <w:rPr>
                <w:szCs w:val="22"/>
                <w:lang w:val="en-US"/>
              </w:rPr>
              <w:t xml:space="preserve"> </w:t>
            </w:r>
            <w:r w:rsidRPr="00640CF3">
              <w:rPr>
                <w:szCs w:val="22"/>
                <w:lang w:val="ru-RU"/>
              </w:rPr>
              <w:t>клон България</w:t>
            </w:r>
          </w:p>
          <w:p w14:paraId="56D102EA" w14:textId="77777777" w:rsidR="0093201B" w:rsidRPr="00640CF3" w:rsidRDefault="0093201B" w:rsidP="00AB193A">
            <w:pPr>
              <w:rPr>
                <w:szCs w:val="22"/>
                <w:lang w:val="ru-RU"/>
              </w:rPr>
            </w:pPr>
            <w:r w:rsidRPr="00640CF3">
              <w:rPr>
                <w:szCs w:val="22"/>
                <w:lang w:val="ru-RU"/>
              </w:rPr>
              <w:t>Тел.: +359 2 806 3030</w:t>
            </w:r>
          </w:p>
          <w:p w14:paraId="2B699CFB" w14:textId="77777777" w:rsidR="0093201B" w:rsidRDefault="006F1185" w:rsidP="00AB193A">
            <w:pPr>
              <w:rPr>
                <w:szCs w:val="22"/>
                <w:lang w:val="ru-RU"/>
              </w:rPr>
            </w:pPr>
            <w:proofErr w:type="spellStart"/>
            <w:r w:rsidRPr="00975305">
              <w:t>dpoc</w:t>
            </w:r>
            <w:proofErr w:type="spellEnd"/>
            <w:r w:rsidRPr="006F1185">
              <w:rPr>
                <w:lang w:val="ru-RU"/>
              </w:rPr>
              <w:t>.</w:t>
            </w:r>
            <w:proofErr w:type="spellStart"/>
            <w:r w:rsidRPr="00975305">
              <w:t>bulgaria</w:t>
            </w:r>
            <w:proofErr w:type="spellEnd"/>
            <w:r w:rsidRPr="006F1185">
              <w:rPr>
                <w:lang w:val="ru-RU"/>
              </w:rPr>
              <w:t>@</w:t>
            </w:r>
            <w:r w:rsidRPr="00975305">
              <w:t>organon</w:t>
            </w:r>
            <w:r w:rsidRPr="006F1185">
              <w:rPr>
                <w:lang w:val="ru-RU"/>
              </w:rPr>
              <w:t>.</w:t>
            </w:r>
            <w:r w:rsidRPr="00975305">
              <w:t>com</w:t>
            </w:r>
          </w:p>
          <w:p w14:paraId="0DB81816" w14:textId="77777777" w:rsidR="00E52660" w:rsidRPr="006F1185" w:rsidRDefault="00E52660" w:rsidP="00AB193A">
            <w:pPr>
              <w:tabs>
                <w:tab w:val="left" w:pos="567"/>
              </w:tabs>
              <w:rPr>
                <w:szCs w:val="22"/>
                <w:lang w:val="ru-RU"/>
              </w:rPr>
            </w:pPr>
          </w:p>
        </w:tc>
        <w:tc>
          <w:tcPr>
            <w:tcW w:w="2500" w:type="pct"/>
          </w:tcPr>
          <w:p w14:paraId="6A80C1BB" w14:textId="77777777" w:rsidR="00E52660" w:rsidRPr="00B84F6B" w:rsidRDefault="00E52660" w:rsidP="00AB193A">
            <w:pPr>
              <w:tabs>
                <w:tab w:val="left" w:pos="567"/>
              </w:tabs>
              <w:rPr>
                <w:b/>
                <w:bCs/>
                <w:szCs w:val="22"/>
                <w:lang w:val="en-US"/>
              </w:rPr>
            </w:pPr>
            <w:r w:rsidRPr="00B84F6B">
              <w:rPr>
                <w:b/>
                <w:bCs/>
                <w:szCs w:val="22"/>
                <w:lang w:val="en-US"/>
              </w:rPr>
              <w:t>Luxembourg/Luxemburg</w:t>
            </w:r>
          </w:p>
          <w:p w14:paraId="6895168C" w14:textId="77777777" w:rsidR="0093201B" w:rsidRPr="00640CF3" w:rsidRDefault="0093201B" w:rsidP="00AB193A">
            <w:pPr>
              <w:rPr>
                <w:bCs/>
                <w:szCs w:val="22"/>
              </w:rPr>
            </w:pPr>
            <w:r w:rsidRPr="00640CF3">
              <w:rPr>
                <w:bCs/>
                <w:szCs w:val="22"/>
              </w:rPr>
              <w:t>Organon Belgium</w:t>
            </w:r>
          </w:p>
          <w:p w14:paraId="3A8EDD1D" w14:textId="77777777" w:rsidR="0093201B" w:rsidRPr="00640CF3" w:rsidRDefault="0093201B" w:rsidP="00AB193A">
            <w:pPr>
              <w:rPr>
                <w:bCs/>
                <w:szCs w:val="22"/>
              </w:rPr>
            </w:pPr>
            <w:proofErr w:type="spellStart"/>
            <w:r w:rsidRPr="00640CF3">
              <w:rPr>
                <w:bCs/>
                <w:szCs w:val="22"/>
              </w:rPr>
              <w:t>Tél</w:t>
            </w:r>
            <w:proofErr w:type="spellEnd"/>
            <w:r w:rsidRPr="00640CF3">
              <w:rPr>
                <w:bCs/>
                <w:szCs w:val="22"/>
              </w:rPr>
              <w:t xml:space="preserve">/Tel: 0080066550123 (+32 2 2418100) </w:t>
            </w:r>
          </w:p>
          <w:p w14:paraId="15C57CBA" w14:textId="77777777" w:rsidR="0093201B" w:rsidRDefault="0093201B" w:rsidP="00AB193A">
            <w:pPr>
              <w:rPr>
                <w:bCs/>
                <w:szCs w:val="22"/>
              </w:rPr>
            </w:pPr>
            <w:r w:rsidRPr="00356AB8">
              <w:t>dpoc.benelux@organon.com</w:t>
            </w:r>
          </w:p>
          <w:p w14:paraId="544EA138" w14:textId="77777777" w:rsidR="00E52660" w:rsidRPr="00B84F6B" w:rsidRDefault="00E52660" w:rsidP="00AB193A">
            <w:pPr>
              <w:tabs>
                <w:tab w:val="left" w:pos="567"/>
              </w:tabs>
              <w:rPr>
                <w:szCs w:val="22"/>
                <w:lang w:val="en-US"/>
              </w:rPr>
            </w:pPr>
          </w:p>
        </w:tc>
      </w:tr>
      <w:tr w:rsidR="00E52660" w:rsidRPr="00760054" w14:paraId="7FA1ED67" w14:textId="77777777" w:rsidTr="00A232A7">
        <w:trPr>
          <w:cantSplit/>
          <w:jc w:val="center"/>
        </w:trPr>
        <w:tc>
          <w:tcPr>
            <w:tcW w:w="2500" w:type="pct"/>
          </w:tcPr>
          <w:p w14:paraId="76E9481F" w14:textId="77777777" w:rsidR="00E52660" w:rsidRPr="00B84F6B" w:rsidRDefault="00E52660" w:rsidP="00AB193A">
            <w:pPr>
              <w:tabs>
                <w:tab w:val="left" w:pos="567"/>
              </w:tabs>
              <w:rPr>
                <w:b/>
                <w:bCs/>
                <w:szCs w:val="22"/>
                <w:lang w:val="en-US"/>
              </w:rPr>
            </w:pPr>
            <w:proofErr w:type="spellStart"/>
            <w:r w:rsidRPr="00B84F6B">
              <w:rPr>
                <w:b/>
                <w:bCs/>
                <w:szCs w:val="22"/>
                <w:lang w:val="en-US"/>
              </w:rPr>
              <w:t>Česká</w:t>
            </w:r>
            <w:proofErr w:type="spellEnd"/>
            <w:r w:rsidRPr="00B84F6B">
              <w:rPr>
                <w:b/>
                <w:bCs/>
                <w:szCs w:val="22"/>
                <w:lang w:val="en-US"/>
              </w:rPr>
              <w:t xml:space="preserve"> </w:t>
            </w:r>
            <w:proofErr w:type="spellStart"/>
            <w:r w:rsidRPr="00B84F6B">
              <w:rPr>
                <w:b/>
                <w:bCs/>
                <w:szCs w:val="22"/>
                <w:lang w:val="en-US"/>
              </w:rPr>
              <w:t>republika</w:t>
            </w:r>
            <w:proofErr w:type="spellEnd"/>
          </w:p>
          <w:p w14:paraId="6E80CCB6" w14:textId="77777777" w:rsidR="0093201B" w:rsidRPr="00640CF3" w:rsidRDefault="0093201B" w:rsidP="00AB193A">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5E3A6145" w14:textId="77777777" w:rsidR="0093201B" w:rsidRPr="00640CF3" w:rsidRDefault="0093201B" w:rsidP="00AB193A">
            <w:pPr>
              <w:autoSpaceDE w:val="0"/>
              <w:autoSpaceDN w:val="0"/>
              <w:adjustRightInd w:val="0"/>
              <w:rPr>
                <w:bCs/>
                <w:szCs w:val="22"/>
              </w:rPr>
            </w:pPr>
            <w:r w:rsidRPr="00640CF3">
              <w:rPr>
                <w:bCs/>
                <w:szCs w:val="22"/>
              </w:rPr>
              <w:t xml:space="preserve">Tel.: +420 </w:t>
            </w:r>
            <w:ins w:id="73" w:author="Organon 2" w:date="2025-11-19T11:49:00Z">
              <w:r w:rsidR="00385EDB" w:rsidRPr="0A34E89A">
                <w:rPr>
                  <w:noProof/>
                </w:rPr>
                <w:t>277 051 010</w:t>
              </w:r>
            </w:ins>
            <w:del w:id="74" w:author="Organon 2" w:date="2025-11-19T11:49:00Z">
              <w:r w:rsidRPr="00640CF3" w:rsidDel="00385EDB">
                <w:rPr>
                  <w:bCs/>
                  <w:szCs w:val="22"/>
                </w:rPr>
                <w:delText>233 010 300</w:delText>
              </w:r>
            </w:del>
          </w:p>
          <w:p w14:paraId="00B2775A" w14:textId="77777777" w:rsidR="0093201B" w:rsidRDefault="0093201B" w:rsidP="00AB193A">
            <w:pPr>
              <w:autoSpaceDE w:val="0"/>
              <w:autoSpaceDN w:val="0"/>
              <w:adjustRightInd w:val="0"/>
              <w:rPr>
                <w:bCs/>
                <w:szCs w:val="22"/>
              </w:rPr>
            </w:pPr>
            <w:r w:rsidRPr="00356AB8">
              <w:t>dpoc.czech@organon.com</w:t>
            </w:r>
          </w:p>
          <w:p w14:paraId="59995EA8" w14:textId="77777777" w:rsidR="00E52660" w:rsidRPr="00385EDB" w:rsidRDefault="00E52660" w:rsidP="00AB193A">
            <w:pPr>
              <w:tabs>
                <w:tab w:val="left" w:pos="567"/>
              </w:tabs>
              <w:rPr>
                <w:szCs w:val="22"/>
                <w:lang w:val="en-US"/>
                <w:rPrChange w:id="75" w:author="Organon 2" w:date="2025-11-19T11:49:00Z">
                  <w:rPr>
                    <w:szCs w:val="22"/>
                    <w:lang w:val="it-IT"/>
                  </w:rPr>
                </w:rPrChange>
              </w:rPr>
            </w:pPr>
          </w:p>
        </w:tc>
        <w:tc>
          <w:tcPr>
            <w:tcW w:w="2500" w:type="pct"/>
          </w:tcPr>
          <w:p w14:paraId="6BD13E41" w14:textId="77777777" w:rsidR="00E52660" w:rsidRPr="00B84F6B" w:rsidRDefault="00E52660" w:rsidP="00AB193A">
            <w:pPr>
              <w:tabs>
                <w:tab w:val="left" w:pos="567"/>
              </w:tabs>
              <w:rPr>
                <w:b/>
                <w:bCs/>
                <w:szCs w:val="22"/>
                <w:lang w:val="en-US"/>
              </w:rPr>
            </w:pPr>
            <w:proofErr w:type="spellStart"/>
            <w:r w:rsidRPr="00B84F6B">
              <w:rPr>
                <w:b/>
                <w:bCs/>
                <w:szCs w:val="22"/>
                <w:lang w:val="en-US"/>
              </w:rPr>
              <w:t>Magyarország</w:t>
            </w:r>
            <w:proofErr w:type="spellEnd"/>
          </w:p>
          <w:p w14:paraId="554E2625" w14:textId="77777777" w:rsidR="0093201B" w:rsidRPr="00640CF3" w:rsidRDefault="0093201B" w:rsidP="00AB193A">
            <w:pPr>
              <w:keepNext/>
              <w:keepLines/>
              <w:tabs>
                <w:tab w:val="left" w:pos="567"/>
              </w:tabs>
              <w:rPr>
                <w:szCs w:val="22"/>
              </w:rPr>
            </w:pPr>
            <w:r w:rsidRPr="00640CF3">
              <w:rPr>
                <w:szCs w:val="22"/>
              </w:rPr>
              <w:t>Organon Hungary Kft.</w:t>
            </w:r>
          </w:p>
          <w:p w14:paraId="321A2DE3" w14:textId="77777777" w:rsidR="0093201B" w:rsidRPr="00640CF3" w:rsidRDefault="0093201B" w:rsidP="00AB193A">
            <w:pPr>
              <w:keepNext/>
              <w:keepLines/>
              <w:tabs>
                <w:tab w:val="left" w:pos="567"/>
              </w:tabs>
              <w:rPr>
                <w:szCs w:val="22"/>
              </w:rPr>
            </w:pPr>
            <w:r w:rsidRPr="00640CF3">
              <w:rPr>
                <w:szCs w:val="22"/>
              </w:rPr>
              <w:t xml:space="preserve">Tel.: </w:t>
            </w:r>
            <w:r w:rsidR="00FF60C5">
              <w:rPr>
                <w:noProof/>
              </w:rPr>
              <w:t>+36 1 766 1963</w:t>
            </w:r>
          </w:p>
          <w:p w14:paraId="315F2C24" w14:textId="77777777" w:rsidR="0093201B" w:rsidRDefault="0093201B" w:rsidP="00AB193A">
            <w:pPr>
              <w:keepNext/>
              <w:keepLines/>
              <w:tabs>
                <w:tab w:val="left" w:pos="567"/>
              </w:tabs>
              <w:rPr>
                <w:szCs w:val="22"/>
              </w:rPr>
            </w:pPr>
            <w:r w:rsidRPr="00356AB8">
              <w:t>dpoc.hungary@organon.com</w:t>
            </w:r>
          </w:p>
          <w:p w14:paraId="2B2D3047" w14:textId="77777777" w:rsidR="00E52660" w:rsidRPr="00760054" w:rsidRDefault="00E52660" w:rsidP="00AB193A">
            <w:pPr>
              <w:tabs>
                <w:tab w:val="left" w:pos="567"/>
              </w:tabs>
              <w:rPr>
                <w:szCs w:val="22"/>
                <w:lang w:val="en-US"/>
              </w:rPr>
            </w:pPr>
          </w:p>
        </w:tc>
      </w:tr>
      <w:tr w:rsidR="00E52660" w:rsidRPr="007E3F5B" w14:paraId="2F5E89AF" w14:textId="77777777" w:rsidTr="00A232A7">
        <w:trPr>
          <w:cantSplit/>
          <w:jc w:val="center"/>
        </w:trPr>
        <w:tc>
          <w:tcPr>
            <w:tcW w:w="2500" w:type="pct"/>
          </w:tcPr>
          <w:p w14:paraId="021D91EA" w14:textId="77777777" w:rsidR="00E52660" w:rsidRPr="00B84F6B" w:rsidRDefault="00E52660" w:rsidP="00AB193A">
            <w:pPr>
              <w:tabs>
                <w:tab w:val="left" w:pos="567"/>
              </w:tabs>
              <w:rPr>
                <w:b/>
                <w:bCs/>
                <w:szCs w:val="22"/>
                <w:lang w:val="en-US"/>
              </w:rPr>
            </w:pPr>
            <w:r w:rsidRPr="00B84F6B">
              <w:rPr>
                <w:b/>
                <w:bCs/>
                <w:szCs w:val="22"/>
                <w:lang w:val="en-US"/>
              </w:rPr>
              <w:t>Danmark</w:t>
            </w:r>
          </w:p>
          <w:p w14:paraId="43737D79" w14:textId="77777777" w:rsidR="00F1563B" w:rsidRDefault="00F1563B" w:rsidP="00AB193A">
            <w:pPr>
              <w:autoSpaceDE w:val="0"/>
              <w:autoSpaceDN w:val="0"/>
              <w:adjustRightInd w:val="0"/>
              <w:rPr>
                <w:szCs w:val="22"/>
              </w:rPr>
            </w:pPr>
            <w:r w:rsidRPr="00596050">
              <w:rPr>
                <w:szCs w:val="22"/>
              </w:rPr>
              <w:t>Organon D</w:t>
            </w:r>
            <w:r w:rsidR="001A68CD">
              <w:rPr>
                <w:szCs w:val="22"/>
              </w:rPr>
              <w:t>e</w:t>
            </w:r>
            <w:r w:rsidRPr="00596050">
              <w:rPr>
                <w:szCs w:val="22"/>
              </w:rPr>
              <w:t xml:space="preserve">nmark </w:t>
            </w:r>
            <w:proofErr w:type="spellStart"/>
            <w:r w:rsidRPr="00596050">
              <w:rPr>
                <w:szCs w:val="22"/>
              </w:rPr>
              <w:t>ApS</w:t>
            </w:r>
            <w:proofErr w:type="spellEnd"/>
          </w:p>
          <w:p w14:paraId="40A15F07" w14:textId="77777777" w:rsidR="00F1563B" w:rsidRDefault="00F1563B" w:rsidP="00AB193A">
            <w:pPr>
              <w:autoSpaceDE w:val="0"/>
              <w:autoSpaceDN w:val="0"/>
              <w:adjustRightInd w:val="0"/>
              <w:rPr>
                <w:szCs w:val="22"/>
              </w:rPr>
            </w:pPr>
            <w:proofErr w:type="spellStart"/>
            <w:r w:rsidRPr="00974449">
              <w:rPr>
                <w:szCs w:val="22"/>
              </w:rPr>
              <w:t>Tlf</w:t>
            </w:r>
            <w:proofErr w:type="spellEnd"/>
            <w:r w:rsidRPr="00974449">
              <w:rPr>
                <w:szCs w:val="22"/>
              </w:rPr>
              <w:t xml:space="preserve">: </w:t>
            </w:r>
            <w:r w:rsidRPr="00596050">
              <w:rPr>
                <w:szCs w:val="22"/>
              </w:rPr>
              <w:t>+45 4484 6800</w:t>
            </w:r>
          </w:p>
          <w:p w14:paraId="09C778BF" w14:textId="77777777" w:rsidR="00F1563B" w:rsidRDefault="00385EDB" w:rsidP="00AB193A">
            <w:pPr>
              <w:autoSpaceDE w:val="0"/>
              <w:autoSpaceDN w:val="0"/>
              <w:adjustRightInd w:val="0"/>
              <w:rPr>
                <w:szCs w:val="22"/>
                <w:lang w:val="en-US"/>
              </w:rPr>
            </w:pPr>
            <w:ins w:id="76" w:author="Organon 2" w:date="2025-11-19T11:50:00Z">
              <w:r w:rsidRPr="00226F8A">
                <w:rPr>
                  <w:lang w:val="de-DE"/>
                </w:rPr>
                <w:t>dpoc.dk.is</w:t>
              </w:r>
            </w:ins>
            <w:del w:id="77" w:author="Organon 2" w:date="2025-11-19T11:50:00Z">
              <w:r w:rsidR="00F1563B" w:rsidDel="00385EDB">
                <w:rPr>
                  <w:szCs w:val="22"/>
                </w:rPr>
                <w:delText>info.denmark</w:delText>
              </w:r>
            </w:del>
            <w:r w:rsidR="00F1563B">
              <w:rPr>
                <w:szCs w:val="22"/>
              </w:rPr>
              <w:t>@organon.com</w:t>
            </w:r>
          </w:p>
          <w:p w14:paraId="446FEBC3" w14:textId="77777777" w:rsidR="00E52660" w:rsidRPr="00385EDB" w:rsidRDefault="00E52660" w:rsidP="00AB193A">
            <w:pPr>
              <w:autoSpaceDE w:val="0"/>
              <w:autoSpaceDN w:val="0"/>
              <w:adjustRightInd w:val="0"/>
              <w:rPr>
                <w:szCs w:val="22"/>
                <w:rPrChange w:id="78" w:author="Organon 2" w:date="2025-11-19T11:50:00Z">
                  <w:rPr>
                    <w:szCs w:val="22"/>
                    <w:lang w:val="it-IT"/>
                  </w:rPr>
                </w:rPrChange>
              </w:rPr>
            </w:pPr>
          </w:p>
        </w:tc>
        <w:tc>
          <w:tcPr>
            <w:tcW w:w="2500" w:type="pct"/>
          </w:tcPr>
          <w:p w14:paraId="14B47068" w14:textId="77777777" w:rsidR="00E52660" w:rsidRPr="00DD2E41" w:rsidRDefault="00E52660" w:rsidP="00AB193A">
            <w:pPr>
              <w:tabs>
                <w:tab w:val="left" w:pos="567"/>
              </w:tabs>
              <w:rPr>
                <w:b/>
                <w:bCs/>
                <w:szCs w:val="22"/>
                <w:lang w:val="it-IT"/>
              </w:rPr>
            </w:pPr>
            <w:r w:rsidRPr="00DD2E41">
              <w:rPr>
                <w:b/>
                <w:bCs/>
                <w:szCs w:val="22"/>
                <w:lang w:val="it-IT"/>
              </w:rPr>
              <w:t>Malta</w:t>
            </w:r>
          </w:p>
          <w:p w14:paraId="69491414" w14:textId="77777777" w:rsidR="0093201B" w:rsidRPr="007547F3" w:rsidRDefault="0093201B" w:rsidP="00AB193A">
            <w:pPr>
              <w:autoSpaceDE w:val="0"/>
              <w:autoSpaceDN w:val="0"/>
              <w:adjustRightInd w:val="0"/>
              <w:rPr>
                <w:szCs w:val="22"/>
                <w:lang w:val="it-IT"/>
              </w:rPr>
            </w:pPr>
            <w:r w:rsidRPr="007547F3">
              <w:rPr>
                <w:szCs w:val="22"/>
                <w:lang w:val="it-IT"/>
              </w:rPr>
              <w:t>Organon Pharma B.V., Cyprus branch</w:t>
            </w:r>
          </w:p>
          <w:p w14:paraId="33943C5A" w14:textId="77777777" w:rsidR="0093201B" w:rsidRPr="00640CF3" w:rsidRDefault="0093201B" w:rsidP="00AB193A">
            <w:pPr>
              <w:autoSpaceDE w:val="0"/>
              <w:autoSpaceDN w:val="0"/>
              <w:adjustRightInd w:val="0"/>
              <w:rPr>
                <w:szCs w:val="22"/>
              </w:rPr>
            </w:pPr>
            <w:r w:rsidRPr="00640CF3">
              <w:rPr>
                <w:szCs w:val="22"/>
              </w:rPr>
              <w:t>Tel: +356 2277 8116</w:t>
            </w:r>
          </w:p>
          <w:p w14:paraId="58DC108D" w14:textId="77777777" w:rsidR="0093201B" w:rsidRDefault="0093201B" w:rsidP="00AB193A">
            <w:pPr>
              <w:autoSpaceDE w:val="0"/>
              <w:autoSpaceDN w:val="0"/>
              <w:adjustRightInd w:val="0"/>
              <w:rPr>
                <w:szCs w:val="22"/>
              </w:rPr>
            </w:pPr>
            <w:r w:rsidRPr="00356AB8">
              <w:t>dpoc.cyprus@organon.com</w:t>
            </w:r>
          </w:p>
          <w:p w14:paraId="0D73D27C" w14:textId="77777777" w:rsidR="00E52660" w:rsidRPr="007E3F5B" w:rsidRDefault="00E52660" w:rsidP="00AB193A">
            <w:pPr>
              <w:tabs>
                <w:tab w:val="left" w:pos="567"/>
              </w:tabs>
              <w:rPr>
                <w:szCs w:val="22"/>
                <w:lang w:val="it-IT"/>
              </w:rPr>
            </w:pPr>
          </w:p>
        </w:tc>
      </w:tr>
      <w:tr w:rsidR="00E52660" w:rsidRPr="007E3F5B" w14:paraId="225F12F4" w14:textId="77777777" w:rsidTr="00A232A7">
        <w:trPr>
          <w:cantSplit/>
          <w:jc w:val="center"/>
        </w:trPr>
        <w:tc>
          <w:tcPr>
            <w:tcW w:w="2500" w:type="pct"/>
          </w:tcPr>
          <w:p w14:paraId="58D4BF9C" w14:textId="77777777" w:rsidR="00E52660" w:rsidRPr="00B84F6B" w:rsidRDefault="00E52660" w:rsidP="00AB193A">
            <w:pPr>
              <w:tabs>
                <w:tab w:val="left" w:pos="567"/>
              </w:tabs>
              <w:rPr>
                <w:b/>
                <w:bCs/>
                <w:szCs w:val="22"/>
                <w:lang w:val="en-US"/>
              </w:rPr>
            </w:pPr>
            <w:r w:rsidRPr="00B84F6B">
              <w:rPr>
                <w:b/>
                <w:bCs/>
                <w:szCs w:val="22"/>
                <w:lang w:val="en-US"/>
              </w:rPr>
              <w:t>Deutschland</w:t>
            </w:r>
          </w:p>
          <w:p w14:paraId="74C7B6FC" w14:textId="77777777" w:rsidR="0093201B" w:rsidRPr="00640CF3" w:rsidRDefault="0093201B" w:rsidP="00AB193A">
            <w:pPr>
              <w:autoSpaceDE w:val="0"/>
              <w:autoSpaceDN w:val="0"/>
              <w:adjustRightInd w:val="0"/>
              <w:rPr>
                <w:szCs w:val="22"/>
              </w:rPr>
            </w:pPr>
            <w:r w:rsidRPr="00640CF3">
              <w:rPr>
                <w:szCs w:val="22"/>
              </w:rPr>
              <w:t>Organon Healthcare GmbH</w:t>
            </w:r>
          </w:p>
          <w:p w14:paraId="2CC3D04B" w14:textId="77777777" w:rsidR="00FF60C5" w:rsidRDefault="0093201B" w:rsidP="00AB193A">
            <w:pPr>
              <w:autoSpaceDE w:val="0"/>
              <w:autoSpaceDN w:val="0"/>
              <w:adjustRightInd w:val="0"/>
              <w:rPr>
                <w:szCs w:val="22"/>
              </w:rPr>
            </w:pPr>
            <w:r w:rsidRPr="00640CF3">
              <w:rPr>
                <w:szCs w:val="22"/>
              </w:rPr>
              <w:t xml:space="preserve">Tel: 0800 3384 726 (+49 </w:t>
            </w:r>
            <w:r w:rsidR="00FF60C5">
              <w:rPr>
                <w:noProof/>
                <w:lang w:val="en-US"/>
              </w:rPr>
              <w:t>(0) 89 2040022 10</w:t>
            </w:r>
            <w:r w:rsidRPr="00640CF3">
              <w:rPr>
                <w:szCs w:val="22"/>
              </w:rPr>
              <w:t>)</w:t>
            </w:r>
          </w:p>
          <w:p w14:paraId="6F1A92B4" w14:textId="77777777" w:rsidR="0093201B" w:rsidRDefault="00FF60C5" w:rsidP="00AB193A">
            <w:pPr>
              <w:autoSpaceDE w:val="0"/>
              <w:autoSpaceDN w:val="0"/>
              <w:adjustRightInd w:val="0"/>
              <w:rPr>
                <w:szCs w:val="22"/>
              </w:rPr>
            </w:pPr>
            <w:r w:rsidRPr="00333E6D">
              <w:rPr>
                <w:noProof/>
                <w:lang w:val="en-US"/>
              </w:rPr>
              <w:t>dpoc.germany@organon.com</w:t>
            </w:r>
          </w:p>
          <w:p w14:paraId="697AEBD7" w14:textId="77777777" w:rsidR="00E52660" w:rsidRPr="00760054" w:rsidRDefault="00E52660" w:rsidP="00AB193A">
            <w:pPr>
              <w:tabs>
                <w:tab w:val="left" w:pos="567"/>
              </w:tabs>
              <w:rPr>
                <w:szCs w:val="22"/>
                <w:lang w:val="en-US"/>
              </w:rPr>
            </w:pPr>
          </w:p>
        </w:tc>
        <w:tc>
          <w:tcPr>
            <w:tcW w:w="2500" w:type="pct"/>
          </w:tcPr>
          <w:p w14:paraId="2BB6790A" w14:textId="77777777" w:rsidR="00E52660" w:rsidRPr="00DD2E41" w:rsidRDefault="00E52660" w:rsidP="00AB193A">
            <w:pPr>
              <w:rPr>
                <w:b/>
                <w:szCs w:val="22"/>
                <w:lang w:val="it-IT"/>
              </w:rPr>
            </w:pPr>
            <w:r w:rsidRPr="00DD2E41">
              <w:rPr>
                <w:b/>
                <w:szCs w:val="22"/>
                <w:lang w:val="it-IT"/>
              </w:rPr>
              <w:t>Nederland</w:t>
            </w:r>
          </w:p>
          <w:p w14:paraId="124E379F" w14:textId="77777777" w:rsidR="0093201B" w:rsidRPr="007547F3" w:rsidRDefault="0093201B" w:rsidP="00AB193A">
            <w:pPr>
              <w:rPr>
                <w:rFonts w:eastAsia="PMingLiU"/>
                <w:bCs/>
                <w:szCs w:val="22"/>
                <w:lang w:val="it-IT" w:eastAsia="zh-TW"/>
              </w:rPr>
            </w:pPr>
            <w:r w:rsidRPr="007547F3">
              <w:rPr>
                <w:rFonts w:eastAsia="PMingLiU"/>
                <w:bCs/>
                <w:szCs w:val="22"/>
                <w:lang w:val="it-IT" w:eastAsia="zh-TW"/>
              </w:rPr>
              <w:t>N.V. Organon</w:t>
            </w:r>
          </w:p>
          <w:p w14:paraId="5DB89112" w14:textId="77777777" w:rsidR="0093201B" w:rsidRPr="007547F3" w:rsidRDefault="0093201B" w:rsidP="00AB193A">
            <w:pPr>
              <w:rPr>
                <w:rFonts w:eastAsia="PMingLiU"/>
                <w:bCs/>
                <w:szCs w:val="22"/>
                <w:lang w:val="it-IT" w:eastAsia="zh-TW"/>
              </w:rPr>
            </w:pPr>
            <w:r w:rsidRPr="007547F3">
              <w:rPr>
                <w:rFonts w:eastAsia="PMingLiU"/>
                <w:bCs/>
                <w:szCs w:val="22"/>
                <w:lang w:val="it-IT" w:eastAsia="zh-TW"/>
              </w:rPr>
              <w:t>Tel.: 00800 66550123</w:t>
            </w:r>
          </w:p>
          <w:p w14:paraId="0CA2563B" w14:textId="77777777" w:rsidR="0093201B" w:rsidRPr="00760054" w:rsidRDefault="0093201B" w:rsidP="00AB193A">
            <w:pPr>
              <w:rPr>
                <w:rFonts w:eastAsia="PMingLiU"/>
                <w:bCs/>
                <w:szCs w:val="22"/>
                <w:lang w:val="it-IT" w:eastAsia="zh-TW"/>
              </w:rPr>
            </w:pPr>
            <w:r w:rsidRPr="00760054">
              <w:rPr>
                <w:rFonts w:eastAsia="PMingLiU"/>
                <w:bCs/>
                <w:szCs w:val="22"/>
                <w:lang w:val="it-IT" w:eastAsia="zh-TW"/>
              </w:rPr>
              <w:t>(+</w:t>
            </w:r>
            <w:r w:rsidR="00FF60C5">
              <w:rPr>
                <w:noProof/>
              </w:rPr>
              <w:t>32 2 2418100</w:t>
            </w:r>
            <w:r w:rsidRPr="00760054">
              <w:rPr>
                <w:rFonts w:eastAsia="PMingLiU"/>
                <w:bCs/>
                <w:szCs w:val="22"/>
                <w:lang w:val="it-IT" w:eastAsia="zh-TW"/>
              </w:rPr>
              <w:t>)</w:t>
            </w:r>
          </w:p>
          <w:p w14:paraId="4AD2BE1F" w14:textId="77777777" w:rsidR="0093201B" w:rsidRPr="00760054" w:rsidRDefault="0093201B" w:rsidP="00AB193A">
            <w:pPr>
              <w:rPr>
                <w:rFonts w:eastAsia="PMingLiU"/>
                <w:bCs/>
                <w:szCs w:val="22"/>
                <w:lang w:val="it-IT" w:eastAsia="zh-TW"/>
              </w:rPr>
            </w:pPr>
            <w:r w:rsidRPr="00760054">
              <w:rPr>
                <w:rFonts w:eastAsia="PMingLiU"/>
                <w:lang w:val="it-IT"/>
              </w:rPr>
              <w:t>dpoc.benelux@organon.com</w:t>
            </w:r>
          </w:p>
          <w:p w14:paraId="11D476F1" w14:textId="77777777" w:rsidR="00E52660" w:rsidRPr="007E3F5B" w:rsidRDefault="00E52660" w:rsidP="00AB193A">
            <w:pPr>
              <w:rPr>
                <w:szCs w:val="22"/>
                <w:lang w:val="it-IT"/>
              </w:rPr>
            </w:pPr>
          </w:p>
          <w:p w14:paraId="1EE3C090" w14:textId="77777777" w:rsidR="00E52660" w:rsidRPr="007E3F5B" w:rsidRDefault="00E52660" w:rsidP="00AB193A">
            <w:pPr>
              <w:tabs>
                <w:tab w:val="left" w:pos="567"/>
              </w:tabs>
              <w:rPr>
                <w:szCs w:val="22"/>
                <w:lang w:val="it-IT"/>
              </w:rPr>
            </w:pPr>
          </w:p>
        </w:tc>
      </w:tr>
      <w:tr w:rsidR="00E52660" w:rsidRPr="00760054" w14:paraId="410DFCA2" w14:textId="77777777" w:rsidTr="00A232A7">
        <w:trPr>
          <w:cantSplit/>
          <w:jc w:val="center"/>
        </w:trPr>
        <w:tc>
          <w:tcPr>
            <w:tcW w:w="2500" w:type="pct"/>
          </w:tcPr>
          <w:p w14:paraId="3466EEC9" w14:textId="77777777" w:rsidR="00E52660" w:rsidRPr="00DD2E41" w:rsidRDefault="00E52660" w:rsidP="00AB193A">
            <w:pPr>
              <w:rPr>
                <w:b/>
                <w:szCs w:val="22"/>
                <w:lang w:val="it-IT"/>
              </w:rPr>
            </w:pPr>
            <w:r w:rsidRPr="00DD2E41">
              <w:rPr>
                <w:b/>
                <w:szCs w:val="22"/>
                <w:lang w:val="it-IT"/>
              </w:rPr>
              <w:t>Eesti</w:t>
            </w:r>
          </w:p>
          <w:p w14:paraId="6BE36E2F" w14:textId="77777777" w:rsidR="0093201B" w:rsidRPr="007547F3" w:rsidRDefault="0093201B" w:rsidP="00AB193A">
            <w:pPr>
              <w:rPr>
                <w:szCs w:val="22"/>
                <w:lang w:val="it-IT"/>
              </w:rPr>
            </w:pPr>
            <w:r w:rsidRPr="007547F3">
              <w:rPr>
                <w:szCs w:val="22"/>
                <w:lang w:val="it-IT"/>
              </w:rPr>
              <w:t>Organon Pharma B.V. Estonian RO</w:t>
            </w:r>
          </w:p>
          <w:p w14:paraId="0F06E0C3" w14:textId="77777777" w:rsidR="0093201B" w:rsidRDefault="0093201B" w:rsidP="00AB193A">
            <w:pPr>
              <w:rPr>
                <w:szCs w:val="22"/>
              </w:rPr>
            </w:pPr>
            <w:r w:rsidRPr="00D96DF9">
              <w:rPr>
                <w:szCs w:val="22"/>
              </w:rPr>
              <w:t>Tel: +372 66 61 300</w:t>
            </w:r>
          </w:p>
          <w:p w14:paraId="15E94AAC" w14:textId="77777777" w:rsidR="0093201B" w:rsidRDefault="0093201B" w:rsidP="00AB193A">
            <w:pPr>
              <w:rPr>
                <w:szCs w:val="22"/>
              </w:rPr>
            </w:pPr>
            <w:r w:rsidRPr="00356AB8">
              <w:t>dpoc.estonia@organon.com</w:t>
            </w:r>
          </w:p>
          <w:p w14:paraId="31E253F2" w14:textId="77777777" w:rsidR="00E52660" w:rsidRPr="007E3F5B" w:rsidRDefault="00E52660" w:rsidP="00AB193A">
            <w:pPr>
              <w:tabs>
                <w:tab w:val="left" w:pos="567"/>
              </w:tabs>
              <w:rPr>
                <w:szCs w:val="22"/>
                <w:lang w:val="it-IT"/>
              </w:rPr>
            </w:pPr>
          </w:p>
        </w:tc>
        <w:tc>
          <w:tcPr>
            <w:tcW w:w="2500" w:type="pct"/>
          </w:tcPr>
          <w:p w14:paraId="52BB2BE0" w14:textId="77777777" w:rsidR="00E52660" w:rsidRPr="00B84F6B" w:rsidRDefault="00E52660" w:rsidP="00AB193A">
            <w:pPr>
              <w:tabs>
                <w:tab w:val="left" w:pos="567"/>
              </w:tabs>
              <w:rPr>
                <w:b/>
                <w:bCs/>
                <w:szCs w:val="22"/>
                <w:lang w:val="en-US"/>
              </w:rPr>
            </w:pPr>
            <w:r w:rsidRPr="00B84F6B">
              <w:rPr>
                <w:b/>
                <w:bCs/>
                <w:szCs w:val="22"/>
                <w:lang w:val="en-US"/>
              </w:rPr>
              <w:t>Norge</w:t>
            </w:r>
          </w:p>
          <w:p w14:paraId="718F1CB8" w14:textId="77777777" w:rsidR="0093201B" w:rsidRPr="00D776E2" w:rsidRDefault="0093201B" w:rsidP="00AB193A">
            <w:pPr>
              <w:autoSpaceDE w:val="0"/>
              <w:autoSpaceDN w:val="0"/>
              <w:adjustRightInd w:val="0"/>
              <w:rPr>
                <w:bCs/>
                <w:szCs w:val="22"/>
              </w:rPr>
            </w:pPr>
            <w:r w:rsidRPr="00D776E2">
              <w:rPr>
                <w:bCs/>
                <w:szCs w:val="22"/>
              </w:rPr>
              <w:t>Organon Norway AS</w:t>
            </w:r>
          </w:p>
          <w:p w14:paraId="1A4DB1B6" w14:textId="77777777" w:rsidR="0093201B" w:rsidRPr="00D776E2" w:rsidRDefault="0093201B" w:rsidP="00AB193A">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31A75821" w14:textId="77777777" w:rsidR="0093201B" w:rsidRDefault="00385EDB" w:rsidP="00AB193A">
            <w:pPr>
              <w:autoSpaceDE w:val="0"/>
              <w:autoSpaceDN w:val="0"/>
              <w:adjustRightInd w:val="0"/>
              <w:rPr>
                <w:bCs/>
                <w:szCs w:val="22"/>
              </w:rPr>
            </w:pPr>
            <w:ins w:id="79" w:author="Organon 2" w:date="2025-11-19T11:50:00Z">
              <w:r>
                <w:t>dpoc</w:t>
              </w:r>
            </w:ins>
            <w:del w:id="80" w:author="Organon 2" w:date="2025-11-19T11:50:00Z">
              <w:r w:rsidR="0093201B" w:rsidRPr="00356AB8" w:rsidDel="00385EDB">
                <w:delText>info</w:delText>
              </w:r>
            </w:del>
            <w:r w:rsidR="0093201B" w:rsidRPr="00356AB8">
              <w:t>.norway@organon.com</w:t>
            </w:r>
          </w:p>
          <w:p w14:paraId="7BECA8A0" w14:textId="77777777" w:rsidR="00E52660" w:rsidRPr="00760054" w:rsidRDefault="00E52660" w:rsidP="00AB193A">
            <w:pPr>
              <w:tabs>
                <w:tab w:val="left" w:pos="567"/>
              </w:tabs>
              <w:rPr>
                <w:szCs w:val="22"/>
                <w:lang w:val="en-US"/>
              </w:rPr>
            </w:pPr>
          </w:p>
        </w:tc>
      </w:tr>
      <w:tr w:rsidR="00E52660" w:rsidRPr="007E3F5B" w14:paraId="46155B4C" w14:textId="77777777" w:rsidTr="00A232A7">
        <w:trPr>
          <w:cantSplit/>
          <w:jc w:val="center"/>
        </w:trPr>
        <w:tc>
          <w:tcPr>
            <w:tcW w:w="2500" w:type="pct"/>
          </w:tcPr>
          <w:p w14:paraId="50A1AC17" w14:textId="77777777" w:rsidR="00E52660" w:rsidRPr="00DD2E41" w:rsidRDefault="00E52660" w:rsidP="00AB193A">
            <w:pPr>
              <w:tabs>
                <w:tab w:val="left" w:pos="567"/>
              </w:tabs>
              <w:rPr>
                <w:b/>
                <w:bCs/>
                <w:szCs w:val="22"/>
                <w:lang w:val="en-US"/>
              </w:rPr>
            </w:pPr>
            <w:r w:rsidRPr="007E3F5B">
              <w:rPr>
                <w:b/>
                <w:bCs/>
                <w:szCs w:val="22"/>
                <w:lang w:val="it-IT"/>
              </w:rPr>
              <w:t>Ελλάδα</w:t>
            </w:r>
          </w:p>
          <w:p w14:paraId="6553D501" w14:textId="77777777" w:rsidR="0093201B" w:rsidRPr="00DD2E41" w:rsidRDefault="0093201B" w:rsidP="00AB193A">
            <w:pPr>
              <w:rPr>
                <w:szCs w:val="22"/>
                <w:lang w:val="en-US"/>
              </w:rPr>
            </w:pPr>
            <w:r w:rsidRPr="00DD2E41">
              <w:rPr>
                <w:szCs w:val="22"/>
                <w:lang w:val="en-US"/>
              </w:rPr>
              <w:t>BIANE</w:t>
            </w:r>
            <w:r w:rsidRPr="00D776E2">
              <w:rPr>
                <w:szCs w:val="22"/>
              </w:rPr>
              <w:t>Ξ</w:t>
            </w:r>
            <w:r w:rsidRPr="00DD2E41">
              <w:rPr>
                <w:szCs w:val="22"/>
                <w:lang w:val="en-US"/>
              </w:rPr>
              <w:t xml:space="preserve"> </w:t>
            </w:r>
            <w:r w:rsidRPr="00D776E2">
              <w:rPr>
                <w:szCs w:val="22"/>
              </w:rPr>
              <w:t>Α</w:t>
            </w:r>
            <w:r w:rsidRPr="00DD2E41">
              <w:rPr>
                <w:szCs w:val="22"/>
                <w:lang w:val="en-US"/>
              </w:rPr>
              <w:t>.</w:t>
            </w:r>
            <w:r w:rsidRPr="00D776E2">
              <w:rPr>
                <w:szCs w:val="22"/>
              </w:rPr>
              <w:t>Ε</w:t>
            </w:r>
            <w:r w:rsidR="00DD0C6F">
              <w:rPr>
                <w:szCs w:val="22"/>
              </w:rPr>
              <w:t>.</w:t>
            </w:r>
          </w:p>
          <w:p w14:paraId="5C1F81B8" w14:textId="77777777" w:rsidR="0093201B" w:rsidRPr="00DD2E41" w:rsidRDefault="0093201B" w:rsidP="00AB193A">
            <w:pPr>
              <w:rPr>
                <w:szCs w:val="22"/>
                <w:lang w:val="en-US"/>
              </w:rPr>
            </w:pPr>
            <w:proofErr w:type="spellStart"/>
            <w:r w:rsidRPr="00D776E2">
              <w:rPr>
                <w:szCs w:val="22"/>
              </w:rPr>
              <w:t>Τηλ</w:t>
            </w:r>
            <w:proofErr w:type="spellEnd"/>
            <w:r w:rsidRPr="00DD2E41">
              <w:rPr>
                <w:szCs w:val="22"/>
                <w:lang w:val="en-US"/>
              </w:rPr>
              <w:t>: +30 210 80091 11</w:t>
            </w:r>
          </w:p>
          <w:p w14:paraId="3FC0616F" w14:textId="77777777" w:rsidR="00E52660" w:rsidRPr="007E3F5B" w:rsidRDefault="00682780" w:rsidP="00AB193A">
            <w:pPr>
              <w:tabs>
                <w:tab w:val="left" w:pos="567"/>
              </w:tabs>
              <w:rPr>
                <w:szCs w:val="22"/>
                <w:lang w:val="it-IT"/>
              </w:rPr>
            </w:pPr>
            <w:r w:rsidRPr="00760054">
              <w:rPr>
                <w:lang w:val="it-IT"/>
              </w:rPr>
              <w:t>Mailbox@vianex.gr</w:t>
            </w:r>
          </w:p>
        </w:tc>
        <w:tc>
          <w:tcPr>
            <w:tcW w:w="2500" w:type="pct"/>
          </w:tcPr>
          <w:p w14:paraId="5266C740" w14:textId="77777777" w:rsidR="00E52660" w:rsidRPr="00B84F6B" w:rsidRDefault="00E52660" w:rsidP="00AB193A">
            <w:pPr>
              <w:tabs>
                <w:tab w:val="left" w:pos="567"/>
              </w:tabs>
              <w:rPr>
                <w:b/>
                <w:bCs/>
                <w:szCs w:val="22"/>
                <w:lang w:val="en-US"/>
              </w:rPr>
            </w:pPr>
            <w:r w:rsidRPr="00B84F6B">
              <w:rPr>
                <w:b/>
                <w:bCs/>
                <w:szCs w:val="22"/>
                <w:lang w:val="en-US"/>
              </w:rPr>
              <w:t>Österreich</w:t>
            </w:r>
          </w:p>
          <w:p w14:paraId="4BF6B99E" w14:textId="77777777" w:rsidR="00353049" w:rsidRDefault="00353049" w:rsidP="00353049">
            <w:pPr>
              <w:rPr>
                <w:szCs w:val="22"/>
              </w:rPr>
            </w:pPr>
            <w:r w:rsidRPr="002051ED">
              <w:rPr>
                <w:szCs w:val="22"/>
              </w:rPr>
              <w:t>Organon Healthcare GmbH</w:t>
            </w:r>
          </w:p>
          <w:p w14:paraId="533BB44B" w14:textId="77777777" w:rsidR="00353049" w:rsidRDefault="00353049" w:rsidP="00353049">
            <w:pPr>
              <w:rPr>
                <w:szCs w:val="22"/>
              </w:rPr>
            </w:pPr>
            <w:r w:rsidRPr="002051ED">
              <w:rPr>
                <w:szCs w:val="22"/>
              </w:rPr>
              <w:t>Tel: +49 (0) 89 2040022 10</w:t>
            </w:r>
          </w:p>
          <w:p w14:paraId="34808F8B" w14:textId="77777777" w:rsidR="00E52660" w:rsidRDefault="00B03926" w:rsidP="00AB193A">
            <w:pPr>
              <w:tabs>
                <w:tab w:val="left" w:pos="567"/>
              </w:tabs>
              <w:rPr>
                <w:szCs w:val="22"/>
              </w:rPr>
            </w:pPr>
            <w:r w:rsidRPr="00F36123">
              <w:rPr>
                <w:szCs w:val="22"/>
              </w:rPr>
              <w:t>dpoc.austria@organon.com</w:t>
            </w:r>
          </w:p>
          <w:p w14:paraId="430F895C" w14:textId="77777777" w:rsidR="003A4A4E" w:rsidRPr="007E3F5B" w:rsidRDefault="003A4A4E" w:rsidP="00AB193A">
            <w:pPr>
              <w:tabs>
                <w:tab w:val="left" w:pos="567"/>
              </w:tabs>
              <w:rPr>
                <w:szCs w:val="22"/>
                <w:lang w:val="it-IT"/>
              </w:rPr>
            </w:pPr>
          </w:p>
        </w:tc>
      </w:tr>
      <w:tr w:rsidR="00E52660" w:rsidRPr="007E3F5B" w14:paraId="1EAD946D" w14:textId="77777777" w:rsidTr="00A232A7">
        <w:trPr>
          <w:cantSplit/>
          <w:jc w:val="center"/>
        </w:trPr>
        <w:tc>
          <w:tcPr>
            <w:tcW w:w="2500" w:type="pct"/>
          </w:tcPr>
          <w:p w14:paraId="3C5C5A63" w14:textId="77777777" w:rsidR="00E52660" w:rsidRPr="007E3F5B" w:rsidRDefault="00E52660" w:rsidP="00AB193A">
            <w:pPr>
              <w:rPr>
                <w:b/>
                <w:szCs w:val="22"/>
                <w:lang w:val="it-IT"/>
              </w:rPr>
            </w:pPr>
            <w:r w:rsidRPr="007E3F5B">
              <w:rPr>
                <w:b/>
                <w:szCs w:val="22"/>
                <w:lang w:val="it-IT"/>
              </w:rPr>
              <w:t>España</w:t>
            </w:r>
          </w:p>
          <w:p w14:paraId="3E045165" w14:textId="77777777" w:rsidR="00F1563B" w:rsidRDefault="00F1563B" w:rsidP="00AB193A">
            <w:pPr>
              <w:rPr>
                <w:szCs w:val="22"/>
                <w:lang w:val="it-IT"/>
              </w:rPr>
            </w:pPr>
            <w:r w:rsidRPr="00596050">
              <w:rPr>
                <w:szCs w:val="22"/>
                <w:lang w:val="it-IT"/>
              </w:rPr>
              <w:t>Organon Salud, S.L.</w:t>
            </w:r>
          </w:p>
          <w:p w14:paraId="46B369D4" w14:textId="77777777" w:rsidR="00F1563B" w:rsidRDefault="00F1563B" w:rsidP="00AB193A">
            <w:pPr>
              <w:rPr>
                <w:szCs w:val="22"/>
              </w:rPr>
            </w:pPr>
            <w:r w:rsidRPr="00974449">
              <w:rPr>
                <w:szCs w:val="22"/>
              </w:rPr>
              <w:t xml:space="preserve">Tel: </w:t>
            </w:r>
            <w:r w:rsidRPr="00596050">
              <w:rPr>
                <w:szCs w:val="22"/>
              </w:rPr>
              <w:t>+34 91 591 12 79</w:t>
            </w:r>
          </w:p>
          <w:p w14:paraId="6BEFD78F" w14:textId="77777777" w:rsidR="00E52660" w:rsidRPr="00DD0C6F" w:rsidRDefault="00DD0C6F" w:rsidP="00AB193A">
            <w:pPr>
              <w:rPr>
                <w:szCs w:val="22"/>
                <w:lang w:val="en-US"/>
              </w:rPr>
            </w:pPr>
            <w:r w:rsidRPr="00761EA8">
              <w:t>organon_info@organon.com</w:t>
            </w:r>
          </w:p>
        </w:tc>
        <w:tc>
          <w:tcPr>
            <w:tcW w:w="2500" w:type="pct"/>
          </w:tcPr>
          <w:p w14:paraId="6B2D7837" w14:textId="77777777" w:rsidR="00E52660" w:rsidRPr="00DD2E41" w:rsidRDefault="00E52660" w:rsidP="00AB193A">
            <w:pPr>
              <w:tabs>
                <w:tab w:val="left" w:pos="567"/>
              </w:tabs>
              <w:rPr>
                <w:b/>
                <w:bCs/>
                <w:szCs w:val="22"/>
                <w:lang w:val="it-IT"/>
              </w:rPr>
            </w:pPr>
            <w:r w:rsidRPr="00DD2E41">
              <w:rPr>
                <w:b/>
                <w:bCs/>
                <w:szCs w:val="22"/>
                <w:lang w:val="it-IT"/>
              </w:rPr>
              <w:t>Polska</w:t>
            </w:r>
          </w:p>
          <w:p w14:paraId="4A69CC24" w14:textId="77777777" w:rsidR="0093201B" w:rsidRPr="007547F3" w:rsidRDefault="0093201B" w:rsidP="00AB193A">
            <w:pPr>
              <w:rPr>
                <w:szCs w:val="22"/>
                <w:lang w:val="it-IT"/>
              </w:rPr>
            </w:pPr>
            <w:r w:rsidRPr="007547F3">
              <w:rPr>
                <w:szCs w:val="22"/>
                <w:lang w:val="it-IT"/>
              </w:rPr>
              <w:t>Organon Polska Sp. z o.o.</w:t>
            </w:r>
          </w:p>
          <w:p w14:paraId="57C96C26" w14:textId="77777777" w:rsidR="0093201B" w:rsidRPr="00D776E2" w:rsidRDefault="0093201B" w:rsidP="00AB193A">
            <w:pPr>
              <w:rPr>
                <w:szCs w:val="22"/>
              </w:rPr>
            </w:pPr>
            <w:r w:rsidRPr="00D776E2">
              <w:rPr>
                <w:szCs w:val="22"/>
              </w:rPr>
              <w:t xml:space="preserve">Tel.: </w:t>
            </w:r>
            <w:ins w:id="81" w:author="Organon 2" w:date="2025-11-19T11:50:00Z">
              <w:r w:rsidR="00385EDB" w:rsidRPr="78823730">
                <w:rPr>
                  <w:noProof/>
                  <w:lang w:val="pl"/>
                </w:rPr>
                <w:t>+48 22 306 57 64</w:t>
              </w:r>
            </w:ins>
            <w:del w:id="82" w:author="Organon 2" w:date="2025-11-19T11:50:00Z">
              <w:r w:rsidRPr="00D776E2" w:rsidDel="00385EDB">
                <w:rPr>
                  <w:szCs w:val="22"/>
                </w:rPr>
                <w:delText>+48 22 105 50 01</w:delText>
              </w:r>
            </w:del>
          </w:p>
          <w:p w14:paraId="6546DD4C" w14:textId="77777777" w:rsidR="00385EDB" w:rsidRPr="00975305" w:rsidRDefault="00385EDB" w:rsidP="00385EDB">
            <w:pPr>
              <w:rPr>
                <w:ins w:id="83" w:author="Organon 2" w:date="2025-11-19T11:50:00Z"/>
                <w:noProof/>
                <w:lang w:val="pl"/>
              </w:rPr>
            </w:pPr>
            <w:ins w:id="84" w:author="Organon 2" w:date="2025-11-19T11:50: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6AA4913C" w14:textId="77777777" w:rsidR="0093201B" w:rsidDel="00385EDB" w:rsidRDefault="0093201B" w:rsidP="00AB193A">
            <w:pPr>
              <w:rPr>
                <w:del w:id="85" w:author="Organon 2" w:date="2025-11-19T11:50:00Z"/>
                <w:szCs w:val="22"/>
              </w:rPr>
            </w:pPr>
            <w:del w:id="86" w:author="Organon 2" w:date="2025-11-19T11:50:00Z">
              <w:r w:rsidRPr="00356AB8" w:rsidDel="00385EDB">
                <w:delText>organonpolska@organon.com</w:delText>
              </w:r>
            </w:del>
          </w:p>
          <w:p w14:paraId="4664A8D4" w14:textId="77777777" w:rsidR="00E52660" w:rsidRPr="007E3F5B" w:rsidRDefault="00E52660" w:rsidP="00AB193A">
            <w:pPr>
              <w:rPr>
                <w:szCs w:val="22"/>
                <w:lang w:val="it-IT"/>
              </w:rPr>
            </w:pPr>
          </w:p>
        </w:tc>
      </w:tr>
      <w:tr w:rsidR="00E52660" w:rsidRPr="009B6358" w14:paraId="3E5A4332" w14:textId="77777777" w:rsidTr="00A232A7">
        <w:trPr>
          <w:cantSplit/>
          <w:jc w:val="center"/>
        </w:trPr>
        <w:tc>
          <w:tcPr>
            <w:tcW w:w="2500" w:type="pct"/>
          </w:tcPr>
          <w:p w14:paraId="0423D10C" w14:textId="77777777" w:rsidR="00E52660" w:rsidRPr="007E3F5B" w:rsidRDefault="00E52660" w:rsidP="00AB193A">
            <w:pPr>
              <w:tabs>
                <w:tab w:val="left" w:pos="567"/>
              </w:tabs>
              <w:rPr>
                <w:b/>
                <w:bCs/>
                <w:szCs w:val="22"/>
                <w:lang w:val="it-IT"/>
              </w:rPr>
            </w:pPr>
            <w:r w:rsidRPr="007E3F5B">
              <w:rPr>
                <w:b/>
                <w:bCs/>
                <w:szCs w:val="22"/>
                <w:lang w:val="it-IT"/>
              </w:rPr>
              <w:lastRenderedPageBreak/>
              <w:t>France</w:t>
            </w:r>
          </w:p>
          <w:p w14:paraId="6D177CB8" w14:textId="77777777" w:rsidR="001A68CD" w:rsidRPr="006605A2" w:rsidRDefault="001A68CD" w:rsidP="00AB193A">
            <w:pPr>
              <w:tabs>
                <w:tab w:val="left" w:pos="-720"/>
                <w:tab w:val="left" w:pos="4536"/>
              </w:tabs>
              <w:suppressAutoHyphens/>
              <w:jc w:val="both"/>
              <w:rPr>
                <w:noProof/>
                <w:szCs w:val="22"/>
              </w:rPr>
            </w:pPr>
            <w:r w:rsidRPr="006605A2">
              <w:rPr>
                <w:noProof/>
                <w:szCs w:val="22"/>
              </w:rPr>
              <w:t>Organon France</w:t>
            </w:r>
          </w:p>
          <w:p w14:paraId="391883FF" w14:textId="77777777" w:rsidR="001A68CD" w:rsidRPr="006605A2" w:rsidRDefault="001A68CD" w:rsidP="00AB193A">
            <w:pPr>
              <w:tabs>
                <w:tab w:val="left" w:pos="-720"/>
                <w:tab w:val="left" w:pos="4536"/>
              </w:tabs>
              <w:suppressAutoHyphens/>
              <w:jc w:val="both"/>
              <w:rPr>
                <w:noProof/>
                <w:szCs w:val="22"/>
              </w:rPr>
            </w:pPr>
            <w:r w:rsidRPr="006605A2">
              <w:rPr>
                <w:noProof/>
                <w:szCs w:val="22"/>
              </w:rPr>
              <w:t>Tél: +33 (0) 1 57 77 32 00</w:t>
            </w:r>
          </w:p>
          <w:p w14:paraId="7C8CAFDD" w14:textId="77777777" w:rsidR="00E52660" w:rsidRPr="007E3F5B" w:rsidRDefault="00E52660" w:rsidP="00AB193A">
            <w:pPr>
              <w:tabs>
                <w:tab w:val="left" w:pos="567"/>
              </w:tabs>
              <w:rPr>
                <w:szCs w:val="22"/>
                <w:lang w:val="it-IT"/>
              </w:rPr>
            </w:pPr>
          </w:p>
        </w:tc>
        <w:tc>
          <w:tcPr>
            <w:tcW w:w="2500" w:type="pct"/>
          </w:tcPr>
          <w:p w14:paraId="3C43B682" w14:textId="77777777" w:rsidR="00E52660" w:rsidRPr="00DD2E41" w:rsidRDefault="00E52660" w:rsidP="00AB193A">
            <w:pPr>
              <w:tabs>
                <w:tab w:val="left" w:pos="567"/>
              </w:tabs>
              <w:rPr>
                <w:b/>
                <w:bCs/>
                <w:szCs w:val="22"/>
                <w:lang w:val="it-IT"/>
              </w:rPr>
            </w:pPr>
            <w:r w:rsidRPr="00DD2E41">
              <w:rPr>
                <w:b/>
                <w:bCs/>
                <w:szCs w:val="22"/>
                <w:lang w:val="it-IT"/>
              </w:rPr>
              <w:t>Portugal</w:t>
            </w:r>
          </w:p>
          <w:p w14:paraId="0CBD7192" w14:textId="77777777" w:rsidR="0093201B" w:rsidRPr="007547F3" w:rsidRDefault="0093201B" w:rsidP="00AB193A">
            <w:pPr>
              <w:tabs>
                <w:tab w:val="left" w:pos="567"/>
              </w:tabs>
              <w:rPr>
                <w:szCs w:val="22"/>
                <w:lang w:val="it-IT"/>
              </w:rPr>
            </w:pPr>
            <w:r w:rsidRPr="007547F3">
              <w:rPr>
                <w:szCs w:val="22"/>
                <w:lang w:val="it-IT"/>
              </w:rPr>
              <w:t>Organon Portugal, Sociedade Unipessoal Lda.</w:t>
            </w:r>
          </w:p>
          <w:p w14:paraId="5ABAA76F" w14:textId="77777777" w:rsidR="0093201B" w:rsidRPr="00D776E2" w:rsidRDefault="0093201B" w:rsidP="00AB193A">
            <w:pPr>
              <w:tabs>
                <w:tab w:val="left" w:pos="567"/>
              </w:tabs>
              <w:rPr>
                <w:szCs w:val="22"/>
              </w:rPr>
            </w:pPr>
            <w:r w:rsidRPr="00D776E2">
              <w:rPr>
                <w:szCs w:val="22"/>
              </w:rPr>
              <w:t>Tel: +351 218705500</w:t>
            </w:r>
          </w:p>
          <w:p w14:paraId="45B62C68" w14:textId="77777777" w:rsidR="0093201B" w:rsidRDefault="0093201B" w:rsidP="00AB193A">
            <w:pPr>
              <w:tabs>
                <w:tab w:val="left" w:pos="567"/>
              </w:tabs>
              <w:rPr>
                <w:szCs w:val="22"/>
              </w:rPr>
            </w:pPr>
            <w:r w:rsidRPr="00356AB8">
              <w:t>geral_pt@organon.com</w:t>
            </w:r>
          </w:p>
          <w:p w14:paraId="78D27EE0" w14:textId="77777777" w:rsidR="00E52660" w:rsidRPr="009B6358" w:rsidRDefault="00E52660" w:rsidP="00AB193A">
            <w:pPr>
              <w:tabs>
                <w:tab w:val="left" w:pos="567"/>
              </w:tabs>
              <w:rPr>
                <w:szCs w:val="22"/>
                <w:lang w:val="en-US"/>
              </w:rPr>
            </w:pPr>
          </w:p>
        </w:tc>
      </w:tr>
      <w:tr w:rsidR="00E52660" w:rsidRPr="007E3F5B" w14:paraId="00A0C4B8" w14:textId="77777777" w:rsidTr="00A232A7">
        <w:trPr>
          <w:cantSplit/>
          <w:jc w:val="center"/>
        </w:trPr>
        <w:tc>
          <w:tcPr>
            <w:tcW w:w="2500" w:type="pct"/>
          </w:tcPr>
          <w:p w14:paraId="27D0BDB1" w14:textId="77777777" w:rsidR="00E52660" w:rsidRPr="00DD2E41" w:rsidRDefault="00E52660" w:rsidP="00AB193A">
            <w:pPr>
              <w:tabs>
                <w:tab w:val="left" w:pos="567"/>
              </w:tabs>
              <w:rPr>
                <w:b/>
                <w:szCs w:val="22"/>
                <w:lang w:val="it-IT"/>
              </w:rPr>
            </w:pPr>
            <w:r w:rsidRPr="00DD2E41">
              <w:rPr>
                <w:b/>
                <w:szCs w:val="22"/>
                <w:lang w:val="it-IT"/>
              </w:rPr>
              <w:t>Hrvatska</w:t>
            </w:r>
          </w:p>
          <w:p w14:paraId="0E09F1B1" w14:textId="77777777" w:rsidR="0093201B" w:rsidRPr="007547F3" w:rsidRDefault="0093201B" w:rsidP="00AB193A">
            <w:pPr>
              <w:tabs>
                <w:tab w:val="left" w:pos="567"/>
              </w:tabs>
              <w:rPr>
                <w:szCs w:val="22"/>
                <w:lang w:val="it-IT"/>
              </w:rPr>
            </w:pPr>
            <w:r w:rsidRPr="007547F3">
              <w:rPr>
                <w:szCs w:val="22"/>
                <w:lang w:val="it-IT"/>
              </w:rPr>
              <w:t>Organon Pharma d.o.o.</w:t>
            </w:r>
          </w:p>
          <w:p w14:paraId="2E89C43B" w14:textId="77777777" w:rsidR="0093201B" w:rsidRPr="00D776E2" w:rsidRDefault="0093201B" w:rsidP="00AB193A">
            <w:pPr>
              <w:tabs>
                <w:tab w:val="left" w:pos="567"/>
              </w:tabs>
              <w:rPr>
                <w:szCs w:val="22"/>
              </w:rPr>
            </w:pPr>
            <w:r w:rsidRPr="00D776E2">
              <w:rPr>
                <w:szCs w:val="22"/>
              </w:rPr>
              <w:t>Tel: +385 1 638 4530</w:t>
            </w:r>
          </w:p>
          <w:p w14:paraId="7639D65C" w14:textId="77777777" w:rsidR="0093201B" w:rsidRDefault="0093201B" w:rsidP="00AB193A">
            <w:pPr>
              <w:tabs>
                <w:tab w:val="left" w:pos="567"/>
              </w:tabs>
              <w:rPr>
                <w:szCs w:val="22"/>
              </w:rPr>
            </w:pPr>
            <w:r w:rsidRPr="00356AB8">
              <w:t>dpoc.croatia@organon.com</w:t>
            </w:r>
          </w:p>
          <w:p w14:paraId="23E179D7" w14:textId="77777777" w:rsidR="00E52660" w:rsidRPr="009B6358" w:rsidRDefault="00E52660" w:rsidP="00AB193A">
            <w:pPr>
              <w:tabs>
                <w:tab w:val="left" w:pos="567"/>
              </w:tabs>
              <w:rPr>
                <w:szCs w:val="22"/>
                <w:lang w:val="en-US"/>
              </w:rPr>
            </w:pPr>
          </w:p>
        </w:tc>
        <w:tc>
          <w:tcPr>
            <w:tcW w:w="2500" w:type="pct"/>
          </w:tcPr>
          <w:p w14:paraId="1C0BEEAC" w14:textId="77777777" w:rsidR="00E52660" w:rsidRPr="007E3F5B" w:rsidRDefault="00E52660" w:rsidP="00AB193A">
            <w:pPr>
              <w:tabs>
                <w:tab w:val="left" w:pos="567"/>
              </w:tabs>
              <w:rPr>
                <w:b/>
                <w:bCs/>
                <w:szCs w:val="22"/>
                <w:lang w:val="it-IT"/>
              </w:rPr>
            </w:pPr>
            <w:r w:rsidRPr="007E3F5B">
              <w:rPr>
                <w:b/>
                <w:bCs/>
                <w:szCs w:val="22"/>
                <w:lang w:val="it-IT"/>
              </w:rPr>
              <w:t>România</w:t>
            </w:r>
          </w:p>
          <w:p w14:paraId="10CFED7E" w14:textId="77777777" w:rsidR="0093201B" w:rsidRPr="00D776E2" w:rsidRDefault="0093201B" w:rsidP="00AB193A">
            <w:pPr>
              <w:tabs>
                <w:tab w:val="left" w:pos="567"/>
              </w:tabs>
              <w:rPr>
                <w:szCs w:val="22"/>
              </w:rPr>
            </w:pPr>
            <w:r w:rsidRPr="00D776E2">
              <w:rPr>
                <w:szCs w:val="22"/>
              </w:rPr>
              <w:t>Organon Biosciences S.R.L.</w:t>
            </w:r>
          </w:p>
          <w:p w14:paraId="13D6A64F" w14:textId="77777777" w:rsidR="0093201B" w:rsidRPr="00D776E2" w:rsidRDefault="0093201B" w:rsidP="00AB193A">
            <w:pPr>
              <w:tabs>
                <w:tab w:val="left" w:pos="567"/>
              </w:tabs>
              <w:rPr>
                <w:szCs w:val="22"/>
              </w:rPr>
            </w:pPr>
            <w:r w:rsidRPr="00D776E2">
              <w:rPr>
                <w:szCs w:val="22"/>
              </w:rPr>
              <w:t>Tel: +40 21 527 29 90</w:t>
            </w:r>
          </w:p>
          <w:p w14:paraId="2CB6ECA2" w14:textId="77777777" w:rsidR="00E52660" w:rsidRPr="007E3F5B" w:rsidRDefault="00B03926" w:rsidP="00AB193A">
            <w:pPr>
              <w:tabs>
                <w:tab w:val="left" w:pos="567"/>
              </w:tabs>
              <w:rPr>
                <w:szCs w:val="22"/>
                <w:lang w:val="it-IT"/>
              </w:rPr>
            </w:pPr>
            <w:r w:rsidRPr="007731DA">
              <w:rPr>
                <w:szCs w:val="22"/>
              </w:rPr>
              <w:t xml:space="preserve">dpoc.romania@organon.com </w:t>
            </w:r>
          </w:p>
        </w:tc>
      </w:tr>
      <w:tr w:rsidR="00E52660" w:rsidRPr="003C109E" w14:paraId="645E6016" w14:textId="77777777" w:rsidTr="00A232A7">
        <w:trPr>
          <w:cantSplit/>
          <w:jc w:val="center"/>
        </w:trPr>
        <w:tc>
          <w:tcPr>
            <w:tcW w:w="2500" w:type="pct"/>
          </w:tcPr>
          <w:p w14:paraId="32A76D5C" w14:textId="77777777" w:rsidR="00E52660" w:rsidRPr="00B84F6B" w:rsidRDefault="00E52660" w:rsidP="00AB193A">
            <w:pPr>
              <w:tabs>
                <w:tab w:val="left" w:pos="567"/>
              </w:tabs>
              <w:rPr>
                <w:b/>
                <w:bCs/>
                <w:szCs w:val="22"/>
                <w:lang w:val="en-US"/>
              </w:rPr>
            </w:pPr>
            <w:r w:rsidRPr="00B84F6B">
              <w:rPr>
                <w:b/>
                <w:bCs/>
                <w:szCs w:val="22"/>
                <w:lang w:val="en-US"/>
              </w:rPr>
              <w:t>Ireland</w:t>
            </w:r>
          </w:p>
          <w:p w14:paraId="5C1B23D6" w14:textId="77777777" w:rsidR="0093201B" w:rsidRPr="00D776E2" w:rsidRDefault="0093201B" w:rsidP="00AB193A">
            <w:pPr>
              <w:autoSpaceDE w:val="0"/>
              <w:autoSpaceDN w:val="0"/>
              <w:adjustRightInd w:val="0"/>
              <w:rPr>
                <w:szCs w:val="22"/>
              </w:rPr>
            </w:pPr>
            <w:r w:rsidRPr="00D776E2">
              <w:rPr>
                <w:szCs w:val="22"/>
              </w:rPr>
              <w:t>Organon Pharma (Ireland) Limited</w:t>
            </w:r>
          </w:p>
          <w:p w14:paraId="183A9DAD" w14:textId="77777777" w:rsidR="0093201B" w:rsidRPr="00D776E2" w:rsidRDefault="00012EC2" w:rsidP="00AB193A">
            <w:pPr>
              <w:autoSpaceDE w:val="0"/>
              <w:autoSpaceDN w:val="0"/>
              <w:adjustRightInd w:val="0"/>
              <w:rPr>
                <w:szCs w:val="22"/>
              </w:rPr>
            </w:pPr>
            <w:r w:rsidRPr="00156716">
              <w:rPr>
                <w:noProof/>
              </w:rPr>
              <w:t xml:space="preserve">Tel: +353 </w:t>
            </w:r>
            <w:r w:rsidRPr="00975305">
              <w:rPr>
                <w:noProof/>
              </w:rPr>
              <w:t>15828260</w:t>
            </w:r>
          </w:p>
          <w:p w14:paraId="1BBFB83D" w14:textId="77777777" w:rsidR="0093201B" w:rsidRDefault="0093201B" w:rsidP="00AB193A">
            <w:pPr>
              <w:autoSpaceDE w:val="0"/>
              <w:autoSpaceDN w:val="0"/>
              <w:adjustRightInd w:val="0"/>
              <w:rPr>
                <w:szCs w:val="22"/>
              </w:rPr>
            </w:pPr>
            <w:r w:rsidRPr="00356AB8">
              <w:t>medinfo.ROI@organon.com</w:t>
            </w:r>
          </w:p>
          <w:p w14:paraId="250BAD17" w14:textId="77777777" w:rsidR="00E52660" w:rsidRPr="007E3F5B" w:rsidRDefault="00E52660" w:rsidP="00AB193A">
            <w:pPr>
              <w:tabs>
                <w:tab w:val="left" w:pos="567"/>
              </w:tabs>
              <w:rPr>
                <w:szCs w:val="22"/>
                <w:lang w:val="it-IT"/>
              </w:rPr>
            </w:pPr>
          </w:p>
        </w:tc>
        <w:tc>
          <w:tcPr>
            <w:tcW w:w="2500" w:type="pct"/>
          </w:tcPr>
          <w:p w14:paraId="4BFC1649" w14:textId="77777777" w:rsidR="00E52660" w:rsidRPr="007E3F5B" w:rsidRDefault="00E52660" w:rsidP="00AB193A">
            <w:pPr>
              <w:tabs>
                <w:tab w:val="left" w:pos="567"/>
              </w:tabs>
              <w:rPr>
                <w:b/>
                <w:bCs/>
                <w:szCs w:val="22"/>
                <w:lang w:val="it-IT"/>
              </w:rPr>
            </w:pPr>
            <w:r w:rsidRPr="007E3F5B">
              <w:rPr>
                <w:b/>
                <w:bCs/>
                <w:szCs w:val="22"/>
                <w:lang w:val="it-IT"/>
              </w:rPr>
              <w:t>Slovenija</w:t>
            </w:r>
          </w:p>
          <w:p w14:paraId="20EFBA93" w14:textId="77777777" w:rsidR="0093201B" w:rsidRPr="007547F3" w:rsidRDefault="0093201B" w:rsidP="00AB193A">
            <w:pPr>
              <w:autoSpaceDE w:val="0"/>
              <w:autoSpaceDN w:val="0"/>
              <w:adjustRightInd w:val="0"/>
              <w:rPr>
                <w:szCs w:val="22"/>
                <w:lang w:val="it-IT"/>
              </w:rPr>
            </w:pPr>
            <w:r w:rsidRPr="007547F3">
              <w:rPr>
                <w:szCs w:val="22"/>
                <w:lang w:val="it-IT"/>
              </w:rPr>
              <w:t>Organon Pharma B.V., Oss, podružnica Ljubljana</w:t>
            </w:r>
          </w:p>
          <w:p w14:paraId="27D55AE4" w14:textId="77777777" w:rsidR="0093201B" w:rsidRPr="00D776E2" w:rsidRDefault="0093201B" w:rsidP="00AB193A">
            <w:pPr>
              <w:autoSpaceDE w:val="0"/>
              <w:autoSpaceDN w:val="0"/>
              <w:adjustRightInd w:val="0"/>
              <w:rPr>
                <w:szCs w:val="22"/>
              </w:rPr>
            </w:pPr>
            <w:r w:rsidRPr="00D776E2">
              <w:rPr>
                <w:szCs w:val="22"/>
              </w:rPr>
              <w:t>Tel: +386 1 300 10 80</w:t>
            </w:r>
          </w:p>
          <w:p w14:paraId="3F0CAD3A" w14:textId="77777777" w:rsidR="00E52660" w:rsidRPr="003C109E" w:rsidRDefault="00B03926" w:rsidP="00AB193A">
            <w:pPr>
              <w:tabs>
                <w:tab w:val="left" w:pos="567"/>
              </w:tabs>
              <w:rPr>
                <w:szCs w:val="22"/>
              </w:rPr>
            </w:pPr>
            <w:r w:rsidRPr="007731DA">
              <w:rPr>
                <w:szCs w:val="22"/>
              </w:rPr>
              <w:t>dpoc.slovenia@organon.com</w:t>
            </w:r>
            <w:r w:rsidRPr="00356AB8" w:rsidDel="00B03926">
              <w:t xml:space="preserve"> </w:t>
            </w:r>
          </w:p>
        </w:tc>
      </w:tr>
      <w:tr w:rsidR="00E52660" w:rsidRPr="007E3F5B" w14:paraId="21E6A37F" w14:textId="77777777" w:rsidTr="00A232A7">
        <w:trPr>
          <w:cantSplit/>
          <w:jc w:val="center"/>
        </w:trPr>
        <w:tc>
          <w:tcPr>
            <w:tcW w:w="2500" w:type="pct"/>
          </w:tcPr>
          <w:p w14:paraId="139919EA" w14:textId="77777777" w:rsidR="00E52660" w:rsidRPr="007E3F5B" w:rsidRDefault="00E52660" w:rsidP="00AB193A">
            <w:pPr>
              <w:tabs>
                <w:tab w:val="left" w:pos="567"/>
              </w:tabs>
              <w:rPr>
                <w:b/>
                <w:bCs/>
                <w:szCs w:val="22"/>
                <w:lang w:val="it-IT"/>
              </w:rPr>
            </w:pPr>
            <w:r w:rsidRPr="007E3F5B">
              <w:rPr>
                <w:b/>
                <w:bCs/>
                <w:szCs w:val="22"/>
                <w:lang w:val="it-IT"/>
              </w:rPr>
              <w:t>Ísland</w:t>
            </w:r>
          </w:p>
          <w:p w14:paraId="7383EB63" w14:textId="77777777" w:rsidR="00E52660" w:rsidRPr="007E3F5B" w:rsidRDefault="00E52660" w:rsidP="00AB193A">
            <w:pPr>
              <w:tabs>
                <w:tab w:val="left" w:pos="-720"/>
                <w:tab w:val="left" w:pos="4536"/>
              </w:tabs>
              <w:suppressAutoHyphens/>
              <w:rPr>
                <w:szCs w:val="22"/>
                <w:lang w:val="it-IT"/>
              </w:rPr>
            </w:pPr>
            <w:r w:rsidRPr="007E3F5B">
              <w:rPr>
                <w:szCs w:val="22"/>
                <w:lang w:val="it-IT"/>
              </w:rPr>
              <w:t xml:space="preserve">Vistor </w:t>
            </w:r>
            <w:ins w:id="87" w:author="Organon 2" w:date="2025-11-19T11:51:00Z">
              <w:r w:rsidR="00385EDB">
                <w:rPr>
                  <w:szCs w:val="22"/>
                  <w:lang w:val="it-IT"/>
                </w:rPr>
                <w:t>e</w:t>
              </w:r>
            </w:ins>
            <w:r w:rsidRPr="007E3F5B">
              <w:rPr>
                <w:szCs w:val="22"/>
                <w:lang w:val="it-IT"/>
              </w:rPr>
              <w:t>hf.</w:t>
            </w:r>
          </w:p>
          <w:p w14:paraId="26EA3CD0" w14:textId="77777777" w:rsidR="00E52660" w:rsidRPr="007E3F5B" w:rsidRDefault="00E52660" w:rsidP="00AB193A">
            <w:pPr>
              <w:tabs>
                <w:tab w:val="left" w:pos="567"/>
              </w:tabs>
              <w:rPr>
                <w:szCs w:val="22"/>
                <w:lang w:val="it-IT"/>
              </w:rPr>
            </w:pPr>
            <w:r w:rsidRPr="007E3F5B">
              <w:rPr>
                <w:szCs w:val="22"/>
                <w:lang w:val="it-IT"/>
              </w:rPr>
              <w:t>Sími: +354 535 70 00</w:t>
            </w:r>
          </w:p>
          <w:p w14:paraId="032BB72E" w14:textId="77777777" w:rsidR="00E52660" w:rsidRPr="007E3F5B" w:rsidRDefault="00E52660" w:rsidP="00AB193A">
            <w:pPr>
              <w:tabs>
                <w:tab w:val="left" w:pos="567"/>
              </w:tabs>
              <w:rPr>
                <w:szCs w:val="22"/>
                <w:lang w:val="it-IT"/>
              </w:rPr>
            </w:pPr>
          </w:p>
        </w:tc>
        <w:tc>
          <w:tcPr>
            <w:tcW w:w="2500" w:type="pct"/>
          </w:tcPr>
          <w:p w14:paraId="3F1F1B5B" w14:textId="77777777" w:rsidR="00E52660" w:rsidRPr="00DD2E41" w:rsidRDefault="00E52660" w:rsidP="00AB193A">
            <w:pPr>
              <w:tabs>
                <w:tab w:val="left" w:pos="567"/>
              </w:tabs>
              <w:rPr>
                <w:b/>
                <w:bCs/>
                <w:szCs w:val="22"/>
                <w:lang w:val="it-IT"/>
              </w:rPr>
            </w:pPr>
            <w:r w:rsidRPr="00DD2E41">
              <w:rPr>
                <w:b/>
                <w:bCs/>
                <w:szCs w:val="22"/>
                <w:lang w:val="it-IT"/>
              </w:rPr>
              <w:t>Slovenská republika</w:t>
            </w:r>
          </w:p>
          <w:p w14:paraId="27693C04" w14:textId="77777777" w:rsidR="0093201B" w:rsidRPr="007547F3" w:rsidRDefault="0093201B" w:rsidP="00AB193A">
            <w:pPr>
              <w:autoSpaceDE w:val="0"/>
              <w:autoSpaceDN w:val="0"/>
              <w:adjustRightInd w:val="0"/>
              <w:rPr>
                <w:bCs/>
                <w:szCs w:val="22"/>
                <w:lang w:val="it-IT"/>
              </w:rPr>
            </w:pPr>
            <w:r w:rsidRPr="007547F3">
              <w:rPr>
                <w:bCs/>
                <w:szCs w:val="22"/>
                <w:lang w:val="it-IT"/>
              </w:rPr>
              <w:t>Organon Slovakia s. r. o.</w:t>
            </w:r>
          </w:p>
          <w:p w14:paraId="0B303AA6" w14:textId="77777777" w:rsidR="0093201B" w:rsidRPr="00D776E2" w:rsidRDefault="0093201B" w:rsidP="00AB193A">
            <w:pPr>
              <w:autoSpaceDE w:val="0"/>
              <w:autoSpaceDN w:val="0"/>
              <w:adjustRightInd w:val="0"/>
              <w:rPr>
                <w:bCs/>
                <w:szCs w:val="22"/>
              </w:rPr>
            </w:pPr>
            <w:r w:rsidRPr="00D776E2">
              <w:rPr>
                <w:bCs/>
                <w:szCs w:val="22"/>
              </w:rPr>
              <w:t>Tel: +421 2 44 88 98 88</w:t>
            </w:r>
          </w:p>
          <w:p w14:paraId="5446B9EF" w14:textId="77777777" w:rsidR="0093201B" w:rsidRDefault="0093201B" w:rsidP="00AB193A">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3857F88A" w14:textId="77777777" w:rsidR="00E52660" w:rsidRPr="007E3F5B" w:rsidRDefault="00E52660" w:rsidP="00AB193A">
            <w:pPr>
              <w:tabs>
                <w:tab w:val="left" w:pos="567"/>
              </w:tabs>
              <w:rPr>
                <w:szCs w:val="22"/>
                <w:lang w:val="it-IT"/>
              </w:rPr>
            </w:pPr>
          </w:p>
        </w:tc>
      </w:tr>
      <w:tr w:rsidR="00E52660" w:rsidRPr="007E3F5B" w14:paraId="09124559" w14:textId="77777777" w:rsidTr="00A232A7">
        <w:trPr>
          <w:cantSplit/>
          <w:jc w:val="center"/>
        </w:trPr>
        <w:tc>
          <w:tcPr>
            <w:tcW w:w="2500" w:type="pct"/>
          </w:tcPr>
          <w:p w14:paraId="281AFF0D" w14:textId="77777777" w:rsidR="00E52660" w:rsidRPr="007E3F5B" w:rsidRDefault="00E52660" w:rsidP="00AB193A">
            <w:pPr>
              <w:tabs>
                <w:tab w:val="left" w:pos="567"/>
              </w:tabs>
              <w:rPr>
                <w:b/>
                <w:bCs/>
                <w:szCs w:val="22"/>
                <w:lang w:val="it-IT"/>
              </w:rPr>
            </w:pPr>
            <w:r w:rsidRPr="007E3F5B">
              <w:rPr>
                <w:b/>
                <w:bCs/>
                <w:szCs w:val="22"/>
                <w:lang w:val="it-IT"/>
              </w:rPr>
              <w:t>Italia</w:t>
            </w:r>
          </w:p>
          <w:p w14:paraId="2EB76D3E" w14:textId="77777777" w:rsidR="0093201B" w:rsidRPr="00D776E2" w:rsidRDefault="0093201B" w:rsidP="00AB193A">
            <w:pPr>
              <w:autoSpaceDE w:val="0"/>
              <w:autoSpaceDN w:val="0"/>
              <w:adjustRightInd w:val="0"/>
              <w:rPr>
                <w:szCs w:val="22"/>
                <w:lang w:val="fi-FI"/>
              </w:rPr>
            </w:pPr>
            <w:r w:rsidRPr="00D776E2">
              <w:rPr>
                <w:szCs w:val="22"/>
                <w:lang w:val="fi-FI"/>
              </w:rPr>
              <w:t>Organon Italia S.r.l.</w:t>
            </w:r>
          </w:p>
          <w:p w14:paraId="4DE69CFE" w14:textId="77777777" w:rsidR="0093201B" w:rsidRPr="00D776E2" w:rsidRDefault="0093201B" w:rsidP="00AB193A">
            <w:pPr>
              <w:autoSpaceDE w:val="0"/>
              <w:autoSpaceDN w:val="0"/>
              <w:adjustRightInd w:val="0"/>
              <w:rPr>
                <w:szCs w:val="22"/>
                <w:lang w:val="fi-FI"/>
              </w:rPr>
            </w:pPr>
            <w:r w:rsidRPr="00D776E2">
              <w:rPr>
                <w:szCs w:val="22"/>
                <w:lang w:val="fi-FI"/>
              </w:rPr>
              <w:t xml:space="preserve">Tel: </w:t>
            </w:r>
            <w:r w:rsidR="00A26397" w:rsidRPr="00AC433A">
              <w:rPr>
                <w:szCs w:val="22"/>
                <w:lang w:val="fi-FI"/>
              </w:rPr>
              <w:t>+39 06 90259059</w:t>
            </w:r>
          </w:p>
          <w:p w14:paraId="2321A254" w14:textId="77777777" w:rsidR="0093201B" w:rsidRDefault="00012EC2" w:rsidP="00AB193A">
            <w:pPr>
              <w:autoSpaceDE w:val="0"/>
              <w:autoSpaceDN w:val="0"/>
              <w:adjustRightInd w:val="0"/>
              <w:rPr>
                <w:szCs w:val="22"/>
                <w:lang w:val="fi-FI"/>
              </w:rPr>
            </w:pPr>
            <w:r w:rsidRPr="00761EA8">
              <w:rPr>
                <w:noProof/>
                <w:szCs w:val="22"/>
              </w:rPr>
              <w:t>dpoc.italy@organon.com</w:t>
            </w:r>
          </w:p>
          <w:p w14:paraId="5C5D3320" w14:textId="77777777" w:rsidR="00E52660" w:rsidRPr="00DD2E41" w:rsidRDefault="00E52660" w:rsidP="00AB193A">
            <w:pPr>
              <w:tabs>
                <w:tab w:val="left" w:pos="567"/>
              </w:tabs>
              <w:rPr>
                <w:szCs w:val="22"/>
                <w:lang w:val="en-US"/>
              </w:rPr>
            </w:pPr>
          </w:p>
        </w:tc>
        <w:tc>
          <w:tcPr>
            <w:tcW w:w="2500" w:type="pct"/>
          </w:tcPr>
          <w:p w14:paraId="7E7F3ED1" w14:textId="77777777" w:rsidR="00E52660" w:rsidRPr="007E3F5B" w:rsidRDefault="00E52660" w:rsidP="00AB193A">
            <w:pPr>
              <w:rPr>
                <w:b/>
                <w:szCs w:val="22"/>
                <w:lang w:val="it-IT"/>
              </w:rPr>
            </w:pPr>
            <w:r w:rsidRPr="007E3F5B">
              <w:rPr>
                <w:b/>
                <w:szCs w:val="22"/>
                <w:lang w:val="it-IT"/>
              </w:rPr>
              <w:t>Suomi/Finland</w:t>
            </w:r>
          </w:p>
          <w:p w14:paraId="7299E337" w14:textId="77777777" w:rsidR="0093201B" w:rsidRPr="007547F3" w:rsidRDefault="0093201B" w:rsidP="00AB193A">
            <w:pPr>
              <w:rPr>
                <w:noProof/>
                <w:szCs w:val="22"/>
                <w:lang w:val="it-IT"/>
              </w:rPr>
            </w:pPr>
            <w:r w:rsidRPr="007547F3">
              <w:rPr>
                <w:noProof/>
                <w:szCs w:val="22"/>
                <w:lang w:val="it-IT"/>
              </w:rPr>
              <w:t>Organon Finland Oy</w:t>
            </w:r>
          </w:p>
          <w:p w14:paraId="14AEA899" w14:textId="77777777" w:rsidR="0093201B" w:rsidRPr="007547F3" w:rsidRDefault="0093201B" w:rsidP="00AB193A">
            <w:pPr>
              <w:rPr>
                <w:noProof/>
                <w:szCs w:val="22"/>
                <w:lang w:val="it-IT"/>
              </w:rPr>
            </w:pPr>
            <w:r w:rsidRPr="007547F3">
              <w:rPr>
                <w:noProof/>
                <w:szCs w:val="22"/>
                <w:lang w:val="it-IT"/>
              </w:rPr>
              <w:t>Puh/Tel: +358 (0) 29 170 3520</w:t>
            </w:r>
          </w:p>
          <w:p w14:paraId="0B86B38D" w14:textId="77777777" w:rsidR="0093201B" w:rsidRPr="00012EC2" w:rsidRDefault="00012EC2" w:rsidP="00AB193A">
            <w:pPr>
              <w:rPr>
                <w:noProof/>
                <w:szCs w:val="22"/>
                <w:lang w:val="it-IT"/>
              </w:rPr>
            </w:pPr>
            <w:r w:rsidRPr="00012EC2">
              <w:rPr>
                <w:noProof/>
                <w:lang w:val="it-IT"/>
              </w:rPr>
              <w:t>dpoc.finland@organon.com</w:t>
            </w:r>
          </w:p>
          <w:p w14:paraId="49A2E404" w14:textId="77777777" w:rsidR="00E52660" w:rsidRPr="007E3F5B" w:rsidRDefault="00E52660" w:rsidP="00AB193A">
            <w:pPr>
              <w:tabs>
                <w:tab w:val="left" w:pos="567"/>
              </w:tabs>
              <w:rPr>
                <w:szCs w:val="22"/>
                <w:lang w:val="it-IT"/>
              </w:rPr>
            </w:pPr>
          </w:p>
        </w:tc>
      </w:tr>
      <w:tr w:rsidR="00E52660" w:rsidRPr="00760054" w14:paraId="0B9A3FF2" w14:textId="77777777" w:rsidTr="00A232A7">
        <w:trPr>
          <w:cantSplit/>
          <w:jc w:val="center"/>
        </w:trPr>
        <w:tc>
          <w:tcPr>
            <w:tcW w:w="2500" w:type="pct"/>
          </w:tcPr>
          <w:p w14:paraId="1CFB1D48" w14:textId="77777777" w:rsidR="00E52660" w:rsidRPr="00DD2E41" w:rsidRDefault="00E52660" w:rsidP="00AB193A">
            <w:pPr>
              <w:tabs>
                <w:tab w:val="left" w:pos="567"/>
              </w:tabs>
              <w:rPr>
                <w:b/>
                <w:bCs/>
                <w:szCs w:val="22"/>
                <w:lang w:val="it-IT"/>
              </w:rPr>
            </w:pPr>
            <w:r w:rsidRPr="007E3F5B">
              <w:rPr>
                <w:b/>
                <w:bCs/>
                <w:szCs w:val="22"/>
                <w:lang w:val="it-IT"/>
              </w:rPr>
              <w:t>Κύπρος</w:t>
            </w:r>
          </w:p>
          <w:p w14:paraId="689F249A" w14:textId="77777777" w:rsidR="00564B3A" w:rsidRPr="00DD2E41" w:rsidRDefault="00564B3A" w:rsidP="00AB193A">
            <w:pPr>
              <w:autoSpaceDE w:val="0"/>
              <w:autoSpaceDN w:val="0"/>
              <w:adjustRightInd w:val="0"/>
              <w:rPr>
                <w:szCs w:val="22"/>
                <w:lang w:val="it-IT"/>
              </w:rPr>
            </w:pPr>
            <w:r w:rsidRPr="00DD2E41">
              <w:rPr>
                <w:szCs w:val="22"/>
                <w:lang w:val="it-IT"/>
              </w:rPr>
              <w:t>Organon Pharma B.V., Cyprus branch</w:t>
            </w:r>
          </w:p>
          <w:p w14:paraId="3C4C12CB" w14:textId="77777777" w:rsidR="00564B3A" w:rsidRPr="00DD2E41" w:rsidRDefault="00564B3A" w:rsidP="00AB193A">
            <w:pPr>
              <w:autoSpaceDE w:val="0"/>
              <w:autoSpaceDN w:val="0"/>
              <w:adjustRightInd w:val="0"/>
              <w:rPr>
                <w:szCs w:val="22"/>
                <w:lang w:val="it-IT"/>
              </w:rPr>
            </w:pPr>
            <w:proofErr w:type="spellStart"/>
            <w:r w:rsidRPr="00F95742">
              <w:rPr>
                <w:szCs w:val="22"/>
              </w:rPr>
              <w:t>Τηλ</w:t>
            </w:r>
            <w:proofErr w:type="spellEnd"/>
            <w:r w:rsidRPr="00DD2E41">
              <w:rPr>
                <w:szCs w:val="22"/>
                <w:lang w:val="it-IT"/>
              </w:rPr>
              <w:t>: +357 22866730</w:t>
            </w:r>
          </w:p>
          <w:p w14:paraId="4D79D055" w14:textId="77777777" w:rsidR="00564B3A" w:rsidRDefault="00564B3A" w:rsidP="00AB193A">
            <w:pPr>
              <w:autoSpaceDE w:val="0"/>
              <w:autoSpaceDN w:val="0"/>
              <w:adjustRightInd w:val="0"/>
              <w:rPr>
                <w:szCs w:val="22"/>
              </w:rPr>
            </w:pPr>
            <w:r w:rsidRPr="00356AB8">
              <w:t>dpoc.cyprus@organon.com</w:t>
            </w:r>
          </w:p>
          <w:p w14:paraId="553A3DDF" w14:textId="77777777" w:rsidR="00E52660" w:rsidRPr="007E3F5B" w:rsidRDefault="00E52660" w:rsidP="00AB193A">
            <w:pPr>
              <w:tabs>
                <w:tab w:val="left" w:pos="567"/>
              </w:tabs>
              <w:rPr>
                <w:szCs w:val="22"/>
                <w:lang w:val="it-IT"/>
              </w:rPr>
            </w:pPr>
          </w:p>
        </w:tc>
        <w:tc>
          <w:tcPr>
            <w:tcW w:w="2500" w:type="pct"/>
          </w:tcPr>
          <w:p w14:paraId="36646A8E" w14:textId="77777777" w:rsidR="00E52660" w:rsidRPr="00B84F6B" w:rsidRDefault="00E52660" w:rsidP="00AB193A">
            <w:pPr>
              <w:rPr>
                <w:b/>
                <w:szCs w:val="22"/>
                <w:lang w:val="en-US"/>
              </w:rPr>
            </w:pPr>
            <w:r w:rsidRPr="00B84F6B">
              <w:rPr>
                <w:b/>
                <w:szCs w:val="22"/>
                <w:lang w:val="en-US"/>
              </w:rPr>
              <w:t>Sverige</w:t>
            </w:r>
          </w:p>
          <w:p w14:paraId="45589B8F" w14:textId="77777777" w:rsidR="00564B3A" w:rsidRPr="00F95742" w:rsidRDefault="00564B3A" w:rsidP="00AB193A">
            <w:pPr>
              <w:rPr>
                <w:szCs w:val="22"/>
              </w:rPr>
            </w:pPr>
            <w:r w:rsidRPr="00F95742">
              <w:rPr>
                <w:szCs w:val="22"/>
              </w:rPr>
              <w:t>Organon Sweden AB</w:t>
            </w:r>
          </w:p>
          <w:p w14:paraId="73548BD9" w14:textId="77777777" w:rsidR="00564B3A" w:rsidRPr="00F95742" w:rsidRDefault="00564B3A" w:rsidP="00AB193A">
            <w:pPr>
              <w:rPr>
                <w:szCs w:val="22"/>
              </w:rPr>
            </w:pPr>
            <w:r w:rsidRPr="00F95742">
              <w:rPr>
                <w:szCs w:val="22"/>
              </w:rPr>
              <w:t>Tel: +46 8 502 597 00</w:t>
            </w:r>
          </w:p>
          <w:p w14:paraId="0D85E7F1" w14:textId="77777777" w:rsidR="00564B3A" w:rsidRDefault="00564B3A" w:rsidP="00AB193A">
            <w:pPr>
              <w:rPr>
                <w:szCs w:val="22"/>
              </w:rPr>
            </w:pPr>
            <w:r w:rsidRPr="00356AB8">
              <w:t>dpoc.sweden@organon.com</w:t>
            </w:r>
          </w:p>
          <w:p w14:paraId="651FAF70" w14:textId="77777777" w:rsidR="00E52660" w:rsidRPr="00760054" w:rsidRDefault="00E52660" w:rsidP="00AB193A">
            <w:pPr>
              <w:tabs>
                <w:tab w:val="left" w:pos="567"/>
              </w:tabs>
              <w:rPr>
                <w:szCs w:val="22"/>
                <w:lang w:val="en-US"/>
              </w:rPr>
            </w:pPr>
          </w:p>
        </w:tc>
      </w:tr>
      <w:tr w:rsidR="00E52660" w:rsidRPr="00012EC2" w14:paraId="11BBB811" w14:textId="77777777" w:rsidTr="00A232A7">
        <w:trPr>
          <w:cantSplit/>
          <w:jc w:val="center"/>
        </w:trPr>
        <w:tc>
          <w:tcPr>
            <w:tcW w:w="2500" w:type="pct"/>
          </w:tcPr>
          <w:p w14:paraId="3793DBBD" w14:textId="77777777" w:rsidR="00E52660" w:rsidRPr="00760054" w:rsidRDefault="00E52660" w:rsidP="00AB193A">
            <w:pPr>
              <w:tabs>
                <w:tab w:val="left" w:pos="567"/>
              </w:tabs>
              <w:rPr>
                <w:b/>
                <w:bCs/>
                <w:szCs w:val="22"/>
                <w:lang w:val="en-US"/>
              </w:rPr>
            </w:pPr>
            <w:proofErr w:type="spellStart"/>
            <w:r w:rsidRPr="00760054">
              <w:rPr>
                <w:b/>
                <w:bCs/>
                <w:szCs w:val="22"/>
                <w:lang w:val="en-US"/>
              </w:rPr>
              <w:t>Latvija</w:t>
            </w:r>
            <w:proofErr w:type="spellEnd"/>
          </w:p>
          <w:p w14:paraId="3E61BDAC" w14:textId="77777777" w:rsidR="00564B3A" w:rsidRPr="00760054" w:rsidRDefault="00564B3A" w:rsidP="00AB193A">
            <w:pPr>
              <w:tabs>
                <w:tab w:val="left" w:pos="567"/>
              </w:tabs>
              <w:rPr>
                <w:bCs/>
                <w:szCs w:val="22"/>
                <w:lang w:val="en-US"/>
              </w:rPr>
            </w:pPr>
            <w:proofErr w:type="spellStart"/>
            <w:r w:rsidRPr="00760054">
              <w:rPr>
                <w:bCs/>
                <w:szCs w:val="22"/>
                <w:lang w:val="en-US"/>
              </w:rPr>
              <w:t>Ārvalsts</w:t>
            </w:r>
            <w:proofErr w:type="spellEnd"/>
            <w:r w:rsidRPr="00760054">
              <w:rPr>
                <w:bCs/>
                <w:szCs w:val="22"/>
                <w:lang w:val="en-US"/>
              </w:rPr>
              <w:t xml:space="preserve"> </w:t>
            </w:r>
            <w:proofErr w:type="spellStart"/>
            <w:r w:rsidRPr="00760054">
              <w:rPr>
                <w:bCs/>
                <w:szCs w:val="22"/>
                <w:lang w:val="en-US"/>
              </w:rPr>
              <w:t>komersanta</w:t>
            </w:r>
            <w:proofErr w:type="spellEnd"/>
            <w:r w:rsidRPr="00760054">
              <w:rPr>
                <w:bCs/>
                <w:szCs w:val="22"/>
                <w:lang w:val="en-US"/>
              </w:rPr>
              <w:t xml:space="preserve"> “Organon Pharma B.V.” </w:t>
            </w:r>
            <w:proofErr w:type="spellStart"/>
            <w:r w:rsidRPr="00760054">
              <w:rPr>
                <w:bCs/>
                <w:szCs w:val="22"/>
                <w:lang w:val="en-US"/>
              </w:rPr>
              <w:t>pārstāvniecība</w:t>
            </w:r>
            <w:proofErr w:type="spellEnd"/>
          </w:p>
          <w:p w14:paraId="46B64B6C" w14:textId="77777777" w:rsidR="00564B3A" w:rsidRPr="00F95742" w:rsidRDefault="00564B3A" w:rsidP="00AB193A">
            <w:pPr>
              <w:tabs>
                <w:tab w:val="left" w:pos="567"/>
              </w:tabs>
              <w:rPr>
                <w:bCs/>
                <w:szCs w:val="22"/>
              </w:rPr>
            </w:pPr>
            <w:r w:rsidRPr="00F95742">
              <w:rPr>
                <w:bCs/>
                <w:szCs w:val="22"/>
              </w:rPr>
              <w:t xml:space="preserve">Tel: </w:t>
            </w:r>
            <w:r w:rsidR="00012EC2">
              <w:rPr>
                <w:noProof/>
              </w:rPr>
              <w:t>+371 66968876</w:t>
            </w:r>
          </w:p>
          <w:p w14:paraId="5A784334" w14:textId="77777777" w:rsidR="00564B3A" w:rsidRDefault="00564B3A" w:rsidP="00AB193A">
            <w:pPr>
              <w:tabs>
                <w:tab w:val="left" w:pos="567"/>
              </w:tabs>
              <w:rPr>
                <w:bCs/>
                <w:szCs w:val="22"/>
              </w:rPr>
            </w:pPr>
            <w:r w:rsidRPr="00356AB8">
              <w:t>dpoc.latvia@organon.com</w:t>
            </w:r>
          </w:p>
          <w:p w14:paraId="52B6FAFB" w14:textId="77777777" w:rsidR="00E52660" w:rsidRPr="00012EC2" w:rsidRDefault="00E52660" w:rsidP="00AB193A">
            <w:pPr>
              <w:tabs>
                <w:tab w:val="left" w:pos="567"/>
              </w:tabs>
              <w:rPr>
                <w:szCs w:val="22"/>
                <w:lang w:val="en-US"/>
              </w:rPr>
            </w:pPr>
          </w:p>
        </w:tc>
        <w:tc>
          <w:tcPr>
            <w:tcW w:w="2500" w:type="pct"/>
          </w:tcPr>
          <w:p w14:paraId="50C747E6" w14:textId="77777777" w:rsidR="00E52660" w:rsidRPr="00760054" w:rsidDel="00385EDB" w:rsidRDefault="00E52660" w:rsidP="00AB193A">
            <w:pPr>
              <w:tabs>
                <w:tab w:val="left" w:pos="567"/>
              </w:tabs>
              <w:rPr>
                <w:del w:id="88" w:author="Organon 2" w:date="2025-11-19T11:51:00Z"/>
                <w:b/>
                <w:bCs/>
                <w:szCs w:val="22"/>
              </w:rPr>
            </w:pPr>
            <w:del w:id="89" w:author="Organon 2" w:date="2025-11-19T11:51:00Z">
              <w:r w:rsidRPr="00B84F6B" w:rsidDel="00385EDB">
                <w:rPr>
                  <w:b/>
                  <w:bCs/>
                  <w:szCs w:val="22"/>
                  <w:lang w:val="en-US"/>
                </w:rPr>
                <w:delText>United Kingdom</w:delText>
              </w:r>
              <w:r w:rsidR="00564B3A" w:rsidDel="00385EDB">
                <w:rPr>
                  <w:b/>
                  <w:bCs/>
                  <w:szCs w:val="22"/>
                  <w:lang w:val="en-US"/>
                </w:rPr>
                <w:delText xml:space="preserve"> </w:delText>
              </w:r>
              <w:r w:rsidR="00564B3A" w:rsidRPr="00F95742" w:rsidDel="00385EDB">
                <w:rPr>
                  <w:b/>
                  <w:bCs/>
                </w:rPr>
                <w:delText>(</w:delText>
              </w:r>
              <w:r w:rsidR="00564B3A" w:rsidRPr="00F95742" w:rsidDel="00385EDB">
                <w:rPr>
                  <w:b/>
                  <w:bCs/>
                  <w:szCs w:val="22"/>
                </w:rPr>
                <w:delText>Northern Ireland)</w:delText>
              </w:r>
            </w:del>
          </w:p>
          <w:p w14:paraId="081E1ECC" w14:textId="77777777" w:rsidR="00564B3A" w:rsidRPr="009B6358" w:rsidDel="00385EDB" w:rsidRDefault="00012EC2" w:rsidP="00AB193A">
            <w:pPr>
              <w:rPr>
                <w:del w:id="90" w:author="Organon 2" w:date="2025-11-19T11:51:00Z"/>
                <w:szCs w:val="22"/>
                <w:lang w:val="en-US"/>
              </w:rPr>
            </w:pPr>
            <w:del w:id="91" w:author="Organon 2" w:date="2025-11-19T11:51:00Z">
              <w:r w:rsidRPr="009B6358" w:rsidDel="00385EDB">
                <w:rPr>
                  <w:noProof/>
                  <w:szCs w:val="22"/>
                  <w:lang w:val="en-US"/>
                </w:rPr>
                <w:delText>Organon Pharma (</w:delText>
              </w:r>
              <w:r w:rsidR="005243DA" w:rsidDel="00385EDB">
                <w:rPr>
                  <w:noProof/>
                  <w:szCs w:val="22"/>
                  <w:lang w:val="en-US"/>
                </w:rPr>
                <w:delText>UK</w:delText>
              </w:r>
              <w:r w:rsidRPr="009B6358" w:rsidDel="00385EDB">
                <w:rPr>
                  <w:noProof/>
                  <w:szCs w:val="22"/>
                  <w:lang w:val="en-US"/>
                </w:rPr>
                <w:delText>) Limited</w:delText>
              </w:r>
            </w:del>
          </w:p>
          <w:p w14:paraId="06901C3B" w14:textId="77777777" w:rsidR="00564B3A" w:rsidRPr="00012EC2" w:rsidDel="00385EDB" w:rsidRDefault="00564B3A" w:rsidP="00AB193A">
            <w:pPr>
              <w:rPr>
                <w:del w:id="92" w:author="Organon 2" w:date="2025-11-19T11:51:00Z"/>
                <w:szCs w:val="22"/>
                <w:lang w:val="en-US"/>
              </w:rPr>
            </w:pPr>
            <w:del w:id="93" w:author="Organon 2" w:date="2025-11-19T11:51:00Z">
              <w:r w:rsidRPr="00012EC2" w:rsidDel="00385EDB">
                <w:rPr>
                  <w:szCs w:val="22"/>
                  <w:lang w:val="en-US"/>
                </w:rPr>
                <w:delText>Tel: +</w:delText>
              </w:r>
              <w:r w:rsidR="005243DA" w:rsidRPr="00F57BCB" w:rsidDel="00385EDB">
                <w:rPr>
                  <w:rFonts w:eastAsia="Calibri"/>
                  <w:szCs w:val="22"/>
                </w:rPr>
                <w:delText>44 (0) 208</w:delText>
              </w:r>
              <w:r w:rsidR="005243DA" w:rsidRPr="00D30F2D" w:rsidDel="00385EDB">
                <w:rPr>
                  <w:szCs w:val="22"/>
                </w:rPr>
                <w:delText xml:space="preserve"> 159 359</w:delText>
              </w:r>
            </w:del>
          </w:p>
          <w:p w14:paraId="6197A5AD" w14:textId="77777777" w:rsidR="00E52660" w:rsidRPr="00012EC2" w:rsidRDefault="005243DA" w:rsidP="00AB193A">
            <w:pPr>
              <w:tabs>
                <w:tab w:val="left" w:pos="567"/>
              </w:tabs>
              <w:rPr>
                <w:szCs w:val="22"/>
                <w:lang w:val="en-US"/>
              </w:rPr>
            </w:pPr>
            <w:del w:id="94" w:author="Organon 2" w:date="2025-11-19T11:51:00Z">
              <w:r w:rsidDel="00385EDB">
                <w:rPr>
                  <w:rFonts w:eastAsia="Calibri"/>
                  <w:szCs w:val="22"/>
                </w:rPr>
                <w:delText>medicalinformationuk@organon.com</w:delText>
              </w:r>
            </w:del>
          </w:p>
        </w:tc>
      </w:tr>
    </w:tbl>
    <w:p w14:paraId="69910BF6" w14:textId="77777777" w:rsidR="00131FCE" w:rsidRPr="00012EC2" w:rsidRDefault="00131FCE" w:rsidP="00AB193A">
      <w:pPr>
        <w:pStyle w:val="Caption"/>
        <w:tabs>
          <w:tab w:val="left" w:pos="567"/>
        </w:tabs>
        <w:rPr>
          <w:szCs w:val="22"/>
          <w:lang w:val="en-US"/>
        </w:rPr>
      </w:pPr>
    </w:p>
    <w:p w14:paraId="7C84C783" w14:textId="77777777" w:rsidR="00E52660" w:rsidRPr="007E3F5B" w:rsidRDefault="00E52660" w:rsidP="00AB193A">
      <w:pPr>
        <w:pStyle w:val="Caption"/>
        <w:tabs>
          <w:tab w:val="left" w:pos="567"/>
        </w:tabs>
        <w:rPr>
          <w:szCs w:val="22"/>
        </w:rPr>
      </w:pPr>
      <w:r w:rsidRPr="007E3F5B">
        <w:rPr>
          <w:szCs w:val="22"/>
        </w:rPr>
        <w:t xml:space="preserve">Questo foglio illustrativo è stato </w:t>
      </w:r>
      <w:r w:rsidRPr="007E3F5B">
        <w:rPr>
          <w:noProof/>
          <w:szCs w:val="22"/>
        </w:rPr>
        <w:t>aggiornato</w:t>
      </w:r>
      <w:r w:rsidRPr="007E3F5B">
        <w:rPr>
          <w:b w:val="0"/>
          <w:szCs w:val="22"/>
        </w:rPr>
        <w:t xml:space="preserve"> </w:t>
      </w:r>
      <w:r w:rsidRPr="007E3F5B">
        <w:rPr>
          <w:szCs w:val="22"/>
        </w:rPr>
        <w:t>il</w:t>
      </w:r>
    </w:p>
    <w:p w14:paraId="0CE6E30E" w14:textId="77777777" w:rsidR="00E52660" w:rsidRPr="007E3F5B" w:rsidRDefault="00E52660" w:rsidP="00AB193A">
      <w:pPr>
        <w:tabs>
          <w:tab w:val="left" w:pos="567"/>
        </w:tabs>
        <w:rPr>
          <w:szCs w:val="22"/>
          <w:lang w:val="it-IT"/>
        </w:rPr>
      </w:pPr>
    </w:p>
    <w:p w14:paraId="10A14A4F" w14:textId="77777777" w:rsidR="00E52660" w:rsidRPr="007E3F5B" w:rsidRDefault="00E52660" w:rsidP="00AB193A">
      <w:pPr>
        <w:pStyle w:val="EndnoteText"/>
        <w:numPr>
          <w:ilvl w:val="12"/>
          <w:numId w:val="0"/>
        </w:numPr>
        <w:suppressAutoHyphens/>
        <w:rPr>
          <w:noProof/>
          <w:szCs w:val="22"/>
          <w:lang w:val="it-IT"/>
        </w:rPr>
      </w:pPr>
      <w:r w:rsidRPr="007E3F5B">
        <w:rPr>
          <w:noProof/>
          <w:szCs w:val="22"/>
          <w:lang w:val="it-IT"/>
        </w:rPr>
        <w:t xml:space="preserve">Informazioni più dettagliate su questo medicinale sono disponibili sul sito web dell’Agenzia europea dei medicinali: </w:t>
      </w:r>
      <w:hyperlink r:id="rId18" w:history="1">
        <w:r w:rsidRPr="000C045B">
          <w:rPr>
            <w:rStyle w:val="Hyperlink"/>
            <w:noProof/>
            <w:szCs w:val="22"/>
            <w:lang w:val="it-IT"/>
          </w:rPr>
          <w:t>http</w:t>
        </w:r>
        <w:r w:rsidR="00353049" w:rsidRPr="000C045B">
          <w:rPr>
            <w:rStyle w:val="Hyperlink"/>
            <w:noProof/>
            <w:szCs w:val="22"/>
            <w:lang w:val="it-IT"/>
          </w:rPr>
          <w:t>s</w:t>
        </w:r>
        <w:r w:rsidRPr="000C045B">
          <w:rPr>
            <w:rStyle w:val="Hyperlink"/>
            <w:noProof/>
            <w:szCs w:val="22"/>
            <w:lang w:val="it-IT"/>
          </w:rPr>
          <w:t>://www.ema.e</w:t>
        </w:r>
        <w:r w:rsidRPr="000C045B">
          <w:rPr>
            <w:rStyle w:val="Hyperlink"/>
            <w:noProof/>
            <w:szCs w:val="22"/>
            <w:lang w:val="it-IT"/>
          </w:rPr>
          <w:t>u</w:t>
        </w:r>
        <w:r w:rsidRPr="000C045B">
          <w:rPr>
            <w:rStyle w:val="Hyperlink"/>
            <w:noProof/>
            <w:szCs w:val="22"/>
            <w:lang w:val="it-IT"/>
          </w:rPr>
          <w:t>ropa.eu</w:t>
        </w:r>
      </w:hyperlink>
      <w:r w:rsidRPr="007E3F5B">
        <w:rPr>
          <w:noProof/>
          <w:szCs w:val="22"/>
          <w:lang w:val="it-IT"/>
        </w:rPr>
        <w:t>.</w:t>
      </w:r>
    </w:p>
    <w:p w14:paraId="16AC7159" w14:textId="77777777" w:rsidR="00E52660" w:rsidRPr="007E3F5B" w:rsidRDefault="00E52660" w:rsidP="00AB193A">
      <w:pPr>
        <w:tabs>
          <w:tab w:val="left" w:pos="567"/>
        </w:tabs>
        <w:rPr>
          <w:szCs w:val="22"/>
          <w:lang w:val="it-IT"/>
        </w:rPr>
      </w:pPr>
    </w:p>
    <w:p w14:paraId="70852318" w14:textId="77777777" w:rsidR="00AB1748" w:rsidRPr="007E3F5B" w:rsidRDefault="00E52660" w:rsidP="00AB193A">
      <w:pPr>
        <w:tabs>
          <w:tab w:val="left" w:pos="567"/>
        </w:tabs>
        <w:suppressAutoHyphens/>
        <w:jc w:val="center"/>
        <w:rPr>
          <w:szCs w:val="22"/>
          <w:lang w:val="it-IT"/>
        </w:rPr>
      </w:pPr>
      <w:r w:rsidRPr="007E3F5B">
        <w:rPr>
          <w:b/>
          <w:noProof/>
          <w:szCs w:val="22"/>
          <w:lang w:val="it-IT"/>
        </w:rPr>
        <w:br w:type="page"/>
      </w:r>
      <w:r w:rsidR="006C25E9" w:rsidRPr="007E3F5B" w:rsidDel="006C25E9">
        <w:rPr>
          <w:b/>
          <w:szCs w:val="22"/>
          <w:lang w:val="it-IT"/>
        </w:rPr>
        <w:lastRenderedPageBreak/>
        <w:t xml:space="preserve"> </w:t>
      </w:r>
      <w:r w:rsidR="00AB1748" w:rsidRPr="007E3F5B">
        <w:rPr>
          <w:b/>
          <w:szCs w:val="22"/>
          <w:lang w:val="it-IT"/>
        </w:rPr>
        <w:t>Foglio illustrativo: informazioni per il paziente</w:t>
      </w:r>
    </w:p>
    <w:p w14:paraId="3EA03FA9" w14:textId="77777777" w:rsidR="00AB1748" w:rsidRPr="007E3F5B" w:rsidRDefault="00AB1748" w:rsidP="00AB193A">
      <w:pPr>
        <w:tabs>
          <w:tab w:val="left" w:pos="567"/>
        </w:tabs>
        <w:suppressAutoHyphens/>
        <w:jc w:val="center"/>
        <w:rPr>
          <w:szCs w:val="22"/>
          <w:lang w:val="it-IT"/>
        </w:rPr>
      </w:pPr>
    </w:p>
    <w:p w14:paraId="24B71E9F" w14:textId="77777777" w:rsidR="00AB1748" w:rsidRPr="007E3F5B" w:rsidRDefault="00AB1748" w:rsidP="00AB193A">
      <w:pPr>
        <w:numPr>
          <w:ilvl w:val="12"/>
          <w:numId w:val="0"/>
        </w:numPr>
        <w:tabs>
          <w:tab w:val="left" w:pos="567"/>
        </w:tabs>
        <w:jc w:val="center"/>
        <w:rPr>
          <w:szCs w:val="22"/>
          <w:lang w:val="it-IT"/>
        </w:rPr>
      </w:pPr>
      <w:r w:rsidRPr="007E3F5B">
        <w:rPr>
          <w:b/>
          <w:szCs w:val="22"/>
          <w:lang w:val="it-IT"/>
        </w:rPr>
        <w:t>Aerius 0,5 mg/ml soluzione orale</w:t>
      </w:r>
    </w:p>
    <w:p w14:paraId="201E86A4" w14:textId="77777777" w:rsidR="00AB1748" w:rsidRPr="007E3F5B" w:rsidRDefault="00AB1748" w:rsidP="00AB193A">
      <w:pPr>
        <w:numPr>
          <w:ilvl w:val="12"/>
          <w:numId w:val="0"/>
        </w:numPr>
        <w:tabs>
          <w:tab w:val="left" w:pos="567"/>
        </w:tabs>
        <w:jc w:val="center"/>
        <w:rPr>
          <w:szCs w:val="22"/>
          <w:lang w:val="it-IT"/>
        </w:rPr>
      </w:pPr>
      <w:r w:rsidRPr="007E3F5B">
        <w:rPr>
          <w:szCs w:val="22"/>
          <w:lang w:val="it-IT"/>
        </w:rPr>
        <w:t>desloratadina</w:t>
      </w:r>
    </w:p>
    <w:p w14:paraId="4E2002FD" w14:textId="77777777" w:rsidR="00AB1748" w:rsidRPr="007E3F5B" w:rsidRDefault="00AB1748" w:rsidP="00AB193A">
      <w:pPr>
        <w:tabs>
          <w:tab w:val="left" w:pos="567"/>
        </w:tabs>
        <w:suppressAutoHyphens/>
        <w:rPr>
          <w:szCs w:val="22"/>
          <w:lang w:val="it-IT"/>
        </w:rPr>
      </w:pPr>
    </w:p>
    <w:p w14:paraId="3D1F93B4" w14:textId="77777777" w:rsidR="00AB1748" w:rsidRPr="007E3F5B" w:rsidRDefault="00AB1748" w:rsidP="00AB193A">
      <w:pPr>
        <w:tabs>
          <w:tab w:val="left" w:pos="567"/>
        </w:tabs>
        <w:suppressAutoHyphens/>
        <w:jc w:val="both"/>
        <w:rPr>
          <w:b/>
          <w:szCs w:val="22"/>
          <w:lang w:val="it-IT"/>
        </w:rPr>
      </w:pPr>
      <w:r w:rsidRPr="007E3F5B">
        <w:rPr>
          <w:b/>
          <w:szCs w:val="22"/>
          <w:lang w:val="it-IT"/>
        </w:rPr>
        <w:t>Legga attentamente questo foglio prima di prendere questo medicinale perché contiene importanti informazioni per lei.</w:t>
      </w:r>
    </w:p>
    <w:p w14:paraId="7F723A87" w14:textId="77777777" w:rsidR="00AB1748" w:rsidRPr="007E3F5B" w:rsidRDefault="00851CC5" w:rsidP="00AB193A">
      <w:pPr>
        <w:suppressAutoHyphens/>
        <w:ind w:left="567" w:hanging="567"/>
        <w:rPr>
          <w:szCs w:val="22"/>
          <w:lang w:val="it-IT"/>
        </w:rPr>
      </w:pPr>
      <w:r w:rsidRPr="007E3F5B">
        <w:rPr>
          <w:lang w:val="it-IT"/>
        </w:rPr>
        <w:t>-</w:t>
      </w:r>
      <w:r w:rsidRPr="007E3F5B">
        <w:rPr>
          <w:lang w:val="it-IT"/>
        </w:rPr>
        <w:tab/>
      </w:r>
      <w:r w:rsidR="00AB1748" w:rsidRPr="007E3F5B">
        <w:rPr>
          <w:szCs w:val="22"/>
          <w:lang w:val="it-IT"/>
        </w:rPr>
        <w:t>Conservi questo foglio. Potrebbe aver bisogno di leggerlo di nuovo.</w:t>
      </w:r>
    </w:p>
    <w:p w14:paraId="5C3C3A96" w14:textId="77777777" w:rsidR="00AB1748" w:rsidRPr="007E3F5B" w:rsidRDefault="00AB1748" w:rsidP="00AB193A">
      <w:pPr>
        <w:suppressAutoHyphens/>
        <w:ind w:left="567" w:hanging="567"/>
        <w:rPr>
          <w:lang w:val="it-IT"/>
        </w:rPr>
      </w:pPr>
      <w:r w:rsidRPr="007E3F5B">
        <w:rPr>
          <w:lang w:val="it-IT"/>
        </w:rPr>
        <w:t>-</w:t>
      </w:r>
      <w:r w:rsidRPr="007E3F5B">
        <w:rPr>
          <w:lang w:val="it-IT"/>
        </w:rPr>
        <w:tab/>
        <w:t>Se ha qualsiasi dubbio, si rivolga al medico, al farmacista o all’infermiere.</w:t>
      </w:r>
    </w:p>
    <w:p w14:paraId="0DA07BEA" w14:textId="77777777" w:rsidR="00AB1748" w:rsidRPr="007E3F5B" w:rsidRDefault="00AB1748" w:rsidP="00AB193A">
      <w:pPr>
        <w:numPr>
          <w:ilvl w:val="0"/>
          <w:numId w:val="9"/>
        </w:numPr>
        <w:tabs>
          <w:tab w:val="clear" w:pos="570"/>
        </w:tabs>
        <w:suppressAutoHyphens/>
        <w:ind w:left="567" w:hanging="567"/>
        <w:rPr>
          <w:b/>
          <w:szCs w:val="22"/>
          <w:lang w:val="it-IT"/>
        </w:rPr>
      </w:pPr>
      <w:r w:rsidRPr="007E3F5B">
        <w:rPr>
          <w:szCs w:val="22"/>
          <w:lang w:val="it-IT"/>
        </w:rPr>
        <w:t xml:space="preserve">Questo medicinale è stato prescritto </w:t>
      </w:r>
      <w:r w:rsidRPr="007E3F5B">
        <w:rPr>
          <w:noProof/>
          <w:szCs w:val="22"/>
          <w:lang w:val="it-IT"/>
        </w:rPr>
        <w:t xml:space="preserve">soltanto </w:t>
      </w:r>
      <w:r w:rsidRPr="007E3F5B">
        <w:rPr>
          <w:szCs w:val="22"/>
          <w:lang w:val="it-IT"/>
        </w:rPr>
        <w:t xml:space="preserve">per lei. Non lo dia ad altre persone, anche se i sintomi </w:t>
      </w:r>
      <w:r w:rsidRPr="007E3F5B">
        <w:rPr>
          <w:noProof/>
          <w:szCs w:val="22"/>
          <w:lang w:val="it-IT"/>
        </w:rPr>
        <w:t xml:space="preserve">della malattia </w:t>
      </w:r>
      <w:r w:rsidRPr="007E3F5B">
        <w:rPr>
          <w:szCs w:val="22"/>
          <w:lang w:val="it-IT"/>
        </w:rPr>
        <w:t>sono uguali ai suoi, perché potrebbe essere pericoloso.</w:t>
      </w:r>
    </w:p>
    <w:p w14:paraId="60BE774E" w14:textId="77777777" w:rsidR="00AB1748" w:rsidRPr="007E3F5B" w:rsidRDefault="00AB1748" w:rsidP="00AB193A">
      <w:pPr>
        <w:numPr>
          <w:ilvl w:val="0"/>
          <w:numId w:val="9"/>
        </w:numPr>
        <w:tabs>
          <w:tab w:val="clear" w:pos="570"/>
        </w:tabs>
        <w:suppressAutoHyphens/>
        <w:ind w:left="567" w:hanging="567"/>
        <w:rPr>
          <w:lang w:val="it-IT"/>
        </w:rPr>
      </w:pPr>
      <w:r w:rsidRPr="007E3F5B">
        <w:rPr>
          <w:bCs/>
          <w:szCs w:val="22"/>
          <w:lang w:val="it-IT"/>
        </w:rPr>
        <w:t xml:space="preserve">Se si manifesta un qualsiasi effetto indesiderato, compresi quelli non elencati in questo foglio, si rivolga al medico, al farmacista o all’infermiere. </w:t>
      </w:r>
      <w:r w:rsidRPr="007E3F5B">
        <w:rPr>
          <w:b/>
          <w:bCs/>
          <w:szCs w:val="22"/>
          <w:lang w:val="it-IT"/>
        </w:rPr>
        <w:t>Vedere paragrafo</w:t>
      </w:r>
      <w:r w:rsidR="005122BE" w:rsidRPr="007E3F5B">
        <w:rPr>
          <w:lang w:val="it-IT"/>
        </w:rPr>
        <w:t> </w:t>
      </w:r>
      <w:r w:rsidRPr="007E3F5B">
        <w:rPr>
          <w:b/>
          <w:bCs/>
          <w:szCs w:val="22"/>
          <w:lang w:val="it-IT"/>
        </w:rPr>
        <w:t>4.</w:t>
      </w:r>
    </w:p>
    <w:p w14:paraId="05F3C721" w14:textId="77777777" w:rsidR="004E76D2" w:rsidRPr="007E3F5B" w:rsidRDefault="004E76D2" w:rsidP="00AB193A">
      <w:pPr>
        <w:tabs>
          <w:tab w:val="left" w:pos="567"/>
        </w:tabs>
        <w:suppressAutoHyphens/>
        <w:rPr>
          <w:bCs/>
          <w:szCs w:val="22"/>
          <w:lang w:val="it-IT"/>
        </w:rPr>
      </w:pPr>
    </w:p>
    <w:p w14:paraId="742ADDA7" w14:textId="77777777" w:rsidR="00AB1748" w:rsidRDefault="00AB1748" w:rsidP="00AB193A">
      <w:pPr>
        <w:pStyle w:val="BodyText21"/>
        <w:keepNext/>
        <w:widowControl/>
        <w:tabs>
          <w:tab w:val="left" w:pos="567"/>
        </w:tabs>
        <w:suppressAutoHyphens/>
        <w:rPr>
          <w:snapToGrid w:val="0"/>
          <w:spacing w:val="0"/>
          <w:szCs w:val="22"/>
          <w:lang w:val="it-IT"/>
        </w:rPr>
      </w:pPr>
      <w:r w:rsidRPr="007E3F5B">
        <w:rPr>
          <w:snapToGrid w:val="0"/>
          <w:spacing w:val="0"/>
          <w:szCs w:val="22"/>
          <w:lang w:val="it-IT"/>
        </w:rPr>
        <w:t>Contenuto di questo foglio</w:t>
      </w:r>
    </w:p>
    <w:p w14:paraId="2B86575D" w14:textId="77777777" w:rsidR="001D1B0A" w:rsidRPr="007E3F5B" w:rsidRDefault="001D1B0A" w:rsidP="00AB193A">
      <w:pPr>
        <w:pStyle w:val="BodyText21"/>
        <w:keepNext/>
        <w:widowControl/>
        <w:tabs>
          <w:tab w:val="left" w:pos="567"/>
        </w:tabs>
        <w:suppressAutoHyphens/>
        <w:rPr>
          <w:snapToGrid w:val="0"/>
          <w:spacing w:val="0"/>
          <w:szCs w:val="22"/>
          <w:lang w:val="it-IT"/>
        </w:rPr>
      </w:pPr>
    </w:p>
    <w:p w14:paraId="5BD262D3" w14:textId="77777777" w:rsidR="00AB1748" w:rsidRPr="007E3F5B" w:rsidRDefault="00AB1748" w:rsidP="00AB193A">
      <w:pPr>
        <w:pStyle w:val="Header"/>
        <w:tabs>
          <w:tab w:val="clear" w:pos="4153"/>
          <w:tab w:val="clear" w:pos="8306"/>
          <w:tab w:val="left" w:pos="567"/>
        </w:tabs>
        <w:suppressAutoHyphens/>
        <w:rPr>
          <w:szCs w:val="22"/>
          <w:lang w:val="it-IT"/>
        </w:rPr>
      </w:pPr>
      <w:r w:rsidRPr="007E3F5B">
        <w:rPr>
          <w:szCs w:val="22"/>
          <w:lang w:val="it-IT"/>
        </w:rPr>
        <w:t>1.</w:t>
      </w:r>
      <w:r w:rsidRPr="007E3F5B">
        <w:rPr>
          <w:szCs w:val="22"/>
          <w:lang w:val="it-IT"/>
        </w:rPr>
        <w:tab/>
        <w:t>Cos</w:t>
      </w:r>
      <w:r w:rsidR="007B3726" w:rsidRPr="007E3F5B">
        <w:rPr>
          <w:szCs w:val="22"/>
          <w:lang w:val="it-IT"/>
        </w:rPr>
        <w:t>’</w:t>
      </w:r>
      <w:r w:rsidRPr="007E3F5B">
        <w:rPr>
          <w:szCs w:val="22"/>
          <w:lang w:val="it-IT"/>
        </w:rPr>
        <w:t>è Aerius soluzione orale e a cosa serve</w:t>
      </w:r>
    </w:p>
    <w:p w14:paraId="312622E7" w14:textId="77777777" w:rsidR="00AB1748" w:rsidRPr="007E3F5B" w:rsidRDefault="00AB1748" w:rsidP="00AB193A">
      <w:pPr>
        <w:pStyle w:val="Header"/>
        <w:tabs>
          <w:tab w:val="clear" w:pos="4153"/>
          <w:tab w:val="clear" w:pos="8306"/>
          <w:tab w:val="left" w:pos="567"/>
        </w:tabs>
        <w:suppressAutoHyphens/>
        <w:rPr>
          <w:szCs w:val="22"/>
          <w:lang w:val="it-IT"/>
        </w:rPr>
      </w:pPr>
      <w:r w:rsidRPr="007E3F5B">
        <w:rPr>
          <w:szCs w:val="22"/>
          <w:lang w:val="it-IT"/>
        </w:rPr>
        <w:t>2.</w:t>
      </w:r>
      <w:r w:rsidRPr="007E3F5B">
        <w:rPr>
          <w:szCs w:val="22"/>
          <w:lang w:val="it-IT"/>
        </w:rPr>
        <w:tab/>
        <w:t>Cosa deve sapere prima di prendere Aerius soluzione orale</w:t>
      </w:r>
    </w:p>
    <w:p w14:paraId="1F15C120" w14:textId="77777777" w:rsidR="00AB1748" w:rsidRPr="007E3F5B" w:rsidRDefault="00AB1748" w:rsidP="00AB193A">
      <w:pPr>
        <w:pStyle w:val="Header"/>
        <w:tabs>
          <w:tab w:val="clear" w:pos="4153"/>
          <w:tab w:val="clear" w:pos="8306"/>
          <w:tab w:val="left" w:pos="567"/>
        </w:tabs>
        <w:suppressAutoHyphens/>
        <w:rPr>
          <w:szCs w:val="22"/>
          <w:lang w:val="it-IT"/>
        </w:rPr>
      </w:pPr>
      <w:r w:rsidRPr="007E3F5B">
        <w:rPr>
          <w:szCs w:val="22"/>
          <w:lang w:val="it-IT"/>
        </w:rPr>
        <w:t>3.</w:t>
      </w:r>
      <w:r w:rsidRPr="007E3F5B">
        <w:rPr>
          <w:szCs w:val="22"/>
          <w:lang w:val="it-IT"/>
        </w:rPr>
        <w:tab/>
        <w:t>Come prendere Aerius soluzione orale</w:t>
      </w:r>
    </w:p>
    <w:p w14:paraId="209EADDC" w14:textId="77777777" w:rsidR="00AB1748" w:rsidRPr="007E3F5B" w:rsidRDefault="00AB1748" w:rsidP="00AB193A">
      <w:pPr>
        <w:pStyle w:val="Header"/>
        <w:tabs>
          <w:tab w:val="clear" w:pos="4153"/>
          <w:tab w:val="clear" w:pos="8306"/>
          <w:tab w:val="left" w:pos="567"/>
        </w:tabs>
        <w:suppressAutoHyphens/>
        <w:rPr>
          <w:szCs w:val="22"/>
          <w:lang w:val="it-IT"/>
        </w:rPr>
      </w:pPr>
      <w:r w:rsidRPr="007E3F5B">
        <w:rPr>
          <w:szCs w:val="22"/>
          <w:lang w:val="it-IT"/>
        </w:rPr>
        <w:t>4.</w:t>
      </w:r>
      <w:r w:rsidRPr="007E3F5B">
        <w:rPr>
          <w:szCs w:val="22"/>
          <w:lang w:val="it-IT"/>
        </w:rPr>
        <w:tab/>
        <w:t>Possibili effetti indesiderati</w:t>
      </w:r>
    </w:p>
    <w:p w14:paraId="0280A479" w14:textId="77777777" w:rsidR="00AB1748" w:rsidRPr="007E3F5B" w:rsidRDefault="00AB1748" w:rsidP="00AB193A">
      <w:pPr>
        <w:pStyle w:val="Header"/>
        <w:tabs>
          <w:tab w:val="clear" w:pos="4153"/>
          <w:tab w:val="clear" w:pos="8306"/>
          <w:tab w:val="left" w:pos="567"/>
        </w:tabs>
        <w:suppressAutoHyphens/>
        <w:rPr>
          <w:szCs w:val="22"/>
          <w:lang w:val="it-IT"/>
        </w:rPr>
      </w:pPr>
      <w:r w:rsidRPr="007E3F5B">
        <w:rPr>
          <w:szCs w:val="22"/>
          <w:lang w:val="it-IT"/>
        </w:rPr>
        <w:t>5.</w:t>
      </w:r>
      <w:r w:rsidRPr="007E3F5B">
        <w:rPr>
          <w:szCs w:val="22"/>
          <w:lang w:val="it-IT"/>
        </w:rPr>
        <w:tab/>
        <w:t>Come conservare Aerius soluzione orale</w:t>
      </w:r>
    </w:p>
    <w:p w14:paraId="1C325761" w14:textId="77777777" w:rsidR="00AB1748" w:rsidRPr="007E3F5B" w:rsidRDefault="00AB1748" w:rsidP="00AB193A">
      <w:pPr>
        <w:tabs>
          <w:tab w:val="left" w:pos="567"/>
        </w:tabs>
        <w:suppressAutoHyphens/>
        <w:ind w:left="567" w:hanging="567"/>
        <w:rPr>
          <w:szCs w:val="22"/>
          <w:lang w:val="it-IT"/>
        </w:rPr>
      </w:pPr>
      <w:r w:rsidRPr="007E3F5B">
        <w:rPr>
          <w:szCs w:val="22"/>
          <w:lang w:val="it-IT"/>
        </w:rPr>
        <w:t>6.</w:t>
      </w:r>
      <w:r w:rsidRPr="007E3F5B">
        <w:rPr>
          <w:szCs w:val="22"/>
          <w:lang w:val="it-IT"/>
        </w:rPr>
        <w:tab/>
        <w:t>Contenuto della confezione e altre informazioni</w:t>
      </w:r>
    </w:p>
    <w:p w14:paraId="524ED82A" w14:textId="77777777" w:rsidR="00AB1748" w:rsidRPr="007E3F5B" w:rsidRDefault="00AB1748" w:rsidP="00AB193A">
      <w:pPr>
        <w:tabs>
          <w:tab w:val="left" w:pos="567"/>
        </w:tabs>
        <w:rPr>
          <w:szCs w:val="22"/>
          <w:lang w:val="it-IT"/>
        </w:rPr>
      </w:pPr>
    </w:p>
    <w:p w14:paraId="35C7AF61" w14:textId="77777777" w:rsidR="00AB1748" w:rsidRPr="007E3F5B" w:rsidRDefault="00AB1748" w:rsidP="00AB193A">
      <w:pPr>
        <w:tabs>
          <w:tab w:val="left" w:pos="567"/>
        </w:tabs>
        <w:rPr>
          <w:szCs w:val="22"/>
          <w:lang w:val="it-IT"/>
        </w:rPr>
      </w:pPr>
    </w:p>
    <w:p w14:paraId="489FFA33" w14:textId="77777777" w:rsidR="00AB1748" w:rsidRPr="007E3F5B" w:rsidRDefault="00AB1748" w:rsidP="00AB193A">
      <w:pPr>
        <w:keepNext/>
        <w:numPr>
          <w:ilvl w:val="12"/>
          <w:numId w:val="0"/>
        </w:numPr>
        <w:tabs>
          <w:tab w:val="left" w:pos="567"/>
        </w:tabs>
        <w:ind w:left="567" w:hanging="567"/>
        <w:rPr>
          <w:b/>
          <w:szCs w:val="22"/>
          <w:lang w:val="it-IT"/>
        </w:rPr>
      </w:pPr>
      <w:r w:rsidRPr="007E3F5B">
        <w:rPr>
          <w:b/>
          <w:szCs w:val="22"/>
          <w:lang w:val="it-IT"/>
        </w:rPr>
        <w:t>1.</w:t>
      </w:r>
      <w:r w:rsidRPr="007E3F5B">
        <w:rPr>
          <w:b/>
          <w:szCs w:val="22"/>
          <w:lang w:val="it-IT"/>
        </w:rPr>
        <w:tab/>
        <w:t>C</w:t>
      </w:r>
      <w:r w:rsidR="006F053D">
        <w:rPr>
          <w:b/>
          <w:szCs w:val="22"/>
          <w:lang w:val="it-IT"/>
        </w:rPr>
        <w:t>o</w:t>
      </w:r>
      <w:r w:rsidRPr="007E3F5B">
        <w:rPr>
          <w:b/>
          <w:szCs w:val="22"/>
          <w:lang w:val="it-IT"/>
        </w:rPr>
        <w:t>s</w:t>
      </w:r>
      <w:r w:rsidR="007B3726" w:rsidRPr="007E3F5B">
        <w:rPr>
          <w:b/>
          <w:szCs w:val="22"/>
          <w:lang w:val="it-IT"/>
        </w:rPr>
        <w:t>’</w:t>
      </w:r>
      <w:r w:rsidRPr="007E3F5B">
        <w:rPr>
          <w:b/>
          <w:szCs w:val="22"/>
          <w:lang w:val="it-IT"/>
        </w:rPr>
        <w:t>è Aerius soluzione orale e a cosa serve</w:t>
      </w:r>
    </w:p>
    <w:p w14:paraId="3C4E47D3" w14:textId="77777777" w:rsidR="00AB1748" w:rsidRPr="007E3F5B" w:rsidRDefault="00AB1748" w:rsidP="00AB193A">
      <w:pPr>
        <w:pStyle w:val="EndnoteText"/>
        <w:keepNext/>
        <w:numPr>
          <w:ilvl w:val="12"/>
          <w:numId w:val="0"/>
        </w:numPr>
        <w:rPr>
          <w:szCs w:val="22"/>
          <w:lang w:val="it-IT"/>
        </w:rPr>
      </w:pPr>
    </w:p>
    <w:p w14:paraId="22264691" w14:textId="77777777" w:rsidR="00AB1748" w:rsidRPr="007E3F5B" w:rsidRDefault="00AB1748" w:rsidP="00AB193A">
      <w:pPr>
        <w:pStyle w:val="EndnoteText"/>
        <w:keepNext/>
        <w:numPr>
          <w:ilvl w:val="12"/>
          <w:numId w:val="0"/>
        </w:numPr>
        <w:rPr>
          <w:b/>
          <w:szCs w:val="22"/>
          <w:lang w:val="it-IT"/>
        </w:rPr>
      </w:pPr>
      <w:r w:rsidRPr="007E3F5B">
        <w:rPr>
          <w:b/>
          <w:szCs w:val="22"/>
          <w:lang w:val="it-IT"/>
        </w:rPr>
        <w:t>Cos’è Aerius</w:t>
      </w:r>
    </w:p>
    <w:p w14:paraId="316DE525" w14:textId="77777777" w:rsidR="00AB1748" w:rsidRPr="007E3F5B" w:rsidRDefault="00AB1748" w:rsidP="00AB193A">
      <w:pPr>
        <w:pStyle w:val="EndnoteText"/>
        <w:numPr>
          <w:ilvl w:val="12"/>
          <w:numId w:val="0"/>
        </w:numPr>
        <w:rPr>
          <w:szCs w:val="22"/>
          <w:lang w:val="it-IT"/>
        </w:rPr>
      </w:pPr>
      <w:r w:rsidRPr="007E3F5B">
        <w:rPr>
          <w:szCs w:val="22"/>
          <w:lang w:val="it-IT"/>
        </w:rPr>
        <w:t>Aerius contiene desloratadina che è un antistaminico.</w:t>
      </w:r>
    </w:p>
    <w:p w14:paraId="5FFC8652" w14:textId="77777777" w:rsidR="00AB1748" w:rsidRPr="007E3F5B" w:rsidRDefault="00AB1748" w:rsidP="00AB193A">
      <w:pPr>
        <w:pStyle w:val="EndnoteText"/>
        <w:numPr>
          <w:ilvl w:val="12"/>
          <w:numId w:val="0"/>
        </w:numPr>
        <w:rPr>
          <w:szCs w:val="22"/>
          <w:lang w:val="it-IT"/>
        </w:rPr>
      </w:pPr>
    </w:p>
    <w:p w14:paraId="75B9D55F" w14:textId="77777777" w:rsidR="00AB1748" w:rsidRPr="007E3F5B" w:rsidRDefault="00AB1748" w:rsidP="00AB193A">
      <w:pPr>
        <w:pStyle w:val="EndnoteText"/>
        <w:keepNext/>
        <w:numPr>
          <w:ilvl w:val="12"/>
          <w:numId w:val="0"/>
        </w:numPr>
        <w:rPr>
          <w:b/>
          <w:szCs w:val="22"/>
          <w:lang w:val="it-IT"/>
        </w:rPr>
      </w:pPr>
      <w:r w:rsidRPr="007E3F5B">
        <w:rPr>
          <w:b/>
          <w:szCs w:val="22"/>
          <w:lang w:val="it-IT"/>
        </w:rPr>
        <w:t>Come agisce Aerius</w:t>
      </w:r>
    </w:p>
    <w:p w14:paraId="753B98B1" w14:textId="77777777" w:rsidR="00AB1748" w:rsidRPr="007E3F5B" w:rsidRDefault="00AB1748" w:rsidP="00AB193A">
      <w:pPr>
        <w:pStyle w:val="EndnoteText"/>
        <w:numPr>
          <w:ilvl w:val="12"/>
          <w:numId w:val="0"/>
        </w:numPr>
        <w:rPr>
          <w:szCs w:val="22"/>
          <w:lang w:val="it-IT"/>
        </w:rPr>
      </w:pPr>
      <w:r w:rsidRPr="007E3F5B">
        <w:rPr>
          <w:szCs w:val="22"/>
          <w:lang w:val="it-IT"/>
        </w:rPr>
        <w:t>Aerius soluzione orale è un medicinale antiallergico</w:t>
      </w:r>
      <w:del w:id="95" w:author="Organon 2" w:date="2025-11-19T11:52:00Z">
        <w:r w:rsidRPr="007E3F5B" w:rsidDel="0094279A">
          <w:rPr>
            <w:szCs w:val="22"/>
            <w:lang w:val="it-IT"/>
          </w:rPr>
          <w:delText xml:space="preserve"> che non dà sonnolenza</w:delText>
        </w:r>
      </w:del>
      <w:r w:rsidRPr="007E3F5B">
        <w:rPr>
          <w:szCs w:val="22"/>
          <w:lang w:val="it-IT"/>
        </w:rPr>
        <w:t xml:space="preserve">. Aiuta il controllo della sua reazione allergica </w:t>
      </w:r>
      <w:r w:rsidR="0061540E" w:rsidRPr="007E3F5B">
        <w:rPr>
          <w:szCs w:val="22"/>
          <w:lang w:val="it-IT"/>
        </w:rPr>
        <w:t xml:space="preserve">e dei </w:t>
      </w:r>
      <w:r w:rsidRPr="007E3F5B">
        <w:rPr>
          <w:szCs w:val="22"/>
          <w:lang w:val="it-IT"/>
        </w:rPr>
        <w:t>suoi sintomi.</w:t>
      </w:r>
    </w:p>
    <w:p w14:paraId="0A5DAFD2" w14:textId="77777777" w:rsidR="00AB1748" w:rsidRPr="007E3F5B" w:rsidRDefault="00AB1748" w:rsidP="00AB193A">
      <w:pPr>
        <w:pStyle w:val="EndnoteText"/>
        <w:numPr>
          <w:ilvl w:val="12"/>
          <w:numId w:val="0"/>
        </w:numPr>
        <w:rPr>
          <w:szCs w:val="22"/>
          <w:lang w:val="it-IT"/>
        </w:rPr>
      </w:pPr>
    </w:p>
    <w:p w14:paraId="472EC5F5" w14:textId="77777777" w:rsidR="00AB1748" w:rsidRPr="007E3F5B" w:rsidRDefault="00AB1748" w:rsidP="00AB193A">
      <w:pPr>
        <w:pStyle w:val="EndnoteText"/>
        <w:keepNext/>
        <w:numPr>
          <w:ilvl w:val="12"/>
          <w:numId w:val="0"/>
        </w:numPr>
        <w:rPr>
          <w:b/>
          <w:szCs w:val="22"/>
          <w:lang w:val="it-IT"/>
        </w:rPr>
      </w:pPr>
      <w:r w:rsidRPr="007E3F5B">
        <w:rPr>
          <w:b/>
          <w:szCs w:val="22"/>
          <w:lang w:val="it-IT"/>
        </w:rPr>
        <w:t>Quando deve essere usato Aerius</w:t>
      </w:r>
    </w:p>
    <w:p w14:paraId="686D2A75" w14:textId="77777777" w:rsidR="00AB1748" w:rsidRPr="007E3F5B" w:rsidRDefault="00AB1748" w:rsidP="00AB193A">
      <w:pPr>
        <w:numPr>
          <w:ilvl w:val="12"/>
          <w:numId w:val="0"/>
        </w:numPr>
        <w:tabs>
          <w:tab w:val="left" w:pos="567"/>
        </w:tabs>
        <w:rPr>
          <w:szCs w:val="22"/>
          <w:lang w:val="it-IT"/>
        </w:rPr>
      </w:pPr>
      <w:r w:rsidRPr="007E3F5B">
        <w:rPr>
          <w:szCs w:val="22"/>
          <w:lang w:val="it-IT"/>
        </w:rPr>
        <w:t>Aerius soluzione orale allevia i sintomi associati alla rinite allergica (infiammazione delle vie nasali dovuta ad allergia, ad esempio, il raffreddore da fieno o l’allergia agli acari della polvere) negli adulti, negli adolescenti e nei bambini di età uguale o superiore a 1 anno. Questi sintomi includono starnuti, naso che cola e prurito nasale, prurito al palato, e prurito, arrossamento o lacrimazione degli occhi.</w:t>
      </w:r>
    </w:p>
    <w:p w14:paraId="3F02BE45" w14:textId="77777777" w:rsidR="00AB1748" w:rsidRPr="007E3F5B" w:rsidRDefault="00AB1748" w:rsidP="00AB193A">
      <w:pPr>
        <w:numPr>
          <w:ilvl w:val="12"/>
          <w:numId w:val="0"/>
        </w:numPr>
        <w:tabs>
          <w:tab w:val="left" w:pos="567"/>
        </w:tabs>
        <w:rPr>
          <w:szCs w:val="22"/>
          <w:lang w:val="it-IT"/>
        </w:rPr>
      </w:pPr>
    </w:p>
    <w:p w14:paraId="674A28E4" w14:textId="77777777" w:rsidR="00AB1748" w:rsidRPr="007E3F5B" w:rsidRDefault="00AB1748" w:rsidP="00AB193A">
      <w:pPr>
        <w:numPr>
          <w:ilvl w:val="12"/>
          <w:numId w:val="0"/>
        </w:numPr>
        <w:tabs>
          <w:tab w:val="left" w:pos="567"/>
        </w:tabs>
        <w:rPr>
          <w:szCs w:val="22"/>
          <w:lang w:val="it-IT"/>
        </w:rPr>
      </w:pPr>
      <w:r w:rsidRPr="007E3F5B">
        <w:rPr>
          <w:szCs w:val="22"/>
          <w:lang w:val="it-IT"/>
        </w:rPr>
        <w:t>Aerius soluzione orale viene utilizzato anche per alleviare i sintomi associati con l’orticaria (una condizione della pelle causata da un’allergia). Questi sintomi includono prurito e pomfi (bolle).</w:t>
      </w:r>
    </w:p>
    <w:p w14:paraId="230FAC24" w14:textId="77777777" w:rsidR="00AB1748" w:rsidRPr="007E3F5B" w:rsidRDefault="00AB1748" w:rsidP="00AB193A">
      <w:pPr>
        <w:numPr>
          <w:ilvl w:val="12"/>
          <w:numId w:val="0"/>
        </w:numPr>
        <w:tabs>
          <w:tab w:val="left" w:pos="567"/>
        </w:tabs>
        <w:rPr>
          <w:szCs w:val="22"/>
          <w:lang w:val="it-IT"/>
        </w:rPr>
      </w:pPr>
    </w:p>
    <w:p w14:paraId="2B4B977A" w14:textId="77777777" w:rsidR="00AB1748" w:rsidRPr="007E3F5B" w:rsidRDefault="00AB1748" w:rsidP="00AB193A">
      <w:pPr>
        <w:numPr>
          <w:ilvl w:val="12"/>
          <w:numId w:val="0"/>
        </w:numPr>
        <w:tabs>
          <w:tab w:val="left" w:pos="567"/>
        </w:tabs>
        <w:rPr>
          <w:szCs w:val="22"/>
          <w:lang w:val="it-IT"/>
        </w:rPr>
      </w:pPr>
      <w:r w:rsidRPr="007E3F5B">
        <w:rPr>
          <w:szCs w:val="22"/>
          <w:lang w:val="it-IT"/>
        </w:rPr>
        <w:t>Il sollievo da questi sintomi dura per l</w:t>
      </w:r>
      <w:r w:rsidR="007B3726" w:rsidRPr="007E3F5B">
        <w:rPr>
          <w:szCs w:val="22"/>
          <w:lang w:val="it-IT"/>
        </w:rPr>
        <w:t>’</w:t>
      </w:r>
      <w:r w:rsidRPr="007E3F5B">
        <w:rPr>
          <w:szCs w:val="22"/>
          <w:lang w:val="it-IT"/>
        </w:rPr>
        <w:t>intera giornata e la aiuta a ricominciare le sue normali attività giornaliere e a migliorare il sonno.</w:t>
      </w:r>
    </w:p>
    <w:p w14:paraId="0DFEF838" w14:textId="77777777" w:rsidR="00AB1748" w:rsidRPr="007E3F5B" w:rsidRDefault="00AB1748" w:rsidP="00AB193A">
      <w:pPr>
        <w:tabs>
          <w:tab w:val="left" w:pos="567"/>
        </w:tabs>
        <w:rPr>
          <w:szCs w:val="22"/>
          <w:lang w:val="it-IT"/>
        </w:rPr>
      </w:pPr>
    </w:p>
    <w:p w14:paraId="0985281B" w14:textId="77777777" w:rsidR="00AB1748" w:rsidRPr="007E3F5B" w:rsidRDefault="00AB1748" w:rsidP="00AB193A">
      <w:pPr>
        <w:tabs>
          <w:tab w:val="left" w:pos="567"/>
        </w:tabs>
        <w:rPr>
          <w:szCs w:val="22"/>
          <w:lang w:val="it-IT"/>
        </w:rPr>
      </w:pPr>
    </w:p>
    <w:p w14:paraId="54604A48" w14:textId="77777777" w:rsidR="00AB1748" w:rsidRPr="007E3F5B" w:rsidRDefault="00AB1748" w:rsidP="00AB193A">
      <w:pPr>
        <w:keepNext/>
        <w:tabs>
          <w:tab w:val="left" w:pos="567"/>
        </w:tabs>
        <w:rPr>
          <w:b/>
          <w:szCs w:val="22"/>
          <w:lang w:val="it-IT"/>
        </w:rPr>
      </w:pPr>
      <w:r w:rsidRPr="007E3F5B">
        <w:rPr>
          <w:b/>
          <w:szCs w:val="22"/>
          <w:lang w:val="it-IT"/>
        </w:rPr>
        <w:t>2.</w:t>
      </w:r>
      <w:r w:rsidRPr="007E3F5B">
        <w:rPr>
          <w:b/>
          <w:szCs w:val="22"/>
          <w:lang w:val="it-IT"/>
        </w:rPr>
        <w:tab/>
        <w:t>Cosa deve sapere prima di prendere Aerius soluzione orale</w:t>
      </w:r>
    </w:p>
    <w:p w14:paraId="0D0E8806" w14:textId="77777777" w:rsidR="00AB1748" w:rsidRPr="007E3F5B" w:rsidRDefault="00AB1748" w:rsidP="00AB193A">
      <w:pPr>
        <w:keepNext/>
        <w:tabs>
          <w:tab w:val="left" w:pos="567"/>
        </w:tabs>
        <w:rPr>
          <w:szCs w:val="22"/>
          <w:lang w:val="it-IT"/>
        </w:rPr>
      </w:pPr>
    </w:p>
    <w:p w14:paraId="0184F5D2" w14:textId="77777777" w:rsidR="00AB1748" w:rsidRPr="007E3F5B" w:rsidRDefault="00AB1748" w:rsidP="00AB193A">
      <w:pPr>
        <w:keepNext/>
        <w:tabs>
          <w:tab w:val="left" w:pos="567"/>
        </w:tabs>
        <w:rPr>
          <w:szCs w:val="22"/>
          <w:lang w:val="it-IT"/>
        </w:rPr>
      </w:pPr>
      <w:r w:rsidRPr="007E3F5B">
        <w:rPr>
          <w:b/>
          <w:szCs w:val="22"/>
          <w:lang w:val="it-IT"/>
        </w:rPr>
        <w:t>Non prenda Aerius soluzione orale</w:t>
      </w:r>
    </w:p>
    <w:p w14:paraId="64D73022" w14:textId="77777777" w:rsidR="00AB1748" w:rsidRPr="007E3F5B" w:rsidRDefault="00AB1748" w:rsidP="00AB193A">
      <w:pPr>
        <w:tabs>
          <w:tab w:val="left" w:pos="567"/>
        </w:tabs>
        <w:ind w:left="567" w:hanging="567"/>
        <w:rPr>
          <w:szCs w:val="22"/>
          <w:lang w:val="it-IT"/>
        </w:rPr>
      </w:pPr>
      <w:r w:rsidRPr="007E3F5B">
        <w:rPr>
          <w:szCs w:val="22"/>
          <w:lang w:val="it-IT"/>
        </w:rPr>
        <w:t>-</w:t>
      </w:r>
      <w:r w:rsidRPr="007E3F5B">
        <w:rPr>
          <w:szCs w:val="22"/>
          <w:lang w:val="it-IT"/>
        </w:rPr>
        <w:tab/>
        <w:t>se è allergico alla desloratadina, o a uno qualsiasi degli altri componenti di questo medicinale (elencati al paragrafo</w:t>
      </w:r>
      <w:r w:rsidR="00181559" w:rsidRPr="007E3F5B">
        <w:rPr>
          <w:szCs w:val="22"/>
          <w:lang w:val="it-IT"/>
        </w:rPr>
        <w:t> </w:t>
      </w:r>
      <w:r w:rsidRPr="007E3F5B">
        <w:rPr>
          <w:szCs w:val="22"/>
          <w:lang w:val="it-IT"/>
        </w:rPr>
        <w:t>6) o alla loratadina.</w:t>
      </w:r>
    </w:p>
    <w:p w14:paraId="2E5E870F" w14:textId="77777777" w:rsidR="00AB1748" w:rsidRPr="007E3F5B" w:rsidRDefault="00AB1748" w:rsidP="00AB193A">
      <w:pPr>
        <w:tabs>
          <w:tab w:val="left" w:pos="567"/>
        </w:tabs>
        <w:rPr>
          <w:b/>
          <w:szCs w:val="22"/>
          <w:lang w:val="it-IT"/>
        </w:rPr>
      </w:pPr>
    </w:p>
    <w:p w14:paraId="7B700F4E" w14:textId="77777777" w:rsidR="00AB1748" w:rsidRPr="007E3F5B" w:rsidRDefault="00AB1748" w:rsidP="00AB193A">
      <w:pPr>
        <w:keepNext/>
        <w:tabs>
          <w:tab w:val="left" w:pos="567"/>
        </w:tabs>
        <w:rPr>
          <w:b/>
          <w:noProof/>
          <w:szCs w:val="22"/>
          <w:lang w:val="it-IT"/>
        </w:rPr>
      </w:pPr>
      <w:r w:rsidRPr="007E3F5B">
        <w:rPr>
          <w:b/>
          <w:noProof/>
          <w:szCs w:val="22"/>
          <w:lang w:val="it-IT"/>
        </w:rPr>
        <w:t>Avvertenze e precauzioni</w:t>
      </w:r>
    </w:p>
    <w:p w14:paraId="150820C5" w14:textId="77777777" w:rsidR="00AB1748" w:rsidRPr="007E3F5B" w:rsidRDefault="00AB1748" w:rsidP="00AB193A">
      <w:pPr>
        <w:tabs>
          <w:tab w:val="left" w:pos="567"/>
        </w:tabs>
        <w:rPr>
          <w:noProof/>
          <w:szCs w:val="22"/>
          <w:lang w:val="it-IT"/>
        </w:rPr>
      </w:pPr>
      <w:r w:rsidRPr="007E3F5B">
        <w:rPr>
          <w:noProof/>
          <w:szCs w:val="22"/>
          <w:lang w:val="it-IT"/>
        </w:rPr>
        <w:t>Si rivolga al medico, al farmacista o all’infermiere prima di prendere Aerius:</w:t>
      </w:r>
    </w:p>
    <w:p w14:paraId="73DDDBBD" w14:textId="77777777" w:rsidR="00AB1748" w:rsidRPr="007E3F5B" w:rsidRDefault="00AB1748" w:rsidP="00AB193A">
      <w:pPr>
        <w:tabs>
          <w:tab w:val="left" w:pos="567"/>
        </w:tabs>
        <w:rPr>
          <w:b/>
          <w:szCs w:val="22"/>
          <w:lang w:val="it-IT"/>
        </w:rPr>
      </w:pPr>
      <w:r w:rsidRPr="007E3F5B">
        <w:rPr>
          <w:b/>
          <w:noProof/>
          <w:szCs w:val="22"/>
          <w:lang w:val="it-IT"/>
        </w:rPr>
        <w:t>-</w:t>
      </w:r>
      <w:r w:rsidRPr="007E3F5B">
        <w:rPr>
          <w:b/>
          <w:noProof/>
          <w:szCs w:val="22"/>
          <w:lang w:val="it-IT"/>
        </w:rPr>
        <w:tab/>
      </w:r>
      <w:r w:rsidRPr="007E3F5B">
        <w:rPr>
          <w:szCs w:val="22"/>
          <w:lang w:val="it-IT"/>
        </w:rPr>
        <w:t>se la funzionalità dei suoi reni è ridotta.</w:t>
      </w:r>
    </w:p>
    <w:p w14:paraId="2143C804" w14:textId="77777777" w:rsidR="00F32348" w:rsidRPr="007E3F5B" w:rsidRDefault="00F32348" w:rsidP="00AB193A">
      <w:pPr>
        <w:tabs>
          <w:tab w:val="left" w:pos="567"/>
        </w:tabs>
        <w:rPr>
          <w:b/>
          <w:szCs w:val="22"/>
          <w:lang w:val="it-IT"/>
        </w:rPr>
      </w:pPr>
      <w:r w:rsidRPr="007E3F5B">
        <w:rPr>
          <w:szCs w:val="22"/>
          <w:lang w:val="it-IT"/>
        </w:rPr>
        <w:t>-</w:t>
      </w:r>
      <w:r w:rsidRPr="007E3F5B">
        <w:rPr>
          <w:szCs w:val="22"/>
          <w:lang w:val="it-IT"/>
        </w:rPr>
        <w:tab/>
        <w:t>se ha una storia medica o familiare di crisi convulsive.</w:t>
      </w:r>
    </w:p>
    <w:p w14:paraId="405CF9B9" w14:textId="77777777" w:rsidR="00AB1748" w:rsidRPr="007E3F5B" w:rsidRDefault="00AB1748" w:rsidP="00AB193A">
      <w:pPr>
        <w:tabs>
          <w:tab w:val="left" w:pos="567"/>
        </w:tabs>
        <w:rPr>
          <w:szCs w:val="22"/>
          <w:lang w:val="it-IT"/>
        </w:rPr>
      </w:pPr>
    </w:p>
    <w:p w14:paraId="49E517DB" w14:textId="77777777" w:rsidR="00AB1748" w:rsidRPr="007E3F5B" w:rsidRDefault="000E03C7" w:rsidP="00AB193A">
      <w:pPr>
        <w:keepNext/>
        <w:tabs>
          <w:tab w:val="left" w:pos="567"/>
        </w:tabs>
        <w:rPr>
          <w:b/>
          <w:szCs w:val="22"/>
          <w:lang w:val="it-IT"/>
        </w:rPr>
      </w:pPr>
      <w:r>
        <w:rPr>
          <w:b/>
          <w:szCs w:val="22"/>
          <w:lang w:val="it-IT"/>
        </w:rPr>
        <w:lastRenderedPageBreak/>
        <w:t>B</w:t>
      </w:r>
      <w:r w:rsidR="00AB1748" w:rsidRPr="007E3F5B">
        <w:rPr>
          <w:b/>
          <w:szCs w:val="22"/>
          <w:lang w:val="it-IT"/>
        </w:rPr>
        <w:t>ambini e adolescenti</w:t>
      </w:r>
    </w:p>
    <w:p w14:paraId="74D10ABE" w14:textId="77777777" w:rsidR="00AB1748" w:rsidRPr="007E3F5B" w:rsidRDefault="00AB1748" w:rsidP="00AB193A">
      <w:pPr>
        <w:tabs>
          <w:tab w:val="left" w:pos="567"/>
        </w:tabs>
        <w:rPr>
          <w:szCs w:val="22"/>
          <w:lang w:val="it-IT"/>
        </w:rPr>
      </w:pPr>
      <w:r w:rsidRPr="007E3F5B">
        <w:rPr>
          <w:szCs w:val="22"/>
          <w:lang w:val="it-IT"/>
        </w:rPr>
        <w:t>Non dia questo medicinale a bambini di età inferiore a 1</w:t>
      </w:r>
      <w:r w:rsidR="00344AF0" w:rsidRPr="007E3F5B">
        <w:rPr>
          <w:lang w:val="it-IT"/>
        </w:rPr>
        <w:t> </w:t>
      </w:r>
      <w:r w:rsidRPr="007E3F5B">
        <w:rPr>
          <w:szCs w:val="22"/>
          <w:lang w:val="it-IT"/>
        </w:rPr>
        <w:t>anno.</w:t>
      </w:r>
    </w:p>
    <w:p w14:paraId="1296013B" w14:textId="77777777" w:rsidR="00AB1748" w:rsidRPr="007E3F5B" w:rsidRDefault="00AB1748" w:rsidP="00AB193A">
      <w:pPr>
        <w:tabs>
          <w:tab w:val="left" w:pos="567"/>
        </w:tabs>
        <w:rPr>
          <w:b/>
          <w:szCs w:val="22"/>
          <w:lang w:val="it-IT"/>
        </w:rPr>
      </w:pPr>
    </w:p>
    <w:p w14:paraId="1FB9DE9F" w14:textId="77777777" w:rsidR="00AB1748" w:rsidRPr="007E3F5B" w:rsidRDefault="00AB1748" w:rsidP="00AB193A">
      <w:pPr>
        <w:keepNext/>
        <w:keepLines/>
        <w:tabs>
          <w:tab w:val="left" w:pos="567"/>
        </w:tabs>
        <w:rPr>
          <w:b/>
          <w:szCs w:val="22"/>
          <w:lang w:val="it-IT"/>
        </w:rPr>
      </w:pPr>
      <w:r w:rsidRPr="007E3F5B">
        <w:rPr>
          <w:b/>
          <w:szCs w:val="22"/>
          <w:lang w:val="it-IT"/>
        </w:rPr>
        <w:t>Altri medicinali e Aerius</w:t>
      </w:r>
    </w:p>
    <w:p w14:paraId="389E375B" w14:textId="77777777" w:rsidR="00AB1748" w:rsidRPr="007E3F5B" w:rsidRDefault="00AB1748" w:rsidP="00AB193A">
      <w:pPr>
        <w:keepNext/>
        <w:keepLines/>
        <w:tabs>
          <w:tab w:val="left" w:pos="567"/>
        </w:tabs>
        <w:rPr>
          <w:szCs w:val="22"/>
          <w:lang w:val="it-IT"/>
        </w:rPr>
      </w:pPr>
      <w:r w:rsidRPr="007E3F5B">
        <w:rPr>
          <w:szCs w:val="22"/>
          <w:lang w:val="it-IT"/>
        </w:rPr>
        <w:t>Non sono note interazioni di Aerius con altri medicinali.</w:t>
      </w:r>
    </w:p>
    <w:p w14:paraId="28BE5D60" w14:textId="77777777" w:rsidR="00AB1748" w:rsidRPr="007E3F5B" w:rsidRDefault="00AB1748" w:rsidP="00AB193A">
      <w:pPr>
        <w:tabs>
          <w:tab w:val="left" w:pos="567"/>
        </w:tabs>
        <w:rPr>
          <w:szCs w:val="22"/>
          <w:lang w:val="it-IT"/>
        </w:rPr>
      </w:pPr>
      <w:r w:rsidRPr="007E3F5B">
        <w:rPr>
          <w:szCs w:val="22"/>
          <w:lang w:val="it-IT"/>
        </w:rPr>
        <w:t>Informi il medico o il farmacista se sta assumendo, ha recentemente assunto o potrebbe assumere qualsiasi altro medicinale.</w:t>
      </w:r>
    </w:p>
    <w:p w14:paraId="2A10F202" w14:textId="77777777" w:rsidR="00AB1748" w:rsidRPr="007E3F5B" w:rsidRDefault="00AB1748" w:rsidP="00AB193A">
      <w:pPr>
        <w:tabs>
          <w:tab w:val="left" w:pos="567"/>
        </w:tabs>
        <w:rPr>
          <w:szCs w:val="22"/>
          <w:lang w:val="it-IT"/>
        </w:rPr>
      </w:pPr>
    </w:p>
    <w:p w14:paraId="6721112A" w14:textId="77777777" w:rsidR="00AB1748" w:rsidRPr="007E3F5B" w:rsidRDefault="00AB1748" w:rsidP="00AB193A">
      <w:pPr>
        <w:keepNext/>
        <w:tabs>
          <w:tab w:val="left" w:pos="567"/>
        </w:tabs>
        <w:rPr>
          <w:b/>
          <w:szCs w:val="22"/>
          <w:lang w:val="it-IT"/>
        </w:rPr>
      </w:pPr>
      <w:r w:rsidRPr="007E3F5B">
        <w:rPr>
          <w:b/>
          <w:szCs w:val="22"/>
          <w:lang w:val="it-IT"/>
        </w:rPr>
        <w:t>Aerius soluzione orale con cibi</w:t>
      </w:r>
      <w:r w:rsidR="0001058D" w:rsidRPr="007E3F5B">
        <w:rPr>
          <w:b/>
          <w:szCs w:val="22"/>
          <w:lang w:val="it-IT"/>
        </w:rPr>
        <w:t>,</w:t>
      </w:r>
      <w:r w:rsidRPr="007E3F5B">
        <w:rPr>
          <w:b/>
          <w:szCs w:val="22"/>
          <w:lang w:val="it-IT"/>
        </w:rPr>
        <w:t xml:space="preserve"> bevande</w:t>
      </w:r>
      <w:r w:rsidR="0001058D" w:rsidRPr="007E3F5B">
        <w:rPr>
          <w:b/>
          <w:szCs w:val="22"/>
          <w:lang w:val="it-IT"/>
        </w:rPr>
        <w:t xml:space="preserve"> e alcol</w:t>
      </w:r>
    </w:p>
    <w:p w14:paraId="7A9C5B4F" w14:textId="77777777" w:rsidR="00AB1748" w:rsidRPr="007E3F5B" w:rsidRDefault="00AB1748" w:rsidP="00AB193A">
      <w:pPr>
        <w:tabs>
          <w:tab w:val="left" w:pos="567"/>
        </w:tabs>
        <w:rPr>
          <w:szCs w:val="22"/>
          <w:lang w:val="it-IT"/>
        </w:rPr>
      </w:pPr>
      <w:r w:rsidRPr="007E3F5B">
        <w:rPr>
          <w:szCs w:val="22"/>
          <w:lang w:val="it-IT"/>
        </w:rPr>
        <w:t>Aerius può essere preso vicino o lontano dai pasti.</w:t>
      </w:r>
    </w:p>
    <w:p w14:paraId="5B67EAD8" w14:textId="77777777" w:rsidR="0001058D" w:rsidRPr="007E3F5B" w:rsidRDefault="0001058D" w:rsidP="00AB193A">
      <w:pPr>
        <w:tabs>
          <w:tab w:val="left" w:pos="567"/>
        </w:tabs>
        <w:rPr>
          <w:szCs w:val="22"/>
          <w:lang w:val="it-IT"/>
        </w:rPr>
      </w:pPr>
      <w:r w:rsidRPr="007E3F5B">
        <w:rPr>
          <w:szCs w:val="22"/>
          <w:lang w:val="it-IT"/>
        </w:rPr>
        <w:t xml:space="preserve">Usare cautela quando si assume Aerius con alcol. </w:t>
      </w:r>
    </w:p>
    <w:p w14:paraId="3CA95821" w14:textId="77777777" w:rsidR="00AB1748" w:rsidRPr="007E3F5B" w:rsidRDefault="00AB1748" w:rsidP="00AB193A">
      <w:pPr>
        <w:tabs>
          <w:tab w:val="left" w:pos="567"/>
        </w:tabs>
        <w:rPr>
          <w:b/>
          <w:szCs w:val="22"/>
          <w:lang w:val="it-IT"/>
        </w:rPr>
      </w:pPr>
    </w:p>
    <w:p w14:paraId="47A6C6E6" w14:textId="77777777" w:rsidR="00AB1748" w:rsidRPr="007E3F5B" w:rsidRDefault="00AB1748" w:rsidP="00AB193A">
      <w:pPr>
        <w:keepNext/>
        <w:tabs>
          <w:tab w:val="left" w:pos="567"/>
        </w:tabs>
        <w:rPr>
          <w:szCs w:val="22"/>
          <w:lang w:val="it-IT"/>
        </w:rPr>
      </w:pPr>
      <w:r w:rsidRPr="007E3F5B">
        <w:rPr>
          <w:b/>
          <w:szCs w:val="22"/>
          <w:lang w:val="it-IT"/>
        </w:rPr>
        <w:t>Gravidanza, allattamento e fertilità</w:t>
      </w:r>
    </w:p>
    <w:p w14:paraId="64294862" w14:textId="77777777" w:rsidR="00AB1748" w:rsidRPr="007E3F5B" w:rsidRDefault="00AB1748" w:rsidP="00AB193A">
      <w:pPr>
        <w:tabs>
          <w:tab w:val="left" w:pos="567"/>
        </w:tabs>
        <w:rPr>
          <w:szCs w:val="22"/>
          <w:lang w:val="it-IT"/>
        </w:rPr>
      </w:pPr>
      <w:r w:rsidRPr="007E3F5B">
        <w:rPr>
          <w:szCs w:val="22"/>
          <w:lang w:val="it-IT"/>
        </w:rPr>
        <w:t>Se è in corso una gravidanza, se sospetta o sta pianificando una gravidanza o se sta allattando con latte materno chieda consiglio al medico o al farmacista prima di prendere questo medicinale.</w:t>
      </w:r>
    </w:p>
    <w:p w14:paraId="1ECAC7D9" w14:textId="77777777" w:rsidR="00AB1748" w:rsidRPr="007E3F5B" w:rsidRDefault="00AB1748" w:rsidP="00AB193A">
      <w:pPr>
        <w:tabs>
          <w:tab w:val="left" w:pos="567"/>
        </w:tabs>
        <w:rPr>
          <w:b/>
          <w:szCs w:val="22"/>
          <w:lang w:val="it-IT"/>
        </w:rPr>
      </w:pPr>
      <w:r w:rsidRPr="007E3F5B">
        <w:rPr>
          <w:szCs w:val="22"/>
          <w:lang w:val="it-IT"/>
        </w:rPr>
        <w:t>L’uso di Aerius soluzione orale non è raccomandato se è in</w:t>
      </w:r>
      <w:r w:rsidR="000E03C7">
        <w:rPr>
          <w:szCs w:val="22"/>
          <w:lang w:val="it-IT"/>
        </w:rPr>
        <w:t xml:space="preserve"> gravidanza</w:t>
      </w:r>
      <w:r w:rsidRPr="007E3F5B">
        <w:rPr>
          <w:szCs w:val="22"/>
          <w:lang w:val="it-IT"/>
        </w:rPr>
        <w:t xml:space="preserve"> o sta allattando.</w:t>
      </w:r>
    </w:p>
    <w:p w14:paraId="6461870D" w14:textId="77777777" w:rsidR="00AB1748" w:rsidRPr="007E3F5B" w:rsidRDefault="00AB1748" w:rsidP="00AB193A">
      <w:pPr>
        <w:tabs>
          <w:tab w:val="left" w:pos="567"/>
        </w:tabs>
        <w:rPr>
          <w:b/>
          <w:lang w:val="it-IT"/>
        </w:rPr>
      </w:pPr>
    </w:p>
    <w:p w14:paraId="0C86F8E9" w14:textId="77777777" w:rsidR="00AB1748" w:rsidRPr="007E3F5B" w:rsidRDefault="00AB1748" w:rsidP="00AB193A">
      <w:pPr>
        <w:tabs>
          <w:tab w:val="left" w:pos="567"/>
        </w:tabs>
        <w:rPr>
          <w:lang w:val="it-IT"/>
        </w:rPr>
      </w:pPr>
      <w:r w:rsidRPr="007E3F5B">
        <w:rPr>
          <w:lang w:val="it-IT"/>
        </w:rPr>
        <w:t>Non ci sono dati disponibili sulla fertilità maschile/femminile.</w:t>
      </w:r>
    </w:p>
    <w:p w14:paraId="3107A770" w14:textId="77777777" w:rsidR="00AB1748" w:rsidRPr="007E3F5B" w:rsidRDefault="00AB1748" w:rsidP="00AB193A">
      <w:pPr>
        <w:pStyle w:val="EndnoteText"/>
        <w:rPr>
          <w:szCs w:val="22"/>
          <w:lang w:val="it-IT"/>
        </w:rPr>
      </w:pPr>
    </w:p>
    <w:p w14:paraId="0DAF2E49" w14:textId="77777777" w:rsidR="00AB1748" w:rsidRPr="007E3F5B" w:rsidRDefault="00AB1748" w:rsidP="00AB193A">
      <w:pPr>
        <w:keepNext/>
        <w:tabs>
          <w:tab w:val="left" w:pos="567"/>
        </w:tabs>
        <w:rPr>
          <w:szCs w:val="22"/>
          <w:lang w:val="it-IT"/>
        </w:rPr>
      </w:pPr>
      <w:r w:rsidRPr="007E3F5B">
        <w:rPr>
          <w:b/>
          <w:szCs w:val="22"/>
          <w:lang w:val="it-IT"/>
        </w:rPr>
        <w:t>Guida di veicoli e utilizzo di macchinari</w:t>
      </w:r>
    </w:p>
    <w:p w14:paraId="148F5BA6" w14:textId="77777777" w:rsidR="00AB1748" w:rsidRPr="007E3F5B" w:rsidRDefault="00AB1748" w:rsidP="00AB193A">
      <w:pPr>
        <w:tabs>
          <w:tab w:val="left" w:pos="567"/>
        </w:tabs>
        <w:rPr>
          <w:szCs w:val="22"/>
          <w:lang w:val="it-IT"/>
        </w:rPr>
      </w:pPr>
      <w:r w:rsidRPr="007E3F5B">
        <w:rPr>
          <w:szCs w:val="22"/>
          <w:lang w:val="it-IT"/>
        </w:rPr>
        <w:t>Alla dose raccomandata, non è previsto che questo medicinale influisca sulla capacità di guidare veicoli o di usare macchinari. Sebbene la maggior parte delle persone non</w:t>
      </w:r>
      <w:r w:rsidR="00AE609B" w:rsidRPr="007E3F5B">
        <w:rPr>
          <w:szCs w:val="22"/>
          <w:lang w:val="it-IT"/>
        </w:rPr>
        <w:t xml:space="preserve"> </w:t>
      </w:r>
      <w:r w:rsidRPr="007E3F5B">
        <w:rPr>
          <w:szCs w:val="22"/>
          <w:lang w:val="it-IT"/>
        </w:rPr>
        <w:t xml:space="preserve">manifesti sonnolenza, si raccomanda di non intraprendere attività che richiedono attenzione mentale, come la guida di un veicolo o l’uso di macchinari </w:t>
      </w:r>
      <w:r w:rsidRPr="007E3F5B">
        <w:rPr>
          <w:lang w:val="it-IT"/>
        </w:rPr>
        <w:t>prima di aver verificato la sua risposta al medicinale</w:t>
      </w:r>
      <w:r w:rsidRPr="007E3F5B">
        <w:rPr>
          <w:szCs w:val="22"/>
          <w:lang w:val="it-IT"/>
        </w:rPr>
        <w:t xml:space="preserve">. </w:t>
      </w:r>
    </w:p>
    <w:p w14:paraId="5ABB9A76" w14:textId="77777777" w:rsidR="00AB1748" w:rsidRPr="007E3F5B" w:rsidRDefault="00AB1748" w:rsidP="00AB193A">
      <w:pPr>
        <w:tabs>
          <w:tab w:val="left" w:pos="567"/>
        </w:tabs>
        <w:rPr>
          <w:szCs w:val="22"/>
          <w:lang w:val="it-IT"/>
        </w:rPr>
      </w:pPr>
    </w:p>
    <w:p w14:paraId="6A2192AE" w14:textId="77777777" w:rsidR="00AB1748" w:rsidRPr="007E3F5B" w:rsidRDefault="00AB1748" w:rsidP="00AB193A">
      <w:pPr>
        <w:keepNext/>
        <w:tabs>
          <w:tab w:val="left" w:pos="567"/>
        </w:tabs>
        <w:rPr>
          <w:b/>
          <w:szCs w:val="22"/>
          <w:lang w:val="it-IT"/>
        </w:rPr>
      </w:pPr>
      <w:r w:rsidRPr="007E3F5B">
        <w:rPr>
          <w:b/>
          <w:szCs w:val="22"/>
          <w:lang w:val="it-IT"/>
        </w:rPr>
        <w:t>Aerius soluzione orale contiene sorbitolo</w:t>
      </w:r>
      <w:r w:rsidR="000E03C7">
        <w:rPr>
          <w:b/>
          <w:szCs w:val="22"/>
          <w:lang w:val="it-IT"/>
        </w:rPr>
        <w:t xml:space="preserve"> (E420)</w:t>
      </w:r>
    </w:p>
    <w:p w14:paraId="25051A0B" w14:textId="77777777" w:rsidR="000E03C7" w:rsidRDefault="000E03C7" w:rsidP="00AB193A">
      <w:pPr>
        <w:pStyle w:val="BodyText"/>
        <w:spacing w:line="240" w:lineRule="auto"/>
        <w:rPr>
          <w:b w:val="0"/>
          <w:i w:val="0"/>
          <w:lang w:val="it-IT"/>
        </w:rPr>
      </w:pPr>
      <w:r>
        <w:rPr>
          <w:b w:val="0"/>
          <w:i w:val="0"/>
          <w:lang w:val="it-IT"/>
        </w:rPr>
        <w:t>Questo medicinale contiene 150 mg di sorbitolo (E420) in ogni ml di soluzione orale.</w:t>
      </w:r>
    </w:p>
    <w:p w14:paraId="4FC4E300" w14:textId="77777777" w:rsidR="000E03C7" w:rsidRDefault="000E03C7" w:rsidP="00AB193A">
      <w:pPr>
        <w:pStyle w:val="BodyText"/>
        <w:spacing w:line="240" w:lineRule="auto"/>
        <w:rPr>
          <w:b w:val="0"/>
          <w:i w:val="0"/>
          <w:lang w:val="it-IT"/>
        </w:rPr>
      </w:pPr>
    </w:p>
    <w:p w14:paraId="4F454A05" w14:textId="77777777" w:rsidR="000E03C7" w:rsidRDefault="000E03C7" w:rsidP="00AB193A">
      <w:pPr>
        <w:pStyle w:val="BodyText"/>
        <w:rPr>
          <w:b w:val="0"/>
          <w:i w:val="0"/>
          <w:lang w:val="it-IT"/>
        </w:rPr>
      </w:pPr>
      <w:bookmarkStart w:id="96" w:name="_Hlk59566668"/>
      <w:r>
        <w:rPr>
          <w:b w:val="0"/>
          <w:i w:val="0"/>
          <w:lang w:val="it-IT"/>
        </w:rPr>
        <w:t>Sorbitolo è una fonte di fruttosio.</w:t>
      </w:r>
      <w:bookmarkEnd w:id="96"/>
      <w:r>
        <w:rPr>
          <w:b w:val="0"/>
          <w:i w:val="0"/>
          <w:lang w:val="it-IT"/>
        </w:rPr>
        <w:t xml:space="preserve"> </w:t>
      </w:r>
      <w:r w:rsidRPr="00193A6D">
        <w:rPr>
          <w:b w:val="0"/>
          <w:i w:val="0"/>
          <w:lang w:val="it-IT"/>
        </w:rPr>
        <w:t>Se il medico le ha d</w:t>
      </w:r>
      <w:r>
        <w:rPr>
          <w:b w:val="0"/>
          <w:i w:val="0"/>
          <w:lang w:val="it-IT"/>
        </w:rPr>
        <w:t xml:space="preserve">etto che lei (o il bambino) è intollerante </w:t>
      </w:r>
      <w:r w:rsidRPr="00193A6D">
        <w:rPr>
          <w:b w:val="0"/>
          <w:i w:val="0"/>
          <w:lang w:val="it-IT"/>
        </w:rPr>
        <w:t xml:space="preserve">ad alcuni zuccheri </w:t>
      </w:r>
      <w:r w:rsidRPr="009C7663">
        <w:rPr>
          <w:b w:val="0"/>
          <w:i w:val="0"/>
          <w:lang w:val="it-IT"/>
        </w:rPr>
        <w:t>o se ha una diagnosi di intolleranza</w:t>
      </w:r>
      <w:r>
        <w:rPr>
          <w:b w:val="0"/>
          <w:i w:val="0"/>
          <w:lang w:val="it-IT"/>
        </w:rPr>
        <w:t xml:space="preserve"> </w:t>
      </w:r>
      <w:r w:rsidRPr="009C7663">
        <w:rPr>
          <w:b w:val="0"/>
          <w:i w:val="0"/>
          <w:lang w:val="it-IT"/>
        </w:rPr>
        <w:t>ereditaria al fruttosio, una rara malattia genetica</w:t>
      </w:r>
      <w:r>
        <w:rPr>
          <w:b w:val="0"/>
          <w:i w:val="0"/>
          <w:lang w:val="it-IT"/>
        </w:rPr>
        <w:t xml:space="preserve"> </w:t>
      </w:r>
      <w:r w:rsidRPr="009C7663">
        <w:rPr>
          <w:b w:val="0"/>
          <w:i w:val="0"/>
          <w:lang w:val="it-IT"/>
        </w:rPr>
        <w:t>per cui i pazienti non riescono a trasformare il</w:t>
      </w:r>
      <w:r>
        <w:rPr>
          <w:b w:val="0"/>
          <w:i w:val="0"/>
          <w:lang w:val="it-IT"/>
        </w:rPr>
        <w:t xml:space="preserve"> </w:t>
      </w:r>
      <w:r w:rsidRPr="009C7663">
        <w:rPr>
          <w:b w:val="0"/>
          <w:i w:val="0"/>
          <w:lang w:val="it-IT"/>
        </w:rPr>
        <w:t>fruttosio, parli con il medico prima che lei (o il</w:t>
      </w:r>
      <w:r>
        <w:rPr>
          <w:b w:val="0"/>
          <w:i w:val="0"/>
          <w:lang w:val="it-IT"/>
        </w:rPr>
        <w:t xml:space="preserve"> </w:t>
      </w:r>
      <w:r w:rsidRPr="009C7663">
        <w:rPr>
          <w:b w:val="0"/>
          <w:i w:val="0"/>
          <w:lang w:val="it-IT"/>
        </w:rPr>
        <w:t>bambino) prenda</w:t>
      </w:r>
      <w:r>
        <w:rPr>
          <w:b w:val="0"/>
          <w:i w:val="0"/>
          <w:lang w:val="it-IT"/>
        </w:rPr>
        <w:t xml:space="preserve"> o riceva</w:t>
      </w:r>
      <w:r w:rsidRPr="009C7663">
        <w:rPr>
          <w:b w:val="0"/>
          <w:i w:val="0"/>
          <w:lang w:val="it-IT"/>
        </w:rPr>
        <w:t xml:space="preserve"> questo medicinale</w:t>
      </w:r>
      <w:r w:rsidRPr="00193A6D">
        <w:rPr>
          <w:b w:val="0"/>
          <w:i w:val="0"/>
          <w:lang w:val="it-IT"/>
        </w:rPr>
        <w:t>.</w:t>
      </w:r>
    </w:p>
    <w:p w14:paraId="3035858C" w14:textId="77777777" w:rsidR="000E03C7" w:rsidRDefault="000E03C7" w:rsidP="00AB193A">
      <w:pPr>
        <w:pStyle w:val="BodyText"/>
        <w:rPr>
          <w:b w:val="0"/>
          <w:i w:val="0"/>
          <w:lang w:val="it-IT"/>
        </w:rPr>
      </w:pPr>
    </w:p>
    <w:p w14:paraId="10511CA3" w14:textId="77777777" w:rsidR="000E03C7" w:rsidRPr="00A039AD" w:rsidRDefault="000E03C7" w:rsidP="00AB193A">
      <w:pPr>
        <w:pStyle w:val="BodyText"/>
        <w:keepNext/>
        <w:keepLines/>
        <w:spacing w:line="240" w:lineRule="auto"/>
        <w:rPr>
          <w:bCs/>
          <w:i w:val="0"/>
          <w:lang w:val="it-IT"/>
        </w:rPr>
      </w:pPr>
      <w:r w:rsidRPr="00A039AD">
        <w:rPr>
          <w:bCs/>
          <w:i w:val="0"/>
          <w:lang w:val="it-IT"/>
        </w:rPr>
        <w:t>Aerius soluzione orale contiene propilene glicole</w:t>
      </w:r>
      <w:r>
        <w:rPr>
          <w:bCs/>
          <w:i w:val="0"/>
          <w:lang w:val="it-IT"/>
        </w:rPr>
        <w:t xml:space="preserve"> (E1520)</w:t>
      </w:r>
    </w:p>
    <w:p w14:paraId="12C4455A" w14:textId="77777777" w:rsidR="000E03C7" w:rsidRDefault="000E03C7" w:rsidP="00AB193A">
      <w:pPr>
        <w:pStyle w:val="BodyText"/>
        <w:spacing w:line="240" w:lineRule="auto"/>
        <w:rPr>
          <w:b w:val="0"/>
          <w:i w:val="0"/>
          <w:lang w:val="it-IT"/>
        </w:rPr>
      </w:pPr>
      <w:r>
        <w:rPr>
          <w:b w:val="0"/>
          <w:i w:val="0"/>
          <w:lang w:val="it-IT"/>
        </w:rPr>
        <w:t>Questo medicinale contiene 100,</w:t>
      </w:r>
      <w:r w:rsidR="00353049">
        <w:rPr>
          <w:b w:val="0"/>
          <w:i w:val="0"/>
          <w:lang w:val="it-IT"/>
        </w:rPr>
        <w:t>19</w:t>
      </w:r>
      <w:r>
        <w:rPr>
          <w:b w:val="0"/>
          <w:i w:val="0"/>
          <w:lang w:val="it-IT"/>
        </w:rPr>
        <w:t> mg di propilene glicole (E1520) in ogni ml di soluzione orale.</w:t>
      </w:r>
    </w:p>
    <w:p w14:paraId="0EA540A6" w14:textId="77777777" w:rsidR="000E03C7" w:rsidRDefault="000E03C7" w:rsidP="00AB193A">
      <w:pPr>
        <w:pStyle w:val="BodyText"/>
        <w:rPr>
          <w:b w:val="0"/>
          <w:i w:val="0"/>
          <w:lang w:val="it-IT"/>
        </w:rPr>
      </w:pPr>
    </w:p>
    <w:p w14:paraId="74ADE78F" w14:textId="77777777" w:rsidR="000E03C7" w:rsidRPr="00A039AD" w:rsidRDefault="000E03C7" w:rsidP="00AB193A">
      <w:pPr>
        <w:keepNext/>
        <w:keepLines/>
        <w:tabs>
          <w:tab w:val="left" w:pos="567"/>
        </w:tabs>
        <w:rPr>
          <w:b/>
          <w:bCs/>
          <w:szCs w:val="22"/>
          <w:lang w:val="it-IT"/>
        </w:rPr>
      </w:pPr>
      <w:r w:rsidRPr="00A039AD">
        <w:rPr>
          <w:b/>
          <w:bCs/>
          <w:szCs w:val="22"/>
          <w:lang w:val="it-IT"/>
        </w:rPr>
        <w:t>Aerius soluzione orale contiene sodio</w:t>
      </w:r>
    </w:p>
    <w:p w14:paraId="4E994F2F" w14:textId="77777777" w:rsidR="000E03C7" w:rsidRDefault="000E03C7" w:rsidP="00AB193A">
      <w:pPr>
        <w:tabs>
          <w:tab w:val="left" w:pos="567"/>
        </w:tabs>
        <w:rPr>
          <w:szCs w:val="22"/>
          <w:lang w:val="it-IT"/>
        </w:rPr>
      </w:pPr>
      <w:r w:rsidRPr="00E07B95">
        <w:rPr>
          <w:szCs w:val="22"/>
          <w:lang w:val="it-IT"/>
        </w:rPr>
        <w:t>Questo medicinale contiene meno di 1</w:t>
      </w:r>
      <w:r>
        <w:rPr>
          <w:szCs w:val="22"/>
          <w:lang w:val="it-IT"/>
        </w:rPr>
        <w:t> </w:t>
      </w:r>
      <w:r w:rsidRPr="00E07B95">
        <w:rPr>
          <w:szCs w:val="22"/>
          <w:lang w:val="it-IT"/>
        </w:rPr>
        <w:t>mmol (23</w:t>
      </w:r>
      <w:r>
        <w:rPr>
          <w:szCs w:val="22"/>
          <w:lang w:val="it-IT"/>
        </w:rPr>
        <w:t> </w:t>
      </w:r>
      <w:r w:rsidRPr="00E07B95">
        <w:rPr>
          <w:szCs w:val="22"/>
          <w:lang w:val="it-IT"/>
        </w:rPr>
        <w:t>mg) di sodio per</w:t>
      </w:r>
      <w:r>
        <w:rPr>
          <w:szCs w:val="22"/>
          <w:lang w:val="it-IT"/>
        </w:rPr>
        <w:t xml:space="preserve"> dose</w:t>
      </w:r>
      <w:r w:rsidRPr="00E07B95">
        <w:rPr>
          <w:szCs w:val="22"/>
          <w:lang w:val="it-IT"/>
        </w:rPr>
        <w:t>, cioè essenzialmente</w:t>
      </w:r>
      <w:r>
        <w:rPr>
          <w:szCs w:val="22"/>
          <w:lang w:val="it-IT"/>
        </w:rPr>
        <w:t xml:space="preserve"> “</w:t>
      </w:r>
      <w:r w:rsidRPr="00E07B95">
        <w:rPr>
          <w:szCs w:val="22"/>
          <w:lang w:val="it-IT"/>
        </w:rPr>
        <w:t>senza sodio</w:t>
      </w:r>
      <w:r>
        <w:rPr>
          <w:szCs w:val="22"/>
          <w:lang w:val="it-IT"/>
        </w:rPr>
        <w:t>”</w:t>
      </w:r>
      <w:r w:rsidRPr="00E07B95">
        <w:rPr>
          <w:szCs w:val="22"/>
          <w:lang w:val="it-IT"/>
        </w:rPr>
        <w:t>.</w:t>
      </w:r>
    </w:p>
    <w:p w14:paraId="6A7FB030" w14:textId="77777777" w:rsidR="000E03C7" w:rsidRDefault="000E03C7" w:rsidP="00AB193A">
      <w:pPr>
        <w:pStyle w:val="BodyText"/>
        <w:rPr>
          <w:b w:val="0"/>
          <w:i w:val="0"/>
          <w:lang w:val="it-IT"/>
        </w:rPr>
      </w:pPr>
    </w:p>
    <w:p w14:paraId="3F9713C7" w14:textId="77777777" w:rsidR="000E03C7" w:rsidRPr="00A039AD" w:rsidRDefault="000E03C7" w:rsidP="00AB193A">
      <w:pPr>
        <w:pStyle w:val="BodyText"/>
        <w:keepNext/>
        <w:keepLines/>
        <w:spacing w:line="240" w:lineRule="auto"/>
        <w:rPr>
          <w:bCs/>
          <w:i w:val="0"/>
          <w:lang w:val="it-IT"/>
        </w:rPr>
      </w:pPr>
      <w:r w:rsidRPr="00A039AD">
        <w:rPr>
          <w:bCs/>
          <w:i w:val="0"/>
          <w:lang w:val="it-IT"/>
        </w:rPr>
        <w:t>Aerius soluzione orale contiene alcol benzilico</w:t>
      </w:r>
    </w:p>
    <w:p w14:paraId="21DE9A2D" w14:textId="77777777" w:rsidR="000E03C7" w:rsidRDefault="000E03C7" w:rsidP="00AB193A">
      <w:pPr>
        <w:pStyle w:val="BodyText"/>
        <w:spacing w:line="240" w:lineRule="auto"/>
        <w:rPr>
          <w:b w:val="0"/>
          <w:i w:val="0"/>
          <w:lang w:val="it-IT"/>
        </w:rPr>
      </w:pPr>
      <w:r>
        <w:rPr>
          <w:b w:val="0"/>
          <w:i w:val="0"/>
          <w:lang w:val="it-IT"/>
        </w:rPr>
        <w:t>Questo medicinale contiene 0,</w:t>
      </w:r>
      <w:r w:rsidR="00353049">
        <w:rPr>
          <w:b w:val="0"/>
          <w:i w:val="0"/>
          <w:lang w:val="it-IT"/>
        </w:rPr>
        <w:t>3</w:t>
      </w:r>
      <w:r>
        <w:rPr>
          <w:b w:val="0"/>
          <w:i w:val="0"/>
          <w:lang w:val="it-IT"/>
        </w:rPr>
        <w:t>75 mg di alcol benzilico in ogni ml di soluzione orale.</w:t>
      </w:r>
    </w:p>
    <w:p w14:paraId="73CD84DD" w14:textId="77777777" w:rsidR="000E03C7" w:rsidRDefault="000E03C7" w:rsidP="00AB193A">
      <w:pPr>
        <w:pStyle w:val="BodyText"/>
        <w:spacing w:line="240" w:lineRule="auto"/>
        <w:rPr>
          <w:b w:val="0"/>
          <w:i w:val="0"/>
          <w:lang w:val="it-IT"/>
        </w:rPr>
      </w:pPr>
    </w:p>
    <w:p w14:paraId="2E6F0E4B" w14:textId="77777777" w:rsidR="000E03C7" w:rsidRDefault="000E03C7" w:rsidP="00AB193A">
      <w:pPr>
        <w:pStyle w:val="BodyText"/>
        <w:spacing w:line="240" w:lineRule="auto"/>
        <w:rPr>
          <w:b w:val="0"/>
          <w:i w:val="0"/>
          <w:lang w:val="it-IT"/>
        </w:rPr>
      </w:pPr>
      <w:r w:rsidRPr="00773726">
        <w:rPr>
          <w:b w:val="0"/>
          <w:i w:val="0"/>
          <w:lang w:val="it-IT"/>
        </w:rPr>
        <w:t>Alcol benzilico può causare reazioni allergiche.</w:t>
      </w:r>
    </w:p>
    <w:p w14:paraId="75841E65" w14:textId="77777777" w:rsidR="000E03C7" w:rsidRDefault="000E03C7" w:rsidP="00AB193A">
      <w:pPr>
        <w:pStyle w:val="BodyText"/>
        <w:rPr>
          <w:b w:val="0"/>
          <w:i w:val="0"/>
          <w:lang w:val="it-IT"/>
        </w:rPr>
      </w:pPr>
    </w:p>
    <w:p w14:paraId="688F1002" w14:textId="77777777" w:rsidR="000E03C7" w:rsidRPr="00A039AD" w:rsidRDefault="000E03C7" w:rsidP="00AB193A">
      <w:pPr>
        <w:autoSpaceDE w:val="0"/>
        <w:autoSpaceDN w:val="0"/>
        <w:adjustRightInd w:val="0"/>
        <w:rPr>
          <w:rFonts w:eastAsia="MS Mincho"/>
          <w:szCs w:val="22"/>
          <w:lang w:val="it-IT" w:eastAsia="it-IT"/>
        </w:rPr>
      </w:pPr>
      <w:r w:rsidRPr="00A039AD">
        <w:rPr>
          <w:rFonts w:eastAsia="MS Mincho"/>
          <w:snapToGrid/>
          <w:szCs w:val="22"/>
          <w:lang w:val="it-IT" w:eastAsia="it-IT"/>
        </w:rPr>
        <w:t>Non usi per pi</w:t>
      </w:r>
      <w:r>
        <w:rPr>
          <w:rFonts w:eastAsia="MS Mincho"/>
          <w:snapToGrid/>
          <w:szCs w:val="22"/>
          <w:lang w:val="it-IT" w:eastAsia="it-IT"/>
        </w:rPr>
        <w:t>ù</w:t>
      </w:r>
      <w:r w:rsidRPr="00A039AD">
        <w:rPr>
          <w:rFonts w:eastAsia="MS Mincho"/>
          <w:snapToGrid/>
          <w:szCs w:val="22"/>
          <w:lang w:val="it-IT" w:eastAsia="it-IT"/>
        </w:rPr>
        <w:t xml:space="preserve"> di una settimana nei bambini piccoli</w:t>
      </w:r>
      <w:r>
        <w:rPr>
          <w:rFonts w:eastAsia="MS Mincho"/>
          <w:snapToGrid/>
          <w:szCs w:val="22"/>
          <w:lang w:val="it-IT" w:eastAsia="it-IT"/>
        </w:rPr>
        <w:t xml:space="preserve"> </w:t>
      </w:r>
      <w:r w:rsidRPr="00A039AD">
        <w:rPr>
          <w:rFonts w:eastAsia="MS Mincho"/>
          <w:snapToGrid/>
          <w:szCs w:val="22"/>
          <w:lang w:val="it-IT" w:eastAsia="it-IT"/>
        </w:rPr>
        <w:t>(meno di 3</w:t>
      </w:r>
      <w:r>
        <w:rPr>
          <w:rFonts w:eastAsia="MS Mincho"/>
          <w:snapToGrid/>
          <w:szCs w:val="22"/>
          <w:lang w:val="it-IT" w:eastAsia="it-IT"/>
        </w:rPr>
        <w:t> </w:t>
      </w:r>
      <w:r w:rsidRPr="00A039AD">
        <w:rPr>
          <w:rFonts w:eastAsia="MS Mincho"/>
          <w:snapToGrid/>
          <w:szCs w:val="22"/>
          <w:lang w:val="it-IT" w:eastAsia="it-IT"/>
        </w:rPr>
        <w:t>anni di eta) se non diversamente</w:t>
      </w:r>
      <w:r>
        <w:rPr>
          <w:rFonts w:eastAsia="MS Mincho"/>
          <w:snapToGrid/>
          <w:szCs w:val="22"/>
          <w:lang w:val="it-IT" w:eastAsia="it-IT"/>
        </w:rPr>
        <w:t xml:space="preserve"> </w:t>
      </w:r>
      <w:r w:rsidRPr="00A039AD">
        <w:rPr>
          <w:rFonts w:eastAsia="MS Mincho"/>
          <w:snapToGrid/>
          <w:szCs w:val="22"/>
          <w:lang w:val="it-IT" w:eastAsia="it-IT"/>
        </w:rPr>
        <w:t>raccomandato dal medico o dal farmacista.</w:t>
      </w:r>
    </w:p>
    <w:p w14:paraId="53661EBA" w14:textId="77777777" w:rsidR="000E03C7" w:rsidRPr="00A039AD" w:rsidRDefault="000E03C7" w:rsidP="00AB193A">
      <w:pPr>
        <w:pStyle w:val="BodyText"/>
        <w:rPr>
          <w:rFonts w:eastAsia="MS Mincho"/>
          <w:b w:val="0"/>
          <w:bCs/>
          <w:i w:val="0"/>
          <w:iCs/>
          <w:szCs w:val="22"/>
          <w:lang w:val="it-IT" w:eastAsia="it-IT"/>
        </w:rPr>
      </w:pPr>
    </w:p>
    <w:p w14:paraId="0FB5A508" w14:textId="77777777" w:rsidR="000E03C7" w:rsidRDefault="000E03C7" w:rsidP="00AB193A">
      <w:pPr>
        <w:pStyle w:val="BodyText"/>
        <w:tabs>
          <w:tab w:val="left" w:pos="1134"/>
        </w:tabs>
        <w:rPr>
          <w:b w:val="0"/>
          <w:i w:val="0"/>
          <w:szCs w:val="22"/>
          <w:lang w:val="it-IT"/>
        </w:rPr>
      </w:pPr>
      <w:r w:rsidRPr="00C87E44">
        <w:rPr>
          <w:b w:val="0"/>
          <w:i w:val="0"/>
          <w:szCs w:val="22"/>
          <w:lang w:val="it-IT"/>
        </w:rPr>
        <w:t>Chieda consiglio al medico o al farmacista se ha</w:t>
      </w:r>
      <w:r>
        <w:rPr>
          <w:b w:val="0"/>
          <w:i w:val="0"/>
          <w:szCs w:val="22"/>
          <w:lang w:val="it-IT"/>
        </w:rPr>
        <w:t xml:space="preserve"> </w:t>
      </w:r>
      <w:r w:rsidRPr="00C87E44">
        <w:rPr>
          <w:b w:val="0"/>
          <w:i w:val="0"/>
          <w:szCs w:val="22"/>
          <w:lang w:val="it-IT"/>
        </w:rPr>
        <w:t xml:space="preserve">una patologia al fegato o ai reni. Questo </w:t>
      </w:r>
      <w:r>
        <w:rPr>
          <w:b w:val="0"/>
          <w:i w:val="0"/>
          <w:szCs w:val="22"/>
          <w:lang w:val="it-IT"/>
        </w:rPr>
        <w:t xml:space="preserve">perché </w:t>
      </w:r>
      <w:r w:rsidRPr="00C87E44">
        <w:rPr>
          <w:b w:val="0"/>
          <w:i w:val="0"/>
          <w:szCs w:val="22"/>
          <w:lang w:val="it-IT"/>
        </w:rPr>
        <w:t>grandi quantità di alcol benzilico possono</w:t>
      </w:r>
      <w:r>
        <w:rPr>
          <w:b w:val="0"/>
          <w:i w:val="0"/>
          <w:szCs w:val="22"/>
          <w:lang w:val="it-IT"/>
        </w:rPr>
        <w:t xml:space="preserve"> </w:t>
      </w:r>
      <w:r w:rsidRPr="00C87E44">
        <w:rPr>
          <w:b w:val="0"/>
          <w:i w:val="0"/>
          <w:szCs w:val="22"/>
          <w:lang w:val="it-IT"/>
        </w:rPr>
        <w:t>accumularsi nel corpo e causare effetti indesiderati</w:t>
      </w:r>
      <w:r>
        <w:rPr>
          <w:b w:val="0"/>
          <w:i w:val="0"/>
          <w:szCs w:val="22"/>
          <w:lang w:val="it-IT"/>
        </w:rPr>
        <w:t xml:space="preserve"> </w:t>
      </w:r>
      <w:r w:rsidRPr="00C87E44">
        <w:rPr>
          <w:b w:val="0"/>
          <w:i w:val="0"/>
          <w:szCs w:val="22"/>
          <w:lang w:val="it-IT"/>
        </w:rPr>
        <w:t>(come l</w:t>
      </w:r>
      <w:r>
        <w:rPr>
          <w:b w:val="0"/>
          <w:i w:val="0"/>
          <w:szCs w:val="22"/>
          <w:lang w:val="it-IT"/>
        </w:rPr>
        <w:t>’</w:t>
      </w:r>
      <w:r w:rsidRPr="00C87E44">
        <w:rPr>
          <w:b w:val="0"/>
          <w:i w:val="0"/>
          <w:szCs w:val="22"/>
          <w:lang w:val="it-IT"/>
        </w:rPr>
        <w:t>acidosi metabolica).</w:t>
      </w:r>
    </w:p>
    <w:p w14:paraId="4688E71E" w14:textId="77777777" w:rsidR="000E03C7" w:rsidRDefault="000E03C7" w:rsidP="00AB193A">
      <w:pPr>
        <w:pStyle w:val="BodyText"/>
        <w:tabs>
          <w:tab w:val="left" w:pos="1134"/>
        </w:tabs>
        <w:rPr>
          <w:b w:val="0"/>
          <w:i w:val="0"/>
          <w:szCs w:val="22"/>
          <w:lang w:val="it-IT"/>
        </w:rPr>
      </w:pPr>
    </w:p>
    <w:p w14:paraId="0D17411E" w14:textId="77777777" w:rsidR="000E03C7" w:rsidRDefault="000E03C7" w:rsidP="00AB193A">
      <w:pPr>
        <w:pStyle w:val="BodyText"/>
        <w:tabs>
          <w:tab w:val="left" w:pos="1134"/>
        </w:tabs>
        <w:rPr>
          <w:b w:val="0"/>
          <w:i w:val="0"/>
          <w:lang w:val="it-IT"/>
        </w:rPr>
      </w:pPr>
      <w:r w:rsidRPr="005D51C3">
        <w:rPr>
          <w:b w:val="0"/>
          <w:i w:val="0"/>
          <w:szCs w:val="22"/>
          <w:lang w:val="it-IT"/>
        </w:rPr>
        <w:t>Chieda consiglio al</w:t>
      </w:r>
      <w:r w:rsidRPr="00C87E44">
        <w:rPr>
          <w:b w:val="0"/>
          <w:i w:val="0"/>
          <w:lang w:val="it-IT"/>
        </w:rPr>
        <w:t xml:space="preserve"> medico o al farmacista se è in</w:t>
      </w:r>
      <w:r>
        <w:rPr>
          <w:b w:val="0"/>
          <w:i w:val="0"/>
          <w:lang w:val="it-IT"/>
        </w:rPr>
        <w:t xml:space="preserve"> </w:t>
      </w:r>
      <w:r w:rsidRPr="00C87E44">
        <w:rPr>
          <w:b w:val="0"/>
          <w:i w:val="0"/>
          <w:lang w:val="it-IT"/>
        </w:rPr>
        <w:t>gravidanza o sta allattando. Questo perch</w:t>
      </w:r>
      <w:r>
        <w:rPr>
          <w:b w:val="0"/>
          <w:i w:val="0"/>
          <w:lang w:val="it-IT"/>
        </w:rPr>
        <w:t>é</w:t>
      </w:r>
      <w:r w:rsidRPr="00C87E44">
        <w:rPr>
          <w:b w:val="0"/>
          <w:i w:val="0"/>
          <w:lang w:val="it-IT"/>
        </w:rPr>
        <w:t xml:space="preserve"> grandi</w:t>
      </w:r>
      <w:r>
        <w:rPr>
          <w:b w:val="0"/>
          <w:i w:val="0"/>
          <w:lang w:val="it-IT"/>
        </w:rPr>
        <w:t xml:space="preserve"> </w:t>
      </w:r>
      <w:r w:rsidRPr="00C87E44">
        <w:rPr>
          <w:b w:val="0"/>
          <w:i w:val="0"/>
          <w:lang w:val="it-IT"/>
        </w:rPr>
        <w:t>quantità di alcol benzilico possono accumularsi nel</w:t>
      </w:r>
      <w:r>
        <w:rPr>
          <w:b w:val="0"/>
          <w:i w:val="0"/>
          <w:lang w:val="it-IT"/>
        </w:rPr>
        <w:t xml:space="preserve"> </w:t>
      </w:r>
      <w:r w:rsidRPr="00C87E44">
        <w:rPr>
          <w:b w:val="0"/>
          <w:i w:val="0"/>
          <w:lang w:val="it-IT"/>
        </w:rPr>
        <w:t>corpo e causare effetti indesiderati (come l</w:t>
      </w:r>
      <w:r>
        <w:rPr>
          <w:b w:val="0"/>
          <w:i w:val="0"/>
          <w:lang w:val="it-IT"/>
        </w:rPr>
        <w:t>’</w:t>
      </w:r>
      <w:r w:rsidRPr="00C87E44">
        <w:rPr>
          <w:b w:val="0"/>
          <w:i w:val="0"/>
          <w:lang w:val="it-IT"/>
        </w:rPr>
        <w:t>acidosi</w:t>
      </w:r>
      <w:r>
        <w:rPr>
          <w:b w:val="0"/>
          <w:i w:val="0"/>
          <w:lang w:val="it-IT"/>
        </w:rPr>
        <w:t xml:space="preserve"> </w:t>
      </w:r>
      <w:r w:rsidRPr="00C87E44">
        <w:rPr>
          <w:b w:val="0"/>
          <w:i w:val="0"/>
          <w:lang w:val="it-IT"/>
        </w:rPr>
        <w:t>metabolica).</w:t>
      </w:r>
    </w:p>
    <w:p w14:paraId="5029DFDC" w14:textId="77777777" w:rsidR="00451E81" w:rsidRDefault="00451E81" w:rsidP="00AB193A">
      <w:pPr>
        <w:pStyle w:val="BodyText"/>
        <w:tabs>
          <w:tab w:val="left" w:pos="1134"/>
        </w:tabs>
        <w:rPr>
          <w:b w:val="0"/>
          <w:i w:val="0"/>
          <w:lang w:val="it-IT"/>
        </w:rPr>
      </w:pPr>
    </w:p>
    <w:p w14:paraId="717DCB18" w14:textId="77777777" w:rsidR="00AB1748" w:rsidRPr="007E3F5B" w:rsidRDefault="00AB1748" w:rsidP="00AB193A">
      <w:pPr>
        <w:keepNext/>
        <w:tabs>
          <w:tab w:val="left" w:pos="567"/>
        </w:tabs>
        <w:rPr>
          <w:b/>
          <w:szCs w:val="22"/>
          <w:lang w:val="it-IT"/>
        </w:rPr>
      </w:pPr>
      <w:r w:rsidRPr="007E3F5B">
        <w:rPr>
          <w:b/>
          <w:szCs w:val="22"/>
          <w:lang w:val="it-IT"/>
        </w:rPr>
        <w:lastRenderedPageBreak/>
        <w:t>3.</w:t>
      </w:r>
      <w:r w:rsidRPr="007E3F5B">
        <w:rPr>
          <w:b/>
          <w:szCs w:val="22"/>
          <w:lang w:val="it-IT"/>
        </w:rPr>
        <w:tab/>
        <w:t>Come prendere Aerius soluzione orale</w:t>
      </w:r>
    </w:p>
    <w:p w14:paraId="01E53F33" w14:textId="77777777" w:rsidR="00AB1748" w:rsidRPr="007E3F5B" w:rsidRDefault="00AB1748" w:rsidP="00AB193A">
      <w:pPr>
        <w:keepNext/>
        <w:tabs>
          <w:tab w:val="left" w:pos="567"/>
        </w:tabs>
        <w:rPr>
          <w:szCs w:val="22"/>
          <w:lang w:val="it-IT"/>
        </w:rPr>
      </w:pPr>
    </w:p>
    <w:p w14:paraId="52B63528" w14:textId="77777777" w:rsidR="00AB1748" w:rsidRPr="007E3F5B" w:rsidRDefault="00AB1748" w:rsidP="00AB193A">
      <w:pPr>
        <w:tabs>
          <w:tab w:val="left" w:pos="567"/>
        </w:tabs>
        <w:rPr>
          <w:szCs w:val="22"/>
          <w:lang w:val="it-IT"/>
        </w:rPr>
      </w:pPr>
      <w:r w:rsidRPr="007E3F5B">
        <w:rPr>
          <w:szCs w:val="22"/>
          <w:lang w:val="it-IT"/>
        </w:rPr>
        <w:t>Prenda questo medicinale seguendo sempre esattamente le istruzioni del medico o del farmacista. Se ha dubbi consulti il medico o il farmacista.</w:t>
      </w:r>
    </w:p>
    <w:p w14:paraId="33223120" w14:textId="77777777" w:rsidR="00AB1748" w:rsidRPr="007E3F5B" w:rsidRDefault="00AB1748" w:rsidP="00AB193A">
      <w:pPr>
        <w:tabs>
          <w:tab w:val="left" w:pos="567"/>
        </w:tabs>
        <w:rPr>
          <w:szCs w:val="22"/>
          <w:lang w:val="it-IT"/>
        </w:rPr>
      </w:pPr>
    </w:p>
    <w:p w14:paraId="41C37131" w14:textId="77777777" w:rsidR="00AB1748" w:rsidRPr="007E3F5B" w:rsidRDefault="000E03C7" w:rsidP="00AB193A">
      <w:pPr>
        <w:keepNext/>
        <w:tabs>
          <w:tab w:val="left" w:pos="567"/>
        </w:tabs>
        <w:rPr>
          <w:b/>
          <w:szCs w:val="22"/>
          <w:lang w:val="it-IT"/>
        </w:rPr>
      </w:pPr>
      <w:r>
        <w:rPr>
          <w:b/>
          <w:szCs w:val="22"/>
          <w:lang w:val="it-IT"/>
        </w:rPr>
        <w:t>Uso in b</w:t>
      </w:r>
      <w:r w:rsidR="00AB1748" w:rsidRPr="007E3F5B">
        <w:rPr>
          <w:b/>
          <w:szCs w:val="22"/>
          <w:lang w:val="it-IT"/>
        </w:rPr>
        <w:t>ambini</w:t>
      </w:r>
    </w:p>
    <w:p w14:paraId="01DA331B" w14:textId="77777777" w:rsidR="00AB1748" w:rsidRPr="007E3F5B" w:rsidRDefault="00AB1748" w:rsidP="00AB193A">
      <w:pPr>
        <w:tabs>
          <w:tab w:val="left" w:pos="567"/>
        </w:tabs>
        <w:rPr>
          <w:szCs w:val="22"/>
          <w:lang w:val="it-IT"/>
        </w:rPr>
      </w:pPr>
      <w:r w:rsidRPr="007E3F5B">
        <w:rPr>
          <w:szCs w:val="22"/>
          <w:lang w:val="it-IT"/>
        </w:rPr>
        <w:t xml:space="preserve">Bambini di età compresa fra 1 e 5 anni: </w:t>
      </w:r>
    </w:p>
    <w:p w14:paraId="2AE73F2B" w14:textId="77777777" w:rsidR="00AB1748" w:rsidRPr="007E3F5B" w:rsidRDefault="00AB1748" w:rsidP="00AB193A">
      <w:pPr>
        <w:tabs>
          <w:tab w:val="left" w:pos="567"/>
        </w:tabs>
        <w:rPr>
          <w:szCs w:val="22"/>
          <w:lang w:val="it-IT"/>
        </w:rPr>
      </w:pPr>
      <w:r w:rsidRPr="007E3F5B">
        <w:rPr>
          <w:szCs w:val="22"/>
          <w:lang w:val="it-IT"/>
        </w:rPr>
        <w:t>la dose raccomandata è 2,5 ml (½ cucchiaio da 5 ml) di soluzione orale una volta al giorno.</w:t>
      </w:r>
    </w:p>
    <w:p w14:paraId="046F1C7C" w14:textId="77777777" w:rsidR="00AB1748" w:rsidRPr="007E3F5B" w:rsidRDefault="00AB1748" w:rsidP="00AB193A">
      <w:pPr>
        <w:tabs>
          <w:tab w:val="left" w:pos="567"/>
        </w:tabs>
        <w:rPr>
          <w:szCs w:val="22"/>
          <w:lang w:val="it-IT"/>
        </w:rPr>
      </w:pPr>
    </w:p>
    <w:p w14:paraId="35A46C95" w14:textId="77777777" w:rsidR="00AB1748" w:rsidRPr="007E3F5B" w:rsidRDefault="00AB1748" w:rsidP="00AB193A">
      <w:pPr>
        <w:tabs>
          <w:tab w:val="left" w:pos="567"/>
        </w:tabs>
        <w:rPr>
          <w:szCs w:val="22"/>
          <w:lang w:val="it-IT"/>
        </w:rPr>
      </w:pPr>
      <w:r w:rsidRPr="007E3F5B">
        <w:rPr>
          <w:szCs w:val="22"/>
          <w:lang w:val="it-IT"/>
        </w:rPr>
        <w:t xml:space="preserve">Bambini di età compresa fra 6 e 11 anni: </w:t>
      </w:r>
    </w:p>
    <w:p w14:paraId="7FE6580E" w14:textId="77777777" w:rsidR="00AB1748" w:rsidRPr="007E3F5B" w:rsidRDefault="00AB1748" w:rsidP="00AB193A">
      <w:pPr>
        <w:tabs>
          <w:tab w:val="left" w:pos="567"/>
        </w:tabs>
        <w:rPr>
          <w:szCs w:val="22"/>
          <w:lang w:val="it-IT"/>
        </w:rPr>
      </w:pPr>
      <w:r w:rsidRPr="007E3F5B">
        <w:rPr>
          <w:szCs w:val="22"/>
          <w:lang w:val="it-IT"/>
        </w:rPr>
        <w:t>la dose raccomandata è 5 ml (un cucchiaio da 5 ml) di soluzione orale una volta al giorno.</w:t>
      </w:r>
    </w:p>
    <w:p w14:paraId="42CD1FAD" w14:textId="77777777" w:rsidR="00AB1748" w:rsidRPr="007E3F5B" w:rsidRDefault="00AB1748" w:rsidP="00AB193A">
      <w:pPr>
        <w:tabs>
          <w:tab w:val="left" w:pos="567"/>
        </w:tabs>
        <w:rPr>
          <w:szCs w:val="22"/>
          <w:lang w:val="it-IT"/>
        </w:rPr>
      </w:pPr>
    </w:p>
    <w:p w14:paraId="5244FCCC" w14:textId="77777777" w:rsidR="00AB1748" w:rsidRPr="007E3F5B" w:rsidRDefault="000E03C7" w:rsidP="00AB193A">
      <w:pPr>
        <w:keepNext/>
        <w:tabs>
          <w:tab w:val="left" w:pos="567"/>
        </w:tabs>
        <w:rPr>
          <w:b/>
          <w:szCs w:val="22"/>
          <w:lang w:val="it-IT"/>
        </w:rPr>
      </w:pPr>
      <w:r>
        <w:rPr>
          <w:b/>
          <w:szCs w:val="22"/>
          <w:lang w:val="it-IT"/>
        </w:rPr>
        <w:t>Uso in a</w:t>
      </w:r>
      <w:r w:rsidR="00AB1748" w:rsidRPr="007E3F5B">
        <w:rPr>
          <w:b/>
          <w:szCs w:val="22"/>
          <w:lang w:val="it-IT"/>
        </w:rPr>
        <w:t xml:space="preserve">dulti e adolescenti di età uguale o superiore ai 12 anni </w:t>
      </w:r>
    </w:p>
    <w:p w14:paraId="3BA30CDB" w14:textId="77777777" w:rsidR="00AB1748" w:rsidRPr="007E3F5B" w:rsidRDefault="00AB1748" w:rsidP="00AB193A">
      <w:pPr>
        <w:tabs>
          <w:tab w:val="left" w:pos="567"/>
        </w:tabs>
        <w:rPr>
          <w:szCs w:val="22"/>
          <w:lang w:val="it-IT"/>
        </w:rPr>
      </w:pPr>
      <w:r w:rsidRPr="007E3F5B">
        <w:rPr>
          <w:szCs w:val="22"/>
          <w:lang w:val="it-IT"/>
        </w:rPr>
        <w:t>La dose raccomandata è 10 ml (due cucchiai da 5 ml) di soluzione orale una volta al giorno.</w:t>
      </w:r>
    </w:p>
    <w:p w14:paraId="7930F2DD" w14:textId="77777777" w:rsidR="00AB1748" w:rsidRPr="007E3F5B" w:rsidRDefault="00AB1748" w:rsidP="00AB193A">
      <w:pPr>
        <w:tabs>
          <w:tab w:val="left" w:pos="567"/>
        </w:tabs>
        <w:rPr>
          <w:szCs w:val="22"/>
          <w:lang w:val="it-IT"/>
        </w:rPr>
      </w:pPr>
    </w:p>
    <w:p w14:paraId="65E20929" w14:textId="77777777" w:rsidR="00AB1748" w:rsidRPr="007E3F5B" w:rsidRDefault="00AB1748" w:rsidP="00AB193A">
      <w:pPr>
        <w:rPr>
          <w:szCs w:val="22"/>
          <w:lang w:val="it-IT"/>
        </w:rPr>
      </w:pPr>
      <w:r w:rsidRPr="007E3F5B">
        <w:rPr>
          <w:szCs w:val="22"/>
          <w:lang w:val="it-IT"/>
        </w:rPr>
        <w:t>Nel caso in cui venga fornita la siringa dosatrice per somministrazione orale insieme al flacone di soluzione orale, questa si può usare in alternativa per assumere la giusta quantità di soluzione orale.</w:t>
      </w:r>
    </w:p>
    <w:p w14:paraId="2B8653EB" w14:textId="77777777" w:rsidR="00AB1748" w:rsidRPr="007E3F5B" w:rsidRDefault="00AB1748" w:rsidP="00AB193A">
      <w:pPr>
        <w:tabs>
          <w:tab w:val="left" w:pos="567"/>
        </w:tabs>
        <w:rPr>
          <w:szCs w:val="22"/>
          <w:lang w:val="it-IT"/>
        </w:rPr>
      </w:pPr>
    </w:p>
    <w:p w14:paraId="5B4E3908" w14:textId="77777777" w:rsidR="00AB1748" w:rsidRPr="007E3F5B" w:rsidRDefault="00AB1748" w:rsidP="00AB193A">
      <w:pPr>
        <w:tabs>
          <w:tab w:val="left" w:pos="567"/>
        </w:tabs>
        <w:rPr>
          <w:szCs w:val="22"/>
          <w:lang w:val="it-IT"/>
        </w:rPr>
      </w:pPr>
      <w:r w:rsidRPr="007E3F5B">
        <w:rPr>
          <w:szCs w:val="22"/>
          <w:lang w:val="it-IT"/>
        </w:rPr>
        <w:t>Questo medicinale è per uso orale.</w:t>
      </w:r>
    </w:p>
    <w:p w14:paraId="62EEDFDD" w14:textId="77777777" w:rsidR="00AB1748" w:rsidRPr="007E3F5B" w:rsidRDefault="00AB1748" w:rsidP="00AB193A">
      <w:pPr>
        <w:tabs>
          <w:tab w:val="left" w:pos="567"/>
        </w:tabs>
        <w:rPr>
          <w:szCs w:val="22"/>
          <w:lang w:val="it-IT"/>
        </w:rPr>
      </w:pPr>
    </w:p>
    <w:p w14:paraId="010F1A13" w14:textId="77777777" w:rsidR="00AB1748" w:rsidRPr="007E3F5B" w:rsidRDefault="00AB1748" w:rsidP="00AB193A">
      <w:pPr>
        <w:tabs>
          <w:tab w:val="left" w:pos="567"/>
        </w:tabs>
        <w:rPr>
          <w:szCs w:val="22"/>
          <w:lang w:val="it-IT"/>
        </w:rPr>
      </w:pPr>
      <w:r w:rsidRPr="007E3F5B">
        <w:rPr>
          <w:szCs w:val="22"/>
          <w:lang w:val="it-IT"/>
        </w:rPr>
        <w:t>Deglutisca la dose di soluzione orale e poi beva un po’ d</w:t>
      </w:r>
      <w:r w:rsidR="007B3726" w:rsidRPr="007E3F5B">
        <w:rPr>
          <w:szCs w:val="22"/>
          <w:lang w:val="it-IT"/>
        </w:rPr>
        <w:t>’</w:t>
      </w:r>
      <w:r w:rsidRPr="007E3F5B">
        <w:rPr>
          <w:szCs w:val="22"/>
          <w:lang w:val="it-IT"/>
        </w:rPr>
        <w:t>acqua. Lei può assumere il medicinale con o senza cibo.</w:t>
      </w:r>
    </w:p>
    <w:p w14:paraId="3B67F6E3" w14:textId="77777777" w:rsidR="00AB1748" w:rsidRPr="007E3F5B" w:rsidRDefault="00AB1748" w:rsidP="00AB193A">
      <w:pPr>
        <w:tabs>
          <w:tab w:val="left" w:pos="567"/>
        </w:tabs>
        <w:rPr>
          <w:szCs w:val="22"/>
          <w:lang w:val="it-IT"/>
        </w:rPr>
      </w:pPr>
    </w:p>
    <w:p w14:paraId="1E772DD9" w14:textId="77777777" w:rsidR="00AB1748" w:rsidRPr="007E3F5B" w:rsidRDefault="00AB1748" w:rsidP="00AB193A">
      <w:pPr>
        <w:tabs>
          <w:tab w:val="left" w:pos="567"/>
        </w:tabs>
        <w:rPr>
          <w:szCs w:val="22"/>
          <w:lang w:val="it-IT"/>
        </w:rPr>
      </w:pPr>
      <w:r w:rsidRPr="007E3F5B">
        <w:rPr>
          <w:szCs w:val="22"/>
          <w:lang w:val="it-IT"/>
        </w:rPr>
        <w:t>Per quanto riguarda la durata del trattamento, il medico determinerà il tipo di rinite allergica di cui lei soffre e per quanto tempo dovrà assumere Aerius soluzione orale.</w:t>
      </w:r>
    </w:p>
    <w:p w14:paraId="5D26926E" w14:textId="77777777" w:rsidR="00AB1748" w:rsidRPr="007E3F5B" w:rsidRDefault="00AB1748" w:rsidP="00AB193A">
      <w:pPr>
        <w:tabs>
          <w:tab w:val="left" w:pos="567"/>
        </w:tabs>
        <w:rPr>
          <w:szCs w:val="22"/>
          <w:lang w:val="it-IT"/>
        </w:rPr>
      </w:pPr>
    </w:p>
    <w:p w14:paraId="2BCC736F" w14:textId="77777777" w:rsidR="00AB1748" w:rsidRPr="007E3F5B" w:rsidRDefault="00AB1748" w:rsidP="00AB193A">
      <w:pPr>
        <w:tabs>
          <w:tab w:val="left" w:pos="567"/>
        </w:tabs>
        <w:rPr>
          <w:szCs w:val="22"/>
          <w:lang w:val="it-IT"/>
        </w:rPr>
      </w:pPr>
      <w:r w:rsidRPr="007E3F5B">
        <w:rPr>
          <w:szCs w:val="22"/>
          <w:lang w:val="it-IT"/>
        </w:rPr>
        <w:t>Se la sua rinite allergica è intermittente (presenza dei sintomi per meno di 4 giorni nel corso di una settimana o per meno di 4 settimane), il medico le prescriverà uno schema di trattamento che dipende dalla valutazione della storia della sua malattia.</w:t>
      </w:r>
    </w:p>
    <w:p w14:paraId="5D752B42" w14:textId="77777777" w:rsidR="00AB1748" w:rsidRPr="007E3F5B" w:rsidRDefault="00AB1748" w:rsidP="00AB193A">
      <w:pPr>
        <w:tabs>
          <w:tab w:val="left" w:pos="567"/>
        </w:tabs>
        <w:rPr>
          <w:szCs w:val="22"/>
          <w:lang w:val="it-IT"/>
        </w:rPr>
      </w:pPr>
      <w:r w:rsidRPr="007E3F5B">
        <w:rPr>
          <w:szCs w:val="22"/>
          <w:lang w:val="it-IT"/>
        </w:rPr>
        <w:t>Se la sua rinite allergica è persistente (presenza dei sintomi per 4 giorni o più nel corso di una settimana e per più di 4 settimane), il medico può prescriverle un trattamento a lungo termine.</w:t>
      </w:r>
    </w:p>
    <w:p w14:paraId="73097D2F" w14:textId="77777777" w:rsidR="00AB1748" w:rsidRPr="007E3F5B" w:rsidRDefault="00AB1748" w:rsidP="00AB193A">
      <w:pPr>
        <w:tabs>
          <w:tab w:val="left" w:pos="567"/>
        </w:tabs>
        <w:rPr>
          <w:szCs w:val="22"/>
          <w:lang w:val="it-IT"/>
        </w:rPr>
      </w:pPr>
    </w:p>
    <w:p w14:paraId="4E1457BA" w14:textId="77777777" w:rsidR="00AB1748" w:rsidRPr="007E3F5B" w:rsidRDefault="00AB1748" w:rsidP="00AB193A">
      <w:pPr>
        <w:tabs>
          <w:tab w:val="left" w:pos="567"/>
        </w:tabs>
        <w:rPr>
          <w:szCs w:val="22"/>
          <w:lang w:val="it-IT"/>
        </w:rPr>
      </w:pPr>
      <w:r w:rsidRPr="007E3F5B">
        <w:rPr>
          <w:szCs w:val="22"/>
          <w:lang w:val="it-IT"/>
        </w:rPr>
        <w:t>Nel caso di orticaria, la durata del trattamento può variare da paziente a paziente e pertanto deve seguire le istruzioni del medico.</w:t>
      </w:r>
    </w:p>
    <w:p w14:paraId="7D766AE2" w14:textId="77777777" w:rsidR="00AB1748" w:rsidRPr="007E3F5B" w:rsidRDefault="00AB1748" w:rsidP="00AB193A">
      <w:pPr>
        <w:tabs>
          <w:tab w:val="left" w:pos="567"/>
        </w:tabs>
        <w:rPr>
          <w:szCs w:val="22"/>
          <w:lang w:val="it-IT"/>
        </w:rPr>
      </w:pPr>
    </w:p>
    <w:p w14:paraId="42EF6B05" w14:textId="77777777" w:rsidR="00AB1748" w:rsidRPr="007E3F5B" w:rsidRDefault="00AB1748" w:rsidP="00AB193A">
      <w:pPr>
        <w:keepNext/>
        <w:tabs>
          <w:tab w:val="left" w:pos="567"/>
        </w:tabs>
        <w:rPr>
          <w:szCs w:val="22"/>
          <w:lang w:val="it-IT"/>
        </w:rPr>
      </w:pPr>
      <w:r w:rsidRPr="007E3F5B">
        <w:rPr>
          <w:b/>
          <w:szCs w:val="22"/>
          <w:lang w:val="it-IT"/>
        </w:rPr>
        <w:t>Se prende più Aerius soluzione orale di quanto deve</w:t>
      </w:r>
    </w:p>
    <w:p w14:paraId="75E96FA9" w14:textId="77777777" w:rsidR="00AB1748" w:rsidRPr="007E3F5B" w:rsidRDefault="00AB1748" w:rsidP="00AB193A">
      <w:pPr>
        <w:tabs>
          <w:tab w:val="left" w:pos="567"/>
        </w:tabs>
        <w:rPr>
          <w:szCs w:val="22"/>
          <w:lang w:val="it-IT"/>
        </w:rPr>
      </w:pPr>
      <w:r w:rsidRPr="007E3F5B">
        <w:rPr>
          <w:szCs w:val="22"/>
          <w:lang w:val="it-IT"/>
        </w:rPr>
        <w:t>Prenda Aerius soluzione orale solo se è stato prescritto per lei. Non sono previsti problemi seri conseguenti all</w:t>
      </w:r>
      <w:r w:rsidR="007B3726" w:rsidRPr="007E3F5B">
        <w:rPr>
          <w:szCs w:val="22"/>
          <w:lang w:val="it-IT"/>
        </w:rPr>
        <w:t>’</w:t>
      </w:r>
      <w:r w:rsidRPr="007E3F5B">
        <w:rPr>
          <w:szCs w:val="22"/>
          <w:lang w:val="it-IT"/>
        </w:rPr>
        <w:t>assunzione accidentale di più dosi. Tuttavia, se assume più Aerius soluzione orale di quanto prescritto, informi immediatamente il medico, il farmacista o l’infermiere.</w:t>
      </w:r>
    </w:p>
    <w:p w14:paraId="176DA63A" w14:textId="77777777" w:rsidR="00AB1748" w:rsidRPr="007E3F5B" w:rsidRDefault="00AB1748" w:rsidP="00AB193A">
      <w:pPr>
        <w:tabs>
          <w:tab w:val="left" w:pos="567"/>
        </w:tabs>
        <w:rPr>
          <w:szCs w:val="22"/>
          <w:lang w:val="it-IT"/>
        </w:rPr>
      </w:pPr>
    </w:p>
    <w:p w14:paraId="648EAE0C" w14:textId="77777777" w:rsidR="00AB1748" w:rsidRPr="007E3F5B" w:rsidRDefault="00AB1748" w:rsidP="00AB193A">
      <w:pPr>
        <w:keepNext/>
        <w:keepLines/>
        <w:tabs>
          <w:tab w:val="left" w:pos="567"/>
        </w:tabs>
        <w:rPr>
          <w:szCs w:val="22"/>
          <w:lang w:val="it-IT"/>
        </w:rPr>
      </w:pPr>
      <w:r w:rsidRPr="007E3F5B">
        <w:rPr>
          <w:b/>
          <w:szCs w:val="22"/>
          <w:lang w:val="it-IT"/>
        </w:rPr>
        <w:t>Se dimentica di prendere Aerius soluzione orale</w:t>
      </w:r>
    </w:p>
    <w:p w14:paraId="50B7FE4A" w14:textId="77777777" w:rsidR="00AB1748" w:rsidRPr="007E3F5B" w:rsidRDefault="00AB1748" w:rsidP="00AB193A">
      <w:pPr>
        <w:tabs>
          <w:tab w:val="left" w:pos="567"/>
        </w:tabs>
        <w:rPr>
          <w:szCs w:val="22"/>
          <w:lang w:val="it-IT"/>
        </w:rPr>
      </w:pPr>
      <w:r w:rsidRPr="007E3F5B">
        <w:rPr>
          <w:szCs w:val="22"/>
          <w:lang w:val="it-IT"/>
        </w:rPr>
        <w:t>Se dovesse dimenticare di prendere la sua dose nei tempi prescritti, la prenda non appena possibile e quindi continui con il trattamento come di consueto. Non prenda una dose doppia per compensare la dimenticanza della dose.</w:t>
      </w:r>
    </w:p>
    <w:p w14:paraId="3DA3475B" w14:textId="77777777" w:rsidR="00AB1748" w:rsidRPr="007E3F5B" w:rsidRDefault="00AB1748" w:rsidP="00AB193A">
      <w:pPr>
        <w:tabs>
          <w:tab w:val="left" w:pos="567"/>
        </w:tabs>
        <w:rPr>
          <w:szCs w:val="22"/>
          <w:lang w:val="it-IT"/>
        </w:rPr>
      </w:pPr>
    </w:p>
    <w:p w14:paraId="3BF54C2B" w14:textId="77777777" w:rsidR="00AB1748" w:rsidRPr="007E3F5B" w:rsidRDefault="00AB1748" w:rsidP="00AB193A">
      <w:pPr>
        <w:keepNext/>
        <w:tabs>
          <w:tab w:val="left" w:pos="567"/>
        </w:tabs>
        <w:rPr>
          <w:b/>
          <w:szCs w:val="22"/>
          <w:lang w:val="it-IT"/>
        </w:rPr>
      </w:pPr>
      <w:r w:rsidRPr="007E3F5B">
        <w:rPr>
          <w:b/>
          <w:szCs w:val="22"/>
          <w:lang w:val="it-IT"/>
        </w:rPr>
        <w:t>Se interrompe il trattamento con Aerius soluzione orale</w:t>
      </w:r>
    </w:p>
    <w:p w14:paraId="4C77ECDB" w14:textId="77777777" w:rsidR="00AB1748" w:rsidRPr="007E3F5B" w:rsidRDefault="00AB1748" w:rsidP="00AB193A">
      <w:pPr>
        <w:tabs>
          <w:tab w:val="left" w:pos="567"/>
        </w:tabs>
        <w:rPr>
          <w:lang w:val="it-IT"/>
        </w:rPr>
      </w:pPr>
      <w:r w:rsidRPr="007E3F5B">
        <w:rPr>
          <w:lang w:val="it-IT"/>
        </w:rPr>
        <w:t>Se ha qualsiasi dubbio sull</w:t>
      </w:r>
      <w:r w:rsidR="007B3726" w:rsidRPr="007E3F5B">
        <w:rPr>
          <w:lang w:val="it-IT"/>
        </w:rPr>
        <w:t>’</w:t>
      </w:r>
      <w:r w:rsidRPr="007E3F5B">
        <w:rPr>
          <w:lang w:val="it-IT"/>
        </w:rPr>
        <w:t>uso di questo medicinale, si rivolga al medico, al farmacista o all</w:t>
      </w:r>
      <w:r w:rsidR="007B3726" w:rsidRPr="007E3F5B">
        <w:rPr>
          <w:lang w:val="it-IT"/>
        </w:rPr>
        <w:t>’</w:t>
      </w:r>
      <w:r w:rsidRPr="007E3F5B">
        <w:rPr>
          <w:lang w:val="it-IT"/>
        </w:rPr>
        <w:t>infermiere.</w:t>
      </w:r>
    </w:p>
    <w:p w14:paraId="2FC6623B" w14:textId="77777777" w:rsidR="00AB1748" w:rsidRPr="007E3F5B" w:rsidRDefault="00AB1748" w:rsidP="00AB193A">
      <w:pPr>
        <w:tabs>
          <w:tab w:val="left" w:pos="567"/>
        </w:tabs>
        <w:rPr>
          <w:szCs w:val="22"/>
          <w:lang w:val="it-IT"/>
        </w:rPr>
      </w:pPr>
    </w:p>
    <w:p w14:paraId="68B32EA6" w14:textId="77777777" w:rsidR="00DA409E" w:rsidRPr="007E3F5B" w:rsidRDefault="00DA409E" w:rsidP="00AB193A">
      <w:pPr>
        <w:tabs>
          <w:tab w:val="left" w:pos="567"/>
        </w:tabs>
        <w:rPr>
          <w:szCs w:val="22"/>
          <w:lang w:val="it-IT"/>
        </w:rPr>
      </w:pPr>
    </w:p>
    <w:p w14:paraId="3D117F81" w14:textId="77777777" w:rsidR="00AB1748" w:rsidRPr="007E3F5B" w:rsidRDefault="00AB1748" w:rsidP="00AB193A">
      <w:pPr>
        <w:keepNext/>
        <w:tabs>
          <w:tab w:val="left" w:pos="567"/>
        </w:tabs>
        <w:rPr>
          <w:szCs w:val="22"/>
          <w:lang w:val="it-IT"/>
        </w:rPr>
      </w:pPr>
      <w:r w:rsidRPr="007E3F5B">
        <w:rPr>
          <w:b/>
          <w:szCs w:val="22"/>
          <w:lang w:val="it-IT"/>
        </w:rPr>
        <w:t>4.</w:t>
      </w:r>
      <w:r w:rsidRPr="007E3F5B">
        <w:rPr>
          <w:b/>
          <w:szCs w:val="22"/>
          <w:lang w:val="it-IT"/>
        </w:rPr>
        <w:tab/>
        <w:t>Possibili effetti indesiderati</w:t>
      </w:r>
    </w:p>
    <w:p w14:paraId="6355529A" w14:textId="77777777" w:rsidR="00AB1748" w:rsidRPr="007E3F5B" w:rsidRDefault="00AB1748" w:rsidP="00AB193A">
      <w:pPr>
        <w:keepNext/>
        <w:tabs>
          <w:tab w:val="left" w:pos="567"/>
        </w:tabs>
        <w:rPr>
          <w:szCs w:val="22"/>
          <w:lang w:val="it-IT"/>
        </w:rPr>
      </w:pPr>
    </w:p>
    <w:p w14:paraId="5B4EB682" w14:textId="77777777" w:rsidR="0013283E" w:rsidRPr="007E3F5B" w:rsidRDefault="00AB1748" w:rsidP="00AB193A">
      <w:pPr>
        <w:tabs>
          <w:tab w:val="left" w:pos="567"/>
        </w:tabs>
        <w:rPr>
          <w:szCs w:val="22"/>
          <w:lang w:val="it-IT"/>
        </w:rPr>
      </w:pPr>
      <w:r w:rsidRPr="007E3F5B">
        <w:rPr>
          <w:szCs w:val="22"/>
          <w:lang w:val="it-IT"/>
        </w:rPr>
        <w:t>Come tutti i medicinali, questo medicinale può causare effetti indesiderati sebbene non tutte le persone li manifestino.</w:t>
      </w:r>
    </w:p>
    <w:p w14:paraId="75BC8DE3" w14:textId="77777777" w:rsidR="0013283E" w:rsidRPr="007E3F5B" w:rsidRDefault="0013283E" w:rsidP="00AB193A">
      <w:pPr>
        <w:tabs>
          <w:tab w:val="left" w:pos="567"/>
        </w:tabs>
        <w:rPr>
          <w:szCs w:val="22"/>
          <w:lang w:val="it-IT"/>
        </w:rPr>
      </w:pPr>
    </w:p>
    <w:p w14:paraId="5D9C368C" w14:textId="77777777" w:rsidR="0013283E" w:rsidRPr="007E3F5B" w:rsidRDefault="0013283E" w:rsidP="00AB193A">
      <w:pPr>
        <w:tabs>
          <w:tab w:val="left" w:pos="567"/>
        </w:tabs>
        <w:rPr>
          <w:szCs w:val="22"/>
          <w:lang w:val="it-IT"/>
        </w:rPr>
      </w:pPr>
      <w:r w:rsidRPr="007E3F5B">
        <w:rPr>
          <w:szCs w:val="22"/>
          <w:lang w:val="it-IT"/>
        </w:rPr>
        <w:t xml:space="preserve">Durante la commercializzazione di Aerius, molto raramente sono stati riportati casi di gravi reazioni allergiche (difficoltà respiratoria, respiro sibilante, prurito, orticaria e gonfiore). Qualora notasse uno </w:t>
      </w:r>
      <w:r w:rsidRPr="007E3F5B">
        <w:rPr>
          <w:szCs w:val="22"/>
          <w:lang w:val="it-IT"/>
        </w:rPr>
        <w:lastRenderedPageBreak/>
        <w:t xml:space="preserve">qualsiasi di questi effetti indesiderati </w:t>
      </w:r>
      <w:r w:rsidR="00B72A99">
        <w:rPr>
          <w:szCs w:val="22"/>
          <w:lang w:val="it-IT"/>
        </w:rPr>
        <w:t>gravi</w:t>
      </w:r>
      <w:r w:rsidRPr="007E3F5B">
        <w:rPr>
          <w:szCs w:val="22"/>
          <w:lang w:val="it-IT"/>
        </w:rPr>
        <w:t>, interrompa l’assunzione del medicinale e contatti immediatamente un medico.</w:t>
      </w:r>
    </w:p>
    <w:p w14:paraId="4CE58714" w14:textId="77777777" w:rsidR="0013283E" w:rsidRPr="007E3F5B" w:rsidRDefault="0013283E" w:rsidP="00AB193A">
      <w:pPr>
        <w:tabs>
          <w:tab w:val="left" w:pos="567"/>
        </w:tabs>
        <w:rPr>
          <w:szCs w:val="22"/>
          <w:lang w:val="it-IT"/>
        </w:rPr>
      </w:pPr>
    </w:p>
    <w:p w14:paraId="1C7BEB86" w14:textId="77777777" w:rsidR="00AB1748" w:rsidRPr="007E3F5B" w:rsidRDefault="00CA3F9F" w:rsidP="00AB193A">
      <w:pPr>
        <w:tabs>
          <w:tab w:val="left" w:pos="567"/>
        </w:tabs>
        <w:rPr>
          <w:szCs w:val="22"/>
          <w:lang w:val="it-IT"/>
        </w:rPr>
      </w:pPr>
      <w:r w:rsidRPr="007E3F5B">
        <w:rPr>
          <w:szCs w:val="22"/>
          <w:lang w:val="it-IT"/>
        </w:rPr>
        <w:t>Negli studi clinici, n</w:t>
      </w:r>
      <w:r w:rsidR="00AB1748" w:rsidRPr="007E3F5B">
        <w:rPr>
          <w:szCs w:val="22"/>
          <w:lang w:val="it-IT"/>
        </w:rPr>
        <w:t xml:space="preserve">ella maggior parte dei bambini e degli adulti, gli effetti indesiderati con Aerius erano simili a quelli ottenuti con una compressa o una soluzione senza principio attivo (placebo). Comunque, gli effetti indesiderati comuni nei bambini di età inferiore a 2 anni sono stati diarrea, febbre e insonnia, mentre negli adulti, </w:t>
      </w:r>
      <w:r w:rsidR="00E149E0">
        <w:rPr>
          <w:szCs w:val="22"/>
          <w:lang w:val="it-IT"/>
        </w:rPr>
        <w:t>stanchezza</w:t>
      </w:r>
      <w:r w:rsidR="00DD7083" w:rsidRPr="007E3F5B">
        <w:rPr>
          <w:szCs w:val="22"/>
          <w:lang w:val="it-IT"/>
        </w:rPr>
        <w:t>,</w:t>
      </w:r>
      <w:r w:rsidR="00AB1748" w:rsidRPr="007E3F5B">
        <w:rPr>
          <w:szCs w:val="22"/>
          <w:lang w:val="it-IT"/>
        </w:rPr>
        <w:t xml:space="preserve"> </w:t>
      </w:r>
      <w:r w:rsidR="00E914D2" w:rsidRPr="007E3F5B">
        <w:rPr>
          <w:szCs w:val="22"/>
          <w:lang w:val="it-IT"/>
        </w:rPr>
        <w:t>bocca secca</w:t>
      </w:r>
      <w:r w:rsidR="00AB1748" w:rsidRPr="007E3F5B">
        <w:rPr>
          <w:szCs w:val="22"/>
          <w:lang w:val="it-IT"/>
        </w:rPr>
        <w:t xml:space="preserve"> e </w:t>
      </w:r>
      <w:r w:rsidR="00096CB2" w:rsidRPr="007E3F5B">
        <w:rPr>
          <w:szCs w:val="22"/>
          <w:lang w:val="it-IT"/>
        </w:rPr>
        <w:t>mal di testa</w:t>
      </w:r>
      <w:r w:rsidR="00AB1748" w:rsidRPr="007E3F5B">
        <w:rPr>
          <w:szCs w:val="22"/>
          <w:lang w:val="it-IT"/>
        </w:rPr>
        <w:t xml:space="preserve"> sono stat</w:t>
      </w:r>
      <w:r w:rsidR="00C605DD" w:rsidRPr="007E3F5B">
        <w:rPr>
          <w:szCs w:val="22"/>
          <w:lang w:val="it-IT"/>
        </w:rPr>
        <w:t>i</w:t>
      </w:r>
      <w:r w:rsidR="00AB1748" w:rsidRPr="007E3F5B">
        <w:rPr>
          <w:szCs w:val="22"/>
          <w:lang w:val="it-IT"/>
        </w:rPr>
        <w:t xml:space="preserve"> riportat</w:t>
      </w:r>
      <w:r w:rsidR="00C605DD" w:rsidRPr="007E3F5B">
        <w:rPr>
          <w:szCs w:val="22"/>
          <w:lang w:val="it-IT"/>
        </w:rPr>
        <w:t>i</w:t>
      </w:r>
      <w:r w:rsidR="00AB1748" w:rsidRPr="007E3F5B">
        <w:rPr>
          <w:szCs w:val="22"/>
          <w:lang w:val="it-IT"/>
        </w:rPr>
        <w:t xml:space="preserve"> con più frequenza che con una compressa senza principio attivo (placebo).</w:t>
      </w:r>
    </w:p>
    <w:p w14:paraId="590744AD" w14:textId="77777777" w:rsidR="00AB1748" w:rsidRPr="007E3F5B" w:rsidRDefault="00AB1748" w:rsidP="00AB193A">
      <w:pPr>
        <w:tabs>
          <w:tab w:val="left" w:pos="567"/>
        </w:tabs>
        <w:rPr>
          <w:szCs w:val="22"/>
          <w:lang w:val="it-IT"/>
        </w:rPr>
      </w:pPr>
    </w:p>
    <w:p w14:paraId="06E28841" w14:textId="77777777" w:rsidR="0013283E" w:rsidRDefault="0013283E" w:rsidP="00AB193A">
      <w:pPr>
        <w:tabs>
          <w:tab w:val="left" w:pos="567"/>
        </w:tabs>
        <w:rPr>
          <w:spacing w:val="-3"/>
          <w:szCs w:val="22"/>
          <w:lang w:val="it-IT"/>
        </w:rPr>
      </w:pPr>
      <w:r w:rsidRPr="007E3F5B">
        <w:rPr>
          <w:szCs w:val="22"/>
          <w:lang w:val="it-IT"/>
        </w:rPr>
        <w:t>Negli studi clinici con Aerius,</w:t>
      </w:r>
      <w:r w:rsidRPr="007E3F5B">
        <w:rPr>
          <w:spacing w:val="-3"/>
          <w:szCs w:val="22"/>
          <w:lang w:val="it-IT"/>
        </w:rPr>
        <w:t xml:space="preserve"> i seguenti </w:t>
      </w:r>
      <w:r w:rsidRPr="007E3F5B">
        <w:rPr>
          <w:szCs w:val="22"/>
          <w:lang w:val="it-IT"/>
        </w:rPr>
        <w:t>effetti indesiderati</w:t>
      </w:r>
      <w:r w:rsidRPr="007E3F5B">
        <w:rPr>
          <w:spacing w:val="-3"/>
          <w:szCs w:val="22"/>
          <w:lang w:val="it-IT"/>
        </w:rPr>
        <w:t xml:space="preserve"> sono stati riportati come:</w:t>
      </w:r>
    </w:p>
    <w:p w14:paraId="3B91CC34" w14:textId="77777777" w:rsidR="000E03C7" w:rsidRDefault="000E03C7" w:rsidP="00AB193A">
      <w:pPr>
        <w:tabs>
          <w:tab w:val="left" w:pos="567"/>
        </w:tabs>
        <w:rPr>
          <w:spacing w:val="-3"/>
          <w:szCs w:val="22"/>
          <w:lang w:val="it-IT"/>
        </w:rPr>
      </w:pPr>
    </w:p>
    <w:p w14:paraId="6353AF45" w14:textId="77777777" w:rsidR="000E03C7" w:rsidRPr="007E3F5B" w:rsidRDefault="000E03C7" w:rsidP="00AB193A">
      <w:pPr>
        <w:tabs>
          <w:tab w:val="left" w:pos="567"/>
        </w:tabs>
        <w:rPr>
          <w:szCs w:val="22"/>
          <w:lang w:val="it-IT"/>
        </w:rPr>
      </w:pPr>
      <w:r w:rsidRPr="007E3F5B">
        <w:rPr>
          <w:szCs w:val="22"/>
          <w:lang w:val="it-IT"/>
        </w:rPr>
        <w:t>Comune: i seguenti possono interessare fino a 1 persona su 10</w:t>
      </w:r>
    </w:p>
    <w:p w14:paraId="1C77D5BE" w14:textId="77777777" w:rsidR="000E03C7" w:rsidRPr="007E3F5B" w:rsidRDefault="00E149E0" w:rsidP="00AB193A">
      <w:pPr>
        <w:numPr>
          <w:ilvl w:val="0"/>
          <w:numId w:val="21"/>
        </w:numPr>
        <w:tabs>
          <w:tab w:val="left" w:pos="567"/>
        </w:tabs>
        <w:ind w:left="567" w:hanging="567"/>
        <w:rPr>
          <w:spacing w:val="-3"/>
          <w:szCs w:val="22"/>
          <w:lang w:val="it-IT"/>
        </w:rPr>
      </w:pPr>
      <w:r>
        <w:rPr>
          <w:spacing w:val="-3"/>
          <w:szCs w:val="22"/>
          <w:lang w:val="it-IT"/>
        </w:rPr>
        <w:t>stanchezza</w:t>
      </w:r>
    </w:p>
    <w:p w14:paraId="3C4F8E2D" w14:textId="77777777" w:rsidR="000E03C7" w:rsidRPr="007E3F5B" w:rsidRDefault="000E03C7" w:rsidP="00AB193A">
      <w:pPr>
        <w:numPr>
          <w:ilvl w:val="0"/>
          <w:numId w:val="21"/>
        </w:numPr>
        <w:tabs>
          <w:tab w:val="left" w:pos="567"/>
        </w:tabs>
        <w:ind w:left="567" w:hanging="567"/>
        <w:rPr>
          <w:spacing w:val="-3"/>
          <w:szCs w:val="22"/>
          <w:lang w:val="it-IT"/>
        </w:rPr>
      </w:pPr>
      <w:r w:rsidRPr="007E3F5B">
        <w:rPr>
          <w:spacing w:val="-3"/>
          <w:szCs w:val="22"/>
          <w:lang w:val="it-IT"/>
        </w:rPr>
        <w:t>bocca secca</w:t>
      </w:r>
    </w:p>
    <w:p w14:paraId="530E1802" w14:textId="77777777" w:rsidR="000E03C7" w:rsidRPr="000E03C7" w:rsidRDefault="000E03C7" w:rsidP="00AB193A">
      <w:pPr>
        <w:numPr>
          <w:ilvl w:val="0"/>
          <w:numId w:val="21"/>
        </w:numPr>
        <w:tabs>
          <w:tab w:val="left" w:pos="567"/>
        </w:tabs>
        <w:ind w:left="567" w:hanging="567"/>
        <w:rPr>
          <w:spacing w:val="-3"/>
          <w:szCs w:val="22"/>
          <w:lang w:val="it-IT"/>
        </w:rPr>
      </w:pPr>
      <w:r w:rsidRPr="007E3F5B">
        <w:rPr>
          <w:spacing w:val="-3"/>
          <w:szCs w:val="22"/>
          <w:lang w:val="it-IT"/>
        </w:rPr>
        <w:t>mal di testa</w:t>
      </w:r>
    </w:p>
    <w:p w14:paraId="5EBBDF63" w14:textId="77777777" w:rsidR="0013283E" w:rsidRPr="007E3F5B" w:rsidRDefault="0013283E" w:rsidP="00AB193A">
      <w:pPr>
        <w:tabs>
          <w:tab w:val="left" w:pos="567"/>
        </w:tabs>
        <w:rPr>
          <w:spacing w:val="-3"/>
          <w:szCs w:val="22"/>
          <w:lang w:val="it-IT"/>
        </w:rPr>
      </w:pPr>
    </w:p>
    <w:p w14:paraId="6875D0EC" w14:textId="77777777" w:rsidR="0001058D" w:rsidRPr="007E3F5B" w:rsidRDefault="0001058D" w:rsidP="00AB193A">
      <w:pPr>
        <w:keepNext/>
        <w:keepLines/>
        <w:tabs>
          <w:tab w:val="left" w:pos="567"/>
        </w:tabs>
        <w:rPr>
          <w:spacing w:val="-3"/>
          <w:szCs w:val="22"/>
          <w:u w:val="single"/>
          <w:lang w:val="it-IT"/>
        </w:rPr>
      </w:pPr>
      <w:r w:rsidRPr="007E3F5B">
        <w:rPr>
          <w:spacing w:val="-3"/>
          <w:szCs w:val="22"/>
          <w:u w:val="single"/>
          <w:lang w:val="it-IT"/>
        </w:rPr>
        <w:t>Bambini</w:t>
      </w:r>
    </w:p>
    <w:p w14:paraId="0ADCE686" w14:textId="77777777" w:rsidR="0013283E" w:rsidRPr="007E3F5B" w:rsidRDefault="0013283E" w:rsidP="00AB193A">
      <w:pPr>
        <w:keepNext/>
        <w:keepLines/>
        <w:tabs>
          <w:tab w:val="left" w:pos="567"/>
        </w:tabs>
        <w:rPr>
          <w:szCs w:val="22"/>
          <w:lang w:val="it-IT"/>
        </w:rPr>
      </w:pPr>
      <w:r w:rsidRPr="007E3F5B">
        <w:rPr>
          <w:spacing w:val="-3"/>
          <w:szCs w:val="22"/>
          <w:lang w:val="it-IT"/>
        </w:rPr>
        <w:t>Comune</w:t>
      </w:r>
      <w:r w:rsidRPr="007E3F5B">
        <w:rPr>
          <w:szCs w:val="22"/>
          <w:lang w:val="it-IT"/>
        </w:rPr>
        <w:t xml:space="preserve"> nei bambini di età inferiore a 2 anni</w:t>
      </w:r>
      <w:r w:rsidRPr="007E3F5B">
        <w:rPr>
          <w:spacing w:val="-3"/>
          <w:szCs w:val="22"/>
          <w:lang w:val="it-IT"/>
        </w:rPr>
        <w:t xml:space="preserve">: i seguenti possono interessare fino a 1 </w:t>
      </w:r>
      <w:r w:rsidR="00A645E4" w:rsidRPr="007E3F5B">
        <w:rPr>
          <w:spacing w:val="-3"/>
          <w:szCs w:val="22"/>
          <w:lang w:val="it-IT"/>
        </w:rPr>
        <w:t xml:space="preserve">bambino </w:t>
      </w:r>
      <w:r w:rsidRPr="007E3F5B">
        <w:rPr>
          <w:spacing w:val="-3"/>
          <w:szCs w:val="22"/>
          <w:lang w:val="it-IT"/>
        </w:rPr>
        <w:t>su 10</w:t>
      </w:r>
    </w:p>
    <w:p w14:paraId="57844EA9" w14:textId="77777777" w:rsidR="0013283E" w:rsidRPr="007E3F5B" w:rsidRDefault="0013283E" w:rsidP="00AB193A">
      <w:pPr>
        <w:numPr>
          <w:ilvl w:val="0"/>
          <w:numId w:val="25"/>
        </w:numPr>
        <w:tabs>
          <w:tab w:val="left" w:pos="567"/>
        </w:tabs>
        <w:rPr>
          <w:spacing w:val="-3"/>
          <w:lang w:val="it-IT"/>
        </w:rPr>
      </w:pPr>
      <w:r w:rsidRPr="007E3F5B">
        <w:rPr>
          <w:spacing w:val="-3"/>
          <w:lang w:val="it-IT"/>
        </w:rPr>
        <w:t>diarrea</w:t>
      </w:r>
    </w:p>
    <w:p w14:paraId="09CA9B24" w14:textId="77777777" w:rsidR="0013283E" w:rsidRPr="007E3F5B" w:rsidRDefault="0013283E" w:rsidP="00AB193A">
      <w:pPr>
        <w:numPr>
          <w:ilvl w:val="0"/>
          <w:numId w:val="25"/>
        </w:numPr>
        <w:tabs>
          <w:tab w:val="left" w:pos="567"/>
        </w:tabs>
        <w:rPr>
          <w:spacing w:val="-3"/>
          <w:szCs w:val="22"/>
          <w:lang w:val="it-IT"/>
        </w:rPr>
      </w:pPr>
      <w:r w:rsidRPr="007E3F5B">
        <w:rPr>
          <w:spacing w:val="-3"/>
          <w:szCs w:val="22"/>
          <w:lang w:val="it-IT"/>
        </w:rPr>
        <w:t>febbre</w:t>
      </w:r>
    </w:p>
    <w:p w14:paraId="3CAE5D37" w14:textId="77777777" w:rsidR="0013283E" w:rsidRPr="007E3F5B" w:rsidRDefault="0013283E" w:rsidP="00AB193A">
      <w:pPr>
        <w:numPr>
          <w:ilvl w:val="0"/>
          <w:numId w:val="25"/>
        </w:numPr>
        <w:tabs>
          <w:tab w:val="left" w:pos="567"/>
        </w:tabs>
        <w:rPr>
          <w:spacing w:val="-3"/>
          <w:lang w:val="it-IT"/>
        </w:rPr>
      </w:pPr>
      <w:r w:rsidRPr="007E3F5B">
        <w:rPr>
          <w:spacing w:val="-3"/>
          <w:lang w:val="it-IT"/>
        </w:rPr>
        <w:t>insonnia</w:t>
      </w:r>
    </w:p>
    <w:p w14:paraId="083AD61C" w14:textId="77777777" w:rsidR="0013283E" w:rsidRPr="007E3F5B" w:rsidRDefault="0013283E" w:rsidP="00AB193A">
      <w:pPr>
        <w:tabs>
          <w:tab w:val="left" w:pos="567"/>
        </w:tabs>
        <w:rPr>
          <w:szCs w:val="22"/>
          <w:lang w:val="it-IT"/>
        </w:rPr>
      </w:pPr>
    </w:p>
    <w:p w14:paraId="54349C74" w14:textId="77777777" w:rsidR="0013283E" w:rsidRPr="007E3F5B" w:rsidRDefault="0013283E" w:rsidP="00AB193A">
      <w:pPr>
        <w:tabs>
          <w:tab w:val="left" w:pos="567"/>
        </w:tabs>
        <w:rPr>
          <w:szCs w:val="22"/>
          <w:lang w:val="it-IT"/>
        </w:rPr>
      </w:pPr>
    </w:p>
    <w:p w14:paraId="0162F565" w14:textId="77777777" w:rsidR="000E03C7" w:rsidRPr="007E3F5B" w:rsidRDefault="000E03C7" w:rsidP="00AB193A">
      <w:pPr>
        <w:keepNext/>
        <w:tabs>
          <w:tab w:val="left" w:pos="567"/>
        </w:tabs>
        <w:rPr>
          <w:szCs w:val="22"/>
          <w:lang w:val="it-IT"/>
        </w:rPr>
      </w:pPr>
      <w:r w:rsidRPr="007E3F5B">
        <w:rPr>
          <w:szCs w:val="22"/>
          <w:lang w:val="it-IT"/>
        </w:rPr>
        <w:t xml:space="preserve">Durante la commercializzazione di Aerius, i seguenti effetti indesiderati sono stati riportati come: </w:t>
      </w:r>
    </w:p>
    <w:p w14:paraId="4C6CE2B5" w14:textId="77777777" w:rsidR="000E03C7" w:rsidRPr="007E3F5B" w:rsidRDefault="000E03C7" w:rsidP="00AB193A">
      <w:pPr>
        <w:keepNext/>
        <w:tabs>
          <w:tab w:val="left" w:pos="567"/>
        </w:tabs>
        <w:rPr>
          <w:szCs w:val="22"/>
          <w:lang w:val="it-IT"/>
        </w:rPr>
      </w:pPr>
    </w:p>
    <w:p w14:paraId="08420A62" w14:textId="77777777" w:rsidR="000E03C7" w:rsidRPr="007E3F5B" w:rsidRDefault="000E03C7" w:rsidP="00AB193A">
      <w:pPr>
        <w:keepNext/>
        <w:tabs>
          <w:tab w:val="left" w:pos="567"/>
        </w:tabs>
        <w:rPr>
          <w:szCs w:val="22"/>
          <w:lang w:val="it-IT"/>
        </w:rPr>
      </w:pPr>
      <w:r w:rsidRPr="007E3F5B">
        <w:rPr>
          <w:szCs w:val="22"/>
          <w:lang w:val="it-IT"/>
        </w:rPr>
        <w:t>Molto raro: i seguenti possono interessare fino a 1 persona su 10.000</w:t>
      </w:r>
    </w:p>
    <w:p w14:paraId="6894FB42" w14:textId="77777777" w:rsidR="000E03C7" w:rsidRPr="007E3F5B" w:rsidRDefault="000E03C7" w:rsidP="00AB193A">
      <w:pPr>
        <w:numPr>
          <w:ilvl w:val="0"/>
          <w:numId w:val="21"/>
        </w:numPr>
        <w:tabs>
          <w:tab w:val="left" w:pos="567"/>
        </w:tabs>
        <w:ind w:left="567" w:hanging="567"/>
        <w:rPr>
          <w:spacing w:val="-3"/>
          <w:szCs w:val="22"/>
          <w:lang w:val="it-IT"/>
        </w:rPr>
      </w:pPr>
      <w:r w:rsidRPr="00A039AD">
        <w:rPr>
          <w:spacing w:val="-3"/>
          <w:szCs w:val="22"/>
          <w:lang w:val="it-IT"/>
        </w:rPr>
        <w:t>gravi reazioni allergiche</w:t>
      </w:r>
    </w:p>
    <w:p w14:paraId="367812E1" w14:textId="77777777" w:rsidR="000E03C7" w:rsidRPr="007E3F5B" w:rsidRDefault="000E03C7" w:rsidP="00AB193A">
      <w:pPr>
        <w:numPr>
          <w:ilvl w:val="0"/>
          <w:numId w:val="21"/>
        </w:numPr>
        <w:tabs>
          <w:tab w:val="left" w:pos="567"/>
        </w:tabs>
        <w:ind w:left="567" w:hanging="567"/>
        <w:rPr>
          <w:spacing w:val="-3"/>
          <w:szCs w:val="22"/>
          <w:lang w:val="it-IT"/>
        </w:rPr>
      </w:pPr>
      <w:r w:rsidRPr="007E3F5B">
        <w:rPr>
          <w:spacing w:val="-3"/>
          <w:szCs w:val="22"/>
          <w:lang w:val="it-IT"/>
        </w:rPr>
        <w:t>eruzione cutanea</w:t>
      </w:r>
    </w:p>
    <w:p w14:paraId="37791DE7" w14:textId="77777777" w:rsidR="000E03C7" w:rsidRPr="00E91A40" w:rsidRDefault="000E03C7" w:rsidP="00AB193A">
      <w:pPr>
        <w:numPr>
          <w:ilvl w:val="0"/>
          <w:numId w:val="21"/>
        </w:numPr>
        <w:tabs>
          <w:tab w:val="left" w:pos="567"/>
        </w:tabs>
        <w:ind w:left="567" w:hanging="567"/>
        <w:rPr>
          <w:spacing w:val="-3"/>
          <w:szCs w:val="22"/>
          <w:lang w:val="it-IT"/>
        </w:rPr>
      </w:pPr>
      <w:r w:rsidRPr="00E91A40">
        <w:rPr>
          <w:spacing w:val="-3"/>
          <w:szCs w:val="22"/>
          <w:lang w:val="it-IT"/>
        </w:rPr>
        <w:t>battito cardiaco</w:t>
      </w:r>
      <w:r w:rsidRPr="007E3F5B">
        <w:rPr>
          <w:spacing w:val="-3"/>
          <w:szCs w:val="22"/>
          <w:lang w:val="it-IT"/>
        </w:rPr>
        <w:t xml:space="preserve"> martellante o irregolare</w:t>
      </w:r>
    </w:p>
    <w:p w14:paraId="3C7CEA6E" w14:textId="77777777" w:rsidR="000E03C7" w:rsidRPr="007E3F5B" w:rsidRDefault="000E03C7" w:rsidP="00AB193A">
      <w:pPr>
        <w:numPr>
          <w:ilvl w:val="0"/>
          <w:numId w:val="21"/>
        </w:numPr>
        <w:tabs>
          <w:tab w:val="left" w:pos="567"/>
        </w:tabs>
        <w:ind w:left="567" w:hanging="567"/>
        <w:rPr>
          <w:spacing w:val="-3"/>
          <w:szCs w:val="22"/>
          <w:lang w:val="it-IT"/>
        </w:rPr>
      </w:pPr>
      <w:r w:rsidRPr="00A039AD">
        <w:rPr>
          <w:spacing w:val="-3"/>
          <w:szCs w:val="22"/>
          <w:lang w:val="it-IT"/>
        </w:rPr>
        <w:t>battito cardiaco rapido</w:t>
      </w:r>
    </w:p>
    <w:p w14:paraId="1F3A4AB1" w14:textId="77777777" w:rsidR="000E03C7" w:rsidRPr="007E3F5B" w:rsidRDefault="000E03C7" w:rsidP="00AB193A">
      <w:pPr>
        <w:numPr>
          <w:ilvl w:val="0"/>
          <w:numId w:val="21"/>
        </w:numPr>
        <w:tabs>
          <w:tab w:val="left" w:pos="567"/>
        </w:tabs>
        <w:ind w:left="567" w:hanging="567"/>
        <w:rPr>
          <w:spacing w:val="-3"/>
          <w:szCs w:val="22"/>
          <w:lang w:val="it-IT"/>
        </w:rPr>
      </w:pPr>
      <w:r w:rsidRPr="007E3F5B">
        <w:rPr>
          <w:spacing w:val="-3"/>
          <w:szCs w:val="22"/>
          <w:lang w:val="it-IT"/>
        </w:rPr>
        <w:t xml:space="preserve">mal </w:t>
      </w:r>
      <w:r w:rsidRPr="0041463F">
        <w:rPr>
          <w:spacing w:val="-3"/>
          <w:szCs w:val="22"/>
          <w:lang w:val="it-IT"/>
        </w:rPr>
        <w:t>di stomaco</w:t>
      </w:r>
    </w:p>
    <w:p w14:paraId="1A501BC7" w14:textId="77777777" w:rsidR="000E03C7" w:rsidRPr="005F3AE0" w:rsidRDefault="000E03C7" w:rsidP="00AB193A">
      <w:pPr>
        <w:numPr>
          <w:ilvl w:val="0"/>
          <w:numId w:val="21"/>
        </w:numPr>
        <w:tabs>
          <w:tab w:val="left" w:pos="567"/>
        </w:tabs>
        <w:ind w:left="567" w:hanging="567"/>
        <w:rPr>
          <w:spacing w:val="-3"/>
          <w:szCs w:val="22"/>
          <w:lang w:val="it-IT"/>
        </w:rPr>
      </w:pPr>
      <w:r w:rsidRPr="005F3AE0">
        <w:rPr>
          <w:spacing w:val="-3"/>
          <w:szCs w:val="22"/>
          <w:lang w:val="it-IT"/>
        </w:rPr>
        <w:t>senso di malessere</w:t>
      </w:r>
      <w:r w:rsidRPr="007E3F5B">
        <w:rPr>
          <w:spacing w:val="-3"/>
          <w:szCs w:val="22"/>
          <w:lang w:val="it-IT"/>
        </w:rPr>
        <w:t xml:space="preserve"> (nausea)</w:t>
      </w:r>
    </w:p>
    <w:p w14:paraId="0E4672F8" w14:textId="77777777" w:rsidR="000E03C7" w:rsidRPr="007E3F5B" w:rsidRDefault="000E03C7" w:rsidP="00AB193A">
      <w:pPr>
        <w:numPr>
          <w:ilvl w:val="0"/>
          <w:numId w:val="21"/>
        </w:numPr>
        <w:tabs>
          <w:tab w:val="left" w:pos="567"/>
        </w:tabs>
        <w:ind w:left="567" w:hanging="567"/>
        <w:rPr>
          <w:spacing w:val="-3"/>
          <w:szCs w:val="22"/>
          <w:lang w:val="it-IT"/>
        </w:rPr>
      </w:pPr>
      <w:r w:rsidRPr="007E3F5B">
        <w:rPr>
          <w:spacing w:val="-3"/>
          <w:szCs w:val="22"/>
          <w:lang w:val="it-IT"/>
        </w:rPr>
        <w:t>vomito</w:t>
      </w:r>
    </w:p>
    <w:p w14:paraId="3FB5471F" w14:textId="77777777" w:rsidR="000E03C7" w:rsidRPr="007E3F5B" w:rsidRDefault="000E03C7" w:rsidP="00AB193A">
      <w:pPr>
        <w:numPr>
          <w:ilvl w:val="0"/>
          <w:numId w:val="21"/>
        </w:numPr>
        <w:tabs>
          <w:tab w:val="left" w:pos="567"/>
        </w:tabs>
        <w:ind w:left="567" w:hanging="567"/>
        <w:rPr>
          <w:spacing w:val="-3"/>
          <w:szCs w:val="22"/>
          <w:lang w:val="it-IT"/>
        </w:rPr>
      </w:pPr>
      <w:r w:rsidRPr="006A52B0">
        <w:rPr>
          <w:spacing w:val="-3"/>
          <w:szCs w:val="22"/>
          <w:lang w:val="it-IT"/>
        </w:rPr>
        <w:t>disturbi</w:t>
      </w:r>
      <w:r w:rsidRPr="007E3F5B">
        <w:rPr>
          <w:spacing w:val="-3"/>
          <w:szCs w:val="22"/>
          <w:lang w:val="it-IT"/>
        </w:rPr>
        <w:t xml:space="preserve"> </w:t>
      </w:r>
      <w:r w:rsidRPr="006A52B0">
        <w:rPr>
          <w:spacing w:val="-3"/>
          <w:szCs w:val="22"/>
          <w:lang w:val="it-IT"/>
        </w:rPr>
        <w:t>di stomaco</w:t>
      </w:r>
    </w:p>
    <w:p w14:paraId="28763E7D" w14:textId="77777777" w:rsidR="000E03C7" w:rsidRPr="00F42096" w:rsidRDefault="000E03C7" w:rsidP="00AB193A">
      <w:pPr>
        <w:numPr>
          <w:ilvl w:val="0"/>
          <w:numId w:val="21"/>
        </w:numPr>
        <w:tabs>
          <w:tab w:val="left" w:pos="567"/>
        </w:tabs>
        <w:ind w:left="567" w:hanging="567"/>
        <w:rPr>
          <w:spacing w:val="-3"/>
          <w:szCs w:val="22"/>
          <w:lang w:val="it-IT"/>
        </w:rPr>
      </w:pPr>
      <w:r w:rsidRPr="007E3F5B">
        <w:rPr>
          <w:spacing w:val="-3"/>
          <w:szCs w:val="22"/>
          <w:lang w:val="it-IT"/>
        </w:rPr>
        <w:t>diarrea</w:t>
      </w:r>
    </w:p>
    <w:p w14:paraId="5B480D29" w14:textId="77777777" w:rsidR="000E03C7" w:rsidRPr="007E3F5B" w:rsidRDefault="000E03C7" w:rsidP="00AB193A">
      <w:pPr>
        <w:numPr>
          <w:ilvl w:val="0"/>
          <w:numId w:val="21"/>
        </w:numPr>
        <w:tabs>
          <w:tab w:val="left" w:pos="567"/>
        </w:tabs>
        <w:ind w:left="567" w:hanging="567"/>
        <w:rPr>
          <w:spacing w:val="-3"/>
          <w:szCs w:val="22"/>
          <w:lang w:val="it-IT"/>
        </w:rPr>
      </w:pPr>
      <w:r w:rsidRPr="00A039AD">
        <w:rPr>
          <w:spacing w:val="-3"/>
          <w:szCs w:val="22"/>
          <w:lang w:val="it-IT"/>
        </w:rPr>
        <w:t>capogiro</w:t>
      </w:r>
    </w:p>
    <w:p w14:paraId="762DD03B" w14:textId="77777777" w:rsidR="000E03C7" w:rsidRPr="007E3F5B" w:rsidRDefault="000E03C7" w:rsidP="00AB193A">
      <w:pPr>
        <w:numPr>
          <w:ilvl w:val="0"/>
          <w:numId w:val="21"/>
        </w:numPr>
        <w:tabs>
          <w:tab w:val="left" w:pos="567"/>
        </w:tabs>
        <w:ind w:left="567" w:hanging="567"/>
        <w:rPr>
          <w:spacing w:val="-3"/>
          <w:szCs w:val="22"/>
          <w:lang w:val="it-IT"/>
        </w:rPr>
      </w:pPr>
      <w:r w:rsidRPr="004E1BCF">
        <w:rPr>
          <w:spacing w:val="-3"/>
          <w:szCs w:val="22"/>
          <w:lang w:val="it-IT"/>
        </w:rPr>
        <w:t>sonnolenza</w:t>
      </w:r>
    </w:p>
    <w:p w14:paraId="569A6EAE" w14:textId="77777777" w:rsidR="000E03C7" w:rsidRPr="0035793B" w:rsidRDefault="000E03C7" w:rsidP="00AB193A">
      <w:pPr>
        <w:numPr>
          <w:ilvl w:val="0"/>
          <w:numId w:val="21"/>
        </w:numPr>
        <w:tabs>
          <w:tab w:val="left" w:pos="567"/>
        </w:tabs>
        <w:ind w:left="567" w:hanging="567"/>
        <w:rPr>
          <w:spacing w:val="-3"/>
          <w:szCs w:val="22"/>
          <w:lang w:val="it-IT"/>
        </w:rPr>
      </w:pPr>
      <w:r w:rsidRPr="007E3F5B">
        <w:rPr>
          <w:spacing w:val="-3"/>
          <w:szCs w:val="22"/>
          <w:lang w:val="it-IT"/>
        </w:rPr>
        <w:t>difficoltà a dormire</w:t>
      </w:r>
      <w:r w:rsidR="00000B24">
        <w:rPr>
          <w:spacing w:val="-3"/>
          <w:szCs w:val="22"/>
          <w:lang w:val="it-IT"/>
        </w:rPr>
        <w:t xml:space="preserve"> (insonnia)</w:t>
      </w:r>
    </w:p>
    <w:p w14:paraId="7D94DDCD" w14:textId="77777777" w:rsidR="000E03C7" w:rsidRPr="007E3F5B" w:rsidRDefault="000E03C7" w:rsidP="00AB193A">
      <w:pPr>
        <w:numPr>
          <w:ilvl w:val="0"/>
          <w:numId w:val="21"/>
        </w:numPr>
        <w:tabs>
          <w:tab w:val="left" w:pos="567"/>
        </w:tabs>
        <w:ind w:left="567" w:hanging="567"/>
        <w:rPr>
          <w:spacing w:val="-3"/>
          <w:szCs w:val="22"/>
          <w:lang w:val="it-IT"/>
        </w:rPr>
      </w:pPr>
      <w:r w:rsidRPr="00A039AD">
        <w:rPr>
          <w:spacing w:val="-3"/>
          <w:szCs w:val="22"/>
          <w:lang w:val="it-IT"/>
        </w:rPr>
        <w:t>dolore muscolare</w:t>
      </w:r>
    </w:p>
    <w:p w14:paraId="530E0472" w14:textId="77777777" w:rsidR="000E03C7" w:rsidRPr="006F1CE7" w:rsidRDefault="000E03C7" w:rsidP="00AB193A">
      <w:pPr>
        <w:numPr>
          <w:ilvl w:val="0"/>
          <w:numId w:val="21"/>
        </w:numPr>
        <w:tabs>
          <w:tab w:val="left" w:pos="567"/>
        </w:tabs>
        <w:ind w:left="567" w:hanging="567"/>
        <w:rPr>
          <w:spacing w:val="-3"/>
          <w:szCs w:val="22"/>
          <w:lang w:val="it-IT"/>
        </w:rPr>
      </w:pPr>
      <w:r w:rsidRPr="006F1CE7">
        <w:rPr>
          <w:spacing w:val="-3"/>
          <w:szCs w:val="22"/>
          <w:lang w:val="it-IT"/>
        </w:rPr>
        <w:t>allucinazioni</w:t>
      </w:r>
    </w:p>
    <w:p w14:paraId="5BCD76BC" w14:textId="77777777" w:rsidR="000E03C7" w:rsidRPr="00B315B6" w:rsidRDefault="000E03C7" w:rsidP="00AB193A">
      <w:pPr>
        <w:numPr>
          <w:ilvl w:val="0"/>
          <w:numId w:val="21"/>
        </w:numPr>
        <w:tabs>
          <w:tab w:val="left" w:pos="567"/>
        </w:tabs>
        <w:ind w:left="567" w:hanging="567"/>
        <w:rPr>
          <w:spacing w:val="-3"/>
          <w:szCs w:val="22"/>
          <w:lang w:val="it-IT"/>
        </w:rPr>
      </w:pPr>
      <w:r w:rsidRPr="00B315B6">
        <w:rPr>
          <w:spacing w:val="-3"/>
          <w:szCs w:val="22"/>
          <w:lang w:val="it-IT"/>
        </w:rPr>
        <w:t>convulsioni</w:t>
      </w:r>
    </w:p>
    <w:p w14:paraId="7450E4A8" w14:textId="77777777" w:rsidR="000E03C7" w:rsidRPr="007E3F5B" w:rsidRDefault="000E03C7" w:rsidP="00AB193A">
      <w:pPr>
        <w:numPr>
          <w:ilvl w:val="0"/>
          <w:numId w:val="21"/>
        </w:numPr>
        <w:tabs>
          <w:tab w:val="left" w:pos="567"/>
        </w:tabs>
        <w:ind w:left="567" w:hanging="567"/>
        <w:rPr>
          <w:spacing w:val="-3"/>
          <w:szCs w:val="22"/>
          <w:lang w:val="it-IT"/>
        </w:rPr>
      </w:pPr>
      <w:r w:rsidRPr="007E3F5B">
        <w:rPr>
          <w:spacing w:val="-3"/>
          <w:szCs w:val="22"/>
          <w:lang w:val="it-IT"/>
        </w:rPr>
        <w:t>irrequietezza con aumento del movimento del corpo</w:t>
      </w:r>
    </w:p>
    <w:p w14:paraId="5E61037B" w14:textId="77777777" w:rsidR="000E03C7" w:rsidRPr="00A039AD" w:rsidRDefault="000E03C7" w:rsidP="00AB193A">
      <w:pPr>
        <w:numPr>
          <w:ilvl w:val="0"/>
          <w:numId w:val="21"/>
        </w:numPr>
        <w:tabs>
          <w:tab w:val="left" w:pos="567"/>
        </w:tabs>
        <w:ind w:left="567" w:hanging="567"/>
        <w:rPr>
          <w:spacing w:val="-3"/>
          <w:szCs w:val="22"/>
          <w:lang w:val="it-IT"/>
        </w:rPr>
      </w:pPr>
      <w:r w:rsidRPr="00A039AD">
        <w:rPr>
          <w:spacing w:val="-3"/>
          <w:szCs w:val="22"/>
          <w:lang w:val="it-IT"/>
        </w:rPr>
        <w:t>infiammazione del fegato</w:t>
      </w:r>
    </w:p>
    <w:p w14:paraId="4ACF68AA" w14:textId="77777777" w:rsidR="000E03C7" w:rsidRPr="00A039AD" w:rsidRDefault="000E03C7" w:rsidP="00AB193A">
      <w:pPr>
        <w:numPr>
          <w:ilvl w:val="0"/>
          <w:numId w:val="21"/>
        </w:numPr>
        <w:tabs>
          <w:tab w:val="left" w:pos="567"/>
        </w:tabs>
        <w:ind w:left="567" w:hanging="567"/>
        <w:rPr>
          <w:spacing w:val="-3"/>
          <w:szCs w:val="22"/>
          <w:lang w:val="it-IT"/>
        </w:rPr>
      </w:pPr>
      <w:r w:rsidRPr="00A039AD">
        <w:rPr>
          <w:spacing w:val="-3"/>
          <w:szCs w:val="22"/>
          <w:lang w:val="it-IT"/>
        </w:rPr>
        <w:t>alterazione dei test di funzionalità epatica</w:t>
      </w:r>
    </w:p>
    <w:p w14:paraId="11EF1994" w14:textId="77777777" w:rsidR="000E03C7" w:rsidRPr="007E3F5B" w:rsidRDefault="000E03C7" w:rsidP="00AB193A">
      <w:pPr>
        <w:tabs>
          <w:tab w:val="left" w:pos="567"/>
        </w:tabs>
        <w:rPr>
          <w:szCs w:val="22"/>
          <w:lang w:val="it-IT"/>
        </w:rPr>
      </w:pPr>
    </w:p>
    <w:p w14:paraId="1CB4F1C0" w14:textId="77777777" w:rsidR="000E03C7" w:rsidRPr="007E3F5B" w:rsidRDefault="000E03C7" w:rsidP="00AB193A">
      <w:pPr>
        <w:keepNext/>
        <w:tabs>
          <w:tab w:val="left" w:pos="567"/>
        </w:tabs>
        <w:rPr>
          <w:spacing w:val="-3"/>
          <w:lang w:val="it-IT"/>
        </w:rPr>
      </w:pPr>
      <w:r w:rsidRPr="007E3F5B">
        <w:rPr>
          <w:spacing w:val="-3"/>
          <w:lang w:val="it-IT"/>
        </w:rPr>
        <w:t xml:space="preserve">Non nota: </w:t>
      </w:r>
      <w:r w:rsidRPr="007E3F5B">
        <w:rPr>
          <w:noProof/>
          <w:lang w:val="it-IT"/>
        </w:rPr>
        <w:t>la frequenza non pu</w:t>
      </w:r>
      <w:r w:rsidRPr="007E3F5B">
        <w:rPr>
          <w:bCs/>
          <w:lang w:val="it-IT"/>
        </w:rPr>
        <w:t>ò</w:t>
      </w:r>
      <w:r w:rsidRPr="007E3F5B">
        <w:rPr>
          <w:noProof/>
          <w:lang w:val="it-IT"/>
        </w:rPr>
        <w:t xml:space="preserve"> essere definita sulla base dei dati disponibili</w:t>
      </w:r>
    </w:p>
    <w:p w14:paraId="64AB01F4" w14:textId="77777777" w:rsidR="000E03C7" w:rsidRPr="00DD2051" w:rsidRDefault="000E03C7" w:rsidP="00AB193A">
      <w:pPr>
        <w:numPr>
          <w:ilvl w:val="0"/>
          <w:numId w:val="21"/>
        </w:numPr>
        <w:tabs>
          <w:tab w:val="left" w:pos="567"/>
        </w:tabs>
        <w:ind w:left="567" w:hanging="567"/>
        <w:rPr>
          <w:spacing w:val="-3"/>
          <w:szCs w:val="22"/>
          <w:lang w:val="it-IT"/>
        </w:rPr>
      </w:pPr>
      <w:r w:rsidRPr="00DD2051">
        <w:rPr>
          <w:spacing w:val="-3"/>
          <w:szCs w:val="22"/>
          <w:lang w:val="it-IT"/>
        </w:rPr>
        <w:t>debolezza inusuale</w:t>
      </w:r>
    </w:p>
    <w:p w14:paraId="0F76D81E" w14:textId="77777777" w:rsidR="000E03C7" w:rsidRPr="0045732B" w:rsidRDefault="000E03C7" w:rsidP="00AB193A">
      <w:pPr>
        <w:numPr>
          <w:ilvl w:val="0"/>
          <w:numId w:val="21"/>
        </w:numPr>
        <w:tabs>
          <w:tab w:val="left" w:pos="567"/>
        </w:tabs>
        <w:ind w:left="567" w:hanging="567"/>
        <w:rPr>
          <w:spacing w:val="-3"/>
          <w:szCs w:val="22"/>
          <w:lang w:val="it-IT"/>
        </w:rPr>
      </w:pPr>
      <w:r w:rsidRPr="0045732B">
        <w:rPr>
          <w:spacing w:val="-3"/>
          <w:szCs w:val="22"/>
          <w:lang w:val="it-IT"/>
        </w:rPr>
        <w:t>colorazione gialla della pelle e/o degli occhi</w:t>
      </w:r>
    </w:p>
    <w:p w14:paraId="5D4DAEA5" w14:textId="77777777" w:rsidR="000E03C7" w:rsidRPr="00DD2051" w:rsidRDefault="000E03C7" w:rsidP="00AB193A">
      <w:pPr>
        <w:numPr>
          <w:ilvl w:val="0"/>
          <w:numId w:val="21"/>
        </w:numPr>
        <w:tabs>
          <w:tab w:val="left" w:pos="567"/>
        </w:tabs>
        <w:ind w:left="567" w:hanging="567"/>
        <w:rPr>
          <w:spacing w:val="-3"/>
          <w:szCs w:val="22"/>
          <w:lang w:val="it-IT"/>
        </w:rPr>
      </w:pPr>
      <w:r w:rsidRPr="005D51C3">
        <w:rPr>
          <w:spacing w:val="-3"/>
          <w:szCs w:val="22"/>
          <w:lang w:val="it-IT"/>
        </w:rPr>
        <w:t xml:space="preserve">aumentata sensibilità della cute al sole, </w:t>
      </w:r>
      <w:r w:rsidRPr="00A039AD">
        <w:rPr>
          <w:spacing w:val="-3"/>
          <w:szCs w:val="22"/>
          <w:lang w:val="it-IT"/>
        </w:rPr>
        <w:t>anche in caso di sole velato, e alla luce UV (ultravioletta), ad esempio alle luci UV di un solarium</w:t>
      </w:r>
    </w:p>
    <w:p w14:paraId="0831CF2E" w14:textId="77777777" w:rsidR="000E03C7" w:rsidRPr="00DD2051" w:rsidRDefault="000E03C7" w:rsidP="00AB193A">
      <w:pPr>
        <w:numPr>
          <w:ilvl w:val="0"/>
          <w:numId w:val="21"/>
        </w:numPr>
        <w:tabs>
          <w:tab w:val="left" w:pos="567"/>
        </w:tabs>
        <w:ind w:left="567" w:hanging="567"/>
        <w:rPr>
          <w:spacing w:val="-3"/>
          <w:szCs w:val="22"/>
          <w:lang w:val="it-IT"/>
        </w:rPr>
      </w:pPr>
      <w:r w:rsidRPr="00DD2051">
        <w:rPr>
          <w:spacing w:val="-3"/>
          <w:szCs w:val="22"/>
          <w:lang w:val="it-IT"/>
        </w:rPr>
        <w:t>variazioni nel modo in cui batte il cuore</w:t>
      </w:r>
    </w:p>
    <w:p w14:paraId="79E5C603" w14:textId="77777777" w:rsidR="000E03C7" w:rsidRPr="0045732B" w:rsidRDefault="000E03C7" w:rsidP="00AB193A">
      <w:pPr>
        <w:numPr>
          <w:ilvl w:val="0"/>
          <w:numId w:val="21"/>
        </w:numPr>
        <w:tabs>
          <w:tab w:val="left" w:pos="567"/>
        </w:tabs>
        <w:ind w:left="567" w:hanging="567"/>
        <w:rPr>
          <w:spacing w:val="-3"/>
          <w:szCs w:val="22"/>
          <w:lang w:val="it-IT"/>
        </w:rPr>
      </w:pPr>
      <w:r w:rsidRPr="0045732B">
        <w:rPr>
          <w:spacing w:val="-3"/>
          <w:szCs w:val="22"/>
          <w:lang w:val="it-IT"/>
        </w:rPr>
        <w:t>comportamento anormale</w:t>
      </w:r>
    </w:p>
    <w:p w14:paraId="7EEA6B08" w14:textId="77777777" w:rsidR="000E03C7" w:rsidRPr="00A039AD" w:rsidRDefault="000E03C7" w:rsidP="00AB193A">
      <w:pPr>
        <w:numPr>
          <w:ilvl w:val="0"/>
          <w:numId w:val="21"/>
        </w:numPr>
        <w:tabs>
          <w:tab w:val="left" w:pos="567"/>
        </w:tabs>
        <w:ind w:left="567" w:hanging="567"/>
        <w:rPr>
          <w:spacing w:val="-3"/>
          <w:szCs w:val="22"/>
          <w:lang w:val="it-IT"/>
        </w:rPr>
      </w:pPr>
      <w:r w:rsidRPr="005D51C3">
        <w:rPr>
          <w:spacing w:val="-3"/>
          <w:szCs w:val="22"/>
          <w:lang w:val="it-IT"/>
        </w:rPr>
        <w:t>aggressività</w:t>
      </w:r>
    </w:p>
    <w:p w14:paraId="0218FB2F" w14:textId="77777777" w:rsidR="000E03C7" w:rsidRDefault="000E03C7" w:rsidP="00AB193A">
      <w:pPr>
        <w:numPr>
          <w:ilvl w:val="0"/>
          <w:numId w:val="21"/>
        </w:numPr>
        <w:tabs>
          <w:tab w:val="left" w:pos="567"/>
        </w:tabs>
        <w:ind w:left="567" w:hanging="567"/>
        <w:rPr>
          <w:spacing w:val="-3"/>
          <w:szCs w:val="22"/>
          <w:lang w:val="it-IT"/>
        </w:rPr>
      </w:pPr>
      <w:r w:rsidRPr="00DD2051">
        <w:rPr>
          <w:spacing w:val="-3"/>
          <w:szCs w:val="22"/>
          <w:lang w:val="it-IT"/>
        </w:rPr>
        <w:t>aumento di peso, aumento dell’appetito</w:t>
      </w:r>
    </w:p>
    <w:p w14:paraId="1368F57F" w14:textId="77777777" w:rsidR="006F053D" w:rsidRDefault="006F053D" w:rsidP="00AB193A">
      <w:pPr>
        <w:numPr>
          <w:ilvl w:val="0"/>
          <w:numId w:val="21"/>
        </w:numPr>
        <w:tabs>
          <w:tab w:val="left" w:pos="567"/>
        </w:tabs>
        <w:ind w:left="567" w:hanging="567"/>
        <w:rPr>
          <w:spacing w:val="-3"/>
          <w:szCs w:val="22"/>
          <w:lang w:val="it-IT"/>
        </w:rPr>
      </w:pPr>
      <w:r>
        <w:rPr>
          <w:spacing w:val="-3"/>
          <w:szCs w:val="22"/>
          <w:lang w:val="it-IT"/>
        </w:rPr>
        <w:t>umore depresso</w:t>
      </w:r>
    </w:p>
    <w:p w14:paraId="3C9EBE30" w14:textId="77777777" w:rsidR="006F053D" w:rsidRPr="00A039AD" w:rsidRDefault="00CE3677" w:rsidP="00AB193A">
      <w:pPr>
        <w:numPr>
          <w:ilvl w:val="0"/>
          <w:numId w:val="21"/>
        </w:numPr>
        <w:tabs>
          <w:tab w:val="left" w:pos="567"/>
        </w:tabs>
        <w:ind w:left="567" w:hanging="567"/>
        <w:rPr>
          <w:spacing w:val="-3"/>
          <w:szCs w:val="22"/>
          <w:lang w:val="it-IT"/>
        </w:rPr>
      </w:pPr>
      <w:r>
        <w:rPr>
          <w:spacing w:val="-3"/>
          <w:szCs w:val="22"/>
          <w:lang w:val="it-IT"/>
        </w:rPr>
        <w:lastRenderedPageBreak/>
        <w:t>occhi secchi</w:t>
      </w:r>
    </w:p>
    <w:p w14:paraId="30F318FF" w14:textId="77777777" w:rsidR="000E03C7" w:rsidRPr="007E3F5B" w:rsidRDefault="000E03C7" w:rsidP="00AB193A">
      <w:pPr>
        <w:tabs>
          <w:tab w:val="left" w:pos="567"/>
        </w:tabs>
        <w:rPr>
          <w:spacing w:val="-3"/>
          <w:lang w:val="it-IT"/>
        </w:rPr>
      </w:pPr>
    </w:p>
    <w:p w14:paraId="7912B524" w14:textId="77777777" w:rsidR="000E03C7" w:rsidRPr="007E3F5B" w:rsidRDefault="000E03C7" w:rsidP="00AB193A">
      <w:pPr>
        <w:keepNext/>
        <w:tabs>
          <w:tab w:val="left" w:pos="567"/>
        </w:tabs>
        <w:rPr>
          <w:spacing w:val="-3"/>
          <w:u w:val="single"/>
          <w:lang w:val="it-IT"/>
        </w:rPr>
      </w:pPr>
      <w:r w:rsidRPr="007E3F5B">
        <w:rPr>
          <w:spacing w:val="-3"/>
          <w:u w:val="single"/>
          <w:lang w:val="it-IT"/>
        </w:rPr>
        <w:t>Bambini</w:t>
      </w:r>
      <w:r>
        <w:rPr>
          <w:spacing w:val="-3"/>
          <w:u w:val="single"/>
          <w:lang w:val="it-IT"/>
        </w:rPr>
        <w:t xml:space="preserve"> </w:t>
      </w:r>
    </w:p>
    <w:p w14:paraId="5DBC235B" w14:textId="77777777" w:rsidR="000E03C7" w:rsidRPr="007E3F5B" w:rsidRDefault="000E03C7" w:rsidP="00AB193A">
      <w:pPr>
        <w:keepNext/>
        <w:tabs>
          <w:tab w:val="left" w:pos="567"/>
        </w:tabs>
        <w:rPr>
          <w:szCs w:val="22"/>
          <w:lang w:val="it-IT"/>
        </w:rPr>
      </w:pPr>
      <w:r w:rsidRPr="007E3F5B">
        <w:rPr>
          <w:szCs w:val="22"/>
          <w:lang w:val="it-IT"/>
        </w:rPr>
        <w:t>Non nota: la frequenza non può essere definita sulla base dei dati disponibili</w:t>
      </w:r>
    </w:p>
    <w:p w14:paraId="15A54EE0" w14:textId="77777777" w:rsidR="000E03C7" w:rsidRPr="00DD2051" w:rsidRDefault="000E03C7" w:rsidP="00AB193A">
      <w:pPr>
        <w:numPr>
          <w:ilvl w:val="0"/>
          <w:numId w:val="21"/>
        </w:numPr>
        <w:tabs>
          <w:tab w:val="left" w:pos="567"/>
        </w:tabs>
        <w:ind w:left="567" w:hanging="567"/>
        <w:rPr>
          <w:spacing w:val="-3"/>
          <w:szCs w:val="22"/>
          <w:lang w:val="it-IT"/>
        </w:rPr>
      </w:pPr>
      <w:r w:rsidRPr="00DD2051">
        <w:rPr>
          <w:spacing w:val="-3"/>
          <w:szCs w:val="22"/>
          <w:lang w:val="it-IT"/>
        </w:rPr>
        <w:t>rallentamento del battito cardiaco</w:t>
      </w:r>
    </w:p>
    <w:p w14:paraId="01CFA1AC" w14:textId="77777777" w:rsidR="000E03C7" w:rsidRPr="00A039AD" w:rsidRDefault="000E03C7" w:rsidP="00AB193A">
      <w:pPr>
        <w:numPr>
          <w:ilvl w:val="0"/>
          <w:numId w:val="21"/>
        </w:numPr>
        <w:tabs>
          <w:tab w:val="left" w:pos="567"/>
        </w:tabs>
        <w:ind w:left="567" w:hanging="567"/>
        <w:rPr>
          <w:spacing w:val="-3"/>
          <w:szCs w:val="22"/>
          <w:lang w:val="it-IT"/>
        </w:rPr>
      </w:pPr>
      <w:r w:rsidRPr="00DD2051">
        <w:rPr>
          <w:spacing w:val="-3"/>
          <w:szCs w:val="22"/>
          <w:lang w:val="it-IT"/>
        </w:rPr>
        <w:t>variazioni</w:t>
      </w:r>
      <w:r w:rsidRPr="00D87619">
        <w:rPr>
          <w:spacing w:val="-3"/>
          <w:szCs w:val="22"/>
          <w:lang w:val="it-IT"/>
        </w:rPr>
        <w:t xml:space="preserve"> nel modo in cui batte il cuore</w:t>
      </w:r>
    </w:p>
    <w:p w14:paraId="157A031A" w14:textId="77777777" w:rsidR="000E03C7" w:rsidRPr="00DD2051" w:rsidRDefault="000E03C7" w:rsidP="00AB193A">
      <w:pPr>
        <w:numPr>
          <w:ilvl w:val="0"/>
          <w:numId w:val="21"/>
        </w:numPr>
        <w:tabs>
          <w:tab w:val="left" w:pos="567"/>
        </w:tabs>
        <w:ind w:left="567" w:hanging="567"/>
        <w:rPr>
          <w:spacing w:val="-3"/>
          <w:szCs w:val="22"/>
          <w:lang w:val="it-IT"/>
        </w:rPr>
      </w:pPr>
      <w:r w:rsidRPr="00DD2051">
        <w:rPr>
          <w:spacing w:val="-3"/>
          <w:szCs w:val="22"/>
          <w:lang w:val="it-IT"/>
        </w:rPr>
        <w:t>comportamento anormale</w:t>
      </w:r>
    </w:p>
    <w:p w14:paraId="04D5B818" w14:textId="77777777" w:rsidR="006E3CE4" w:rsidRDefault="000E03C7" w:rsidP="00AB193A">
      <w:pPr>
        <w:numPr>
          <w:ilvl w:val="0"/>
          <w:numId w:val="21"/>
        </w:numPr>
        <w:tabs>
          <w:tab w:val="left" w:pos="567"/>
        </w:tabs>
        <w:ind w:left="567" w:hanging="567"/>
        <w:rPr>
          <w:spacing w:val="-3"/>
          <w:szCs w:val="22"/>
          <w:lang w:val="it-IT"/>
        </w:rPr>
      </w:pPr>
      <w:r w:rsidRPr="00DD2051">
        <w:rPr>
          <w:spacing w:val="-3"/>
          <w:szCs w:val="22"/>
          <w:lang w:val="it-IT"/>
        </w:rPr>
        <w:t>aggressività</w:t>
      </w:r>
    </w:p>
    <w:p w14:paraId="16042B51" w14:textId="77777777" w:rsidR="00572D44" w:rsidRPr="00572D44" w:rsidRDefault="00572D44" w:rsidP="00AB193A">
      <w:pPr>
        <w:tabs>
          <w:tab w:val="left" w:pos="567"/>
        </w:tabs>
        <w:rPr>
          <w:spacing w:val="-3"/>
          <w:szCs w:val="22"/>
          <w:lang w:val="it-IT"/>
        </w:rPr>
      </w:pPr>
    </w:p>
    <w:p w14:paraId="38FE778D" w14:textId="77777777" w:rsidR="00AB1748" w:rsidRPr="007E3F5B" w:rsidRDefault="00AB1748" w:rsidP="00AB193A">
      <w:pPr>
        <w:keepNext/>
        <w:suppressAutoHyphens/>
        <w:rPr>
          <w:b/>
          <w:noProof/>
          <w:szCs w:val="22"/>
          <w:lang w:val="it-IT"/>
        </w:rPr>
      </w:pPr>
      <w:r w:rsidRPr="007E3F5B">
        <w:rPr>
          <w:b/>
          <w:noProof/>
          <w:szCs w:val="22"/>
          <w:lang w:val="it-IT"/>
        </w:rPr>
        <w:t>Segnalazione degli effetti indesiderati</w:t>
      </w:r>
    </w:p>
    <w:p w14:paraId="153D2DBF" w14:textId="77777777" w:rsidR="00AB1748" w:rsidRPr="007E3F5B" w:rsidRDefault="00AB1748" w:rsidP="00AB193A">
      <w:pPr>
        <w:suppressAutoHyphens/>
        <w:rPr>
          <w:szCs w:val="22"/>
          <w:lang w:val="it-IT"/>
        </w:rPr>
      </w:pPr>
      <w:r w:rsidRPr="007E3F5B">
        <w:rPr>
          <w:noProof/>
          <w:szCs w:val="22"/>
          <w:lang w:val="it-IT"/>
        </w:rPr>
        <w:t>Se manifesta</w:t>
      </w:r>
      <w:r w:rsidRPr="007E3F5B">
        <w:rPr>
          <w:szCs w:val="22"/>
          <w:lang w:val="it-IT"/>
        </w:rPr>
        <w:t xml:space="preserve"> un qualsiasi effetto indesiderato</w:t>
      </w:r>
      <w:r w:rsidRPr="007E3F5B">
        <w:rPr>
          <w:noProof/>
          <w:szCs w:val="22"/>
          <w:lang w:val="it-IT"/>
        </w:rPr>
        <w:t xml:space="preserve">, compresi quelli </w:t>
      </w:r>
      <w:r w:rsidRPr="007E3F5B">
        <w:rPr>
          <w:szCs w:val="22"/>
          <w:lang w:val="it-IT"/>
        </w:rPr>
        <w:t xml:space="preserve">non </w:t>
      </w:r>
      <w:r w:rsidRPr="007E3F5B">
        <w:rPr>
          <w:noProof/>
          <w:szCs w:val="22"/>
          <w:lang w:val="it-IT"/>
        </w:rPr>
        <w:t>elencati</w:t>
      </w:r>
      <w:r w:rsidRPr="007E3F5B">
        <w:rPr>
          <w:szCs w:val="22"/>
          <w:lang w:val="it-IT"/>
        </w:rPr>
        <w:t xml:space="preserve"> in questo foglio,</w:t>
      </w:r>
      <w:r w:rsidRPr="007E3F5B">
        <w:rPr>
          <w:noProof/>
          <w:szCs w:val="22"/>
          <w:lang w:val="it-IT"/>
        </w:rPr>
        <w:t xml:space="preserve"> si rivolga al </w:t>
      </w:r>
      <w:r w:rsidRPr="007E3F5B">
        <w:rPr>
          <w:szCs w:val="22"/>
          <w:lang w:val="it-IT"/>
        </w:rPr>
        <w:t>medico</w:t>
      </w:r>
      <w:r w:rsidRPr="007E3F5B">
        <w:rPr>
          <w:noProof/>
          <w:szCs w:val="22"/>
          <w:lang w:val="it-IT"/>
        </w:rPr>
        <w:t>, al</w:t>
      </w:r>
      <w:r w:rsidRPr="007E3F5B">
        <w:rPr>
          <w:szCs w:val="22"/>
          <w:lang w:val="it-IT"/>
        </w:rPr>
        <w:t xml:space="preserve"> farmacista</w:t>
      </w:r>
      <w:r w:rsidRPr="007E3F5B">
        <w:rPr>
          <w:noProof/>
          <w:szCs w:val="22"/>
          <w:lang w:val="it-IT"/>
        </w:rPr>
        <w:t xml:space="preserve"> o all’infermiere. </w:t>
      </w:r>
      <w:r w:rsidR="000E03C7">
        <w:rPr>
          <w:noProof/>
          <w:szCs w:val="22"/>
          <w:lang w:val="it-IT"/>
        </w:rPr>
        <w:t>P</w:t>
      </w:r>
      <w:r w:rsidRPr="007E3F5B">
        <w:rPr>
          <w:noProof/>
          <w:szCs w:val="22"/>
          <w:lang w:val="it-IT"/>
        </w:rPr>
        <w:t xml:space="preserve">uò inoltre segnalare gli effetti indesiderati direttamente tramite </w:t>
      </w:r>
      <w:r w:rsidRPr="007E3F5B">
        <w:rPr>
          <w:noProof/>
          <w:szCs w:val="22"/>
          <w:shd w:val="clear" w:color="auto" w:fill="BFBFBF"/>
          <w:lang w:val="it-IT"/>
        </w:rPr>
        <w:t>il sistema nazionale di segnalazione riportato nell’</w:t>
      </w:r>
      <w:hyperlink r:id="rId19" w:history="1">
        <w:r w:rsidRPr="00353049">
          <w:rPr>
            <w:rStyle w:val="Hyperlink"/>
            <w:shd w:val="clear" w:color="auto" w:fill="BFBFBF"/>
            <w:lang w:val="it-IT"/>
          </w:rPr>
          <w:t>Allegato V</w:t>
        </w:r>
      </w:hyperlink>
      <w:r w:rsidRPr="007E3F5B">
        <w:rPr>
          <w:noProof/>
          <w:szCs w:val="22"/>
          <w:lang w:val="it-IT"/>
        </w:rPr>
        <w:t>. Segnalando gli effetti indesiderati può contribuire a fornire maggiori informazioni sulla sicurezza di questo medicinale.</w:t>
      </w:r>
    </w:p>
    <w:p w14:paraId="6710C3D6" w14:textId="77777777" w:rsidR="00AB1748" w:rsidRPr="007E3F5B" w:rsidRDefault="00AB1748" w:rsidP="00AB193A">
      <w:pPr>
        <w:tabs>
          <w:tab w:val="left" w:pos="567"/>
        </w:tabs>
        <w:rPr>
          <w:szCs w:val="22"/>
          <w:lang w:val="it-IT"/>
        </w:rPr>
      </w:pPr>
    </w:p>
    <w:p w14:paraId="0935E594" w14:textId="77777777" w:rsidR="000B14AB" w:rsidRPr="007E3F5B" w:rsidRDefault="000B14AB" w:rsidP="00AB193A">
      <w:pPr>
        <w:tabs>
          <w:tab w:val="left" w:pos="567"/>
        </w:tabs>
        <w:rPr>
          <w:szCs w:val="22"/>
          <w:lang w:val="it-IT"/>
        </w:rPr>
      </w:pPr>
    </w:p>
    <w:p w14:paraId="73B50367" w14:textId="77777777" w:rsidR="00AB1748" w:rsidRPr="007E3F5B" w:rsidRDefault="00AB1748" w:rsidP="00AB193A">
      <w:pPr>
        <w:keepNext/>
        <w:tabs>
          <w:tab w:val="left" w:pos="567"/>
        </w:tabs>
        <w:rPr>
          <w:szCs w:val="22"/>
          <w:lang w:val="it-IT"/>
        </w:rPr>
      </w:pPr>
      <w:r w:rsidRPr="007E3F5B">
        <w:rPr>
          <w:b/>
          <w:szCs w:val="22"/>
          <w:lang w:val="it-IT"/>
        </w:rPr>
        <w:t>5.</w:t>
      </w:r>
      <w:r w:rsidRPr="007E3F5B">
        <w:rPr>
          <w:b/>
          <w:szCs w:val="22"/>
          <w:lang w:val="it-IT"/>
        </w:rPr>
        <w:tab/>
        <w:t>Come conservare Aerius soluzione orale</w:t>
      </w:r>
    </w:p>
    <w:p w14:paraId="02507FCE" w14:textId="77777777" w:rsidR="00AB1748" w:rsidRPr="007E3F5B" w:rsidRDefault="00AB1748" w:rsidP="00AB193A">
      <w:pPr>
        <w:keepNext/>
        <w:tabs>
          <w:tab w:val="left" w:pos="567"/>
        </w:tabs>
        <w:rPr>
          <w:szCs w:val="22"/>
          <w:lang w:val="it-IT"/>
        </w:rPr>
      </w:pPr>
    </w:p>
    <w:p w14:paraId="6543BF33" w14:textId="77777777" w:rsidR="00AB1748" w:rsidRPr="007E3F5B" w:rsidRDefault="000E03C7" w:rsidP="00AB193A">
      <w:pPr>
        <w:tabs>
          <w:tab w:val="left" w:pos="567"/>
        </w:tabs>
        <w:rPr>
          <w:szCs w:val="22"/>
          <w:lang w:val="it-IT"/>
        </w:rPr>
      </w:pPr>
      <w:r>
        <w:rPr>
          <w:szCs w:val="22"/>
          <w:lang w:val="it-IT"/>
        </w:rPr>
        <w:t>Conservi</w:t>
      </w:r>
      <w:r w:rsidRPr="007E3F5B">
        <w:rPr>
          <w:szCs w:val="22"/>
          <w:lang w:val="it-IT"/>
        </w:rPr>
        <w:t xml:space="preserve"> </w:t>
      </w:r>
      <w:r w:rsidR="00AB1748" w:rsidRPr="007E3F5B">
        <w:rPr>
          <w:szCs w:val="22"/>
          <w:lang w:val="it-IT"/>
        </w:rPr>
        <w:t>questo medicinale fuori dalla vista e dalla portata dei bambini.</w:t>
      </w:r>
    </w:p>
    <w:p w14:paraId="730AFEAA" w14:textId="77777777" w:rsidR="00AB1748" w:rsidRPr="007E3F5B" w:rsidRDefault="00AB1748" w:rsidP="00AB193A">
      <w:pPr>
        <w:tabs>
          <w:tab w:val="left" w:pos="567"/>
        </w:tabs>
        <w:rPr>
          <w:szCs w:val="22"/>
          <w:lang w:val="it-IT"/>
        </w:rPr>
      </w:pPr>
    </w:p>
    <w:p w14:paraId="07D8A943" w14:textId="77777777" w:rsidR="00AB1748" w:rsidRPr="007E3F5B" w:rsidRDefault="00AB1748" w:rsidP="00AB193A">
      <w:pPr>
        <w:tabs>
          <w:tab w:val="left" w:pos="567"/>
        </w:tabs>
        <w:rPr>
          <w:szCs w:val="22"/>
          <w:lang w:val="it-IT"/>
        </w:rPr>
      </w:pPr>
      <w:r w:rsidRPr="007E3F5B">
        <w:rPr>
          <w:szCs w:val="22"/>
          <w:lang w:val="it-IT"/>
        </w:rPr>
        <w:t>Non prenda questo medicinale dopo la data di scadenza che è riportata sul flacone dopo Scad. La data di scadenza si riferisce all’ultimo giorno di quel mese.</w:t>
      </w:r>
    </w:p>
    <w:p w14:paraId="1DE2193A" w14:textId="77777777" w:rsidR="00AB1748" w:rsidRPr="007E3F5B" w:rsidRDefault="00AB1748" w:rsidP="00AB193A">
      <w:pPr>
        <w:tabs>
          <w:tab w:val="left" w:pos="567"/>
        </w:tabs>
        <w:rPr>
          <w:szCs w:val="22"/>
          <w:lang w:val="it-IT"/>
        </w:rPr>
      </w:pPr>
    </w:p>
    <w:p w14:paraId="05EE8E28" w14:textId="77777777" w:rsidR="00AB1748" w:rsidRPr="007E3F5B" w:rsidRDefault="00AB1748" w:rsidP="00AB193A">
      <w:pPr>
        <w:tabs>
          <w:tab w:val="left" w:pos="567"/>
        </w:tabs>
        <w:rPr>
          <w:szCs w:val="22"/>
          <w:lang w:val="it-IT"/>
        </w:rPr>
      </w:pPr>
      <w:r w:rsidRPr="007E3F5B">
        <w:rPr>
          <w:szCs w:val="22"/>
          <w:lang w:val="it-IT"/>
        </w:rPr>
        <w:t>Non congelare. Conservare nella confezione originale.</w:t>
      </w:r>
    </w:p>
    <w:p w14:paraId="2BD03DF8" w14:textId="77777777" w:rsidR="00AB1748" w:rsidRPr="007E3F5B" w:rsidRDefault="00AB1748" w:rsidP="00AB193A">
      <w:pPr>
        <w:tabs>
          <w:tab w:val="left" w:pos="567"/>
        </w:tabs>
        <w:rPr>
          <w:iCs/>
          <w:szCs w:val="22"/>
          <w:lang w:val="it-IT"/>
        </w:rPr>
      </w:pPr>
    </w:p>
    <w:p w14:paraId="6EE617BA" w14:textId="77777777" w:rsidR="00AB1748" w:rsidRPr="007E3F5B" w:rsidRDefault="00AB1748" w:rsidP="00AB193A">
      <w:pPr>
        <w:tabs>
          <w:tab w:val="left" w:pos="567"/>
        </w:tabs>
        <w:rPr>
          <w:szCs w:val="22"/>
          <w:lang w:val="it-IT"/>
        </w:rPr>
      </w:pPr>
      <w:r w:rsidRPr="007E3F5B">
        <w:rPr>
          <w:szCs w:val="22"/>
          <w:lang w:val="it-IT"/>
        </w:rPr>
        <w:t>Non usi questo medicinale se nota qualsiasi tipo di cambiamento nell</w:t>
      </w:r>
      <w:r w:rsidR="007B3726" w:rsidRPr="007E3F5B">
        <w:rPr>
          <w:szCs w:val="22"/>
          <w:lang w:val="it-IT"/>
        </w:rPr>
        <w:t>’</w:t>
      </w:r>
      <w:r w:rsidRPr="007E3F5B">
        <w:rPr>
          <w:szCs w:val="22"/>
          <w:lang w:val="it-IT"/>
        </w:rPr>
        <w:t xml:space="preserve">aspetto </w:t>
      </w:r>
      <w:r w:rsidR="00C56428" w:rsidRPr="007E3F5B">
        <w:rPr>
          <w:szCs w:val="22"/>
          <w:lang w:val="it-IT"/>
        </w:rPr>
        <w:t>di Aerius</w:t>
      </w:r>
      <w:r w:rsidRPr="007E3F5B">
        <w:rPr>
          <w:szCs w:val="22"/>
          <w:lang w:val="it-IT"/>
        </w:rPr>
        <w:t xml:space="preserve"> soluzione orale.</w:t>
      </w:r>
    </w:p>
    <w:p w14:paraId="0C292319" w14:textId="77777777" w:rsidR="00AB1748" w:rsidRPr="007E3F5B" w:rsidRDefault="00AB1748" w:rsidP="00AB193A">
      <w:pPr>
        <w:tabs>
          <w:tab w:val="left" w:pos="567"/>
        </w:tabs>
        <w:rPr>
          <w:szCs w:val="22"/>
          <w:lang w:val="it-IT"/>
        </w:rPr>
      </w:pPr>
    </w:p>
    <w:p w14:paraId="2134388C" w14:textId="77777777" w:rsidR="00AB1748" w:rsidRPr="007E3F5B" w:rsidRDefault="00AB1748" w:rsidP="00AB193A">
      <w:pPr>
        <w:tabs>
          <w:tab w:val="left" w:pos="567"/>
        </w:tabs>
        <w:rPr>
          <w:szCs w:val="22"/>
          <w:lang w:val="it-IT"/>
        </w:rPr>
      </w:pPr>
      <w:r w:rsidRPr="007E3F5B">
        <w:rPr>
          <w:noProof/>
          <w:szCs w:val="22"/>
          <w:lang w:val="it-IT"/>
        </w:rPr>
        <w:t>Non getti alcun medicinale nell’acqua di scarico e nei rifiuti domestici. Chieda al farmacista come eliminare i medicinali che non utilizza più. Questo aiuterà a proteggere l’ambiente.</w:t>
      </w:r>
    </w:p>
    <w:p w14:paraId="6B6A0AC1" w14:textId="77777777" w:rsidR="00AB1748" w:rsidRPr="007E3F5B" w:rsidRDefault="00AB1748" w:rsidP="00AB193A">
      <w:pPr>
        <w:tabs>
          <w:tab w:val="left" w:pos="567"/>
        </w:tabs>
        <w:rPr>
          <w:szCs w:val="22"/>
          <w:lang w:val="it-IT"/>
        </w:rPr>
      </w:pPr>
    </w:p>
    <w:p w14:paraId="5E2B7B48" w14:textId="77777777" w:rsidR="00AB1748" w:rsidRPr="007E3F5B" w:rsidRDefault="00AB1748" w:rsidP="00AB193A">
      <w:pPr>
        <w:tabs>
          <w:tab w:val="left" w:pos="567"/>
        </w:tabs>
        <w:rPr>
          <w:szCs w:val="22"/>
          <w:lang w:val="it-IT"/>
        </w:rPr>
      </w:pPr>
    </w:p>
    <w:p w14:paraId="45256C05" w14:textId="77777777" w:rsidR="00AB1748" w:rsidRPr="007E3F5B" w:rsidRDefault="00AB1748" w:rsidP="00AB193A">
      <w:pPr>
        <w:keepNext/>
        <w:tabs>
          <w:tab w:val="left" w:pos="0"/>
          <w:tab w:val="left" w:pos="567"/>
        </w:tabs>
        <w:rPr>
          <w:szCs w:val="22"/>
          <w:lang w:val="it-IT"/>
        </w:rPr>
      </w:pPr>
      <w:r w:rsidRPr="007E3F5B">
        <w:rPr>
          <w:b/>
          <w:szCs w:val="22"/>
          <w:lang w:val="it-IT"/>
        </w:rPr>
        <w:t>6.</w:t>
      </w:r>
      <w:r w:rsidRPr="007E3F5B">
        <w:rPr>
          <w:b/>
          <w:szCs w:val="22"/>
          <w:lang w:val="it-IT"/>
        </w:rPr>
        <w:tab/>
        <w:t>Contenuto della confezione e altre informazioni</w:t>
      </w:r>
    </w:p>
    <w:p w14:paraId="47ADE71D" w14:textId="77777777" w:rsidR="00AB1748" w:rsidRPr="007E3F5B" w:rsidRDefault="00AB1748" w:rsidP="00AB193A">
      <w:pPr>
        <w:keepNext/>
        <w:tabs>
          <w:tab w:val="left" w:pos="567"/>
        </w:tabs>
        <w:rPr>
          <w:szCs w:val="22"/>
          <w:lang w:val="it-IT"/>
        </w:rPr>
      </w:pPr>
    </w:p>
    <w:p w14:paraId="75882191" w14:textId="77777777" w:rsidR="00AB1748" w:rsidRPr="007E3F5B" w:rsidRDefault="00AB1748" w:rsidP="00AB193A">
      <w:pPr>
        <w:pStyle w:val="Header"/>
        <w:keepNext/>
        <w:numPr>
          <w:ilvl w:val="12"/>
          <w:numId w:val="0"/>
        </w:numPr>
        <w:tabs>
          <w:tab w:val="clear" w:pos="4153"/>
          <w:tab w:val="clear" w:pos="8306"/>
          <w:tab w:val="left" w:pos="567"/>
        </w:tabs>
        <w:rPr>
          <w:b/>
          <w:szCs w:val="22"/>
          <w:lang w:val="it-IT"/>
        </w:rPr>
      </w:pPr>
      <w:r w:rsidRPr="007E3F5B">
        <w:rPr>
          <w:b/>
          <w:szCs w:val="22"/>
          <w:lang w:val="it-IT"/>
        </w:rPr>
        <w:t>Cosa contiene Aerius soluzione orale</w:t>
      </w:r>
    </w:p>
    <w:p w14:paraId="027CB64F" w14:textId="77777777" w:rsidR="00AB1748" w:rsidRPr="007E3F5B" w:rsidRDefault="00AB1748" w:rsidP="00AB193A">
      <w:pPr>
        <w:keepNext/>
        <w:numPr>
          <w:ilvl w:val="12"/>
          <w:numId w:val="0"/>
        </w:numPr>
        <w:tabs>
          <w:tab w:val="left" w:pos="567"/>
        </w:tabs>
        <w:rPr>
          <w:szCs w:val="22"/>
          <w:lang w:val="it-IT"/>
        </w:rPr>
      </w:pPr>
    </w:p>
    <w:p w14:paraId="056AA748" w14:textId="77777777" w:rsidR="00AB1748" w:rsidRPr="007E3F5B" w:rsidRDefault="00AB1748" w:rsidP="00AB193A">
      <w:pPr>
        <w:numPr>
          <w:ilvl w:val="0"/>
          <w:numId w:val="8"/>
        </w:numPr>
        <w:tabs>
          <w:tab w:val="left" w:pos="567"/>
        </w:tabs>
        <w:ind w:left="567" w:hanging="567"/>
        <w:rPr>
          <w:szCs w:val="22"/>
          <w:lang w:val="it-IT"/>
        </w:rPr>
      </w:pPr>
      <w:r w:rsidRPr="007E3F5B">
        <w:rPr>
          <w:szCs w:val="22"/>
          <w:lang w:val="it-IT"/>
        </w:rPr>
        <w:t>Il principio attivo è desloratadina 0,5 mg/ml</w:t>
      </w:r>
    </w:p>
    <w:p w14:paraId="67A01992" w14:textId="77777777" w:rsidR="00AB1748" w:rsidRPr="007E3F5B" w:rsidRDefault="00AB1748" w:rsidP="00AB193A">
      <w:pPr>
        <w:numPr>
          <w:ilvl w:val="0"/>
          <w:numId w:val="8"/>
        </w:numPr>
        <w:tabs>
          <w:tab w:val="left" w:pos="567"/>
        </w:tabs>
        <w:ind w:left="567" w:hanging="567"/>
        <w:rPr>
          <w:szCs w:val="22"/>
          <w:lang w:val="it-IT"/>
        </w:rPr>
      </w:pPr>
      <w:r w:rsidRPr="007E3F5B">
        <w:rPr>
          <w:szCs w:val="22"/>
          <w:lang w:val="it-IT"/>
        </w:rPr>
        <w:t>Gli altri componenti della soluzione orale sono sorbitolo</w:t>
      </w:r>
      <w:r w:rsidR="00F853B5">
        <w:rPr>
          <w:szCs w:val="22"/>
          <w:lang w:val="it-IT"/>
        </w:rPr>
        <w:t>(E420)</w:t>
      </w:r>
      <w:r w:rsidRPr="007E3F5B">
        <w:rPr>
          <w:szCs w:val="22"/>
          <w:lang w:val="it-IT"/>
        </w:rPr>
        <w:t>, propilen</w:t>
      </w:r>
      <w:r w:rsidR="00F853B5">
        <w:rPr>
          <w:szCs w:val="22"/>
          <w:lang w:val="it-IT"/>
        </w:rPr>
        <w:t>e glicole (E1520) (vedere paragrafo 2 “Aerius soluzione orale contiene sorbitolo (E420) e propilene glicole (E1520)”)</w:t>
      </w:r>
      <w:r w:rsidRPr="007E3F5B">
        <w:rPr>
          <w:szCs w:val="22"/>
          <w:lang w:val="it-IT"/>
        </w:rPr>
        <w:t xml:space="preserve">, sucralosio </w:t>
      </w:r>
      <w:r w:rsidR="00F853B5">
        <w:rPr>
          <w:szCs w:val="22"/>
          <w:lang w:val="it-IT"/>
        </w:rPr>
        <w:t>(</w:t>
      </w:r>
      <w:r w:rsidRPr="007E3F5B">
        <w:rPr>
          <w:szCs w:val="22"/>
          <w:lang w:val="it-IT"/>
        </w:rPr>
        <w:t>E955</w:t>
      </w:r>
      <w:r w:rsidR="00F853B5">
        <w:rPr>
          <w:szCs w:val="22"/>
          <w:lang w:val="it-IT"/>
        </w:rPr>
        <w:t>)</w:t>
      </w:r>
      <w:r w:rsidRPr="007E3F5B">
        <w:rPr>
          <w:szCs w:val="22"/>
          <w:lang w:val="it-IT"/>
        </w:rPr>
        <w:t>, ipromellosa 2910, sodio citrato diidrato, aroma naturale e artificiale (gomma da masticare</w:t>
      </w:r>
      <w:r w:rsidR="00F853B5">
        <w:rPr>
          <w:szCs w:val="22"/>
          <w:lang w:val="it-IT"/>
        </w:rPr>
        <w:t xml:space="preserve"> contenente propilene glicole (E1520) e alcol benzilico (vedere paragrafo 2 “Aerius soluzione orale contiene alcol benzilico”)</w:t>
      </w:r>
      <w:r w:rsidRPr="007E3F5B">
        <w:rPr>
          <w:szCs w:val="22"/>
          <w:lang w:val="it-IT"/>
        </w:rPr>
        <w:t>), acido citrico anidro, disodio edetato e acqua purificata.</w:t>
      </w:r>
    </w:p>
    <w:p w14:paraId="0401F184" w14:textId="77777777" w:rsidR="00AB1748" w:rsidRPr="007E3F5B" w:rsidRDefault="00AB1748" w:rsidP="00AB193A">
      <w:pPr>
        <w:tabs>
          <w:tab w:val="left" w:pos="567"/>
        </w:tabs>
        <w:rPr>
          <w:szCs w:val="22"/>
          <w:lang w:val="it-IT"/>
        </w:rPr>
      </w:pPr>
    </w:p>
    <w:p w14:paraId="599B0654" w14:textId="77777777" w:rsidR="00AB1748" w:rsidRDefault="00AB1748" w:rsidP="00AB193A">
      <w:pPr>
        <w:keepNext/>
        <w:tabs>
          <w:tab w:val="left" w:pos="567"/>
        </w:tabs>
        <w:rPr>
          <w:b/>
          <w:szCs w:val="22"/>
          <w:lang w:val="it-IT"/>
        </w:rPr>
      </w:pPr>
      <w:r w:rsidRPr="007E3F5B">
        <w:rPr>
          <w:b/>
          <w:szCs w:val="22"/>
          <w:lang w:val="it-IT"/>
        </w:rPr>
        <w:t>Descrizione dell’aspetto di Aerius soluzione orale e contenuto della confezione</w:t>
      </w:r>
    </w:p>
    <w:p w14:paraId="2B4EB941" w14:textId="77777777" w:rsidR="00F853B5" w:rsidRDefault="00F853B5" w:rsidP="00AB193A">
      <w:pPr>
        <w:keepNext/>
        <w:tabs>
          <w:tab w:val="left" w:pos="567"/>
        </w:tabs>
        <w:rPr>
          <w:b/>
          <w:szCs w:val="22"/>
          <w:lang w:val="it-IT"/>
        </w:rPr>
      </w:pPr>
    </w:p>
    <w:p w14:paraId="0625CC4E" w14:textId="77777777" w:rsidR="00F853B5" w:rsidRPr="00B84F6B" w:rsidRDefault="00F853B5" w:rsidP="00AB193A">
      <w:pPr>
        <w:pStyle w:val="EndnoteText"/>
        <w:keepNext/>
        <w:numPr>
          <w:ilvl w:val="12"/>
          <w:numId w:val="0"/>
        </w:numPr>
        <w:rPr>
          <w:szCs w:val="22"/>
          <w:lang w:val="it-IT"/>
        </w:rPr>
      </w:pPr>
      <w:r>
        <w:rPr>
          <w:szCs w:val="22"/>
          <w:lang w:val="it-IT"/>
        </w:rPr>
        <w:t>Aerius soluzione orale è una soluzione limpida, incolore.</w:t>
      </w:r>
    </w:p>
    <w:p w14:paraId="731B9011" w14:textId="77777777" w:rsidR="00AB1748" w:rsidRPr="007E3F5B" w:rsidRDefault="00AB1748" w:rsidP="00AB193A">
      <w:pPr>
        <w:pStyle w:val="EndnoteText"/>
        <w:keepNext/>
        <w:numPr>
          <w:ilvl w:val="12"/>
          <w:numId w:val="0"/>
        </w:numPr>
        <w:rPr>
          <w:szCs w:val="22"/>
          <w:lang w:val="it-IT"/>
        </w:rPr>
      </w:pPr>
    </w:p>
    <w:p w14:paraId="0372E42D" w14:textId="77777777" w:rsidR="00AB1748" w:rsidRPr="007E3F5B" w:rsidRDefault="00AB1748" w:rsidP="00AB193A">
      <w:pPr>
        <w:pStyle w:val="EndnoteText"/>
        <w:numPr>
          <w:ilvl w:val="12"/>
          <w:numId w:val="0"/>
        </w:numPr>
        <w:rPr>
          <w:szCs w:val="22"/>
          <w:lang w:val="it-IT"/>
        </w:rPr>
      </w:pPr>
      <w:r w:rsidRPr="007E3F5B">
        <w:rPr>
          <w:szCs w:val="22"/>
          <w:lang w:val="it-IT"/>
        </w:rPr>
        <w:t xml:space="preserve">Aerius </w:t>
      </w:r>
      <w:r w:rsidR="00E7442D" w:rsidRPr="007E3F5B">
        <w:rPr>
          <w:szCs w:val="22"/>
          <w:lang w:val="it-IT"/>
        </w:rPr>
        <w:t>soluzione orale</w:t>
      </w:r>
      <w:r w:rsidRPr="007E3F5B">
        <w:rPr>
          <w:szCs w:val="22"/>
          <w:lang w:val="it-IT"/>
        </w:rPr>
        <w:t xml:space="preserve"> è disponibile in flaconi da 30, 50, 60, 100, 120, 150, 225 e 300 ml, con un tappo a prova di bambino. Tutti i formati eccetto il 150 ml vengono forniti con un cucchiaio dosatore graduato con tacche per le dosi di 2,5 ml e 5 ml. Per il formato da 150 ml, vengono forniti un cucchiaio dosatore e una siringa dosatrice per somministrazione orale graduata con tacche per le dosi di 2,5 ml e 5 ml.</w:t>
      </w:r>
    </w:p>
    <w:p w14:paraId="69A83988" w14:textId="77777777" w:rsidR="00206720" w:rsidRPr="007E3F5B" w:rsidRDefault="00206720" w:rsidP="00AB193A">
      <w:pPr>
        <w:pStyle w:val="EndnoteText"/>
        <w:numPr>
          <w:ilvl w:val="12"/>
          <w:numId w:val="0"/>
        </w:numPr>
        <w:rPr>
          <w:szCs w:val="22"/>
          <w:lang w:val="it-IT"/>
        </w:rPr>
      </w:pPr>
    </w:p>
    <w:p w14:paraId="75B41688" w14:textId="77777777" w:rsidR="00AB1748" w:rsidRPr="007E3F5B" w:rsidRDefault="00C24F48" w:rsidP="00AB193A">
      <w:pPr>
        <w:pStyle w:val="EndnoteText"/>
        <w:numPr>
          <w:ilvl w:val="12"/>
          <w:numId w:val="0"/>
        </w:numPr>
        <w:rPr>
          <w:szCs w:val="22"/>
          <w:lang w:val="it-IT"/>
        </w:rPr>
      </w:pPr>
      <w:r w:rsidRPr="007E3F5B">
        <w:rPr>
          <w:caps/>
          <w:szCs w:val="22"/>
          <w:lang w:val="it-IT"/>
        </w:rPr>
        <w:t>è</w:t>
      </w:r>
      <w:r w:rsidRPr="007E3F5B">
        <w:rPr>
          <w:szCs w:val="22"/>
          <w:lang w:val="it-IT"/>
        </w:rPr>
        <w:t xml:space="preserve"> </w:t>
      </w:r>
      <w:r w:rsidR="00AB1748" w:rsidRPr="007E3F5B">
        <w:rPr>
          <w:szCs w:val="22"/>
          <w:lang w:val="it-IT"/>
        </w:rPr>
        <w:t>possibile che non tutte le confezioni siano commercializzate.</w:t>
      </w:r>
    </w:p>
    <w:p w14:paraId="18D1507A" w14:textId="77777777" w:rsidR="00AB1748" w:rsidRPr="007E3F5B" w:rsidRDefault="00AB1748" w:rsidP="00AB193A">
      <w:pPr>
        <w:tabs>
          <w:tab w:val="left" w:pos="567"/>
        </w:tabs>
        <w:rPr>
          <w:szCs w:val="22"/>
          <w:lang w:val="it-IT"/>
        </w:rPr>
      </w:pPr>
    </w:p>
    <w:p w14:paraId="31090F8B" w14:textId="77777777" w:rsidR="00AB1748" w:rsidRPr="007E3F5B" w:rsidRDefault="00AB1748" w:rsidP="00AB193A">
      <w:pPr>
        <w:keepNext/>
        <w:tabs>
          <w:tab w:val="left" w:pos="567"/>
        </w:tabs>
        <w:rPr>
          <w:b/>
          <w:szCs w:val="22"/>
          <w:lang w:val="it-IT"/>
        </w:rPr>
      </w:pPr>
      <w:r w:rsidRPr="007E3F5B">
        <w:rPr>
          <w:b/>
          <w:szCs w:val="22"/>
          <w:lang w:val="it-IT"/>
        </w:rPr>
        <w:lastRenderedPageBreak/>
        <w:t>Titolare dell’autorizzazione all’immissione in commercio e produttore</w:t>
      </w:r>
    </w:p>
    <w:p w14:paraId="43A61C51" w14:textId="77777777" w:rsidR="00AB1748" w:rsidRPr="007E3F5B" w:rsidRDefault="00AB1748" w:rsidP="00AB193A">
      <w:pPr>
        <w:keepNext/>
        <w:tabs>
          <w:tab w:val="left" w:pos="567"/>
        </w:tabs>
        <w:rPr>
          <w:szCs w:val="22"/>
          <w:lang w:val="it-IT"/>
        </w:rPr>
      </w:pPr>
    </w:p>
    <w:p w14:paraId="56991A94" w14:textId="77777777" w:rsidR="00564B3A" w:rsidRPr="00AC4879" w:rsidRDefault="00564B3A" w:rsidP="00AB193A">
      <w:pPr>
        <w:keepNext/>
        <w:rPr>
          <w:szCs w:val="22"/>
          <w:lang w:val="en-US"/>
        </w:rPr>
      </w:pPr>
      <w:r w:rsidRPr="00AC4879">
        <w:rPr>
          <w:szCs w:val="22"/>
          <w:lang w:val="en-US"/>
        </w:rPr>
        <w:t>N.V. Organon</w:t>
      </w:r>
    </w:p>
    <w:p w14:paraId="4A9D80B9" w14:textId="77777777" w:rsidR="00564B3A" w:rsidRPr="00AC4879" w:rsidRDefault="00564B3A" w:rsidP="00AB193A">
      <w:pPr>
        <w:keepNext/>
        <w:rPr>
          <w:szCs w:val="22"/>
          <w:lang w:val="en-US"/>
        </w:rPr>
      </w:pPr>
      <w:proofErr w:type="spellStart"/>
      <w:r w:rsidRPr="00AC4879">
        <w:rPr>
          <w:szCs w:val="22"/>
          <w:lang w:val="en-US"/>
        </w:rPr>
        <w:t>Kloosterstraat</w:t>
      </w:r>
      <w:proofErr w:type="spellEnd"/>
      <w:r w:rsidRPr="00AC4879">
        <w:rPr>
          <w:szCs w:val="22"/>
          <w:lang w:val="en-US"/>
        </w:rPr>
        <w:t xml:space="preserve"> 6</w:t>
      </w:r>
    </w:p>
    <w:p w14:paraId="176014B3" w14:textId="77777777" w:rsidR="002434DA" w:rsidRPr="00AC4879" w:rsidRDefault="00564B3A" w:rsidP="00AB193A">
      <w:pPr>
        <w:tabs>
          <w:tab w:val="left" w:pos="567"/>
        </w:tabs>
        <w:rPr>
          <w:szCs w:val="22"/>
          <w:lang w:val="en-US"/>
        </w:rPr>
      </w:pPr>
      <w:r w:rsidRPr="00AC4879">
        <w:rPr>
          <w:szCs w:val="22"/>
          <w:lang w:val="en-US"/>
        </w:rPr>
        <w:t>5349 AB Oss</w:t>
      </w:r>
    </w:p>
    <w:p w14:paraId="5C06C22F" w14:textId="77777777" w:rsidR="00AB1748" w:rsidRPr="007E3F5B" w:rsidRDefault="00AE7362" w:rsidP="00AB193A">
      <w:pPr>
        <w:tabs>
          <w:tab w:val="left" w:pos="567"/>
        </w:tabs>
        <w:rPr>
          <w:szCs w:val="22"/>
          <w:lang w:val="it-IT"/>
        </w:rPr>
      </w:pPr>
      <w:r w:rsidRPr="007E3F5B">
        <w:rPr>
          <w:szCs w:val="22"/>
          <w:lang w:val="de-DE"/>
        </w:rPr>
        <w:t>Paesi Bassi</w:t>
      </w:r>
    </w:p>
    <w:p w14:paraId="0A5476E5" w14:textId="77777777" w:rsidR="00AB1748" w:rsidRPr="007E3F5B" w:rsidRDefault="00AB1748" w:rsidP="00AB193A">
      <w:pPr>
        <w:tabs>
          <w:tab w:val="left" w:pos="567"/>
        </w:tabs>
        <w:rPr>
          <w:szCs w:val="22"/>
          <w:lang w:val="it-IT"/>
        </w:rPr>
      </w:pPr>
    </w:p>
    <w:p w14:paraId="6561DF4B" w14:textId="77777777" w:rsidR="00AB1748" w:rsidRPr="00180AEF" w:rsidRDefault="00AB1748" w:rsidP="00AB193A">
      <w:pPr>
        <w:numPr>
          <w:ilvl w:val="12"/>
          <w:numId w:val="0"/>
        </w:numPr>
        <w:tabs>
          <w:tab w:val="left" w:pos="567"/>
        </w:tabs>
        <w:rPr>
          <w:lang w:val="it-IT"/>
        </w:rPr>
      </w:pPr>
      <w:r w:rsidRPr="00180AEF">
        <w:rPr>
          <w:lang w:val="it-IT"/>
        </w:rPr>
        <w:t xml:space="preserve">Produttore: </w:t>
      </w:r>
      <w:r w:rsidR="005243DA" w:rsidRPr="00180AEF">
        <w:rPr>
          <w:szCs w:val="22"/>
          <w:lang w:val="it-IT"/>
        </w:rPr>
        <w:t>Organon Heist bv</w:t>
      </w:r>
      <w:r w:rsidRPr="00180AEF">
        <w:rPr>
          <w:lang w:val="it-IT"/>
        </w:rPr>
        <w:t>, Industriepark 30, 2220 Heist-op-den-Berg, Belgio.</w:t>
      </w:r>
    </w:p>
    <w:p w14:paraId="76C0319C" w14:textId="77777777" w:rsidR="00AB1748" w:rsidRPr="00180AEF" w:rsidRDefault="00AB1748" w:rsidP="00AB193A">
      <w:pPr>
        <w:tabs>
          <w:tab w:val="left" w:pos="567"/>
        </w:tabs>
        <w:rPr>
          <w:lang w:val="it-IT"/>
        </w:rPr>
      </w:pPr>
    </w:p>
    <w:p w14:paraId="463C270E" w14:textId="77777777" w:rsidR="00AB1748" w:rsidRPr="007E3F5B" w:rsidRDefault="00AB1748" w:rsidP="00AB193A">
      <w:pPr>
        <w:tabs>
          <w:tab w:val="left" w:pos="567"/>
        </w:tabs>
        <w:rPr>
          <w:szCs w:val="22"/>
          <w:lang w:val="it-IT"/>
        </w:rPr>
      </w:pPr>
      <w:r w:rsidRPr="007E3F5B">
        <w:rPr>
          <w:szCs w:val="22"/>
          <w:lang w:val="it-IT"/>
        </w:rPr>
        <w:t>Per ulteriori informazioni su questo medicinale, contatti il rappresentante locale del titolare dell</w:t>
      </w:r>
      <w:r w:rsidR="007B3726" w:rsidRPr="007E3F5B">
        <w:rPr>
          <w:szCs w:val="22"/>
          <w:lang w:val="it-IT"/>
        </w:rPr>
        <w:t>’</w:t>
      </w:r>
      <w:r w:rsidRPr="007E3F5B">
        <w:rPr>
          <w:szCs w:val="22"/>
          <w:lang w:val="it-IT"/>
        </w:rPr>
        <w:t>autorizzazione all</w:t>
      </w:r>
      <w:r w:rsidR="007B3726" w:rsidRPr="007E3F5B">
        <w:rPr>
          <w:szCs w:val="22"/>
          <w:lang w:val="it-IT"/>
        </w:rPr>
        <w:t>’</w:t>
      </w:r>
      <w:r w:rsidRPr="007E3F5B">
        <w:rPr>
          <w:szCs w:val="22"/>
          <w:lang w:val="it-IT"/>
        </w:rPr>
        <w:t>immissione in commercio:</w:t>
      </w:r>
    </w:p>
    <w:p w14:paraId="0CB327D2" w14:textId="77777777" w:rsidR="00AB1748" w:rsidRPr="007E3F5B" w:rsidRDefault="00AB1748" w:rsidP="00AB193A">
      <w:pPr>
        <w:tabs>
          <w:tab w:val="left" w:pos="567"/>
        </w:tabs>
        <w:rPr>
          <w:lang w:val="it-IT"/>
        </w:rPr>
      </w:pPr>
    </w:p>
    <w:tbl>
      <w:tblPr>
        <w:tblW w:w="5000" w:type="pct"/>
        <w:jc w:val="center"/>
        <w:tblLook w:val="0000" w:firstRow="0" w:lastRow="0" w:firstColumn="0" w:lastColumn="0" w:noHBand="0" w:noVBand="0"/>
      </w:tblPr>
      <w:tblGrid>
        <w:gridCol w:w="4644"/>
        <w:gridCol w:w="4645"/>
      </w:tblGrid>
      <w:tr w:rsidR="00AB1748" w:rsidRPr="009B6358" w14:paraId="7D59C9E2" w14:textId="77777777" w:rsidTr="003B747E">
        <w:trPr>
          <w:cantSplit/>
          <w:jc w:val="center"/>
        </w:trPr>
        <w:tc>
          <w:tcPr>
            <w:tcW w:w="2500" w:type="pct"/>
          </w:tcPr>
          <w:p w14:paraId="500B4DB3" w14:textId="77777777" w:rsidR="00AB1748" w:rsidRPr="00B84F6B" w:rsidRDefault="00AB1748" w:rsidP="00AB193A">
            <w:pPr>
              <w:tabs>
                <w:tab w:val="left" w:pos="567"/>
              </w:tabs>
              <w:rPr>
                <w:b/>
                <w:bCs/>
                <w:szCs w:val="22"/>
                <w:lang w:val="en-US"/>
              </w:rPr>
            </w:pPr>
            <w:proofErr w:type="spellStart"/>
            <w:r w:rsidRPr="00B84F6B">
              <w:rPr>
                <w:b/>
                <w:bCs/>
                <w:szCs w:val="22"/>
                <w:lang w:val="en-US"/>
              </w:rPr>
              <w:t>België</w:t>
            </w:r>
            <w:proofErr w:type="spellEnd"/>
            <w:r w:rsidRPr="00B84F6B">
              <w:rPr>
                <w:b/>
                <w:bCs/>
                <w:szCs w:val="22"/>
                <w:lang w:val="en-US"/>
              </w:rPr>
              <w:t>/Belgique/</w:t>
            </w:r>
            <w:proofErr w:type="spellStart"/>
            <w:r w:rsidRPr="00B84F6B">
              <w:rPr>
                <w:b/>
                <w:bCs/>
                <w:szCs w:val="22"/>
                <w:lang w:val="en-US"/>
              </w:rPr>
              <w:t>Belgien</w:t>
            </w:r>
            <w:proofErr w:type="spellEnd"/>
          </w:p>
          <w:p w14:paraId="5CB09E86" w14:textId="77777777" w:rsidR="00564B3A" w:rsidRPr="00640CF3" w:rsidRDefault="00564B3A" w:rsidP="00AB193A">
            <w:pPr>
              <w:rPr>
                <w:bCs/>
                <w:szCs w:val="22"/>
              </w:rPr>
            </w:pPr>
            <w:r w:rsidRPr="00640CF3">
              <w:rPr>
                <w:bCs/>
                <w:szCs w:val="22"/>
              </w:rPr>
              <w:t>Organon Belgium</w:t>
            </w:r>
          </w:p>
          <w:p w14:paraId="7EBE53FE" w14:textId="77777777" w:rsidR="00564B3A" w:rsidRPr="00640CF3" w:rsidRDefault="00564B3A" w:rsidP="00AB193A">
            <w:pPr>
              <w:rPr>
                <w:bCs/>
                <w:szCs w:val="22"/>
              </w:rPr>
            </w:pPr>
            <w:proofErr w:type="spellStart"/>
            <w:r w:rsidRPr="00640CF3">
              <w:rPr>
                <w:bCs/>
                <w:szCs w:val="22"/>
              </w:rPr>
              <w:t>Tél</w:t>
            </w:r>
            <w:proofErr w:type="spellEnd"/>
            <w:r w:rsidRPr="00640CF3">
              <w:rPr>
                <w:bCs/>
                <w:szCs w:val="22"/>
              </w:rPr>
              <w:t xml:space="preserve">/Tel: 0080066550123 (+32 2 2418100) </w:t>
            </w:r>
          </w:p>
          <w:p w14:paraId="66A924E4" w14:textId="77777777" w:rsidR="00AB1748" w:rsidRPr="00B84F6B" w:rsidRDefault="00564B3A" w:rsidP="00AB193A">
            <w:pPr>
              <w:tabs>
                <w:tab w:val="left" w:pos="567"/>
              </w:tabs>
              <w:rPr>
                <w:szCs w:val="22"/>
                <w:lang w:val="en-US"/>
              </w:rPr>
            </w:pPr>
            <w:r w:rsidRPr="00356AB8">
              <w:t>dpoc.benelux@organon.com</w:t>
            </w:r>
            <w:r w:rsidRPr="00B84F6B" w:rsidDel="00564B3A">
              <w:rPr>
                <w:bCs/>
                <w:szCs w:val="22"/>
                <w:lang w:val="en-US"/>
              </w:rPr>
              <w:t xml:space="preserve"> </w:t>
            </w:r>
          </w:p>
        </w:tc>
        <w:tc>
          <w:tcPr>
            <w:tcW w:w="2500" w:type="pct"/>
          </w:tcPr>
          <w:p w14:paraId="01F93525" w14:textId="77777777" w:rsidR="00AB1748" w:rsidRPr="00E00B8C" w:rsidRDefault="00AB1748" w:rsidP="00AB193A">
            <w:pPr>
              <w:tabs>
                <w:tab w:val="left" w:pos="567"/>
              </w:tabs>
              <w:rPr>
                <w:b/>
                <w:bCs/>
                <w:szCs w:val="22"/>
                <w:lang w:val="it-IT"/>
              </w:rPr>
            </w:pPr>
            <w:r w:rsidRPr="00E00B8C">
              <w:rPr>
                <w:b/>
                <w:bCs/>
                <w:szCs w:val="22"/>
                <w:lang w:val="it-IT"/>
              </w:rPr>
              <w:t>Lietuva</w:t>
            </w:r>
          </w:p>
          <w:p w14:paraId="507878A6" w14:textId="77777777" w:rsidR="00564B3A" w:rsidRPr="00760054" w:rsidRDefault="004C446E" w:rsidP="00AB193A">
            <w:pPr>
              <w:pStyle w:val="BodyText"/>
              <w:numPr>
                <w:ilvl w:val="12"/>
                <w:numId w:val="0"/>
              </w:numPr>
              <w:spacing w:line="240" w:lineRule="auto"/>
              <w:rPr>
                <w:b w:val="0"/>
                <w:bCs/>
                <w:i w:val="0"/>
                <w:iCs/>
                <w:szCs w:val="22"/>
                <w:lang w:val="it-IT"/>
              </w:rPr>
            </w:pPr>
            <w:r w:rsidRPr="004C446E">
              <w:rPr>
                <w:b w:val="0"/>
                <w:bCs/>
                <w:i w:val="0"/>
                <w:iCs/>
                <w:szCs w:val="22"/>
                <w:lang w:val="it-IT"/>
              </w:rPr>
              <w:t>Organon Pharma B.V. Lithuania atstovybė</w:t>
            </w:r>
          </w:p>
          <w:p w14:paraId="38B95897" w14:textId="77777777" w:rsidR="00564B3A" w:rsidRPr="00760054" w:rsidRDefault="00564B3A" w:rsidP="00AB193A">
            <w:pPr>
              <w:pStyle w:val="BodyText"/>
              <w:numPr>
                <w:ilvl w:val="12"/>
                <w:numId w:val="0"/>
              </w:numPr>
              <w:spacing w:line="240" w:lineRule="auto"/>
              <w:rPr>
                <w:b w:val="0"/>
                <w:bCs/>
                <w:i w:val="0"/>
                <w:iCs/>
                <w:szCs w:val="22"/>
              </w:rPr>
            </w:pPr>
            <w:r w:rsidRPr="00760054">
              <w:rPr>
                <w:b w:val="0"/>
                <w:bCs/>
                <w:i w:val="0"/>
                <w:iCs/>
                <w:szCs w:val="22"/>
              </w:rPr>
              <w:t>Tel.: +370 52041693</w:t>
            </w:r>
          </w:p>
          <w:p w14:paraId="398872FF" w14:textId="77777777" w:rsidR="00564B3A" w:rsidRPr="00760054" w:rsidRDefault="00564B3A" w:rsidP="00AB193A">
            <w:pPr>
              <w:pStyle w:val="BodyText"/>
              <w:numPr>
                <w:ilvl w:val="12"/>
                <w:numId w:val="0"/>
              </w:numPr>
              <w:spacing w:line="240" w:lineRule="auto"/>
              <w:rPr>
                <w:b w:val="0"/>
                <w:bCs/>
                <w:i w:val="0"/>
                <w:iCs/>
                <w:szCs w:val="22"/>
              </w:rPr>
            </w:pPr>
            <w:r w:rsidRPr="00760054">
              <w:rPr>
                <w:b w:val="0"/>
                <w:bCs/>
                <w:i w:val="0"/>
                <w:iCs/>
              </w:rPr>
              <w:t>dpoc.lithuania@organon.com</w:t>
            </w:r>
          </w:p>
          <w:p w14:paraId="42B067D2" w14:textId="77777777" w:rsidR="00AB1748" w:rsidRPr="009B6358" w:rsidRDefault="00AB1748" w:rsidP="00AB193A">
            <w:pPr>
              <w:rPr>
                <w:szCs w:val="22"/>
                <w:lang w:val="en-US"/>
              </w:rPr>
            </w:pPr>
          </w:p>
          <w:p w14:paraId="048BAC33" w14:textId="77777777" w:rsidR="00AB1748" w:rsidRPr="009B6358" w:rsidRDefault="00AB1748" w:rsidP="00AB193A">
            <w:pPr>
              <w:tabs>
                <w:tab w:val="left" w:pos="567"/>
              </w:tabs>
              <w:rPr>
                <w:szCs w:val="22"/>
                <w:lang w:val="en-US"/>
              </w:rPr>
            </w:pPr>
          </w:p>
        </w:tc>
      </w:tr>
      <w:tr w:rsidR="00AB1748" w:rsidRPr="00B84F6B" w14:paraId="3E1DD584" w14:textId="77777777" w:rsidTr="003B747E">
        <w:trPr>
          <w:cantSplit/>
          <w:jc w:val="center"/>
        </w:trPr>
        <w:tc>
          <w:tcPr>
            <w:tcW w:w="2500" w:type="pct"/>
          </w:tcPr>
          <w:p w14:paraId="78A2ED7E" w14:textId="77777777" w:rsidR="00AB1748" w:rsidRPr="00AC4879" w:rsidRDefault="00AB1748" w:rsidP="00AB193A">
            <w:pPr>
              <w:tabs>
                <w:tab w:val="left" w:pos="567"/>
              </w:tabs>
              <w:rPr>
                <w:b/>
                <w:lang w:val="en-US"/>
              </w:rPr>
            </w:pPr>
            <w:r w:rsidRPr="007E3F5B">
              <w:rPr>
                <w:b/>
                <w:lang w:val="it-IT"/>
              </w:rPr>
              <w:t>България</w:t>
            </w:r>
          </w:p>
          <w:p w14:paraId="1D7DE77F" w14:textId="77777777" w:rsidR="00564B3A" w:rsidRPr="00640CF3" w:rsidRDefault="00564B3A" w:rsidP="00AB193A">
            <w:pPr>
              <w:rPr>
                <w:szCs w:val="22"/>
                <w:lang w:val="ru-RU"/>
              </w:rPr>
            </w:pPr>
            <w:r w:rsidRPr="00640CF3">
              <w:rPr>
                <w:szCs w:val="22"/>
                <w:lang w:val="ru-RU"/>
              </w:rPr>
              <w:t>Органон (И.А.) Б.В. -</w:t>
            </w:r>
            <w:r w:rsidR="004C446E" w:rsidRPr="00AC4879">
              <w:rPr>
                <w:szCs w:val="22"/>
                <w:lang w:val="en-US"/>
              </w:rPr>
              <w:t xml:space="preserve"> </w:t>
            </w:r>
            <w:r w:rsidRPr="00640CF3">
              <w:rPr>
                <w:szCs w:val="22"/>
                <w:lang w:val="ru-RU"/>
              </w:rPr>
              <w:t>клон България</w:t>
            </w:r>
          </w:p>
          <w:p w14:paraId="0226BC32" w14:textId="77777777" w:rsidR="00564B3A" w:rsidRPr="00640CF3" w:rsidRDefault="00564B3A" w:rsidP="00AB193A">
            <w:pPr>
              <w:rPr>
                <w:szCs w:val="22"/>
                <w:lang w:val="ru-RU"/>
              </w:rPr>
            </w:pPr>
            <w:r w:rsidRPr="00640CF3">
              <w:rPr>
                <w:szCs w:val="22"/>
                <w:lang w:val="ru-RU"/>
              </w:rPr>
              <w:t>Тел.: +359 2 806 3030</w:t>
            </w:r>
          </w:p>
          <w:p w14:paraId="230E8177" w14:textId="77777777" w:rsidR="00564B3A" w:rsidRDefault="004C446E" w:rsidP="00AB193A">
            <w:pPr>
              <w:rPr>
                <w:szCs w:val="22"/>
                <w:lang w:val="ru-RU"/>
              </w:rPr>
            </w:pPr>
            <w:proofErr w:type="spellStart"/>
            <w:r w:rsidRPr="004C446E">
              <w:t>dpoc</w:t>
            </w:r>
            <w:proofErr w:type="spellEnd"/>
            <w:r w:rsidRPr="004C446E">
              <w:rPr>
                <w:lang w:val="ru-RU"/>
              </w:rPr>
              <w:t>.</w:t>
            </w:r>
            <w:proofErr w:type="spellStart"/>
            <w:r w:rsidRPr="004C446E">
              <w:t>bulgaria</w:t>
            </w:r>
            <w:proofErr w:type="spellEnd"/>
            <w:r w:rsidRPr="004C446E">
              <w:rPr>
                <w:lang w:val="ru-RU"/>
              </w:rPr>
              <w:t>@</w:t>
            </w:r>
            <w:r w:rsidRPr="004C446E">
              <w:t>organon</w:t>
            </w:r>
            <w:r w:rsidRPr="004C446E">
              <w:rPr>
                <w:lang w:val="ru-RU"/>
              </w:rPr>
              <w:t>.</w:t>
            </w:r>
            <w:r w:rsidRPr="004C446E">
              <w:t>com</w:t>
            </w:r>
          </w:p>
          <w:p w14:paraId="7E8967A7" w14:textId="77777777" w:rsidR="00AB1748" w:rsidRPr="004C446E" w:rsidRDefault="00AB1748" w:rsidP="00AB193A">
            <w:pPr>
              <w:tabs>
                <w:tab w:val="left" w:pos="567"/>
              </w:tabs>
              <w:rPr>
                <w:szCs w:val="22"/>
                <w:lang w:val="ru-RU"/>
              </w:rPr>
            </w:pPr>
          </w:p>
        </w:tc>
        <w:tc>
          <w:tcPr>
            <w:tcW w:w="2500" w:type="pct"/>
          </w:tcPr>
          <w:p w14:paraId="785A7610" w14:textId="77777777" w:rsidR="00AB1748" w:rsidRPr="00B84F6B" w:rsidRDefault="00AB1748" w:rsidP="00AB193A">
            <w:pPr>
              <w:tabs>
                <w:tab w:val="left" w:pos="567"/>
              </w:tabs>
              <w:rPr>
                <w:b/>
                <w:bCs/>
                <w:szCs w:val="22"/>
                <w:lang w:val="en-US"/>
              </w:rPr>
            </w:pPr>
            <w:r w:rsidRPr="00B84F6B">
              <w:rPr>
                <w:b/>
                <w:bCs/>
                <w:szCs w:val="22"/>
                <w:lang w:val="en-US"/>
              </w:rPr>
              <w:t>Luxembourg/Luxemburg</w:t>
            </w:r>
          </w:p>
          <w:p w14:paraId="41704284" w14:textId="77777777" w:rsidR="00564B3A" w:rsidRPr="00640CF3" w:rsidRDefault="00564B3A" w:rsidP="00AB193A">
            <w:pPr>
              <w:rPr>
                <w:bCs/>
                <w:szCs w:val="22"/>
              </w:rPr>
            </w:pPr>
            <w:r w:rsidRPr="00640CF3">
              <w:rPr>
                <w:bCs/>
                <w:szCs w:val="22"/>
              </w:rPr>
              <w:t>Organon Belgium</w:t>
            </w:r>
          </w:p>
          <w:p w14:paraId="0AB4A1CA" w14:textId="77777777" w:rsidR="00564B3A" w:rsidRPr="00640CF3" w:rsidRDefault="00564B3A" w:rsidP="00AB193A">
            <w:pPr>
              <w:rPr>
                <w:bCs/>
                <w:szCs w:val="22"/>
              </w:rPr>
            </w:pPr>
            <w:proofErr w:type="spellStart"/>
            <w:r w:rsidRPr="00640CF3">
              <w:rPr>
                <w:bCs/>
                <w:szCs w:val="22"/>
              </w:rPr>
              <w:t>Tél</w:t>
            </w:r>
            <w:proofErr w:type="spellEnd"/>
            <w:r w:rsidRPr="00640CF3">
              <w:rPr>
                <w:bCs/>
                <w:szCs w:val="22"/>
              </w:rPr>
              <w:t xml:space="preserve">/Tel: 0080066550123 (+32 2 2418100) </w:t>
            </w:r>
          </w:p>
          <w:p w14:paraId="4EAF8212" w14:textId="77777777" w:rsidR="00AB1748" w:rsidRPr="00B84F6B" w:rsidRDefault="00564B3A" w:rsidP="00AB193A">
            <w:pPr>
              <w:tabs>
                <w:tab w:val="left" w:pos="567"/>
              </w:tabs>
              <w:rPr>
                <w:szCs w:val="22"/>
                <w:lang w:val="en-US"/>
              </w:rPr>
            </w:pPr>
            <w:r w:rsidRPr="00356AB8">
              <w:t>dpoc.benelux@organon.com</w:t>
            </w:r>
            <w:r w:rsidRPr="00B84F6B" w:rsidDel="00564B3A">
              <w:rPr>
                <w:bCs/>
                <w:szCs w:val="22"/>
                <w:lang w:val="en-US"/>
              </w:rPr>
              <w:t xml:space="preserve"> </w:t>
            </w:r>
          </w:p>
        </w:tc>
      </w:tr>
      <w:tr w:rsidR="00AB1748" w:rsidRPr="00760054" w14:paraId="34F2A466" w14:textId="77777777" w:rsidTr="003B747E">
        <w:trPr>
          <w:cantSplit/>
          <w:jc w:val="center"/>
        </w:trPr>
        <w:tc>
          <w:tcPr>
            <w:tcW w:w="2500" w:type="pct"/>
          </w:tcPr>
          <w:p w14:paraId="1994EECA" w14:textId="77777777" w:rsidR="00AB1748" w:rsidRPr="00B84F6B" w:rsidRDefault="00AB1748" w:rsidP="00AB193A">
            <w:pPr>
              <w:tabs>
                <w:tab w:val="left" w:pos="567"/>
              </w:tabs>
              <w:rPr>
                <w:b/>
                <w:bCs/>
                <w:szCs w:val="22"/>
                <w:lang w:val="en-US"/>
              </w:rPr>
            </w:pPr>
            <w:proofErr w:type="spellStart"/>
            <w:r w:rsidRPr="00B84F6B">
              <w:rPr>
                <w:b/>
                <w:bCs/>
                <w:szCs w:val="22"/>
                <w:lang w:val="en-US"/>
              </w:rPr>
              <w:t>Česká</w:t>
            </w:r>
            <w:proofErr w:type="spellEnd"/>
            <w:r w:rsidRPr="00B84F6B">
              <w:rPr>
                <w:b/>
                <w:bCs/>
                <w:szCs w:val="22"/>
                <w:lang w:val="en-US"/>
              </w:rPr>
              <w:t xml:space="preserve"> </w:t>
            </w:r>
            <w:proofErr w:type="spellStart"/>
            <w:r w:rsidRPr="00B84F6B">
              <w:rPr>
                <w:b/>
                <w:bCs/>
                <w:szCs w:val="22"/>
                <w:lang w:val="en-US"/>
              </w:rPr>
              <w:t>republika</w:t>
            </w:r>
            <w:proofErr w:type="spellEnd"/>
          </w:p>
          <w:p w14:paraId="019979F4" w14:textId="77777777" w:rsidR="00564B3A" w:rsidRPr="00640CF3" w:rsidRDefault="00564B3A" w:rsidP="00AB193A">
            <w:pPr>
              <w:autoSpaceDE w:val="0"/>
              <w:autoSpaceDN w:val="0"/>
              <w:adjustRightInd w:val="0"/>
              <w:rPr>
                <w:bCs/>
                <w:szCs w:val="22"/>
              </w:rPr>
            </w:pPr>
            <w:r w:rsidRPr="00640CF3">
              <w:rPr>
                <w:bCs/>
                <w:szCs w:val="22"/>
              </w:rPr>
              <w:t xml:space="preserve">Organon Czech Republic </w:t>
            </w:r>
            <w:proofErr w:type="spellStart"/>
            <w:r w:rsidRPr="00640CF3">
              <w:rPr>
                <w:bCs/>
                <w:szCs w:val="22"/>
              </w:rPr>
              <w:t>s.r.o.</w:t>
            </w:r>
            <w:proofErr w:type="spellEnd"/>
          </w:p>
          <w:p w14:paraId="77E82C73" w14:textId="77777777" w:rsidR="00564B3A" w:rsidRPr="00640CF3" w:rsidRDefault="00564B3A" w:rsidP="00AB193A">
            <w:pPr>
              <w:autoSpaceDE w:val="0"/>
              <w:autoSpaceDN w:val="0"/>
              <w:adjustRightInd w:val="0"/>
              <w:rPr>
                <w:bCs/>
                <w:szCs w:val="22"/>
              </w:rPr>
            </w:pPr>
            <w:r w:rsidRPr="00640CF3">
              <w:rPr>
                <w:bCs/>
                <w:szCs w:val="22"/>
              </w:rPr>
              <w:t xml:space="preserve">Tel.: +420 </w:t>
            </w:r>
            <w:ins w:id="97" w:author="Organon 2" w:date="2025-11-19T11:53:00Z">
              <w:r w:rsidR="0094279A" w:rsidRPr="002450E8">
                <w:rPr>
                  <w:bCs/>
                  <w:szCs w:val="22"/>
                </w:rPr>
                <w:t>277 051 010</w:t>
              </w:r>
            </w:ins>
            <w:del w:id="98" w:author="Organon 2" w:date="2025-11-19T11:53:00Z">
              <w:r w:rsidRPr="00640CF3" w:rsidDel="0094279A">
                <w:rPr>
                  <w:bCs/>
                  <w:szCs w:val="22"/>
                </w:rPr>
                <w:delText>233 010 300</w:delText>
              </w:r>
            </w:del>
          </w:p>
          <w:p w14:paraId="20FE3B6E" w14:textId="77777777" w:rsidR="00564B3A" w:rsidRDefault="00564B3A" w:rsidP="00AB193A">
            <w:pPr>
              <w:autoSpaceDE w:val="0"/>
              <w:autoSpaceDN w:val="0"/>
              <w:adjustRightInd w:val="0"/>
              <w:rPr>
                <w:bCs/>
                <w:szCs w:val="22"/>
              </w:rPr>
            </w:pPr>
            <w:r w:rsidRPr="00356AB8">
              <w:t>dpoc.czech@organon.com</w:t>
            </w:r>
          </w:p>
          <w:p w14:paraId="543AAF85" w14:textId="77777777" w:rsidR="00AB1748" w:rsidRPr="0094279A" w:rsidRDefault="00AB1748" w:rsidP="00AB193A">
            <w:pPr>
              <w:tabs>
                <w:tab w:val="left" w:pos="567"/>
              </w:tabs>
              <w:rPr>
                <w:szCs w:val="22"/>
                <w:lang w:val="en-US"/>
                <w:rPrChange w:id="99" w:author="Organon 2" w:date="2025-11-19T11:53:00Z">
                  <w:rPr>
                    <w:szCs w:val="22"/>
                    <w:lang w:val="it-IT"/>
                  </w:rPr>
                </w:rPrChange>
              </w:rPr>
            </w:pPr>
          </w:p>
        </w:tc>
        <w:tc>
          <w:tcPr>
            <w:tcW w:w="2500" w:type="pct"/>
          </w:tcPr>
          <w:p w14:paraId="6A6C62DF" w14:textId="77777777" w:rsidR="00AB1748" w:rsidRPr="00B84F6B" w:rsidRDefault="00AB1748" w:rsidP="00AB193A">
            <w:pPr>
              <w:tabs>
                <w:tab w:val="left" w:pos="567"/>
              </w:tabs>
              <w:rPr>
                <w:b/>
                <w:bCs/>
                <w:szCs w:val="22"/>
                <w:lang w:val="en-US"/>
              </w:rPr>
            </w:pPr>
            <w:proofErr w:type="spellStart"/>
            <w:r w:rsidRPr="00B84F6B">
              <w:rPr>
                <w:b/>
                <w:bCs/>
                <w:szCs w:val="22"/>
                <w:lang w:val="en-US"/>
              </w:rPr>
              <w:t>Magyarország</w:t>
            </w:r>
            <w:proofErr w:type="spellEnd"/>
          </w:p>
          <w:p w14:paraId="5B19F1E2" w14:textId="77777777" w:rsidR="00564B3A" w:rsidRPr="00640CF3" w:rsidRDefault="00564B3A" w:rsidP="00AB193A">
            <w:pPr>
              <w:keepNext/>
              <w:keepLines/>
              <w:tabs>
                <w:tab w:val="left" w:pos="567"/>
              </w:tabs>
              <w:rPr>
                <w:szCs w:val="22"/>
              </w:rPr>
            </w:pPr>
            <w:r w:rsidRPr="00640CF3">
              <w:rPr>
                <w:szCs w:val="22"/>
              </w:rPr>
              <w:t>Organon Hungary Kft.</w:t>
            </w:r>
          </w:p>
          <w:p w14:paraId="0D614206" w14:textId="77777777" w:rsidR="00564B3A" w:rsidRPr="00640CF3" w:rsidRDefault="00564B3A" w:rsidP="00AB193A">
            <w:pPr>
              <w:keepNext/>
              <w:keepLines/>
              <w:tabs>
                <w:tab w:val="left" w:pos="567"/>
              </w:tabs>
              <w:rPr>
                <w:szCs w:val="22"/>
              </w:rPr>
            </w:pPr>
            <w:r w:rsidRPr="00640CF3">
              <w:rPr>
                <w:szCs w:val="22"/>
              </w:rPr>
              <w:t xml:space="preserve">Tel.: </w:t>
            </w:r>
            <w:r w:rsidR="004C446E" w:rsidRPr="004C446E">
              <w:rPr>
                <w:szCs w:val="22"/>
              </w:rPr>
              <w:t>+36 1 766 1963</w:t>
            </w:r>
          </w:p>
          <w:p w14:paraId="672E8844" w14:textId="77777777" w:rsidR="00564B3A" w:rsidRDefault="00564B3A" w:rsidP="00AB193A">
            <w:pPr>
              <w:keepNext/>
              <w:keepLines/>
              <w:tabs>
                <w:tab w:val="left" w:pos="567"/>
              </w:tabs>
              <w:rPr>
                <w:szCs w:val="22"/>
              </w:rPr>
            </w:pPr>
            <w:r w:rsidRPr="00356AB8">
              <w:t>dpoc.hungary@organon.com</w:t>
            </w:r>
          </w:p>
          <w:p w14:paraId="7F2E795B" w14:textId="77777777" w:rsidR="00AB1748" w:rsidRPr="00760054" w:rsidRDefault="00AB1748" w:rsidP="00AB193A">
            <w:pPr>
              <w:tabs>
                <w:tab w:val="left" w:pos="567"/>
              </w:tabs>
              <w:rPr>
                <w:szCs w:val="22"/>
                <w:lang w:val="en-US"/>
              </w:rPr>
            </w:pPr>
          </w:p>
        </w:tc>
      </w:tr>
      <w:tr w:rsidR="00AB1748" w:rsidRPr="007E3F5B" w14:paraId="7A52EC6F" w14:textId="77777777" w:rsidTr="003B747E">
        <w:trPr>
          <w:cantSplit/>
          <w:jc w:val="center"/>
        </w:trPr>
        <w:tc>
          <w:tcPr>
            <w:tcW w:w="2500" w:type="pct"/>
          </w:tcPr>
          <w:p w14:paraId="5B99BF22" w14:textId="77777777" w:rsidR="00AB1748" w:rsidRPr="00B84F6B" w:rsidRDefault="00AB1748" w:rsidP="00AB193A">
            <w:pPr>
              <w:tabs>
                <w:tab w:val="left" w:pos="567"/>
              </w:tabs>
              <w:rPr>
                <w:b/>
                <w:bCs/>
                <w:szCs w:val="22"/>
                <w:lang w:val="en-US"/>
              </w:rPr>
            </w:pPr>
            <w:r w:rsidRPr="00B84F6B">
              <w:rPr>
                <w:b/>
                <w:bCs/>
                <w:szCs w:val="22"/>
                <w:lang w:val="en-US"/>
              </w:rPr>
              <w:t>Danmark</w:t>
            </w:r>
          </w:p>
          <w:p w14:paraId="344672A3" w14:textId="77777777" w:rsidR="00F1563B" w:rsidRDefault="00F1563B" w:rsidP="00AB193A">
            <w:pPr>
              <w:autoSpaceDE w:val="0"/>
              <w:autoSpaceDN w:val="0"/>
              <w:adjustRightInd w:val="0"/>
              <w:rPr>
                <w:szCs w:val="22"/>
              </w:rPr>
            </w:pPr>
            <w:r w:rsidRPr="00596050">
              <w:rPr>
                <w:szCs w:val="22"/>
              </w:rPr>
              <w:t>Organon D</w:t>
            </w:r>
            <w:r w:rsidR="001A68CD">
              <w:rPr>
                <w:szCs w:val="22"/>
              </w:rPr>
              <w:t>e</w:t>
            </w:r>
            <w:r w:rsidRPr="00596050">
              <w:rPr>
                <w:szCs w:val="22"/>
              </w:rPr>
              <w:t xml:space="preserve">nmark </w:t>
            </w:r>
            <w:proofErr w:type="spellStart"/>
            <w:r w:rsidRPr="00596050">
              <w:rPr>
                <w:szCs w:val="22"/>
              </w:rPr>
              <w:t>ApS</w:t>
            </w:r>
            <w:proofErr w:type="spellEnd"/>
          </w:p>
          <w:p w14:paraId="0DA8B7A7" w14:textId="77777777" w:rsidR="00F1563B" w:rsidRDefault="00F1563B" w:rsidP="00AB193A">
            <w:pPr>
              <w:autoSpaceDE w:val="0"/>
              <w:autoSpaceDN w:val="0"/>
              <w:adjustRightInd w:val="0"/>
              <w:rPr>
                <w:szCs w:val="22"/>
              </w:rPr>
            </w:pPr>
            <w:proofErr w:type="spellStart"/>
            <w:r w:rsidRPr="00974449">
              <w:rPr>
                <w:szCs w:val="22"/>
              </w:rPr>
              <w:t>Tlf</w:t>
            </w:r>
            <w:proofErr w:type="spellEnd"/>
            <w:r w:rsidRPr="00974449">
              <w:rPr>
                <w:szCs w:val="22"/>
              </w:rPr>
              <w:t xml:space="preserve">: </w:t>
            </w:r>
            <w:r w:rsidRPr="00596050">
              <w:rPr>
                <w:szCs w:val="22"/>
              </w:rPr>
              <w:t>+45 4484 6800</w:t>
            </w:r>
          </w:p>
          <w:p w14:paraId="1C9A2C61" w14:textId="77777777" w:rsidR="00F1563B" w:rsidRDefault="0094279A" w:rsidP="00AB193A">
            <w:pPr>
              <w:autoSpaceDE w:val="0"/>
              <w:autoSpaceDN w:val="0"/>
              <w:adjustRightInd w:val="0"/>
              <w:rPr>
                <w:szCs w:val="22"/>
                <w:lang w:val="en-US"/>
              </w:rPr>
            </w:pPr>
            <w:ins w:id="100" w:author="Organon 2" w:date="2025-11-19T11:53:00Z">
              <w:r w:rsidRPr="002450E8">
                <w:rPr>
                  <w:lang w:val="de-DE"/>
                </w:rPr>
                <w:t>dpoc.dk.is</w:t>
              </w:r>
            </w:ins>
            <w:del w:id="101" w:author="Organon 2" w:date="2025-11-19T11:53:00Z">
              <w:r w:rsidR="00F1563B" w:rsidDel="0094279A">
                <w:rPr>
                  <w:szCs w:val="22"/>
                </w:rPr>
                <w:delText>info.denmark</w:delText>
              </w:r>
            </w:del>
            <w:r w:rsidR="00F1563B">
              <w:rPr>
                <w:szCs w:val="22"/>
              </w:rPr>
              <w:t>@organon.com</w:t>
            </w:r>
          </w:p>
          <w:p w14:paraId="61A54D3E" w14:textId="77777777" w:rsidR="00AB1748" w:rsidRPr="00773465" w:rsidRDefault="00AB1748" w:rsidP="00AB193A">
            <w:pPr>
              <w:tabs>
                <w:tab w:val="left" w:pos="567"/>
              </w:tabs>
              <w:rPr>
                <w:szCs w:val="22"/>
                <w:lang w:val="en-US"/>
              </w:rPr>
            </w:pPr>
          </w:p>
        </w:tc>
        <w:tc>
          <w:tcPr>
            <w:tcW w:w="2500" w:type="pct"/>
          </w:tcPr>
          <w:p w14:paraId="1D9132B8" w14:textId="77777777" w:rsidR="00AB1748" w:rsidRPr="00E00B8C" w:rsidRDefault="00AB1748" w:rsidP="00AB193A">
            <w:pPr>
              <w:tabs>
                <w:tab w:val="left" w:pos="567"/>
              </w:tabs>
              <w:rPr>
                <w:b/>
                <w:bCs/>
                <w:szCs w:val="22"/>
                <w:lang w:val="it-IT"/>
              </w:rPr>
            </w:pPr>
            <w:r w:rsidRPr="00E00B8C">
              <w:rPr>
                <w:b/>
                <w:bCs/>
                <w:szCs w:val="22"/>
                <w:lang w:val="it-IT"/>
              </w:rPr>
              <w:t>Malta</w:t>
            </w:r>
          </w:p>
          <w:p w14:paraId="66538599" w14:textId="77777777" w:rsidR="00564B3A" w:rsidRPr="007547F3" w:rsidRDefault="00564B3A" w:rsidP="00AB193A">
            <w:pPr>
              <w:autoSpaceDE w:val="0"/>
              <w:autoSpaceDN w:val="0"/>
              <w:adjustRightInd w:val="0"/>
              <w:rPr>
                <w:szCs w:val="22"/>
                <w:lang w:val="it-IT"/>
              </w:rPr>
            </w:pPr>
            <w:r w:rsidRPr="007547F3">
              <w:rPr>
                <w:szCs w:val="22"/>
                <w:lang w:val="it-IT"/>
              </w:rPr>
              <w:t>Organon Pharma B.V., Cyprus branch</w:t>
            </w:r>
          </w:p>
          <w:p w14:paraId="2D3926BC" w14:textId="77777777" w:rsidR="00564B3A" w:rsidRPr="00640CF3" w:rsidRDefault="00564B3A" w:rsidP="00AB193A">
            <w:pPr>
              <w:autoSpaceDE w:val="0"/>
              <w:autoSpaceDN w:val="0"/>
              <w:adjustRightInd w:val="0"/>
              <w:rPr>
                <w:szCs w:val="22"/>
              </w:rPr>
            </w:pPr>
            <w:r w:rsidRPr="00640CF3">
              <w:rPr>
                <w:szCs w:val="22"/>
              </w:rPr>
              <w:t>Tel: +356 2277 8116</w:t>
            </w:r>
          </w:p>
          <w:p w14:paraId="048FC035" w14:textId="77777777" w:rsidR="00564B3A" w:rsidRDefault="00564B3A" w:rsidP="00AB193A">
            <w:pPr>
              <w:autoSpaceDE w:val="0"/>
              <w:autoSpaceDN w:val="0"/>
              <w:adjustRightInd w:val="0"/>
              <w:rPr>
                <w:szCs w:val="22"/>
              </w:rPr>
            </w:pPr>
            <w:r w:rsidRPr="00356AB8">
              <w:t>dpoc.cyprus@organon.com</w:t>
            </w:r>
          </w:p>
          <w:p w14:paraId="19CD76CA" w14:textId="77777777" w:rsidR="00AB1748" w:rsidRPr="007E3F5B" w:rsidRDefault="00AB1748" w:rsidP="00AB193A">
            <w:pPr>
              <w:tabs>
                <w:tab w:val="left" w:pos="567"/>
              </w:tabs>
              <w:rPr>
                <w:szCs w:val="22"/>
                <w:lang w:val="it-IT"/>
              </w:rPr>
            </w:pPr>
          </w:p>
        </w:tc>
      </w:tr>
      <w:tr w:rsidR="00AB1748" w:rsidRPr="007E3F5B" w14:paraId="2E05B70F" w14:textId="77777777" w:rsidTr="003B747E">
        <w:trPr>
          <w:cantSplit/>
          <w:jc w:val="center"/>
        </w:trPr>
        <w:tc>
          <w:tcPr>
            <w:tcW w:w="2500" w:type="pct"/>
          </w:tcPr>
          <w:p w14:paraId="5A456259" w14:textId="77777777" w:rsidR="00AB1748" w:rsidRPr="00B84F6B" w:rsidRDefault="00AB1748" w:rsidP="00AB193A">
            <w:pPr>
              <w:tabs>
                <w:tab w:val="left" w:pos="567"/>
              </w:tabs>
              <w:rPr>
                <w:b/>
                <w:bCs/>
                <w:szCs w:val="22"/>
                <w:lang w:val="en-US"/>
              </w:rPr>
            </w:pPr>
            <w:r w:rsidRPr="00B84F6B">
              <w:rPr>
                <w:b/>
                <w:bCs/>
                <w:szCs w:val="22"/>
                <w:lang w:val="en-US"/>
              </w:rPr>
              <w:t>Deutschland</w:t>
            </w:r>
          </w:p>
          <w:p w14:paraId="32DACC45" w14:textId="77777777" w:rsidR="00564B3A" w:rsidRPr="00640CF3" w:rsidRDefault="00564B3A" w:rsidP="00AB193A">
            <w:pPr>
              <w:autoSpaceDE w:val="0"/>
              <w:autoSpaceDN w:val="0"/>
              <w:adjustRightInd w:val="0"/>
              <w:rPr>
                <w:szCs w:val="22"/>
              </w:rPr>
            </w:pPr>
            <w:r w:rsidRPr="00640CF3">
              <w:rPr>
                <w:szCs w:val="22"/>
              </w:rPr>
              <w:t>Organon Healthcare GmbH</w:t>
            </w:r>
          </w:p>
          <w:p w14:paraId="0EDB480A" w14:textId="77777777" w:rsidR="004C446E" w:rsidRDefault="00564B3A" w:rsidP="00AB193A">
            <w:pPr>
              <w:autoSpaceDE w:val="0"/>
              <w:autoSpaceDN w:val="0"/>
              <w:adjustRightInd w:val="0"/>
              <w:rPr>
                <w:szCs w:val="22"/>
              </w:rPr>
            </w:pPr>
            <w:r w:rsidRPr="00640CF3">
              <w:rPr>
                <w:szCs w:val="22"/>
              </w:rPr>
              <w:t xml:space="preserve">Tel: 0800 3384 726 (+49 </w:t>
            </w:r>
            <w:r w:rsidR="004C446E">
              <w:rPr>
                <w:noProof/>
                <w:lang w:val="en-US"/>
              </w:rPr>
              <w:t>(0) 89 2040022 10</w:t>
            </w:r>
            <w:r w:rsidRPr="00640CF3">
              <w:rPr>
                <w:szCs w:val="22"/>
              </w:rPr>
              <w:t>)</w:t>
            </w:r>
          </w:p>
          <w:p w14:paraId="0D675A5D" w14:textId="77777777" w:rsidR="00564B3A" w:rsidRDefault="004C446E" w:rsidP="00AB193A">
            <w:pPr>
              <w:autoSpaceDE w:val="0"/>
              <w:autoSpaceDN w:val="0"/>
              <w:adjustRightInd w:val="0"/>
              <w:rPr>
                <w:szCs w:val="22"/>
              </w:rPr>
            </w:pPr>
            <w:r w:rsidRPr="004C446E">
              <w:t>dpoc.germany@organon.com</w:t>
            </w:r>
          </w:p>
          <w:p w14:paraId="51025423" w14:textId="77777777" w:rsidR="00AB1748" w:rsidRPr="00760054" w:rsidRDefault="00AB1748" w:rsidP="00AB193A">
            <w:pPr>
              <w:tabs>
                <w:tab w:val="left" w:pos="567"/>
              </w:tabs>
              <w:rPr>
                <w:szCs w:val="22"/>
                <w:lang w:val="en-US"/>
              </w:rPr>
            </w:pPr>
          </w:p>
        </w:tc>
        <w:tc>
          <w:tcPr>
            <w:tcW w:w="2500" w:type="pct"/>
          </w:tcPr>
          <w:p w14:paraId="61629EF3" w14:textId="77777777" w:rsidR="00AB1748" w:rsidRPr="004C446E" w:rsidRDefault="00AB1748" w:rsidP="00AB193A">
            <w:pPr>
              <w:rPr>
                <w:b/>
                <w:szCs w:val="22"/>
                <w:lang w:val="it-IT"/>
              </w:rPr>
            </w:pPr>
            <w:r w:rsidRPr="004C446E">
              <w:rPr>
                <w:b/>
                <w:szCs w:val="22"/>
                <w:lang w:val="it-IT"/>
              </w:rPr>
              <w:t>Nederland</w:t>
            </w:r>
          </w:p>
          <w:p w14:paraId="1F78C11F" w14:textId="77777777" w:rsidR="00564B3A" w:rsidRPr="007547F3" w:rsidRDefault="00564B3A" w:rsidP="00AB193A">
            <w:pPr>
              <w:rPr>
                <w:rFonts w:eastAsia="PMingLiU"/>
                <w:bCs/>
                <w:szCs w:val="22"/>
                <w:lang w:val="it-IT" w:eastAsia="zh-TW"/>
              </w:rPr>
            </w:pPr>
            <w:r w:rsidRPr="007547F3">
              <w:rPr>
                <w:rFonts w:eastAsia="PMingLiU"/>
                <w:bCs/>
                <w:szCs w:val="22"/>
                <w:lang w:val="it-IT" w:eastAsia="zh-TW"/>
              </w:rPr>
              <w:t>N.V. Organon</w:t>
            </w:r>
          </w:p>
          <w:p w14:paraId="76958ADD" w14:textId="77777777" w:rsidR="00564B3A" w:rsidRPr="007547F3" w:rsidRDefault="00564B3A" w:rsidP="00AB193A">
            <w:pPr>
              <w:rPr>
                <w:rFonts w:eastAsia="PMingLiU"/>
                <w:bCs/>
                <w:szCs w:val="22"/>
                <w:lang w:val="it-IT" w:eastAsia="zh-TW"/>
              </w:rPr>
            </w:pPr>
            <w:r w:rsidRPr="007547F3">
              <w:rPr>
                <w:rFonts w:eastAsia="PMingLiU"/>
                <w:bCs/>
                <w:szCs w:val="22"/>
                <w:lang w:val="it-IT" w:eastAsia="zh-TW"/>
              </w:rPr>
              <w:t>Tel.: 00800 66550123</w:t>
            </w:r>
          </w:p>
          <w:p w14:paraId="61FD40DC" w14:textId="77777777" w:rsidR="00564B3A" w:rsidRPr="00760054" w:rsidRDefault="00564B3A" w:rsidP="00AB193A">
            <w:pPr>
              <w:rPr>
                <w:rFonts w:eastAsia="PMingLiU"/>
                <w:bCs/>
                <w:szCs w:val="22"/>
                <w:lang w:val="it-IT" w:eastAsia="zh-TW"/>
              </w:rPr>
            </w:pPr>
            <w:r w:rsidRPr="00760054">
              <w:rPr>
                <w:rFonts w:eastAsia="PMingLiU"/>
                <w:bCs/>
                <w:szCs w:val="22"/>
                <w:lang w:val="it-IT" w:eastAsia="zh-TW"/>
              </w:rPr>
              <w:t>(+</w:t>
            </w:r>
            <w:r w:rsidR="004C446E">
              <w:rPr>
                <w:noProof/>
              </w:rPr>
              <w:t>32 2 2418100</w:t>
            </w:r>
            <w:r w:rsidRPr="00760054">
              <w:rPr>
                <w:rFonts w:eastAsia="PMingLiU"/>
                <w:bCs/>
                <w:szCs w:val="22"/>
                <w:lang w:val="it-IT" w:eastAsia="zh-TW"/>
              </w:rPr>
              <w:t>)</w:t>
            </w:r>
          </w:p>
          <w:p w14:paraId="4BAE2C6F" w14:textId="77777777" w:rsidR="00564B3A" w:rsidRPr="00760054" w:rsidRDefault="00564B3A" w:rsidP="00AB193A">
            <w:pPr>
              <w:rPr>
                <w:rFonts w:eastAsia="PMingLiU"/>
                <w:bCs/>
                <w:szCs w:val="22"/>
                <w:lang w:val="it-IT" w:eastAsia="zh-TW"/>
              </w:rPr>
            </w:pPr>
            <w:r w:rsidRPr="00760054">
              <w:rPr>
                <w:rFonts w:eastAsia="PMingLiU"/>
                <w:lang w:val="it-IT"/>
              </w:rPr>
              <w:t>dpoc.benelux@organon.com</w:t>
            </w:r>
          </w:p>
          <w:p w14:paraId="73EB8978" w14:textId="77777777" w:rsidR="00AB1748" w:rsidRPr="007E3F5B" w:rsidRDefault="00AB1748" w:rsidP="00AB193A">
            <w:pPr>
              <w:tabs>
                <w:tab w:val="left" w:pos="567"/>
              </w:tabs>
              <w:rPr>
                <w:szCs w:val="22"/>
                <w:lang w:val="it-IT"/>
              </w:rPr>
            </w:pPr>
          </w:p>
        </w:tc>
      </w:tr>
      <w:tr w:rsidR="00AB1748" w:rsidRPr="00760054" w14:paraId="024322E9" w14:textId="77777777" w:rsidTr="003B747E">
        <w:trPr>
          <w:cantSplit/>
          <w:jc w:val="center"/>
        </w:trPr>
        <w:tc>
          <w:tcPr>
            <w:tcW w:w="2500" w:type="pct"/>
          </w:tcPr>
          <w:p w14:paraId="2C4C74AC" w14:textId="77777777" w:rsidR="00AB1748" w:rsidRPr="004C446E" w:rsidRDefault="00AB1748" w:rsidP="00AB193A">
            <w:pPr>
              <w:rPr>
                <w:b/>
                <w:szCs w:val="22"/>
                <w:lang w:val="it-IT"/>
              </w:rPr>
            </w:pPr>
            <w:r w:rsidRPr="004C446E">
              <w:rPr>
                <w:b/>
                <w:szCs w:val="22"/>
                <w:lang w:val="it-IT"/>
              </w:rPr>
              <w:t>Eesti</w:t>
            </w:r>
          </w:p>
          <w:p w14:paraId="0C24A322" w14:textId="77777777" w:rsidR="00564B3A" w:rsidRPr="007547F3" w:rsidRDefault="00564B3A" w:rsidP="00AB193A">
            <w:pPr>
              <w:rPr>
                <w:szCs w:val="22"/>
                <w:lang w:val="it-IT"/>
              </w:rPr>
            </w:pPr>
            <w:r w:rsidRPr="007547F3">
              <w:rPr>
                <w:szCs w:val="22"/>
                <w:lang w:val="it-IT"/>
              </w:rPr>
              <w:t>Organon Pharma B.V. Estonian RO</w:t>
            </w:r>
          </w:p>
          <w:p w14:paraId="74930F1D" w14:textId="77777777" w:rsidR="00564B3A" w:rsidRDefault="00564B3A" w:rsidP="00AB193A">
            <w:pPr>
              <w:rPr>
                <w:szCs w:val="22"/>
              </w:rPr>
            </w:pPr>
            <w:r w:rsidRPr="00D96DF9">
              <w:rPr>
                <w:szCs w:val="22"/>
              </w:rPr>
              <w:t>Tel: +372 66 61 300</w:t>
            </w:r>
          </w:p>
          <w:p w14:paraId="48B7BB7A" w14:textId="77777777" w:rsidR="00564B3A" w:rsidRDefault="00564B3A" w:rsidP="00AB193A">
            <w:pPr>
              <w:rPr>
                <w:szCs w:val="22"/>
              </w:rPr>
            </w:pPr>
            <w:r w:rsidRPr="00356AB8">
              <w:t>dpoc.estonia@organon.com</w:t>
            </w:r>
          </w:p>
          <w:p w14:paraId="4BA01F8C" w14:textId="77777777" w:rsidR="00AB1748" w:rsidRPr="007E3F5B" w:rsidRDefault="00AB1748" w:rsidP="00AB193A">
            <w:pPr>
              <w:tabs>
                <w:tab w:val="left" w:pos="567"/>
              </w:tabs>
              <w:rPr>
                <w:szCs w:val="22"/>
                <w:lang w:val="it-IT"/>
              </w:rPr>
            </w:pPr>
          </w:p>
        </w:tc>
        <w:tc>
          <w:tcPr>
            <w:tcW w:w="2500" w:type="pct"/>
          </w:tcPr>
          <w:p w14:paraId="58E70ABC" w14:textId="77777777" w:rsidR="00AB1748" w:rsidRPr="00B84F6B" w:rsidRDefault="00AB1748" w:rsidP="00AB193A">
            <w:pPr>
              <w:tabs>
                <w:tab w:val="left" w:pos="567"/>
              </w:tabs>
              <w:rPr>
                <w:b/>
                <w:bCs/>
                <w:szCs w:val="22"/>
                <w:lang w:val="en-US"/>
              </w:rPr>
            </w:pPr>
            <w:r w:rsidRPr="00B84F6B">
              <w:rPr>
                <w:b/>
                <w:bCs/>
                <w:szCs w:val="22"/>
                <w:lang w:val="en-US"/>
              </w:rPr>
              <w:t>Norge</w:t>
            </w:r>
          </w:p>
          <w:p w14:paraId="3293B613" w14:textId="77777777" w:rsidR="00564B3A" w:rsidRPr="00D776E2" w:rsidRDefault="00564B3A" w:rsidP="00AB193A">
            <w:pPr>
              <w:autoSpaceDE w:val="0"/>
              <w:autoSpaceDN w:val="0"/>
              <w:adjustRightInd w:val="0"/>
              <w:rPr>
                <w:bCs/>
                <w:szCs w:val="22"/>
              </w:rPr>
            </w:pPr>
            <w:r w:rsidRPr="00D776E2">
              <w:rPr>
                <w:bCs/>
                <w:szCs w:val="22"/>
              </w:rPr>
              <w:t>Organon Norway AS</w:t>
            </w:r>
          </w:p>
          <w:p w14:paraId="67BCC054" w14:textId="77777777" w:rsidR="00564B3A" w:rsidRPr="00D776E2" w:rsidRDefault="00564B3A" w:rsidP="00AB193A">
            <w:pPr>
              <w:autoSpaceDE w:val="0"/>
              <w:autoSpaceDN w:val="0"/>
              <w:adjustRightInd w:val="0"/>
              <w:rPr>
                <w:bCs/>
                <w:szCs w:val="22"/>
              </w:rPr>
            </w:pPr>
            <w:proofErr w:type="spellStart"/>
            <w:r w:rsidRPr="00D776E2">
              <w:rPr>
                <w:bCs/>
                <w:szCs w:val="22"/>
              </w:rPr>
              <w:t>Tlf</w:t>
            </w:r>
            <w:proofErr w:type="spellEnd"/>
            <w:r w:rsidRPr="00D776E2">
              <w:rPr>
                <w:bCs/>
                <w:szCs w:val="22"/>
              </w:rPr>
              <w:t>: +47 24 14 56 60</w:t>
            </w:r>
          </w:p>
          <w:p w14:paraId="4F2B5704" w14:textId="77777777" w:rsidR="00564B3A" w:rsidRDefault="0094279A" w:rsidP="00AB193A">
            <w:pPr>
              <w:autoSpaceDE w:val="0"/>
              <w:autoSpaceDN w:val="0"/>
              <w:adjustRightInd w:val="0"/>
              <w:rPr>
                <w:bCs/>
                <w:szCs w:val="22"/>
              </w:rPr>
            </w:pPr>
            <w:ins w:id="102" w:author="Organon 2" w:date="2025-11-19T11:54:00Z">
              <w:r w:rsidRPr="002450E8">
                <w:rPr>
                  <w:lang w:val="de-DE"/>
                </w:rPr>
                <w:t>dpoc</w:t>
              </w:r>
            </w:ins>
            <w:del w:id="103" w:author="Organon 2" w:date="2025-11-19T11:54:00Z">
              <w:r w:rsidR="00564B3A" w:rsidRPr="00356AB8" w:rsidDel="0094279A">
                <w:delText>info</w:delText>
              </w:r>
            </w:del>
            <w:r w:rsidR="00564B3A" w:rsidRPr="00356AB8">
              <w:t>.norway@organon.com</w:t>
            </w:r>
          </w:p>
          <w:p w14:paraId="4CB621FF" w14:textId="77777777" w:rsidR="00AB1748" w:rsidRPr="00760054" w:rsidRDefault="00AB1748" w:rsidP="00AB193A">
            <w:pPr>
              <w:tabs>
                <w:tab w:val="left" w:pos="567"/>
              </w:tabs>
              <w:rPr>
                <w:szCs w:val="22"/>
                <w:lang w:val="en-US"/>
              </w:rPr>
            </w:pPr>
          </w:p>
        </w:tc>
      </w:tr>
      <w:tr w:rsidR="00AB1748" w:rsidRPr="007E3F5B" w14:paraId="7C210F81" w14:textId="77777777" w:rsidTr="003B747E">
        <w:trPr>
          <w:cantSplit/>
          <w:jc w:val="center"/>
        </w:trPr>
        <w:tc>
          <w:tcPr>
            <w:tcW w:w="2500" w:type="pct"/>
          </w:tcPr>
          <w:p w14:paraId="649EEE01" w14:textId="77777777" w:rsidR="00AB1748" w:rsidRPr="004C446E" w:rsidRDefault="00AB1748" w:rsidP="00AB193A">
            <w:pPr>
              <w:tabs>
                <w:tab w:val="left" w:pos="567"/>
              </w:tabs>
              <w:rPr>
                <w:b/>
                <w:bCs/>
                <w:szCs w:val="22"/>
                <w:lang w:val="en-US"/>
              </w:rPr>
            </w:pPr>
            <w:r w:rsidRPr="007E3F5B">
              <w:rPr>
                <w:b/>
                <w:bCs/>
                <w:szCs w:val="22"/>
                <w:lang w:val="it-IT"/>
              </w:rPr>
              <w:t>Ελλάδα</w:t>
            </w:r>
          </w:p>
          <w:p w14:paraId="401D8065" w14:textId="77777777" w:rsidR="00564B3A" w:rsidRPr="004C446E" w:rsidRDefault="00564B3A" w:rsidP="00AB193A">
            <w:pPr>
              <w:rPr>
                <w:szCs w:val="22"/>
                <w:lang w:val="en-US"/>
              </w:rPr>
            </w:pPr>
            <w:r w:rsidRPr="004C446E">
              <w:rPr>
                <w:szCs w:val="22"/>
                <w:lang w:val="en-US"/>
              </w:rPr>
              <w:t>BIANE</w:t>
            </w:r>
            <w:r w:rsidRPr="00D776E2">
              <w:rPr>
                <w:szCs w:val="22"/>
              </w:rPr>
              <w:t>Ξ</w:t>
            </w:r>
            <w:r w:rsidRPr="004C446E">
              <w:rPr>
                <w:szCs w:val="22"/>
                <w:lang w:val="en-US"/>
              </w:rPr>
              <w:t xml:space="preserve"> </w:t>
            </w:r>
            <w:r w:rsidRPr="00D776E2">
              <w:rPr>
                <w:szCs w:val="22"/>
              </w:rPr>
              <w:t>Α</w:t>
            </w:r>
            <w:r w:rsidRPr="004C446E">
              <w:rPr>
                <w:szCs w:val="22"/>
                <w:lang w:val="en-US"/>
              </w:rPr>
              <w:t>.</w:t>
            </w:r>
            <w:r w:rsidRPr="00D776E2">
              <w:rPr>
                <w:szCs w:val="22"/>
              </w:rPr>
              <w:t>Ε</w:t>
            </w:r>
            <w:r w:rsidR="004C446E">
              <w:rPr>
                <w:szCs w:val="22"/>
              </w:rPr>
              <w:t>.</w:t>
            </w:r>
          </w:p>
          <w:p w14:paraId="46D37FFA" w14:textId="77777777" w:rsidR="00564B3A" w:rsidRPr="004C446E" w:rsidRDefault="00564B3A" w:rsidP="00AB193A">
            <w:pPr>
              <w:rPr>
                <w:szCs w:val="22"/>
                <w:lang w:val="en-US"/>
              </w:rPr>
            </w:pPr>
            <w:proofErr w:type="spellStart"/>
            <w:r w:rsidRPr="00D776E2">
              <w:rPr>
                <w:szCs w:val="22"/>
              </w:rPr>
              <w:t>Τηλ</w:t>
            </w:r>
            <w:proofErr w:type="spellEnd"/>
            <w:r w:rsidRPr="004C446E">
              <w:rPr>
                <w:szCs w:val="22"/>
                <w:lang w:val="en-US"/>
              </w:rPr>
              <w:t>: +30 210 80091 11</w:t>
            </w:r>
          </w:p>
          <w:p w14:paraId="3AE17921" w14:textId="77777777" w:rsidR="00564B3A" w:rsidRPr="00760054" w:rsidRDefault="00682780" w:rsidP="00AB193A">
            <w:pPr>
              <w:rPr>
                <w:szCs w:val="22"/>
                <w:lang w:val="it-IT"/>
              </w:rPr>
            </w:pPr>
            <w:r w:rsidRPr="00760054">
              <w:rPr>
                <w:lang w:val="it-IT"/>
              </w:rPr>
              <w:t>Mailbox@vianex.gr</w:t>
            </w:r>
          </w:p>
          <w:p w14:paraId="76F0C29F" w14:textId="77777777" w:rsidR="00AB1748" w:rsidRPr="007E3F5B" w:rsidRDefault="00AB1748" w:rsidP="00AB193A">
            <w:pPr>
              <w:tabs>
                <w:tab w:val="left" w:pos="567"/>
              </w:tabs>
              <w:rPr>
                <w:szCs w:val="22"/>
                <w:lang w:val="it-IT"/>
              </w:rPr>
            </w:pPr>
          </w:p>
        </w:tc>
        <w:tc>
          <w:tcPr>
            <w:tcW w:w="2500" w:type="pct"/>
          </w:tcPr>
          <w:p w14:paraId="0D675396" w14:textId="77777777" w:rsidR="00AB1748" w:rsidRPr="00B84F6B" w:rsidRDefault="00AB1748" w:rsidP="00AB193A">
            <w:pPr>
              <w:tabs>
                <w:tab w:val="left" w:pos="567"/>
              </w:tabs>
              <w:rPr>
                <w:b/>
                <w:bCs/>
                <w:szCs w:val="22"/>
                <w:lang w:val="en-US"/>
              </w:rPr>
            </w:pPr>
            <w:r w:rsidRPr="00B84F6B">
              <w:rPr>
                <w:b/>
                <w:bCs/>
                <w:szCs w:val="22"/>
                <w:lang w:val="en-US"/>
              </w:rPr>
              <w:t>Österreich</w:t>
            </w:r>
          </w:p>
          <w:p w14:paraId="4FFE64DA" w14:textId="77777777" w:rsidR="00353049" w:rsidRPr="00353049" w:rsidRDefault="00353049" w:rsidP="00353049">
            <w:pPr>
              <w:rPr>
                <w:snapToGrid/>
                <w:szCs w:val="22"/>
              </w:rPr>
            </w:pPr>
            <w:r w:rsidRPr="00353049">
              <w:rPr>
                <w:snapToGrid/>
                <w:szCs w:val="22"/>
              </w:rPr>
              <w:t>Organon Healthcare GmbH</w:t>
            </w:r>
          </w:p>
          <w:p w14:paraId="6D6FE459" w14:textId="77777777" w:rsidR="00353049" w:rsidRPr="00353049" w:rsidRDefault="00353049" w:rsidP="00353049">
            <w:pPr>
              <w:rPr>
                <w:snapToGrid/>
                <w:szCs w:val="22"/>
              </w:rPr>
            </w:pPr>
            <w:r w:rsidRPr="00353049">
              <w:rPr>
                <w:snapToGrid/>
                <w:szCs w:val="22"/>
              </w:rPr>
              <w:t>Tel: +49 (0) 89 2040022 10</w:t>
            </w:r>
          </w:p>
          <w:p w14:paraId="78980C69" w14:textId="77777777" w:rsidR="00AB1748" w:rsidRPr="007E3F5B" w:rsidRDefault="00593642" w:rsidP="00AB193A">
            <w:pPr>
              <w:tabs>
                <w:tab w:val="left" w:pos="567"/>
              </w:tabs>
              <w:rPr>
                <w:szCs w:val="22"/>
                <w:lang w:val="it-IT"/>
              </w:rPr>
            </w:pPr>
            <w:r>
              <w:t>d</w:t>
            </w:r>
            <w:r w:rsidR="00A26397" w:rsidRPr="00872A27">
              <w:t>poc.austria@organon.com</w:t>
            </w:r>
          </w:p>
        </w:tc>
      </w:tr>
      <w:tr w:rsidR="00AB1748" w:rsidRPr="0094279A" w14:paraId="5DA6D70F" w14:textId="77777777" w:rsidTr="003B747E">
        <w:trPr>
          <w:cantSplit/>
          <w:jc w:val="center"/>
        </w:trPr>
        <w:tc>
          <w:tcPr>
            <w:tcW w:w="2500" w:type="pct"/>
          </w:tcPr>
          <w:p w14:paraId="1B5CAF58" w14:textId="77777777" w:rsidR="00AB1748" w:rsidRPr="007E3F5B" w:rsidRDefault="00AB1748" w:rsidP="00AB193A">
            <w:pPr>
              <w:rPr>
                <w:b/>
                <w:szCs w:val="22"/>
                <w:lang w:val="it-IT"/>
              </w:rPr>
            </w:pPr>
            <w:r w:rsidRPr="007E3F5B">
              <w:rPr>
                <w:b/>
                <w:szCs w:val="22"/>
                <w:lang w:val="it-IT"/>
              </w:rPr>
              <w:t>España</w:t>
            </w:r>
          </w:p>
          <w:p w14:paraId="4DBF7099" w14:textId="77777777" w:rsidR="00F1563B" w:rsidRDefault="00F1563B" w:rsidP="00AB193A">
            <w:pPr>
              <w:rPr>
                <w:szCs w:val="22"/>
                <w:lang w:val="it-IT"/>
              </w:rPr>
            </w:pPr>
            <w:r w:rsidRPr="00596050">
              <w:rPr>
                <w:szCs w:val="22"/>
                <w:lang w:val="it-IT"/>
              </w:rPr>
              <w:t>Organon Salud, S.L.</w:t>
            </w:r>
          </w:p>
          <w:p w14:paraId="444F8F2C" w14:textId="77777777" w:rsidR="00F1563B" w:rsidRPr="004C446E" w:rsidRDefault="00F1563B" w:rsidP="00AB193A">
            <w:pPr>
              <w:rPr>
                <w:szCs w:val="22"/>
                <w:lang w:val="en-US"/>
              </w:rPr>
            </w:pPr>
            <w:r w:rsidRPr="004C446E">
              <w:rPr>
                <w:szCs w:val="22"/>
                <w:lang w:val="en-US"/>
              </w:rPr>
              <w:t>Tel: +34 91 591 12 79</w:t>
            </w:r>
          </w:p>
          <w:p w14:paraId="3B3472E9" w14:textId="77777777" w:rsidR="00AB1748" w:rsidRDefault="004C446E" w:rsidP="00AB193A">
            <w:pPr>
              <w:numPr>
                <w:ilvl w:val="12"/>
                <w:numId w:val="0"/>
              </w:numPr>
              <w:tabs>
                <w:tab w:val="left" w:pos="567"/>
              </w:tabs>
              <w:suppressAutoHyphens/>
              <w:jc w:val="both"/>
              <w:rPr>
                <w:ins w:id="104" w:author="Organon 3" w:date="2025-11-20T12:37:00Z"/>
              </w:rPr>
            </w:pPr>
            <w:r w:rsidRPr="00211E4E">
              <w:t>organon_info@organon.com</w:t>
            </w:r>
          </w:p>
          <w:p w14:paraId="66292C02" w14:textId="77777777" w:rsidR="009F02A2" w:rsidRPr="004C446E" w:rsidRDefault="009F02A2" w:rsidP="00AB193A">
            <w:pPr>
              <w:numPr>
                <w:ilvl w:val="12"/>
                <w:numId w:val="0"/>
              </w:numPr>
              <w:tabs>
                <w:tab w:val="left" w:pos="567"/>
              </w:tabs>
              <w:suppressAutoHyphens/>
              <w:jc w:val="both"/>
              <w:rPr>
                <w:szCs w:val="22"/>
                <w:lang w:val="en-US"/>
              </w:rPr>
            </w:pPr>
          </w:p>
        </w:tc>
        <w:tc>
          <w:tcPr>
            <w:tcW w:w="2500" w:type="pct"/>
          </w:tcPr>
          <w:p w14:paraId="548A40FC" w14:textId="77777777" w:rsidR="00AB1748" w:rsidRPr="004C446E" w:rsidRDefault="00AB1748" w:rsidP="00AB193A">
            <w:pPr>
              <w:tabs>
                <w:tab w:val="left" w:pos="567"/>
              </w:tabs>
              <w:rPr>
                <w:b/>
                <w:bCs/>
                <w:szCs w:val="22"/>
                <w:lang w:val="it-IT"/>
              </w:rPr>
            </w:pPr>
            <w:r w:rsidRPr="004C446E">
              <w:rPr>
                <w:b/>
                <w:bCs/>
                <w:szCs w:val="22"/>
                <w:lang w:val="it-IT"/>
              </w:rPr>
              <w:t>Polska</w:t>
            </w:r>
          </w:p>
          <w:p w14:paraId="56EBF1D7" w14:textId="77777777" w:rsidR="00564B3A" w:rsidRPr="007547F3" w:rsidRDefault="00564B3A" w:rsidP="00AB193A">
            <w:pPr>
              <w:rPr>
                <w:szCs w:val="22"/>
                <w:lang w:val="it-IT"/>
              </w:rPr>
            </w:pPr>
            <w:r w:rsidRPr="007547F3">
              <w:rPr>
                <w:szCs w:val="22"/>
                <w:lang w:val="it-IT"/>
              </w:rPr>
              <w:t>Organon Polska Sp. z o.o.</w:t>
            </w:r>
          </w:p>
          <w:p w14:paraId="34A9AD55" w14:textId="77777777" w:rsidR="00564B3A" w:rsidRPr="00D776E2" w:rsidRDefault="00564B3A" w:rsidP="00AB193A">
            <w:pPr>
              <w:rPr>
                <w:szCs w:val="22"/>
              </w:rPr>
            </w:pPr>
            <w:r w:rsidRPr="00D776E2">
              <w:rPr>
                <w:szCs w:val="22"/>
              </w:rPr>
              <w:t xml:space="preserve">Tel.: </w:t>
            </w:r>
            <w:ins w:id="105" w:author="Organon 2" w:date="2025-11-19T11:54:00Z">
              <w:r w:rsidR="0094279A" w:rsidRPr="002450E8">
                <w:rPr>
                  <w:szCs w:val="22"/>
                </w:rPr>
                <w:t>+48 22 306 57 64</w:t>
              </w:r>
            </w:ins>
            <w:del w:id="106" w:author="Organon 2" w:date="2025-11-19T11:54:00Z">
              <w:r w:rsidRPr="00D776E2" w:rsidDel="0094279A">
                <w:rPr>
                  <w:szCs w:val="22"/>
                </w:rPr>
                <w:delText>+48 22 105 50 01</w:delText>
              </w:r>
            </w:del>
          </w:p>
          <w:p w14:paraId="6C6B62C1" w14:textId="77777777" w:rsidR="00564B3A" w:rsidDel="009F02A2" w:rsidRDefault="0094279A" w:rsidP="00AB193A">
            <w:pPr>
              <w:rPr>
                <w:del w:id="107" w:author="Organon 2" w:date="2025-11-19T11:54:00Z"/>
                <w:noProof/>
                <w:lang w:val="pl"/>
              </w:rPr>
            </w:pPr>
            <w:ins w:id="108" w:author="Organon 2" w:date="2025-11-19T11:54:00Z">
              <w:r w:rsidRPr="78823730">
                <w:rPr>
                  <w:noProof/>
                  <w:lang w:val="pl"/>
                </w:rPr>
                <w:t>dpoc.poland@organon.com</w:t>
              </w:r>
              <w:del w:id="109" w:author="Organon 3" w:date="2025-11-20T12:37:00Z">
                <w:r w:rsidRPr="00356AB8" w:rsidDel="009F02A2">
                  <w:delText xml:space="preserve"> </w:delText>
                </w:r>
              </w:del>
            </w:ins>
            <w:del w:id="110" w:author="Organon 2" w:date="2025-11-19T11:54:00Z">
              <w:r w:rsidR="00564B3A" w:rsidRPr="00356AB8" w:rsidDel="0094279A">
                <w:delText>organonpolska@organon.com</w:delText>
              </w:r>
            </w:del>
          </w:p>
          <w:p w14:paraId="6EB86DE3" w14:textId="77777777" w:rsidR="009F02A2" w:rsidRDefault="009F02A2" w:rsidP="00AB193A">
            <w:pPr>
              <w:rPr>
                <w:ins w:id="111" w:author="Organon 3" w:date="2025-11-20T12:37:00Z"/>
                <w:szCs w:val="22"/>
              </w:rPr>
            </w:pPr>
          </w:p>
          <w:p w14:paraId="345C8D55" w14:textId="77777777" w:rsidR="00AB1748" w:rsidRPr="0094279A" w:rsidRDefault="00AB1748" w:rsidP="00AB193A">
            <w:pPr>
              <w:rPr>
                <w:szCs w:val="22"/>
                <w:rPrChange w:id="112" w:author="Organon 2" w:date="2025-11-19T11:54:00Z">
                  <w:rPr>
                    <w:szCs w:val="22"/>
                    <w:lang w:val="it-IT"/>
                  </w:rPr>
                </w:rPrChange>
              </w:rPr>
            </w:pPr>
          </w:p>
        </w:tc>
      </w:tr>
      <w:tr w:rsidR="00AB1748" w:rsidRPr="00760054" w14:paraId="06389E79" w14:textId="77777777" w:rsidTr="003B747E">
        <w:trPr>
          <w:cantSplit/>
          <w:jc w:val="center"/>
        </w:trPr>
        <w:tc>
          <w:tcPr>
            <w:tcW w:w="2500" w:type="pct"/>
          </w:tcPr>
          <w:p w14:paraId="64954AD7" w14:textId="77777777" w:rsidR="002E229B" w:rsidDel="009F02A2" w:rsidRDefault="002E229B" w:rsidP="00AB193A">
            <w:pPr>
              <w:tabs>
                <w:tab w:val="left" w:pos="567"/>
              </w:tabs>
              <w:rPr>
                <w:ins w:id="113" w:author="Organon 2" w:date="2025-11-19T16:59:00Z"/>
                <w:del w:id="114" w:author="Organon 3" w:date="2025-11-20T12:37:00Z"/>
                <w:b/>
                <w:bCs/>
                <w:szCs w:val="22"/>
                <w:lang w:val="it-IT"/>
              </w:rPr>
            </w:pPr>
          </w:p>
          <w:p w14:paraId="4E6505A1" w14:textId="77777777" w:rsidR="00AB1748" w:rsidRPr="007E3F5B" w:rsidRDefault="00AB1748" w:rsidP="00AB193A">
            <w:pPr>
              <w:tabs>
                <w:tab w:val="left" w:pos="567"/>
              </w:tabs>
              <w:rPr>
                <w:b/>
                <w:bCs/>
                <w:szCs w:val="22"/>
                <w:lang w:val="it-IT"/>
              </w:rPr>
            </w:pPr>
            <w:r w:rsidRPr="007E3F5B">
              <w:rPr>
                <w:b/>
                <w:bCs/>
                <w:szCs w:val="22"/>
                <w:lang w:val="it-IT"/>
              </w:rPr>
              <w:t>France</w:t>
            </w:r>
          </w:p>
          <w:p w14:paraId="1495BE11" w14:textId="77777777" w:rsidR="001A68CD" w:rsidRPr="006605A2" w:rsidRDefault="001A68CD" w:rsidP="00AB193A">
            <w:pPr>
              <w:tabs>
                <w:tab w:val="left" w:pos="-720"/>
                <w:tab w:val="left" w:pos="4536"/>
              </w:tabs>
              <w:suppressAutoHyphens/>
              <w:jc w:val="both"/>
              <w:rPr>
                <w:noProof/>
                <w:szCs w:val="22"/>
              </w:rPr>
            </w:pPr>
            <w:r w:rsidRPr="006605A2">
              <w:rPr>
                <w:noProof/>
                <w:szCs w:val="22"/>
              </w:rPr>
              <w:t>Organon France</w:t>
            </w:r>
          </w:p>
          <w:p w14:paraId="4FA95E14" w14:textId="77777777" w:rsidR="001A68CD" w:rsidRPr="006605A2" w:rsidRDefault="001A68CD" w:rsidP="00AB193A">
            <w:pPr>
              <w:tabs>
                <w:tab w:val="left" w:pos="-720"/>
                <w:tab w:val="left" w:pos="4536"/>
              </w:tabs>
              <w:suppressAutoHyphens/>
              <w:jc w:val="both"/>
              <w:rPr>
                <w:noProof/>
                <w:szCs w:val="22"/>
              </w:rPr>
            </w:pPr>
            <w:r w:rsidRPr="006605A2">
              <w:rPr>
                <w:noProof/>
                <w:szCs w:val="22"/>
              </w:rPr>
              <w:t>Tél: +33 (0) 1 57 77 32 00</w:t>
            </w:r>
          </w:p>
          <w:p w14:paraId="2F8AFF2E" w14:textId="77777777" w:rsidR="00AB1748" w:rsidRPr="007E3F5B" w:rsidRDefault="00AB1748" w:rsidP="00AB193A">
            <w:pPr>
              <w:tabs>
                <w:tab w:val="left" w:pos="567"/>
              </w:tabs>
              <w:rPr>
                <w:szCs w:val="22"/>
                <w:lang w:val="it-IT"/>
              </w:rPr>
            </w:pPr>
          </w:p>
        </w:tc>
        <w:tc>
          <w:tcPr>
            <w:tcW w:w="2500" w:type="pct"/>
          </w:tcPr>
          <w:p w14:paraId="026C605B" w14:textId="77777777" w:rsidR="00AB1748" w:rsidRPr="00E00B8C" w:rsidRDefault="00AB1748" w:rsidP="00AB193A">
            <w:pPr>
              <w:tabs>
                <w:tab w:val="left" w:pos="567"/>
              </w:tabs>
              <w:rPr>
                <w:b/>
                <w:bCs/>
                <w:szCs w:val="22"/>
                <w:lang w:val="it-IT"/>
              </w:rPr>
            </w:pPr>
            <w:r w:rsidRPr="00E00B8C">
              <w:rPr>
                <w:b/>
                <w:bCs/>
                <w:szCs w:val="22"/>
                <w:lang w:val="it-IT"/>
              </w:rPr>
              <w:t>Portugal</w:t>
            </w:r>
          </w:p>
          <w:p w14:paraId="12B931F8" w14:textId="77777777" w:rsidR="00564B3A" w:rsidRPr="007547F3" w:rsidRDefault="00564B3A" w:rsidP="00AB193A">
            <w:pPr>
              <w:tabs>
                <w:tab w:val="left" w:pos="567"/>
              </w:tabs>
              <w:rPr>
                <w:szCs w:val="22"/>
                <w:lang w:val="it-IT"/>
              </w:rPr>
            </w:pPr>
            <w:r w:rsidRPr="007547F3">
              <w:rPr>
                <w:szCs w:val="22"/>
                <w:lang w:val="it-IT"/>
              </w:rPr>
              <w:t>Organon Portugal, Sociedade Unipessoal Lda.</w:t>
            </w:r>
          </w:p>
          <w:p w14:paraId="65BE9F55" w14:textId="77777777" w:rsidR="00564B3A" w:rsidRPr="00D776E2" w:rsidRDefault="00564B3A" w:rsidP="00AB193A">
            <w:pPr>
              <w:tabs>
                <w:tab w:val="left" w:pos="567"/>
              </w:tabs>
              <w:rPr>
                <w:szCs w:val="22"/>
              </w:rPr>
            </w:pPr>
            <w:r w:rsidRPr="00D776E2">
              <w:rPr>
                <w:szCs w:val="22"/>
              </w:rPr>
              <w:t>Tel: +351 218705500</w:t>
            </w:r>
          </w:p>
          <w:p w14:paraId="5CF35F1C" w14:textId="77777777" w:rsidR="00AB1748" w:rsidRDefault="00564B3A" w:rsidP="00AB193A">
            <w:pPr>
              <w:tabs>
                <w:tab w:val="left" w:pos="567"/>
              </w:tabs>
              <w:rPr>
                <w:ins w:id="115" w:author="Organon 3" w:date="2025-11-20T12:38:00Z"/>
                <w:szCs w:val="22"/>
                <w:lang w:val="en-US"/>
              </w:rPr>
            </w:pPr>
            <w:r w:rsidRPr="00356AB8">
              <w:t>geral_pt@organon.com</w:t>
            </w:r>
            <w:del w:id="116" w:author="Organon 3" w:date="2025-11-20T12:38:00Z">
              <w:r w:rsidRPr="00B84F6B" w:rsidDel="009F02A2">
                <w:rPr>
                  <w:szCs w:val="22"/>
                  <w:lang w:val="en-US"/>
                </w:rPr>
                <w:delText xml:space="preserve"> </w:delText>
              </w:r>
            </w:del>
          </w:p>
          <w:p w14:paraId="7F94B033" w14:textId="77777777" w:rsidR="009F02A2" w:rsidRPr="00760054" w:rsidRDefault="009F02A2" w:rsidP="00AB193A">
            <w:pPr>
              <w:tabs>
                <w:tab w:val="left" w:pos="567"/>
              </w:tabs>
              <w:rPr>
                <w:szCs w:val="22"/>
                <w:lang w:val="en-US"/>
              </w:rPr>
            </w:pPr>
          </w:p>
        </w:tc>
      </w:tr>
      <w:tr w:rsidR="00AB1748" w:rsidRPr="007E3F5B" w14:paraId="26FCCBD0" w14:textId="77777777" w:rsidTr="003B747E">
        <w:trPr>
          <w:cantSplit/>
          <w:jc w:val="center"/>
        </w:trPr>
        <w:tc>
          <w:tcPr>
            <w:tcW w:w="2500" w:type="pct"/>
          </w:tcPr>
          <w:p w14:paraId="45244ADE" w14:textId="77777777" w:rsidR="00AB1748" w:rsidRPr="00E00B8C" w:rsidRDefault="00AB1748" w:rsidP="00AB193A">
            <w:pPr>
              <w:tabs>
                <w:tab w:val="left" w:pos="567"/>
              </w:tabs>
              <w:rPr>
                <w:b/>
                <w:szCs w:val="22"/>
                <w:lang w:val="it-IT"/>
              </w:rPr>
            </w:pPr>
            <w:r w:rsidRPr="00E00B8C">
              <w:rPr>
                <w:b/>
                <w:szCs w:val="22"/>
                <w:lang w:val="it-IT"/>
              </w:rPr>
              <w:t>Hrvatska</w:t>
            </w:r>
          </w:p>
          <w:p w14:paraId="1C59085C" w14:textId="77777777" w:rsidR="00564B3A" w:rsidRPr="007547F3" w:rsidRDefault="00564B3A" w:rsidP="00AB193A">
            <w:pPr>
              <w:tabs>
                <w:tab w:val="left" w:pos="567"/>
              </w:tabs>
              <w:rPr>
                <w:szCs w:val="22"/>
                <w:lang w:val="it-IT"/>
              </w:rPr>
            </w:pPr>
            <w:r w:rsidRPr="007547F3">
              <w:rPr>
                <w:szCs w:val="22"/>
                <w:lang w:val="it-IT"/>
              </w:rPr>
              <w:t>Organon Pharma d.o.o.</w:t>
            </w:r>
          </w:p>
          <w:p w14:paraId="1EA25F81" w14:textId="77777777" w:rsidR="00564B3A" w:rsidRPr="00D776E2" w:rsidRDefault="00564B3A" w:rsidP="00AB193A">
            <w:pPr>
              <w:tabs>
                <w:tab w:val="left" w:pos="567"/>
              </w:tabs>
              <w:rPr>
                <w:szCs w:val="22"/>
              </w:rPr>
            </w:pPr>
            <w:r w:rsidRPr="00D776E2">
              <w:rPr>
                <w:szCs w:val="22"/>
              </w:rPr>
              <w:t>Tel: +385 1 638 4530</w:t>
            </w:r>
          </w:p>
          <w:p w14:paraId="5636A689" w14:textId="77777777" w:rsidR="00564B3A" w:rsidRDefault="00564B3A" w:rsidP="00AB193A">
            <w:pPr>
              <w:tabs>
                <w:tab w:val="left" w:pos="567"/>
              </w:tabs>
              <w:rPr>
                <w:szCs w:val="22"/>
              </w:rPr>
            </w:pPr>
            <w:r w:rsidRPr="00356AB8">
              <w:t>dpoc.croatia@organon.com</w:t>
            </w:r>
          </w:p>
          <w:p w14:paraId="099FCB56" w14:textId="77777777" w:rsidR="00AB1748" w:rsidRPr="009B6358" w:rsidRDefault="00AB1748" w:rsidP="00AB193A">
            <w:pPr>
              <w:tabs>
                <w:tab w:val="left" w:pos="567"/>
              </w:tabs>
              <w:rPr>
                <w:szCs w:val="22"/>
                <w:lang w:val="en-US"/>
              </w:rPr>
            </w:pPr>
          </w:p>
        </w:tc>
        <w:tc>
          <w:tcPr>
            <w:tcW w:w="2500" w:type="pct"/>
          </w:tcPr>
          <w:p w14:paraId="5248557E" w14:textId="77777777" w:rsidR="00AB1748" w:rsidRPr="007E3F5B" w:rsidRDefault="00AB1748" w:rsidP="00AB193A">
            <w:pPr>
              <w:tabs>
                <w:tab w:val="left" w:pos="567"/>
              </w:tabs>
              <w:rPr>
                <w:b/>
                <w:bCs/>
                <w:szCs w:val="22"/>
                <w:lang w:val="it-IT"/>
              </w:rPr>
            </w:pPr>
            <w:r w:rsidRPr="007E3F5B">
              <w:rPr>
                <w:b/>
                <w:bCs/>
                <w:szCs w:val="22"/>
                <w:lang w:val="it-IT"/>
              </w:rPr>
              <w:t>România</w:t>
            </w:r>
          </w:p>
          <w:p w14:paraId="3C04A5E7" w14:textId="77777777" w:rsidR="00564B3A" w:rsidRPr="00D776E2" w:rsidRDefault="00564B3A" w:rsidP="00AB193A">
            <w:pPr>
              <w:tabs>
                <w:tab w:val="left" w:pos="567"/>
              </w:tabs>
              <w:rPr>
                <w:szCs w:val="22"/>
              </w:rPr>
            </w:pPr>
            <w:r w:rsidRPr="00D776E2">
              <w:rPr>
                <w:szCs w:val="22"/>
              </w:rPr>
              <w:t>Organon Biosciences S.R.L.</w:t>
            </w:r>
          </w:p>
          <w:p w14:paraId="195D74AC" w14:textId="77777777" w:rsidR="00564B3A" w:rsidRPr="00D776E2" w:rsidRDefault="00564B3A" w:rsidP="00AB193A">
            <w:pPr>
              <w:tabs>
                <w:tab w:val="left" w:pos="567"/>
              </w:tabs>
              <w:rPr>
                <w:szCs w:val="22"/>
              </w:rPr>
            </w:pPr>
            <w:r w:rsidRPr="00D776E2">
              <w:rPr>
                <w:szCs w:val="22"/>
              </w:rPr>
              <w:t>Tel: +40 21 527 29 90</w:t>
            </w:r>
          </w:p>
          <w:p w14:paraId="3151B796" w14:textId="77777777" w:rsidR="00AB1748" w:rsidRPr="007E3F5B" w:rsidRDefault="00A26397" w:rsidP="00AB193A">
            <w:pPr>
              <w:tabs>
                <w:tab w:val="left" w:pos="567"/>
              </w:tabs>
              <w:rPr>
                <w:szCs w:val="22"/>
                <w:lang w:val="it-IT"/>
              </w:rPr>
            </w:pPr>
            <w:r w:rsidRPr="004C0429">
              <w:t>dpoc.romania@organon.com</w:t>
            </w:r>
            <w:r w:rsidRPr="00356AB8" w:rsidDel="00A26397">
              <w:t xml:space="preserve"> </w:t>
            </w:r>
          </w:p>
        </w:tc>
      </w:tr>
      <w:tr w:rsidR="00AB1748" w:rsidRPr="003C109E" w14:paraId="72B0DAA8" w14:textId="77777777" w:rsidTr="003B747E">
        <w:trPr>
          <w:cantSplit/>
          <w:jc w:val="center"/>
        </w:trPr>
        <w:tc>
          <w:tcPr>
            <w:tcW w:w="2500" w:type="pct"/>
          </w:tcPr>
          <w:p w14:paraId="4B23A7A1" w14:textId="77777777" w:rsidR="00AB1748" w:rsidRPr="00B84F6B" w:rsidRDefault="00AB1748" w:rsidP="00AB193A">
            <w:pPr>
              <w:tabs>
                <w:tab w:val="left" w:pos="567"/>
              </w:tabs>
              <w:rPr>
                <w:b/>
                <w:bCs/>
                <w:szCs w:val="22"/>
                <w:lang w:val="en-US"/>
              </w:rPr>
            </w:pPr>
            <w:r w:rsidRPr="00B84F6B">
              <w:rPr>
                <w:b/>
                <w:bCs/>
                <w:szCs w:val="22"/>
                <w:lang w:val="en-US"/>
              </w:rPr>
              <w:t>Ireland</w:t>
            </w:r>
          </w:p>
          <w:p w14:paraId="31E2A6C1" w14:textId="77777777" w:rsidR="00564B3A" w:rsidRPr="00D776E2" w:rsidRDefault="00564B3A" w:rsidP="00AB193A">
            <w:pPr>
              <w:autoSpaceDE w:val="0"/>
              <w:autoSpaceDN w:val="0"/>
              <w:adjustRightInd w:val="0"/>
              <w:rPr>
                <w:szCs w:val="22"/>
              </w:rPr>
            </w:pPr>
            <w:r w:rsidRPr="00D776E2">
              <w:rPr>
                <w:szCs w:val="22"/>
              </w:rPr>
              <w:t>Organon Pharma (Ireland) Limited</w:t>
            </w:r>
          </w:p>
          <w:p w14:paraId="5F23F6BB" w14:textId="77777777" w:rsidR="00564B3A" w:rsidRPr="00D776E2" w:rsidRDefault="004C446E" w:rsidP="00AB193A">
            <w:pPr>
              <w:autoSpaceDE w:val="0"/>
              <w:autoSpaceDN w:val="0"/>
              <w:adjustRightInd w:val="0"/>
              <w:rPr>
                <w:szCs w:val="22"/>
              </w:rPr>
            </w:pPr>
            <w:r w:rsidRPr="00156716">
              <w:rPr>
                <w:noProof/>
              </w:rPr>
              <w:t xml:space="preserve">Tel: +353 </w:t>
            </w:r>
            <w:r w:rsidRPr="00975305">
              <w:rPr>
                <w:noProof/>
              </w:rPr>
              <w:t>15828260</w:t>
            </w:r>
          </w:p>
          <w:p w14:paraId="01BD3BC1" w14:textId="77777777" w:rsidR="00564B3A" w:rsidRDefault="00564B3A" w:rsidP="00AB193A">
            <w:pPr>
              <w:autoSpaceDE w:val="0"/>
              <w:autoSpaceDN w:val="0"/>
              <w:adjustRightInd w:val="0"/>
              <w:rPr>
                <w:szCs w:val="22"/>
              </w:rPr>
            </w:pPr>
            <w:r w:rsidRPr="00356AB8">
              <w:t>medinfo.ROI@organon.com</w:t>
            </w:r>
          </w:p>
          <w:p w14:paraId="53AA0A18" w14:textId="77777777" w:rsidR="00AB1748" w:rsidRPr="00E00B8C" w:rsidRDefault="00AB1748" w:rsidP="00AB193A">
            <w:pPr>
              <w:tabs>
                <w:tab w:val="left" w:pos="567"/>
              </w:tabs>
              <w:rPr>
                <w:szCs w:val="22"/>
                <w:lang w:val="en-US"/>
              </w:rPr>
            </w:pPr>
          </w:p>
        </w:tc>
        <w:tc>
          <w:tcPr>
            <w:tcW w:w="2500" w:type="pct"/>
          </w:tcPr>
          <w:p w14:paraId="3D52104A" w14:textId="77777777" w:rsidR="00AB1748" w:rsidRPr="007E3F5B" w:rsidRDefault="00AB1748" w:rsidP="00AB193A">
            <w:pPr>
              <w:tabs>
                <w:tab w:val="left" w:pos="567"/>
              </w:tabs>
              <w:rPr>
                <w:b/>
                <w:bCs/>
                <w:szCs w:val="22"/>
                <w:lang w:val="it-IT"/>
              </w:rPr>
            </w:pPr>
            <w:r w:rsidRPr="007E3F5B">
              <w:rPr>
                <w:b/>
                <w:bCs/>
                <w:szCs w:val="22"/>
                <w:lang w:val="it-IT"/>
              </w:rPr>
              <w:t>Slovenija</w:t>
            </w:r>
          </w:p>
          <w:p w14:paraId="1047C200" w14:textId="77777777" w:rsidR="00564B3A" w:rsidRPr="007547F3" w:rsidRDefault="00564B3A" w:rsidP="00AB193A">
            <w:pPr>
              <w:autoSpaceDE w:val="0"/>
              <w:autoSpaceDN w:val="0"/>
              <w:adjustRightInd w:val="0"/>
              <w:rPr>
                <w:szCs w:val="22"/>
                <w:lang w:val="it-IT"/>
              </w:rPr>
            </w:pPr>
            <w:r w:rsidRPr="007547F3">
              <w:rPr>
                <w:szCs w:val="22"/>
                <w:lang w:val="it-IT"/>
              </w:rPr>
              <w:t>Organon Pharma B.V., Oss, podružnica Ljubljana</w:t>
            </w:r>
          </w:p>
          <w:p w14:paraId="2BEA28AF" w14:textId="77777777" w:rsidR="00564B3A" w:rsidRPr="00D776E2" w:rsidRDefault="00564B3A" w:rsidP="00AB193A">
            <w:pPr>
              <w:autoSpaceDE w:val="0"/>
              <w:autoSpaceDN w:val="0"/>
              <w:adjustRightInd w:val="0"/>
              <w:rPr>
                <w:szCs w:val="22"/>
              </w:rPr>
            </w:pPr>
            <w:r w:rsidRPr="00D776E2">
              <w:rPr>
                <w:szCs w:val="22"/>
              </w:rPr>
              <w:t>Tel: +386 1 300 10 80</w:t>
            </w:r>
          </w:p>
          <w:p w14:paraId="51277B45" w14:textId="77777777" w:rsidR="00AB1748" w:rsidRPr="003C109E" w:rsidRDefault="00A26397" w:rsidP="00AB193A">
            <w:pPr>
              <w:tabs>
                <w:tab w:val="left" w:pos="567"/>
              </w:tabs>
              <w:rPr>
                <w:szCs w:val="22"/>
              </w:rPr>
            </w:pPr>
            <w:r w:rsidRPr="00B97585">
              <w:t>dpoc.slovenia@organon.com</w:t>
            </w:r>
            <w:r w:rsidRPr="00356AB8" w:rsidDel="00A26397">
              <w:t xml:space="preserve"> </w:t>
            </w:r>
          </w:p>
        </w:tc>
      </w:tr>
      <w:tr w:rsidR="00AB1748" w:rsidRPr="007E3F5B" w14:paraId="5D70E26F" w14:textId="77777777" w:rsidTr="003B747E">
        <w:trPr>
          <w:cantSplit/>
          <w:jc w:val="center"/>
        </w:trPr>
        <w:tc>
          <w:tcPr>
            <w:tcW w:w="2500" w:type="pct"/>
          </w:tcPr>
          <w:p w14:paraId="05C16203" w14:textId="77777777" w:rsidR="00AB1748" w:rsidRPr="007E3F5B" w:rsidRDefault="00AB1748" w:rsidP="00AB193A">
            <w:pPr>
              <w:tabs>
                <w:tab w:val="left" w:pos="567"/>
              </w:tabs>
              <w:rPr>
                <w:b/>
                <w:bCs/>
                <w:szCs w:val="22"/>
                <w:lang w:val="it-IT"/>
              </w:rPr>
            </w:pPr>
            <w:r w:rsidRPr="007E3F5B">
              <w:rPr>
                <w:b/>
                <w:bCs/>
                <w:szCs w:val="22"/>
                <w:lang w:val="it-IT"/>
              </w:rPr>
              <w:t>Ísland</w:t>
            </w:r>
          </w:p>
          <w:p w14:paraId="66D9ADAE" w14:textId="77777777" w:rsidR="00AB1748" w:rsidRPr="007E3F5B" w:rsidRDefault="00AB1748" w:rsidP="00AB193A">
            <w:pPr>
              <w:tabs>
                <w:tab w:val="left" w:pos="-720"/>
                <w:tab w:val="left" w:pos="4536"/>
              </w:tabs>
              <w:suppressAutoHyphens/>
              <w:rPr>
                <w:szCs w:val="22"/>
                <w:lang w:val="it-IT"/>
              </w:rPr>
            </w:pPr>
            <w:r w:rsidRPr="007E3F5B">
              <w:rPr>
                <w:szCs w:val="22"/>
                <w:lang w:val="it-IT"/>
              </w:rPr>
              <w:t xml:space="preserve">Vistor </w:t>
            </w:r>
            <w:ins w:id="117" w:author="Organon 3" w:date="2025-11-20T12:39:00Z">
              <w:r w:rsidR="009F02A2">
                <w:rPr>
                  <w:szCs w:val="22"/>
                  <w:lang w:val="it-IT"/>
                </w:rPr>
                <w:t>e</w:t>
              </w:r>
            </w:ins>
            <w:r w:rsidRPr="007E3F5B">
              <w:rPr>
                <w:szCs w:val="22"/>
                <w:lang w:val="it-IT"/>
              </w:rPr>
              <w:t>hf.</w:t>
            </w:r>
          </w:p>
          <w:p w14:paraId="47E8ECF0" w14:textId="77777777" w:rsidR="00AB1748" w:rsidRPr="007E3F5B" w:rsidRDefault="00AB1748" w:rsidP="00AB193A">
            <w:pPr>
              <w:tabs>
                <w:tab w:val="left" w:pos="567"/>
              </w:tabs>
              <w:rPr>
                <w:szCs w:val="22"/>
                <w:lang w:val="it-IT"/>
              </w:rPr>
            </w:pPr>
            <w:r w:rsidRPr="007E3F5B">
              <w:rPr>
                <w:szCs w:val="22"/>
                <w:lang w:val="it-IT"/>
              </w:rPr>
              <w:t>Sími: + 354 535 70 00</w:t>
            </w:r>
          </w:p>
          <w:p w14:paraId="4DD68F46" w14:textId="77777777" w:rsidR="00AB1748" w:rsidRPr="007E3F5B" w:rsidRDefault="00AB1748" w:rsidP="00AB193A">
            <w:pPr>
              <w:tabs>
                <w:tab w:val="left" w:pos="567"/>
              </w:tabs>
              <w:rPr>
                <w:szCs w:val="22"/>
                <w:lang w:val="it-IT"/>
              </w:rPr>
            </w:pPr>
          </w:p>
        </w:tc>
        <w:tc>
          <w:tcPr>
            <w:tcW w:w="2500" w:type="pct"/>
          </w:tcPr>
          <w:p w14:paraId="3B435356" w14:textId="77777777" w:rsidR="00AB1748" w:rsidRPr="00E00B8C" w:rsidRDefault="00AB1748" w:rsidP="00AB193A">
            <w:pPr>
              <w:tabs>
                <w:tab w:val="left" w:pos="567"/>
              </w:tabs>
              <w:rPr>
                <w:b/>
                <w:bCs/>
                <w:szCs w:val="22"/>
                <w:lang w:val="it-IT"/>
              </w:rPr>
            </w:pPr>
            <w:r w:rsidRPr="00E00B8C">
              <w:rPr>
                <w:b/>
                <w:bCs/>
                <w:szCs w:val="22"/>
                <w:lang w:val="it-IT"/>
              </w:rPr>
              <w:t>Slovenská republika</w:t>
            </w:r>
          </w:p>
          <w:p w14:paraId="20E0DB18" w14:textId="77777777" w:rsidR="00564B3A" w:rsidRPr="007547F3" w:rsidRDefault="00564B3A" w:rsidP="00AB193A">
            <w:pPr>
              <w:autoSpaceDE w:val="0"/>
              <w:autoSpaceDN w:val="0"/>
              <w:adjustRightInd w:val="0"/>
              <w:rPr>
                <w:bCs/>
                <w:szCs w:val="22"/>
                <w:lang w:val="it-IT"/>
              </w:rPr>
            </w:pPr>
            <w:r w:rsidRPr="007547F3">
              <w:rPr>
                <w:bCs/>
                <w:szCs w:val="22"/>
                <w:lang w:val="it-IT"/>
              </w:rPr>
              <w:t>Organon Slovakia s. r. o.</w:t>
            </w:r>
          </w:p>
          <w:p w14:paraId="6D41DAD1" w14:textId="77777777" w:rsidR="00564B3A" w:rsidRPr="00D776E2" w:rsidRDefault="00564B3A" w:rsidP="00AB193A">
            <w:pPr>
              <w:autoSpaceDE w:val="0"/>
              <w:autoSpaceDN w:val="0"/>
              <w:adjustRightInd w:val="0"/>
              <w:rPr>
                <w:bCs/>
                <w:szCs w:val="22"/>
              </w:rPr>
            </w:pPr>
            <w:r w:rsidRPr="00D776E2">
              <w:rPr>
                <w:bCs/>
                <w:szCs w:val="22"/>
              </w:rPr>
              <w:t>Tel: +421 2 44 88 98 88</w:t>
            </w:r>
          </w:p>
          <w:p w14:paraId="12747F7C" w14:textId="77777777" w:rsidR="00564B3A" w:rsidRDefault="00564B3A" w:rsidP="00AB193A">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1A4B7FC2" w14:textId="77777777" w:rsidR="00AB1748" w:rsidRPr="007E3F5B" w:rsidRDefault="00AB1748" w:rsidP="00AB193A">
            <w:pPr>
              <w:tabs>
                <w:tab w:val="left" w:pos="567"/>
              </w:tabs>
              <w:rPr>
                <w:szCs w:val="22"/>
                <w:lang w:val="it-IT"/>
              </w:rPr>
            </w:pPr>
          </w:p>
        </w:tc>
      </w:tr>
      <w:tr w:rsidR="00AB1748" w:rsidRPr="007E3F5B" w14:paraId="0324A6C2" w14:textId="77777777" w:rsidTr="003B747E">
        <w:trPr>
          <w:cantSplit/>
          <w:jc w:val="center"/>
        </w:trPr>
        <w:tc>
          <w:tcPr>
            <w:tcW w:w="2500" w:type="pct"/>
          </w:tcPr>
          <w:p w14:paraId="4EAB9590" w14:textId="77777777" w:rsidR="00AB1748" w:rsidRPr="007E3F5B" w:rsidRDefault="00AB1748" w:rsidP="00AB193A">
            <w:pPr>
              <w:tabs>
                <w:tab w:val="left" w:pos="567"/>
              </w:tabs>
              <w:rPr>
                <w:b/>
                <w:bCs/>
                <w:szCs w:val="22"/>
                <w:lang w:val="it-IT"/>
              </w:rPr>
            </w:pPr>
            <w:r w:rsidRPr="007E3F5B">
              <w:rPr>
                <w:b/>
                <w:bCs/>
                <w:szCs w:val="22"/>
                <w:lang w:val="it-IT"/>
              </w:rPr>
              <w:t>Italia</w:t>
            </w:r>
          </w:p>
          <w:p w14:paraId="27959BF7" w14:textId="77777777" w:rsidR="00564B3A" w:rsidRPr="00D776E2" w:rsidRDefault="00564B3A" w:rsidP="00AB193A">
            <w:pPr>
              <w:autoSpaceDE w:val="0"/>
              <w:autoSpaceDN w:val="0"/>
              <w:adjustRightInd w:val="0"/>
              <w:rPr>
                <w:szCs w:val="22"/>
                <w:lang w:val="fi-FI"/>
              </w:rPr>
            </w:pPr>
            <w:r w:rsidRPr="00D776E2">
              <w:rPr>
                <w:szCs w:val="22"/>
                <w:lang w:val="fi-FI"/>
              </w:rPr>
              <w:t>Organon Italia S.r.l.</w:t>
            </w:r>
          </w:p>
          <w:p w14:paraId="318D26BA" w14:textId="77777777" w:rsidR="00564B3A" w:rsidRPr="00D776E2" w:rsidRDefault="00564B3A" w:rsidP="00AB193A">
            <w:pPr>
              <w:autoSpaceDE w:val="0"/>
              <w:autoSpaceDN w:val="0"/>
              <w:adjustRightInd w:val="0"/>
              <w:rPr>
                <w:szCs w:val="22"/>
                <w:lang w:val="fi-FI"/>
              </w:rPr>
            </w:pPr>
            <w:r w:rsidRPr="00D776E2">
              <w:rPr>
                <w:szCs w:val="22"/>
                <w:lang w:val="fi-FI"/>
              </w:rPr>
              <w:t xml:space="preserve">Tel: </w:t>
            </w:r>
            <w:r w:rsidR="00A26397" w:rsidRPr="001037F8">
              <w:rPr>
                <w:noProof/>
              </w:rPr>
              <w:t>+39 06 90259059</w:t>
            </w:r>
          </w:p>
          <w:p w14:paraId="0F1378CD" w14:textId="77777777" w:rsidR="00564B3A" w:rsidRPr="004C446E" w:rsidRDefault="004C446E" w:rsidP="00AB193A">
            <w:pPr>
              <w:autoSpaceDE w:val="0"/>
              <w:autoSpaceDN w:val="0"/>
              <w:adjustRightInd w:val="0"/>
              <w:rPr>
                <w:szCs w:val="22"/>
                <w:lang w:val="fi-FI"/>
              </w:rPr>
            </w:pPr>
            <w:r w:rsidRPr="004C446E">
              <w:rPr>
                <w:lang w:val="fi-FI"/>
              </w:rPr>
              <w:t>dpoc.italy@organon.com</w:t>
            </w:r>
          </w:p>
          <w:p w14:paraId="790E1208" w14:textId="77777777" w:rsidR="00AB1748" w:rsidRPr="004C446E" w:rsidRDefault="00AB1748" w:rsidP="00AB193A">
            <w:pPr>
              <w:tabs>
                <w:tab w:val="left" w:pos="567"/>
              </w:tabs>
              <w:rPr>
                <w:szCs w:val="22"/>
                <w:lang w:val="fi-FI"/>
              </w:rPr>
            </w:pPr>
          </w:p>
        </w:tc>
        <w:tc>
          <w:tcPr>
            <w:tcW w:w="2500" w:type="pct"/>
          </w:tcPr>
          <w:p w14:paraId="2BD6BAA3" w14:textId="77777777" w:rsidR="00AB1748" w:rsidRPr="007E3F5B" w:rsidRDefault="00AB1748" w:rsidP="00AB193A">
            <w:pPr>
              <w:rPr>
                <w:b/>
                <w:szCs w:val="22"/>
                <w:lang w:val="it-IT"/>
              </w:rPr>
            </w:pPr>
            <w:r w:rsidRPr="007E3F5B">
              <w:rPr>
                <w:b/>
                <w:szCs w:val="22"/>
                <w:lang w:val="it-IT"/>
              </w:rPr>
              <w:t>Suomi/Finland</w:t>
            </w:r>
          </w:p>
          <w:p w14:paraId="67C2D142" w14:textId="77777777" w:rsidR="00564B3A" w:rsidRPr="007547F3" w:rsidRDefault="00564B3A" w:rsidP="00AB193A">
            <w:pPr>
              <w:rPr>
                <w:noProof/>
                <w:szCs w:val="22"/>
                <w:lang w:val="it-IT"/>
              </w:rPr>
            </w:pPr>
            <w:r w:rsidRPr="007547F3">
              <w:rPr>
                <w:noProof/>
                <w:szCs w:val="22"/>
                <w:lang w:val="it-IT"/>
              </w:rPr>
              <w:t>Organon Finland Oy</w:t>
            </w:r>
          </w:p>
          <w:p w14:paraId="37E2CD35" w14:textId="77777777" w:rsidR="00564B3A" w:rsidRPr="007547F3" w:rsidRDefault="00564B3A" w:rsidP="00AB193A">
            <w:pPr>
              <w:rPr>
                <w:noProof/>
                <w:szCs w:val="22"/>
                <w:lang w:val="it-IT"/>
              </w:rPr>
            </w:pPr>
            <w:r w:rsidRPr="007547F3">
              <w:rPr>
                <w:noProof/>
                <w:szCs w:val="22"/>
                <w:lang w:val="it-IT"/>
              </w:rPr>
              <w:t>Puh/Tel: +358 (0) 29 170 3520</w:t>
            </w:r>
          </w:p>
          <w:p w14:paraId="12E74A3D" w14:textId="77777777" w:rsidR="00564B3A" w:rsidRPr="004C446E" w:rsidRDefault="004C446E" w:rsidP="00AB193A">
            <w:pPr>
              <w:rPr>
                <w:noProof/>
                <w:szCs w:val="22"/>
                <w:lang w:val="it-IT"/>
              </w:rPr>
            </w:pPr>
            <w:r w:rsidRPr="004C446E">
              <w:rPr>
                <w:noProof/>
                <w:lang w:val="it-IT"/>
              </w:rPr>
              <w:t>dpoc.finland@organon.com</w:t>
            </w:r>
          </w:p>
          <w:p w14:paraId="4E17D3C9" w14:textId="77777777" w:rsidR="00AB1748" w:rsidRPr="007E3F5B" w:rsidRDefault="00AB1748" w:rsidP="00AB193A">
            <w:pPr>
              <w:tabs>
                <w:tab w:val="left" w:pos="567"/>
              </w:tabs>
              <w:rPr>
                <w:szCs w:val="22"/>
                <w:lang w:val="it-IT"/>
              </w:rPr>
            </w:pPr>
          </w:p>
        </w:tc>
      </w:tr>
      <w:tr w:rsidR="00AB1748" w:rsidRPr="00760054" w14:paraId="2432230E" w14:textId="77777777" w:rsidTr="003B747E">
        <w:trPr>
          <w:cantSplit/>
          <w:jc w:val="center"/>
        </w:trPr>
        <w:tc>
          <w:tcPr>
            <w:tcW w:w="2500" w:type="pct"/>
          </w:tcPr>
          <w:p w14:paraId="301E00B2" w14:textId="77777777" w:rsidR="00AB1748" w:rsidRPr="004C446E" w:rsidRDefault="00AB1748" w:rsidP="00AB193A">
            <w:pPr>
              <w:tabs>
                <w:tab w:val="left" w:pos="567"/>
              </w:tabs>
              <w:rPr>
                <w:b/>
                <w:bCs/>
                <w:szCs w:val="22"/>
                <w:lang w:val="it-IT"/>
              </w:rPr>
            </w:pPr>
            <w:r w:rsidRPr="007E3F5B">
              <w:rPr>
                <w:b/>
                <w:bCs/>
                <w:szCs w:val="22"/>
                <w:lang w:val="it-IT"/>
              </w:rPr>
              <w:t>Κύπρος</w:t>
            </w:r>
          </w:p>
          <w:p w14:paraId="0A0D8A8E" w14:textId="77777777" w:rsidR="00564B3A" w:rsidRPr="004C446E" w:rsidRDefault="00564B3A" w:rsidP="00AB193A">
            <w:pPr>
              <w:autoSpaceDE w:val="0"/>
              <w:autoSpaceDN w:val="0"/>
              <w:adjustRightInd w:val="0"/>
              <w:rPr>
                <w:szCs w:val="22"/>
                <w:lang w:val="it-IT"/>
              </w:rPr>
            </w:pPr>
            <w:r w:rsidRPr="004C446E">
              <w:rPr>
                <w:szCs w:val="22"/>
                <w:lang w:val="it-IT"/>
              </w:rPr>
              <w:t>Organon Pharma B.V., Cyprus branch</w:t>
            </w:r>
          </w:p>
          <w:p w14:paraId="4489248E" w14:textId="77777777" w:rsidR="00564B3A" w:rsidRPr="00E00B8C" w:rsidRDefault="00564B3A" w:rsidP="00AB193A">
            <w:pPr>
              <w:autoSpaceDE w:val="0"/>
              <w:autoSpaceDN w:val="0"/>
              <w:adjustRightInd w:val="0"/>
              <w:rPr>
                <w:szCs w:val="22"/>
                <w:lang w:val="it-IT"/>
              </w:rPr>
            </w:pPr>
            <w:proofErr w:type="spellStart"/>
            <w:r w:rsidRPr="00F95742">
              <w:rPr>
                <w:szCs w:val="22"/>
              </w:rPr>
              <w:t>Τηλ</w:t>
            </w:r>
            <w:proofErr w:type="spellEnd"/>
            <w:r w:rsidRPr="00E00B8C">
              <w:rPr>
                <w:szCs w:val="22"/>
                <w:lang w:val="it-IT"/>
              </w:rPr>
              <w:t>: +357 22866730</w:t>
            </w:r>
          </w:p>
          <w:p w14:paraId="5C4C338D" w14:textId="77777777" w:rsidR="00564B3A" w:rsidRDefault="00564B3A" w:rsidP="00AB193A">
            <w:pPr>
              <w:autoSpaceDE w:val="0"/>
              <w:autoSpaceDN w:val="0"/>
              <w:adjustRightInd w:val="0"/>
              <w:rPr>
                <w:szCs w:val="22"/>
              </w:rPr>
            </w:pPr>
            <w:r w:rsidRPr="00356AB8">
              <w:t>dpoc.cyprus@organon.com</w:t>
            </w:r>
          </w:p>
          <w:p w14:paraId="72628B80" w14:textId="77777777" w:rsidR="00AB1748" w:rsidRPr="007E3F5B" w:rsidRDefault="00AB1748" w:rsidP="00AB193A">
            <w:pPr>
              <w:tabs>
                <w:tab w:val="left" w:pos="567"/>
              </w:tabs>
              <w:rPr>
                <w:szCs w:val="22"/>
                <w:lang w:val="it-IT"/>
              </w:rPr>
            </w:pPr>
          </w:p>
        </w:tc>
        <w:tc>
          <w:tcPr>
            <w:tcW w:w="2500" w:type="pct"/>
          </w:tcPr>
          <w:p w14:paraId="498EA130" w14:textId="77777777" w:rsidR="00AB1748" w:rsidRPr="00B84F6B" w:rsidRDefault="00AB1748" w:rsidP="00AB193A">
            <w:pPr>
              <w:rPr>
                <w:b/>
                <w:szCs w:val="22"/>
                <w:lang w:val="en-US"/>
              </w:rPr>
            </w:pPr>
            <w:r w:rsidRPr="00B84F6B">
              <w:rPr>
                <w:b/>
                <w:szCs w:val="22"/>
                <w:lang w:val="en-US"/>
              </w:rPr>
              <w:t>Sverige</w:t>
            </w:r>
          </w:p>
          <w:p w14:paraId="7FCA99A8" w14:textId="77777777" w:rsidR="00564B3A" w:rsidRPr="00F95742" w:rsidRDefault="00564B3A" w:rsidP="00AB193A">
            <w:pPr>
              <w:rPr>
                <w:szCs w:val="22"/>
              </w:rPr>
            </w:pPr>
            <w:r w:rsidRPr="00F95742">
              <w:rPr>
                <w:szCs w:val="22"/>
              </w:rPr>
              <w:t>Organon Sweden AB</w:t>
            </w:r>
          </w:p>
          <w:p w14:paraId="1A75BF77" w14:textId="77777777" w:rsidR="00564B3A" w:rsidRPr="00F95742" w:rsidRDefault="00564B3A" w:rsidP="00AB193A">
            <w:pPr>
              <w:rPr>
                <w:szCs w:val="22"/>
              </w:rPr>
            </w:pPr>
            <w:r w:rsidRPr="00F95742">
              <w:rPr>
                <w:szCs w:val="22"/>
              </w:rPr>
              <w:t>Tel: +46 8 502 597 00</w:t>
            </w:r>
          </w:p>
          <w:p w14:paraId="323EEE68" w14:textId="77777777" w:rsidR="00564B3A" w:rsidRDefault="00564B3A" w:rsidP="00AB193A">
            <w:pPr>
              <w:rPr>
                <w:szCs w:val="22"/>
              </w:rPr>
            </w:pPr>
            <w:r w:rsidRPr="00356AB8">
              <w:t>dpoc.sweden@organon.com</w:t>
            </w:r>
          </w:p>
          <w:p w14:paraId="334CCBC5" w14:textId="77777777" w:rsidR="00AB1748" w:rsidRPr="00760054" w:rsidRDefault="00AB1748" w:rsidP="00AB193A">
            <w:pPr>
              <w:tabs>
                <w:tab w:val="left" w:pos="567"/>
              </w:tabs>
              <w:rPr>
                <w:szCs w:val="22"/>
                <w:lang w:val="en-US"/>
              </w:rPr>
            </w:pPr>
          </w:p>
        </w:tc>
      </w:tr>
      <w:tr w:rsidR="00AB1748" w:rsidRPr="007E3F5B" w14:paraId="16F94A4E" w14:textId="77777777" w:rsidTr="003B747E">
        <w:trPr>
          <w:cantSplit/>
          <w:jc w:val="center"/>
        </w:trPr>
        <w:tc>
          <w:tcPr>
            <w:tcW w:w="2500" w:type="pct"/>
          </w:tcPr>
          <w:p w14:paraId="32778570" w14:textId="77777777" w:rsidR="00AB1748" w:rsidRPr="00760054" w:rsidRDefault="00AB1748" w:rsidP="00AB193A">
            <w:pPr>
              <w:tabs>
                <w:tab w:val="left" w:pos="567"/>
              </w:tabs>
              <w:rPr>
                <w:b/>
                <w:bCs/>
                <w:szCs w:val="22"/>
                <w:lang w:val="en-US"/>
              </w:rPr>
            </w:pPr>
            <w:proofErr w:type="spellStart"/>
            <w:r w:rsidRPr="00760054">
              <w:rPr>
                <w:b/>
                <w:bCs/>
                <w:szCs w:val="22"/>
                <w:lang w:val="en-US"/>
              </w:rPr>
              <w:t>Latvija</w:t>
            </w:r>
            <w:proofErr w:type="spellEnd"/>
          </w:p>
          <w:p w14:paraId="2E46D9C1" w14:textId="77777777" w:rsidR="00564B3A" w:rsidRPr="00F95742" w:rsidRDefault="00564B3A" w:rsidP="00AB193A">
            <w:pPr>
              <w:tabs>
                <w:tab w:val="left" w:pos="567"/>
              </w:tabs>
              <w:rPr>
                <w:bCs/>
                <w:szCs w:val="22"/>
              </w:rPr>
            </w:pPr>
            <w:proofErr w:type="spellStart"/>
            <w:r w:rsidRPr="00F95742">
              <w:rPr>
                <w:bCs/>
                <w:szCs w:val="22"/>
              </w:rPr>
              <w:t>Ārvalsts</w:t>
            </w:r>
            <w:proofErr w:type="spellEnd"/>
            <w:r w:rsidRPr="00F95742">
              <w:rPr>
                <w:bCs/>
                <w:szCs w:val="22"/>
              </w:rPr>
              <w:t xml:space="preserve"> </w:t>
            </w:r>
            <w:proofErr w:type="spellStart"/>
            <w:r w:rsidRPr="00F95742">
              <w:rPr>
                <w:bCs/>
                <w:szCs w:val="22"/>
              </w:rPr>
              <w:t>komersanta</w:t>
            </w:r>
            <w:proofErr w:type="spellEnd"/>
            <w:r w:rsidRPr="00F95742">
              <w:rPr>
                <w:bCs/>
                <w:szCs w:val="22"/>
              </w:rPr>
              <w:t xml:space="preserve"> “Organon Pharma B.V.” </w:t>
            </w:r>
            <w:proofErr w:type="spellStart"/>
            <w:r w:rsidRPr="00F95742">
              <w:rPr>
                <w:bCs/>
                <w:szCs w:val="22"/>
              </w:rPr>
              <w:t>pārstāvniecība</w:t>
            </w:r>
            <w:proofErr w:type="spellEnd"/>
          </w:p>
          <w:p w14:paraId="6F1C8033" w14:textId="77777777" w:rsidR="00564B3A" w:rsidRPr="00F95742" w:rsidRDefault="00564B3A" w:rsidP="00AB193A">
            <w:pPr>
              <w:tabs>
                <w:tab w:val="left" w:pos="567"/>
              </w:tabs>
              <w:rPr>
                <w:bCs/>
                <w:szCs w:val="22"/>
              </w:rPr>
            </w:pPr>
            <w:r w:rsidRPr="00F95742">
              <w:rPr>
                <w:bCs/>
                <w:szCs w:val="22"/>
              </w:rPr>
              <w:t xml:space="preserve">Tel: </w:t>
            </w:r>
            <w:r w:rsidR="004C446E">
              <w:rPr>
                <w:noProof/>
              </w:rPr>
              <w:t>+371 66968876</w:t>
            </w:r>
          </w:p>
          <w:p w14:paraId="336F227C" w14:textId="77777777" w:rsidR="00AB1748" w:rsidRPr="00760054" w:rsidRDefault="00564B3A" w:rsidP="00AB193A">
            <w:pPr>
              <w:tabs>
                <w:tab w:val="left" w:pos="567"/>
              </w:tabs>
              <w:rPr>
                <w:szCs w:val="22"/>
                <w:lang w:val="en-US"/>
              </w:rPr>
            </w:pPr>
            <w:r w:rsidRPr="00356AB8">
              <w:t>dpoc.latvia@organon.com</w:t>
            </w:r>
          </w:p>
        </w:tc>
        <w:tc>
          <w:tcPr>
            <w:tcW w:w="2500" w:type="pct"/>
          </w:tcPr>
          <w:p w14:paraId="498AAF8F" w14:textId="77777777" w:rsidR="00AB1748" w:rsidRPr="00B84F6B" w:rsidDel="0094279A" w:rsidRDefault="00AB1748" w:rsidP="00AB193A">
            <w:pPr>
              <w:tabs>
                <w:tab w:val="left" w:pos="567"/>
              </w:tabs>
              <w:rPr>
                <w:del w:id="118" w:author="Organon 2" w:date="2025-11-19T11:54:00Z"/>
                <w:b/>
                <w:bCs/>
                <w:szCs w:val="22"/>
                <w:lang w:val="en-US"/>
              </w:rPr>
            </w:pPr>
            <w:del w:id="119" w:author="Organon 2" w:date="2025-11-19T11:54:00Z">
              <w:r w:rsidRPr="00B84F6B" w:rsidDel="0094279A">
                <w:rPr>
                  <w:b/>
                  <w:bCs/>
                  <w:szCs w:val="22"/>
                  <w:lang w:val="en-US"/>
                </w:rPr>
                <w:delText>United Kingdom</w:delText>
              </w:r>
              <w:r w:rsidR="00564B3A" w:rsidDel="0094279A">
                <w:rPr>
                  <w:b/>
                  <w:bCs/>
                  <w:szCs w:val="22"/>
                  <w:lang w:val="en-US"/>
                </w:rPr>
                <w:delText xml:space="preserve"> </w:delText>
              </w:r>
              <w:r w:rsidR="00564B3A" w:rsidRPr="00F95742" w:rsidDel="0094279A">
                <w:rPr>
                  <w:b/>
                  <w:bCs/>
                </w:rPr>
                <w:delText>(</w:delText>
              </w:r>
              <w:r w:rsidR="00564B3A" w:rsidRPr="00F95742" w:rsidDel="0094279A">
                <w:rPr>
                  <w:b/>
                  <w:bCs/>
                  <w:szCs w:val="22"/>
                </w:rPr>
                <w:delText>Northern Ireland)</w:delText>
              </w:r>
            </w:del>
          </w:p>
          <w:p w14:paraId="687DE9D9" w14:textId="77777777" w:rsidR="00564B3A" w:rsidRPr="004C446E" w:rsidDel="0094279A" w:rsidRDefault="004C446E" w:rsidP="00AB193A">
            <w:pPr>
              <w:rPr>
                <w:del w:id="120" w:author="Organon 2" w:date="2025-11-19T11:54:00Z"/>
                <w:szCs w:val="22"/>
                <w:lang w:val="en-US"/>
              </w:rPr>
            </w:pPr>
            <w:del w:id="121" w:author="Organon 2" w:date="2025-11-19T11:54:00Z">
              <w:r w:rsidDel="0094279A">
                <w:rPr>
                  <w:szCs w:val="22"/>
                </w:rPr>
                <w:delText>Organon Pharma (</w:delText>
              </w:r>
              <w:r w:rsidR="005243DA" w:rsidDel="0094279A">
                <w:rPr>
                  <w:szCs w:val="22"/>
                </w:rPr>
                <w:delText>UK</w:delText>
              </w:r>
              <w:r w:rsidDel="0094279A">
                <w:rPr>
                  <w:szCs w:val="22"/>
                </w:rPr>
                <w:delText>) Limited</w:delText>
              </w:r>
            </w:del>
          </w:p>
          <w:p w14:paraId="41810F0F" w14:textId="77777777" w:rsidR="00564B3A" w:rsidRPr="009B6358" w:rsidDel="0094279A" w:rsidRDefault="00564B3A" w:rsidP="00AB193A">
            <w:pPr>
              <w:rPr>
                <w:del w:id="122" w:author="Organon 2" w:date="2025-11-19T11:54:00Z"/>
                <w:szCs w:val="22"/>
                <w:lang w:val="en-US"/>
              </w:rPr>
            </w:pPr>
            <w:del w:id="123" w:author="Organon 2" w:date="2025-11-19T11:54:00Z">
              <w:r w:rsidRPr="009B6358" w:rsidDel="0094279A">
                <w:rPr>
                  <w:szCs w:val="22"/>
                  <w:lang w:val="en-US"/>
                </w:rPr>
                <w:delText xml:space="preserve">Tel: </w:delText>
              </w:r>
              <w:r w:rsidR="005243DA" w:rsidRPr="00F95742" w:rsidDel="0094279A">
                <w:rPr>
                  <w:szCs w:val="22"/>
                </w:rPr>
                <w:delText>+</w:delText>
              </w:r>
              <w:r w:rsidR="005243DA" w:rsidDel="0094279A">
                <w:rPr>
                  <w:rFonts w:eastAsia="Calibri"/>
                  <w:szCs w:val="22"/>
                </w:rPr>
                <w:delText>44 (0) 208 159 3593</w:delText>
              </w:r>
            </w:del>
          </w:p>
          <w:p w14:paraId="0F2B9B81" w14:textId="77777777" w:rsidR="00AB1748" w:rsidRPr="007E3F5B" w:rsidRDefault="005243DA" w:rsidP="00AB193A">
            <w:pPr>
              <w:tabs>
                <w:tab w:val="left" w:pos="567"/>
              </w:tabs>
              <w:rPr>
                <w:szCs w:val="22"/>
                <w:lang w:val="it-IT"/>
              </w:rPr>
            </w:pPr>
            <w:del w:id="124" w:author="Organon 2" w:date="2025-11-19T11:54:00Z">
              <w:r w:rsidDel="0094279A">
                <w:rPr>
                  <w:rFonts w:eastAsia="Calibri"/>
                  <w:szCs w:val="22"/>
                </w:rPr>
                <w:delText>medicalinformationuk@organon.com</w:delText>
              </w:r>
            </w:del>
          </w:p>
        </w:tc>
      </w:tr>
    </w:tbl>
    <w:p w14:paraId="74A44CC7" w14:textId="77777777" w:rsidR="00131FCE" w:rsidRPr="007E3F5B" w:rsidRDefault="00131FCE" w:rsidP="00AB193A">
      <w:pPr>
        <w:pStyle w:val="Caption"/>
        <w:tabs>
          <w:tab w:val="left" w:pos="567"/>
        </w:tabs>
        <w:rPr>
          <w:szCs w:val="22"/>
        </w:rPr>
      </w:pPr>
    </w:p>
    <w:p w14:paraId="5E226235" w14:textId="77777777" w:rsidR="00AB1748" w:rsidRPr="007E3F5B" w:rsidRDefault="00AB1748" w:rsidP="00AB193A">
      <w:pPr>
        <w:pStyle w:val="Caption"/>
        <w:keepNext/>
        <w:tabs>
          <w:tab w:val="left" w:pos="567"/>
        </w:tabs>
        <w:rPr>
          <w:szCs w:val="22"/>
        </w:rPr>
      </w:pPr>
      <w:r w:rsidRPr="007E3F5B">
        <w:rPr>
          <w:szCs w:val="22"/>
        </w:rPr>
        <w:t>Questo foglio illustrativo è stato aggiornato il</w:t>
      </w:r>
    </w:p>
    <w:p w14:paraId="681E6517" w14:textId="77777777" w:rsidR="00AB1748" w:rsidRPr="007E3F5B" w:rsidRDefault="00AB1748" w:rsidP="00AB193A">
      <w:pPr>
        <w:keepNext/>
        <w:tabs>
          <w:tab w:val="left" w:pos="567"/>
        </w:tabs>
        <w:rPr>
          <w:szCs w:val="22"/>
          <w:lang w:val="it-IT"/>
        </w:rPr>
      </w:pPr>
    </w:p>
    <w:p w14:paraId="71191B63" w14:textId="77777777" w:rsidR="00410F0D" w:rsidRDefault="00AB1748" w:rsidP="00AB193A">
      <w:pPr>
        <w:rPr>
          <w:noProof/>
          <w:szCs w:val="22"/>
          <w:lang w:val="it-IT"/>
        </w:rPr>
      </w:pPr>
      <w:r w:rsidRPr="007E3F5B">
        <w:rPr>
          <w:noProof/>
          <w:szCs w:val="22"/>
          <w:lang w:val="it-IT"/>
        </w:rPr>
        <w:t xml:space="preserve">Informazioni più dettagliate su questo medicinale sono disponibili sul sito web della Agenzia europea dei medicinali: </w:t>
      </w:r>
      <w:hyperlink r:id="rId20" w:history="1">
        <w:r w:rsidR="00353049" w:rsidRPr="00E33E92">
          <w:rPr>
            <w:rStyle w:val="Hyperlink"/>
            <w:lang w:val="it-IT"/>
          </w:rPr>
          <w:t>https://www.ema.europa.eu</w:t>
        </w:r>
      </w:hyperlink>
      <w:r w:rsidRPr="007E3F5B">
        <w:rPr>
          <w:noProof/>
          <w:szCs w:val="22"/>
          <w:lang w:val="it-IT"/>
        </w:rPr>
        <w:t>.</w:t>
      </w:r>
    </w:p>
    <w:p w14:paraId="6B3CA4B7" w14:textId="77777777" w:rsidR="00410F0D" w:rsidRDefault="00410F0D" w:rsidP="00AB193A">
      <w:pPr>
        <w:rPr>
          <w:noProof/>
          <w:szCs w:val="22"/>
          <w:lang w:val="it-IT"/>
        </w:rPr>
      </w:pPr>
    </w:p>
    <w:sectPr w:rsidR="00410F0D" w:rsidSect="00930D4D">
      <w:footerReference w:type="even" r:id="rId21"/>
      <w:footerReference w:type="default" r:id="rId2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D3A9" w14:textId="77777777" w:rsidR="003E7485" w:rsidRDefault="003E7485">
      <w:r>
        <w:separator/>
      </w:r>
    </w:p>
  </w:endnote>
  <w:endnote w:type="continuationSeparator" w:id="0">
    <w:p w14:paraId="30260A4E" w14:textId="77777777" w:rsidR="003E7485" w:rsidRDefault="003E7485">
      <w:r>
        <w:continuationSeparator/>
      </w:r>
    </w:p>
  </w:endnote>
  <w:endnote w:type="continuationNotice" w:id="1">
    <w:p w14:paraId="6E0D6ACC" w14:textId="77777777" w:rsidR="003E7485" w:rsidRDefault="003E7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04B" w14:textId="77777777" w:rsidR="00564B3A" w:rsidRDefault="00564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581F207C" w14:textId="77777777" w:rsidR="00564B3A" w:rsidRDefault="00564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9415" w14:textId="77777777" w:rsidR="00564B3A" w:rsidRDefault="00564B3A">
    <w:pPr>
      <w:pStyle w:val="Footer"/>
      <w:tabs>
        <w:tab w:val="clear" w:pos="4153"/>
        <w:tab w:val="center" w:pos="4253"/>
      </w:tabs>
      <w:jc w:val="center"/>
      <w:rPr>
        <w:rFonts w:ascii="Arial" w:hAnsi="Arial"/>
        <w:noProof/>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53C29" w14:textId="77777777" w:rsidR="003E7485" w:rsidRDefault="003E7485">
      <w:r>
        <w:separator/>
      </w:r>
    </w:p>
  </w:footnote>
  <w:footnote w:type="continuationSeparator" w:id="0">
    <w:p w14:paraId="028797E6" w14:textId="77777777" w:rsidR="003E7485" w:rsidRDefault="003E7485">
      <w:r>
        <w:continuationSeparator/>
      </w:r>
    </w:p>
  </w:footnote>
  <w:footnote w:type="continuationNotice" w:id="1">
    <w:p w14:paraId="3AB71BC3" w14:textId="77777777" w:rsidR="003E7485" w:rsidRDefault="003E74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C52ECA"/>
    <w:multiLevelType w:val="singleLevel"/>
    <w:tmpl w:val="FFFFFFFF"/>
    <w:lvl w:ilvl="0">
      <w:start w:val="4"/>
      <w:numFmt w:val="bullet"/>
      <w:lvlText w:val="-"/>
      <w:legacy w:legacy="1" w:legacySpace="0" w:legacyIndent="570"/>
      <w:lvlJc w:val="left"/>
      <w:pPr>
        <w:ind w:left="570" w:hanging="570"/>
      </w:pPr>
      <w:rPr>
        <w:b w:val="0"/>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E4971"/>
    <w:multiLevelType w:val="hybridMultilevel"/>
    <w:tmpl w:val="9260E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95796"/>
    <w:multiLevelType w:val="singleLevel"/>
    <w:tmpl w:val="FFFFFFFF"/>
    <w:lvl w:ilvl="0">
      <w:numFmt w:val="decimal"/>
      <w:pStyle w:val="Heading8"/>
      <w:lvlText w:val="%1"/>
      <w:legacy w:legacy="1" w:legacySpace="0" w:legacyIndent="0"/>
      <w:lvlJc w:val="left"/>
    </w:lvl>
  </w:abstractNum>
  <w:abstractNum w:abstractNumId="6" w15:restartNumberingAfterBreak="0">
    <w:nsid w:val="31A71BB6"/>
    <w:multiLevelType w:val="singleLevel"/>
    <w:tmpl w:val="789A293A"/>
    <w:lvl w:ilvl="0">
      <w:start w:val="3"/>
      <w:numFmt w:val="bullet"/>
      <w:lvlText w:val="-"/>
      <w:lvlJc w:val="left"/>
      <w:pPr>
        <w:tabs>
          <w:tab w:val="num" w:pos="570"/>
        </w:tabs>
        <w:ind w:left="570" w:hanging="570"/>
      </w:pPr>
      <w:rPr>
        <w:rFonts w:hint="default"/>
      </w:rPr>
    </w:lvl>
  </w:abstractNum>
  <w:abstractNum w:abstractNumId="7" w15:restartNumberingAfterBreak="0">
    <w:nsid w:val="3EF907A0"/>
    <w:multiLevelType w:val="hybridMultilevel"/>
    <w:tmpl w:val="8C70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FF6086B"/>
    <w:multiLevelType w:val="multilevel"/>
    <w:tmpl w:val="26B2F8B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321140B"/>
    <w:multiLevelType w:val="singleLevel"/>
    <w:tmpl w:val="356CDD1A"/>
    <w:lvl w:ilvl="0">
      <w:start w:val="1"/>
      <w:numFmt w:val="decimal"/>
      <w:lvlText w:val="(%1)"/>
      <w:lvlJc w:val="left"/>
      <w:pPr>
        <w:tabs>
          <w:tab w:val="num" w:pos="709"/>
        </w:tabs>
        <w:ind w:left="709" w:hanging="709"/>
      </w:pPr>
    </w:lvl>
  </w:abstractNum>
  <w:abstractNum w:abstractNumId="10" w15:restartNumberingAfterBreak="0">
    <w:nsid w:val="43305222"/>
    <w:multiLevelType w:val="singleLevel"/>
    <w:tmpl w:val="FFFFFFFF"/>
    <w:lvl w:ilvl="0">
      <w:start w:val="4"/>
      <w:numFmt w:val="bullet"/>
      <w:lvlText w:val="-"/>
      <w:legacy w:legacy="1" w:legacySpace="0" w:legacyIndent="570"/>
      <w:lvlJc w:val="left"/>
      <w:pPr>
        <w:ind w:left="570" w:hanging="570"/>
      </w:pPr>
      <w:rPr>
        <w:b w:val="0"/>
      </w:rPr>
    </w:lvl>
  </w:abstractNum>
  <w:abstractNum w:abstractNumId="11" w15:restartNumberingAfterBreak="0">
    <w:nsid w:val="48AC2185"/>
    <w:multiLevelType w:val="hybridMultilevel"/>
    <w:tmpl w:val="6DAE2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3" w15:restartNumberingAfterBreak="0">
    <w:nsid w:val="4EF41D50"/>
    <w:multiLevelType w:val="hybridMultilevel"/>
    <w:tmpl w:val="75EE9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C42FA2"/>
    <w:multiLevelType w:val="hybridMultilevel"/>
    <w:tmpl w:val="1526B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D3087E"/>
    <w:multiLevelType w:val="hybridMultilevel"/>
    <w:tmpl w:val="053895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1D2A99"/>
    <w:multiLevelType w:val="multilevel"/>
    <w:tmpl w:val="EC181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1390444"/>
    <w:multiLevelType w:val="hybridMultilevel"/>
    <w:tmpl w:val="9BC662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8F30A51"/>
    <w:multiLevelType w:val="multilevel"/>
    <w:tmpl w:val="FBFEDA9E"/>
    <w:lvl w:ilvl="0">
      <w:start w:val="1"/>
      <w:numFmt w:val="upperLetter"/>
      <w:pStyle w:val="Heading9"/>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B379D4"/>
    <w:multiLevelType w:val="singleLevel"/>
    <w:tmpl w:val="F356B3E8"/>
    <w:lvl w:ilvl="0">
      <w:start w:val="3"/>
      <w:numFmt w:val="decimal"/>
      <w:lvlText w:val="%1."/>
      <w:lvlJc w:val="left"/>
      <w:pPr>
        <w:tabs>
          <w:tab w:val="num" w:pos="570"/>
        </w:tabs>
        <w:ind w:left="570" w:hanging="570"/>
      </w:pPr>
      <w:rPr>
        <w:rFonts w:hint="default"/>
      </w:rPr>
    </w:lvl>
  </w:abstractNum>
  <w:abstractNum w:abstractNumId="20" w15:restartNumberingAfterBreak="0">
    <w:nsid w:val="70A0015F"/>
    <w:multiLevelType w:val="singleLevel"/>
    <w:tmpl w:val="9E70ADC4"/>
    <w:lvl w:ilvl="0">
      <w:start w:val="4"/>
      <w:numFmt w:val="bullet"/>
      <w:lvlText w:val="-"/>
      <w:lvlJc w:val="left"/>
      <w:pPr>
        <w:tabs>
          <w:tab w:val="num" w:pos="570"/>
        </w:tabs>
        <w:ind w:left="570" w:hanging="570"/>
      </w:pPr>
      <w:rPr>
        <w:rFonts w:hint="default"/>
      </w:rPr>
    </w:lvl>
  </w:abstractNum>
  <w:abstractNum w:abstractNumId="21" w15:restartNumberingAfterBreak="0">
    <w:nsid w:val="797D11BB"/>
    <w:multiLevelType w:val="hybridMultilevel"/>
    <w:tmpl w:val="C52A99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3141855">
    <w:abstractNumId w:val="20"/>
  </w:num>
  <w:num w:numId="2" w16cid:durableId="1409424856">
    <w:abstractNumId w:val="1"/>
  </w:num>
  <w:num w:numId="3" w16cid:durableId="822508497">
    <w:abstractNumId w:val="10"/>
  </w:num>
  <w:num w:numId="4" w16cid:durableId="1732343770">
    <w:abstractNumId w:val="19"/>
  </w:num>
  <w:num w:numId="5" w16cid:durableId="1137188201">
    <w:abstractNumId w:val="18"/>
  </w:num>
  <w:num w:numId="6" w16cid:durableId="160781331">
    <w:abstractNumId w:val="12"/>
  </w:num>
  <w:num w:numId="7" w16cid:durableId="754667534">
    <w:abstractNumId w:val="4"/>
  </w:num>
  <w:num w:numId="8" w16cid:durableId="1689914444">
    <w:abstractNumId w:val="0"/>
    <w:lvlOverride w:ilvl="0">
      <w:lvl w:ilvl="0">
        <w:start w:val="1"/>
        <w:numFmt w:val="bullet"/>
        <w:lvlText w:val="-"/>
        <w:legacy w:legacy="1" w:legacySpace="0" w:legacyIndent="360"/>
        <w:lvlJc w:val="left"/>
        <w:pPr>
          <w:ind w:left="360" w:hanging="360"/>
        </w:pPr>
      </w:lvl>
    </w:lvlOverride>
  </w:num>
  <w:num w:numId="9" w16cid:durableId="1832452947">
    <w:abstractNumId w:val="6"/>
  </w:num>
  <w:num w:numId="10" w16cid:durableId="1200123716">
    <w:abstractNumId w:val="0"/>
    <w:lvlOverride w:ilvl="0">
      <w:lvl w:ilvl="0">
        <w:numFmt w:val="bullet"/>
        <w:lvlText w:val="-"/>
        <w:legacy w:legacy="1" w:legacySpace="0" w:legacyIndent="570"/>
        <w:lvlJc w:val="left"/>
        <w:pPr>
          <w:ind w:left="570" w:hanging="570"/>
        </w:pPr>
      </w:lvl>
    </w:lvlOverride>
  </w:num>
  <w:num w:numId="11" w16cid:durableId="1295015240">
    <w:abstractNumId w:val="0"/>
    <w:lvlOverride w:ilvl="0">
      <w:lvl w:ilvl="0">
        <w:start w:val="1"/>
        <w:numFmt w:val="bullet"/>
        <w:lvlText w:val=""/>
        <w:lvlJc w:val="left"/>
        <w:pPr>
          <w:ind w:left="360" w:hanging="360"/>
        </w:pPr>
        <w:rPr>
          <w:rFonts w:ascii="Symbol" w:hAnsi="Symbol" w:hint="default"/>
        </w:rPr>
      </w:lvl>
    </w:lvlOverride>
  </w:num>
  <w:num w:numId="12" w16cid:durableId="1425806756">
    <w:abstractNumId w:val="16"/>
  </w:num>
  <w:num w:numId="13" w16cid:durableId="1648588484">
    <w:abstractNumId w:val="8"/>
  </w:num>
  <w:num w:numId="14" w16cid:durableId="2123375261">
    <w:abstractNumId w:val="5"/>
  </w:num>
  <w:num w:numId="15" w16cid:durableId="170220959">
    <w:abstractNumId w:val="9"/>
  </w:num>
  <w:num w:numId="16" w16cid:durableId="14544413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1042821693">
    <w:abstractNumId w:val="2"/>
  </w:num>
  <w:num w:numId="18" w16cid:durableId="2127964396">
    <w:abstractNumId w:val="7"/>
  </w:num>
  <w:num w:numId="19" w16cid:durableId="860974992">
    <w:abstractNumId w:val="13"/>
  </w:num>
  <w:num w:numId="20" w16cid:durableId="840125609">
    <w:abstractNumId w:val="14"/>
  </w:num>
  <w:num w:numId="21" w16cid:durableId="789780916">
    <w:abstractNumId w:val="11"/>
  </w:num>
  <w:num w:numId="22" w16cid:durableId="1329867324">
    <w:abstractNumId w:val="15"/>
  </w:num>
  <w:num w:numId="23" w16cid:durableId="1825930228">
    <w:abstractNumId w:val="3"/>
  </w:num>
  <w:num w:numId="24" w16cid:durableId="607931246">
    <w:abstractNumId w:val="21"/>
  </w:num>
  <w:num w:numId="25" w16cid:durableId="20371965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NotTrackMoves/>
  <w:defaultTabStop w:val="567"/>
  <w:hyphenationZone w:val="283"/>
  <w:characterSpacingControl w:val="doNotCompress"/>
  <w:hdrShapeDefaults>
    <o:shapedefaults v:ext="edit" spidmax="3074"/>
  </w:hdrShapeDefaults>
  <w:footnotePr>
    <w:footnote w:id="-1"/>
    <w:footnote w:id="0"/>
    <w:footnote w:id="1"/>
  </w:footnotePr>
  <w:endnotePr>
    <w:endnote w:id="-1"/>
    <w:endnote w:id="0"/>
    <w:endnote w:id="1"/>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1FF"/>
    <w:rsid w:val="00000B24"/>
    <w:rsid w:val="000019C5"/>
    <w:rsid w:val="0000471F"/>
    <w:rsid w:val="00005BA0"/>
    <w:rsid w:val="00006B35"/>
    <w:rsid w:val="0001058D"/>
    <w:rsid w:val="00011DC0"/>
    <w:rsid w:val="00012716"/>
    <w:rsid w:val="00012A9E"/>
    <w:rsid w:val="00012EC2"/>
    <w:rsid w:val="0001452D"/>
    <w:rsid w:val="000163FB"/>
    <w:rsid w:val="00016A84"/>
    <w:rsid w:val="000214AA"/>
    <w:rsid w:val="000240B8"/>
    <w:rsid w:val="000246BB"/>
    <w:rsid w:val="000253E6"/>
    <w:rsid w:val="000304FE"/>
    <w:rsid w:val="00030E4E"/>
    <w:rsid w:val="000310CC"/>
    <w:rsid w:val="000338EB"/>
    <w:rsid w:val="00035A98"/>
    <w:rsid w:val="00035C54"/>
    <w:rsid w:val="00036B81"/>
    <w:rsid w:val="00037BAC"/>
    <w:rsid w:val="00042E35"/>
    <w:rsid w:val="00046B0E"/>
    <w:rsid w:val="00047BBA"/>
    <w:rsid w:val="00047C52"/>
    <w:rsid w:val="0005058A"/>
    <w:rsid w:val="00050FBA"/>
    <w:rsid w:val="00051937"/>
    <w:rsid w:val="00051DB7"/>
    <w:rsid w:val="00052BDC"/>
    <w:rsid w:val="00055ADB"/>
    <w:rsid w:val="00057011"/>
    <w:rsid w:val="00061162"/>
    <w:rsid w:val="0006285B"/>
    <w:rsid w:val="000655D0"/>
    <w:rsid w:val="000658DC"/>
    <w:rsid w:val="0006732A"/>
    <w:rsid w:val="00071A5D"/>
    <w:rsid w:val="00080C69"/>
    <w:rsid w:val="00081003"/>
    <w:rsid w:val="00082669"/>
    <w:rsid w:val="000827D8"/>
    <w:rsid w:val="00086EB6"/>
    <w:rsid w:val="00090D54"/>
    <w:rsid w:val="000912E8"/>
    <w:rsid w:val="0009138F"/>
    <w:rsid w:val="000918EC"/>
    <w:rsid w:val="00091E3B"/>
    <w:rsid w:val="00091F1C"/>
    <w:rsid w:val="000924DF"/>
    <w:rsid w:val="00094A1F"/>
    <w:rsid w:val="000969C2"/>
    <w:rsid w:val="00096CB2"/>
    <w:rsid w:val="000A4263"/>
    <w:rsid w:val="000A5F6C"/>
    <w:rsid w:val="000B14AB"/>
    <w:rsid w:val="000B6157"/>
    <w:rsid w:val="000B67BA"/>
    <w:rsid w:val="000C045B"/>
    <w:rsid w:val="000C1A1E"/>
    <w:rsid w:val="000C2737"/>
    <w:rsid w:val="000C3346"/>
    <w:rsid w:val="000C5678"/>
    <w:rsid w:val="000C780A"/>
    <w:rsid w:val="000D05D1"/>
    <w:rsid w:val="000D0DF6"/>
    <w:rsid w:val="000D0F99"/>
    <w:rsid w:val="000D1260"/>
    <w:rsid w:val="000D2E19"/>
    <w:rsid w:val="000D313F"/>
    <w:rsid w:val="000D3E45"/>
    <w:rsid w:val="000D5766"/>
    <w:rsid w:val="000D5C6E"/>
    <w:rsid w:val="000D63BE"/>
    <w:rsid w:val="000D6C9E"/>
    <w:rsid w:val="000E03C7"/>
    <w:rsid w:val="000E09A7"/>
    <w:rsid w:val="000E0D55"/>
    <w:rsid w:val="000E0F7E"/>
    <w:rsid w:val="000E2731"/>
    <w:rsid w:val="000E3AD0"/>
    <w:rsid w:val="000E4657"/>
    <w:rsid w:val="000E7B22"/>
    <w:rsid w:val="000E7F00"/>
    <w:rsid w:val="000F0D78"/>
    <w:rsid w:val="000F224F"/>
    <w:rsid w:val="000F2760"/>
    <w:rsid w:val="000F48A0"/>
    <w:rsid w:val="000F5476"/>
    <w:rsid w:val="000F5722"/>
    <w:rsid w:val="000F645D"/>
    <w:rsid w:val="000F7C4C"/>
    <w:rsid w:val="001000E7"/>
    <w:rsid w:val="00100FD2"/>
    <w:rsid w:val="00101302"/>
    <w:rsid w:val="00105AE2"/>
    <w:rsid w:val="0010609C"/>
    <w:rsid w:val="001107BC"/>
    <w:rsid w:val="00111AAA"/>
    <w:rsid w:val="0011374A"/>
    <w:rsid w:val="001139C1"/>
    <w:rsid w:val="0011551C"/>
    <w:rsid w:val="0012180B"/>
    <w:rsid w:val="001225EC"/>
    <w:rsid w:val="00124865"/>
    <w:rsid w:val="0012646F"/>
    <w:rsid w:val="00130D3F"/>
    <w:rsid w:val="00131D6D"/>
    <w:rsid w:val="00131FCE"/>
    <w:rsid w:val="0013283E"/>
    <w:rsid w:val="001332DD"/>
    <w:rsid w:val="00133DFA"/>
    <w:rsid w:val="001364D7"/>
    <w:rsid w:val="00136D87"/>
    <w:rsid w:val="00136E1C"/>
    <w:rsid w:val="00137D64"/>
    <w:rsid w:val="001415ED"/>
    <w:rsid w:val="00143928"/>
    <w:rsid w:val="0014542C"/>
    <w:rsid w:val="00145FF3"/>
    <w:rsid w:val="00146839"/>
    <w:rsid w:val="00146BD9"/>
    <w:rsid w:val="001470E4"/>
    <w:rsid w:val="00147AB5"/>
    <w:rsid w:val="00151631"/>
    <w:rsid w:val="00152617"/>
    <w:rsid w:val="0015485E"/>
    <w:rsid w:val="00156630"/>
    <w:rsid w:val="00157F17"/>
    <w:rsid w:val="00157FD1"/>
    <w:rsid w:val="0016266B"/>
    <w:rsid w:val="0016424D"/>
    <w:rsid w:val="001644F3"/>
    <w:rsid w:val="001645DE"/>
    <w:rsid w:val="00164CCF"/>
    <w:rsid w:val="00164D05"/>
    <w:rsid w:val="001661B8"/>
    <w:rsid w:val="001661FB"/>
    <w:rsid w:val="0016692D"/>
    <w:rsid w:val="00171850"/>
    <w:rsid w:val="0017508D"/>
    <w:rsid w:val="00180AEF"/>
    <w:rsid w:val="00181559"/>
    <w:rsid w:val="001826F8"/>
    <w:rsid w:val="00183A98"/>
    <w:rsid w:val="001850A4"/>
    <w:rsid w:val="0018510F"/>
    <w:rsid w:val="00185313"/>
    <w:rsid w:val="00186AA2"/>
    <w:rsid w:val="0019002C"/>
    <w:rsid w:val="00192B5C"/>
    <w:rsid w:val="001953AE"/>
    <w:rsid w:val="00196152"/>
    <w:rsid w:val="001964AA"/>
    <w:rsid w:val="001A0E90"/>
    <w:rsid w:val="001A1170"/>
    <w:rsid w:val="001A13C7"/>
    <w:rsid w:val="001A1460"/>
    <w:rsid w:val="001A280A"/>
    <w:rsid w:val="001A2B9E"/>
    <w:rsid w:val="001A3D49"/>
    <w:rsid w:val="001A541F"/>
    <w:rsid w:val="001A56F4"/>
    <w:rsid w:val="001A6447"/>
    <w:rsid w:val="001A68CD"/>
    <w:rsid w:val="001A6D5C"/>
    <w:rsid w:val="001B292A"/>
    <w:rsid w:val="001B2C1F"/>
    <w:rsid w:val="001B49ED"/>
    <w:rsid w:val="001B60E7"/>
    <w:rsid w:val="001B6509"/>
    <w:rsid w:val="001C16CE"/>
    <w:rsid w:val="001C2136"/>
    <w:rsid w:val="001C274D"/>
    <w:rsid w:val="001C4007"/>
    <w:rsid w:val="001C4574"/>
    <w:rsid w:val="001C4C4B"/>
    <w:rsid w:val="001C61F5"/>
    <w:rsid w:val="001D05DF"/>
    <w:rsid w:val="001D1AAF"/>
    <w:rsid w:val="001D1B0A"/>
    <w:rsid w:val="001D2A53"/>
    <w:rsid w:val="001D3AA7"/>
    <w:rsid w:val="001D49F9"/>
    <w:rsid w:val="001D572C"/>
    <w:rsid w:val="001E354B"/>
    <w:rsid w:val="001E507B"/>
    <w:rsid w:val="001E521B"/>
    <w:rsid w:val="001E63C1"/>
    <w:rsid w:val="001F01B1"/>
    <w:rsid w:val="001F186E"/>
    <w:rsid w:val="001F616D"/>
    <w:rsid w:val="001F621F"/>
    <w:rsid w:val="001F626E"/>
    <w:rsid w:val="001F77BA"/>
    <w:rsid w:val="00204A23"/>
    <w:rsid w:val="002056A1"/>
    <w:rsid w:val="00206720"/>
    <w:rsid w:val="00206F52"/>
    <w:rsid w:val="0021192F"/>
    <w:rsid w:val="00211BE7"/>
    <w:rsid w:val="00211F38"/>
    <w:rsid w:val="00212BCB"/>
    <w:rsid w:val="0021311A"/>
    <w:rsid w:val="0021352F"/>
    <w:rsid w:val="00214D9A"/>
    <w:rsid w:val="00215E82"/>
    <w:rsid w:val="00216501"/>
    <w:rsid w:val="00216F81"/>
    <w:rsid w:val="0021769C"/>
    <w:rsid w:val="002177EC"/>
    <w:rsid w:val="00222965"/>
    <w:rsid w:val="00223774"/>
    <w:rsid w:val="00225F62"/>
    <w:rsid w:val="002308F7"/>
    <w:rsid w:val="00230B47"/>
    <w:rsid w:val="002336D2"/>
    <w:rsid w:val="00233825"/>
    <w:rsid w:val="0023544C"/>
    <w:rsid w:val="00236A16"/>
    <w:rsid w:val="00240A43"/>
    <w:rsid w:val="002434DA"/>
    <w:rsid w:val="00243532"/>
    <w:rsid w:val="00243C08"/>
    <w:rsid w:val="00245D83"/>
    <w:rsid w:val="00246CA3"/>
    <w:rsid w:val="00247893"/>
    <w:rsid w:val="00251460"/>
    <w:rsid w:val="002548F3"/>
    <w:rsid w:val="00257F11"/>
    <w:rsid w:val="0026029D"/>
    <w:rsid w:val="00261384"/>
    <w:rsid w:val="00261A39"/>
    <w:rsid w:val="00263F6F"/>
    <w:rsid w:val="00264AA5"/>
    <w:rsid w:val="00266492"/>
    <w:rsid w:val="00266AC5"/>
    <w:rsid w:val="00266F3E"/>
    <w:rsid w:val="00267FEF"/>
    <w:rsid w:val="00271AAF"/>
    <w:rsid w:val="00274B68"/>
    <w:rsid w:val="00277D6D"/>
    <w:rsid w:val="002803C8"/>
    <w:rsid w:val="002807E9"/>
    <w:rsid w:val="00281088"/>
    <w:rsid w:val="00282977"/>
    <w:rsid w:val="002834B2"/>
    <w:rsid w:val="0028471F"/>
    <w:rsid w:val="00284F9B"/>
    <w:rsid w:val="00285092"/>
    <w:rsid w:val="002869B8"/>
    <w:rsid w:val="00291EB5"/>
    <w:rsid w:val="00292A3E"/>
    <w:rsid w:val="00295191"/>
    <w:rsid w:val="0029582D"/>
    <w:rsid w:val="00295C18"/>
    <w:rsid w:val="00297137"/>
    <w:rsid w:val="00297466"/>
    <w:rsid w:val="002A01DB"/>
    <w:rsid w:val="002A023E"/>
    <w:rsid w:val="002A181E"/>
    <w:rsid w:val="002A355D"/>
    <w:rsid w:val="002A3FC5"/>
    <w:rsid w:val="002A5806"/>
    <w:rsid w:val="002A67CF"/>
    <w:rsid w:val="002B011E"/>
    <w:rsid w:val="002B1455"/>
    <w:rsid w:val="002B4182"/>
    <w:rsid w:val="002B456E"/>
    <w:rsid w:val="002B4F4E"/>
    <w:rsid w:val="002B5501"/>
    <w:rsid w:val="002C0784"/>
    <w:rsid w:val="002C25A3"/>
    <w:rsid w:val="002C3ECE"/>
    <w:rsid w:val="002C67DE"/>
    <w:rsid w:val="002D4E32"/>
    <w:rsid w:val="002D7D96"/>
    <w:rsid w:val="002E229B"/>
    <w:rsid w:val="002E3D9C"/>
    <w:rsid w:val="002E591C"/>
    <w:rsid w:val="002E64C5"/>
    <w:rsid w:val="002E724D"/>
    <w:rsid w:val="002E7E09"/>
    <w:rsid w:val="002F0921"/>
    <w:rsid w:val="002F15C5"/>
    <w:rsid w:val="002F15F9"/>
    <w:rsid w:val="002F267C"/>
    <w:rsid w:val="002F4F52"/>
    <w:rsid w:val="003007C8"/>
    <w:rsid w:val="0030113E"/>
    <w:rsid w:val="0030197F"/>
    <w:rsid w:val="003026F7"/>
    <w:rsid w:val="003027FD"/>
    <w:rsid w:val="0030578C"/>
    <w:rsid w:val="003067CF"/>
    <w:rsid w:val="00310056"/>
    <w:rsid w:val="003101BC"/>
    <w:rsid w:val="003114CA"/>
    <w:rsid w:val="00311869"/>
    <w:rsid w:val="0031293F"/>
    <w:rsid w:val="00312DB9"/>
    <w:rsid w:val="00313B16"/>
    <w:rsid w:val="00314D48"/>
    <w:rsid w:val="00316ECE"/>
    <w:rsid w:val="003202CE"/>
    <w:rsid w:val="003205B7"/>
    <w:rsid w:val="00321291"/>
    <w:rsid w:val="003232BF"/>
    <w:rsid w:val="00327B4D"/>
    <w:rsid w:val="00333431"/>
    <w:rsid w:val="003340CB"/>
    <w:rsid w:val="0033461C"/>
    <w:rsid w:val="00336326"/>
    <w:rsid w:val="0033784F"/>
    <w:rsid w:val="003403AF"/>
    <w:rsid w:val="00344AF0"/>
    <w:rsid w:val="00345313"/>
    <w:rsid w:val="0034779E"/>
    <w:rsid w:val="00350569"/>
    <w:rsid w:val="003517CA"/>
    <w:rsid w:val="00351CD6"/>
    <w:rsid w:val="00352430"/>
    <w:rsid w:val="00353049"/>
    <w:rsid w:val="00354234"/>
    <w:rsid w:val="00354915"/>
    <w:rsid w:val="003557E3"/>
    <w:rsid w:val="00357E01"/>
    <w:rsid w:val="00360A9F"/>
    <w:rsid w:val="00361696"/>
    <w:rsid w:val="00362242"/>
    <w:rsid w:val="00366ECE"/>
    <w:rsid w:val="0036765A"/>
    <w:rsid w:val="003676A1"/>
    <w:rsid w:val="0037030B"/>
    <w:rsid w:val="00371483"/>
    <w:rsid w:val="003737CC"/>
    <w:rsid w:val="00376CE7"/>
    <w:rsid w:val="00380048"/>
    <w:rsid w:val="00382C2E"/>
    <w:rsid w:val="00383AF3"/>
    <w:rsid w:val="00384642"/>
    <w:rsid w:val="00385EDB"/>
    <w:rsid w:val="0039423D"/>
    <w:rsid w:val="00395D72"/>
    <w:rsid w:val="00396085"/>
    <w:rsid w:val="00396D6A"/>
    <w:rsid w:val="00397DAE"/>
    <w:rsid w:val="003A0771"/>
    <w:rsid w:val="003A218C"/>
    <w:rsid w:val="003A3CF2"/>
    <w:rsid w:val="003A4885"/>
    <w:rsid w:val="003A4A4E"/>
    <w:rsid w:val="003A53BC"/>
    <w:rsid w:val="003A5C54"/>
    <w:rsid w:val="003A6325"/>
    <w:rsid w:val="003A667B"/>
    <w:rsid w:val="003B16E8"/>
    <w:rsid w:val="003B20A5"/>
    <w:rsid w:val="003B2C06"/>
    <w:rsid w:val="003B72B0"/>
    <w:rsid w:val="003B747E"/>
    <w:rsid w:val="003C109E"/>
    <w:rsid w:val="003C16D6"/>
    <w:rsid w:val="003C2583"/>
    <w:rsid w:val="003C2C97"/>
    <w:rsid w:val="003C3AC9"/>
    <w:rsid w:val="003C40EF"/>
    <w:rsid w:val="003C50A3"/>
    <w:rsid w:val="003C5C1F"/>
    <w:rsid w:val="003C5C54"/>
    <w:rsid w:val="003C6DB6"/>
    <w:rsid w:val="003C7821"/>
    <w:rsid w:val="003D18A9"/>
    <w:rsid w:val="003D1EA9"/>
    <w:rsid w:val="003D1F07"/>
    <w:rsid w:val="003D268D"/>
    <w:rsid w:val="003E022E"/>
    <w:rsid w:val="003E17D8"/>
    <w:rsid w:val="003E208F"/>
    <w:rsid w:val="003E221B"/>
    <w:rsid w:val="003E3E6F"/>
    <w:rsid w:val="003E6357"/>
    <w:rsid w:val="003E7485"/>
    <w:rsid w:val="003F0B46"/>
    <w:rsid w:val="003F1A0F"/>
    <w:rsid w:val="003F2277"/>
    <w:rsid w:val="003F5854"/>
    <w:rsid w:val="003F6862"/>
    <w:rsid w:val="003F6B4E"/>
    <w:rsid w:val="003F6C06"/>
    <w:rsid w:val="0040028C"/>
    <w:rsid w:val="00401CD4"/>
    <w:rsid w:val="00401F75"/>
    <w:rsid w:val="00404B39"/>
    <w:rsid w:val="00404FC8"/>
    <w:rsid w:val="0040583E"/>
    <w:rsid w:val="00405AC6"/>
    <w:rsid w:val="0041021A"/>
    <w:rsid w:val="00410F0D"/>
    <w:rsid w:val="00412C82"/>
    <w:rsid w:val="00412FE9"/>
    <w:rsid w:val="0041317C"/>
    <w:rsid w:val="004131C0"/>
    <w:rsid w:val="004144A9"/>
    <w:rsid w:val="004144C2"/>
    <w:rsid w:val="00414ADA"/>
    <w:rsid w:val="004164B7"/>
    <w:rsid w:val="00416AAB"/>
    <w:rsid w:val="004173BD"/>
    <w:rsid w:val="004175CC"/>
    <w:rsid w:val="004176CD"/>
    <w:rsid w:val="00420F4F"/>
    <w:rsid w:val="00423720"/>
    <w:rsid w:val="0042733C"/>
    <w:rsid w:val="004276B4"/>
    <w:rsid w:val="00430475"/>
    <w:rsid w:val="00431773"/>
    <w:rsid w:val="00431F35"/>
    <w:rsid w:val="004324FD"/>
    <w:rsid w:val="0043272D"/>
    <w:rsid w:val="00432AD6"/>
    <w:rsid w:val="004358BA"/>
    <w:rsid w:val="00442722"/>
    <w:rsid w:val="00442732"/>
    <w:rsid w:val="004445BB"/>
    <w:rsid w:val="00445CB5"/>
    <w:rsid w:val="0044608F"/>
    <w:rsid w:val="0044671A"/>
    <w:rsid w:val="004500D3"/>
    <w:rsid w:val="00451E81"/>
    <w:rsid w:val="004534FB"/>
    <w:rsid w:val="00454533"/>
    <w:rsid w:val="00455EA9"/>
    <w:rsid w:val="004570D2"/>
    <w:rsid w:val="004579C0"/>
    <w:rsid w:val="004640B4"/>
    <w:rsid w:val="004646D4"/>
    <w:rsid w:val="00466993"/>
    <w:rsid w:val="0046738B"/>
    <w:rsid w:val="00476046"/>
    <w:rsid w:val="004768A9"/>
    <w:rsid w:val="004811FD"/>
    <w:rsid w:val="00482CC9"/>
    <w:rsid w:val="004860D6"/>
    <w:rsid w:val="00486C71"/>
    <w:rsid w:val="00486E0B"/>
    <w:rsid w:val="00487BC8"/>
    <w:rsid w:val="00490B96"/>
    <w:rsid w:val="00491B56"/>
    <w:rsid w:val="004935AD"/>
    <w:rsid w:val="004976EE"/>
    <w:rsid w:val="004A01D6"/>
    <w:rsid w:val="004A0E99"/>
    <w:rsid w:val="004A1BB2"/>
    <w:rsid w:val="004A2C6F"/>
    <w:rsid w:val="004A338E"/>
    <w:rsid w:val="004A3E66"/>
    <w:rsid w:val="004A3E9F"/>
    <w:rsid w:val="004A54A6"/>
    <w:rsid w:val="004A78C3"/>
    <w:rsid w:val="004B1049"/>
    <w:rsid w:val="004B37CD"/>
    <w:rsid w:val="004B3CE7"/>
    <w:rsid w:val="004B4ED5"/>
    <w:rsid w:val="004B5680"/>
    <w:rsid w:val="004B5DCB"/>
    <w:rsid w:val="004B69C2"/>
    <w:rsid w:val="004C446E"/>
    <w:rsid w:val="004C4BB3"/>
    <w:rsid w:val="004C584B"/>
    <w:rsid w:val="004D147C"/>
    <w:rsid w:val="004D1C8F"/>
    <w:rsid w:val="004D2803"/>
    <w:rsid w:val="004D6B0D"/>
    <w:rsid w:val="004E068E"/>
    <w:rsid w:val="004E339A"/>
    <w:rsid w:val="004E4582"/>
    <w:rsid w:val="004E5AFF"/>
    <w:rsid w:val="004E5F71"/>
    <w:rsid w:val="004E634B"/>
    <w:rsid w:val="004E76D2"/>
    <w:rsid w:val="004F1374"/>
    <w:rsid w:val="004F1767"/>
    <w:rsid w:val="004F1F6D"/>
    <w:rsid w:val="004F3CE9"/>
    <w:rsid w:val="004F3DF9"/>
    <w:rsid w:val="004F60C5"/>
    <w:rsid w:val="004F611D"/>
    <w:rsid w:val="00500C0D"/>
    <w:rsid w:val="00502ED7"/>
    <w:rsid w:val="00503CE3"/>
    <w:rsid w:val="00503FF1"/>
    <w:rsid w:val="0051100E"/>
    <w:rsid w:val="005122BE"/>
    <w:rsid w:val="005130D8"/>
    <w:rsid w:val="005140DE"/>
    <w:rsid w:val="00515A5B"/>
    <w:rsid w:val="00517339"/>
    <w:rsid w:val="00520550"/>
    <w:rsid w:val="005243DA"/>
    <w:rsid w:val="00524CE1"/>
    <w:rsid w:val="00525319"/>
    <w:rsid w:val="00525798"/>
    <w:rsid w:val="00527302"/>
    <w:rsid w:val="00527A0C"/>
    <w:rsid w:val="00531CA6"/>
    <w:rsid w:val="0053332F"/>
    <w:rsid w:val="005350B9"/>
    <w:rsid w:val="005352BD"/>
    <w:rsid w:val="00536BB4"/>
    <w:rsid w:val="00540331"/>
    <w:rsid w:val="005434B1"/>
    <w:rsid w:val="005470BA"/>
    <w:rsid w:val="0054740F"/>
    <w:rsid w:val="005475B6"/>
    <w:rsid w:val="00550A5E"/>
    <w:rsid w:val="00550FD8"/>
    <w:rsid w:val="00560FE2"/>
    <w:rsid w:val="00561A90"/>
    <w:rsid w:val="0056328F"/>
    <w:rsid w:val="00564B3A"/>
    <w:rsid w:val="00570608"/>
    <w:rsid w:val="00571F60"/>
    <w:rsid w:val="00572D44"/>
    <w:rsid w:val="00574CE0"/>
    <w:rsid w:val="00577D5F"/>
    <w:rsid w:val="00582452"/>
    <w:rsid w:val="005827E9"/>
    <w:rsid w:val="00583080"/>
    <w:rsid w:val="005833A2"/>
    <w:rsid w:val="005850DC"/>
    <w:rsid w:val="0058709A"/>
    <w:rsid w:val="005902D0"/>
    <w:rsid w:val="00590ADD"/>
    <w:rsid w:val="0059180E"/>
    <w:rsid w:val="00591BDC"/>
    <w:rsid w:val="00593267"/>
    <w:rsid w:val="00593642"/>
    <w:rsid w:val="00594644"/>
    <w:rsid w:val="00594CA6"/>
    <w:rsid w:val="00594F32"/>
    <w:rsid w:val="00596660"/>
    <w:rsid w:val="005973B1"/>
    <w:rsid w:val="005975C2"/>
    <w:rsid w:val="005A051C"/>
    <w:rsid w:val="005A71A9"/>
    <w:rsid w:val="005A7896"/>
    <w:rsid w:val="005A78A1"/>
    <w:rsid w:val="005A7C53"/>
    <w:rsid w:val="005B14F8"/>
    <w:rsid w:val="005B2148"/>
    <w:rsid w:val="005B4046"/>
    <w:rsid w:val="005B4FC7"/>
    <w:rsid w:val="005B6607"/>
    <w:rsid w:val="005C06CD"/>
    <w:rsid w:val="005C06DE"/>
    <w:rsid w:val="005C2134"/>
    <w:rsid w:val="005C2B5F"/>
    <w:rsid w:val="005C45CA"/>
    <w:rsid w:val="005C7338"/>
    <w:rsid w:val="005C7DC7"/>
    <w:rsid w:val="005D0B16"/>
    <w:rsid w:val="005D1054"/>
    <w:rsid w:val="005D1C10"/>
    <w:rsid w:val="005D1EFE"/>
    <w:rsid w:val="005D2FA3"/>
    <w:rsid w:val="005D3DFC"/>
    <w:rsid w:val="005D45B8"/>
    <w:rsid w:val="005D5F18"/>
    <w:rsid w:val="005E0F08"/>
    <w:rsid w:val="005E0F68"/>
    <w:rsid w:val="005E1E1C"/>
    <w:rsid w:val="005E1F32"/>
    <w:rsid w:val="005E4396"/>
    <w:rsid w:val="005E4BFF"/>
    <w:rsid w:val="005E4DBD"/>
    <w:rsid w:val="005F55D8"/>
    <w:rsid w:val="005F5A64"/>
    <w:rsid w:val="006018B5"/>
    <w:rsid w:val="00601F4B"/>
    <w:rsid w:val="006020D6"/>
    <w:rsid w:val="00602995"/>
    <w:rsid w:val="006049B8"/>
    <w:rsid w:val="00605758"/>
    <w:rsid w:val="00610181"/>
    <w:rsid w:val="0061313B"/>
    <w:rsid w:val="006139FC"/>
    <w:rsid w:val="00613E7B"/>
    <w:rsid w:val="006152C7"/>
    <w:rsid w:val="0061540E"/>
    <w:rsid w:val="00615C79"/>
    <w:rsid w:val="00617BB9"/>
    <w:rsid w:val="00620B72"/>
    <w:rsid w:val="0062118D"/>
    <w:rsid w:val="00621A17"/>
    <w:rsid w:val="00621AD2"/>
    <w:rsid w:val="0062393E"/>
    <w:rsid w:val="00626489"/>
    <w:rsid w:val="00630BB8"/>
    <w:rsid w:val="00630E88"/>
    <w:rsid w:val="0063154A"/>
    <w:rsid w:val="0063242B"/>
    <w:rsid w:val="00633D39"/>
    <w:rsid w:val="00634978"/>
    <w:rsid w:val="00634C65"/>
    <w:rsid w:val="00635584"/>
    <w:rsid w:val="00641081"/>
    <w:rsid w:val="0064150D"/>
    <w:rsid w:val="00641A35"/>
    <w:rsid w:val="00642082"/>
    <w:rsid w:val="0064422C"/>
    <w:rsid w:val="0064577D"/>
    <w:rsid w:val="00647029"/>
    <w:rsid w:val="00651B1F"/>
    <w:rsid w:val="00651D3D"/>
    <w:rsid w:val="00651ED3"/>
    <w:rsid w:val="0065285C"/>
    <w:rsid w:val="00652E7A"/>
    <w:rsid w:val="0065370F"/>
    <w:rsid w:val="006537E6"/>
    <w:rsid w:val="00653B8F"/>
    <w:rsid w:val="0065515B"/>
    <w:rsid w:val="0065531B"/>
    <w:rsid w:val="00655BF3"/>
    <w:rsid w:val="00657F4D"/>
    <w:rsid w:val="00661D69"/>
    <w:rsid w:val="00662BD7"/>
    <w:rsid w:val="00664CE3"/>
    <w:rsid w:val="006657E8"/>
    <w:rsid w:val="00666E34"/>
    <w:rsid w:val="00666FA7"/>
    <w:rsid w:val="00667A0C"/>
    <w:rsid w:val="00667F1F"/>
    <w:rsid w:val="006708CB"/>
    <w:rsid w:val="00673BAE"/>
    <w:rsid w:val="006745B0"/>
    <w:rsid w:val="006766C2"/>
    <w:rsid w:val="00676766"/>
    <w:rsid w:val="006777DB"/>
    <w:rsid w:val="00677CE9"/>
    <w:rsid w:val="00680856"/>
    <w:rsid w:val="00680D6D"/>
    <w:rsid w:val="00682780"/>
    <w:rsid w:val="00682DE4"/>
    <w:rsid w:val="00683127"/>
    <w:rsid w:val="0068373D"/>
    <w:rsid w:val="006864AD"/>
    <w:rsid w:val="00686AEE"/>
    <w:rsid w:val="00686E01"/>
    <w:rsid w:val="00690290"/>
    <w:rsid w:val="00693EE9"/>
    <w:rsid w:val="00694BBF"/>
    <w:rsid w:val="00694FD7"/>
    <w:rsid w:val="006966B8"/>
    <w:rsid w:val="006A1899"/>
    <w:rsid w:val="006A43E1"/>
    <w:rsid w:val="006B2C81"/>
    <w:rsid w:val="006B496C"/>
    <w:rsid w:val="006B6365"/>
    <w:rsid w:val="006C03CF"/>
    <w:rsid w:val="006C053A"/>
    <w:rsid w:val="006C25E9"/>
    <w:rsid w:val="006C2FAD"/>
    <w:rsid w:val="006C38C8"/>
    <w:rsid w:val="006C3A2D"/>
    <w:rsid w:val="006C5C6D"/>
    <w:rsid w:val="006C6B94"/>
    <w:rsid w:val="006C6F99"/>
    <w:rsid w:val="006D2527"/>
    <w:rsid w:val="006D5360"/>
    <w:rsid w:val="006D562A"/>
    <w:rsid w:val="006D7E86"/>
    <w:rsid w:val="006E0566"/>
    <w:rsid w:val="006E3CE4"/>
    <w:rsid w:val="006E4083"/>
    <w:rsid w:val="006E4C05"/>
    <w:rsid w:val="006E75B8"/>
    <w:rsid w:val="006E7CD1"/>
    <w:rsid w:val="006F053D"/>
    <w:rsid w:val="006F0AD8"/>
    <w:rsid w:val="006F1185"/>
    <w:rsid w:val="006F18D8"/>
    <w:rsid w:val="006F319F"/>
    <w:rsid w:val="006F7162"/>
    <w:rsid w:val="0070187B"/>
    <w:rsid w:val="00701ABB"/>
    <w:rsid w:val="0070249E"/>
    <w:rsid w:val="007027B0"/>
    <w:rsid w:val="0070302D"/>
    <w:rsid w:val="00706062"/>
    <w:rsid w:val="00707916"/>
    <w:rsid w:val="00712B4D"/>
    <w:rsid w:val="0071333E"/>
    <w:rsid w:val="007136EA"/>
    <w:rsid w:val="00714BA5"/>
    <w:rsid w:val="00716129"/>
    <w:rsid w:val="00717734"/>
    <w:rsid w:val="00720393"/>
    <w:rsid w:val="00720427"/>
    <w:rsid w:val="007217D6"/>
    <w:rsid w:val="00724C2B"/>
    <w:rsid w:val="00726C2D"/>
    <w:rsid w:val="0072726C"/>
    <w:rsid w:val="00727469"/>
    <w:rsid w:val="0073239F"/>
    <w:rsid w:val="007329B4"/>
    <w:rsid w:val="00732A19"/>
    <w:rsid w:val="00734035"/>
    <w:rsid w:val="0073462E"/>
    <w:rsid w:val="00734B84"/>
    <w:rsid w:val="0073607A"/>
    <w:rsid w:val="00736494"/>
    <w:rsid w:val="00736C65"/>
    <w:rsid w:val="007373E0"/>
    <w:rsid w:val="0074113B"/>
    <w:rsid w:val="00743054"/>
    <w:rsid w:val="00743607"/>
    <w:rsid w:val="00750799"/>
    <w:rsid w:val="007525A7"/>
    <w:rsid w:val="00752E4E"/>
    <w:rsid w:val="0075458A"/>
    <w:rsid w:val="0075515C"/>
    <w:rsid w:val="0075520A"/>
    <w:rsid w:val="00755E0F"/>
    <w:rsid w:val="007562BE"/>
    <w:rsid w:val="00756C24"/>
    <w:rsid w:val="00760054"/>
    <w:rsid w:val="007617A0"/>
    <w:rsid w:val="00763191"/>
    <w:rsid w:val="00763714"/>
    <w:rsid w:val="007638D4"/>
    <w:rsid w:val="00764E65"/>
    <w:rsid w:val="00766045"/>
    <w:rsid w:val="0076788F"/>
    <w:rsid w:val="00773465"/>
    <w:rsid w:val="00773BC2"/>
    <w:rsid w:val="00774D7B"/>
    <w:rsid w:val="0077575F"/>
    <w:rsid w:val="0077662A"/>
    <w:rsid w:val="00777637"/>
    <w:rsid w:val="0078096F"/>
    <w:rsid w:val="00782D4C"/>
    <w:rsid w:val="0078513F"/>
    <w:rsid w:val="0078526A"/>
    <w:rsid w:val="007860D9"/>
    <w:rsid w:val="00790B32"/>
    <w:rsid w:val="007931D9"/>
    <w:rsid w:val="00796F1E"/>
    <w:rsid w:val="00797091"/>
    <w:rsid w:val="007A1F56"/>
    <w:rsid w:val="007A22A2"/>
    <w:rsid w:val="007A2FEE"/>
    <w:rsid w:val="007A38ED"/>
    <w:rsid w:val="007A4973"/>
    <w:rsid w:val="007A4B84"/>
    <w:rsid w:val="007A530F"/>
    <w:rsid w:val="007A6D0C"/>
    <w:rsid w:val="007A7ACD"/>
    <w:rsid w:val="007B0037"/>
    <w:rsid w:val="007B02FF"/>
    <w:rsid w:val="007B27E3"/>
    <w:rsid w:val="007B28C3"/>
    <w:rsid w:val="007B2E1E"/>
    <w:rsid w:val="007B3726"/>
    <w:rsid w:val="007C07A6"/>
    <w:rsid w:val="007C2FBE"/>
    <w:rsid w:val="007C3698"/>
    <w:rsid w:val="007C5E1D"/>
    <w:rsid w:val="007C6F5E"/>
    <w:rsid w:val="007D39CC"/>
    <w:rsid w:val="007D3F7B"/>
    <w:rsid w:val="007D61DC"/>
    <w:rsid w:val="007D71F2"/>
    <w:rsid w:val="007D744B"/>
    <w:rsid w:val="007E1C41"/>
    <w:rsid w:val="007E2707"/>
    <w:rsid w:val="007E3065"/>
    <w:rsid w:val="007E3567"/>
    <w:rsid w:val="007E3A66"/>
    <w:rsid w:val="007E3F5B"/>
    <w:rsid w:val="007E5D26"/>
    <w:rsid w:val="007E6EF7"/>
    <w:rsid w:val="007E7D15"/>
    <w:rsid w:val="007F0832"/>
    <w:rsid w:val="007F2753"/>
    <w:rsid w:val="007F39C6"/>
    <w:rsid w:val="007F3A43"/>
    <w:rsid w:val="007F5720"/>
    <w:rsid w:val="007F61C2"/>
    <w:rsid w:val="007F663B"/>
    <w:rsid w:val="007F73E3"/>
    <w:rsid w:val="008007EA"/>
    <w:rsid w:val="0080121E"/>
    <w:rsid w:val="008031FF"/>
    <w:rsid w:val="00806314"/>
    <w:rsid w:val="00807722"/>
    <w:rsid w:val="008131D7"/>
    <w:rsid w:val="008141C6"/>
    <w:rsid w:val="00815A94"/>
    <w:rsid w:val="008167B6"/>
    <w:rsid w:val="00817595"/>
    <w:rsid w:val="008204B9"/>
    <w:rsid w:val="0082154C"/>
    <w:rsid w:val="00822B22"/>
    <w:rsid w:val="00822E03"/>
    <w:rsid w:val="008247FD"/>
    <w:rsid w:val="00825330"/>
    <w:rsid w:val="00825782"/>
    <w:rsid w:val="00825861"/>
    <w:rsid w:val="00826DF6"/>
    <w:rsid w:val="00832ADE"/>
    <w:rsid w:val="0083327F"/>
    <w:rsid w:val="00833648"/>
    <w:rsid w:val="00833F23"/>
    <w:rsid w:val="008340B6"/>
    <w:rsid w:val="00835B6B"/>
    <w:rsid w:val="00835BB1"/>
    <w:rsid w:val="008401E5"/>
    <w:rsid w:val="00840584"/>
    <w:rsid w:val="00842997"/>
    <w:rsid w:val="00843BAF"/>
    <w:rsid w:val="008446B7"/>
    <w:rsid w:val="00844C12"/>
    <w:rsid w:val="00844EC1"/>
    <w:rsid w:val="00845E9A"/>
    <w:rsid w:val="00845F93"/>
    <w:rsid w:val="00851CC5"/>
    <w:rsid w:val="0085488E"/>
    <w:rsid w:val="0085586D"/>
    <w:rsid w:val="00856EA2"/>
    <w:rsid w:val="00857B1E"/>
    <w:rsid w:val="008611C1"/>
    <w:rsid w:val="00861EA5"/>
    <w:rsid w:val="008654AF"/>
    <w:rsid w:val="00866247"/>
    <w:rsid w:val="0086689B"/>
    <w:rsid w:val="00866AAA"/>
    <w:rsid w:val="00866D9C"/>
    <w:rsid w:val="00867D7E"/>
    <w:rsid w:val="0087053A"/>
    <w:rsid w:val="00870F5F"/>
    <w:rsid w:val="00873F6F"/>
    <w:rsid w:val="008761FE"/>
    <w:rsid w:val="00883854"/>
    <w:rsid w:val="00884A48"/>
    <w:rsid w:val="00884B67"/>
    <w:rsid w:val="00885EA7"/>
    <w:rsid w:val="00886B2C"/>
    <w:rsid w:val="00890E1C"/>
    <w:rsid w:val="008910E1"/>
    <w:rsid w:val="0089129B"/>
    <w:rsid w:val="00895F96"/>
    <w:rsid w:val="00897CD1"/>
    <w:rsid w:val="008A2E18"/>
    <w:rsid w:val="008A3FBF"/>
    <w:rsid w:val="008B142F"/>
    <w:rsid w:val="008B5678"/>
    <w:rsid w:val="008B6816"/>
    <w:rsid w:val="008B6DEC"/>
    <w:rsid w:val="008B77F4"/>
    <w:rsid w:val="008B7A47"/>
    <w:rsid w:val="008C138F"/>
    <w:rsid w:val="008C3B45"/>
    <w:rsid w:val="008C4698"/>
    <w:rsid w:val="008C5D94"/>
    <w:rsid w:val="008C614B"/>
    <w:rsid w:val="008D07EA"/>
    <w:rsid w:val="008D21BA"/>
    <w:rsid w:val="008D2AF4"/>
    <w:rsid w:val="008D5217"/>
    <w:rsid w:val="008D6BBF"/>
    <w:rsid w:val="008E1243"/>
    <w:rsid w:val="008E19C6"/>
    <w:rsid w:val="008E2615"/>
    <w:rsid w:val="008E284E"/>
    <w:rsid w:val="008E436B"/>
    <w:rsid w:val="008E5AF9"/>
    <w:rsid w:val="008E5EC2"/>
    <w:rsid w:val="008F2638"/>
    <w:rsid w:val="008F4CB5"/>
    <w:rsid w:val="008F5175"/>
    <w:rsid w:val="008F617E"/>
    <w:rsid w:val="008F6474"/>
    <w:rsid w:val="008F7346"/>
    <w:rsid w:val="008F73A2"/>
    <w:rsid w:val="00901F5D"/>
    <w:rsid w:val="00902932"/>
    <w:rsid w:val="00903C0F"/>
    <w:rsid w:val="00903E51"/>
    <w:rsid w:val="009042D9"/>
    <w:rsid w:val="009046A8"/>
    <w:rsid w:val="0090734F"/>
    <w:rsid w:val="00907DD9"/>
    <w:rsid w:val="00907FC0"/>
    <w:rsid w:val="0091171C"/>
    <w:rsid w:val="00915563"/>
    <w:rsid w:val="00917DD0"/>
    <w:rsid w:val="009203C9"/>
    <w:rsid w:val="00920866"/>
    <w:rsid w:val="00921CCD"/>
    <w:rsid w:val="00922833"/>
    <w:rsid w:val="00922B47"/>
    <w:rsid w:val="0092406A"/>
    <w:rsid w:val="00924CB7"/>
    <w:rsid w:val="0092598E"/>
    <w:rsid w:val="0092636B"/>
    <w:rsid w:val="0092638E"/>
    <w:rsid w:val="00926BFC"/>
    <w:rsid w:val="00930D4D"/>
    <w:rsid w:val="0093201B"/>
    <w:rsid w:val="00935CEC"/>
    <w:rsid w:val="009363F1"/>
    <w:rsid w:val="00936EEC"/>
    <w:rsid w:val="00936F5D"/>
    <w:rsid w:val="0094063A"/>
    <w:rsid w:val="00941063"/>
    <w:rsid w:val="0094171D"/>
    <w:rsid w:val="00941E05"/>
    <w:rsid w:val="009425E7"/>
    <w:rsid w:val="00942729"/>
    <w:rsid w:val="0094279A"/>
    <w:rsid w:val="009428FC"/>
    <w:rsid w:val="00944B84"/>
    <w:rsid w:val="00944DAA"/>
    <w:rsid w:val="00946589"/>
    <w:rsid w:val="009475D1"/>
    <w:rsid w:val="00951428"/>
    <w:rsid w:val="00951904"/>
    <w:rsid w:val="009522DD"/>
    <w:rsid w:val="00952546"/>
    <w:rsid w:val="009546F7"/>
    <w:rsid w:val="009547C4"/>
    <w:rsid w:val="00956586"/>
    <w:rsid w:val="009565E8"/>
    <w:rsid w:val="00957A2B"/>
    <w:rsid w:val="00961CB5"/>
    <w:rsid w:val="00962036"/>
    <w:rsid w:val="00962E05"/>
    <w:rsid w:val="00965FE0"/>
    <w:rsid w:val="009705C4"/>
    <w:rsid w:val="0097119B"/>
    <w:rsid w:val="009731F8"/>
    <w:rsid w:val="0097389F"/>
    <w:rsid w:val="009770C6"/>
    <w:rsid w:val="009800B4"/>
    <w:rsid w:val="00980463"/>
    <w:rsid w:val="009810E1"/>
    <w:rsid w:val="00981E3B"/>
    <w:rsid w:val="00982B59"/>
    <w:rsid w:val="00983F50"/>
    <w:rsid w:val="0098443C"/>
    <w:rsid w:val="009846B2"/>
    <w:rsid w:val="009878A8"/>
    <w:rsid w:val="00987B58"/>
    <w:rsid w:val="009907F9"/>
    <w:rsid w:val="00992DDF"/>
    <w:rsid w:val="00994023"/>
    <w:rsid w:val="009A239B"/>
    <w:rsid w:val="009A255F"/>
    <w:rsid w:val="009A2C9C"/>
    <w:rsid w:val="009A468D"/>
    <w:rsid w:val="009A5FB4"/>
    <w:rsid w:val="009A71EB"/>
    <w:rsid w:val="009B0187"/>
    <w:rsid w:val="009B0967"/>
    <w:rsid w:val="009B1810"/>
    <w:rsid w:val="009B4367"/>
    <w:rsid w:val="009B453C"/>
    <w:rsid w:val="009B57DA"/>
    <w:rsid w:val="009B6358"/>
    <w:rsid w:val="009C69E8"/>
    <w:rsid w:val="009C6AE3"/>
    <w:rsid w:val="009C6BF0"/>
    <w:rsid w:val="009D00E9"/>
    <w:rsid w:val="009D32FE"/>
    <w:rsid w:val="009D4FA2"/>
    <w:rsid w:val="009E106F"/>
    <w:rsid w:val="009E173A"/>
    <w:rsid w:val="009E53DF"/>
    <w:rsid w:val="009E6F16"/>
    <w:rsid w:val="009F02A2"/>
    <w:rsid w:val="009F1FAB"/>
    <w:rsid w:val="009F22BC"/>
    <w:rsid w:val="009F2BFD"/>
    <w:rsid w:val="009F43C6"/>
    <w:rsid w:val="009F71CF"/>
    <w:rsid w:val="00A010A5"/>
    <w:rsid w:val="00A01DF2"/>
    <w:rsid w:val="00A0366E"/>
    <w:rsid w:val="00A036CC"/>
    <w:rsid w:val="00A04F9F"/>
    <w:rsid w:val="00A136B6"/>
    <w:rsid w:val="00A14BC6"/>
    <w:rsid w:val="00A14D42"/>
    <w:rsid w:val="00A14D99"/>
    <w:rsid w:val="00A15A3B"/>
    <w:rsid w:val="00A179F1"/>
    <w:rsid w:val="00A232A6"/>
    <w:rsid w:val="00A232A7"/>
    <w:rsid w:val="00A243C0"/>
    <w:rsid w:val="00A25FDF"/>
    <w:rsid w:val="00A26297"/>
    <w:rsid w:val="00A26397"/>
    <w:rsid w:val="00A27208"/>
    <w:rsid w:val="00A30173"/>
    <w:rsid w:val="00A320D7"/>
    <w:rsid w:val="00A369CC"/>
    <w:rsid w:val="00A36DFC"/>
    <w:rsid w:val="00A41070"/>
    <w:rsid w:val="00A42AB5"/>
    <w:rsid w:val="00A443DF"/>
    <w:rsid w:val="00A45E08"/>
    <w:rsid w:val="00A47706"/>
    <w:rsid w:val="00A511C1"/>
    <w:rsid w:val="00A51F79"/>
    <w:rsid w:val="00A54AFD"/>
    <w:rsid w:val="00A55EA4"/>
    <w:rsid w:val="00A567A3"/>
    <w:rsid w:val="00A57ECA"/>
    <w:rsid w:val="00A62EB7"/>
    <w:rsid w:val="00A644FD"/>
    <w:rsid w:val="00A645E4"/>
    <w:rsid w:val="00A64A2B"/>
    <w:rsid w:val="00A64F8F"/>
    <w:rsid w:val="00A663C1"/>
    <w:rsid w:val="00A679F1"/>
    <w:rsid w:val="00A70150"/>
    <w:rsid w:val="00A7075D"/>
    <w:rsid w:val="00A72545"/>
    <w:rsid w:val="00A72A15"/>
    <w:rsid w:val="00A740B7"/>
    <w:rsid w:val="00A75BE7"/>
    <w:rsid w:val="00A81779"/>
    <w:rsid w:val="00A84D62"/>
    <w:rsid w:val="00A8553A"/>
    <w:rsid w:val="00A90AD0"/>
    <w:rsid w:val="00A90BB6"/>
    <w:rsid w:val="00A9211C"/>
    <w:rsid w:val="00A92243"/>
    <w:rsid w:val="00A932D4"/>
    <w:rsid w:val="00A9428D"/>
    <w:rsid w:val="00A96B78"/>
    <w:rsid w:val="00A96C16"/>
    <w:rsid w:val="00A96C57"/>
    <w:rsid w:val="00AA002B"/>
    <w:rsid w:val="00AA1B29"/>
    <w:rsid w:val="00AA238E"/>
    <w:rsid w:val="00AA645B"/>
    <w:rsid w:val="00AA6DF8"/>
    <w:rsid w:val="00AB1748"/>
    <w:rsid w:val="00AB193A"/>
    <w:rsid w:val="00AB56C3"/>
    <w:rsid w:val="00AB574F"/>
    <w:rsid w:val="00AB61EB"/>
    <w:rsid w:val="00AB65E0"/>
    <w:rsid w:val="00AB713E"/>
    <w:rsid w:val="00AB71E3"/>
    <w:rsid w:val="00AC27B7"/>
    <w:rsid w:val="00AC4747"/>
    <w:rsid w:val="00AC4879"/>
    <w:rsid w:val="00AD06AD"/>
    <w:rsid w:val="00AD36C7"/>
    <w:rsid w:val="00AD39DF"/>
    <w:rsid w:val="00AD53BD"/>
    <w:rsid w:val="00AD5C47"/>
    <w:rsid w:val="00AD64E7"/>
    <w:rsid w:val="00AD71F4"/>
    <w:rsid w:val="00AE100A"/>
    <w:rsid w:val="00AE3D15"/>
    <w:rsid w:val="00AE439B"/>
    <w:rsid w:val="00AE609B"/>
    <w:rsid w:val="00AE7196"/>
    <w:rsid w:val="00AE7362"/>
    <w:rsid w:val="00AE7D5C"/>
    <w:rsid w:val="00AF1148"/>
    <w:rsid w:val="00AF2201"/>
    <w:rsid w:val="00AF2C82"/>
    <w:rsid w:val="00AF513E"/>
    <w:rsid w:val="00AF5F68"/>
    <w:rsid w:val="00AF7183"/>
    <w:rsid w:val="00AF7818"/>
    <w:rsid w:val="00B00039"/>
    <w:rsid w:val="00B012DA"/>
    <w:rsid w:val="00B02BC1"/>
    <w:rsid w:val="00B03926"/>
    <w:rsid w:val="00B11300"/>
    <w:rsid w:val="00B1312E"/>
    <w:rsid w:val="00B132C2"/>
    <w:rsid w:val="00B1514F"/>
    <w:rsid w:val="00B154A6"/>
    <w:rsid w:val="00B15590"/>
    <w:rsid w:val="00B1728D"/>
    <w:rsid w:val="00B20962"/>
    <w:rsid w:val="00B212AA"/>
    <w:rsid w:val="00B23FD0"/>
    <w:rsid w:val="00B24168"/>
    <w:rsid w:val="00B25207"/>
    <w:rsid w:val="00B33DD7"/>
    <w:rsid w:val="00B35AF2"/>
    <w:rsid w:val="00B35BE2"/>
    <w:rsid w:val="00B36B3A"/>
    <w:rsid w:val="00B451F6"/>
    <w:rsid w:val="00B469AC"/>
    <w:rsid w:val="00B47055"/>
    <w:rsid w:val="00B50E2D"/>
    <w:rsid w:val="00B52A69"/>
    <w:rsid w:val="00B5309D"/>
    <w:rsid w:val="00B53B26"/>
    <w:rsid w:val="00B56FC0"/>
    <w:rsid w:val="00B57DAF"/>
    <w:rsid w:val="00B6007F"/>
    <w:rsid w:val="00B62FD0"/>
    <w:rsid w:val="00B63BB5"/>
    <w:rsid w:val="00B63C26"/>
    <w:rsid w:val="00B663E7"/>
    <w:rsid w:val="00B7272C"/>
    <w:rsid w:val="00B72A99"/>
    <w:rsid w:val="00B76023"/>
    <w:rsid w:val="00B777BD"/>
    <w:rsid w:val="00B80D7E"/>
    <w:rsid w:val="00B816F0"/>
    <w:rsid w:val="00B81952"/>
    <w:rsid w:val="00B82A69"/>
    <w:rsid w:val="00B84F6B"/>
    <w:rsid w:val="00B85900"/>
    <w:rsid w:val="00B90A31"/>
    <w:rsid w:val="00B90CB0"/>
    <w:rsid w:val="00B94B73"/>
    <w:rsid w:val="00BA055B"/>
    <w:rsid w:val="00BA16EA"/>
    <w:rsid w:val="00BA1C70"/>
    <w:rsid w:val="00BA2184"/>
    <w:rsid w:val="00BA2952"/>
    <w:rsid w:val="00BA582F"/>
    <w:rsid w:val="00BA7FFC"/>
    <w:rsid w:val="00BB04D2"/>
    <w:rsid w:val="00BB0AC5"/>
    <w:rsid w:val="00BB26AA"/>
    <w:rsid w:val="00BB3A46"/>
    <w:rsid w:val="00BB3D7B"/>
    <w:rsid w:val="00BB617D"/>
    <w:rsid w:val="00BB6F03"/>
    <w:rsid w:val="00BC063A"/>
    <w:rsid w:val="00BC211A"/>
    <w:rsid w:val="00BC2738"/>
    <w:rsid w:val="00BC5052"/>
    <w:rsid w:val="00BC614E"/>
    <w:rsid w:val="00BC6482"/>
    <w:rsid w:val="00BC7924"/>
    <w:rsid w:val="00BD11CC"/>
    <w:rsid w:val="00BD4D74"/>
    <w:rsid w:val="00BD592E"/>
    <w:rsid w:val="00BD6761"/>
    <w:rsid w:val="00BE4C99"/>
    <w:rsid w:val="00BE7CF5"/>
    <w:rsid w:val="00BF58F8"/>
    <w:rsid w:val="00BF6A4C"/>
    <w:rsid w:val="00BF6CBF"/>
    <w:rsid w:val="00C01F81"/>
    <w:rsid w:val="00C02063"/>
    <w:rsid w:val="00C0367F"/>
    <w:rsid w:val="00C038C8"/>
    <w:rsid w:val="00C03F09"/>
    <w:rsid w:val="00C057D9"/>
    <w:rsid w:val="00C111B7"/>
    <w:rsid w:val="00C13E04"/>
    <w:rsid w:val="00C13F6D"/>
    <w:rsid w:val="00C17458"/>
    <w:rsid w:val="00C22474"/>
    <w:rsid w:val="00C23074"/>
    <w:rsid w:val="00C2378B"/>
    <w:rsid w:val="00C24F48"/>
    <w:rsid w:val="00C317CB"/>
    <w:rsid w:val="00C35F70"/>
    <w:rsid w:val="00C365F0"/>
    <w:rsid w:val="00C40C0F"/>
    <w:rsid w:val="00C40E84"/>
    <w:rsid w:val="00C42288"/>
    <w:rsid w:val="00C4440C"/>
    <w:rsid w:val="00C444E4"/>
    <w:rsid w:val="00C44D0C"/>
    <w:rsid w:val="00C47166"/>
    <w:rsid w:val="00C471ED"/>
    <w:rsid w:val="00C5029F"/>
    <w:rsid w:val="00C5302D"/>
    <w:rsid w:val="00C53CF6"/>
    <w:rsid w:val="00C56220"/>
    <w:rsid w:val="00C56428"/>
    <w:rsid w:val="00C5651B"/>
    <w:rsid w:val="00C605DD"/>
    <w:rsid w:val="00C61C90"/>
    <w:rsid w:val="00C63832"/>
    <w:rsid w:val="00C64C6E"/>
    <w:rsid w:val="00C65D52"/>
    <w:rsid w:val="00C70849"/>
    <w:rsid w:val="00C7228C"/>
    <w:rsid w:val="00C725E3"/>
    <w:rsid w:val="00C740BC"/>
    <w:rsid w:val="00C74BDE"/>
    <w:rsid w:val="00C75357"/>
    <w:rsid w:val="00C77B70"/>
    <w:rsid w:val="00C80161"/>
    <w:rsid w:val="00C8030A"/>
    <w:rsid w:val="00C815BB"/>
    <w:rsid w:val="00C83836"/>
    <w:rsid w:val="00C84852"/>
    <w:rsid w:val="00C8641A"/>
    <w:rsid w:val="00C8772A"/>
    <w:rsid w:val="00C9206B"/>
    <w:rsid w:val="00C9293D"/>
    <w:rsid w:val="00C938E2"/>
    <w:rsid w:val="00C93B97"/>
    <w:rsid w:val="00C94F46"/>
    <w:rsid w:val="00C95927"/>
    <w:rsid w:val="00C95D43"/>
    <w:rsid w:val="00C97315"/>
    <w:rsid w:val="00CA1CF2"/>
    <w:rsid w:val="00CA1EF8"/>
    <w:rsid w:val="00CA3F9F"/>
    <w:rsid w:val="00CA5C05"/>
    <w:rsid w:val="00CA6669"/>
    <w:rsid w:val="00CB16C0"/>
    <w:rsid w:val="00CB5E19"/>
    <w:rsid w:val="00CB6ADB"/>
    <w:rsid w:val="00CC0C2F"/>
    <w:rsid w:val="00CC0DA2"/>
    <w:rsid w:val="00CC4CC3"/>
    <w:rsid w:val="00CD07B7"/>
    <w:rsid w:val="00CD0912"/>
    <w:rsid w:val="00CD1162"/>
    <w:rsid w:val="00CD412B"/>
    <w:rsid w:val="00CD4166"/>
    <w:rsid w:val="00CD503E"/>
    <w:rsid w:val="00CD5854"/>
    <w:rsid w:val="00CD6147"/>
    <w:rsid w:val="00CD6DAD"/>
    <w:rsid w:val="00CD7627"/>
    <w:rsid w:val="00CE01FF"/>
    <w:rsid w:val="00CE3677"/>
    <w:rsid w:val="00CE3C6D"/>
    <w:rsid w:val="00CE4159"/>
    <w:rsid w:val="00CE4E7D"/>
    <w:rsid w:val="00CE5A23"/>
    <w:rsid w:val="00CE60FB"/>
    <w:rsid w:val="00CE7BBE"/>
    <w:rsid w:val="00CF0032"/>
    <w:rsid w:val="00CF0546"/>
    <w:rsid w:val="00CF15EA"/>
    <w:rsid w:val="00CF29FC"/>
    <w:rsid w:val="00CF2FEA"/>
    <w:rsid w:val="00CF4843"/>
    <w:rsid w:val="00CF5BB1"/>
    <w:rsid w:val="00CF637E"/>
    <w:rsid w:val="00CF64A3"/>
    <w:rsid w:val="00CF69DF"/>
    <w:rsid w:val="00D01412"/>
    <w:rsid w:val="00D01D9B"/>
    <w:rsid w:val="00D048C1"/>
    <w:rsid w:val="00D04EA1"/>
    <w:rsid w:val="00D10DFC"/>
    <w:rsid w:val="00D11176"/>
    <w:rsid w:val="00D11244"/>
    <w:rsid w:val="00D11CB9"/>
    <w:rsid w:val="00D11FFF"/>
    <w:rsid w:val="00D12694"/>
    <w:rsid w:val="00D166E1"/>
    <w:rsid w:val="00D16F05"/>
    <w:rsid w:val="00D17220"/>
    <w:rsid w:val="00D216D8"/>
    <w:rsid w:val="00D219ED"/>
    <w:rsid w:val="00D25507"/>
    <w:rsid w:val="00D25571"/>
    <w:rsid w:val="00D257BA"/>
    <w:rsid w:val="00D278B7"/>
    <w:rsid w:val="00D27D00"/>
    <w:rsid w:val="00D31614"/>
    <w:rsid w:val="00D323A3"/>
    <w:rsid w:val="00D33AD1"/>
    <w:rsid w:val="00D33FE9"/>
    <w:rsid w:val="00D343DE"/>
    <w:rsid w:val="00D3479F"/>
    <w:rsid w:val="00D36952"/>
    <w:rsid w:val="00D40189"/>
    <w:rsid w:val="00D41317"/>
    <w:rsid w:val="00D42F7A"/>
    <w:rsid w:val="00D43D05"/>
    <w:rsid w:val="00D45773"/>
    <w:rsid w:val="00D46BDA"/>
    <w:rsid w:val="00D47E38"/>
    <w:rsid w:val="00D47F8A"/>
    <w:rsid w:val="00D52CBA"/>
    <w:rsid w:val="00D54B57"/>
    <w:rsid w:val="00D55729"/>
    <w:rsid w:val="00D55823"/>
    <w:rsid w:val="00D55B47"/>
    <w:rsid w:val="00D57823"/>
    <w:rsid w:val="00D57F0B"/>
    <w:rsid w:val="00D57FC9"/>
    <w:rsid w:val="00D60877"/>
    <w:rsid w:val="00D61044"/>
    <w:rsid w:val="00D62168"/>
    <w:rsid w:val="00D64E4C"/>
    <w:rsid w:val="00D65891"/>
    <w:rsid w:val="00D67064"/>
    <w:rsid w:val="00D707BA"/>
    <w:rsid w:val="00D70C7E"/>
    <w:rsid w:val="00D7137B"/>
    <w:rsid w:val="00D7195D"/>
    <w:rsid w:val="00D72A4C"/>
    <w:rsid w:val="00D73E77"/>
    <w:rsid w:val="00D76E78"/>
    <w:rsid w:val="00D773C4"/>
    <w:rsid w:val="00D77856"/>
    <w:rsid w:val="00D80EEF"/>
    <w:rsid w:val="00D8472C"/>
    <w:rsid w:val="00D865B3"/>
    <w:rsid w:val="00D86696"/>
    <w:rsid w:val="00D87DE5"/>
    <w:rsid w:val="00D919E9"/>
    <w:rsid w:val="00D923E3"/>
    <w:rsid w:val="00D92ED0"/>
    <w:rsid w:val="00D93B73"/>
    <w:rsid w:val="00D93D02"/>
    <w:rsid w:val="00D95417"/>
    <w:rsid w:val="00D960E9"/>
    <w:rsid w:val="00D97DD5"/>
    <w:rsid w:val="00DA1208"/>
    <w:rsid w:val="00DA138F"/>
    <w:rsid w:val="00DA409E"/>
    <w:rsid w:val="00DA45A3"/>
    <w:rsid w:val="00DA4812"/>
    <w:rsid w:val="00DA5F59"/>
    <w:rsid w:val="00DA7897"/>
    <w:rsid w:val="00DB1828"/>
    <w:rsid w:val="00DB247D"/>
    <w:rsid w:val="00DB33F4"/>
    <w:rsid w:val="00DB4950"/>
    <w:rsid w:val="00DB5526"/>
    <w:rsid w:val="00DB5F2B"/>
    <w:rsid w:val="00DB7480"/>
    <w:rsid w:val="00DB7F2A"/>
    <w:rsid w:val="00DC0103"/>
    <w:rsid w:val="00DC019B"/>
    <w:rsid w:val="00DC0ED6"/>
    <w:rsid w:val="00DC25BA"/>
    <w:rsid w:val="00DC25EC"/>
    <w:rsid w:val="00DC2B98"/>
    <w:rsid w:val="00DC46E8"/>
    <w:rsid w:val="00DC532C"/>
    <w:rsid w:val="00DC78C9"/>
    <w:rsid w:val="00DD069A"/>
    <w:rsid w:val="00DD0C6F"/>
    <w:rsid w:val="00DD2E41"/>
    <w:rsid w:val="00DD2E56"/>
    <w:rsid w:val="00DD2E8E"/>
    <w:rsid w:val="00DD41AB"/>
    <w:rsid w:val="00DD7083"/>
    <w:rsid w:val="00DD7686"/>
    <w:rsid w:val="00DE00DB"/>
    <w:rsid w:val="00DE0F3A"/>
    <w:rsid w:val="00DE12CE"/>
    <w:rsid w:val="00DE511C"/>
    <w:rsid w:val="00DE563A"/>
    <w:rsid w:val="00DE68A7"/>
    <w:rsid w:val="00DE7A2C"/>
    <w:rsid w:val="00DE7B4E"/>
    <w:rsid w:val="00DF5EB7"/>
    <w:rsid w:val="00DF6CDE"/>
    <w:rsid w:val="00DF73C7"/>
    <w:rsid w:val="00E00B8C"/>
    <w:rsid w:val="00E028F1"/>
    <w:rsid w:val="00E05FAD"/>
    <w:rsid w:val="00E06192"/>
    <w:rsid w:val="00E1103D"/>
    <w:rsid w:val="00E1167D"/>
    <w:rsid w:val="00E123B3"/>
    <w:rsid w:val="00E124B1"/>
    <w:rsid w:val="00E142D8"/>
    <w:rsid w:val="00E149E0"/>
    <w:rsid w:val="00E14AFE"/>
    <w:rsid w:val="00E162DE"/>
    <w:rsid w:val="00E17D10"/>
    <w:rsid w:val="00E20393"/>
    <w:rsid w:val="00E22179"/>
    <w:rsid w:val="00E22662"/>
    <w:rsid w:val="00E229D7"/>
    <w:rsid w:val="00E24087"/>
    <w:rsid w:val="00E26E57"/>
    <w:rsid w:val="00E31497"/>
    <w:rsid w:val="00E33E92"/>
    <w:rsid w:val="00E345CB"/>
    <w:rsid w:val="00E36E0D"/>
    <w:rsid w:val="00E40B12"/>
    <w:rsid w:val="00E42162"/>
    <w:rsid w:val="00E42490"/>
    <w:rsid w:val="00E43147"/>
    <w:rsid w:val="00E43FB8"/>
    <w:rsid w:val="00E46CE8"/>
    <w:rsid w:val="00E50251"/>
    <w:rsid w:val="00E51F92"/>
    <w:rsid w:val="00E52660"/>
    <w:rsid w:val="00E53724"/>
    <w:rsid w:val="00E53B9C"/>
    <w:rsid w:val="00E566E6"/>
    <w:rsid w:val="00E604AB"/>
    <w:rsid w:val="00E60A91"/>
    <w:rsid w:val="00E613E8"/>
    <w:rsid w:val="00E61713"/>
    <w:rsid w:val="00E61D31"/>
    <w:rsid w:val="00E6386D"/>
    <w:rsid w:val="00E63DFD"/>
    <w:rsid w:val="00E661F3"/>
    <w:rsid w:val="00E66AB6"/>
    <w:rsid w:val="00E70C73"/>
    <w:rsid w:val="00E73AFB"/>
    <w:rsid w:val="00E73E77"/>
    <w:rsid w:val="00E7442D"/>
    <w:rsid w:val="00E7682D"/>
    <w:rsid w:val="00E8020D"/>
    <w:rsid w:val="00E81500"/>
    <w:rsid w:val="00E852C3"/>
    <w:rsid w:val="00E86004"/>
    <w:rsid w:val="00E87679"/>
    <w:rsid w:val="00E87C5B"/>
    <w:rsid w:val="00E914D2"/>
    <w:rsid w:val="00E92A3F"/>
    <w:rsid w:val="00E93009"/>
    <w:rsid w:val="00E95683"/>
    <w:rsid w:val="00E96408"/>
    <w:rsid w:val="00E9723D"/>
    <w:rsid w:val="00E9735B"/>
    <w:rsid w:val="00EA158B"/>
    <w:rsid w:val="00EA4E3C"/>
    <w:rsid w:val="00EA6256"/>
    <w:rsid w:val="00EB3829"/>
    <w:rsid w:val="00EB5E42"/>
    <w:rsid w:val="00EC1C38"/>
    <w:rsid w:val="00EC23E7"/>
    <w:rsid w:val="00EC28EB"/>
    <w:rsid w:val="00EC38EF"/>
    <w:rsid w:val="00EC42A1"/>
    <w:rsid w:val="00EC6E6C"/>
    <w:rsid w:val="00EC71A9"/>
    <w:rsid w:val="00ED3979"/>
    <w:rsid w:val="00ED5C23"/>
    <w:rsid w:val="00ED652D"/>
    <w:rsid w:val="00ED69B6"/>
    <w:rsid w:val="00EE05F1"/>
    <w:rsid w:val="00EE0813"/>
    <w:rsid w:val="00EE2B95"/>
    <w:rsid w:val="00EE463C"/>
    <w:rsid w:val="00EE7692"/>
    <w:rsid w:val="00EF142F"/>
    <w:rsid w:val="00EF2526"/>
    <w:rsid w:val="00EF37A5"/>
    <w:rsid w:val="00F0219D"/>
    <w:rsid w:val="00F02B15"/>
    <w:rsid w:val="00F02EBB"/>
    <w:rsid w:val="00F03263"/>
    <w:rsid w:val="00F03C57"/>
    <w:rsid w:val="00F03D93"/>
    <w:rsid w:val="00F10BCB"/>
    <w:rsid w:val="00F11008"/>
    <w:rsid w:val="00F11E8F"/>
    <w:rsid w:val="00F127AA"/>
    <w:rsid w:val="00F1329D"/>
    <w:rsid w:val="00F14341"/>
    <w:rsid w:val="00F1563B"/>
    <w:rsid w:val="00F203B4"/>
    <w:rsid w:val="00F207EC"/>
    <w:rsid w:val="00F22FD5"/>
    <w:rsid w:val="00F23453"/>
    <w:rsid w:val="00F24B97"/>
    <w:rsid w:val="00F25596"/>
    <w:rsid w:val="00F319C6"/>
    <w:rsid w:val="00F31B39"/>
    <w:rsid w:val="00F32348"/>
    <w:rsid w:val="00F32F24"/>
    <w:rsid w:val="00F33CE6"/>
    <w:rsid w:val="00F34774"/>
    <w:rsid w:val="00F353DD"/>
    <w:rsid w:val="00F35EE6"/>
    <w:rsid w:val="00F364BD"/>
    <w:rsid w:val="00F405BE"/>
    <w:rsid w:val="00F42C8A"/>
    <w:rsid w:val="00F43136"/>
    <w:rsid w:val="00F43454"/>
    <w:rsid w:val="00F4401F"/>
    <w:rsid w:val="00F44727"/>
    <w:rsid w:val="00F510C0"/>
    <w:rsid w:val="00F51C5D"/>
    <w:rsid w:val="00F532B8"/>
    <w:rsid w:val="00F55EAF"/>
    <w:rsid w:val="00F573E2"/>
    <w:rsid w:val="00F57F81"/>
    <w:rsid w:val="00F65178"/>
    <w:rsid w:val="00F66384"/>
    <w:rsid w:val="00F663A7"/>
    <w:rsid w:val="00F703DE"/>
    <w:rsid w:val="00F71134"/>
    <w:rsid w:val="00F7220B"/>
    <w:rsid w:val="00F73390"/>
    <w:rsid w:val="00F733A5"/>
    <w:rsid w:val="00F7396A"/>
    <w:rsid w:val="00F73E85"/>
    <w:rsid w:val="00F74739"/>
    <w:rsid w:val="00F75309"/>
    <w:rsid w:val="00F753BE"/>
    <w:rsid w:val="00F75F18"/>
    <w:rsid w:val="00F80ADD"/>
    <w:rsid w:val="00F81620"/>
    <w:rsid w:val="00F81ADD"/>
    <w:rsid w:val="00F81D37"/>
    <w:rsid w:val="00F8334F"/>
    <w:rsid w:val="00F84593"/>
    <w:rsid w:val="00F853B5"/>
    <w:rsid w:val="00F86C93"/>
    <w:rsid w:val="00F86D96"/>
    <w:rsid w:val="00F90751"/>
    <w:rsid w:val="00F917C8"/>
    <w:rsid w:val="00F92687"/>
    <w:rsid w:val="00F94425"/>
    <w:rsid w:val="00F956E7"/>
    <w:rsid w:val="00FA0401"/>
    <w:rsid w:val="00FA04EF"/>
    <w:rsid w:val="00FA1082"/>
    <w:rsid w:val="00FA1BB3"/>
    <w:rsid w:val="00FA254D"/>
    <w:rsid w:val="00FA277A"/>
    <w:rsid w:val="00FA3CE0"/>
    <w:rsid w:val="00FA43EB"/>
    <w:rsid w:val="00FA6FE4"/>
    <w:rsid w:val="00FB18F4"/>
    <w:rsid w:val="00FB2177"/>
    <w:rsid w:val="00FB3202"/>
    <w:rsid w:val="00FB352D"/>
    <w:rsid w:val="00FB4E99"/>
    <w:rsid w:val="00FB7249"/>
    <w:rsid w:val="00FB7D5D"/>
    <w:rsid w:val="00FC120B"/>
    <w:rsid w:val="00FC21EE"/>
    <w:rsid w:val="00FC2D59"/>
    <w:rsid w:val="00FC47DF"/>
    <w:rsid w:val="00FD3D75"/>
    <w:rsid w:val="00FD4B9E"/>
    <w:rsid w:val="00FD5A54"/>
    <w:rsid w:val="00FD610C"/>
    <w:rsid w:val="00FE4FED"/>
    <w:rsid w:val="00FF1649"/>
    <w:rsid w:val="00FF26A5"/>
    <w:rsid w:val="00FF3817"/>
    <w:rsid w:val="00FF4064"/>
    <w:rsid w:val="00FF4270"/>
    <w:rsid w:val="00FF4A78"/>
    <w:rsid w:val="00FF5370"/>
    <w:rsid w:val="00FF591D"/>
    <w:rsid w:val="00FF60C5"/>
    <w:rsid w:val="00FF61CE"/>
    <w:rsid w:val="00FF7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332239"/>
  <w15:chartTrackingRefBased/>
  <w15:docId w15:val="{2D2C7C54-F9EB-4A1C-9A8F-F3965509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3B"/>
    <w:rPr>
      <w:rFonts w:ascii="Times New Roman" w:eastAsia="Times New Roman" w:hAnsi="Times New Roman"/>
      <w:snapToGrid w:val="0"/>
      <w:sz w:val="22"/>
      <w:lang w:val="en-GB"/>
    </w:rPr>
  </w:style>
  <w:style w:type="paragraph" w:styleId="Heading1">
    <w:name w:val="heading 1"/>
    <w:basedOn w:val="Normal"/>
    <w:next w:val="Normal"/>
    <w:link w:val="Heading1Char"/>
    <w:qFormat/>
    <w:rsid w:val="003B747E"/>
    <w:pPr>
      <w:keepNext/>
      <w:ind w:right="1416"/>
      <w:outlineLvl w:val="0"/>
    </w:pPr>
    <w:rPr>
      <w:b/>
      <w:snapToGrid/>
    </w:rPr>
  </w:style>
  <w:style w:type="paragraph" w:styleId="Heading2">
    <w:name w:val="heading 2"/>
    <w:basedOn w:val="Normal"/>
    <w:next w:val="Normal"/>
    <w:link w:val="Heading2Char"/>
    <w:qFormat/>
    <w:rsid w:val="003B747E"/>
    <w:pPr>
      <w:keepNext/>
      <w:ind w:right="1416"/>
      <w:jc w:val="center"/>
      <w:outlineLvl w:val="1"/>
    </w:pPr>
    <w:rPr>
      <w:b/>
      <w:snapToGrid/>
    </w:rPr>
  </w:style>
  <w:style w:type="paragraph" w:styleId="Heading3">
    <w:name w:val="heading 3"/>
    <w:basedOn w:val="Normal"/>
    <w:next w:val="Normal"/>
    <w:link w:val="Heading3Char"/>
    <w:qFormat/>
    <w:rsid w:val="008031FF"/>
    <w:pPr>
      <w:keepNext/>
      <w:jc w:val="center"/>
      <w:outlineLvl w:val="2"/>
    </w:pPr>
    <w:rPr>
      <w:b/>
      <w:snapToGrid/>
      <w:lang w:val="fr-FR"/>
    </w:rPr>
  </w:style>
  <w:style w:type="paragraph" w:styleId="Heading4">
    <w:name w:val="heading 4"/>
    <w:basedOn w:val="Normal"/>
    <w:next w:val="Normal"/>
    <w:link w:val="Heading4Char"/>
    <w:unhideWhenUsed/>
    <w:qFormat/>
    <w:rsid w:val="003B747E"/>
    <w:pPr>
      <w:keepNext/>
      <w:spacing w:before="240" w:after="60"/>
      <w:outlineLvl w:val="3"/>
    </w:pPr>
    <w:rPr>
      <w:rFonts w:ascii="Calibri" w:eastAsia="MS Mincho" w:hAnsi="Calibri"/>
      <w:b/>
      <w:bCs/>
      <w:snapToGrid/>
      <w:sz w:val="28"/>
      <w:szCs w:val="28"/>
    </w:rPr>
  </w:style>
  <w:style w:type="paragraph" w:styleId="Heading5">
    <w:name w:val="heading 5"/>
    <w:basedOn w:val="Normal"/>
    <w:next w:val="Normal"/>
    <w:link w:val="Heading5Char"/>
    <w:unhideWhenUsed/>
    <w:qFormat/>
    <w:rsid w:val="003B747E"/>
    <w:pPr>
      <w:spacing w:before="240" w:after="60"/>
      <w:outlineLvl w:val="4"/>
    </w:pPr>
    <w:rPr>
      <w:rFonts w:ascii="Calibri" w:eastAsia="MS Mincho" w:hAnsi="Calibri"/>
      <w:b/>
      <w:bCs/>
      <w:i/>
      <w:iCs/>
      <w:snapToGrid/>
      <w:sz w:val="26"/>
      <w:szCs w:val="26"/>
    </w:rPr>
  </w:style>
  <w:style w:type="paragraph" w:styleId="Heading6">
    <w:name w:val="heading 6"/>
    <w:basedOn w:val="Normal"/>
    <w:next w:val="Normal"/>
    <w:link w:val="Heading6Char"/>
    <w:qFormat/>
    <w:rsid w:val="003B747E"/>
    <w:pPr>
      <w:keepNext/>
      <w:tabs>
        <w:tab w:val="left" w:pos="-720"/>
        <w:tab w:val="left" w:pos="567"/>
        <w:tab w:val="left" w:pos="4536"/>
      </w:tabs>
      <w:suppressAutoHyphens/>
      <w:spacing w:line="260" w:lineRule="exact"/>
      <w:outlineLvl w:val="5"/>
    </w:pPr>
    <w:rPr>
      <w:i/>
      <w:snapToGrid/>
      <w:lang w:eastAsia="it-IT"/>
    </w:rPr>
  </w:style>
  <w:style w:type="paragraph" w:styleId="Heading7">
    <w:name w:val="heading 7"/>
    <w:basedOn w:val="Normal"/>
    <w:next w:val="Normal"/>
    <w:link w:val="Heading7Char"/>
    <w:qFormat/>
    <w:rsid w:val="003B747E"/>
    <w:pPr>
      <w:keepNext/>
      <w:tabs>
        <w:tab w:val="left" w:pos="-720"/>
        <w:tab w:val="left" w:pos="567"/>
        <w:tab w:val="left" w:pos="4536"/>
      </w:tabs>
      <w:suppressAutoHyphens/>
      <w:spacing w:line="260" w:lineRule="exact"/>
      <w:jc w:val="both"/>
      <w:outlineLvl w:val="6"/>
    </w:pPr>
    <w:rPr>
      <w:i/>
      <w:snapToGrid/>
      <w:lang w:eastAsia="it-IT"/>
    </w:rPr>
  </w:style>
  <w:style w:type="paragraph" w:styleId="Heading8">
    <w:name w:val="heading 8"/>
    <w:basedOn w:val="Normal"/>
    <w:next w:val="Normal"/>
    <w:link w:val="Heading8Char"/>
    <w:qFormat/>
    <w:rsid w:val="003B747E"/>
    <w:pPr>
      <w:keepNext/>
      <w:numPr>
        <w:numId w:val="14"/>
      </w:numPr>
      <w:suppressAutoHyphens/>
      <w:outlineLvl w:val="7"/>
    </w:pPr>
    <w:rPr>
      <w:b/>
      <w:snapToGrid/>
      <w:lang w:val="it-IT"/>
    </w:rPr>
  </w:style>
  <w:style w:type="paragraph" w:styleId="Heading9">
    <w:name w:val="heading 9"/>
    <w:basedOn w:val="Normal"/>
    <w:next w:val="Normal"/>
    <w:link w:val="Heading9Char"/>
    <w:qFormat/>
    <w:rsid w:val="00AB1748"/>
    <w:pPr>
      <w:keepNext/>
      <w:numPr>
        <w:numId w:val="5"/>
      </w:numPr>
      <w:tabs>
        <w:tab w:val="center" w:pos="567"/>
      </w:tabs>
      <w:spacing w:line="260" w:lineRule="exact"/>
      <w:ind w:left="1701" w:right="1416" w:hanging="567"/>
      <w:outlineLvl w:val="8"/>
    </w:pPr>
    <w:rPr>
      <w:b/>
      <w:snapToGri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031FF"/>
    <w:rPr>
      <w:rFonts w:ascii="Times New Roman" w:eastAsia="Times New Roman" w:hAnsi="Times New Roman"/>
      <w:b/>
      <w:snapToGrid/>
      <w:sz w:val="22"/>
      <w:lang w:val="fr-FR" w:eastAsia="en-US"/>
    </w:rPr>
  </w:style>
  <w:style w:type="paragraph" w:styleId="Footer">
    <w:name w:val="footer"/>
    <w:basedOn w:val="Normal"/>
    <w:link w:val="FooterChar"/>
    <w:rsid w:val="008031FF"/>
    <w:pPr>
      <w:tabs>
        <w:tab w:val="center" w:pos="4153"/>
        <w:tab w:val="right" w:pos="8306"/>
      </w:tabs>
    </w:pPr>
    <w:rPr>
      <w:snapToGrid/>
    </w:rPr>
  </w:style>
  <w:style w:type="character" w:customStyle="1" w:styleId="FooterChar">
    <w:name w:val="Footer Char"/>
    <w:link w:val="Footer"/>
    <w:rsid w:val="008031FF"/>
    <w:rPr>
      <w:rFonts w:ascii="Times New Roman" w:eastAsia="Times New Roman" w:hAnsi="Times New Roman"/>
      <w:snapToGrid/>
      <w:sz w:val="22"/>
      <w:lang w:val="en-GB" w:eastAsia="en-US"/>
    </w:rPr>
  </w:style>
  <w:style w:type="character" w:styleId="PageNumber">
    <w:name w:val="page number"/>
    <w:rsid w:val="008031FF"/>
  </w:style>
  <w:style w:type="paragraph" w:styleId="EndnoteText">
    <w:name w:val="endnote text"/>
    <w:basedOn w:val="Normal"/>
    <w:link w:val="EndnoteTextChar"/>
    <w:semiHidden/>
    <w:rsid w:val="008031FF"/>
    <w:pPr>
      <w:tabs>
        <w:tab w:val="left" w:pos="567"/>
      </w:tabs>
    </w:pPr>
    <w:rPr>
      <w:snapToGrid/>
    </w:rPr>
  </w:style>
  <w:style w:type="character" w:customStyle="1" w:styleId="EndnoteTextChar">
    <w:name w:val="Endnote Text Char"/>
    <w:link w:val="EndnoteText"/>
    <w:semiHidden/>
    <w:rsid w:val="008031FF"/>
    <w:rPr>
      <w:rFonts w:ascii="Times New Roman" w:eastAsia="Times New Roman" w:hAnsi="Times New Roman"/>
      <w:snapToGrid/>
      <w:sz w:val="22"/>
      <w:lang w:val="en-GB" w:eastAsia="en-US"/>
    </w:rPr>
  </w:style>
  <w:style w:type="paragraph" w:customStyle="1" w:styleId="BodyText21">
    <w:name w:val="Body Text 21"/>
    <w:basedOn w:val="Normal"/>
    <w:rsid w:val="008031FF"/>
    <w:pPr>
      <w:widowControl w:val="0"/>
    </w:pPr>
    <w:rPr>
      <w:b/>
      <w:snapToGrid/>
      <w:spacing w:val="-3"/>
    </w:rPr>
  </w:style>
  <w:style w:type="paragraph" w:customStyle="1" w:styleId="TitleA">
    <w:name w:val="Title A"/>
    <w:basedOn w:val="Normal"/>
    <w:rsid w:val="008031FF"/>
    <w:pPr>
      <w:jc w:val="center"/>
      <w:outlineLvl w:val="0"/>
    </w:pPr>
    <w:rPr>
      <w:rFonts w:ascii="Times New Roman Bold" w:hAnsi="Times New Roman Bold"/>
      <w:b/>
      <w:snapToGrid/>
    </w:rPr>
  </w:style>
  <w:style w:type="character" w:styleId="Hyperlink">
    <w:name w:val="Hyperlink"/>
    <w:uiPriority w:val="99"/>
    <w:rsid w:val="00AB1748"/>
    <w:rPr>
      <w:color w:val="0000FF"/>
      <w:u w:val="single"/>
    </w:rPr>
  </w:style>
  <w:style w:type="paragraph" w:styleId="BodyText">
    <w:name w:val="Body Text"/>
    <w:basedOn w:val="Normal"/>
    <w:link w:val="BodyTextChar"/>
    <w:rsid w:val="00AB1748"/>
    <w:pPr>
      <w:tabs>
        <w:tab w:val="left" w:pos="567"/>
      </w:tabs>
      <w:spacing w:line="260" w:lineRule="exact"/>
    </w:pPr>
    <w:rPr>
      <w:b/>
      <w:i/>
      <w:snapToGrid/>
    </w:rPr>
  </w:style>
  <w:style w:type="character" w:customStyle="1" w:styleId="BodyTextChar">
    <w:name w:val="Body Text Char"/>
    <w:link w:val="BodyText"/>
    <w:rsid w:val="00AB1748"/>
    <w:rPr>
      <w:rFonts w:ascii="Times New Roman" w:eastAsia="Times New Roman" w:hAnsi="Times New Roman"/>
      <w:b/>
      <w:i/>
      <w:snapToGrid/>
      <w:sz w:val="22"/>
      <w:lang w:val="en-GB" w:eastAsia="en-US"/>
    </w:rPr>
  </w:style>
  <w:style w:type="paragraph" w:styleId="BodyTextIndent">
    <w:name w:val="Body Text Indent"/>
    <w:basedOn w:val="Normal"/>
    <w:link w:val="BodyTextIndentChar"/>
    <w:rsid w:val="00AB1748"/>
    <w:pPr>
      <w:tabs>
        <w:tab w:val="left" w:pos="567"/>
      </w:tabs>
      <w:spacing w:line="260" w:lineRule="exact"/>
      <w:ind w:left="567"/>
    </w:pPr>
    <w:rPr>
      <w:snapToGrid/>
    </w:rPr>
  </w:style>
  <w:style w:type="character" w:customStyle="1" w:styleId="BodyTextIndentChar">
    <w:name w:val="Body Text Indent Char"/>
    <w:link w:val="BodyTextIndent"/>
    <w:rsid w:val="00AB1748"/>
    <w:rPr>
      <w:rFonts w:ascii="Times New Roman" w:eastAsia="Times New Roman" w:hAnsi="Times New Roman"/>
      <w:snapToGrid/>
      <w:sz w:val="22"/>
      <w:lang w:val="en-GB" w:eastAsia="en-US"/>
    </w:rPr>
  </w:style>
  <w:style w:type="paragraph" w:styleId="BodyText2">
    <w:name w:val="Body Text 2"/>
    <w:basedOn w:val="Normal"/>
    <w:link w:val="BodyText2Char"/>
    <w:rsid w:val="00AB1748"/>
    <w:pPr>
      <w:tabs>
        <w:tab w:val="left" w:pos="567"/>
        <w:tab w:val="left" w:pos="4536"/>
      </w:tabs>
      <w:spacing w:line="260" w:lineRule="exact"/>
      <w:jc w:val="both"/>
    </w:pPr>
    <w:rPr>
      <w:b/>
      <w:snapToGrid/>
      <w:lang w:eastAsia="it-IT"/>
    </w:rPr>
  </w:style>
  <w:style w:type="character" w:customStyle="1" w:styleId="BodyText2Char">
    <w:name w:val="Body Text 2 Char"/>
    <w:link w:val="BodyText2"/>
    <w:rsid w:val="00AB1748"/>
    <w:rPr>
      <w:rFonts w:ascii="Times New Roman" w:eastAsia="Times New Roman" w:hAnsi="Times New Roman"/>
      <w:b/>
      <w:sz w:val="22"/>
      <w:lang w:val="en-GB" w:eastAsia="it-IT"/>
    </w:rPr>
  </w:style>
  <w:style w:type="paragraph" w:customStyle="1" w:styleId="big">
    <w:name w:val="big"/>
    <w:basedOn w:val="Normal"/>
    <w:rsid w:val="00AB1748"/>
    <w:pPr>
      <w:ind w:left="225" w:right="225"/>
    </w:pPr>
    <w:rPr>
      <w:snapToGrid/>
      <w:sz w:val="24"/>
      <w:szCs w:val="24"/>
      <w:lang w:val="it-IT" w:eastAsia="it-IT"/>
    </w:rPr>
  </w:style>
  <w:style w:type="character" w:customStyle="1" w:styleId="Heading9Char">
    <w:name w:val="Heading 9 Char"/>
    <w:link w:val="Heading9"/>
    <w:rsid w:val="00AB1748"/>
    <w:rPr>
      <w:rFonts w:ascii="Times New Roman" w:eastAsia="Times New Roman" w:hAnsi="Times New Roman"/>
      <w:b/>
      <w:sz w:val="22"/>
      <w:lang w:val="en-GB" w:eastAsia="en-US"/>
    </w:rPr>
  </w:style>
  <w:style w:type="paragraph" w:customStyle="1" w:styleId="EMEABodyTextIndent">
    <w:name w:val="EMEA Body Text Indent"/>
    <w:basedOn w:val="Normal"/>
    <w:next w:val="Normal"/>
    <w:rsid w:val="00AB1748"/>
    <w:pPr>
      <w:numPr>
        <w:numId w:val="6"/>
      </w:numPr>
      <w:tabs>
        <w:tab w:val="clear" w:pos="360"/>
      </w:tabs>
      <w:ind w:left="567" w:hanging="567"/>
    </w:pPr>
    <w:rPr>
      <w:snapToGrid/>
    </w:rPr>
  </w:style>
  <w:style w:type="paragraph" w:customStyle="1" w:styleId="EMEABodyText">
    <w:name w:val="EMEA Body Text"/>
    <w:basedOn w:val="Normal"/>
    <w:rsid w:val="00AB1748"/>
    <w:rPr>
      <w:snapToGrid/>
    </w:rPr>
  </w:style>
  <w:style w:type="paragraph" w:customStyle="1" w:styleId="TitleB">
    <w:name w:val="Title B"/>
    <w:basedOn w:val="Normal"/>
    <w:rsid w:val="00AB1748"/>
    <w:pPr>
      <w:ind w:left="567" w:hanging="567"/>
    </w:pPr>
    <w:rPr>
      <w:rFonts w:ascii="Times New Roman Bold" w:hAnsi="Times New Roman Bold"/>
      <w:b/>
      <w:snapToGrid/>
    </w:rPr>
  </w:style>
  <w:style w:type="paragraph" w:styleId="Header">
    <w:name w:val="header"/>
    <w:basedOn w:val="Normal"/>
    <w:link w:val="HeaderChar"/>
    <w:rsid w:val="00AB1748"/>
    <w:pPr>
      <w:tabs>
        <w:tab w:val="center" w:pos="4153"/>
        <w:tab w:val="right" w:pos="8306"/>
      </w:tabs>
    </w:pPr>
    <w:rPr>
      <w:snapToGrid/>
    </w:rPr>
  </w:style>
  <w:style w:type="character" w:customStyle="1" w:styleId="HeaderChar">
    <w:name w:val="Header Char"/>
    <w:link w:val="Header"/>
    <w:rsid w:val="00AB1748"/>
    <w:rPr>
      <w:rFonts w:ascii="Times New Roman" w:eastAsia="Times New Roman" w:hAnsi="Times New Roman"/>
      <w:snapToGrid/>
      <w:sz w:val="22"/>
      <w:lang w:val="en-GB" w:eastAsia="en-US"/>
    </w:rPr>
  </w:style>
  <w:style w:type="character" w:customStyle="1" w:styleId="Heading4Char">
    <w:name w:val="Heading 4 Char"/>
    <w:link w:val="Heading4"/>
    <w:rsid w:val="00AB1748"/>
    <w:rPr>
      <w:b/>
      <w:bCs/>
      <w:snapToGrid/>
      <w:sz w:val="28"/>
      <w:szCs w:val="28"/>
      <w:lang w:val="en-GB" w:eastAsia="en-US"/>
    </w:rPr>
  </w:style>
  <w:style w:type="character" w:customStyle="1" w:styleId="Heading5Char">
    <w:name w:val="Heading 5 Char"/>
    <w:link w:val="Heading5"/>
    <w:rsid w:val="00AB1748"/>
    <w:rPr>
      <w:b/>
      <w:bCs/>
      <w:i/>
      <w:iCs/>
      <w:snapToGrid/>
      <w:sz w:val="26"/>
      <w:szCs w:val="26"/>
      <w:lang w:val="en-GB" w:eastAsia="en-US"/>
    </w:rPr>
  </w:style>
  <w:style w:type="paragraph" w:styleId="Caption">
    <w:name w:val="caption"/>
    <w:basedOn w:val="Normal"/>
    <w:next w:val="Normal"/>
    <w:qFormat/>
    <w:rsid w:val="00AB1748"/>
    <w:pPr>
      <w:numPr>
        <w:ilvl w:val="12"/>
      </w:numPr>
    </w:pPr>
    <w:rPr>
      <w:b/>
      <w:bCs/>
      <w:lang w:val="it-IT"/>
    </w:rPr>
  </w:style>
  <w:style w:type="paragraph" w:styleId="NormalWeb">
    <w:name w:val="Normal (Web)"/>
    <w:basedOn w:val="Normal"/>
    <w:rsid w:val="00AB1748"/>
    <w:pPr>
      <w:spacing w:before="100" w:beforeAutospacing="1" w:after="100" w:afterAutospacing="1"/>
    </w:pPr>
    <w:rPr>
      <w:rFonts w:ascii="Arial" w:hAnsi="Arial" w:cs="Arial"/>
      <w:snapToGrid/>
      <w:sz w:val="24"/>
      <w:szCs w:val="24"/>
      <w:lang w:val="en-US"/>
    </w:rPr>
  </w:style>
  <w:style w:type="paragraph" w:styleId="BodyTextIndent3">
    <w:name w:val="Body Text Indent 3"/>
    <w:basedOn w:val="Normal"/>
    <w:link w:val="BodyTextIndent3Char"/>
    <w:unhideWhenUsed/>
    <w:rsid w:val="003B747E"/>
    <w:pPr>
      <w:spacing w:after="120"/>
      <w:ind w:left="360"/>
    </w:pPr>
    <w:rPr>
      <w:snapToGrid/>
      <w:sz w:val="16"/>
      <w:szCs w:val="16"/>
    </w:rPr>
  </w:style>
  <w:style w:type="character" w:customStyle="1" w:styleId="BodyTextIndent3Char">
    <w:name w:val="Body Text Indent 3 Char"/>
    <w:link w:val="BodyTextIndent3"/>
    <w:rsid w:val="00AB1748"/>
    <w:rPr>
      <w:rFonts w:ascii="Times New Roman" w:eastAsia="Times New Roman" w:hAnsi="Times New Roman"/>
      <w:snapToGrid/>
      <w:sz w:val="16"/>
      <w:szCs w:val="16"/>
      <w:lang w:val="en-GB" w:eastAsia="en-US"/>
    </w:rPr>
  </w:style>
  <w:style w:type="paragraph" w:styleId="BalloonText">
    <w:name w:val="Balloon Text"/>
    <w:basedOn w:val="Normal"/>
    <w:link w:val="BalloonTextChar"/>
    <w:semiHidden/>
    <w:unhideWhenUsed/>
    <w:rsid w:val="003B747E"/>
    <w:rPr>
      <w:rFonts w:ascii="Tahoma" w:hAnsi="Tahoma"/>
      <w:snapToGrid/>
      <w:sz w:val="16"/>
      <w:szCs w:val="16"/>
    </w:rPr>
  </w:style>
  <w:style w:type="character" w:customStyle="1" w:styleId="BalloonTextChar">
    <w:name w:val="Balloon Text Char"/>
    <w:link w:val="BalloonText"/>
    <w:semiHidden/>
    <w:rsid w:val="00FC2D59"/>
    <w:rPr>
      <w:rFonts w:ascii="Tahoma" w:eastAsia="Times New Roman" w:hAnsi="Tahoma"/>
      <w:snapToGrid/>
      <w:sz w:val="16"/>
      <w:szCs w:val="16"/>
      <w:lang w:val="en-GB" w:eastAsia="en-US"/>
    </w:rPr>
  </w:style>
  <w:style w:type="paragraph" w:styleId="DocumentMap">
    <w:name w:val="Document Map"/>
    <w:basedOn w:val="Normal"/>
    <w:link w:val="DocumentMapChar"/>
    <w:uiPriority w:val="99"/>
    <w:semiHidden/>
    <w:unhideWhenUsed/>
    <w:rsid w:val="00042E35"/>
    <w:rPr>
      <w:rFonts w:ascii="Tahoma" w:hAnsi="Tahoma"/>
      <w:sz w:val="16"/>
      <w:szCs w:val="16"/>
    </w:rPr>
  </w:style>
  <w:style w:type="character" w:customStyle="1" w:styleId="DocumentMapChar">
    <w:name w:val="Document Map Char"/>
    <w:link w:val="DocumentMap"/>
    <w:uiPriority w:val="99"/>
    <w:semiHidden/>
    <w:rsid w:val="00042E35"/>
    <w:rPr>
      <w:rFonts w:ascii="Tahoma" w:eastAsia="Times New Roman" w:hAnsi="Tahoma" w:cs="Tahoma"/>
      <w:snapToGrid w:val="0"/>
      <w:sz w:val="16"/>
      <w:szCs w:val="16"/>
      <w:lang w:val="en-GB" w:eastAsia="en-US"/>
    </w:rPr>
  </w:style>
  <w:style w:type="character" w:styleId="CommentReference">
    <w:name w:val="annotation reference"/>
    <w:uiPriority w:val="99"/>
    <w:semiHidden/>
    <w:unhideWhenUsed/>
    <w:rsid w:val="00CE01FF"/>
    <w:rPr>
      <w:sz w:val="16"/>
      <w:szCs w:val="16"/>
    </w:rPr>
  </w:style>
  <w:style w:type="paragraph" w:styleId="CommentText">
    <w:name w:val="annotation text"/>
    <w:basedOn w:val="Normal"/>
    <w:link w:val="CommentTextChar"/>
    <w:semiHidden/>
    <w:unhideWhenUsed/>
    <w:rsid w:val="003B747E"/>
    <w:rPr>
      <w:snapToGrid/>
      <w:sz w:val="20"/>
    </w:rPr>
  </w:style>
  <w:style w:type="character" w:customStyle="1" w:styleId="CommentTextChar">
    <w:name w:val="Comment Text Char"/>
    <w:link w:val="CommentText"/>
    <w:semiHidden/>
    <w:rsid w:val="00CE01FF"/>
    <w:rPr>
      <w:rFonts w:ascii="Times New Roman" w:eastAsia="Times New Roman" w:hAnsi="Times New Roman"/>
      <w:snapToGrid/>
      <w:lang w:val="en-GB" w:eastAsia="en-US"/>
    </w:rPr>
  </w:style>
  <w:style w:type="paragraph" w:styleId="CommentSubject">
    <w:name w:val="annotation subject"/>
    <w:basedOn w:val="CommentText"/>
    <w:next w:val="CommentText"/>
    <w:link w:val="CommentSubjectChar"/>
    <w:uiPriority w:val="99"/>
    <w:semiHidden/>
    <w:unhideWhenUsed/>
    <w:rsid w:val="00CE01FF"/>
    <w:rPr>
      <w:b/>
      <w:bCs/>
    </w:rPr>
  </w:style>
  <w:style w:type="character" w:customStyle="1" w:styleId="CommentSubjectChar">
    <w:name w:val="Comment Subject Char"/>
    <w:link w:val="CommentSubject"/>
    <w:uiPriority w:val="99"/>
    <w:semiHidden/>
    <w:rsid w:val="00CE01FF"/>
    <w:rPr>
      <w:rFonts w:ascii="Times New Roman" w:eastAsia="Times New Roman" w:hAnsi="Times New Roman"/>
      <w:b/>
      <w:bCs/>
      <w:snapToGrid/>
      <w:lang w:val="en-GB" w:eastAsia="en-US"/>
    </w:rPr>
  </w:style>
  <w:style w:type="character" w:customStyle="1" w:styleId="Heading1Char">
    <w:name w:val="Heading 1 Char"/>
    <w:link w:val="Heading1"/>
    <w:rsid w:val="003B747E"/>
    <w:rPr>
      <w:rFonts w:ascii="Times New Roman" w:eastAsia="Times New Roman" w:hAnsi="Times New Roman"/>
      <w:b/>
      <w:snapToGrid/>
      <w:sz w:val="22"/>
      <w:lang w:val="en-GB" w:eastAsia="en-US"/>
    </w:rPr>
  </w:style>
  <w:style w:type="character" w:customStyle="1" w:styleId="Heading2Char">
    <w:name w:val="Heading 2 Char"/>
    <w:link w:val="Heading2"/>
    <w:rsid w:val="003B747E"/>
    <w:rPr>
      <w:rFonts w:ascii="Times New Roman" w:eastAsia="Times New Roman" w:hAnsi="Times New Roman"/>
      <w:b/>
      <w:snapToGrid/>
      <w:sz w:val="22"/>
      <w:lang w:val="en-GB" w:eastAsia="en-US"/>
    </w:rPr>
  </w:style>
  <w:style w:type="character" w:customStyle="1" w:styleId="Heading6Char">
    <w:name w:val="Heading 6 Char"/>
    <w:link w:val="Heading6"/>
    <w:rsid w:val="003B747E"/>
    <w:rPr>
      <w:rFonts w:ascii="Times New Roman" w:eastAsia="Times New Roman" w:hAnsi="Times New Roman"/>
      <w:i/>
      <w:sz w:val="22"/>
      <w:lang w:val="en-GB" w:eastAsia="it-IT"/>
    </w:rPr>
  </w:style>
  <w:style w:type="character" w:customStyle="1" w:styleId="Heading7Char">
    <w:name w:val="Heading 7 Char"/>
    <w:link w:val="Heading7"/>
    <w:rsid w:val="003B747E"/>
    <w:rPr>
      <w:rFonts w:ascii="Times New Roman" w:eastAsia="Times New Roman" w:hAnsi="Times New Roman"/>
      <w:i/>
      <w:sz w:val="22"/>
      <w:lang w:val="en-GB" w:eastAsia="it-IT"/>
    </w:rPr>
  </w:style>
  <w:style w:type="character" w:customStyle="1" w:styleId="Heading8Char">
    <w:name w:val="Heading 8 Char"/>
    <w:link w:val="Heading8"/>
    <w:rsid w:val="003B747E"/>
    <w:rPr>
      <w:rFonts w:ascii="Times New Roman" w:eastAsia="Times New Roman" w:hAnsi="Times New Roman"/>
      <w:b/>
      <w:sz w:val="22"/>
      <w:lang w:val="it-IT" w:eastAsia="en-US"/>
    </w:rPr>
  </w:style>
  <w:style w:type="character" w:styleId="Strong">
    <w:name w:val="Strong"/>
    <w:qFormat/>
    <w:rsid w:val="003B747E"/>
    <w:rPr>
      <w:b/>
    </w:rPr>
  </w:style>
  <w:style w:type="character" w:styleId="FollowedHyperlink">
    <w:name w:val="FollowedHyperlink"/>
    <w:rsid w:val="003B747E"/>
    <w:rPr>
      <w:color w:val="800080"/>
      <w:u w:val="single"/>
    </w:rPr>
  </w:style>
  <w:style w:type="character" w:customStyle="1" w:styleId="tw4winMark">
    <w:name w:val="tw4winMark"/>
    <w:rsid w:val="003B747E"/>
    <w:rPr>
      <w:rFonts w:ascii="Courier New" w:hAnsi="Courier New"/>
      <w:vanish/>
      <w:color w:val="800080"/>
      <w:sz w:val="24"/>
      <w:vertAlign w:val="subscript"/>
    </w:rPr>
  </w:style>
  <w:style w:type="character" w:customStyle="1" w:styleId="tw4winError">
    <w:name w:val="tw4winError"/>
    <w:rsid w:val="003B747E"/>
    <w:rPr>
      <w:rFonts w:ascii="Courier New" w:hAnsi="Courier New"/>
      <w:color w:val="00FF00"/>
      <w:sz w:val="40"/>
    </w:rPr>
  </w:style>
  <w:style w:type="character" w:customStyle="1" w:styleId="tw4winTerm">
    <w:name w:val="tw4winTerm"/>
    <w:rsid w:val="003B747E"/>
    <w:rPr>
      <w:color w:val="0000FF"/>
    </w:rPr>
  </w:style>
  <w:style w:type="character" w:customStyle="1" w:styleId="tw4winPopup">
    <w:name w:val="tw4winPopup"/>
    <w:rsid w:val="003B747E"/>
    <w:rPr>
      <w:rFonts w:ascii="Courier New" w:hAnsi="Courier New"/>
      <w:noProof/>
      <w:color w:val="008000"/>
    </w:rPr>
  </w:style>
  <w:style w:type="character" w:customStyle="1" w:styleId="tw4winJump">
    <w:name w:val="tw4winJump"/>
    <w:rsid w:val="003B747E"/>
    <w:rPr>
      <w:rFonts w:ascii="Courier New" w:hAnsi="Courier New"/>
      <w:noProof/>
      <w:color w:val="008080"/>
    </w:rPr>
  </w:style>
  <w:style w:type="character" w:customStyle="1" w:styleId="tw4winExternal">
    <w:name w:val="tw4winExternal"/>
    <w:rsid w:val="003B747E"/>
    <w:rPr>
      <w:rFonts w:ascii="Courier New" w:hAnsi="Courier New"/>
      <w:noProof/>
      <w:color w:val="808080"/>
    </w:rPr>
  </w:style>
  <w:style w:type="character" w:customStyle="1" w:styleId="tw4winInternal">
    <w:name w:val="tw4winInternal"/>
    <w:rsid w:val="003B747E"/>
    <w:rPr>
      <w:rFonts w:ascii="Courier New" w:hAnsi="Courier New"/>
      <w:noProof/>
      <w:color w:val="FF0000"/>
    </w:rPr>
  </w:style>
  <w:style w:type="character" w:customStyle="1" w:styleId="DONOTTRANSLATE">
    <w:name w:val="DO_NOT_TRANSLATE"/>
    <w:rsid w:val="003B747E"/>
    <w:rPr>
      <w:rFonts w:ascii="Courier New" w:hAnsi="Courier New"/>
      <w:color w:val="800000"/>
    </w:rPr>
  </w:style>
  <w:style w:type="paragraph" w:customStyle="1" w:styleId="Uberschrift2">
    <w:name w:val="Uberschrift 2"/>
    <w:basedOn w:val="Normal"/>
    <w:rsid w:val="003B747E"/>
    <w:pPr>
      <w:keepNext/>
      <w:widowControl w:val="0"/>
      <w:tabs>
        <w:tab w:val="left" w:pos="567"/>
      </w:tabs>
      <w:spacing w:before="240" w:after="120"/>
    </w:pPr>
    <w:rPr>
      <w:rFonts w:ascii="Courier" w:hAnsi="Courier"/>
      <w:b/>
      <w:snapToGrid/>
      <w:kern w:val="28"/>
    </w:rPr>
  </w:style>
  <w:style w:type="paragraph" w:styleId="PlainText">
    <w:name w:val="Plain Text"/>
    <w:basedOn w:val="Normal"/>
    <w:link w:val="PlainTextChar"/>
    <w:rsid w:val="003B747E"/>
    <w:rPr>
      <w:rFonts w:ascii="Courier New" w:hAnsi="Courier New"/>
      <w:snapToGrid/>
      <w:sz w:val="20"/>
      <w:lang w:val="x-none"/>
    </w:rPr>
  </w:style>
  <w:style w:type="character" w:customStyle="1" w:styleId="PlainTextChar">
    <w:name w:val="Plain Text Char"/>
    <w:link w:val="PlainText"/>
    <w:rsid w:val="003B747E"/>
    <w:rPr>
      <w:rFonts w:ascii="Courier New" w:eastAsia="Times New Roman" w:hAnsi="Courier New"/>
      <w:lang w:eastAsia="en-US"/>
    </w:rPr>
  </w:style>
  <w:style w:type="paragraph" w:customStyle="1" w:styleId="western">
    <w:name w:val="western"/>
    <w:basedOn w:val="Normal"/>
    <w:rsid w:val="003B747E"/>
    <w:pPr>
      <w:suppressAutoHyphens/>
      <w:spacing w:before="100" w:after="100" w:line="260" w:lineRule="atLeast"/>
      <w:jc w:val="both"/>
    </w:pPr>
    <w:rPr>
      <w:b/>
      <w:snapToGrid/>
    </w:rPr>
  </w:style>
  <w:style w:type="paragraph" w:customStyle="1" w:styleId="Considrant">
    <w:name w:val="Considérant"/>
    <w:basedOn w:val="Normal"/>
    <w:rsid w:val="003B747E"/>
    <w:pPr>
      <w:spacing w:before="120" w:after="120"/>
      <w:jc w:val="both"/>
    </w:pPr>
    <w:rPr>
      <w:snapToGrid/>
      <w:sz w:val="24"/>
    </w:rPr>
  </w:style>
  <w:style w:type="paragraph" w:styleId="BodyTextIndent2">
    <w:name w:val="Body Text Indent 2"/>
    <w:basedOn w:val="Normal"/>
    <w:link w:val="BodyTextIndent2Char"/>
    <w:rsid w:val="003B747E"/>
    <w:pPr>
      <w:numPr>
        <w:ilvl w:val="12"/>
      </w:numPr>
      <w:pBdr>
        <w:top w:val="single" w:sz="4" w:space="1" w:color="auto"/>
        <w:left w:val="single" w:sz="4" w:space="4" w:color="auto"/>
        <w:bottom w:val="single" w:sz="4" w:space="1" w:color="auto"/>
        <w:right w:val="single" w:sz="4" w:space="4" w:color="auto"/>
      </w:pBdr>
      <w:tabs>
        <w:tab w:val="left" w:pos="567"/>
      </w:tabs>
      <w:suppressAutoHyphens/>
      <w:ind w:left="567" w:hanging="567"/>
    </w:pPr>
    <w:rPr>
      <w:b/>
      <w:snapToGrid/>
      <w:lang w:val="it-IT"/>
    </w:rPr>
  </w:style>
  <w:style w:type="character" w:customStyle="1" w:styleId="BodyTextIndent2Char">
    <w:name w:val="Body Text Indent 2 Char"/>
    <w:link w:val="BodyTextIndent2"/>
    <w:rsid w:val="003B747E"/>
    <w:rPr>
      <w:rFonts w:ascii="Times New Roman" w:eastAsia="Times New Roman" w:hAnsi="Times New Roman"/>
      <w:b/>
      <w:snapToGrid/>
      <w:sz w:val="22"/>
      <w:lang w:val="it-IT" w:eastAsia="en-US"/>
    </w:rPr>
  </w:style>
  <w:style w:type="paragraph" w:customStyle="1" w:styleId="BodytextAgency">
    <w:name w:val="Body text (Agency)"/>
    <w:basedOn w:val="Normal"/>
    <w:qFormat/>
    <w:rsid w:val="00AB71E3"/>
    <w:pPr>
      <w:spacing w:after="140" w:line="280" w:lineRule="atLeast"/>
    </w:pPr>
    <w:rPr>
      <w:rFonts w:ascii="Verdana" w:eastAsia="SimSun" w:hAnsi="Verdana" w:cs="Verdana"/>
      <w:snapToGrid/>
      <w:sz w:val="18"/>
      <w:szCs w:val="18"/>
      <w:lang w:eastAsia="en-GB"/>
    </w:rPr>
  </w:style>
  <w:style w:type="paragraph" w:customStyle="1" w:styleId="No-numheading3Agency">
    <w:name w:val="No-num heading 3 (Agency)"/>
    <w:basedOn w:val="Normal"/>
    <w:next w:val="BodytextAgency"/>
    <w:qFormat/>
    <w:rsid w:val="00AB71E3"/>
    <w:pPr>
      <w:keepNext/>
      <w:spacing w:before="280" w:after="220"/>
      <w:outlineLvl w:val="2"/>
    </w:pPr>
    <w:rPr>
      <w:rFonts w:ascii="Verdana" w:eastAsia="SimSun" w:hAnsi="Verdana" w:cs="Arial"/>
      <w:b/>
      <w:bCs/>
      <w:snapToGrid/>
      <w:kern w:val="32"/>
      <w:szCs w:val="22"/>
      <w:lang w:eastAsia="en-GB"/>
    </w:rPr>
  </w:style>
  <w:style w:type="paragraph" w:customStyle="1" w:styleId="Default">
    <w:name w:val="Default"/>
    <w:rsid w:val="0093201B"/>
    <w:pPr>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semiHidden/>
    <w:rsid w:val="006F053D"/>
    <w:rPr>
      <w:rFonts w:ascii="Times New Roman" w:eastAsia="Times New Roman" w:hAnsi="Times New Roman"/>
      <w:snapToGrid w:val="0"/>
      <w:sz w:val="22"/>
      <w:lang w:val="en-GB"/>
    </w:rPr>
  </w:style>
  <w:style w:type="character" w:styleId="UnresolvedMention">
    <w:name w:val="Unresolved Mention"/>
    <w:uiPriority w:val="99"/>
    <w:semiHidden/>
    <w:unhideWhenUsed/>
    <w:rsid w:val="00410F0D"/>
    <w:rPr>
      <w:color w:val="605E5C"/>
      <w:shd w:val="clear" w:color="auto" w:fill="E1DFDD"/>
    </w:rPr>
  </w:style>
  <w:style w:type="table" w:customStyle="1" w:styleId="TableGrid1">
    <w:name w:val="Table Grid1"/>
    <w:basedOn w:val="TableNormal"/>
    <w:next w:val="TableGrid"/>
    <w:rsid w:val="005C06CD"/>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0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F50"/>
    <w:pPr>
      <w:spacing w:line="260" w:lineRule="exact"/>
      <w:ind w:left="720"/>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83086">
      <w:bodyDiv w:val="1"/>
      <w:marLeft w:val="0"/>
      <w:marRight w:val="0"/>
      <w:marTop w:val="0"/>
      <w:marBottom w:val="0"/>
      <w:divBdr>
        <w:top w:val="none" w:sz="0" w:space="0" w:color="auto"/>
        <w:left w:val="none" w:sz="0" w:space="0" w:color="auto"/>
        <w:bottom w:val="none" w:sz="0" w:space="0" w:color="auto"/>
        <w:right w:val="none" w:sz="0" w:space="0" w:color="auto"/>
      </w:divBdr>
    </w:div>
    <w:div w:id="424543281">
      <w:bodyDiv w:val="1"/>
      <w:marLeft w:val="0"/>
      <w:marRight w:val="0"/>
      <w:marTop w:val="0"/>
      <w:marBottom w:val="0"/>
      <w:divBdr>
        <w:top w:val="none" w:sz="0" w:space="0" w:color="auto"/>
        <w:left w:val="none" w:sz="0" w:space="0" w:color="auto"/>
        <w:bottom w:val="none" w:sz="0" w:space="0" w:color="auto"/>
        <w:right w:val="none" w:sz="0" w:space="0" w:color="auto"/>
      </w:divBdr>
    </w:div>
    <w:div w:id="1141656241">
      <w:bodyDiv w:val="1"/>
      <w:marLeft w:val="0"/>
      <w:marRight w:val="0"/>
      <w:marTop w:val="0"/>
      <w:marBottom w:val="0"/>
      <w:divBdr>
        <w:top w:val="none" w:sz="0" w:space="0" w:color="auto"/>
        <w:left w:val="none" w:sz="0" w:space="0" w:color="auto"/>
        <w:bottom w:val="none" w:sz="0" w:space="0" w:color="auto"/>
        <w:right w:val="none" w:sz="0" w:space="0" w:color="auto"/>
      </w:divBdr>
    </w:div>
    <w:div w:id="1787037780">
      <w:bodyDiv w:val="1"/>
      <w:marLeft w:val="0"/>
      <w:marRight w:val="0"/>
      <w:marTop w:val="0"/>
      <w:marBottom w:val="0"/>
      <w:divBdr>
        <w:top w:val="none" w:sz="0" w:space="0" w:color="auto"/>
        <w:left w:val="none" w:sz="0" w:space="0" w:color="auto"/>
        <w:bottom w:val="none" w:sz="0" w:space="0" w:color="auto"/>
        <w:right w:val="none" w:sz="0" w:space="0" w:color="auto"/>
      </w:divBdr>
    </w:div>
    <w:div w:id="207404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nam04.safelinks.protection.outlook.com/?url=https%3A%2F%2Fview.officeapps.live.com%2Fop%2Fview.aspx%3Fsrc%3Dhttps%253A%252F%252Fwww.ema.europa.eu%252Fen%252Fdocuments%252Ftemplate-form%252Fqrd-appendix-v-adverse-drug-reaction-reporting-details_en.docx%26wdOrigin%3DBROWSELINK&amp;data=05%7C02%7Cluisa.gaeta%40organon.com%7C55416c4ab62045d03d8808dc182e91ce%7C484a70d1caaf4a03a4771cbe688304af%7C0%7C0%7C638411835518628493%7CUnknown%7CTWFpbGZsb3d8eyJWIjoiMC4wLjAwMDAiLCJQIjoiV2luMzIiLCJBTiI6Ik1haWwiLCJXVCI6Mn0%3D%7C3000%7C%7C%7C&amp;sdata=t%2Bg7W%2BJiw%2FZmiXte%2F64zD%2Ff0Zs4hO9q%2BJhETE59jkto%3D&amp;reserved=0"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am04.safelinks.protection.outlook.com/?url=https%3A%2F%2Fview.officeapps.live.com%2Fop%2Fview.aspx%3Fsrc%3Dhttps%253A%252F%252Fwww.ema.europa.eu%252Fen%252Fdocuments%252Ftemplate-form%252Fqrd-appendix-v-adverse-drug-reaction-reporting-details_en.docx%26wdOrigin%3DBROWSELINK&amp;data=05%7C02%7Cluisa.gaeta%40organon.com%7C55416c4ab62045d03d8808dc182e91ce%7C484a70d1caaf4a03a4771cbe688304af%7C0%7C0%7C638411835518628493%7CUnknown%7CTWFpbGZsb3d8eyJWIjoiMC4wLjAwMDAiLCJQIjoiV2luMzIiLCJBTiI6Ik1haWwiLCJXVCI6Mn0%3D%7C3000%7C%7C%7C&amp;sdata=t%2Bg7W%2BJiw%2FZmiXte%2F64zD%2Ff0Zs4hO9q%2BJhETE59jkto%3D&amp;reserved=0"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nam04.safelinks.protection.outlook.com/?url=https%3A%2F%2Fview.officeapps.live.com%2Fop%2Fview.aspx%3Fsrc%3Dhttps%253A%252F%252Fwww.ema.europa.eu%252Fen%252Fdocuments%252Ftemplate-form%252Fqrd-appendix-v-adverse-drug-reaction-reporting-details_en.docx%26wdOrigin%3DBROWSELINK&amp;data=05%7C02%7Cluisa.gaeta%40organon.com%7C55416c4ab62045d03d8808dc182e91ce%7C484a70d1caaf4a03a4771cbe688304af%7C0%7C0%7C638411835518628493%7CUnknown%7CTWFpbGZsb3d8eyJWIjoiMC4wLjAwMDAiLCJQIjoiV2luMzIiLCJBTiI6Ik1haWwiLCJXVCI6Mn0%3D%7C3000%7C%7C%7C&amp;sdata=t%2Bg7W%2BJiw%2FZmiXte%2F64zD%2Ff0Zs4hO9q%2BJhETE59jkto%3D&amp;reserved=0"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nam04.safelinks.protection.outlook.com/?url=https%3A%2F%2Fview.officeapps.live.com%2Fop%2Fview.aspx%3Fsrc%3Dhttps%253A%252F%252Fwww.ema.europa.eu%252Fen%252Fdocuments%252Ftemplate-form%252Fqrd-appendix-v-adverse-drug-reaction-reporting-details_en.docx%26wdOrigin%3DBROWSELINK&amp;data=05%7C02%7Cluisa.gaeta%40organon.com%7C55416c4ab62045d03d8808dc182e91ce%7C484a70d1caaf4a03a4771cbe688304af%7C0%7C0%7C638411835518628493%7CUnknown%7CTWFpbGZsb3d8eyJWIjoiMC4wLjAwMDAiLCJQIjoiV2luMzIiLCJBTiI6Ik1haWwiLCJXVCI6Mn0%3D%7C3000%7C%7C%7C&amp;sdata=t%2Bg7W%2BJiw%2FZmiXte%2F64zD%2Ff0Zs4hO9q%2BJhETE59jkto%3D&amp;reserved=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03ac5bc8-a729-4fd2-9278-917130bed417" value=""/>
</sisl>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EMADOC-1700519818-2956966</_dlc_DocId>
    <_dlc_DocIdUrl xmlns="a034c160-bfb7-45f5-8632-2eb7e0508071">
      <Url>https://euema.sharepoint.com/sites/CRM/_layouts/15/DocIdRedir.aspx?ID=EMADOC-1700519818-2956966</Url>
      <Description>EMADOC-1700519818-2956966</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F4F348-66EB-423E-87B2-ED8B215FD168}">
  <ds:schemaRefs>
    <ds:schemaRef ds:uri="http://schemas.openxmlformats.org/officeDocument/2006/bibliography"/>
  </ds:schemaRefs>
</ds:datastoreItem>
</file>

<file path=customXml/itemProps2.xml><?xml version="1.0" encoding="utf-8"?>
<ds:datastoreItem xmlns:ds="http://schemas.openxmlformats.org/officeDocument/2006/customXml" ds:itemID="{D746102E-8FD3-416E-8487-3CFD74D9295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8E303F7-BB96-4B2F-84C4-4DF924851863}">
  <ds:schemaRefs>
    <ds:schemaRef ds:uri="http://schemas.microsoft.com/office/2006/metadata/longProperties"/>
  </ds:schemaRefs>
</ds:datastoreItem>
</file>

<file path=customXml/itemProps4.xml><?xml version="1.0" encoding="utf-8"?>
<ds:datastoreItem xmlns:ds="http://schemas.openxmlformats.org/officeDocument/2006/customXml" ds:itemID="{66115F91-CD2E-4B35-800C-EADA4805CD6C}">
  <ds:schemaRefs>
    <ds:schemaRef ds:uri="http://schemas.microsoft.com/sharepoint/v3/contenttype/forms"/>
  </ds:schemaRefs>
</ds:datastoreItem>
</file>

<file path=customXml/itemProps5.xml><?xml version="1.0" encoding="utf-8"?>
<ds:datastoreItem xmlns:ds="http://schemas.openxmlformats.org/officeDocument/2006/customXml" ds:itemID="{A9BB6087-C111-4AE0-B8DD-E312D700C407}"/>
</file>

<file path=customXml/itemProps6.xml><?xml version="1.0" encoding="utf-8"?>
<ds:datastoreItem xmlns:ds="http://schemas.openxmlformats.org/officeDocument/2006/customXml" ds:itemID="{A051B8CE-C02B-4C9A-8C88-30903F3138E2}">
  <ds:schemaRefs>
    <ds:schemaRef ds:uri="http://schemas.microsoft.com/office/2006/metadata/propertie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e89224d9-27fb-4eaf-9fc3-93e4eb4541af"/>
    <ds:schemaRef ds:uri="c7fd0ec2-3fd7-4a8e-b6be-2cb48aa9a98f"/>
    <ds:schemaRef ds:uri="http://www.w3.org/XML/1998/namespace"/>
  </ds:schemaRefs>
</ds:datastoreItem>
</file>

<file path=customXml/itemProps7.xml><?xml version="1.0" encoding="utf-8"?>
<ds:datastoreItem xmlns:ds="http://schemas.openxmlformats.org/officeDocument/2006/customXml" ds:itemID="{12CA23F0-3CA7-4E6F-8201-F6DDEAB38161}"/>
</file>

<file path=docProps/app.xml><?xml version="1.0" encoding="utf-8"?>
<Properties xmlns="http://schemas.openxmlformats.org/officeDocument/2006/extended-properties" xmlns:vt="http://schemas.openxmlformats.org/officeDocument/2006/docPropsVTypes">
  <Template>Normal.dotm</Template>
  <TotalTime>1</TotalTime>
  <Pages>45</Pages>
  <Words>13496</Words>
  <Characters>76932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Aerius: EPAR - Product information - tracked changes</vt:lpstr>
    </vt:vector>
  </TitlesOfParts>
  <Manager/>
  <Company>Organon</Company>
  <LinksUpToDate>false</LinksUpToDate>
  <CharactersWithSpaces>90248</CharactersWithSpaces>
  <SharedDoc>false</SharedDoc>
  <HLinks>
    <vt:vector size="60" baseType="variant">
      <vt:variant>
        <vt:i4>3801208</vt:i4>
      </vt:variant>
      <vt:variant>
        <vt:i4>27</vt:i4>
      </vt:variant>
      <vt:variant>
        <vt:i4>0</vt:i4>
      </vt:variant>
      <vt:variant>
        <vt:i4>5</vt:i4>
      </vt:variant>
      <vt:variant>
        <vt:lpwstr>https://www.ema.europa.eu/</vt:lpwstr>
      </vt:variant>
      <vt:variant>
        <vt:lpwstr/>
      </vt:variant>
      <vt:variant>
        <vt:i4>1179753</vt:i4>
      </vt:variant>
      <vt:variant>
        <vt:i4>24</vt:i4>
      </vt:variant>
      <vt:variant>
        <vt:i4>0</vt:i4>
      </vt:variant>
      <vt:variant>
        <vt:i4>5</vt:i4>
      </vt:variant>
      <vt:variant>
        <vt:lpwstr>https://nam04.safelinks.protection.outlook.com/?url=https%3A%2F%2Fview.officeapps.live.com%2Fop%2Fview.aspx%3Fsrc%3Dhttps%253A%252F%252Fwww.ema.europa.eu%252Fen%252Fdocuments%252Ftemplate-form%252Fqrd-appendix-v-adverse-drug-reaction-reporting-details_en.docx%26wdOrigin%3DBROWSELINK&amp;data=05%7C02%7Cluisa.gaeta%40organon.com%7C55416c4ab62045d03d8808dc182e91ce%7C484a70d1caaf4a03a4771cbe688304af%7C0%7C0%7C638411835518628493%7CUnknown%7CTWFpbGZsb3d8eyJWIjoiMC4wLjAwMDAiLCJQIjoiV2luMzIiLCJBTiI6Ik1haWwiLCJXVCI6Mn0%3D%7C3000%7C%7C%7C&amp;sdata=t%2Bg7W%2BJiw%2FZmiXte%2F64zD%2Ff0Zs4hO9q%2BJhETE59jkto%3D&amp;reserved=0</vt:lpwstr>
      </vt:variant>
      <vt:variant>
        <vt:lpwstr/>
      </vt:variant>
      <vt:variant>
        <vt:i4>3801208</vt:i4>
      </vt:variant>
      <vt:variant>
        <vt:i4>21</vt:i4>
      </vt:variant>
      <vt:variant>
        <vt:i4>0</vt:i4>
      </vt:variant>
      <vt:variant>
        <vt:i4>5</vt:i4>
      </vt:variant>
      <vt:variant>
        <vt:lpwstr>https://www.ema.europa.eu/</vt:lpwstr>
      </vt:variant>
      <vt:variant>
        <vt:lpwstr/>
      </vt:variant>
      <vt:variant>
        <vt:i4>1114172</vt:i4>
      </vt:variant>
      <vt:variant>
        <vt:i4>18</vt:i4>
      </vt:variant>
      <vt:variant>
        <vt:i4>0</vt:i4>
      </vt:variant>
      <vt:variant>
        <vt:i4>5</vt:i4>
      </vt:variant>
      <vt:variant>
        <vt:lpwstr>mailto:organonpolska@organon.com</vt:lpwstr>
      </vt:variant>
      <vt:variant>
        <vt:lpwstr/>
      </vt:variant>
      <vt:variant>
        <vt:i4>1179753</vt:i4>
      </vt:variant>
      <vt:variant>
        <vt:i4>15</vt:i4>
      </vt:variant>
      <vt:variant>
        <vt:i4>0</vt:i4>
      </vt:variant>
      <vt:variant>
        <vt:i4>5</vt:i4>
      </vt:variant>
      <vt:variant>
        <vt:lpwstr>https://nam04.safelinks.protection.outlook.com/?url=https%3A%2F%2Fview.officeapps.live.com%2Fop%2Fview.aspx%3Fsrc%3Dhttps%253A%252F%252Fwww.ema.europa.eu%252Fen%252Fdocuments%252Ftemplate-form%252Fqrd-appendix-v-adverse-drug-reaction-reporting-details_en.docx%26wdOrigin%3DBROWSELINK&amp;data=05%7C02%7Cluisa.gaeta%40organon.com%7C55416c4ab62045d03d8808dc182e91ce%7C484a70d1caaf4a03a4771cbe688304af%7C0%7C0%7C638411835518628493%7CUnknown%7CTWFpbGZsb3d8eyJWIjoiMC4wLjAwMDAiLCJQIjoiV2luMzIiLCJBTiI6Ik1haWwiLCJXVCI6Mn0%3D%7C3000%7C%7C%7C&amp;sdata=t%2Bg7W%2BJiw%2FZmiXte%2F64zD%2Ff0Zs4hO9q%2BJhETE59jkto%3D&amp;reserved=0</vt:lpwstr>
      </vt:variant>
      <vt:variant>
        <vt:lpwstr/>
      </vt:variant>
      <vt:variant>
        <vt:i4>3866744</vt:i4>
      </vt:variant>
      <vt:variant>
        <vt:i4>12</vt:i4>
      </vt:variant>
      <vt:variant>
        <vt:i4>0</vt:i4>
      </vt:variant>
      <vt:variant>
        <vt:i4>5</vt:i4>
      </vt:variant>
      <vt:variant>
        <vt:lpwstr>https://www.ema.europa.eu./</vt:lpwstr>
      </vt:variant>
      <vt:variant>
        <vt:lpwstr/>
      </vt:variant>
      <vt:variant>
        <vt:i4>1179753</vt:i4>
      </vt:variant>
      <vt:variant>
        <vt:i4>9</vt:i4>
      </vt:variant>
      <vt:variant>
        <vt:i4>0</vt:i4>
      </vt:variant>
      <vt:variant>
        <vt:i4>5</vt:i4>
      </vt:variant>
      <vt:variant>
        <vt:lpwstr>https://nam04.safelinks.protection.outlook.com/?url=https%3A%2F%2Fview.officeapps.live.com%2Fop%2Fview.aspx%3Fsrc%3Dhttps%253A%252F%252Fwww.ema.europa.eu%252Fen%252Fdocuments%252Ftemplate-form%252Fqrd-appendix-v-adverse-drug-reaction-reporting-details_en.docx%26wdOrigin%3DBROWSELINK&amp;data=05%7C02%7Cluisa.gaeta%40organon.com%7C55416c4ab62045d03d8808dc182e91ce%7C484a70d1caaf4a03a4771cbe688304af%7C0%7C0%7C638411835518628493%7CUnknown%7CTWFpbGZsb3d8eyJWIjoiMC4wLjAwMDAiLCJQIjoiV2luMzIiLCJBTiI6Ik1haWwiLCJXVCI6Mn0%3D%7C3000%7C%7C%7C&amp;sdata=t%2Bg7W%2BJiw%2FZmiXte%2F64zD%2Ff0Zs4hO9q%2BJhETE59jkto%3D&amp;reserved=0</vt:lpwstr>
      </vt:variant>
      <vt:variant>
        <vt:lpwstr/>
      </vt:variant>
      <vt:variant>
        <vt:i4>3866744</vt:i4>
      </vt:variant>
      <vt:variant>
        <vt:i4>6</vt:i4>
      </vt:variant>
      <vt:variant>
        <vt:i4>0</vt:i4>
      </vt:variant>
      <vt:variant>
        <vt:i4>5</vt:i4>
      </vt:variant>
      <vt:variant>
        <vt:lpwstr>https://www.ema.europa.eu./</vt:lpwstr>
      </vt:variant>
      <vt:variant>
        <vt:lpwstr/>
      </vt:variant>
      <vt:variant>
        <vt:i4>1179753</vt:i4>
      </vt:variant>
      <vt:variant>
        <vt:i4>3</vt:i4>
      </vt:variant>
      <vt:variant>
        <vt:i4>0</vt:i4>
      </vt:variant>
      <vt:variant>
        <vt:i4>5</vt:i4>
      </vt:variant>
      <vt:variant>
        <vt:lpwstr>https://nam04.safelinks.protection.outlook.com/?url=https%3A%2F%2Fview.officeapps.live.com%2Fop%2Fview.aspx%3Fsrc%3Dhttps%253A%252F%252Fwww.ema.europa.eu%252Fen%252Fdocuments%252Ftemplate-form%252Fqrd-appendix-v-adverse-drug-reaction-reporting-details_en.docx%26wdOrigin%3DBROWSELINK&amp;data=05%7C02%7Cluisa.gaeta%40organon.com%7C55416c4ab62045d03d8808dc182e91ce%7C484a70d1caaf4a03a4771cbe688304af%7C0%7C0%7C638411835518628493%7CUnknown%7CTWFpbGZsb3d8eyJWIjoiMC4wLjAwMDAiLCJQIjoiV2luMzIiLCJBTiI6Ik1haWwiLCJXVCI6Mn0%3D%7C3000%7C%7C%7C&amp;sdata=t%2Bg7W%2BJiw%2FZmiXte%2F64zD%2Ff0Zs4hO9q%2BJhETE59jkto%3D&amp;reserved=0</vt:lpwstr>
      </vt:variant>
      <vt:variant>
        <vt:lpwstr/>
      </vt:variant>
      <vt:variant>
        <vt:i4>1835074</vt:i4>
      </vt:variant>
      <vt:variant>
        <vt:i4>0</vt:i4>
      </vt:variant>
      <vt:variant>
        <vt:i4>0</vt:i4>
      </vt:variant>
      <vt:variant>
        <vt:i4>5</vt:i4>
      </vt:variant>
      <vt:variant>
        <vt:lpwstr>https://www.ema.europa.eu/en/medicines/human/EPAR/aerius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Aerius: EPAR - Product information - tracked changes</dc:title>
  <dc:subject/>
  <dc:creator>CHMP</dc:creator>
  <cp:keywords>Aerius, INN-desloratadine</cp:keywords>
  <cp:lastModifiedBy>Organon_x</cp:lastModifiedBy>
  <cp:revision>2</cp:revision>
  <dcterms:created xsi:type="dcterms:W3CDTF">2026-02-23T14:56:00Z</dcterms:created>
  <dcterms:modified xsi:type="dcterms:W3CDTF">2026-02-23T14:56:00Z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2026-02-23T14:56:11Z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1ad9c4e2-874c-4e14-ba2d-8a087bccf8c5</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2e7b391c-6238-43b3-8b48-162af4ca4ffd</vt:lpwstr>
  </property>
</Properties>
</file>