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83B9" w14:textId="77777777" w:rsidR="00456F54" w:rsidRPr="009C5797" w:rsidRDefault="00456F54" w:rsidP="00336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Bidi" w:hAnsiTheme="majorBidi" w:cstheme="majorBidi"/>
          <w:szCs w:val="22"/>
          <w:lang w:val="it-IT"/>
        </w:rPr>
      </w:pPr>
      <w:r w:rsidRPr="009C5797">
        <w:rPr>
          <w:rFonts w:asciiTheme="majorBidi" w:hAnsiTheme="majorBidi" w:cstheme="majorBidi"/>
          <w:szCs w:val="22"/>
          <w:lang w:val="it-IT"/>
        </w:rPr>
        <w:t>Il presente documento riporta le informazioni sul prodotto approvate relative a Alecensa, con evidenziate le modifiche che vi sono state apportate rispetto alla procedura precedente (EMEA/H/C/004164/II/0048).</w:t>
      </w:r>
    </w:p>
    <w:p w14:paraId="205C221B" w14:textId="77777777" w:rsidR="00456F54" w:rsidRPr="009C5797" w:rsidRDefault="00456F54" w:rsidP="00336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Bidi" w:hAnsiTheme="majorBidi" w:cstheme="majorBidi"/>
          <w:szCs w:val="22"/>
          <w:lang w:val="it-IT"/>
        </w:rPr>
      </w:pPr>
    </w:p>
    <w:p w14:paraId="09952DBE" w14:textId="77777777" w:rsidR="00456F54" w:rsidRPr="009C5797" w:rsidRDefault="00456F54" w:rsidP="003363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Bidi" w:hAnsiTheme="majorBidi" w:cstheme="majorBidi"/>
          <w:szCs w:val="22"/>
          <w:lang w:val="it-IT"/>
        </w:rPr>
      </w:pPr>
      <w:r w:rsidRPr="009C5797">
        <w:rPr>
          <w:rFonts w:asciiTheme="majorBidi" w:hAnsiTheme="majorBidi" w:cstheme="majorBidi"/>
          <w:szCs w:val="22"/>
          <w:lang w:val="it-IT"/>
        </w:rPr>
        <w:t xml:space="preserve">Per maggiori informazioni, consultare il sito web dell’Agenzia europea per i medicinali: </w:t>
      </w:r>
      <w:hyperlink r:id="rId9" w:history="1">
        <w:r w:rsidRPr="009C5797">
          <w:rPr>
            <w:rStyle w:val="StatementHyperlinkChar"/>
            <w:lang w:val="it-IT"/>
          </w:rPr>
          <w:t>https://www.ema.europa.eu/en/medicines/human/EPAR/alecensa</w:t>
        </w:r>
      </w:hyperlink>
    </w:p>
    <w:p w14:paraId="3B0893E3" w14:textId="77777777" w:rsidR="00456F54" w:rsidRPr="009C5797" w:rsidRDefault="00456F54" w:rsidP="003363C0">
      <w:pPr>
        <w:rPr>
          <w:rFonts w:asciiTheme="majorBidi" w:hAnsiTheme="majorBidi" w:cstheme="majorBidi"/>
          <w:szCs w:val="22"/>
          <w:lang w:val="it-IT"/>
        </w:rPr>
      </w:pPr>
    </w:p>
    <w:p w14:paraId="503097DF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733F3427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5AC0BCD2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2F18997C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5DC4F1AD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58F69D63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800CADE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1734958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5ED16C44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333487E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170D0CF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6007502B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139B5997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49C8BE3C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3536EF78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178DA91C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309D5AD5" w14:textId="77777777" w:rsidR="006808FD" w:rsidRPr="009C5797" w:rsidRDefault="006808FD" w:rsidP="003363C0">
      <w:pPr>
        <w:jc w:val="center"/>
        <w:outlineLvl w:val="0"/>
        <w:rPr>
          <w:lang w:val="it-IT"/>
        </w:rPr>
      </w:pPr>
      <w:r w:rsidRPr="009C5797">
        <w:rPr>
          <w:b/>
          <w:lang w:val="it-IT"/>
        </w:rPr>
        <w:t>ALLEGATO I</w:t>
      </w:r>
    </w:p>
    <w:p w14:paraId="1FB2780B" w14:textId="77777777" w:rsidR="006808FD" w:rsidRPr="009C5797" w:rsidRDefault="006808FD" w:rsidP="003363C0">
      <w:pPr>
        <w:jc w:val="center"/>
        <w:outlineLvl w:val="0"/>
        <w:rPr>
          <w:lang w:val="it-IT"/>
        </w:rPr>
      </w:pPr>
    </w:p>
    <w:p w14:paraId="1CB40F98" w14:textId="77777777" w:rsidR="006808FD" w:rsidRPr="009C5797" w:rsidRDefault="006808FD" w:rsidP="003363C0">
      <w:pPr>
        <w:pStyle w:val="Annex"/>
        <w:rPr>
          <w:lang w:val="it-IT"/>
        </w:rPr>
      </w:pPr>
      <w:r w:rsidRPr="009C5797">
        <w:rPr>
          <w:lang w:val="it-IT"/>
        </w:rPr>
        <w:t>RIASSUNTO DELLE CARATTERISTICHE DEL PRODOTTO</w:t>
      </w:r>
    </w:p>
    <w:p w14:paraId="219653D2" w14:textId="44845966" w:rsidR="006808FD" w:rsidRPr="009C5797" w:rsidRDefault="006808FD" w:rsidP="003363C0">
      <w:pPr>
        <w:suppressAutoHyphens/>
        <w:ind w:left="567" w:hanging="567"/>
        <w:rPr>
          <w:color w:val="008000"/>
          <w:szCs w:val="22"/>
          <w:lang w:val="it-IT"/>
        </w:rPr>
      </w:pPr>
      <w:r w:rsidRPr="009C5797">
        <w:rPr>
          <w:lang w:val="it-IT"/>
        </w:rPr>
        <w:br w:type="page"/>
      </w:r>
      <w:r w:rsidRPr="009C5797">
        <w:rPr>
          <w:b/>
          <w:lang w:val="it-IT"/>
        </w:rPr>
        <w:lastRenderedPageBreak/>
        <w:t>1.</w:t>
      </w:r>
      <w:r w:rsidRPr="009C5797">
        <w:rPr>
          <w:b/>
          <w:lang w:val="it-IT"/>
        </w:rPr>
        <w:tab/>
        <w:t>DENOMINAZIONE DEL MEDICINALE</w:t>
      </w:r>
    </w:p>
    <w:p w14:paraId="1F1A6E6A" w14:textId="77777777" w:rsidR="006808FD" w:rsidRPr="009C5797" w:rsidRDefault="006808FD" w:rsidP="003363C0">
      <w:pPr>
        <w:rPr>
          <w:iCs/>
          <w:szCs w:val="22"/>
          <w:lang w:val="it-IT"/>
        </w:rPr>
      </w:pPr>
    </w:p>
    <w:p w14:paraId="540AAB27" w14:textId="77777777" w:rsidR="006808FD" w:rsidRPr="009C5797" w:rsidRDefault="006808FD" w:rsidP="003363C0">
      <w:pPr>
        <w:widowControl w:val="0"/>
        <w:rPr>
          <w:szCs w:val="22"/>
          <w:lang w:val="it-IT"/>
        </w:rPr>
      </w:pPr>
      <w:r w:rsidRPr="009C5797">
        <w:rPr>
          <w:lang w:val="it-IT"/>
        </w:rPr>
        <w:t>Alecensa 150 mg capsule rigide</w:t>
      </w:r>
    </w:p>
    <w:p w14:paraId="3854DE6C" w14:textId="77777777" w:rsidR="006808FD" w:rsidRPr="009C5797" w:rsidRDefault="006808FD" w:rsidP="003363C0">
      <w:pPr>
        <w:rPr>
          <w:iCs/>
          <w:szCs w:val="22"/>
          <w:lang w:val="it-IT"/>
        </w:rPr>
      </w:pPr>
    </w:p>
    <w:p w14:paraId="2AE59440" w14:textId="77777777" w:rsidR="006808FD" w:rsidRPr="009C5797" w:rsidRDefault="006808FD" w:rsidP="003363C0">
      <w:pPr>
        <w:rPr>
          <w:iCs/>
          <w:szCs w:val="22"/>
          <w:lang w:val="it-IT"/>
        </w:rPr>
      </w:pPr>
    </w:p>
    <w:p w14:paraId="44752BDF" w14:textId="77777777" w:rsidR="006808FD" w:rsidRPr="009C5797" w:rsidRDefault="006808FD" w:rsidP="003363C0">
      <w:pPr>
        <w:suppressAutoHyphens/>
        <w:ind w:left="567" w:hanging="567"/>
        <w:rPr>
          <w:szCs w:val="22"/>
          <w:lang w:val="it-IT"/>
        </w:rPr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COMPOSIZIONE QUALITATIVA E QUANTITATIVA</w:t>
      </w:r>
    </w:p>
    <w:p w14:paraId="5E20F4EF" w14:textId="77777777" w:rsidR="006808FD" w:rsidRPr="009C5797" w:rsidRDefault="006808FD" w:rsidP="003363C0">
      <w:pPr>
        <w:rPr>
          <w:iCs/>
          <w:szCs w:val="22"/>
          <w:lang w:val="it-IT"/>
        </w:rPr>
      </w:pPr>
    </w:p>
    <w:p w14:paraId="31615662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lang w:val="it-IT"/>
        </w:rPr>
        <w:t>Ogni capsula rigida contiene alectinib cloridrato</w:t>
      </w:r>
      <w:r w:rsidR="009412BF" w:rsidRPr="009C5797">
        <w:rPr>
          <w:lang w:val="it-IT"/>
        </w:rPr>
        <w:t xml:space="preserve"> equivalente a 150 mg di alectinib</w:t>
      </w:r>
      <w:r w:rsidRPr="009C5797">
        <w:rPr>
          <w:lang w:val="it-IT"/>
        </w:rPr>
        <w:t>.</w:t>
      </w:r>
    </w:p>
    <w:p w14:paraId="7E3BB41B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53796D16" w14:textId="77777777" w:rsidR="006808FD" w:rsidRDefault="006808FD" w:rsidP="003363C0">
      <w:pPr>
        <w:rPr>
          <w:ins w:id="0" w:author="Autore"/>
          <w:u w:val="single"/>
          <w:lang w:val="it-IT"/>
        </w:rPr>
      </w:pPr>
      <w:r w:rsidRPr="009C5797">
        <w:rPr>
          <w:u w:val="single"/>
          <w:lang w:val="it-IT"/>
        </w:rPr>
        <w:t>Eccipienti con effetti noti</w:t>
      </w:r>
    </w:p>
    <w:p w14:paraId="3D73C346" w14:textId="77777777" w:rsidR="00E97E96" w:rsidRPr="009C5797" w:rsidRDefault="00E97E96" w:rsidP="003363C0">
      <w:pPr>
        <w:rPr>
          <w:u w:val="single"/>
          <w:lang w:val="it-IT"/>
        </w:rPr>
      </w:pPr>
    </w:p>
    <w:p w14:paraId="745AD9CD" w14:textId="77777777" w:rsidR="006808FD" w:rsidRPr="009C5797" w:rsidRDefault="009412BF" w:rsidP="003363C0">
      <w:pPr>
        <w:rPr>
          <w:lang w:val="it-IT"/>
        </w:rPr>
      </w:pPr>
      <w:r w:rsidRPr="009C5797">
        <w:rPr>
          <w:lang w:val="it-IT"/>
        </w:rPr>
        <w:t>Ogni capsula rigida contiene 33,7 mg di l</w:t>
      </w:r>
      <w:r w:rsidR="006808FD" w:rsidRPr="009C5797">
        <w:rPr>
          <w:lang w:val="it-IT"/>
        </w:rPr>
        <w:t>attosio (come monoidrato)</w:t>
      </w:r>
      <w:r w:rsidRPr="009C5797">
        <w:rPr>
          <w:lang w:val="it-IT"/>
        </w:rPr>
        <w:t xml:space="preserve"> e 6 mg di sodio (come sodio laurilsolfato).</w:t>
      </w:r>
    </w:p>
    <w:p w14:paraId="5C62947E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4CE78BE6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Per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elenco completo degli eccipienti, vedere paragrafo 6.1.</w:t>
      </w:r>
    </w:p>
    <w:p w14:paraId="69EEE67F" w14:textId="77777777" w:rsidR="006808FD" w:rsidRPr="009C5797" w:rsidRDefault="006808FD" w:rsidP="003363C0">
      <w:pPr>
        <w:rPr>
          <w:szCs w:val="22"/>
          <w:lang w:val="it-IT"/>
        </w:rPr>
      </w:pPr>
    </w:p>
    <w:p w14:paraId="0D0D7E37" w14:textId="77777777" w:rsidR="006808FD" w:rsidRPr="009C5797" w:rsidRDefault="006808FD" w:rsidP="003363C0">
      <w:pPr>
        <w:rPr>
          <w:szCs w:val="22"/>
          <w:lang w:val="it-IT"/>
        </w:rPr>
      </w:pPr>
    </w:p>
    <w:p w14:paraId="59AFC2EB" w14:textId="77777777" w:rsidR="006808FD" w:rsidRPr="009C5797" w:rsidRDefault="006808FD" w:rsidP="003363C0">
      <w:pPr>
        <w:suppressAutoHyphens/>
        <w:ind w:left="567" w:hanging="567"/>
        <w:rPr>
          <w:caps/>
          <w:szCs w:val="22"/>
          <w:lang w:val="it-IT"/>
        </w:rPr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FORMA FARMACEUTICA</w:t>
      </w:r>
    </w:p>
    <w:p w14:paraId="46D5A164" w14:textId="77777777" w:rsidR="006808FD" w:rsidRPr="009C5797" w:rsidRDefault="006808FD" w:rsidP="003363C0">
      <w:pPr>
        <w:rPr>
          <w:szCs w:val="22"/>
          <w:lang w:val="it-IT"/>
        </w:rPr>
      </w:pPr>
    </w:p>
    <w:p w14:paraId="0C9D4203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Capsula rigida.</w:t>
      </w:r>
    </w:p>
    <w:p w14:paraId="07FA27EA" w14:textId="77777777" w:rsidR="006808FD" w:rsidRPr="009C5797" w:rsidRDefault="006808FD" w:rsidP="003363C0">
      <w:pPr>
        <w:rPr>
          <w:szCs w:val="22"/>
          <w:lang w:val="it-IT"/>
        </w:rPr>
      </w:pPr>
    </w:p>
    <w:p w14:paraId="22D9DFAD" w14:textId="2098A9D9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lang w:val="it-IT"/>
        </w:rPr>
        <w:t>Capsula rigida di colore bianco</w:t>
      </w:r>
      <w:r w:rsidR="0090578E" w:rsidRPr="009C5797">
        <w:rPr>
          <w:lang w:val="it-IT"/>
        </w:rPr>
        <w:t>, lunga 19,2 mm</w:t>
      </w:r>
      <w:r w:rsidRPr="009C5797">
        <w:rPr>
          <w:lang w:val="it-IT"/>
        </w:rPr>
        <w:t xml:space="preserve">, con </w:t>
      </w:r>
      <w:r w:rsidR="00F96B05" w:rsidRPr="009C5797">
        <w:rPr>
          <w:lang w:val="it-IT"/>
        </w:rPr>
        <w:t>impresse</w:t>
      </w:r>
      <w:r w:rsidRPr="009C5797">
        <w:rPr>
          <w:lang w:val="it-IT"/>
        </w:rPr>
        <w:t xml:space="preserve">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ALE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 xml:space="preserve"> e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150 mg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 xml:space="preserve"> </w:t>
      </w:r>
      <w:r w:rsidR="00F96B05" w:rsidRPr="009C5797">
        <w:rPr>
          <w:lang w:val="it-IT"/>
        </w:rPr>
        <w:t xml:space="preserve">con </w:t>
      </w:r>
      <w:r w:rsidRPr="009C5797">
        <w:rPr>
          <w:lang w:val="it-IT"/>
        </w:rPr>
        <w:t>inchiostro nero</w:t>
      </w:r>
      <w:r w:rsidR="00F96B05" w:rsidRPr="009C5797">
        <w:rPr>
          <w:lang w:val="it-IT"/>
        </w:rPr>
        <w:t>,</w:t>
      </w:r>
      <w:r w:rsidRPr="009C5797">
        <w:rPr>
          <w:lang w:val="it-IT"/>
        </w:rPr>
        <w:t xml:space="preserve"> rispettivamente</w:t>
      </w:r>
      <w:r w:rsidR="00F96B05" w:rsidRPr="009C5797">
        <w:rPr>
          <w:lang w:val="it-IT"/>
        </w:rPr>
        <w:t>,</w:t>
      </w:r>
      <w:r w:rsidRPr="009C5797">
        <w:rPr>
          <w:lang w:val="it-IT"/>
        </w:rPr>
        <w:t xml:space="preserve"> sulla testa e sul corpo della capsula.</w:t>
      </w:r>
    </w:p>
    <w:p w14:paraId="1B66B502" w14:textId="77777777" w:rsidR="006808FD" w:rsidRPr="009C5797" w:rsidRDefault="006808FD" w:rsidP="003363C0">
      <w:pPr>
        <w:rPr>
          <w:szCs w:val="22"/>
          <w:lang w:val="it-IT"/>
        </w:rPr>
      </w:pPr>
    </w:p>
    <w:p w14:paraId="4E3ADA4E" w14:textId="77777777" w:rsidR="006808FD" w:rsidRPr="009C5797" w:rsidRDefault="006808FD" w:rsidP="003363C0">
      <w:pPr>
        <w:rPr>
          <w:szCs w:val="22"/>
          <w:lang w:val="it-IT"/>
        </w:rPr>
      </w:pPr>
    </w:p>
    <w:p w14:paraId="42D5AE3D" w14:textId="77777777" w:rsidR="006808FD" w:rsidRPr="009C5797" w:rsidRDefault="006808FD" w:rsidP="003363C0">
      <w:pPr>
        <w:suppressAutoHyphens/>
        <w:ind w:left="567" w:hanging="567"/>
        <w:rPr>
          <w:caps/>
          <w:szCs w:val="22"/>
          <w:lang w:val="it-IT"/>
        </w:rPr>
      </w:pPr>
      <w:r w:rsidRPr="009C5797">
        <w:rPr>
          <w:b/>
          <w:caps/>
          <w:lang w:val="it-IT"/>
        </w:rPr>
        <w:t>4.</w:t>
      </w:r>
      <w:r w:rsidRPr="009C5797">
        <w:rPr>
          <w:b/>
          <w:caps/>
          <w:lang w:val="it-IT"/>
        </w:rPr>
        <w:tab/>
      </w:r>
      <w:r w:rsidRPr="009C5797">
        <w:rPr>
          <w:b/>
          <w:lang w:val="it-IT"/>
        </w:rPr>
        <w:t>INFORMAZIONI CLINICHE</w:t>
      </w:r>
    </w:p>
    <w:p w14:paraId="1A8A3414" w14:textId="77777777" w:rsidR="006808FD" w:rsidRPr="009C5797" w:rsidRDefault="006808FD" w:rsidP="003363C0">
      <w:pPr>
        <w:rPr>
          <w:szCs w:val="22"/>
          <w:lang w:val="it-IT"/>
        </w:rPr>
      </w:pPr>
    </w:p>
    <w:p w14:paraId="42FC958B" w14:textId="77777777" w:rsidR="006808FD" w:rsidRPr="009C5797" w:rsidRDefault="006808FD" w:rsidP="003363C0">
      <w:pP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4.1</w:t>
      </w:r>
      <w:r w:rsidRPr="009C5797">
        <w:rPr>
          <w:b/>
          <w:lang w:val="it-IT"/>
        </w:rPr>
        <w:tab/>
        <w:t>Indicazioni terapeutiche</w:t>
      </w:r>
    </w:p>
    <w:p w14:paraId="6F01CAC3" w14:textId="77777777" w:rsidR="006808FD" w:rsidRPr="009C5797" w:rsidRDefault="006808FD" w:rsidP="003363C0">
      <w:pPr>
        <w:rPr>
          <w:szCs w:val="22"/>
          <w:lang w:val="it-IT"/>
        </w:rPr>
      </w:pPr>
    </w:p>
    <w:p w14:paraId="0F3B89CA" w14:textId="3A988F1B" w:rsidR="00494A44" w:rsidRPr="009C5797" w:rsidRDefault="00494A44" w:rsidP="003363C0">
      <w:pPr>
        <w:rPr>
          <w:u w:val="single"/>
          <w:lang w:val="it-IT"/>
        </w:rPr>
      </w:pPr>
      <w:r w:rsidRPr="009C5797">
        <w:rPr>
          <w:u w:val="single"/>
          <w:lang w:val="it-IT"/>
        </w:rPr>
        <w:t xml:space="preserve">Trattamento adiuvante del </w:t>
      </w:r>
      <w:r w:rsidR="00D240EB" w:rsidRPr="009C5797">
        <w:rPr>
          <w:u w:val="single"/>
          <w:lang w:val="it-IT"/>
        </w:rPr>
        <w:t>cancro</w:t>
      </w:r>
      <w:r w:rsidRPr="009C5797">
        <w:rPr>
          <w:u w:val="single"/>
          <w:lang w:val="it-IT"/>
        </w:rPr>
        <w:t xml:space="preserve"> polmonare non a piccole cellule (NSCLC)</w:t>
      </w:r>
      <w:r w:rsidR="00760EF1" w:rsidRPr="009C5797">
        <w:rPr>
          <w:u w:val="single"/>
          <w:lang w:val="it-IT"/>
        </w:rPr>
        <w:t xml:space="preserve"> reseca</w:t>
      </w:r>
      <w:r w:rsidR="00D240EB" w:rsidRPr="009C5797">
        <w:rPr>
          <w:u w:val="single"/>
          <w:lang w:val="it-IT"/>
        </w:rPr>
        <w:t>bile</w:t>
      </w:r>
    </w:p>
    <w:p w14:paraId="58FF0BFE" w14:textId="77777777" w:rsidR="00760EF1" w:rsidRPr="009C5797" w:rsidRDefault="00760EF1" w:rsidP="003363C0">
      <w:pPr>
        <w:rPr>
          <w:lang w:val="it-IT"/>
        </w:rPr>
      </w:pPr>
    </w:p>
    <w:p w14:paraId="7A21D36F" w14:textId="63130192" w:rsidR="00494A44" w:rsidRPr="009C5797" w:rsidRDefault="00494A44" w:rsidP="003363C0">
      <w:pPr>
        <w:rPr>
          <w:lang w:val="it-IT"/>
        </w:rPr>
      </w:pPr>
      <w:r w:rsidRPr="009C5797">
        <w:rPr>
          <w:lang w:val="it-IT"/>
        </w:rPr>
        <w:t>Alecensa</w:t>
      </w:r>
      <w:r w:rsidR="00945403" w:rsidRPr="009C5797">
        <w:rPr>
          <w:lang w:val="it-IT"/>
        </w:rPr>
        <w:t>,</w:t>
      </w:r>
      <w:del w:id="1" w:author="Autore">
        <w:r w:rsidR="00945403" w:rsidRPr="009C5797" w:rsidDel="00EF7160">
          <w:rPr>
            <w:lang w:val="it-IT"/>
          </w:rPr>
          <w:delText>,</w:delText>
        </w:r>
      </w:del>
      <w:r w:rsidRPr="009C5797">
        <w:rPr>
          <w:lang w:val="it-IT"/>
        </w:rPr>
        <w:t xml:space="preserve"> in monoterapia è indicato come trattamento adiuvante dopo </w:t>
      </w:r>
      <w:r w:rsidR="00945403" w:rsidRPr="009C5797">
        <w:rPr>
          <w:lang w:val="it-IT"/>
        </w:rPr>
        <w:t xml:space="preserve">completa </w:t>
      </w:r>
      <w:r w:rsidRPr="009C5797">
        <w:rPr>
          <w:lang w:val="it-IT"/>
        </w:rPr>
        <w:t xml:space="preserve">resezione del tumore in pazienti adulti </w:t>
      </w:r>
      <w:r w:rsidR="00760EF1" w:rsidRPr="009C5797">
        <w:rPr>
          <w:lang w:val="it-IT"/>
        </w:rPr>
        <w:t>affetti da</w:t>
      </w:r>
      <w:r w:rsidRPr="009C5797">
        <w:rPr>
          <w:lang w:val="it-IT"/>
        </w:rPr>
        <w:t xml:space="preserve"> NSCLC ALK</w:t>
      </w:r>
      <w:r w:rsidR="00760EF1" w:rsidRPr="009C5797">
        <w:rPr>
          <w:lang w:val="it-IT"/>
        </w:rPr>
        <w:t>-</w:t>
      </w:r>
      <w:r w:rsidRPr="009C5797">
        <w:rPr>
          <w:lang w:val="it-IT"/>
        </w:rPr>
        <w:t>positivo</w:t>
      </w:r>
      <w:r w:rsidR="00945403" w:rsidRPr="009C5797">
        <w:rPr>
          <w:lang w:val="it-IT"/>
        </w:rPr>
        <w:t>,</w:t>
      </w:r>
      <w:r w:rsidRPr="009C5797">
        <w:rPr>
          <w:lang w:val="it-IT"/>
        </w:rPr>
        <w:t xml:space="preserve"> ad alto rischio di recidiva (vedere paragrafo</w:t>
      </w:r>
      <w:r w:rsidR="00760EF1" w:rsidRPr="009C5797">
        <w:rPr>
          <w:lang w:val="it-IT"/>
        </w:rPr>
        <w:t> </w:t>
      </w:r>
      <w:r w:rsidRPr="009C5797">
        <w:rPr>
          <w:lang w:val="it-IT"/>
        </w:rPr>
        <w:t>5.1 per i criteri di selezione).</w:t>
      </w:r>
    </w:p>
    <w:p w14:paraId="29627E92" w14:textId="7CA74318" w:rsidR="00494A44" w:rsidRPr="009C5797" w:rsidRDefault="00494A44" w:rsidP="003363C0">
      <w:pPr>
        <w:rPr>
          <w:lang w:val="it-IT"/>
        </w:rPr>
      </w:pPr>
    </w:p>
    <w:p w14:paraId="37C5ED86" w14:textId="6B3018A0" w:rsidR="00494A44" w:rsidRPr="009C5797" w:rsidRDefault="00494A44" w:rsidP="003363C0">
      <w:pPr>
        <w:rPr>
          <w:u w:val="single"/>
          <w:lang w:val="it-IT"/>
        </w:rPr>
      </w:pPr>
      <w:r w:rsidRPr="009C5797">
        <w:rPr>
          <w:u w:val="single"/>
          <w:lang w:val="it-IT"/>
        </w:rPr>
        <w:t>Trattamento del NSCLC</w:t>
      </w:r>
      <w:r w:rsidR="00387446" w:rsidRPr="009C5797">
        <w:rPr>
          <w:u w:val="single"/>
          <w:lang w:val="it-IT"/>
        </w:rPr>
        <w:t xml:space="preserve"> </w:t>
      </w:r>
      <w:r w:rsidR="00760EF1" w:rsidRPr="009C5797">
        <w:rPr>
          <w:u w:val="single"/>
          <w:lang w:val="it-IT"/>
        </w:rPr>
        <w:t>in stadio avanzato</w:t>
      </w:r>
    </w:p>
    <w:p w14:paraId="38521D0E" w14:textId="77777777" w:rsidR="00760EF1" w:rsidRPr="009C5797" w:rsidRDefault="00760EF1" w:rsidP="003363C0">
      <w:pPr>
        <w:rPr>
          <w:lang w:val="it-IT"/>
        </w:rPr>
      </w:pPr>
    </w:p>
    <w:p w14:paraId="32CC8FCE" w14:textId="39A0AEC3" w:rsidR="008D1B90" w:rsidRPr="009C5797" w:rsidRDefault="008D1B90" w:rsidP="003363C0">
      <w:pPr>
        <w:rPr>
          <w:lang w:val="it-IT"/>
        </w:rPr>
      </w:pPr>
      <w:r w:rsidRPr="009C5797">
        <w:rPr>
          <w:lang w:val="it-IT"/>
        </w:rPr>
        <w:t xml:space="preserve">Alecensa in monoterapia è indicato per il trattamento </w:t>
      </w:r>
      <w:r w:rsidR="008A38C1" w:rsidRPr="009C5797">
        <w:rPr>
          <w:lang w:val="it-IT"/>
        </w:rPr>
        <w:t xml:space="preserve">di </w:t>
      </w:r>
      <w:r w:rsidRPr="009C5797">
        <w:rPr>
          <w:lang w:val="it-IT"/>
        </w:rPr>
        <w:t xml:space="preserve">prima linea di pazienti adulti affetti da NSCLC </w:t>
      </w:r>
      <w:r w:rsidR="00760EF1" w:rsidRPr="009C5797">
        <w:rPr>
          <w:lang w:val="it-IT"/>
        </w:rPr>
        <w:t>ALK-positivo</w:t>
      </w:r>
      <w:r w:rsidR="00A14197" w:rsidRPr="009C5797">
        <w:rPr>
          <w:lang w:val="it-IT"/>
        </w:rPr>
        <w:t>,</w:t>
      </w:r>
      <w:r w:rsidR="00760EF1" w:rsidRPr="009C5797">
        <w:rPr>
          <w:lang w:val="it-IT"/>
        </w:rPr>
        <w:t xml:space="preserve"> </w:t>
      </w:r>
      <w:r w:rsidRPr="009C5797">
        <w:rPr>
          <w:lang w:val="it-IT"/>
        </w:rPr>
        <w:t>in stadio avanzato.</w:t>
      </w:r>
    </w:p>
    <w:p w14:paraId="6CB59A24" w14:textId="77777777" w:rsidR="008D1B90" w:rsidRPr="009C5797" w:rsidRDefault="008D1B90" w:rsidP="003363C0">
      <w:pPr>
        <w:rPr>
          <w:lang w:val="it-IT"/>
        </w:rPr>
      </w:pPr>
    </w:p>
    <w:p w14:paraId="0DE73BC9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Alecensa </w:t>
      </w:r>
      <w:r w:rsidR="00F0513E" w:rsidRPr="009C5797">
        <w:rPr>
          <w:lang w:val="it-IT"/>
        </w:rPr>
        <w:t xml:space="preserve">in monoterapia </w:t>
      </w:r>
      <w:r w:rsidR="00B006B1" w:rsidRPr="009C5797">
        <w:rPr>
          <w:lang w:val="it-IT"/>
        </w:rPr>
        <w:t>è indicato</w:t>
      </w:r>
      <w:r w:rsidR="00936895" w:rsidRPr="009C5797">
        <w:rPr>
          <w:lang w:val="it-IT"/>
        </w:rPr>
        <w:t xml:space="preserve"> </w:t>
      </w:r>
      <w:r w:rsidR="00B006B1" w:rsidRPr="009C5797">
        <w:rPr>
          <w:lang w:val="it-IT"/>
        </w:rPr>
        <w:t xml:space="preserve">per il trattamento </w:t>
      </w:r>
      <w:r w:rsidR="000A0863" w:rsidRPr="009C5797">
        <w:rPr>
          <w:lang w:val="it-IT"/>
        </w:rPr>
        <w:t>di pazienti adulti affetti da</w:t>
      </w:r>
      <w:r w:rsidR="00B006B1" w:rsidRPr="009C5797">
        <w:rPr>
          <w:lang w:val="it-IT"/>
        </w:rPr>
        <w:t xml:space="preserve"> NSCLC</w:t>
      </w:r>
      <w:r w:rsidR="008D1B90" w:rsidRPr="009C5797">
        <w:rPr>
          <w:lang w:val="it-IT"/>
        </w:rPr>
        <w:t xml:space="preserve"> ALK-positivo</w:t>
      </w:r>
      <w:r w:rsidR="00B006B1" w:rsidRPr="009C5797">
        <w:rPr>
          <w:lang w:val="it-IT"/>
        </w:rPr>
        <w:t xml:space="preserve"> </w:t>
      </w:r>
      <w:r w:rsidR="00824519" w:rsidRPr="009C5797">
        <w:rPr>
          <w:lang w:val="it-IT"/>
        </w:rPr>
        <w:t xml:space="preserve">in stadio avanzato </w:t>
      </w:r>
      <w:r w:rsidR="0018518E" w:rsidRPr="009C5797">
        <w:rPr>
          <w:lang w:val="it-IT"/>
        </w:rPr>
        <w:t>precedentemente trattati</w:t>
      </w:r>
      <w:r w:rsidR="0090578E" w:rsidRPr="009C5797">
        <w:rPr>
          <w:lang w:val="it-IT"/>
        </w:rPr>
        <w:t xml:space="preserve"> con </w:t>
      </w:r>
      <w:r w:rsidRPr="009C5797">
        <w:rPr>
          <w:lang w:val="it-IT"/>
        </w:rPr>
        <w:t>crizotinib.</w:t>
      </w:r>
    </w:p>
    <w:p w14:paraId="7AED464A" w14:textId="77777777" w:rsidR="006808FD" w:rsidRPr="009C5797" w:rsidRDefault="006808FD" w:rsidP="003363C0">
      <w:pPr>
        <w:rPr>
          <w:szCs w:val="22"/>
          <w:lang w:val="it-IT"/>
        </w:rPr>
      </w:pPr>
    </w:p>
    <w:p w14:paraId="7BAE6E87" w14:textId="77777777" w:rsidR="006808FD" w:rsidRPr="009C5797" w:rsidRDefault="006808FD">
      <w:pPr>
        <w:ind w:left="567" w:hanging="567"/>
        <w:outlineLvl w:val="0"/>
        <w:rPr>
          <w:b/>
          <w:szCs w:val="22"/>
          <w:lang w:val="it-IT"/>
        </w:rPr>
        <w:pPrChange w:id="2" w:author="Autore">
          <w:pPr>
            <w:outlineLvl w:val="0"/>
          </w:pPr>
        </w:pPrChange>
      </w:pPr>
      <w:r w:rsidRPr="009C5797">
        <w:rPr>
          <w:b/>
          <w:lang w:val="it-IT"/>
        </w:rPr>
        <w:t>4.2</w:t>
      </w:r>
      <w:r w:rsidRPr="009C5797">
        <w:rPr>
          <w:b/>
          <w:lang w:val="it-IT"/>
        </w:rPr>
        <w:tab/>
        <w:t>Posologia e modo di somministrazione</w:t>
      </w:r>
    </w:p>
    <w:p w14:paraId="6DD335BD" w14:textId="77777777" w:rsidR="006808FD" w:rsidRPr="009C5797" w:rsidRDefault="006808FD" w:rsidP="003363C0">
      <w:pPr>
        <w:rPr>
          <w:szCs w:val="22"/>
          <w:lang w:val="it-IT"/>
        </w:rPr>
      </w:pPr>
    </w:p>
    <w:p w14:paraId="5AC187DF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lang w:val="it-IT"/>
        </w:rPr>
        <w:t xml:space="preserve">Il trattamento con Alecensa deve essere </w:t>
      </w:r>
      <w:r w:rsidR="002E3950" w:rsidRPr="009C5797">
        <w:rPr>
          <w:lang w:val="it-IT"/>
        </w:rPr>
        <w:t>avviato</w:t>
      </w:r>
      <w:r w:rsidRPr="009C5797">
        <w:rPr>
          <w:lang w:val="it-IT"/>
        </w:rPr>
        <w:t xml:space="preserve"> e supervisionato da un medico esperto nell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uso di medicinali antitumorali.</w:t>
      </w:r>
    </w:p>
    <w:p w14:paraId="4D866BB9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38DF7FC2" w14:textId="2BD7AF37" w:rsidR="002A0499" w:rsidRPr="009C5797" w:rsidRDefault="00F63AE0" w:rsidP="003363C0">
      <w:pPr>
        <w:autoSpaceDE w:val="0"/>
        <w:autoSpaceDN w:val="0"/>
        <w:adjustRightInd w:val="0"/>
        <w:rPr>
          <w:color w:val="000000"/>
          <w:lang w:val="it-IT"/>
        </w:rPr>
      </w:pPr>
      <w:r w:rsidRPr="009C5797">
        <w:rPr>
          <w:color w:val="000000"/>
          <w:lang w:val="it-IT"/>
        </w:rPr>
        <w:t>Al fine di selezionare i pazienti affetti da NSCLC positivo per ALK</w:t>
      </w:r>
      <w:r w:rsidR="006526FE" w:rsidRPr="009C5797">
        <w:rPr>
          <w:color w:val="000000"/>
          <w:lang w:val="it-IT"/>
        </w:rPr>
        <w:t>,</w:t>
      </w:r>
      <w:r w:rsidRPr="009C5797">
        <w:rPr>
          <w:color w:val="000000"/>
          <w:lang w:val="it-IT"/>
        </w:rPr>
        <w:t xml:space="preserve"> è </w:t>
      </w:r>
      <w:r w:rsidR="002A0499" w:rsidRPr="009C5797">
        <w:rPr>
          <w:color w:val="000000"/>
          <w:lang w:val="it-IT"/>
        </w:rPr>
        <w:t xml:space="preserve">necessario </w:t>
      </w:r>
      <w:r w:rsidR="009B21F9" w:rsidRPr="009C5797">
        <w:rPr>
          <w:color w:val="000000"/>
          <w:lang w:val="it-IT"/>
        </w:rPr>
        <w:t xml:space="preserve">utilizzare </w:t>
      </w:r>
      <w:r w:rsidR="002A0499" w:rsidRPr="009C5797">
        <w:rPr>
          <w:color w:val="000000"/>
          <w:lang w:val="it-IT"/>
        </w:rPr>
        <w:t>un test per ALK</w:t>
      </w:r>
      <w:r w:rsidR="006526FE" w:rsidRPr="009C5797">
        <w:rPr>
          <w:color w:val="000000"/>
          <w:lang w:val="it-IT"/>
        </w:rPr>
        <w:t>,</w:t>
      </w:r>
      <w:r w:rsidR="002A0499" w:rsidRPr="009C5797">
        <w:rPr>
          <w:color w:val="000000"/>
          <w:lang w:val="it-IT"/>
        </w:rPr>
        <w:t xml:space="preserve"> validato</w:t>
      </w:r>
      <w:r w:rsidR="006808FD" w:rsidRPr="009C5797">
        <w:rPr>
          <w:color w:val="000000"/>
          <w:lang w:val="it-IT"/>
        </w:rPr>
        <w:t xml:space="preserve">. </w:t>
      </w:r>
      <w:r w:rsidR="002A0499" w:rsidRPr="009C5797">
        <w:rPr>
          <w:color w:val="000000"/>
          <w:lang w:val="it-IT"/>
        </w:rPr>
        <w:t xml:space="preserve">Lo stato di NSCLC </w:t>
      </w:r>
      <w:r w:rsidR="006808FD" w:rsidRPr="009C5797">
        <w:rPr>
          <w:color w:val="000000"/>
          <w:lang w:val="it-IT"/>
        </w:rPr>
        <w:t>ALK</w:t>
      </w:r>
      <w:r w:rsidR="00806F1E" w:rsidRPr="009C5797">
        <w:rPr>
          <w:color w:val="000000"/>
          <w:lang w:val="it-IT"/>
        </w:rPr>
        <w:t>-</w:t>
      </w:r>
      <w:r w:rsidR="002A0499" w:rsidRPr="009C5797">
        <w:rPr>
          <w:color w:val="000000"/>
          <w:lang w:val="it-IT"/>
        </w:rPr>
        <w:t xml:space="preserve">positivo </w:t>
      </w:r>
      <w:r w:rsidR="0031128E" w:rsidRPr="009C5797">
        <w:rPr>
          <w:color w:val="000000"/>
          <w:lang w:val="it-IT"/>
        </w:rPr>
        <w:t xml:space="preserve">deve essere </w:t>
      </w:r>
      <w:r w:rsidR="002A0499" w:rsidRPr="009C5797">
        <w:rPr>
          <w:color w:val="000000"/>
          <w:lang w:val="it-IT"/>
        </w:rPr>
        <w:t>accertato</w:t>
      </w:r>
      <w:r w:rsidR="006808FD" w:rsidRPr="009C5797">
        <w:rPr>
          <w:color w:val="000000"/>
          <w:lang w:val="it-IT"/>
        </w:rPr>
        <w:t xml:space="preserve"> </w:t>
      </w:r>
      <w:r w:rsidR="0031128E" w:rsidRPr="009C5797">
        <w:rPr>
          <w:color w:val="000000"/>
          <w:lang w:val="it-IT"/>
        </w:rPr>
        <w:t>prima dell</w:t>
      </w:r>
      <w:r w:rsidR="00E76B10" w:rsidRPr="009C5797">
        <w:rPr>
          <w:color w:val="000000"/>
          <w:lang w:val="it-IT"/>
        </w:rPr>
        <w:t>’</w:t>
      </w:r>
      <w:r w:rsidR="0031128E" w:rsidRPr="009C5797">
        <w:rPr>
          <w:color w:val="000000"/>
          <w:lang w:val="it-IT"/>
        </w:rPr>
        <w:t>inizio della terapia con</w:t>
      </w:r>
      <w:r w:rsidR="006808FD" w:rsidRPr="009C5797">
        <w:rPr>
          <w:color w:val="000000"/>
          <w:lang w:val="it-IT"/>
        </w:rPr>
        <w:t xml:space="preserve"> Alecensa. </w:t>
      </w:r>
    </w:p>
    <w:p w14:paraId="7135105D" w14:textId="77777777" w:rsidR="006808FD" w:rsidRPr="009C5797" w:rsidRDefault="006808FD" w:rsidP="003363C0">
      <w:pPr>
        <w:rPr>
          <w:szCs w:val="22"/>
          <w:u w:val="single"/>
          <w:lang w:val="it-IT"/>
        </w:rPr>
      </w:pPr>
    </w:p>
    <w:p w14:paraId="1BC1A64A" w14:textId="77777777" w:rsidR="006808FD" w:rsidRDefault="006808FD" w:rsidP="003363C0">
      <w:pPr>
        <w:rPr>
          <w:ins w:id="3" w:author="Autore"/>
          <w:u w:val="single"/>
          <w:lang w:val="it-IT"/>
        </w:rPr>
      </w:pPr>
      <w:r w:rsidRPr="009C5797">
        <w:rPr>
          <w:u w:val="single"/>
          <w:lang w:val="it-IT"/>
        </w:rPr>
        <w:t>Posologia</w:t>
      </w:r>
    </w:p>
    <w:p w14:paraId="3B508F16" w14:textId="77777777" w:rsidR="00E97E96" w:rsidRPr="009C5797" w:rsidRDefault="00E97E96" w:rsidP="003363C0">
      <w:pPr>
        <w:rPr>
          <w:szCs w:val="22"/>
          <w:u w:val="single"/>
          <w:lang w:val="it-IT"/>
        </w:rPr>
      </w:pPr>
    </w:p>
    <w:p w14:paraId="6F152AF0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La dose raccomandata di Alecensa è</w:t>
      </w:r>
      <w:r w:rsidR="00E16022" w:rsidRPr="009C5797">
        <w:rPr>
          <w:lang w:val="it-IT"/>
        </w:rPr>
        <w:t xml:space="preserve"> 600 mg (quattro capsule da 150 </w:t>
      </w:r>
      <w:r w:rsidRPr="009C5797">
        <w:rPr>
          <w:lang w:val="it-IT"/>
        </w:rPr>
        <w:t>mg) da assumere due volte al giorno in corrispondenza dei pasti (dose</w:t>
      </w:r>
      <w:r w:rsidR="00E16022" w:rsidRPr="009C5797">
        <w:rPr>
          <w:lang w:val="it-IT"/>
        </w:rPr>
        <w:t xml:space="preserve"> giornaliera totale pari a 1200 </w:t>
      </w:r>
      <w:r w:rsidRPr="009C5797">
        <w:rPr>
          <w:lang w:val="it-IT"/>
        </w:rPr>
        <w:t xml:space="preserve">mg). </w:t>
      </w:r>
    </w:p>
    <w:p w14:paraId="1A1D3306" w14:textId="77777777" w:rsidR="006850CE" w:rsidRPr="009C5797" w:rsidRDefault="006850CE" w:rsidP="003363C0">
      <w:pPr>
        <w:rPr>
          <w:lang w:val="it-IT"/>
        </w:rPr>
      </w:pPr>
    </w:p>
    <w:p w14:paraId="6D3B2E24" w14:textId="0AF47A01" w:rsidR="006850CE" w:rsidRPr="009C5797" w:rsidRDefault="006850CE" w:rsidP="003363C0">
      <w:pPr>
        <w:rPr>
          <w:lang w:val="it-IT"/>
        </w:rPr>
      </w:pPr>
      <w:r w:rsidRPr="009C5797">
        <w:rPr>
          <w:lang w:val="it-IT"/>
        </w:rPr>
        <w:lastRenderedPageBreak/>
        <w:t xml:space="preserve">I pazienti con </w:t>
      </w:r>
      <w:r w:rsidR="00B52483" w:rsidRPr="009C5797">
        <w:rPr>
          <w:lang w:val="it-IT"/>
        </w:rPr>
        <w:t xml:space="preserve">preesistente severa </w:t>
      </w:r>
      <w:r w:rsidR="007A7DFC" w:rsidRPr="009C5797">
        <w:rPr>
          <w:lang w:val="it-IT"/>
        </w:rPr>
        <w:t>compromissione</w:t>
      </w:r>
      <w:r w:rsidRPr="009C5797">
        <w:rPr>
          <w:lang w:val="it-IT"/>
        </w:rPr>
        <w:t xml:space="preserve"> epatica </w:t>
      </w:r>
      <w:r w:rsidR="00AC2717" w:rsidRPr="009C5797">
        <w:rPr>
          <w:lang w:val="it-IT" w:eastAsia="en-GB"/>
        </w:rPr>
        <w:t xml:space="preserve">(Child-Pugh C) </w:t>
      </w:r>
      <w:r w:rsidRPr="009C5797">
        <w:rPr>
          <w:lang w:val="it-IT"/>
        </w:rPr>
        <w:t xml:space="preserve">devono ricevere una dose </w:t>
      </w:r>
      <w:r w:rsidR="00AC2717" w:rsidRPr="009C5797">
        <w:rPr>
          <w:lang w:val="it-IT"/>
        </w:rPr>
        <w:t xml:space="preserve">iniziale </w:t>
      </w:r>
      <w:r w:rsidRPr="009C5797">
        <w:rPr>
          <w:lang w:val="it-IT"/>
        </w:rPr>
        <w:t>di 450 mg</w:t>
      </w:r>
      <w:r w:rsidR="006526FE" w:rsidRPr="009C5797">
        <w:rPr>
          <w:lang w:val="it-IT"/>
        </w:rPr>
        <w:t>,</w:t>
      </w:r>
      <w:r w:rsidRPr="009C5797">
        <w:rPr>
          <w:lang w:val="it-IT"/>
        </w:rPr>
        <w:t xml:space="preserve"> due volte al giorno</w:t>
      </w:r>
      <w:r w:rsidR="006526FE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3F3A7A" w:rsidRPr="009C5797">
        <w:rPr>
          <w:lang w:val="it-IT"/>
        </w:rPr>
        <w:t xml:space="preserve">in corrispondenza dei pasti </w:t>
      </w:r>
      <w:r w:rsidRPr="009C5797">
        <w:rPr>
          <w:lang w:val="it-IT"/>
        </w:rPr>
        <w:t>(dose giornaliera totale di 900 mg).</w:t>
      </w:r>
    </w:p>
    <w:p w14:paraId="1266076D" w14:textId="77777777" w:rsidR="006808FD" w:rsidRPr="009C5797" w:rsidRDefault="006808FD" w:rsidP="003363C0">
      <w:pPr>
        <w:rPr>
          <w:lang w:val="it-IT"/>
        </w:rPr>
      </w:pPr>
    </w:p>
    <w:p w14:paraId="6F37AD3F" w14:textId="77777777" w:rsidR="006808FD" w:rsidRPr="009C5797" w:rsidRDefault="006808FD" w:rsidP="003363C0">
      <w:pPr>
        <w:keepNext/>
        <w:keepLines/>
        <w:rPr>
          <w:i/>
          <w:u w:val="single"/>
          <w:lang w:val="it-IT"/>
        </w:rPr>
      </w:pPr>
      <w:r w:rsidRPr="009C5797">
        <w:rPr>
          <w:i/>
          <w:u w:val="single"/>
          <w:lang w:val="it-IT"/>
        </w:rPr>
        <w:t>Durata del trattamento</w:t>
      </w:r>
    </w:p>
    <w:p w14:paraId="37AA843E" w14:textId="77777777" w:rsidR="00760EF1" w:rsidRPr="009C5797" w:rsidRDefault="00760EF1" w:rsidP="003363C0">
      <w:pPr>
        <w:keepNext/>
        <w:keepLines/>
        <w:rPr>
          <w:lang w:val="it-IT"/>
        </w:rPr>
      </w:pPr>
    </w:p>
    <w:p w14:paraId="407FBF70" w14:textId="79E8A972" w:rsidR="00387446" w:rsidRPr="009C5797" w:rsidRDefault="00387446" w:rsidP="003363C0">
      <w:pPr>
        <w:keepNext/>
        <w:keepLines/>
        <w:rPr>
          <w:i/>
          <w:iCs/>
          <w:lang w:val="it-IT"/>
        </w:rPr>
      </w:pPr>
      <w:r w:rsidRPr="009C5797">
        <w:rPr>
          <w:i/>
          <w:iCs/>
          <w:lang w:val="it-IT"/>
        </w:rPr>
        <w:t>Trattamento adiuvante del NSCLC</w:t>
      </w:r>
      <w:r w:rsidR="00760EF1" w:rsidRPr="009C5797">
        <w:rPr>
          <w:i/>
          <w:iCs/>
          <w:lang w:val="it-IT"/>
        </w:rPr>
        <w:t xml:space="preserve"> resecato</w:t>
      </w:r>
    </w:p>
    <w:p w14:paraId="4AD51D2C" w14:textId="6B499AE7" w:rsidR="00387446" w:rsidRPr="009C5797" w:rsidRDefault="00387446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Il trattamento con Alecensa deve essere </w:t>
      </w:r>
      <w:r w:rsidR="00760EF1" w:rsidRPr="009C5797">
        <w:rPr>
          <w:lang w:val="it-IT"/>
        </w:rPr>
        <w:t>proseguito</w:t>
      </w:r>
      <w:r w:rsidRPr="009C5797">
        <w:rPr>
          <w:lang w:val="it-IT"/>
        </w:rPr>
        <w:t xml:space="preserve"> fino a recidiva della malattia, tossicità inaccettabile o per 2</w:t>
      </w:r>
      <w:r w:rsidR="00760EF1" w:rsidRPr="009C5797">
        <w:rPr>
          <w:lang w:val="it-IT"/>
        </w:rPr>
        <w:t> </w:t>
      </w:r>
      <w:r w:rsidRPr="009C5797">
        <w:rPr>
          <w:lang w:val="it-IT"/>
        </w:rPr>
        <w:t>anni.</w:t>
      </w:r>
    </w:p>
    <w:p w14:paraId="7ABBD24C" w14:textId="0B749B65" w:rsidR="00387446" w:rsidRPr="009C5797" w:rsidRDefault="00387446" w:rsidP="003363C0">
      <w:pPr>
        <w:keepNext/>
        <w:keepLines/>
        <w:rPr>
          <w:lang w:val="it-IT"/>
        </w:rPr>
      </w:pPr>
    </w:p>
    <w:p w14:paraId="137A3368" w14:textId="01C8924C" w:rsidR="00387446" w:rsidRPr="009C5797" w:rsidRDefault="00387446" w:rsidP="003363C0">
      <w:pPr>
        <w:keepNext/>
        <w:keepLines/>
        <w:rPr>
          <w:i/>
          <w:iCs/>
          <w:lang w:val="it-IT"/>
        </w:rPr>
      </w:pPr>
      <w:r w:rsidRPr="009C5797">
        <w:rPr>
          <w:i/>
          <w:iCs/>
          <w:lang w:val="it-IT"/>
        </w:rPr>
        <w:t xml:space="preserve">Trattamento del NSCLC </w:t>
      </w:r>
      <w:r w:rsidR="00760EF1" w:rsidRPr="009C5797">
        <w:rPr>
          <w:i/>
          <w:iCs/>
          <w:lang w:val="it-IT"/>
        </w:rPr>
        <w:t>in stadio avanzato</w:t>
      </w:r>
    </w:p>
    <w:p w14:paraId="45FE431F" w14:textId="0618F325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Il trattamento con Alecensa deve </w:t>
      </w:r>
      <w:r w:rsidR="00824519" w:rsidRPr="009C5797">
        <w:rPr>
          <w:lang w:val="it-IT"/>
        </w:rPr>
        <w:t xml:space="preserve">essere proseguito </w:t>
      </w:r>
      <w:r w:rsidRPr="009C5797">
        <w:rPr>
          <w:lang w:val="it-IT"/>
        </w:rPr>
        <w:t xml:space="preserve">fino a progressione della malattia o </w:t>
      </w:r>
      <w:r w:rsidR="002E3950" w:rsidRPr="009C5797">
        <w:rPr>
          <w:lang w:val="it-IT"/>
        </w:rPr>
        <w:t>tossicità</w:t>
      </w:r>
      <w:r w:rsidR="00760EF1" w:rsidRPr="009C5797">
        <w:rPr>
          <w:lang w:val="it-IT"/>
        </w:rPr>
        <w:t xml:space="preserve"> inaccettabile</w:t>
      </w:r>
      <w:r w:rsidR="002E3950" w:rsidRPr="009C5797">
        <w:rPr>
          <w:lang w:val="it-IT"/>
        </w:rPr>
        <w:t>.</w:t>
      </w:r>
    </w:p>
    <w:p w14:paraId="4661D234" w14:textId="77777777" w:rsidR="006808FD" w:rsidRPr="009C5797" w:rsidRDefault="006808FD" w:rsidP="003363C0">
      <w:pPr>
        <w:rPr>
          <w:szCs w:val="22"/>
          <w:lang w:val="it-IT"/>
        </w:rPr>
      </w:pPr>
    </w:p>
    <w:p w14:paraId="31C9FBD8" w14:textId="77777777" w:rsidR="006808FD" w:rsidRDefault="006808FD" w:rsidP="003363C0">
      <w:pPr>
        <w:keepNext/>
        <w:keepLines/>
        <w:rPr>
          <w:ins w:id="4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Dosi assunte in ritardo o </w:t>
      </w:r>
      <w:r w:rsidR="00C37146" w:rsidRPr="009C5797">
        <w:rPr>
          <w:i/>
          <w:u w:val="single"/>
          <w:lang w:val="it-IT"/>
        </w:rPr>
        <w:t>dimenticate</w:t>
      </w:r>
    </w:p>
    <w:p w14:paraId="7640BDE8" w14:textId="77777777" w:rsidR="00E97E96" w:rsidRPr="009C5797" w:rsidRDefault="00E97E96" w:rsidP="003363C0">
      <w:pPr>
        <w:keepNext/>
        <w:keepLines/>
        <w:rPr>
          <w:i/>
          <w:u w:val="single"/>
          <w:lang w:val="it-IT"/>
        </w:rPr>
      </w:pPr>
    </w:p>
    <w:p w14:paraId="2CCF56FA" w14:textId="1C691D56" w:rsidR="006808FD" w:rsidRPr="009C5797" w:rsidRDefault="00F50267" w:rsidP="003363C0">
      <w:pPr>
        <w:rPr>
          <w:lang w:val="it-IT"/>
        </w:rPr>
      </w:pPr>
      <w:r w:rsidRPr="009C5797">
        <w:rPr>
          <w:lang w:val="it-IT"/>
        </w:rPr>
        <w:t>In caso di dimenticanza di</w:t>
      </w:r>
      <w:r w:rsidR="00826C7D" w:rsidRPr="009C5797">
        <w:rPr>
          <w:lang w:val="it-IT"/>
        </w:rPr>
        <w:t xml:space="preserve"> una dose di</w:t>
      </w:r>
      <w:r w:rsidR="006808FD" w:rsidRPr="009C5797">
        <w:rPr>
          <w:lang w:val="it-IT"/>
        </w:rPr>
        <w:t xml:space="preserve"> Alecensa, </w:t>
      </w:r>
      <w:r w:rsidR="00826C7D" w:rsidRPr="009C5797">
        <w:rPr>
          <w:lang w:val="it-IT"/>
        </w:rPr>
        <w:t xml:space="preserve">questa può essere assunta non appena il paziente se ne ricorda. </w:t>
      </w:r>
      <w:r w:rsidR="00E16022" w:rsidRPr="009C5797">
        <w:rPr>
          <w:lang w:val="it-IT"/>
        </w:rPr>
        <w:t>Se ciò avviene a meno di 6 ore dalla dose successiva, il paziente non deve assumere la dose dimenticata. Il paziente non deve assumere una dose doppia (due dosi allo stesso tempo) per compensare la dose dimenticata.</w:t>
      </w:r>
      <w:r w:rsidR="002A5966" w:rsidRPr="009C5797">
        <w:rPr>
          <w:lang w:val="it-IT"/>
        </w:rPr>
        <w:t xml:space="preserve"> In caso di vomito dopo la somministrazione di una dose di Alecensa, il paziente deve assumere la dose successiva all’orario stabilito.</w:t>
      </w:r>
    </w:p>
    <w:p w14:paraId="29486F91" w14:textId="77777777" w:rsidR="006808FD" w:rsidRPr="009C5797" w:rsidRDefault="006808FD" w:rsidP="003363C0">
      <w:pPr>
        <w:rPr>
          <w:lang w:val="it-IT"/>
        </w:rPr>
      </w:pPr>
    </w:p>
    <w:p w14:paraId="5AECD0BC" w14:textId="5555BCED" w:rsidR="006808FD" w:rsidRDefault="00B34DB3" w:rsidP="003363C0">
      <w:pPr>
        <w:keepNext/>
        <w:keepLines/>
        <w:rPr>
          <w:ins w:id="5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Adeguamento </w:t>
      </w:r>
      <w:r w:rsidR="006808FD" w:rsidRPr="009C5797">
        <w:rPr>
          <w:i/>
          <w:u w:val="single"/>
          <w:lang w:val="it-IT"/>
        </w:rPr>
        <w:t>della dose</w:t>
      </w:r>
    </w:p>
    <w:p w14:paraId="1791535B" w14:textId="77777777" w:rsidR="00E97E96" w:rsidRPr="009C5797" w:rsidRDefault="00E97E96" w:rsidP="003363C0">
      <w:pPr>
        <w:keepNext/>
        <w:keepLines/>
        <w:rPr>
          <w:i/>
          <w:u w:val="single"/>
          <w:lang w:val="it-IT"/>
        </w:rPr>
      </w:pPr>
    </w:p>
    <w:p w14:paraId="4A10ABF1" w14:textId="38D8776E" w:rsidR="006808FD" w:rsidRPr="009C5797" w:rsidRDefault="002D2D66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La gestione degli eventi avversi potrebbe richiedere</w:t>
      </w:r>
      <w:r w:rsidR="006808FD" w:rsidRPr="009C5797">
        <w:rPr>
          <w:lang w:val="it-IT"/>
        </w:rPr>
        <w:t xml:space="preserve"> </w:t>
      </w:r>
      <w:r w:rsidR="00144DE3" w:rsidRPr="009C5797">
        <w:rPr>
          <w:lang w:val="it-IT"/>
        </w:rPr>
        <w:t>l</w:t>
      </w:r>
      <w:r w:rsidRPr="009C5797">
        <w:rPr>
          <w:lang w:val="it-IT"/>
        </w:rPr>
        <w:t>a riduzione della dose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 xml:space="preserve">la sospensione temporanea o </w:t>
      </w:r>
      <w:r w:rsidR="00806F1E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806F1E" w:rsidRPr="009C5797">
        <w:rPr>
          <w:lang w:val="it-IT"/>
        </w:rPr>
        <w:t xml:space="preserve">interruzione </w:t>
      </w:r>
      <w:r w:rsidRPr="009C5797">
        <w:rPr>
          <w:lang w:val="it-IT"/>
        </w:rPr>
        <w:t xml:space="preserve">definitiva del trattamento con </w:t>
      </w:r>
      <w:r w:rsidR="006808FD" w:rsidRPr="009C5797">
        <w:rPr>
          <w:lang w:val="it-IT"/>
        </w:rPr>
        <w:t xml:space="preserve">Alecensa. </w:t>
      </w:r>
      <w:r w:rsidRPr="009C5797">
        <w:rPr>
          <w:lang w:val="it-IT"/>
        </w:rPr>
        <w:t>In base alla tollerabilità</w:t>
      </w:r>
      <w:r w:rsidR="0025652F" w:rsidRPr="009C5797">
        <w:rPr>
          <w:lang w:val="it-IT"/>
        </w:rPr>
        <w:t>,</w:t>
      </w:r>
      <w:r w:rsidRPr="009C5797">
        <w:rPr>
          <w:lang w:val="it-IT"/>
        </w:rPr>
        <w:t xml:space="preserve"> la</w:t>
      </w:r>
      <w:r w:rsidR="006808FD" w:rsidRPr="009C5797">
        <w:rPr>
          <w:lang w:val="it-IT"/>
        </w:rPr>
        <w:t xml:space="preserve"> dose </w:t>
      </w:r>
      <w:r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Alecensa </w:t>
      </w:r>
      <w:r w:rsidRPr="009C5797">
        <w:rPr>
          <w:lang w:val="it-IT"/>
        </w:rPr>
        <w:t>deve essere ridotta</w:t>
      </w:r>
      <w:r w:rsidR="006808FD" w:rsidRPr="009C5797">
        <w:rPr>
          <w:lang w:val="it-IT"/>
        </w:rPr>
        <w:t xml:space="preserve"> </w:t>
      </w:r>
      <w:r w:rsidR="00144DE3" w:rsidRPr="009C5797">
        <w:rPr>
          <w:lang w:val="it-IT"/>
        </w:rPr>
        <w:t>con</w:t>
      </w:r>
      <w:r w:rsidR="002E3950" w:rsidRPr="009C5797">
        <w:rPr>
          <w:lang w:val="it-IT"/>
        </w:rPr>
        <w:t xml:space="preserve"> riduzioni</w:t>
      </w:r>
      <w:r w:rsidR="00144DE3" w:rsidRPr="009C5797">
        <w:rPr>
          <w:lang w:val="it-IT"/>
        </w:rPr>
        <w:t xml:space="preserve"> di</w:t>
      </w:r>
      <w:r w:rsidRPr="009C5797">
        <w:rPr>
          <w:lang w:val="it-IT"/>
        </w:rPr>
        <w:t xml:space="preserve"> 150 </w:t>
      </w:r>
      <w:r w:rsidR="006808FD" w:rsidRPr="009C5797">
        <w:rPr>
          <w:lang w:val="it-IT"/>
        </w:rPr>
        <w:t>mg</w:t>
      </w:r>
      <w:r w:rsidR="004E5D66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due volte al giorno</w:t>
      </w:r>
      <w:r w:rsidR="006808FD" w:rsidRPr="009C5797">
        <w:rPr>
          <w:lang w:val="it-IT"/>
        </w:rPr>
        <w:t xml:space="preserve">. </w:t>
      </w:r>
      <w:r w:rsidR="00DC71B5" w:rsidRPr="009C5797">
        <w:rPr>
          <w:lang w:val="it-IT"/>
        </w:rPr>
        <w:t>Se il paziente non è in grado di tollerare una dose di 300 mg due volte al giorno, i</w:t>
      </w:r>
      <w:r w:rsidR="00144DE3" w:rsidRPr="009C5797">
        <w:rPr>
          <w:lang w:val="it-IT"/>
        </w:rPr>
        <w:t xml:space="preserve">l trattamento con </w:t>
      </w:r>
      <w:r w:rsidR="006808FD" w:rsidRPr="009C5797">
        <w:rPr>
          <w:lang w:val="it-IT"/>
        </w:rPr>
        <w:t xml:space="preserve">Alecensa </w:t>
      </w:r>
      <w:r w:rsidR="00144DE3" w:rsidRPr="009C5797">
        <w:rPr>
          <w:lang w:val="it-IT"/>
        </w:rPr>
        <w:t>deve essere interrotto definitivamente</w:t>
      </w:r>
      <w:r w:rsidR="006808FD" w:rsidRPr="009C5797">
        <w:rPr>
          <w:lang w:val="it-IT"/>
        </w:rPr>
        <w:t xml:space="preserve">. </w:t>
      </w:r>
    </w:p>
    <w:p w14:paraId="7CA108C0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48D9A389" w14:textId="77777777" w:rsidR="002D2D66" w:rsidRPr="009C5797" w:rsidRDefault="00144DE3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Le Tabelle 1 e 2 riportano le indicazioni per la </w:t>
      </w:r>
      <w:r w:rsidR="00806F1E" w:rsidRPr="009C5797">
        <w:rPr>
          <w:lang w:val="it-IT"/>
        </w:rPr>
        <w:t>modifica</w:t>
      </w:r>
      <w:r w:rsidRPr="009C5797">
        <w:rPr>
          <w:lang w:val="it-IT"/>
        </w:rPr>
        <w:t xml:space="preserve"> della dose</w:t>
      </w:r>
      <w:r w:rsidR="006808FD" w:rsidRPr="009C5797">
        <w:rPr>
          <w:lang w:val="it-IT"/>
        </w:rPr>
        <w:t>.</w:t>
      </w:r>
      <w:r w:rsidR="002D2D66" w:rsidRPr="009C5797">
        <w:rPr>
          <w:lang w:val="it-IT"/>
        </w:rPr>
        <w:t xml:space="preserve"> </w:t>
      </w:r>
    </w:p>
    <w:p w14:paraId="6063AD49" w14:textId="77777777" w:rsidR="006808FD" w:rsidRPr="009C5797" w:rsidRDefault="006808FD" w:rsidP="003363C0">
      <w:pPr>
        <w:autoSpaceDE w:val="0"/>
        <w:autoSpaceDN w:val="0"/>
        <w:adjustRightInd w:val="0"/>
        <w:rPr>
          <w:lang w:val="it-IT"/>
        </w:rPr>
      </w:pPr>
    </w:p>
    <w:p w14:paraId="6AFBC6A6" w14:textId="77777777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Tabella 1 Schema di riduzione della dose</w:t>
      </w:r>
    </w:p>
    <w:p w14:paraId="5800B52E" w14:textId="77777777" w:rsidR="006808FD" w:rsidRPr="009C5797" w:rsidRDefault="006808FD" w:rsidP="003363C0">
      <w:pPr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599"/>
      </w:tblGrid>
      <w:tr w:rsidR="006808FD" w:rsidRPr="00AE000A" w14:paraId="10315980" w14:textId="77777777" w:rsidTr="006808FD">
        <w:trPr>
          <w:trHeight w:val="359"/>
        </w:trPr>
        <w:tc>
          <w:tcPr>
            <w:tcW w:w="4786" w:type="dxa"/>
          </w:tcPr>
          <w:p w14:paraId="2E338EB0" w14:textId="77777777" w:rsidR="006808FD" w:rsidRPr="009C5797" w:rsidRDefault="006808FD" w:rsidP="009C5797">
            <w:pPr>
              <w:pStyle w:val="Paragraph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b/>
                <w:sz w:val="22"/>
                <w:lang w:val="it-IT"/>
              </w:rPr>
              <w:t>Schema di riduzione della dose</w:t>
            </w:r>
          </w:p>
        </w:tc>
        <w:tc>
          <w:tcPr>
            <w:tcW w:w="4961" w:type="dxa"/>
          </w:tcPr>
          <w:p w14:paraId="0AF5BBC6" w14:textId="77777777" w:rsidR="006808FD" w:rsidRPr="00AE000A" w:rsidRDefault="006808FD" w:rsidP="009C5797">
            <w:pPr>
              <w:pStyle w:val="Paragraph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AE000A">
              <w:rPr>
                <w:rFonts w:ascii="Times New Roman" w:eastAsia="Times New Roman" w:hAnsi="Times New Roman"/>
                <w:b/>
                <w:sz w:val="22"/>
              </w:rPr>
              <w:t>Livello</w:t>
            </w:r>
            <w:proofErr w:type="spellEnd"/>
            <w:r w:rsidRPr="00AE000A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proofErr w:type="spellStart"/>
            <w:r w:rsidRPr="00AE000A">
              <w:rPr>
                <w:rFonts w:ascii="Times New Roman" w:eastAsia="Times New Roman" w:hAnsi="Times New Roman"/>
                <w:b/>
                <w:sz w:val="22"/>
              </w:rPr>
              <w:t>d</w:t>
            </w:r>
            <w:r w:rsidR="00C37146" w:rsidRPr="00AE000A">
              <w:rPr>
                <w:rFonts w:ascii="Times New Roman" w:eastAsia="Times New Roman" w:hAnsi="Times New Roman"/>
                <w:b/>
                <w:sz w:val="22"/>
              </w:rPr>
              <w:t>ella</w:t>
            </w:r>
            <w:proofErr w:type="spellEnd"/>
            <w:r w:rsidRPr="00AE000A">
              <w:rPr>
                <w:rFonts w:ascii="Times New Roman" w:eastAsia="Times New Roman" w:hAnsi="Times New Roman"/>
                <w:b/>
                <w:sz w:val="22"/>
              </w:rPr>
              <w:t xml:space="preserve"> dose</w:t>
            </w:r>
          </w:p>
        </w:tc>
      </w:tr>
      <w:tr w:rsidR="006808FD" w:rsidRPr="00AB2443" w14:paraId="143B61A5" w14:textId="77777777" w:rsidTr="006808FD">
        <w:trPr>
          <w:trHeight w:val="225"/>
        </w:trPr>
        <w:tc>
          <w:tcPr>
            <w:tcW w:w="4786" w:type="dxa"/>
          </w:tcPr>
          <w:p w14:paraId="50432A50" w14:textId="77777777" w:rsidR="006808FD" w:rsidRPr="00AE000A" w:rsidRDefault="006808FD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000A">
              <w:rPr>
                <w:rFonts w:ascii="Times New Roman" w:eastAsia="Times New Roman" w:hAnsi="Times New Roman"/>
                <w:sz w:val="22"/>
              </w:rPr>
              <w:t>Dose</w:t>
            </w:r>
          </w:p>
        </w:tc>
        <w:tc>
          <w:tcPr>
            <w:tcW w:w="4961" w:type="dxa"/>
          </w:tcPr>
          <w:p w14:paraId="3BBB1C59" w14:textId="77777777" w:rsidR="006808FD" w:rsidRPr="009C5797" w:rsidRDefault="006808FD" w:rsidP="009C5797">
            <w:pPr>
              <w:pStyle w:val="Paragraph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600 mg due volte al giorno</w:t>
            </w:r>
          </w:p>
        </w:tc>
      </w:tr>
      <w:tr w:rsidR="006808FD" w:rsidRPr="00AB2443" w14:paraId="145F4744" w14:textId="77777777" w:rsidTr="006808FD">
        <w:tc>
          <w:tcPr>
            <w:tcW w:w="4786" w:type="dxa"/>
          </w:tcPr>
          <w:p w14:paraId="451DAC37" w14:textId="77777777" w:rsidR="006808FD" w:rsidRPr="00AE000A" w:rsidRDefault="006808FD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E000A">
              <w:rPr>
                <w:rFonts w:ascii="Times New Roman" w:eastAsia="Times New Roman" w:hAnsi="Times New Roman"/>
                <w:sz w:val="22"/>
              </w:rPr>
              <w:t xml:space="preserve">Prima </w:t>
            </w:r>
            <w:proofErr w:type="spellStart"/>
            <w:r w:rsidRPr="00AE000A">
              <w:rPr>
                <w:rFonts w:ascii="Times New Roman" w:eastAsia="Times New Roman" w:hAnsi="Times New Roman"/>
                <w:sz w:val="22"/>
              </w:rPr>
              <w:t>riduzione</w:t>
            </w:r>
            <w:proofErr w:type="spellEnd"/>
            <w:r w:rsidRPr="00AE000A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AE000A">
              <w:rPr>
                <w:rFonts w:ascii="Times New Roman" w:eastAsia="Times New Roman" w:hAnsi="Times New Roman"/>
                <w:sz w:val="22"/>
              </w:rPr>
              <w:t>della</w:t>
            </w:r>
            <w:proofErr w:type="spellEnd"/>
            <w:r w:rsidRPr="00AE000A">
              <w:rPr>
                <w:rFonts w:ascii="Times New Roman" w:eastAsia="Times New Roman" w:hAnsi="Times New Roman"/>
                <w:sz w:val="22"/>
              </w:rPr>
              <w:t xml:space="preserve"> dose</w:t>
            </w:r>
          </w:p>
        </w:tc>
        <w:tc>
          <w:tcPr>
            <w:tcW w:w="4961" w:type="dxa"/>
          </w:tcPr>
          <w:p w14:paraId="1E649971" w14:textId="77777777" w:rsidR="006808FD" w:rsidRPr="009C5797" w:rsidRDefault="006808FD" w:rsidP="009C5797">
            <w:pPr>
              <w:pStyle w:val="Paragraph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450 mg due volte al giorno</w:t>
            </w:r>
          </w:p>
        </w:tc>
      </w:tr>
      <w:tr w:rsidR="006808FD" w:rsidRPr="00AB2443" w14:paraId="6C4993D1" w14:textId="77777777" w:rsidTr="006808FD">
        <w:tc>
          <w:tcPr>
            <w:tcW w:w="4786" w:type="dxa"/>
          </w:tcPr>
          <w:p w14:paraId="263DAC8F" w14:textId="77777777" w:rsidR="006808FD" w:rsidRPr="00AE000A" w:rsidRDefault="006808FD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AE000A">
              <w:rPr>
                <w:rFonts w:ascii="Times New Roman" w:eastAsia="Times New Roman" w:hAnsi="Times New Roman"/>
                <w:sz w:val="22"/>
              </w:rPr>
              <w:t>Seconda</w:t>
            </w:r>
            <w:proofErr w:type="spellEnd"/>
            <w:r w:rsidRPr="00AE000A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AE000A">
              <w:rPr>
                <w:rFonts w:ascii="Times New Roman" w:eastAsia="Times New Roman" w:hAnsi="Times New Roman"/>
                <w:sz w:val="22"/>
              </w:rPr>
              <w:t>riduzione</w:t>
            </w:r>
            <w:proofErr w:type="spellEnd"/>
            <w:r w:rsidRPr="00AE000A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AE000A">
              <w:rPr>
                <w:rFonts w:ascii="Times New Roman" w:eastAsia="Times New Roman" w:hAnsi="Times New Roman"/>
                <w:sz w:val="22"/>
              </w:rPr>
              <w:t>della</w:t>
            </w:r>
            <w:proofErr w:type="spellEnd"/>
            <w:r w:rsidRPr="00AE000A">
              <w:rPr>
                <w:rFonts w:ascii="Times New Roman" w:eastAsia="Times New Roman" w:hAnsi="Times New Roman"/>
                <w:sz w:val="22"/>
              </w:rPr>
              <w:t xml:space="preserve"> dose</w:t>
            </w:r>
          </w:p>
        </w:tc>
        <w:tc>
          <w:tcPr>
            <w:tcW w:w="4961" w:type="dxa"/>
          </w:tcPr>
          <w:p w14:paraId="2711ADE9" w14:textId="77777777" w:rsidR="006808FD" w:rsidRPr="009C5797" w:rsidRDefault="006808FD" w:rsidP="009C5797">
            <w:pPr>
              <w:pStyle w:val="Paragraph"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300 mg due volte al giorno</w:t>
            </w:r>
          </w:p>
        </w:tc>
      </w:tr>
    </w:tbl>
    <w:p w14:paraId="5DB8A066" w14:textId="77777777" w:rsidR="006808FD" w:rsidRPr="009C5797" w:rsidRDefault="006808FD" w:rsidP="003363C0">
      <w:pPr>
        <w:autoSpaceDE w:val="0"/>
        <w:autoSpaceDN w:val="0"/>
        <w:adjustRightInd w:val="0"/>
        <w:jc w:val="both"/>
        <w:rPr>
          <w:lang w:val="it-IT"/>
        </w:rPr>
      </w:pPr>
      <w:bookmarkStart w:id="6" w:name="_Ref376845064"/>
      <w:bookmarkStart w:id="7" w:name="_Toc376859482"/>
      <w:bookmarkStart w:id="8" w:name="_Toc377027986"/>
      <w:bookmarkStart w:id="9" w:name="_Toc377564087"/>
      <w:bookmarkStart w:id="10" w:name="_Toc378073501"/>
      <w:bookmarkStart w:id="11" w:name="_Toc378076040"/>
      <w:bookmarkStart w:id="12" w:name="_Toc379182378"/>
      <w:bookmarkStart w:id="13" w:name="_Toc379459515"/>
    </w:p>
    <w:bookmarkEnd w:id="6"/>
    <w:bookmarkEnd w:id="7"/>
    <w:bookmarkEnd w:id="8"/>
    <w:bookmarkEnd w:id="9"/>
    <w:bookmarkEnd w:id="10"/>
    <w:bookmarkEnd w:id="11"/>
    <w:bookmarkEnd w:id="12"/>
    <w:bookmarkEnd w:id="13"/>
    <w:p w14:paraId="0EEE636A" w14:textId="063494FB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Tab</w:t>
      </w:r>
      <w:r w:rsidR="00144DE3" w:rsidRPr="009C5797">
        <w:rPr>
          <w:b/>
          <w:lang w:val="it-IT"/>
        </w:rPr>
        <w:t>ella</w:t>
      </w:r>
      <w:r w:rsidRPr="009C5797">
        <w:rPr>
          <w:b/>
          <w:lang w:val="it-IT"/>
        </w:rPr>
        <w:t xml:space="preserve"> 2 </w:t>
      </w:r>
      <w:r w:rsidR="00144DE3" w:rsidRPr="009C5797">
        <w:rPr>
          <w:b/>
          <w:lang w:val="it-IT"/>
        </w:rPr>
        <w:t xml:space="preserve">Indicazioni per la </w:t>
      </w:r>
      <w:r w:rsidR="00806F1E" w:rsidRPr="009C5797">
        <w:rPr>
          <w:b/>
          <w:lang w:val="it-IT"/>
        </w:rPr>
        <w:t>modifica</w:t>
      </w:r>
      <w:r w:rsidR="00144DE3" w:rsidRPr="009C5797">
        <w:rPr>
          <w:b/>
          <w:lang w:val="it-IT"/>
        </w:rPr>
        <w:t xml:space="preserve"> della dose</w:t>
      </w:r>
      <w:r w:rsidR="00995AC9" w:rsidRPr="009C5797">
        <w:rPr>
          <w:b/>
          <w:lang w:val="it-IT"/>
        </w:rPr>
        <w:t>,</w:t>
      </w:r>
      <w:r w:rsidR="00144DE3" w:rsidRPr="009C5797">
        <w:rPr>
          <w:b/>
          <w:lang w:val="it-IT"/>
        </w:rPr>
        <w:t xml:space="preserve"> </w:t>
      </w:r>
      <w:r w:rsidR="002E3950" w:rsidRPr="009C5797">
        <w:rPr>
          <w:b/>
          <w:lang w:val="it-IT"/>
        </w:rPr>
        <w:t>in caso di specifiche</w:t>
      </w:r>
      <w:r w:rsidR="00144DE3" w:rsidRPr="009C5797">
        <w:rPr>
          <w:b/>
          <w:lang w:val="it-IT"/>
        </w:rPr>
        <w:t xml:space="preserve"> reazioni avverse </w:t>
      </w:r>
      <w:r w:rsidR="00995AC9" w:rsidRPr="009C5797">
        <w:rPr>
          <w:b/>
          <w:lang w:val="it-IT"/>
        </w:rPr>
        <w:t xml:space="preserve">da </w:t>
      </w:r>
      <w:r w:rsidR="00144DE3" w:rsidRPr="009C5797">
        <w:rPr>
          <w:b/>
          <w:lang w:val="it-IT"/>
        </w:rPr>
        <w:t>farmac</w:t>
      </w:r>
      <w:r w:rsidR="00A14197" w:rsidRPr="009C5797">
        <w:rPr>
          <w:b/>
          <w:lang w:val="it-IT"/>
        </w:rPr>
        <w:t>i</w:t>
      </w:r>
      <w:r w:rsidR="00144DE3" w:rsidRPr="009C5797">
        <w:rPr>
          <w:b/>
          <w:lang w:val="it-IT"/>
        </w:rPr>
        <w:t xml:space="preserve"> (ADR)</w:t>
      </w:r>
      <w:r w:rsidRPr="009C5797">
        <w:rPr>
          <w:b/>
          <w:lang w:val="it-IT"/>
        </w:rPr>
        <w:t xml:space="preserve"> (</w:t>
      </w:r>
      <w:r w:rsidR="00144DE3" w:rsidRPr="009C5797">
        <w:rPr>
          <w:b/>
          <w:lang w:val="it-IT"/>
        </w:rPr>
        <w:t xml:space="preserve">vedere paragrafi 4.4 e </w:t>
      </w:r>
      <w:r w:rsidRPr="009C5797">
        <w:rPr>
          <w:b/>
          <w:lang w:val="it-IT"/>
        </w:rPr>
        <w:t>4.8)</w:t>
      </w:r>
    </w:p>
    <w:p w14:paraId="6A68A4BC" w14:textId="77777777" w:rsidR="006808FD" w:rsidRPr="009C5797" w:rsidRDefault="006808FD" w:rsidP="003363C0">
      <w:pPr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625"/>
      </w:tblGrid>
      <w:tr w:rsidR="006808FD" w:rsidRPr="00AE000A" w14:paraId="31902CCD" w14:textId="77777777" w:rsidTr="00EE035B">
        <w:trPr>
          <w:tblHeader/>
        </w:trPr>
        <w:tc>
          <w:tcPr>
            <w:tcW w:w="4436" w:type="dxa"/>
          </w:tcPr>
          <w:p w14:paraId="4B84A839" w14:textId="77777777" w:rsidR="006808FD" w:rsidRPr="00AE000A" w:rsidRDefault="00487AF8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E000A">
              <w:rPr>
                <w:rFonts w:ascii="Times New Roman" w:eastAsia="Times New Roman" w:hAnsi="Times New Roman"/>
                <w:b/>
                <w:sz w:val="22"/>
              </w:rPr>
              <w:t xml:space="preserve">Grado </w:t>
            </w:r>
            <w:r w:rsidR="006808FD" w:rsidRPr="00AE000A">
              <w:rPr>
                <w:rFonts w:ascii="Times New Roman" w:eastAsia="Times New Roman" w:hAnsi="Times New Roman"/>
                <w:b/>
                <w:sz w:val="22"/>
              </w:rPr>
              <w:t>CTCAE</w:t>
            </w:r>
          </w:p>
        </w:tc>
        <w:tc>
          <w:tcPr>
            <w:tcW w:w="4625" w:type="dxa"/>
          </w:tcPr>
          <w:p w14:paraId="3B366A13" w14:textId="77777777" w:rsidR="006808FD" w:rsidRPr="00AE000A" w:rsidRDefault="006808FD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AE000A">
              <w:rPr>
                <w:rFonts w:ascii="Times New Roman" w:eastAsia="Times New Roman" w:hAnsi="Times New Roman"/>
                <w:b/>
                <w:sz w:val="22"/>
              </w:rPr>
              <w:t>Trattamento</w:t>
            </w:r>
            <w:proofErr w:type="spellEnd"/>
            <w:r w:rsidRPr="00AE000A">
              <w:rPr>
                <w:rFonts w:ascii="Times New Roman" w:eastAsia="Times New Roman" w:hAnsi="Times New Roman"/>
                <w:b/>
                <w:sz w:val="22"/>
              </w:rPr>
              <w:t xml:space="preserve"> con </w:t>
            </w:r>
            <w:proofErr w:type="spellStart"/>
            <w:r w:rsidRPr="00AE000A">
              <w:rPr>
                <w:rFonts w:ascii="Times New Roman" w:eastAsia="Times New Roman" w:hAnsi="Times New Roman"/>
                <w:b/>
                <w:sz w:val="22"/>
              </w:rPr>
              <w:t>Alecensa</w:t>
            </w:r>
            <w:proofErr w:type="spellEnd"/>
          </w:p>
        </w:tc>
      </w:tr>
      <w:tr w:rsidR="006808FD" w:rsidRPr="00AB2443" w14:paraId="7A337DD1" w14:textId="77777777" w:rsidTr="00EE035B">
        <w:tc>
          <w:tcPr>
            <w:tcW w:w="4436" w:type="dxa"/>
          </w:tcPr>
          <w:p w14:paraId="03137C68" w14:textId="77777777" w:rsidR="006808FD" w:rsidRPr="009C5797" w:rsidRDefault="006808FD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ILD/polmonite di qualsiasi grado di severità </w:t>
            </w:r>
          </w:p>
        </w:tc>
        <w:tc>
          <w:tcPr>
            <w:tcW w:w="4625" w:type="dxa"/>
          </w:tcPr>
          <w:p w14:paraId="1D9863A5" w14:textId="77777777" w:rsidR="006808FD" w:rsidRPr="009C5797" w:rsidRDefault="009E4A12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Sospendere immedi</w:t>
            </w:r>
            <w:r w:rsidR="008F1EB4"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tamente il trattamento con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Alecensa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784675" w:rsidRPr="009C5797">
              <w:rPr>
                <w:rFonts w:ascii="Times New Roman" w:eastAsia="Times New Roman" w:hAnsi="Times New Roman"/>
                <w:sz w:val="22"/>
                <w:lang w:val="it-IT"/>
              </w:rPr>
              <w:t>e</w:t>
            </w:r>
            <w:r w:rsidR="0025652F" w:rsidRPr="009C5797">
              <w:rPr>
                <w:rFonts w:ascii="Times New Roman" w:eastAsia="Times New Roman" w:hAnsi="Times New Roman"/>
                <w:sz w:val="22"/>
                <w:lang w:val="it-IT"/>
              </w:rPr>
              <w:t>d</w:t>
            </w:r>
            <w:r w:rsidR="00784675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i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nterromper</w:t>
            </w:r>
            <w:r w:rsidR="00784675" w:rsidRPr="009C5797">
              <w:rPr>
                <w:rFonts w:ascii="Times New Roman" w:eastAsia="Times New Roman" w:hAnsi="Times New Roman"/>
                <w:sz w:val="22"/>
                <w:lang w:val="it-IT"/>
              </w:rPr>
              <w:t>lo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definitivamente nel caso in cui non siano state individuate altre possibili cause di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ILD/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polmonite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.</w:t>
            </w:r>
          </w:p>
        </w:tc>
      </w:tr>
      <w:tr w:rsidR="006808FD" w:rsidRPr="00AB2443" w14:paraId="4451FADD" w14:textId="77777777" w:rsidTr="00EE035B">
        <w:tc>
          <w:tcPr>
            <w:tcW w:w="4436" w:type="dxa"/>
          </w:tcPr>
          <w:p w14:paraId="246EB9B5" w14:textId="37590BC2" w:rsidR="006808FD" w:rsidRPr="009C5797" w:rsidRDefault="009C59C3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ALT</w:t>
            </w:r>
            <w:r w:rsidR="009E4A1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o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AST</w:t>
            </w:r>
            <w:r w:rsidR="00995AC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aumentate</w:t>
            </w:r>
            <w:r w:rsidR="009E4A1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di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&gt; 5 </w:t>
            </w:r>
            <w:r w:rsidR="009E4A12" w:rsidRPr="009C5797">
              <w:rPr>
                <w:rFonts w:ascii="Times New Roman" w:eastAsia="Times New Roman" w:hAnsi="Times New Roman"/>
                <w:sz w:val="22"/>
                <w:lang w:val="it-IT"/>
              </w:rPr>
              <w:t>volte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0A2E72" w:rsidRPr="009C5797">
              <w:rPr>
                <w:rFonts w:ascii="Times New Roman" w:eastAsia="Times New Roman" w:hAnsi="Times New Roman"/>
                <w:sz w:val="22"/>
                <w:lang w:val="it-IT"/>
              </w:rPr>
              <w:t>l’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ULN </w:t>
            </w:r>
            <w:r w:rsidR="009E4A12" w:rsidRPr="009C5797">
              <w:rPr>
                <w:rFonts w:ascii="Times New Roman" w:eastAsia="Times New Roman" w:hAnsi="Times New Roman"/>
                <w:sz w:val="22"/>
                <w:lang w:val="it-IT"/>
              </w:rPr>
              <w:t>con livelli di bilirubina totale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6808FD"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2 </w:t>
            </w:r>
            <w:r w:rsidR="009E4A12" w:rsidRPr="009C5797">
              <w:rPr>
                <w:rFonts w:ascii="Times New Roman" w:eastAsia="Times New Roman" w:hAnsi="Times New Roman"/>
                <w:sz w:val="22"/>
                <w:lang w:val="it-IT"/>
              </w:rPr>
              <w:t>volte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9E4A12" w:rsidRPr="009C5797">
              <w:rPr>
                <w:rFonts w:ascii="Times New Roman" w:eastAsia="Times New Roman" w:hAnsi="Times New Roman"/>
                <w:sz w:val="22"/>
                <w:lang w:val="it-IT"/>
              </w:rPr>
              <w:t>l</w:t>
            </w:r>
            <w:r w:rsidR="00E76B10" w:rsidRPr="009C5797">
              <w:rPr>
                <w:rFonts w:ascii="Times New Roman" w:eastAsia="Times New Roman" w:hAnsi="Times New Roman"/>
                <w:sz w:val="22"/>
                <w:lang w:val="it-IT"/>
              </w:rPr>
              <w:t>’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ULN</w:t>
            </w:r>
          </w:p>
        </w:tc>
        <w:tc>
          <w:tcPr>
            <w:tcW w:w="4625" w:type="dxa"/>
          </w:tcPr>
          <w:p w14:paraId="46D7151E" w14:textId="373CC881" w:rsidR="006808FD" w:rsidRPr="009C5797" w:rsidRDefault="009E4A12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Sospendere temporaneamente il trattamento fin</w:t>
            </w:r>
            <w:r w:rsidR="004769D0" w:rsidRPr="009C5797">
              <w:rPr>
                <w:rFonts w:ascii="Times New Roman" w:eastAsia="Times New Roman" w:hAnsi="Times New Roman"/>
                <w:sz w:val="22"/>
                <w:lang w:val="it-IT"/>
              </w:rPr>
              <w:t>o al r</w:t>
            </w:r>
            <w:r w:rsidR="000068AB" w:rsidRPr="009C5797">
              <w:rPr>
                <w:rFonts w:ascii="Times New Roman" w:eastAsia="Times New Roman" w:hAnsi="Times New Roman"/>
                <w:sz w:val="22"/>
                <w:lang w:val="it-IT"/>
              </w:rPr>
              <w:t>ipristin</w:t>
            </w:r>
            <w:r w:rsidR="004769D0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o del </w:t>
            </w:r>
            <w:r w:rsidR="0025652F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valore basale o </w:t>
            </w:r>
            <w:r w:rsidR="00EA1F67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al ritorno </w:t>
            </w:r>
            <w:r w:rsidR="00F94848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a </w:t>
            </w:r>
            <w:r w:rsidR="0094095F"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="0094095F" w:rsidRPr="009C5797">
              <w:rPr>
                <w:rFonts w:ascii="Times New Roman" w:eastAsia="Times New Roman" w:hAnsi="Times New Roman"/>
                <w:sz w:val="22"/>
                <w:lang w:val="it-IT"/>
              </w:rPr>
              <w:t> 3 volte l’ULN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</w:t>
            </w:r>
            <w:r w:rsidR="00F94848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poi riprendere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la terapia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alla</w:t>
            </w:r>
            <w:r w:rsidR="00F94848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dose ridotta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(</w:t>
            </w:r>
            <w:r w:rsidR="00F94848" w:rsidRPr="009C5797">
              <w:rPr>
                <w:rFonts w:ascii="Times New Roman" w:eastAsia="Times New Roman" w:hAnsi="Times New Roman"/>
                <w:sz w:val="22"/>
                <w:lang w:val="it-IT"/>
              </w:rPr>
              <w:t>vedere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Tab</w:t>
            </w:r>
            <w:r w:rsidR="00F94848" w:rsidRPr="009C5797">
              <w:rPr>
                <w:rFonts w:ascii="Times New Roman" w:eastAsia="Times New Roman" w:hAnsi="Times New Roman"/>
                <w:sz w:val="22"/>
                <w:lang w:val="it-IT"/>
              </w:rPr>
              <w:t>ella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1).</w:t>
            </w:r>
          </w:p>
        </w:tc>
      </w:tr>
      <w:tr w:rsidR="006808FD" w:rsidRPr="00AB2443" w14:paraId="1B227756" w14:textId="77777777" w:rsidTr="00EE035B">
        <w:trPr>
          <w:trHeight w:val="1054"/>
        </w:trPr>
        <w:tc>
          <w:tcPr>
            <w:tcW w:w="4436" w:type="dxa"/>
          </w:tcPr>
          <w:p w14:paraId="1811B765" w14:textId="15AF8A08" w:rsidR="006808FD" w:rsidRPr="00AE000A" w:rsidRDefault="009E4A12" w:rsidP="003363C0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AE000A">
              <w:rPr>
                <w:sz w:val="22"/>
              </w:rPr>
              <w:t>ALT o</w:t>
            </w:r>
            <w:r w:rsidR="006808FD" w:rsidRPr="00AE000A">
              <w:rPr>
                <w:sz w:val="22"/>
              </w:rPr>
              <w:t xml:space="preserve"> AST</w:t>
            </w:r>
            <w:r w:rsidR="004769D0">
              <w:rPr>
                <w:sz w:val="22"/>
              </w:rPr>
              <w:t xml:space="preserve"> aumentate</w:t>
            </w:r>
            <w:r w:rsidR="006808FD" w:rsidRPr="00AE000A">
              <w:rPr>
                <w:sz w:val="22"/>
              </w:rPr>
              <w:t xml:space="preserve"> </w:t>
            </w:r>
            <w:r w:rsidRPr="00AE000A">
              <w:rPr>
                <w:sz w:val="22"/>
              </w:rPr>
              <w:t xml:space="preserve">di </w:t>
            </w:r>
            <w:r w:rsidR="006808FD" w:rsidRPr="00AE000A">
              <w:rPr>
                <w:sz w:val="22"/>
              </w:rPr>
              <w:t xml:space="preserve">&gt; 3 </w:t>
            </w:r>
            <w:r w:rsidRPr="00AE000A">
              <w:rPr>
                <w:sz w:val="22"/>
              </w:rPr>
              <w:t>volte l</w:t>
            </w:r>
            <w:r w:rsidR="00E76B10" w:rsidRPr="00AE000A">
              <w:rPr>
                <w:sz w:val="22"/>
              </w:rPr>
              <w:t>’</w:t>
            </w:r>
            <w:r w:rsidR="006808FD" w:rsidRPr="00AE000A">
              <w:rPr>
                <w:sz w:val="22"/>
              </w:rPr>
              <w:t xml:space="preserve">ULN </w:t>
            </w:r>
            <w:r w:rsidRPr="00AE000A">
              <w:rPr>
                <w:sz w:val="22"/>
              </w:rPr>
              <w:t>con aumento dei livelli di</w:t>
            </w:r>
            <w:r w:rsidR="006808FD" w:rsidRPr="00AE000A">
              <w:rPr>
                <w:sz w:val="22"/>
              </w:rPr>
              <w:t xml:space="preserve"> bilirubin</w:t>
            </w:r>
            <w:r w:rsidRPr="00AE000A">
              <w:rPr>
                <w:sz w:val="22"/>
              </w:rPr>
              <w:t>a</w:t>
            </w:r>
            <w:r w:rsidR="006808FD" w:rsidRPr="00AE000A">
              <w:rPr>
                <w:sz w:val="22"/>
              </w:rPr>
              <w:t xml:space="preserve"> </w:t>
            </w:r>
            <w:r w:rsidRPr="00AE000A">
              <w:rPr>
                <w:sz w:val="22"/>
              </w:rPr>
              <w:t>totale</w:t>
            </w:r>
            <w:r w:rsidR="006808FD" w:rsidRPr="00AE000A">
              <w:rPr>
                <w:sz w:val="22"/>
              </w:rPr>
              <w:t xml:space="preserve"> &gt; 2 </w:t>
            </w:r>
            <w:r w:rsidRPr="00AE000A">
              <w:rPr>
                <w:sz w:val="22"/>
              </w:rPr>
              <w:t>volte l</w:t>
            </w:r>
            <w:r w:rsidR="00E76B10" w:rsidRPr="00AE000A">
              <w:rPr>
                <w:sz w:val="22"/>
              </w:rPr>
              <w:t>’</w:t>
            </w:r>
            <w:r w:rsidR="006808FD" w:rsidRPr="00AE000A">
              <w:rPr>
                <w:sz w:val="22"/>
              </w:rPr>
              <w:t xml:space="preserve">ULN </w:t>
            </w:r>
            <w:r w:rsidRPr="00AE000A">
              <w:rPr>
                <w:sz w:val="22"/>
              </w:rPr>
              <w:t>in assenza di colestasi o emolisi</w:t>
            </w:r>
          </w:p>
        </w:tc>
        <w:tc>
          <w:tcPr>
            <w:tcW w:w="4625" w:type="dxa"/>
          </w:tcPr>
          <w:p w14:paraId="7AB55FA0" w14:textId="77777777" w:rsidR="006808FD" w:rsidRPr="009C5797" w:rsidRDefault="009E4A12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Interrompere definitivamente il trattamento con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Alecensa. </w:t>
            </w:r>
          </w:p>
        </w:tc>
      </w:tr>
      <w:tr w:rsidR="006808FD" w:rsidRPr="00AB2443" w14:paraId="3A179AA0" w14:textId="77777777" w:rsidTr="00EE035B">
        <w:trPr>
          <w:trHeight w:val="557"/>
        </w:trPr>
        <w:tc>
          <w:tcPr>
            <w:tcW w:w="4436" w:type="dxa"/>
          </w:tcPr>
          <w:p w14:paraId="1448DB9D" w14:textId="77777777" w:rsidR="006808FD" w:rsidRPr="009C5797" w:rsidRDefault="00F11804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Bradi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cardia</w:t>
            </w:r>
            <w:r w:rsidR="006808FD" w:rsidRPr="009C5797">
              <w:rPr>
                <w:rFonts w:ascii="Times New Roman" w:eastAsia="Times New Roman" w:hAnsi="Times New Roman"/>
                <w:sz w:val="22"/>
                <w:vertAlign w:val="superscript"/>
                <w:lang w:val="it-IT"/>
              </w:rPr>
              <w:t>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di Grado 2 o Grado 3 (sin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tomatic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può essere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severa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clinicamente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significativa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, intervent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o medico indicato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)</w:t>
            </w:r>
          </w:p>
        </w:tc>
        <w:tc>
          <w:tcPr>
            <w:tcW w:w="4625" w:type="dxa"/>
          </w:tcPr>
          <w:p w14:paraId="4A1DC072" w14:textId="7626ADF1" w:rsidR="006808FD" w:rsidRPr="009C5797" w:rsidRDefault="00F11804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Sospendere temporaneamente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il trattamento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fin</w:t>
            </w:r>
            <w:r w:rsidR="004769D0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o al recupero di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una bradicardia di Grado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6808FD"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 1 (asin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tomatic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) o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</w:t>
            </w:r>
            <w:r w:rsidR="0025652F" w:rsidRPr="009C5797">
              <w:rPr>
                <w:rFonts w:ascii="Times New Roman" w:eastAsia="Times New Roman" w:hAnsi="Times New Roman"/>
                <w:sz w:val="22"/>
                <w:lang w:val="it-IT"/>
              </w:rPr>
              <w:t>d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una frequenza cardiaca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≥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9C59C3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60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bpm.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Valutare i farmaci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concomitant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D13155" w:rsidRPr="009C5797">
              <w:rPr>
                <w:rFonts w:ascii="Times New Roman" w:eastAsia="Times New Roman" w:hAnsi="Times New Roman"/>
                <w:sz w:val="22"/>
                <w:lang w:val="it-IT"/>
              </w:rPr>
              <w:t>noti per</w:t>
            </w:r>
            <w:r w:rsidR="00C1156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causa</w:t>
            </w:r>
            <w:r w:rsidR="00C11566" w:rsidRPr="009C5797">
              <w:rPr>
                <w:rFonts w:ascii="Times New Roman" w:eastAsia="Times New Roman" w:hAnsi="Times New Roman"/>
                <w:sz w:val="22"/>
                <w:lang w:val="it-IT"/>
              </w:rPr>
              <w:t>re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bradi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cardia,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nonché i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medicinali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anti-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ipertensivi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.</w:t>
            </w:r>
          </w:p>
          <w:p w14:paraId="726CA7E8" w14:textId="77777777" w:rsidR="005D67C2" w:rsidRPr="009C5797" w:rsidRDefault="008F1EB4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Se viene i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de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n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tificato un </w:t>
            </w:r>
            <w:r w:rsidR="00D069BA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medicinale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concomitant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che </w:t>
            </w:r>
            <w:r w:rsidR="00C1156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può contribuire alla bradicardia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e ne viene sospesa la somministrazione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o se la sua dose viene </w:t>
            </w:r>
            <w:r w:rsidR="00C11566" w:rsidRPr="009C5797">
              <w:rPr>
                <w:rFonts w:ascii="Times New Roman" w:eastAsia="Times New Roman" w:hAnsi="Times New Roman"/>
                <w:sz w:val="22"/>
                <w:lang w:val="it-IT"/>
              </w:rPr>
              <w:t>modificata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riprendere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il trattamento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alla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dose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precedente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dopo che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la bradicardia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è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torna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ta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al Grado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6808FD"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 1 (asin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tomatic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) 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>o la frequenza cardiaca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è </w:t>
            </w:r>
            <w:r w:rsidR="00A554EB" w:rsidRPr="009C5797">
              <w:rPr>
                <w:rFonts w:ascii="Times New Roman" w:eastAsia="Times New Roman" w:hAnsi="Times New Roman"/>
                <w:sz w:val="22"/>
                <w:lang w:val="it-IT"/>
              </w:rPr>
              <w:t>torna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ta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ad essere</w:t>
            </w:r>
            <w:r w:rsidR="00A554EB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≥</w:t>
            </w:r>
            <w:r w:rsidR="005D67C2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60 bpm.</w:t>
            </w:r>
          </w:p>
          <w:p w14:paraId="4D726EF5" w14:textId="2BE4962C" w:rsidR="006808FD" w:rsidRPr="009C5797" w:rsidRDefault="005D67C2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Se non viene identificato alcun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D069BA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medicinale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concomitant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che può contribuire alla bradicardia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o se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la somministrazione de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i farmaci concomitanti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che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possono contribuire alla bradicardia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non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viene sospesa </w:t>
            </w:r>
            <w:r w:rsidR="00976A21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e non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ne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viene modificata la dose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riprendere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il trattamento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alla dose ridotta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(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vedere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Tab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ella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1)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dopo che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la bradicardia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è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torna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ta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F3745C"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l</w:t>
            </w:r>
            <w:r w:rsidR="00F3745C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Grado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≤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 1 (asin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tomatic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)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o la frequenza cardiaca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è 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>torna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ta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ad essere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≥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60 bpm.</w:t>
            </w:r>
          </w:p>
        </w:tc>
      </w:tr>
      <w:tr w:rsidR="006808FD" w:rsidRPr="00AB2443" w14:paraId="146F6A47" w14:textId="77777777" w:rsidTr="00EE035B">
        <w:trPr>
          <w:trHeight w:val="3257"/>
        </w:trPr>
        <w:tc>
          <w:tcPr>
            <w:tcW w:w="4436" w:type="dxa"/>
          </w:tcPr>
          <w:p w14:paraId="3693BC00" w14:textId="4CD1BDC7" w:rsidR="006808FD" w:rsidRPr="009C5797" w:rsidRDefault="005D67C2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Bradi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cardia</w:t>
            </w:r>
            <w:r w:rsidR="006808FD" w:rsidRPr="009C5797">
              <w:rPr>
                <w:rFonts w:ascii="Times New Roman" w:eastAsia="Times New Roman" w:hAnsi="Times New Roman"/>
                <w:sz w:val="22"/>
                <w:vertAlign w:val="superscript"/>
                <w:lang w:val="it-IT"/>
              </w:rPr>
              <w:t xml:space="preserve">a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di Grado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4 (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conseguenze </w:t>
            </w:r>
            <w:r w:rsidR="003D66ED" w:rsidRPr="009C5797">
              <w:rPr>
                <w:rFonts w:ascii="Times New Roman" w:eastAsia="Times New Roman" w:hAnsi="Times New Roman"/>
                <w:sz w:val="22"/>
                <w:lang w:val="it-IT"/>
              </w:rPr>
              <w:t>rischiose per la vita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indicato </w:t>
            </w:r>
            <w:r w:rsidR="000068AB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un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intervento urgente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)</w:t>
            </w:r>
          </w:p>
        </w:tc>
        <w:tc>
          <w:tcPr>
            <w:tcW w:w="4625" w:type="dxa"/>
          </w:tcPr>
          <w:p w14:paraId="5CA0179A" w14:textId="19950143" w:rsidR="006808FD" w:rsidRPr="009C5797" w:rsidRDefault="00345D59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Interrompere definitivamente il trattamento se non viene identificato alcun </w:t>
            </w:r>
            <w:r w:rsidR="00D069BA" w:rsidRPr="009C5797">
              <w:rPr>
                <w:rFonts w:ascii="Times New Roman" w:eastAsia="Times New Roman" w:hAnsi="Times New Roman"/>
                <w:sz w:val="22"/>
                <w:lang w:val="it-IT"/>
              </w:rPr>
              <w:t>medicinale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concomitante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che può contribuire alla bradicardia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.</w:t>
            </w:r>
          </w:p>
          <w:p w14:paraId="04B6535A" w14:textId="71ECDBB4" w:rsidR="006808FD" w:rsidRPr="009C5797" w:rsidRDefault="008F1EB4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Se viene i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de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n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tificato un </w:t>
            </w:r>
            <w:r w:rsidR="00D069BA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medicinale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concomitant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e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che può contribuire alla bradicardia</w:t>
            </w:r>
            <w:r w:rsidR="003C6D74" w:rsidRPr="009C5797">
              <w:rPr>
                <w:rFonts w:eastAsia="Times New Roman"/>
                <w:lang w:val="it-IT"/>
              </w:rPr>
              <w:t xml:space="preserve">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e ne viene sospesa la somministrazione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o se la sua dose viene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modificata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,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riprendere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il trattamento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alla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dose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ridotta (vedere Tabella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1)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dopo che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la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bradicardia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è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torna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ta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l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Grado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6808FD"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 1 (as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in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tomatic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a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)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o la frequenza cardiaca 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è 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>torna</w:t>
            </w:r>
            <w:r w:rsidR="003C6D74" w:rsidRPr="009C5797">
              <w:rPr>
                <w:rFonts w:ascii="Times New Roman" w:eastAsia="Times New Roman" w:hAnsi="Times New Roman"/>
                <w:sz w:val="22"/>
                <w:lang w:val="it-IT"/>
              </w:rPr>
              <w:t>ta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ad essere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≥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60 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bpm,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con monitoraggio frequente</w:t>
            </w:r>
            <w:r w:rsidR="00E86DF4" w:rsidRPr="009C5797">
              <w:rPr>
                <w:rFonts w:ascii="Times New Roman" w:eastAsia="Times New Roman" w:hAnsi="Times New Roman"/>
                <w:sz w:val="22"/>
                <w:lang w:val="it-IT"/>
              </w:rPr>
              <w:t>,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come 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>clinicamente indicato.</w:t>
            </w:r>
          </w:p>
          <w:p w14:paraId="61A86674" w14:textId="6F4A2D1A" w:rsidR="006808FD" w:rsidRPr="009C5797" w:rsidRDefault="00E86DF4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In caso di ricomparsa</w:t>
            </w:r>
            <w:r w:rsidR="00EA1F67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dell’evento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, i</w:t>
            </w:r>
            <w:r w:rsidR="00345D5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nterrompere definitivamente </w:t>
            </w:r>
            <w:r w:rsidR="00C37146" w:rsidRPr="009C5797">
              <w:rPr>
                <w:rFonts w:ascii="Times New Roman" w:eastAsia="Times New Roman" w:hAnsi="Times New Roman"/>
                <w:sz w:val="22"/>
                <w:lang w:val="it-IT"/>
              </w:rPr>
              <w:t>il trattamento</w:t>
            </w:r>
            <w:r w:rsidR="006808FD" w:rsidRPr="009C5797">
              <w:rPr>
                <w:rFonts w:ascii="Times New Roman" w:eastAsia="Times New Roman" w:hAnsi="Times New Roman"/>
                <w:sz w:val="22"/>
                <w:lang w:val="it-IT"/>
              </w:rPr>
              <w:t>.</w:t>
            </w:r>
          </w:p>
        </w:tc>
      </w:tr>
      <w:tr w:rsidR="006749AC" w:rsidRPr="00AB2443" w14:paraId="7981CCE4" w14:textId="77777777" w:rsidTr="00EE035B">
        <w:trPr>
          <w:trHeight w:val="818"/>
        </w:trPr>
        <w:tc>
          <w:tcPr>
            <w:tcW w:w="4436" w:type="dxa"/>
          </w:tcPr>
          <w:p w14:paraId="114CDC1F" w14:textId="77777777" w:rsidR="006749AC" w:rsidRPr="009C5797" w:rsidRDefault="006749AC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Aumento dei livelli di CPK </w:t>
            </w:r>
            <w:r w:rsidR="00E74BD5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&gt;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5 volte l’ULN</w:t>
            </w:r>
          </w:p>
        </w:tc>
        <w:tc>
          <w:tcPr>
            <w:tcW w:w="4625" w:type="dxa"/>
          </w:tcPr>
          <w:p w14:paraId="4CA538D3" w14:textId="0BB11F7B" w:rsidR="006749AC" w:rsidRPr="009C5797" w:rsidRDefault="006749AC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Sospendere temporaneamente il trattamento </w:t>
            </w:r>
            <w:r w:rsidR="00E86DF4" w:rsidRPr="009C5797">
              <w:rPr>
                <w:rFonts w:ascii="Times New Roman" w:eastAsia="Times New Roman" w:hAnsi="Times New Roman"/>
                <w:sz w:val="22"/>
                <w:lang w:val="it-IT"/>
              </w:rPr>
              <w:t>fino al recupero del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valore basale o a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>d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un valore </w:t>
            </w:r>
            <w:r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2,5 volte l’ULN, poi riprendere la terapia alla stessa dose.</w:t>
            </w:r>
          </w:p>
        </w:tc>
      </w:tr>
      <w:tr w:rsidR="00E74BD5" w:rsidRPr="00AB2443" w14:paraId="42297412" w14:textId="77777777" w:rsidTr="00EE035B">
        <w:trPr>
          <w:trHeight w:val="818"/>
        </w:trPr>
        <w:tc>
          <w:tcPr>
            <w:tcW w:w="4436" w:type="dxa"/>
          </w:tcPr>
          <w:p w14:paraId="039E49A8" w14:textId="28B01891" w:rsidR="00E74BD5" w:rsidRPr="009C5797" w:rsidRDefault="00E74BD5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CPK</w:t>
            </w:r>
            <w:r w:rsidR="00E86DF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aumentata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&gt; 10 volte l’ULN o CPK</w:t>
            </w:r>
            <w:r w:rsidR="00E86DF4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aumentata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&gt; 5 volte l’ULN</w:t>
            </w:r>
            <w:r w:rsidR="004B0D39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per la seconda volta</w:t>
            </w:r>
          </w:p>
        </w:tc>
        <w:tc>
          <w:tcPr>
            <w:tcW w:w="4625" w:type="dxa"/>
          </w:tcPr>
          <w:p w14:paraId="6A7C6B33" w14:textId="06AB3A63" w:rsidR="00E74BD5" w:rsidRPr="009C5797" w:rsidRDefault="00E74BD5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Sospendere temporaneamente il trattamento </w:t>
            </w:r>
            <w:r w:rsidR="00632127"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fino al recupero del 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>valore basale o a</w:t>
            </w:r>
            <w:r w:rsidR="00DF4E01" w:rsidRPr="009C5797">
              <w:rPr>
                <w:rFonts w:ascii="Times New Roman" w:eastAsia="Times New Roman" w:hAnsi="Times New Roman"/>
                <w:sz w:val="22"/>
                <w:lang w:val="it-IT"/>
              </w:rPr>
              <w:t>d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un valore </w:t>
            </w:r>
            <w:r w:rsidRPr="00AE000A">
              <w:rPr>
                <w:rFonts w:ascii="Times New Roman" w:eastAsia="Times New Roman" w:hAnsi="Times New Roman"/>
                <w:sz w:val="22"/>
              </w:rPr>
              <w:sym w:font="Symbol" w:char="F0A3"/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2,5 volte l’ULN, poi riprendere la terapia alla dose ridotta (vedere Tabella 1).</w:t>
            </w:r>
          </w:p>
        </w:tc>
      </w:tr>
      <w:tr w:rsidR="00EE035B" w:rsidRPr="00AB2443" w14:paraId="2646C1BB" w14:textId="77777777" w:rsidTr="00EE035B">
        <w:trPr>
          <w:trHeight w:val="818"/>
        </w:trPr>
        <w:tc>
          <w:tcPr>
            <w:tcW w:w="4436" w:type="dxa"/>
          </w:tcPr>
          <w:p w14:paraId="2BB52150" w14:textId="77777777" w:rsidR="000214A1" w:rsidRPr="009C5797" w:rsidRDefault="00EE035B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Anemia emolitica con livelli di emoglobina </w:t>
            </w:r>
          </w:p>
          <w:p w14:paraId="3F649BFA" w14:textId="22EAFB3D" w:rsidR="00EE035B" w:rsidRPr="00AE000A" w:rsidRDefault="00EE035B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&lt; 10 g/dL (Grado </w:t>
            </w:r>
            <w:r w:rsidRPr="00AE000A">
              <w:rPr>
                <w:rFonts w:ascii="Times New Roman" w:eastAsia="Times New Roman" w:hAnsi="Times New Roman"/>
                <w:sz w:val="22"/>
              </w:rPr>
              <w:t>≥</w:t>
            </w:r>
            <w:r>
              <w:rPr>
                <w:rFonts w:ascii="Times New Roman" w:eastAsia="Times New Roman" w:hAnsi="Times New Roman"/>
                <w:sz w:val="22"/>
              </w:rPr>
              <w:t xml:space="preserve"> 2)</w:t>
            </w:r>
          </w:p>
        </w:tc>
        <w:tc>
          <w:tcPr>
            <w:tcW w:w="4625" w:type="dxa"/>
          </w:tcPr>
          <w:p w14:paraId="11C0A355" w14:textId="1BB8A5ED" w:rsidR="00EE035B" w:rsidRPr="009C5797" w:rsidRDefault="00EE035B" w:rsidP="009C5797">
            <w:pPr>
              <w:pStyle w:val="Paragraph"/>
              <w:spacing w:after="0" w:line="240" w:lineRule="auto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Sospendere temporaneamente il trattamento fino a risoluzione dell’evento, </w:t>
            </w:r>
            <w:r w:rsidR="000214A1" w:rsidRPr="009C5797">
              <w:rPr>
                <w:rFonts w:ascii="Times New Roman" w:eastAsia="Times New Roman" w:hAnsi="Times New Roman"/>
                <w:sz w:val="22"/>
                <w:lang w:val="it-IT"/>
              </w:rPr>
              <w:t>quindi</w:t>
            </w:r>
            <w:r w:rsidRPr="009C5797">
              <w:rPr>
                <w:rFonts w:ascii="Times New Roman" w:eastAsia="Times New Roman" w:hAnsi="Times New Roman"/>
                <w:sz w:val="22"/>
                <w:lang w:val="it-IT"/>
              </w:rPr>
              <w:t xml:space="preserve"> riprendere la terapia alla dose ridotta (vedere Tabella 1).</w:t>
            </w:r>
          </w:p>
        </w:tc>
      </w:tr>
    </w:tbl>
    <w:p w14:paraId="4B56A9A2" w14:textId="77777777" w:rsidR="006808FD" w:rsidRPr="009C5797" w:rsidRDefault="006808FD" w:rsidP="003363C0">
      <w:pPr>
        <w:rPr>
          <w:sz w:val="20"/>
          <w:vertAlign w:val="superscript"/>
          <w:lang w:val="it-IT"/>
        </w:rPr>
      </w:pPr>
      <w:r w:rsidRPr="009C5797">
        <w:rPr>
          <w:sz w:val="20"/>
          <w:lang w:val="it-IT"/>
        </w:rPr>
        <w:t xml:space="preserve">ALT = alanina </w:t>
      </w:r>
      <w:r w:rsidR="000A2E72" w:rsidRPr="009C5797">
        <w:rPr>
          <w:sz w:val="20"/>
          <w:lang w:val="it-IT"/>
        </w:rPr>
        <w:t>aminotransferasi</w:t>
      </w:r>
      <w:r w:rsidRPr="009C5797">
        <w:rPr>
          <w:sz w:val="20"/>
          <w:lang w:val="it-IT"/>
        </w:rPr>
        <w:t xml:space="preserve">; AST = aspartato </w:t>
      </w:r>
      <w:r w:rsidR="000A2E72" w:rsidRPr="009C5797">
        <w:rPr>
          <w:sz w:val="20"/>
          <w:lang w:val="it-IT"/>
        </w:rPr>
        <w:t>aminotransferasi</w:t>
      </w:r>
      <w:r w:rsidRPr="009C5797">
        <w:rPr>
          <w:sz w:val="20"/>
          <w:lang w:val="it-IT"/>
        </w:rPr>
        <w:t xml:space="preserve">; </w:t>
      </w:r>
      <w:r w:rsidR="000A2E72" w:rsidRPr="009C5797">
        <w:rPr>
          <w:sz w:val="20"/>
          <w:lang w:val="it-IT"/>
        </w:rPr>
        <w:t xml:space="preserve">CPK = creatinfosfochinasi; </w:t>
      </w:r>
      <w:r w:rsidRPr="009C5797">
        <w:rPr>
          <w:sz w:val="20"/>
          <w:lang w:val="it-IT"/>
        </w:rPr>
        <w:t>CTCAE = criteri comuni di terminologia per gli eventi avversi del National Cancer Institute</w:t>
      </w:r>
      <w:r w:rsidR="000A2E72" w:rsidRPr="009C5797">
        <w:rPr>
          <w:sz w:val="20"/>
          <w:lang w:val="it-IT"/>
        </w:rPr>
        <w:t>; ILD = malattia polmonare interstiziale; ULN = limite superiore della norma</w:t>
      </w:r>
      <w:r w:rsidR="009C59C3" w:rsidRPr="009C5797">
        <w:rPr>
          <w:sz w:val="20"/>
          <w:lang w:val="it-IT"/>
        </w:rPr>
        <w:t>.</w:t>
      </w:r>
    </w:p>
    <w:p w14:paraId="56B6968C" w14:textId="77777777" w:rsidR="006808FD" w:rsidRPr="009C5797" w:rsidRDefault="006808FD" w:rsidP="003363C0">
      <w:pPr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 xml:space="preserve">a </w:t>
      </w:r>
      <w:r w:rsidRPr="009C5797">
        <w:rPr>
          <w:sz w:val="20"/>
          <w:lang w:val="it-IT"/>
        </w:rPr>
        <w:t>Frequenza cardiaca inferiore a 60 battiti al minuto (bpm).</w:t>
      </w:r>
    </w:p>
    <w:p w14:paraId="35BA6BE0" w14:textId="77777777" w:rsidR="006808FD" w:rsidRPr="009C5797" w:rsidRDefault="006808FD" w:rsidP="003363C0">
      <w:pPr>
        <w:autoSpaceDE w:val="0"/>
        <w:autoSpaceDN w:val="0"/>
        <w:adjustRightInd w:val="0"/>
        <w:rPr>
          <w:lang w:val="it-IT"/>
        </w:rPr>
      </w:pPr>
    </w:p>
    <w:p w14:paraId="4BC9433F" w14:textId="77777777" w:rsidR="006808FD" w:rsidRPr="009C5797" w:rsidRDefault="00AF382F" w:rsidP="003363C0">
      <w:pPr>
        <w:keepNext/>
        <w:keepLines/>
        <w:rPr>
          <w:i/>
          <w:u w:val="single"/>
          <w:lang w:val="it-IT"/>
        </w:rPr>
      </w:pPr>
      <w:r w:rsidRPr="009C5797">
        <w:rPr>
          <w:i/>
          <w:u w:val="single"/>
          <w:lang w:val="it-IT"/>
        </w:rPr>
        <w:t>Popolazioni speciali</w:t>
      </w:r>
    </w:p>
    <w:p w14:paraId="03259DAF" w14:textId="77777777" w:rsidR="006808FD" w:rsidRPr="009C5797" w:rsidRDefault="006808FD" w:rsidP="003363C0">
      <w:pPr>
        <w:keepNext/>
        <w:keepLines/>
        <w:rPr>
          <w:i/>
          <w:lang w:val="it-IT"/>
        </w:rPr>
      </w:pPr>
    </w:p>
    <w:p w14:paraId="551EF53A" w14:textId="77777777" w:rsidR="006808FD" w:rsidRPr="009C5797" w:rsidRDefault="00FA3678" w:rsidP="003363C0">
      <w:pPr>
        <w:keepNext/>
        <w:keepLines/>
        <w:rPr>
          <w:i/>
          <w:lang w:val="it-IT"/>
        </w:rPr>
      </w:pPr>
      <w:r w:rsidRPr="009C5797">
        <w:rPr>
          <w:i/>
          <w:lang w:val="it-IT"/>
        </w:rPr>
        <w:t>Compromissione</w:t>
      </w:r>
      <w:r w:rsidR="006808FD" w:rsidRPr="009C5797">
        <w:rPr>
          <w:i/>
          <w:lang w:val="it-IT"/>
        </w:rPr>
        <w:t xml:space="preserve"> epatica</w:t>
      </w:r>
    </w:p>
    <w:p w14:paraId="1FB283D2" w14:textId="666B1E08" w:rsidR="006808FD" w:rsidRPr="009C5797" w:rsidRDefault="00C37146" w:rsidP="003363C0">
      <w:pPr>
        <w:rPr>
          <w:lang w:val="it-IT"/>
        </w:rPr>
      </w:pPr>
      <w:r w:rsidRPr="009C5797">
        <w:rPr>
          <w:lang w:val="it-IT"/>
        </w:rPr>
        <w:t xml:space="preserve">Nei pazienti con </w:t>
      </w:r>
      <w:r w:rsidR="00CA4456" w:rsidRPr="009C5797">
        <w:rPr>
          <w:lang w:val="it-IT"/>
        </w:rPr>
        <w:t xml:space="preserve">preesistente </w:t>
      </w:r>
      <w:r w:rsidR="00C5066B" w:rsidRPr="009C5797">
        <w:rPr>
          <w:lang w:val="it-IT"/>
        </w:rPr>
        <w:t>compromissione</w:t>
      </w:r>
      <w:r w:rsidRPr="009C5797">
        <w:rPr>
          <w:lang w:val="it-IT"/>
        </w:rPr>
        <w:t xml:space="preserve"> epatica</w:t>
      </w:r>
      <w:r w:rsidR="00CA4456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6850CE" w:rsidRPr="009C5797">
        <w:rPr>
          <w:lang w:val="it-IT"/>
        </w:rPr>
        <w:t xml:space="preserve">da lieve </w:t>
      </w:r>
      <w:r w:rsidR="00AC2717" w:rsidRPr="009C5797">
        <w:rPr>
          <w:lang w:val="it-IT"/>
        </w:rPr>
        <w:t>(Child</w:t>
      </w:r>
      <w:ins w:id="14" w:author="Autore">
        <w:r w:rsidR="00EC6E7F" w:rsidRPr="009C5797">
          <w:rPr>
            <w:lang w:val="it-IT"/>
          </w:rPr>
          <w:noBreakHyphen/>
        </w:r>
      </w:ins>
      <w:del w:id="15" w:author="Autore">
        <w:r w:rsidR="00AC2717" w:rsidRPr="009C5797" w:rsidDel="00EC6E7F">
          <w:rPr>
            <w:lang w:val="it-IT"/>
          </w:rPr>
          <w:delText>-</w:delText>
        </w:r>
      </w:del>
      <w:r w:rsidR="00AC2717" w:rsidRPr="009C5797">
        <w:rPr>
          <w:lang w:val="it-IT"/>
        </w:rPr>
        <w:t xml:space="preserve">Pugh A) </w:t>
      </w:r>
      <w:r w:rsidR="006850CE" w:rsidRPr="009C5797">
        <w:rPr>
          <w:lang w:val="it-IT"/>
        </w:rPr>
        <w:t>a moderata</w:t>
      </w:r>
      <w:r w:rsidR="00AC2717" w:rsidRPr="009C5797">
        <w:rPr>
          <w:lang w:val="it-IT"/>
        </w:rPr>
        <w:t xml:space="preserve"> (Child</w:t>
      </w:r>
      <w:ins w:id="16" w:author="Autore">
        <w:r w:rsidR="00EC6E7F" w:rsidRPr="009C5797">
          <w:rPr>
            <w:lang w:val="it-IT"/>
          </w:rPr>
          <w:noBreakHyphen/>
        </w:r>
      </w:ins>
      <w:del w:id="17" w:author="Autore">
        <w:r w:rsidR="00AC2717" w:rsidRPr="009C5797" w:rsidDel="00EC6E7F">
          <w:rPr>
            <w:lang w:val="it-IT"/>
          </w:rPr>
          <w:delText>-</w:delText>
        </w:r>
      </w:del>
      <w:r w:rsidR="00AC2717" w:rsidRPr="009C5797">
        <w:rPr>
          <w:lang w:val="it-IT"/>
        </w:rPr>
        <w:t>Pugh B)</w:t>
      </w:r>
      <w:r w:rsidR="006850CE" w:rsidRPr="009C5797">
        <w:rPr>
          <w:lang w:val="it-IT"/>
        </w:rPr>
        <w:t xml:space="preserve">, </w:t>
      </w:r>
      <w:r w:rsidRPr="009C5797">
        <w:rPr>
          <w:lang w:val="it-IT"/>
        </w:rPr>
        <w:t>n</w:t>
      </w:r>
      <w:r w:rsidR="006808FD" w:rsidRPr="009C5797">
        <w:rPr>
          <w:lang w:val="it-IT"/>
        </w:rPr>
        <w:t>on è necessario effettuare alcuna correzione della dose</w:t>
      </w:r>
      <w:r w:rsidR="00AC2717" w:rsidRPr="009C5797">
        <w:rPr>
          <w:lang w:val="it-IT"/>
        </w:rPr>
        <w:t xml:space="preserve"> iniziale</w:t>
      </w:r>
      <w:r w:rsidR="006808FD" w:rsidRPr="009C5797">
        <w:rPr>
          <w:lang w:val="it-IT"/>
        </w:rPr>
        <w:t xml:space="preserve">. </w:t>
      </w:r>
      <w:r w:rsidR="006850CE" w:rsidRPr="009C5797">
        <w:rPr>
          <w:lang w:val="it-IT"/>
        </w:rPr>
        <w:t xml:space="preserve">I pazienti con </w:t>
      </w:r>
      <w:r w:rsidR="00B52483" w:rsidRPr="009C5797">
        <w:rPr>
          <w:lang w:val="it-IT"/>
        </w:rPr>
        <w:t xml:space="preserve">preesistente </w:t>
      </w:r>
      <w:r w:rsidR="00923B90" w:rsidRPr="009C5797">
        <w:rPr>
          <w:lang w:val="it-IT"/>
        </w:rPr>
        <w:t>compromissione</w:t>
      </w:r>
      <w:r w:rsidR="006850CE" w:rsidRPr="009C5797">
        <w:rPr>
          <w:lang w:val="it-IT"/>
        </w:rPr>
        <w:t xml:space="preserve"> epatica </w:t>
      </w:r>
      <w:r w:rsidR="00851E46" w:rsidRPr="009C5797">
        <w:rPr>
          <w:lang w:val="it-IT"/>
        </w:rPr>
        <w:t xml:space="preserve">severa </w:t>
      </w:r>
      <w:r w:rsidR="00AC2717" w:rsidRPr="009C5797">
        <w:rPr>
          <w:lang w:val="it-IT"/>
        </w:rPr>
        <w:t>(Child</w:t>
      </w:r>
      <w:ins w:id="18" w:author="Autore">
        <w:r w:rsidR="00EC6E7F" w:rsidRPr="009C5797">
          <w:rPr>
            <w:lang w:val="it-IT"/>
          </w:rPr>
          <w:noBreakHyphen/>
        </w:r>
      </w:ins>
      <w:del w:id="19" w:author="Autore">
        <w:r w:rsidR="00AC2717" w:rsidRPr="009C5797" w:rsidDel="00EC6E7F">
          <w:rPr>
            <w:lang w:val="it-IT"/>
          </w:rPr>
          <w:delText>-</w:delText>
        </w:r>
      </w:del>
      <w:r w:rsidR="00AC2717" w:rsidRPr="009C5797">
        <w:rPr>
          <w:lang w:val="it-IT"/>
        </w:rPr>
        <w:t>Pugh C)</w:t>
      </w:r>
      <w:r w:rsidR="00CA4456" w:rsidRPr="009C5797">
        <w:rPr>
          <w:lang w:val="it-IT"/>
        </w:rPr>
        <w:t>,</w:t>
      </w:r>
      <w:r w:rsidR="00AC2717" w:rsidRPr="009C5797">
        <w:rPr>
          <w:lang w:val="it-IT"/>
        </w:rPr>
        <w:t xml:space="preserve"> </w:t>
      </w:r>
      <w:r w:rsidR="006850CE" w:rsidRPr="009C5797">
        <w:rPr>
          <w:lang w:val="it-IT"/>
        </w:rPr>
        <w:t xml:space="preserve">devono ricevere una dose </w:t>
      </w:r>
      <w:r w:rsidR="00260716" w:rsidRPr="009C5797">
        <w:rPr>
          <w:lang w:val="it-IT"/>
        </w:rPr>
        <w:t xml:space="preserve">iniziale </w:t>
      </w:r>
      <w:r w:rsidR="006850CE" w:rsidRPr="009C5797">
        <w:rPr>
          <w:lang w:val="it-IT"/>
        </w:rPr>
        <w:t>di 450 mg</w:t>
      </w:r>
      <w:r w:rsidR="005E2189" w:rsidRPr="009C5797">
        <w:rPr>
          <w:lang w:val="it-IT"/>
        </w:rPr>
        <w:t>,</w:t>
      </w:r>
      <w:r w:rsidR="006850CE" w:rsidRPr="009C5797">
        <w:rPr>
          <w:lang w:val="it-IT"/>
        </w:rPr>
        <w:t xml:space="preserve"> due volte al giorno (dose giornaliera totale di 900 mg) </w:t>
      </w:r>
      <w:r w:rsidR="006808FD" w:rsidRPr="009C5797">
        <w:rPr>
          <w:lang w:val="it-IT"/>
        </w:rPr>
        <w:t>(vedere paragrafo 5.2).</w:t>
      </w:r>
      <w:r w:rsidR="003F3A7A" w:rsidRPr="009C5797">
        <w:rPr>
          <w:lang w:val="it-IT"/>
        </w:rPr>
        <w:t xml:space="preserve"> Per tutti i pazienti con </w:t>
      </w:r>
      <w:r w:rsidR="00923B90" w:rsidRPr="009C5797">
        <w:rPr>
          <w:lang w:val="it-IT"/>
        </w:rPr>
        <w:t>compromissione</w:t>
      </w:r>
      <w:r w:rsidR="003F3A7A" w:rsidRPr="009C5797">
        <w:rPr>
          <w:lang w:val="it-IT"/>
        </w:rPr>
        <w:t xml:space="preserve"> epatica, si consiglia un </w:t>
      </w:r>
      <w:r w:rsidR="00523F3F" w:rsidRPr="009C5797">
        <w:rPr>
          <w:lang w:val="it-IT"/>
        </w:rPr>
        <w:t xml:space="preserve">appropriato </w:t>
      </w:r>
      <w:r w:rsidR="003F3A7A" w:rsidRPr="009C5797">
        <w:rPr>
          <w:lang w:val="it-IT"/>
        </w:rPr>
        <w:t>monitoraggio (ad esempio</w:t>
      </w:r>
      <w:r w:rsidR="00523F3F" w:rsidRPr="009C5797">
        <w:rPr>
          <w:lang w:val="it-IT"/>
        </w:rPr>
        <w:t>,</w:t>
      </w:r>
      <w:r w:rsidR="003F3A7A" w:rsidRPr="009C5797">
        <w:rPr>
          <w:lang w:val="it-IT"/>
        </w:rPr>
        <w:t xml:space="preserve"> marcatori della funzionalità epatica), vedere paragrafo 4.4</w:t>
      </w:r>
    </w:p>
    <w:p w14:paraId="1E77E04A" w14:textId="77777777" w:rsidR="006808FD" w:rsidRPr="009C5797" w:rsidRDefault="006808FD" w:rsidP="003363C0">
      <w:pPr>
        <w:rPr>
          <w:lang w:val="it-IT"/>
        </w:rPr>
      </w:pPr>
    </w:p>
    <w:p w14:paraId="77E437EB" w14:textId="77777777" w:rsidR="006808FD" w:rsidRPr="009C5797" w:rsidRDefault="00923B90" w:rsidP="003363C0">
      <w:pPr>
        <w:rPr>
          <w:i/>
          <w:lang w:val="it-IT"/>
        </w:rPr>
      </w:pPr>
      <w:r w:rsidRPr="009C5797">
        <w:rPr>
          <w:i/>
          <w:lang w:val="it-IT"/>
        </w:rPr>
        <w:t>Compromissione</w:t>
      </w:r>
      <w:r w:rsidR="006808FD" w:rsidRPr="009C5797">
        <w:rPr>
          <w:i/>
          <w:lang w:val="it-IT"/>
        </w:rPr>
        <w:t xml:space="preserve"> renale</w:t>
      </w:r>
    </w:p>
    <w:p w14:paraId="094225B0" w14:textId="03995291" w:rsidR="006808FD" w:rsidRPr="009C5797" w:rsidRDefault="00C37146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Nei pazienti con </w:t>
      </w:r>
      <w:r w:rsidR="00A94CC7" w:rsidRPr="009C5797">
        <w:rPr>
          <w:lang w:val="it-IT"/>
        </w:rPr>
        <w:t>compromissione</w:t>
      </w:r>
      <w:r w:rsidRPr="009C5797">
        <w:rPr>
          <w:lang w:val="it-IT"/>
        </w:rPr>
        <w:t xml:space="preserve"> renale</w:t>
      </w:r>
      <w:r w:rsidR="00851E46" w:rsidRPr="009C5797">
        <w:rPr>
          <w:lang w:val="it-IT"/>
        </w:rPr>
        <w:t>,</w:t>
      </w:r>
      <w:r w:rsidRPr="009C5797">
        <w:rPr>
          <w:lang w:val="it-IT"/>
        </w:rPr>
        <w:t xml:space="preserve"> da lieve a moderata</w:t>
      </w:r>
      <w:r w:rsidR="00851E46" w:rsidRPr="009C5797">
        <w:rPr>
          <w:lang w:val="it-IT"/>
        </w:rPr>
        <w:t>,</w:t>
      </w:r>
      <w:r w:rsidRPr="009C5797">
        <w:rPr>
          <w:lang w:val="it-IT"/>
        </w:rPr>
        <w:t xml:space="preserve"> non </w:t>
      </w:r>
      <w:r w:rsidR="006808FD" w:rsidRPr="009C5797">
        <w:rPr>
          <w:lang w:val="it-IT"/>
        </w:rPr>
        <w:t xml:space="preserve">è necessario effettuare alcuna correzione della dose. Alecensa non è stato studiato nei pazienti con </w:t>
      </w:r>
      <w:r w:rsidR="00A94CC7" w:rsidRPr="009C5797">
        <w:rPr>
          <w:lang w:val="it-IT"/>
        </w:rPr>
        <w:t>compromissione</w:t>
      </w:r>
      <w:r w:rsidR="006808FD" w:rsidRPr="009C5797">
        <w:rPr>
          <w:lang w:val="it-IT"/>
        </w:rPr>
        <w:t xml:space="preserve"> renale severa. </w:t>
      </w:r>
      <w:r w:rsidR="004659FD" w:rsidRPr="009C5797">
        <w:rPr>
          <w:lang w:val="it-IT"/>
        </w:rPr>
        <w:t>Tuttavia</w:t>
      </w:r>
      <w:r w:rsidR="006808FD" w:rsidRPr="009C5797">
        <w:rPr>
          <w:lang w:val="it-IT"/>
        </w:rPr>
        <w:t xml:space="preserve">, </w:t>
      </w:r>
      <w:r w:rsidR="00C0199F" w:rsidRPr="009C5797">
        <w:rPr>
          <w:lang w:val="it-IT"/>
        </w:rPr>
        <w:t>poiché l</w:t>
      </w:r>
      <w:r w:rsidR="00E76B10" w:rsidRPr="009C5797">
        <w:rPr>
          <w:lang w:val="it-IT"/>
        </w:rPr>
        <w:t>’</w:t>
      </w:r>
      <w:r w:rsidR="00C0199F" w:rsidRPr="009C5797">
        <w:rPr>
          <w:lang w:val="it-IT"/>
        </w:rPr>
        <w:t xml:space="preserve">eliminazione di </w:t>
      </w:r>
      <w:r w:rsidR="006808FD" w:rsidRPr="009C5797">
        <w:rPr>
          <w:lang w:val="it-IT"/>
        </w:rPr>
        <w:t xml:space="preserve">alectinib </w:t>
      </w:r>
      <w:r w:rsidR="00DF4E01" w:rsidRPr="009C5797">
        <w:rPr>
          <w:lang w:val="it-IT"/>
        </w:rPr>
        <w:t>per via renale</w:t>
      </w:r>
      <w:r w:rsidR="006808FD" w:rsidRPr="009C5797">
        <w:rPr>
          <w:lang w:val="it-IT"/>
        </w:rPr>
        <w:t xml:space="preserve"> </w:t>
      </w:r>
      <w:r w:rsidR="004659FD" w:rsidRPr="009C5797">
        <w:rPr>
          <w:lang w:val="it-IT"/>
        </w:rPr>
        <w:t>è trascurabile</w:t>
      </w:r>
      <w:r w:rsidR="006808FD" w:rsidRPr="009C5797">
        <w:rPr>
          <w:lang w:val="it-IT"/>
        </w:rPr>
        <w:t xml:space="preserve">, </w:t>
      </w:r>
      <w:r w:rsidR="00CC00C9" w:rsidRPr="009C5797">
        <w:rPr>
          <w:lang w:val="it-IT"/>
        </w:rPr>
        <w:t>n</w:t>
      </w:r>
      <w:r w:rsidRPr="009C5797">
        <w:rPr>
          <w:lang w:val="it-IT"/>
        </w:rPr>
        <w:t xml:space="preserve">ei pazienti con </w:t>
      </w:r>
      <w:r w:rsidR="0034328E" w:rsidRPr="009C5797">
        <w:rPr>
          <w:lang w:val="it-IT"/>
        </w:rPr>
        <w:t>compromissione</w:t>
      </w:r>
      <w:r w:rsidRPr="009C5797">
        <w:rPr>
          <w:lang w:val="it-IT"/>
        </w:rPr>
        <w:t xml:space="preserve"> renale severa </w:t>
      </w:r>
      <w:r w:rsidR="006808FD" w:rsidRPr="009C5797">
        <w:rPr>
          <w:lang w:val="it-IT"/>
        </w:rPr>
        <w:t>no</w:t>
      </w:r>
      <w:r w:rsidR="004659FD" w:rsidRPr="009C5797">
        <w:rPr>
          <w:lang w:val="it-IT"/>
        </w:rPr>
        <w:t>n è necessario effettuare alcuna correzione della</w:t>
      </w:r>
      <w:r w:rsidR="006808FD" w:rsidRPr="009C5797">
        <w:rPr>
          <w:lang w:val="it-IT"/>
        </w:rPr>
        <w:t xml:space="preserve"> dose</w:t>
      </w:r>
      <w:r w:rsidR="004659FD" w:rsidRPr="009C5797">
        <w:rPr>
          <w:lang w:val="it-IT"/>
        </w:rPr>
        <w:t xml:space="preserve"> </w:t>
      </w:r>
      <w:r w:rsidR="006808FD" w:rsidRPr="009C5797">
        <w:rPr>
          <w:lang w:val="it-IT"/>
        </w:rPr>
        <w:t>(</w:t>
      </w:r>
      <w:r w:rsidR="00C0199F"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5.2). </w:t>
      </w:r>
    </w:p>
    <w:p w14:paraId="49AC9965" w14:textId="77777777" w:rsidR="006808FD" w:rsidRPr="009C5797" w:rsidRDefault="006808FD" w:rsidP="003363C0">
      <w:pPr>
        <w:autoSpaceDE w:val="0"/>
        <w:autoSpaceDN w:val="0"/>
        <w:adjustRightInd w:val="0"/>
        <w:rPr>
          <w:lang w:val="it-IT"/>
        </w:rPr>
      </w:pPr>
    </w:p>
    <w:p w14:paraId="7D8583F7" w14:textId="77777777" w:rsidR="006808FD" w:rsidRPr="009C5797" w:rsidRDefault="006808FD" w:rsidP="003363C0">
      <w:pPr>
        <w:rPr>
          <w:i/>
          <w:lang w:val="it-IT"/>
        </w:rPr>
      </w:pPr>
      <w:r w:rsidRPr="009C5797">
        <w:rPr>
          <w:i/>
          <w:lang w:val="it-IT"/>
        </w:rPr>
        <w:t>Anziani</w:t>
      </w:r>
      <w:r w:rsidR="004A3336" w:rsidRPr="009C5797">
        <w:rPr>
          <w:i/>
          <w:lang w:val="it-IT"/>
        </w:rPr>
        <w:t xml:space="preserve"> (≥ 65 anni)</w:t>
      </w:r>
    </w:p>
    <w:p w14:paraId="0624977D" w14:textId="00831644" w:rsidR="006808FD" w:rsidRPr="009C5797" w:rsidRDefault="00430569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In pazienti anziani di età pari o superiore a 65 anni, i</w:t>
      </w:r>
      <w:r w:rsidR="004A3336" w:rsidRPr="009C5797">
        <w:rPr>
          <w:lang w:val="it-IT"/>
        </w:rPr>
        <w:t xml:space="preserve"> dati limitati su sicurezza e</w:t>
      </w:r>
      <w:r w:rsidRPr="009C5797">
        <w:rPr>
          <w:lang w:val="it-IT"/>
        </w:rPr>
        <w:t>d</w:t>
      </w:r>
      <w:r w:rsidR="004A3336" w:rsidRPr="009C5797">
        <w:rPr>
          <w:lang w:val="it-IT"/>
        </w:rPr>
        <w:t xml:space="preserve"> efficacia di Alecensa </w:t>
      </w:r>
      <w:r w:rsidR="003F2807" w:rsidRPr="009C5797">
        <w:rPr>
          <w:lang w:val="it-IT"/>
        </w:rPr>
        <w:t xml:space="preserve">non </w:t>
      </w:r>
      <w:r w:rsidR="004A3336" w:rsidRPr="009C5797">
        <w:rPr>
          <w:lang w:val="it-IT"/>
        </w:rPr>
        <w:t xml:space="preserve">indicano </w:t>
      </w:r>
      <w:r w:rsidR="00B008C9" w:rsidRPr="009C5797">
        <w:rPr>
          <w:lang w:val="it-IT"/>
        </w:rPr>
        <w:t>la necessità di</w:t>
      </w:r>
      <w:r w:rsidR="006808FD" w:rsidRPr="009C5797">
        <w:rPr>
          <w:lang w:val="it-IT"/>
        </w:rPr>
        <w:t xml:space="preserve"> effettuare alcuna correzione della dose </w:t>
      </w:r>
      <w:r w:rsidR="004A3336" w:rsidRPr="009C5797">
        <w:rPr>
          <w:lang w:val="it-IT"/>
        </w:rPr>
        <w:t xml:space="preserve">in </w:t>
      </w:r>
      <w:r w:rsidRPr="009C5797">
        <w:rPr>
          <w:lang w:val="it-IT"/>
        </w:rPr>
        <w:t xml:space="preserve">tali </w:t>
      </w:r>
      <w:r w:rsidR="004A3336" w:rsidRPr="009C5797">
        <w:rPr>
          <w:lang w:val="it-IT"/>
        </w:rPr>
        <w:t>soggetti (vedere paragrafo 5.2)</w:t>
      </w:r>
      <w:r w:rsidR="006808FD" w:rsidRPr="009C5797">
        <w:rPr>
          <w:lang w:val="it-IT"/>
        </w:rPr>
        <w:t>.</w:t>
      </w:r>
      <w:r w:rsidR="004A3336" w:rsidRPr="009C5797">
        <w:rPr>
          <w:lang w:val="it-IT"/>
        </w:rPr>
        <w:t xml:space="preserve"> Non sono disponibili dati su pazienti di età superiore a 80 anni.</w:t>
      </w:r>
    </w:p>
    <w:p w14:paraId="44D45A85" w14:textId="77777777" w:rsidR="006808FD" w:rsidRPr="009C5797" w:rsidRDefault="006808FD" w:rsidP="003363C0">
      <w:pPr>
        <w:rPr>
          <w:lang w:val="it-IT"/>
        </w:rPr>
      </w:pPr>
    </w:p>
    <w:p w14:paraId="21A17E6E" w14:textId="77777777" w:rsidR="006808FD" w:rsidRPr="009C5797" w:rsidRDefault="006808FD" w:rsidP="003363C0">
      <w:pPr>
        <w:rPr>
          <w:i/>
          <w:lang w:val="it-IT"/>
        </w:rPr>
      </w:pPr>
      <w:r w:rsidRPr="009C5797">
        <w:rPr>
          <w:i/>
          <w:lang w:val="it-IT"/>
        </w:rPr>
        <w:t>Popolazione pediatrica</w:t>
      </w:r>
    </w:p>
    <w:p w14:paraId="4B7BFAD5" w14:textId="6F80DABA" w:rsidR="006808FD" w:rsidRPr="009C5797" w:rsidRDefault="00430569" w:rsidP="003363C0">
      <w:pPr>
        <w:rPr>
          <w:lang w:val="it-IT"/>
        </w:rPr>
      </w:pPr>
      <w:r w:rsidRPr="009C5797">
        <w:rPr>
          <w:lang w:val="it-IT"/>
        </w:rPr>
        <w:t>Nei bambini e negli adolescenti al di sotto dei 18 anni di età, l</w:t>
      </w:r>
      <w:r w:rsidR="006808FD" w:rsidRPr="009C5797">
        <w:rPr>
          <w:lang w:val="it-IT"/>
        </w:rPr>
        <w:t>a sicurezza e 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>efficacia di Alecensa non sono state stabilite. Non vi sono dati disponibili.</w:t>
      </w:r>
    </w:p>
    <w:p w14:paraId="6E52920C" w14:textId="77777777" w:rsidR="00D9383A" w:rsidRPr="009C5797" w:rsidRDefault="00D9383A" w:rsidP="003363C0">
      <w:pPr>
        <w:rPr>
          <w:lang w:val="it-IT"/>
        </w:rPr>
      </w:pPr>
    </w:p>
    <w:p w14:paraId="70B9B9F0" w14:textId="16F42DFE" w:rsidR="00D9383A" w:rsidRPr="009C5797" w:rsidRDefault="00D9383A" w:rsidP="003363C0">
      <w:pPr>
        <w:rPr>
          <w:i/>
          <w:lang w:val="it-IT"/>
        </w:rPr>
      </w:pPr>
      <w:r w:rsidRPr="009C5797">
        <w:rPr>
          <w:bCs/>
          <w:i/>
          <w:lang w:val="it-IT"/>
        </w:rPr>
        <w:t>Peso corporeo estremo</w:t>
      </w:r>
      <w:r w:rsidRPr="009C5797">
        <w:rPr>
          <w:i/>
          <w:lang w:val="it-IT"/>
        </w:rPr>
        <w:t xml:space="preserve"> (&gt;</w:t>
      </w:r>
      <w:ins w:id="20" w:author="Autore">
        <w:r w:rsidR="00EC6E7F" w:rsidRPr="009C5797">
          <w:rPr>
            <w:i/>
            <w:lang w:val="it-IT"/>
          </w:rPr>
          <w:t> </w:t>
        </w:r>
      </w:ins>
      <w:del w:id="21" w:author="Autore">
        <w:r w:rsidRPr="009C5797" w:rsidDel="00EC6E7F">
          <w:rPr>
            <w:i/>
            <w:lang w:val="it-IT"/>
          </w:rPr>
          <w:delText xml:space="preserve"> </w:delText>
        </w:r>
      </w:del>
      <w:r w:rsidRPr="009C5797">
        <w:rPr>
          <w:i/>
          <w:lang w:val="it-IT"/>
        </w:rPr>
        <w:t>130 kg)</w:t>
      </w:r>
    </w:p>
    <w:p w14:paraId="201F1577" w14:textId="3D540D34" w:rsidR="00D9383A" w:rsidRPr="009C5797" w:rsidRDefault="000E2394" w:rsidP="003363C0">
      <w:pPr>
        <w:rPr>
          <w:lang w:val="it-IT"/>
        </w:rPr>
      </w:pPr>
      <w:r w:rsidRPr="009C5797">
        <w:rPr>
          <w:lang w:val="it-IT"/>
        </w:rPr>
        <w:t xml:space="preserve">Sebbene </w:t>
      </w:r>
      <w:r w:rsidR="00D9383A" w:rsidRPr="009C5797">
        <w:rPr>
          <w:lang w:val="it-IT"/>
        </w:rPr>
        <w:t xml:space="preserve">le simulazioni </w:t>
      </w:r>
      <w:r w:rsidR="00D9383A" w:rsidRPr="009C5797">
        <w:rPr>
          <w:bCs/>
          <w:lang w:val="it-IT"/>
        </w:rPr>
        <w:t>del profilo farmacocinetico</w:t>
      </w:r>
      <w:r w:rsidR="00D9383A" w:rsidRPr="009C5797">
        <w:rPr>
          <w:lang w:val="it-IT"/>
        </w:rPr>
        <w:t xml:space="preserve"> di Alecensa non indichino una bassa esposizione nei pazienti di peso corporeo estremo (ossia &gt; 130 kg), alectinib è </w:t>
      </w:r>
      <w:r w:rsidR="00FB017B" w:rsidRPr="009C5797">
        <w:rPr>
          <w:lang w:val="it-IT"/>
        </w:rPr>
        <w:t>caratterizzato da un’ampia distribuzione</w:t>
      </w:r>
      <w:r w:rsidR="00D9383A" w:rsidRPr="009C5797">
        <w:rPr>
          <w:lang w:val="it-IT"/>
        </w:rPr>
        <w:t xml:space="preserve"> e gli studi clinici condotti su </w:t>
      </w:r>
      <w:r w:rsidR="008D718B" w:rsidRPr="009C5797">
        <w:rPr>
          <w:lang w:val="it-IT"/>
        </w:rPr>
        <w:t>alectinib</w:t>
      </w:r>
      <w:r w:rsidR="00D9383A" w:rsidRPr="009C5797">
        <w:rPr>
          <w:lang w:val="it-IT"/>
        </w:rPr>
        <w:t xml:space="preserve"> hanno arruolato soggetti di peso corporeo compreso tra 36,9 e 123 kg. Non vi sono dati disponibili sui pazienti di peso corporeo superiore a 130 kg.</w:t>
      </w:r>
    </w:p>
    <w:p w14:paraId="638731A6" w14:textId="77777777" w:rsidR="006808FD" w:rsidRPr="009C5797" w:rsidRDefault="006808FD" w:rsidP="003363C0">
      <w:pPr>
        <w:rPr>
          <w:lang w:val="it-IT"/>
        </w:rPr>
      </w:pPr>
    </w:p>
    <w:p w14:paraId="548888B7" w14:textId="77777777" w:rsidR="006808FD" w:rsidRDefault="006808FD" w:rsidP="003363C0">
      <w:pPr>
        <w:keepNext/>
        <w:keepLines/>
        <w:rPr>
          <w:ins w:id="22" w:author="Autore"/>
          <w:u w:val="single"/>
          <w:lang w:val="it-IT"/>
        </w:rPr>
      </w:pPr>
      <w:r w:rsidRPr="009C5797">
        <w:rPr>
          <w:u w:val="single"/>
          <w:lang w:val="it-IT"/>
        </w:rPr>
        <w:t xml:space="preserve">Modo di somministrazione </w:t>
      </w:r>
    </w:p>
    <w:p w14:paraId="6B5940D8" w14:textId="77777777" w:rsidR="00E97E96" w:rsidRPr="009C5797" w:rsidRDefault="00E97E96" w:rsidP="003363C0">
      <w:pPr>
        <w:keepNext/>
        <w:keepLines/>
        <w:rPr>
          <w:szCs w:val="22"/>
          <w:u w:val="single"/>
          <w:lang w:val="it-IT"/>
        </w:rPr>
      </w:pPr>
    </w:p>
    <w:p w14:paraId="14F1C566" w14:textId="5C8B52A4" w:rsidR="006808FD" w:rsidRPr="009C5797" w:rsidRDefault="00FB017B" w:rsidP="003363C0">
      <w:pPr>
        <w:keepNext/>
        <w:keepLines/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Alecensa è un medicinale per uso orale. </w:t>
      </w:r>
      <w:r w:rsidR="006808FD" w:rsidRPr="009C5797">
        <w:rPr>
          <w:lang w:val="it-IT"/>
        </w:rPr>
        <w:t>Le capsule rigide devono essere ingerite intere, non devono essere aperte</w:t>
      </w:r>
      <w:r w:rsidR="000E2394" w:rsidRPr="009C5797">
        <w:rPr>
          <w:lang w:val="it-IT"/>
        </w:rPr>
        <w:t>,</w:t>
      </w:r>
      <w:r w:rsidR="006808FD" w:rsidRPr="009C5797">
        <w:rPr>
          <w:lang w:val="it-IT"/>
        </w:rPr>
        <w:t xml:space="preserve"> né dis</w:t>
      </w:r>
      <w:r w:rsidR="00C81800" w:rsidRPr="009C5797">
        <w:rPr>
          <w:lang w:val="it-IT"/>
        </w:rPr>
        <w:t>ciolte</w:t>
      </w:r>
      <w:r w:rsidR="006808FD" w:rsidRPr="009C5797">
        <w:rPr>
          <w:lang w:val="it-IT"/>
        </w:rPr>
        <w:t xml:space="preserve"> e devono essere assunte in corrispondenza dei pasti</w:t>
      </w:r>
      <w:r w:rsidR="007D567B" w:rsidRPr="009C5797">
        <w:rPr>
          <w:lang w:val="it-IT"/>
        </w:rPr>
        <w:t xml:space="preserve"> (vedere paragrafo 5.2)</w:t>
      </w:r>
      <w:r w:rsidR="006808FD" w:rsidRPr="009C5797">
        <w:rPr>
          <w:lang w:val="it-IT"/>
        </w:rPr>
        <w:t>.</w:t>
      </w:r>
    </w:p>
    <w:p w14:paraId="1A2EA9A2" w14:textId="77777777" w:rsidR="006808FD" w:rsidRPr="009C5797" w:rsidRDefault="006808FD" w:rsidP="003363C0">
      <w:pPr>
        <w:rPr>
          <w:szCs w:val="22"/>
          <w:lang w:val="it-IT"/>
        </w:rPr>
      </w:pPr>
    </w:p>
    <w:p w14:paraId="0B2E5B96" w14:textId="77777777" w:rsidR="006808FD" w:rsidRPr="009C5797" w:rsidRDefault="006808FD" w:rsidP="003363C0">
      <w:pPr>
        <w:ind w:left="567" w:hanging="567"/>
        <w:rPr>
          <w:szCs w:val="22"/>
          <w:lang w:val="it-IT"/>
        </w:rPr>
      </w:pPr>
      <w:r w:rsidRPr="009C5797">
        <w:rPr>
          <w:b/>
          <w:lang w:val="it-IT"/>
        </w:rPr>
        <w:t>4.3</w:t>
      </w:r>
      <w:r w:rsidRPr="009C5797">
        <w:rPr>
          <w:b/>
          <w:lang w:val="it-IT"/>
        </w:rPr>
        <w:tab/>
        <w:t>Controindicazioni</w:t>
      </w:r>
    </w:p>
    <w:p w14:paraId="0C7C31A8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Ipersensibilità ad alectinib o ad uno qualsiasi degli eccipienti elencati al paragrafo 6.1.</w:t>
      </w:r>
    </w:p>
    <w:p w14:paraId="1389BB4C" w14:textId="77777777" w:rsidR="006808FD" w:rsidRPr="009C5797" w:rsidRDefault="006808FD" w:rsidP="003363C0">
      <w:pPr>
        <w:rPr>
          <w:szCs w:val="22"/>
          <w:lang w:val="it-IT"/>
        </w:rPr>
      </w:pPr>
    </w:p>
    <w:p w14:paraId="25E30E1B" w14:textId="77777777" w:rsidR="006808FD" w:rsidRPr="009C5797" w:rsidRDefault="006808FD" w:rsidP="003363C0">
      <w:pPr>
        <w:keepNext/>
        <w:keepLines/>
        <w:ind w:left="567" w:hanging="567"/>
        <w:rPr>
          <w:b/>
          <w:szCs w:val="22"/>
          <w:lang w:val="it-IT"/>
        </w:rPr>
      </w:pPr>
      <w:r w:rsidRPr="009C5797">
        <w:rPr>
          <w:b/>
          <w:lang w:val="it-IT"/>
        </w:rPr>
        <w:t>4.4</w:t>
      </w:r>
      <w:r w:rsidRPr="009C5797">
        <w:rPr>
          <w:b/>
          <w:lang w:val="it-IT"/>
        </w:rPr>
        <w:tab/>
        <w:t>Avvertenze speciali e precauzioni di impiego</w:t>
      </w:r>
    </w:p>
    <w:p w14:paraId="12A0DDD4" w14:textId="77777777" w:rsidR="006808FD" w:rsidRPr="009C5797" w:rsidRDefault="006808FD" w:rsidP="003363C0">
      <w:pPr>
        <w:keepNext/>
        <w:keepLines/>
        <w:ind w:left="567" w:hanging="567"/>
        <w:rPr>
          <w:i/>
          <w:lang w:val="it-IT"/>
        </w:rPr>
      </w:pPr>
    </w:p>
    <w:p w14:paraId="406AD473" w14:textId="77777777" w:rsidR="006808FD" w:rsidRDefault="006808FD" w:rsidP="003363C0">
      <w:pPr>
        <w:keepNext/>
        <w:keepLines/>
        <w:rPr>
          <w:ins w:id="23" w:author="Autore"/>
          <w:u w:val="single"/>
          <w:lang w:val="it-IT"/>
        </w:rPr>
      </w:pPr>
      <w:r w:rsidRPr="009C5797">
        <w:rPr>
          <w:u w:val="single"/>
          <w:lang w:val="it-IT"/>
        </w:rPr>
        <w:t>Malattia polmonare interstiziale (ILD)/polmonite</w:t>
      </w:r>
    </w:p>
    <w:p w14:paraId="4690C735" w14:textId="77777777" w:rsidR="00E97E96" w:rsidRPr="009C5797" w:rsidRDefault="00E97E96" w:rsidP="003363C0">
      <w:pPr>
        <w:keepNext/>
        <w:keepLines/>
        <w:rPr>
          <w:u w:val="single"/>
          <w:lang w:val="it-IT"/>
        </w:rPr>
      </w:pPr>
    </w:p>
    <w:p w14:paraId="5D650FB9" w14:textId="5908EA9F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Negli studi clinici condotti con Alecensa sono stati segnalati casi di ILD/polmonite (vedere paragrafo 4.8). </w:t>
      </w:r>
      <w:r w:rsidR="00A54B29" w:rsidRPr="009C5797">
        <w:rPr>
          <w:lang w:val="it-IT"/>
        </w:rPr>
        <w:t xml:space="preserve">I pazienti devono essere monitorati per sintomi </w:t>
      </w:r>
      <w:r w:rsidR="00C03FB9" w:rsidRPr="009C5797">
        <w:rPr>
          <w:lang w:val="it-IT"/>
        </w:rPr>
        <w:t xml:space="preserve">respiratori </w:t>
      </w:r>
      <w:r w:rsidR="00A54B29" w:rsidRPr="009C5797">
        <w:rPr>
          <w:lang w:val="it-IT"/>
        </w:rPr>
        <w:t>indicativi di polmonite</w:t>
      </w:r>
      <w:r w:rsidRPr="009C5797">
        <w:rPr>
          <w:lang w:val="it-IT"/>
        </w:rPr>
        <w:t xml:space="preserve">. </w:t>
      </w:r>
      <w:r w:rsidR="00C81800" w:rsidRPr="009C5797">
        <w:rPr>
          <w:lang w:val="it-IT"/>
        </w:rPr>
        <w:t>Nei pazienti con diagnosi di ILD/polmonite, i</w:t>
      </w:r>
      <w:r w:rsidR="00A54B29" w:rsidRPr="009C5797">
        <w:rPr>
          <w:lang w:val="it-IT"/>
        </w:rPr>
        <w:t xml:space="preserve">l trattamento con </w:t>
      </w:r>
      <w:r w:rsidRPr="009C5797">
        <w:rPr>
          <w:lang w:val="it-IT"/>
        </w:rPr>
        <w:t xml:space="preserve">Alecensa </w:t>
      </w:r>
      <w:r w:rsidR="00A54B29" w:rsidRPr="009C5797">
        <w:rPr>
          <w:lang w:val="it-IT"/>
        </w:rPr>
        <w:t xml:space="preserve">deve essere sospeso immediatamente e </w:t>
      </w:r>
      <w:r w:rsidR="008D718B" w:rsidRPr="009C5797">
        <w:rPr>
          <w:lang w:val="it-IT"/>
        </w:rPr>
        <w:t xml:space="preserve">deve essere </w:t>
      </w:r>
      <w:r w:rsidR="00C81800" w:rsidRPr="009C5797">
        <w:rPr>
          <w:lang w:val="it-IT"/>
        </w:rPr>
        <w:t xml:space="preserve">definitivamente </w:t>
      </w:r>
      <w:r w:rsidR="00A54B29" w:rsidRPr="009C5797">
        <w:rPr>
          <w:lang w:val="it-IT"/>
        </w:rPr>
        <w:t xml:space="preserve">interrotto se non </w:t>
      </w:r>
      <w:r w:rsidR="00C37146" w:rsidRPr="009C5797">
        <w:rPr>
          <w:lang w:val="it-IT"/>
        </w:rPr>
        <w:t xml:space="preserve">sono </w:t>
      </w:r>
      <w:r w:rsidR="00A54B29" w:rsidRPr="009C5797">
        <w:rPr>
          <w:lang w:val="it-IT"/>
        </w:rPr>
        <w:t>state individuate altre possibili cause di</w:t>
      </w:r>
      <w:r w:rsidRPr="009C5797">
        <w:rPr>
          <w:lang w:val="it-IT"/>
        </w:rPr>
        <w:t xml:space="preserve"> ILD/</w:t>
      </w:r>
      <w:r w:rsidR="00A54B29" w:rsidRPr="009C5797">
        <w:rPr>
          <w:lang w:val="it-IT"/>
        </w:rPr>
        <w:t>polmonite</w:t>
      </w:r>
      <w:r w:rsidRPr="009C5797">
        <w:rPr>
          <w:lang w:val="it-IT"/>
        </w:rPr>
        <w:t xml:space="preserve"> (</w:t>
      </w:r>
      <w:r w:rsidR="00A54B29" w:rsidRPr="009C5797">
        <w:rPr>
          <w:lang w:val="it-IT"/>
        </w:rPr>
        <w:t>vedere paragrafo</w:t>
      </w:r>
      <w:r w:rsidRPr="009C5797">
        <w:rPr>
          <w:lang w:val="it-IT"/>
        </w:rPr>
        <w:t xml:space="preserve"> 4.2). </w:t>
      </w:r>
    </w:p>
    <w:p w14:paraId="09192525" w14:textId="77777777" w:rsidR="006808FD" w:rsidRPr="009C5797" w:rsidRDefault="006808FD" w:rsidP="003363C0">
      <w:pPr>
        <w:rPr>
          <w:lang w:val="it-IT"/>
        </w:rPr>
      </w:pPr>
    </w:p>
    <w:p w14:paraId="24B2B65D" w14:textId="77777777" w:rsidR="006808FD" w:rsidRDefault="001617FB" w:rsidP="003363C0">
      <w:pPr>
        <w:autoSpaceDE w:val="0"/>
        <w:autoSpaceDN w:val="0"/>
        <w:adjustRightInd w:val="0"/>
        <w:rPr>
          <w:ins w:id="24" w:author="Autore"/>
          <w:u w:val="single"/>
          <w:lang w:val="it-IT"/>
        </w:rPr>
      </w:pPr>
      <w:r w:rsidRPr="009C5797">
        <w:rPr>
          <w:u w:val="single"/>
          <w:lang w:val="it-IT"/>
        </w:rPr>
        <w:t>Epatotossicità</w:t>
      </w:r>
    </w:p>
    <w:p w14:paraId="6601AB91" w14:textId="77777777" w:rsidR="00E97E96" w:rsidRPr="009C5797" w:rsidRDefault="00E97E96" w:rsidP="003363C0">
      <w:pPr>
        <w:autoSpaceDE w:val="0"/>
        <w:autoSpaceDN w:val="0"/>
        <w:adjustRightInd w:val="0"/>
        <w:rPr>
          <w:szCs w:val="22"/>
          <w:u w:val="single"/>
          <w:lang w:val="it-IT"/>
        </w:rPr>
      </w:pPr>
    </w:p>
    <w:p w14:paraId="770AD0EB" w14:textId="4B972472" w:rsidR="006808FD" w:rsidRPr="009C5797" w:rsidRDefault="00A54B29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Nei </w:t>
      </w:r>
      <w:r w:rsidR="00B30605" w:rsidRPr="009C5797">
        <w:rPr>
          <w:lang w:val="it-IT"/>
        </w:rPr>
        <w:t xml:space="preserve">pazienti </w:t>
      </w:r>
      <w:r w:rsidR="00C81800" w:rsidRPr="009C5797">
        <w:rPr>
          <w:lang w:val="it-IT"/>
        </w:rPr>
        <w:t xml:space="preserve">arruolati </w:t>
      </w:r>
      <w:r w:rsidR="00C03FB9" w:rsidRPr="009C5797">
        <w:rPr>
          <w:lang w:val="it-IT"/>
        </w:rPr>
        <w:t>negli s</w:t>
      </w:r>
      <w:r w:rsidRPr="009C5797">
        <w:rPr>
          <w:lang w:val="it-IT"/>
        </w:rPr>
        <w:t xml:space="preserve">tudi clinici </w:t>
      </w:r>
      <w:r w:rsidR="001617FB" w:rsidRPr="009C5797">
        <w:rPr>
          <w:lang w:val="it-IT"/>
        </w:rPr>
        <w:t xml:space="preserve">registrativi </w:t>
      </w:r>
      <w:r w:rsidRPr="009C5797">
        <w:rPr>
          <w:lang w:val="it-IT"/>
        </w:rPr>
        <w:t>condotti con Alecensa</w:t>
      </w:r>
      <w:r w:rsidR="00C81800" w:rsidRPr="009C5797">
        <w:rPr>
          <w:lang w:val="it-IT"/>
        </w:rPr>
        <w:t>,</w:t>
      </w:r>
      <w:r w:rsidRPr="009C5797">
        <w:rPr>
          <w:lang w:val="it-IT"/>
        </w:rPr>
        <w:t xml:space="preserve"> si sono </w:t>
      </w:r>
      <w:r w:rsidR="006005E2" w:rsidRPr="009C5797">
        <w:rPr>
          <w:lang w:val="it-IT"/>
        </w:rPr>
        <w:t xml:space="preserve">osservati </w:t>
      </w:r>
      <w:r w:rsidRPr="009C5797">
        <w:rPr>
          <w:lang w:val="it-IT"/>
        </w:rPr>
        <w:t xml:space="preserve">aumenti dei livelli di </w:t>
      </w:r>
      <w:r w:rsidR="006808FD" w:rsidRPr="009C5797">
        <w:rPr>
          <w:lang w:val="it-IT"/>
        </w:rPr>
        <w:t>alanin</w:t>
      </w:r>
      <w:r w:rsidRPr="009C5797">
        <w:rPr>
          <w:lang w:val="it-IT"/>
        </w:rPr>
        <w:t>a</w:t>
      </w:r>
      <w:r w:rsidR="006808FD" w:rsidRPr="009C5797">
        <w:rPr>
          <w:lang w:val="it-IT"/>
        </w:rPr>
        <w:t xml:space="preserve"> aminotransferas</w:t>
      </w:r>
      <w:r w:rsidRPr="009C5797">
        <w:rPr>
          <w:lang w:val="it-IT"/>
        </w:rPr>
        <w:t>i</w:t>
      </w:r>
      <w:r w:rsidR="006808FD" w:rsidRPr="009C5797">
        <w:rPr>
          <w:lang w:val="it-IT"/>
        </w:rPr>
        <w:t xml:space="preserve"> (ALT)</w:t>
      </w:r>
      <w:r w:rsidR="006808FD" w:rsidRPr="009C5797">
        <w:rPr>
          <w:color w:val="000000"/>
          <w:lang w:val="it-IT"/>
        </w:rPr>
        <w:t xml:space="preserve"> </w:t>
      </w:r>
      <w:r w:rsidRPr="009C5797">
        <w:rPr>
          <w:color w:val="000000"/>
          <w:lang w:val="it-IT"/>
        </w:rPr>
        <w:t>e</w:t>
      </w:r>
      <w:r w:rsidR="006808FD" w:rsidRPr="009C5797">
        <w:rPr>
          <w:color w:val="000000"/>
          <w:lang w:val="it-IT"/>
        </w:rPr>
        <w:t xml:space="preserve"> </w:t>
      </w:r>
      <w:r w:rsidR="008D718B" w:rsidRPr="009C5797">
        <w:rPr>
          <w:color w:val="000000"/>
          <w:lang w:val="it-IT"/>
        </w:rPr>
        <w:t xml:space="preserve">di </w:t>
      </w:r>
      <w:r w:rsidR="006808FD" w:rsidRPr="009C5797">
        <w:rPr>
          <w:color w:val="000000"/>
          <w:lang w:val="it-IT"/>
        </w:rPr>
        <w:t>aspartat</w:t>
      </w:r>
      <w:r w:rsidRPr="009C5797">
        <w:rPr>
          <w:color w:val="000000"/>
          <w:lang w:val="it-IT"/>
        </w:rPr>
        <w:t>o</w:t>
      </w:r>
      <w:r w:rsidR="006808FD" w:rsidRPr="009C5797">
        <w:rPr>
          <w:color w:val="000000"/>
          <w:lang w:val="it-IT"/>
        </w:rPr>
        <w:t xml:space="preserve"> aminotransferas</w:t>
      </w:r>
      <w:r w:rsidRPr="009C5797">
        <w:rPr>
          <w:color w:val="000000"/>
          <w:lang w:val="it-IT"/>
        </w:rPr>
        <w:t>i</w:t>
      </w:r>
      <w:r w:rsidR="006808FD" w:rsidRPr="009C5797">
        <w:rPr>
          <w:color w:val="000000"/>
          <w:lang w:val="it-IT"/>
        </w:rPr>
        <w:t xml:space="preserve"> (AST)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superiori a</w:t>
      </w:r>
      <w:r w:rsidR="006808FD" w:rsidRPr="009C5797">
        <w:rPr>
          <w:lang w:val="it-IT"/>
        </w:rPr>
        <w:t xml:space="preserve"> </w:t>
      </w:r>
      <w:r w:rsidR="006005E2" w:rsidRPr="009C5797">
        <w:rPr>
          <w:lang w:val="it-IT"/>
        </w:rPr>
        <w:t xml:space="preserve">più di </w:t>
      </w:r>
      <w:r w:rsidR="006808FD" w:rsidRPr="009C5797">
        <w:rPr>
          <w:lang w:val="it-IT"/>
        </w:rPr>
        <w:t>5</w:t>
      </w:r>
      <w:r w:rsidRPr="009C5797">
        <w:rPr>
          <w:lang w:val="it-IT"/>
        </w:rPr>
        <w:t xml:space="preserve"> volte il limite superiore della norma (ULN)</w:t>
      </w:r>
      <w:r w:rsidR="00EB43AF" w:rsidRPr="009C5797">
        <w:rPr>
          <w:lang w:val="it-IT"/>
        </w:rPr>
        <w:t xml:space="preserve">, nonché aumenti dei livelli </w:t>
      </w:r>
      <w:r w:rsidRPr="009C5797">
        <w:rPr>
          <w:lang w:val="it-IT"/>
        </w:rPr>
        <w:t xml:space="preserve">di bilirubina </w:t>
      </w:r>
      <w:r w:rsidR="00EB43AF" w:rsidRPr="009C5797">
        <w:rPr>
          <w:color w:val="000000"/>
          <w:lang w:val="it-IT"/>
        </w:rPr>
        <w:t>superiori a</w:t>
      </w:r>
      <w:r w:rsidR="006808FD" w:rsidRPr="009C5797">
        <w:rPr>
          <w:color w:val="000000"/>
          <w:lang w:val="it-IT"/>
        </w:rPr>
        <w:t xml:space="preserve"> </w:t>
      </w:r>
      <w:r w:rsidR="006005E2" w:rsidRPr="009C5797">
        <w:rPr>
          <w:color w:val="000000"/>
          <w:lang w:val="it-IT"/>
        </w:rPr>
        <w:t xml:space="preserve">più di </w:t>
      </w:r>
      <w:r w:rsidR="006808FD" w:rsidRPr="009C5797">
        <w:rPr>
          <w:color w:val="000000"/>
          <w:lang w:val="it-IT"/>
        </w:rPr>
        <w:t>3</w:t>
      </w:r>
      <w:r w:rsidR="00EB43AF" w:rsidRPr="009C5797">
        <w:rPr>
          <w:color w:val="000000"/>
          <w:lang w:val="it-IT"/>
        </w:rPr>
        <w:t xml:space="preserve"> volte</w:t>
      </w:r>
      <w:r w:rsidR="006808FD" w:rsidRPr="009C5797">
        <w:rPr>
          <w:color w:val="000000"/>
          <w:lang w:val="it-IT"/>
        </w:rPr>
        <w:t xml:space="preserve"> </w:t>
      </w:r>
      <w:r w:rsidR="00EB43AF" w:rsidRPr="009C5797">
        <w:rPr>
          <w:color w:val="000000"/>
          <w:lang w:val="it-IT"/>
        </w:rPr>
        <w:t>l</w:t>
      </w:r>
      <w:r w:rsidR="00E76B10" w:rsidRPr="009C5797">
        <w:rPr>
          <w:color w:val="000000"/>
          <w:lang w:val="it-IT"/>
        </w:rPr>
        <w:t>’</w:t>
      </w:r>
      <w:r w:rsidR="006808FD" w:rsidRPr="009C5797">
        <w:rPr>
          <w:color w:val="000000"/>
          <w:lang w:val="it-IT"/>
        </w:rPr>
        <w:t xml:space="preserve">ULN </w:t>
      </w:r>
      <w:r w:rsidR="006808FD" w:rsidRPr="009C5797">
        <w:rPr>
          <w:lang w:val="it-IT"/>
        </w:rPr>
        <w:t>(</w:t>
      </w:r>
      <w:r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4.8). </w:t>
      </w:r>
      <w:r w:rsidR="001617FB" w:rsidRPr="009C5797">
        <w:rPr>
          <w:lang w:val="it-IT"/>
        </w:rPr>
        <w:t>Questi eventi si sono verificati</w:t>
      </w:r>
      <w:r w:rsidR="006005E2" w:rsidRPr="009C5797">
        <w:rPr>
          <w:lang w:val="it-IT"/>
        </w:rPr>
        <w:t>,</w:t>
      </w:r>
      <w:r w:rsidR="001617FB" w:rsidRPr="009C5797">
        <w:rPr>
          <w:lang w:val="it-IT"/>
        </w:rPr>
        <w:t xml:space="preserve"> </w:t>
      </w:r>
      <w:r w:rsidR="00B356B8" w:rsidRPr="009C5797">
        <w:rPr>
          <w:lang w:val="it-IT"/>
        </w:rPr>
        <w:t>nella maggior parte dei casi</w:t>
      </w:r>
      <w:r w:rsidR="006005E2" w:rsidRPr="009C5797">
        <w:rPr>
          <w:lang w:val="it-IT"/>
        </w:rPr>
        <w:t>,</w:t>
      </w:r>
      <w:r w:rsidR="001617FB" w:rsidRPr="009C5797">
        <w:rPr>
          <w:lang w:val="it-IT"/>
        </w:rPr>
        <w:t xml:space="preserve"> durante i primi 3 mesi di trattamento. Negli studi </w:t>
      </w:r>
      <w:r w:rsidR="001538DD" w:rsidRPr="009C5797">
        <w:rPr>
          <w:lang w:val="it-IT"/>
        </w:rPr>
        <w:t xml:space="preserve">clinici </w:t>
      </w:r>
      <w:r w:rsidR="001617FB" w:rsidRPr="009C5797">
        <w:rPr>
          <w:lang w:val="it-IT"/>
        </w:rPr>
        <w:t xml:space="preserve">registrativi </w:t>
      </w:r>
      <w:r w:rsidR="00480B73" w:rsidRPr="009C5797">
        <w:rPr>
          <w:lang w:val="it-IT"/>
        </w:rPr>
        <w:t>condotti con Alecensa</w:t>
      </w:r>
      <w:r w:rsidR="001617FB" w:rsidRPr="009C5797">
        <w:rPr>
          <w:lang w:val="it-IT"/>
        </w:rPr>
        <w:t xml:space="preserve"> </w:t>
      </w:r>
      <w:r w:rsidR="003339F7" w:rsidRPr="009C5797">
        <w:rPr>
          <w:lang w:val="it-IT"/>
        </w:rPr>
        <w:t xml:space="preserve">è stato </w:t>
      </w:r>
      <w:r w:rsidR="00FA7970" w:rsidRPr="009C5797">
        <w:rPr>
          <w:lang w:val="it-IT"/>
        </w:rPr>
        <w:t xml:space="preserve">segnalato </w:t>
      </w:r>
      <w:r w:rsidR="003339F7" w:rsidRPr="009C5797">
        <w:rPr>
          <w:lang w:val="it-IT"/>
        </w:rPr>
        <w:t xml:space="preserve">che tre </w:t>
      </w:r>
      <w:r w:rsidR="001617FB" w:rsidRPr="009C5797">
        <w:rPr>
          <w:lang w:val="it-IT"/>
        </w:rPr>
        <w:t>pazienti con aument</w:t>
      </w:r>
      <w:r w:rsidR="0047586F" w:rsidRPr="009C5797">
        <w:rPr>
          <w:lang w:val="it-IT"/>
        </w:rPr>
        <w:t>o</w:t>
      </w:r>
      <w:r w:rsidR="001617FB" w:rsidRPr="009C5797">
        <w:rPr>
          <w:lang w:val="it-IT"/>
        </w:rPr>
        <w:t xml:space="preserve"> dei livelli di AST/ALT di </w:t>
      </w:r>
      <w:r w:rsidR="003C049D" w:rsidRPr="009C5797">
        <w:rPr>
          <w:lang w:val="it-IT"/>
        </w:rPr>
        <w:t>G</w:t>
      </w:r>
      <w:r w:rsidR="001617FB" w:rsidRPr="009C5797">
        <w:rPr>
          <w:lang w:val="it-IT"/>
        </w:rPr>
        <w:t>rado 3-4</w:t>
      </w:r>
      <w:r w:rsidR="00FA7970" w:rsidRPr="009C5797">
        <w:rPr>
          <w:lang w:val="it-IT"/>
        </w:rPr>
        <w:t>,</w:t>
      </w:r>
      <w:r w:rsidR="001617FB" w:rsidRPr="009C5797">
        <w:rPr>
          <w:lang w:val="it-IT"/>
        </w:rPr>
        <w:t xml:space="preserve"> hanno manifestato</w:t>
      </w:r>
      <w:r w:rsidR="0047586F" w:rsidRPr="009C5797">
        <w:rPr>
          <w:lang w:val="it-IT"/>
        </w:rPr>
        <w:t xml:space="preserve"> un</w:t>
      </w:r>
      <w:r w:rsidR="00FA7970" w:rsidRPr="009C5797">
        <w:rPr>
          <w:lang w:val="it-IT"/>
        </w:rPr>
        <w:t>a lesione del fegato</w:t>
      </w:r>
      <w:r w:rsidR="001617FB" w:rsidRPr="009C5797">
        <w:rPr>
          <w:lang w:val="it-IT"/>
        </w:rPr>
        <w:t xml:space="preserve"> indott</w:t>
      </w:r>
      <w:r w:rsidR="00847D2E" w:rsidRPr="009C5797">
        <w:rPr>
          <w:lang w:val="it-IT"/>
        </w:rPr>
        <w:t>a</w:t>
      </w:r>
      <w:r w:rsidR="001617FB" w:rsidRPr="009C5797">
        <w:rPr>
          <w:lang w:val="it-IT"/>
        </w:rPr>
        <w:t xml:space="preserve"> da</w:t>
      </w:r>
      <w:r w:rsidR="0018518E" w:rsidRPr="009C5797">
        <w:rPr>
          <w:lang w:val="it-IT"/>
        </w:rPr>
        <w:t>l medicinale</w:t>
      </w:r>
      <w:r w:rsidR="001617FB" w:rsidRPr="009C5797">
        <w:rPr>
          <w:lang w:val="it-IT"/>
        </w:rPr>
        <w:t>. Nell’ambito degli studi clinici condotti</w:t>
      </w:r>
      <w:r w:rsidR="002E4810" w:rsidRPr="009C5797">
        <w:rPr>
          <w:lang w:val="it-IT"/>
        </w:rPr>
        <w:t xml:space="preserve"> con Ale</w:t>
      </w:r>
      <w:r w:rsidR="001538DD" w:rsidRPr="009C5797">
        <w:rPr>
          <w:lang w:val="it-IT"/>
        </w:rPr>
        <w:t>censa</w:t>
      </w:r>
      <w:r w:rsidR="001617FB" w:rsidRPr="009C5797">
        <w:rPr>
          <w:lang w:val="it-IT"/>
        </w:rPr>
        <w:t xml:space="preserve">, </w:t>
      </w:r>
      <w:r w:rsidR="00A00C06" w:rsidRPr="009C5797">
        <w:rPr>
          <w:lang w:val="it-IT"/>
        </w:rPr>
        <w:t xml:space="preserve">un paziente ha </w:t>
      </w:r>
      <w:r w:rsidR="00FA7970" w:rsidRPr="009C5797">
        <w:rPr>
          <w:lang w:val="it-IT"/>
        </w:rPr>
        <w:t xml:space="preserve">manifestato </w:t>
      </w:r>
      <w:r w:rsidR="00A00C06" w:rsidRPr="009C5797">
        <w:rPr>
          <w:lang w:val="it-IT"/>
        </w:rPr>
        <w:t>un aumento concomitante dei livelli di ALT o AST pari o superiori a 3 volte l’ULN, e di bilirubina totale pari o superiori a 2 volte l’ULN,</w:t>
      </w:r>
      <w:r w:rsidR="00A00C06" w:rsidRPr="009C5797">
        <w:rPr>
          <w:bCs/>
          <w:iCs/>
          <w:szCs w:val="22"/>
          <w:lang w:val="it-IT" w:eastAsia="en-GB"/>
        </w:rPr>
        <w:t xml:space="preserve"> con</w:t>
      </w:r>
      <w:r w:rsidR="00AA5177" w:rsidRPr="009C5797">
        <w:rPr>
          <w:bCs/>
          <w:iCs/>
          <w:szCs w:val="22"/>
          <w:lang w:val="it-IT" w:eastAsia="en-GB"/>
        </w:rPr>
        <w:t xml:space="preserve"> valori normali di fosfatasi alcalina</w:t>
      </w:r>
      <w:r w:rsidR="00A00C06" w:rsidRPr="009C5797">
        <w:rPr>
          <w:lang w:val="it-IT"/>
        </w:rPr>
        <w:t>.</w:t>
      </w:r>
      <w:r w:rsidR="00AA5177" w:rsidRPr="009C5797">
        <w:rPr>
          <w:lang w:val="it-IT"/>
        </w:rPr>
        <w:t xml:space="preserve"> </w:t>
      </w:r>
    </w:p>
    <w:p w14:paraId="74FDBDFB" w14:textId="77777777" w:rsidR="006808FD" w:rsidRPr="009C5797" w:rsidRDefault="006808FD" w:rsidP="003363C0">
      <w:pPr>
        <w:rPr>
          <w:szCs w:val="22"/>
          <w:lang w:val="it-IT"/>
        </w:rPr>
      </w:pPr>
    </w:p>
    <w:p w14:paraId="456E34B4" w14:textId="06151859" w:rsidR="006808FD" w:rsidRPr="009C5797" w:rsidRDefault="00EB43AF" w:rsidP="003363C0">
      <w:pPr>
        <w:rPr>
          <w:lang w:val="it-IT"/>
        </w:rPr>
      </w:pPr>
      <w:r w:rsidRPr="009C5797">
        <w:rPr>
          <w:lang w:val="it-IT"/>
        </w:rPr>
        <w:t>I parametri di funzionalità epatica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>tra cui i livelli di ALT, AST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e</w:t>
      </w:r>
      <w:r w:rsidR="006808FD" w:rsidRPr="009C5797">
        <w:rPr>
          <w:lang w:val="it-IT"/>
        </w:rPr>
        <w:t xml:space="preserve"> bilirubin</w:t>
      </w:r>
      <w:r w:rsidRPr="009C5797">
        <w:rPr>
          <w:lang w:val="it-IT"/>
        </w:rPr>
        <w:t>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totale, devono essere monitorati al basale e</w:t>
      </w:r>
      <w:r w:rsidR="005105D4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C37146" w:rsidRPr="009C5797">
        <w:rPr>
          <w:lang w:val="it-IT"/>
        </w:rPr>
        <w:t>in</w:t>
      </w:r>
      <w:r w:rsidRPr="009C5797">
        <w:rPr>
          <w:lang w:val="it-IT"/>
        </w:rPr>
        <w:t xml:space="preserve"> seguito</w:t>
      </w:r>
      <w:r w:rsidR="005105D4" w:rsidRPr="009C5797">
        <w:rPr>
          <w:lang w:val="it-IT"/>
        </w:rPr>
        <w:t>,</w:t>
      </w:r>
      <w:r w:rsidRPr="009C5797">
        <w:rPr>
          <w:lang w:val="it-IT"/>
        </w:rPr>
        <w:t xml:space="preserve"> ogni</w:t>
      </w:r>
      <w:r w:rsidR="006808FD" w:rsidRPr="009C5797">
        <w:rPr>
          <w:lang w:val="it-IT"/>
        </w:rPr>
        <w:t xml:space="preserve"> 2</w:t>
      </w:r>
      <w:r w:rsidRPr="009C5797">
        <w:rPr>
          <w:lang w:val="it-IT"/>
        </w:rPr>
        <w:t xml:space="preserve"> settimane</w:t>
      </w:r>
      <w:r w:rsidR="00D6186F" w:rsidRPr="009C5797">
        <w:rPr>
          <w:lang w:val="it-IT"/>
        </w:rPr>
        <w:t>,</w:t>
      </w:r>
      <w:r w:rsidRPr="009C5797">
        <w:rPr>
          <w:lang w:val="it-IT"/>
        </w:rPr>
        <w:t xml:space="preserve"> durante i primi</w:t>
      </w:r>
      <w:r w:rsidR="006808FD" w:rsidRPr="009C5797">
        <w:rPr>
          <w:lang w:val="it-IT"/>
        </w:rPr>
        <w:t xml:space="preserve"> </w:t>
      </w:r>
      <w:r w:rsidR="00A723C7" w:rsidRPr="009C5797">
        <w:rPr>
          <w:lang w:val="it-IT"/>
        </w:rPr>
        <w:t xml:space="preserve">3 </w:t>
      </w:r>
      <w:r w:rsidRPr="009C5797">
        <w:rPr>
          <w:lang w:val="it-IT"/>
        </w:rPr>
        <w:t>mesi di trattamento</w:t>
      </w:r>
      <w:r w:rsidR="00A723C7" w:rsidRPr="009C5797">
        <w:rPr>
          <w:lang w:val="it-IT"/>
        </w:rPr>
        <w:t>.</w:t>
      </w:r>
      <w:r w:rsidR="006808FD" w:rsidRPr="009C5797">
        <w:rPr>
          <w:lang w:val="it-IT"/>
        </w:rPr>
        <w:t xml:space="preserve"> </w:t>
      </w:r>
      <w:r w:rsidR="00A723C7" w:rsidRPr="009C5797">
        <w:rPr>
          <w:lang w:val="it-IT"/>
        </w:rPr>
        <w:t>S</w:t>
      </w:r>
      <w:r w:rsidRPr="009C5797">
        <w:rPr>
          <w:lang w:val="it-IT"/>
        </w:rPr>
        <w:t>uccessivamente</w:t>
      </w:r>
      <w:r w:rsidR="00C27AB9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C27AB9" w:rsidRPr="009C5797">
        <w:rPr>
          <w:lang w:val="it-IT"/>
        </w:rPr>
        <w:t xml:space="preserve">poiché tali eventi possono </w:t>
      </w:r>
      <w:r w:rsidR="00D6186F" w:rsidRPr="009C5797">
        <w:rPr>
          <w:lang w:val="it-IT"/>
        </w:rPr>
        <w:t xml:space="preserve">manifestarsi </w:t>
      </w:r>
      <w:r w:rsidR="00C27AB9" w:rsidRPr="009C5797">
        <w:rPr>
          <w:lang w:val="it-IT"/>
        </w:rPr>
        <w:t>anche dopo tre mesi,</w:t>
      </w:r>
      <w:r w:rsidR="00C27AB9" w:rsidRPr="009C5797" w:rsidDel="00A723C7">
        <w:rPr>
          <w:lang w:val="it-IT"/>
        </w:rPr>
        <w:t xml:space="preserve"> </w:t>
      </w:r>
      <w:r w:rsidR="00A723C7" w:rsidRPr="009C5797">
        <w:rPr>
          <w:lang w:val="it-IT"/>
        </w:rPr>
        <w:t xml:space="preserve">il monitoraggio deve </w:t>
      </w:r>
      <w:r w:rsidR="00C27AB9" w:rsidRPr="009C5797">
        <w:rPr>
          <w:lang w:val="it-IT"/>
        </w:rPr>
        <w:t>essere eseguito</w:t>
      </w:r>
      <w:r w:rsidR="00A723C7" w:rsidRPr="009C5797">
        <w:rPr>
          <w:lang w:val="it-IT"/>
        </w:rPr>
        <w:t xml:space="preserve"> a cadenza periodica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>con test più</w:t>
      </w:r>
      <w:r w:rsidR="006808FD" w:rsidRPr="009C5797">
        <w:rPr>
          <w:lang w:val="it-IT"/>
        </w:rPr>
        <w:t xml:space="preserve"> frequen</w:t>
      </w:r>
      <w:r w:rsidRPr="009C5797">
        <w:rPr>
          <w:lang w:val="it-IT"/>
        </w:rPr>
        <w:t>ti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nei pazienti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che sviluppano aumenti dei livelli di bilirubina e delle </w:t>
      </w:r>
      <w:r w:rsidR="00A723C7" w:rsidRPr="009C5797">
        <w:rPr>
          <w:lang w:val="it-IT"/>
        </w:rPr>
        <w:t xml:space="preserve">aminotransferasi </w:t>
      </w:r>
      <w:r w:rsidRPr="009C5797">
        <w:rPr>
          <w:lang w:val="it-IT"/>
        </w:rPr>
        <w:t>epatiche</w:t>
      </w:r>
      <w:r w:rsidR="006808FD" w:rsidRPr="009C5797">
        <w:rPr>
          <w:lang w:val="it-IT"/>
        </w:rPr>
        <w:t xml:space="preserve">. </w:t>
      </w:r>
      <w:r w:rsidRPr="009C5797">
        <w:rPr>
          <w:lang w:val="it-IT"/>
        </w:rPr>
        <w:t xml:space="preserve">In base alla </w:t>
      </w:r>
      <w:r w:rsidR="00C37146" w:rsidRPr="009C5797">
        <w:rPr>
          <w:lang w:val="it-IT"/>
        </w:rPr>
        <w:t xml:space="preserve">severità </w:t>
      </w:r>
      <w:r w:rsidRPr="009C5797">
        <w:rPr>
          <w:lang w:val="it-IT"/>
        </w:rPr>
        <w:t xml:space="preserve">della reazione avversa </w:t>
      </w:r>
      <w:r w:rsidR="00866917" w:rsidRPr="009C5797">
        <w:rPr>
          <w:lang w:val="it-IT"/>
        </w:rPr>
        <w:t xml:space="preserve">da </w:t>
      </w:r>
      <w:r w:rsidRPr="009C5797">
        <w:rPr>
          <w:lang w:val="it-IT"/>
        </w:rPr>
        <w:t>farmac</w:t>
      </w:r>
      <w:r w:rsidR="00866917" w:rsidRPr="009C5797">
        <w:rPr>
          <w:lang w:val="it-IT"/>
        </w:rPr>
        <w:t>i</w:t>
      </w:r>
      <w:r w:rsidRPr="009C5797">
        <w:rPr>
          <w:lang w:val="it-IT"/>
        </w:rPr>
        <w:t>, il trattamento con</w:t>
      </w:r>
      <w:r w:rsidR="006808FD" w:rsidRPr="009C5797">
        <w:rPr>
          <w:lang w:val="it-IT"/>
        </w:rPr>
        <w:t xml:space="preserve"> Alecensa </w:t>
      </w:r>
      <w:r w:rsidRPr="009C5797">
        <w:rPr>
          <w:lang w:val="it-IT"/>
        </w:rPr>
        <w:t>deve essere temporaneamente sospeso e ripreso a</w:t>
      </w:r>
      <w:r w:rsidR="00C319DA" w:rsidRPr="009C5797">
        <w:rPr>
          <w:lang w:val="it-IT"/>
        </w:rPr>
        <w:t xml:space="preserve"> una</w:t>
      </w:r>
      <w:r w:rsidRPr="009C5797">
        <w:rPr>
          <w:lang w:val="it-IT"/>
        </w:rPr>
        <w:t xml:space="preserve"> dose ridotta 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interrotto definitivamente, come illustrato nella Tabella </w:t>
      </w:r>
      <w:r w:rsidR="006808FD" w:rsidRPr="009C5797">
        <w:rPr>
          <w:lang w:val="it-IT"/>
        </w:rPr>
        <w:t>2 (</w:t>
      </w:r>
      <w:r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4.2). </w:t>
      </w:r>
    </w:p>
    <w:p w14:paraId="2FE8B43C" w14:textId="77777777" w:rsidR="006808FD" w:rsidRPr="009C5797" w:rsidRDefault="006808FD" w:rsidP="003363C0">
      <w:pPr>
        <w:rPr>
          <w:szCs w:val="22"/>
          <w:lang w:val="it-IT"/>
        </w:rPr>
      </w:pPr>
    </w:p>
    <w:p w14:paraId="0D572948" w14:textId="2B41B273" w:rsidR="00C27AB9" w:rsidRDefault="00C27AB9" w:rsidP="003363C0">
      <w:pPr>
        <w:keepNext/>
        <w:keepLines/>
        <w:rPr>
          <w:ins w:id="25" w:author="Autore"/>
          <w:u w:val="single"/>
          <w:lang w:val="it-IT" w:eastAsia="en-GB"/>
        </w:rPr>
      </w:pPr>
      <w:r w:rsidRPr="009C5797">
        <w:rPr>
          <w:u w:val="single"/>
          <w:lang w:val="it-IT" w:eastAsia="en-GB"/>
        </w:rPr>
        <w:t>M</w:t>
      </w:r>
      <w:r w:rsidR="001C4157" w:rsidRPr="009C5797">
        <w:rPr>
          <w:u w:val="single"/>
          <w:lang w:val="it-IT" w:eastAsia="en-GB"/>
        </w:rPr>
        <w:t xml:space="preserve">ialgia </w:t>
      </w:r>
      <w:r w:rsidR="00D530CB" w:rsidRPr="009C5797">
        <w:rPr>
          <w:u w:val="single"/>
          <w:lang w:val="it-IT" w:eastAsia="en-GB"/>
        </w:rPr>
        <w:t xml:space="preserve">severa </w:t>
      </w:r>
      <w:r w:rsidR="001C4157" w:rsidRPr="009C5797">
        <w:rPr>
          <w:u w:val="single"/>
          <w:lang w:val="it-IT" w:eastAsia="en-GB"/>
        </w:rPr>
        <w:t>e creatin</w:t>
      </w:r>
      <w:r w:rsidRPr="009C5797">
        <w:rPr>
          <w:u w:val="single"/>
          <w:lang w:val="it-IT" w:eastAsia="en-GB"/>
        </w:rPr>
        <w:t>fosfochinasi (CPK)</w:t>
      </w:r>
      <w:r w:rsidR="00F3504A" w:rsidRPr="009C5797">
        <w:rPr>
          <w:u w:val="single"/>
          <w:lang w:val="it-IT" w:eastAsia="en-GB"/>
        </w:rPr>
        <w:t xml:space="preserve"> </w:t>
      </w:r>
      <w:r w:rsidR="00D530CB" w:rsidRPr="009C5797">
        <w:rPr>
          <w:u w:val="single"/>
          <w:lang w:val="it-IT" w:eastAsia="en-GB"/>
        </w:rPr>
        <w:t>aumentat</w:t>
      </w:r>
      <w:r w:rsidR="00A77936" w:rsidRPr="009C5797">
        <w:rPr>
          <w:u w:val="single"/>
          <w:lang w:val="it-IT" w:eastAsia="en-GB"/>
        </w:rPr>
        <w:t>a</w:t>
      </w:r>
    </w:p>
    <w:p w14:paraId="08053D93" w14:textId="77777777" w:rsidR="00E97E96" w:rsidRPr="009C5797" w:rsidRDefault="00E97E96" w:rsidP="003363C0">
      <w:pPr>
        <w:keepNext/>
        <w:keepLines/>
        <w:rPr>
          <w:u w:val="single"/>
          <w:lang w:val="it-IT" w:eastAsia="en-GB"/>
        </w:rPr>
      </w:pPr>
    </w:p>
    <w:p w14:paraId="63D76D92" w14:textId="77777777" w:rsidR="00C27AB9" w:rsidRPr="009C5797" w:rsidRDefault="00C27AB9" w:rsidP="003363C0">
      <w:pPr>
        <w:rPr>
          <w:lang w:val="it-IT" w:eastAsia="en-GB"/>
        </w:rPr>
      </w:pPr>
      <w:r w:rsidRPr="009C5797">
        <w:rPr>
          <w:lang w:val="it-IT" w:eastAsia="en-GB"/>
        </w:rPr>
        <w:t xml:space="preserve">Negli studi clinici registrativi condotti con Alecensa, </w:t>
      </w:r>
      <w:r w:rsidR="006E5CE1" w:rsidRPr="009C5797">
        <w:rPr>
          <w:lang w:val="it-IT" w:eastAsia="en-GB"/>
        </w:rPr>
        <w:t xml:space="preserve">sono </w:t>
      </w:r>
      <w:r w:rsidR="00696457" w:rsidRPr="009C5797">
        <w:rPr>
          <w:lang w:val="it-IT" w:eastAsia="en-GB"/>
        </w:rPr>
        <w:t>stat</w:t>
      </w:r>
      <w:r w:rsidR="006E5CE1" w:rsidRPr="009C5797">
        <w:rPr>
          <w:lang w:val="it-IT" w:eastAsia="en-GB"/>
        </w:rPr>
        <w:t>i</w:t>
      </w:r>
      <w:r w:rsidR="00696457" w:rsidRPr="009C5797">
        <w:rPr>
          <w:lang w:val="it-IT" w:eastAsia="en-GB"/>
        </w:rPr>
        <w:t xml:space="preserve"> </w:t>
      </w:r>
      <w:r w:rsidR="00B0324E" w:rsidRPr="009C5797">
        <w:rPr>
          <w:lang w:val="it-IT" w:eastAsia="en-GB"/>
        </w:rPr>
        <w:t>segnalati</w:t>
      </w:r>
      <w:r w:rsidRPr="009C5797">
        <w:rPr>
          <w:lang w:val="it-IT" w:eastAsia="en-GB"/>
        </w:rPr>
        <w:t xml:space="preserve"> pazienti </w:t>
      </w:r>
      <w:r w:rsidR="00696457" w:rsidRPr="009C5797">
        <w:rPr>
          <w:lang w:val="it-IT" w:eastAsia="en-GB"/>
        </w:rPr>
        <w:t xml:space="preserve">che </w:t>
      </w:r>
      <w:r w:rsidRPr="009C5797">
        <w:rPr>
          <w:lang w:val="it-IT" w:eastAsia="en-GB"/>
        </w:rPr>
        <w:t>ha</w:t>
      </w:r>
      <w:r w:rsidR="00696457" w:rsidRPr="009C5797">
        <w:rPr>
          <w:lang w:val="it-IT" w:eastAsia="en-GB"/>
        </w:rPr>
        <w:t>nno</w:t>
      </w:r>
      <w:r w:rsidRPr="009C5797">
        <w:rPr>
          <w:lang w:val="it-IT" w:eastAsia="en-GB"/>
        </w:rPr>
        <w:t xml:space="preserve"> manifestato mialgia o dolore muscoloscheletrico</w:t>
      </w:r>
      <w:r w:rsidR="00696457" w:rsidRPr="009C5797">
        <w:rPr>
          <w:lang w:val="it-IT" w:eastAsia="en-GB"/>
        </w:rPr>
        <w:t>, inclusi eventi di Grado 3 (vedere paragrafo 4.8)</w:t>
      </w:r>
      <w:r w:rsidRPr="009C5797">
        <w:rPr>
          <w:lang w:val="it-IT" w:eastAsia="en-GB"/>
        </w:rPr>
        <w:t xml:space="preserve">. </w:t>
      </w:r>
    </w:p>
    <w:p w14:paraId="5A935FA4" w14:textId="77777777" w:rsidR="00C27AB9" w:rsidRPr="009C5797" w:rsidRDefault="00C27AB9" w:rsidP="003363C0">
      <w:pPr>
        <w:rPr>
          <w:lang w:val="it-IT" w:eastAsia="en-GB"/>
        </w:rPr>
      </w:pPr>
    </w:p>
    <w:p w14:paraId="62C8FC1B" w14:textId="214BFA6B" w:rsidR="00C27AB9" w:rsidRPr="009C5797" w:rsidRDefault="00F3504A" w:rsidP="003363C0">
      <w:pPr>
        <w:rPr>
          <w:lang w:val="it-IT" w:eastAsia="en-GB"/>
        </w:rPr>
      </w:pPr>
      <w:r w:rsidRPr="009C5797">
        <w:rPr>
          <w:lang w:val="it-IT" w:eastAsia="en-GB"/>
        </w:rPr>
        <w:t xml:space="preserve">Negli studi </w:t>
      </w:r>
      <w:r w:rsidR="00CF32CA" w:rsidRPr="009C5797">
        <w:rPr>
          <w:lang w:val="it-IT" w:eastAsia="en-GB"/>
        </w:rPr>
        <w:t>clinici</w:t>
      </w:r>
      <w:r w:rsidR="0050350C" w:rsidRPr="009C5797">
        <w:rPr>
          <w:lang w:val="it-IT" w:eastAsia="en-GB"/>
        </w:rPr>
        <w:t xml:space="preserve"> </w:t>
      </w:r>
      <w:r w:rsidRPr="009C5797">
        <w:rPr>
          <w:lang w:val="it-IT" w:eastAsia="en-GB"/>
        </w:rPr>
        <w:t>registrativi condotti con Alecensa</w:t>
      </w:r>
      <w:r w:rsidR="00CD233B" w:rsidRPr="009C5797">
        <w:rPr>
          <w:lang w:val="it-IT" w:eastAsia="en-GB"/>
        </w:rPr>
        <w:t>,</w:t>
      </w:r>
      <w:r w:rsidRPr="009C5797">
        <w:rPr>
          <w:lang w:val="it-IT" w:eastAsia="en-GB"/>
        </w:rPr>
        <w:t xml:space="preserve"> si sono </w:t>
      </w:r>
      <w:r w:rsidR="00CD233B" w:rsidRPr="009C5797">
        <w:rPr>
          <w:lang w:val="it-IT" w:eastAsia="en-GB"/>
        </w:rPr>
        <w:t xml:space="preserve">manifestati </w:t>
      </w:r>
      <w:r w:rsidRPr="009C5797">
        <w:rPr>
          <w:lang w:val="it-IT" w:eastAsia="en-GB"/>
        </w:rPr>
        <w:t>aumenti dei livelli di</w:t>
      </w:r>
      <w:r w:rsidR="00C27AB9" w:rsidRPr="009C5797">
        <w:rPr>
          <w:lang w:val="it-IT" w:eastAsia="en-GB"/>
        </w:rPr>
        <w:t xml:space="preserve"> CPK</w:t>
      </w:r>
      <w:r w:rsidR="00F61A09" w:rsidRPr="009C5797">
        <w:rPr>
          <w:lang w:val="it-IT" w:eastAsia="en-GB"/>
        </w:rPr>
        <w:t>, inclusi eventi di Grado 3 (vedere paragrafo 4.8)</w:t>
      </w:r>
      <w:r w:rsidR="00C27AB9" w:rsidRPr="009C5797">
        <w:rPr>
          <w:lang w:val="it-IT" w:eastAsia="en-GB"/>
        </w:rPr>
        <w:t xml:space="preserve">. </w:t>
      </w:r>
      <w:r w:rsidR="00790054" w:rsidRPr="009C5797">
        <w:rPr>
          <w:lang w:val="it-IT" w:eastAsia="en-GB"/>
        </w:rPr>
        <w:t>Negli studi clinici (</w:t>
      </w:r>
      <w:r w:rsidR="00387446" w:rsidRPr="009C5797">
        <w:rPr>
          <w:lang w:val="it-IT" w:eastAsia="en-GB"/>
        </w:rPr>
        <w:t xml:space="preserve">BO40336, BO28984, </w:t>
      </w:r>
      <w:r w:rsidR="00790054" w:rsidRPr="009C5797">
        <w:rPr>
          <w:lang w:val="it-IT" w:eastAsia="en-GB"/>
        </w:rPr>
        <w:t>NP28761, NP28673), i</w:t>
      </w:r>
      <w:r w:rsidR="002C627C" w:rsidRPr="009C5797">
        <w:rPr>
          <w:lang w:val="it-IT" w:eastAsia="en-GB"/>
        </w:rPr>
        <w:t xml:space="preserve">l tempo mediano </w:t>
      </w:r>
      <w:r w:rsidR="00CD233B" w:rsidRPr="009C5797">
        <w:rPr>
          <w:lang w:val="it-IT" w:eastAsia="en-GB"/>
        </w:rPr>
        <w:t xml:space="preserve">per la </w:t>
      </w:r>
      <w:r w:rsidR="008906B4" w:rsidRPr="009C5797">
        <w:rPr>
          <w:lang w:val="it-IT" w:eastAsia="en-GB"/>
        </w:rPr>
        <w:t>comparsa</w:t>
      </w:r>
      <w:r w:rsidR="002C627C" w:rsidRPr="009C5797">
        <w:rPr>
          <w:lang w:val="it-IT" w:eastAsia="en-GB"/>
        </w:rPr>
        <w:t xml:space="preserve"> dell’aumento dei livelli di CPK di </w:t>
      </w:r>
      <w:r w:rsidR="003C049D" w:rsidRPr="009C5797">
        <w:rPr>
          <w:lang w:val="it-IT" w:eastAsia="en-GB"/>
        </w:rPr>
        <w:t>G</w:t>
      </w:r>
      <w:r w:rsidR="002C627C" w:rsidRPr="009C5797">
        <w:rPr>
          <w:lang w:val="it-IT" w:eastAsia="en-GB"/>
        </w:rPr>
        <w:t xml:space="preserve">rado </w:t>
      </w:r>
      <w:r w:rsidR="00760EF1" w:rsidRPr="009C5797">
        <w:rPr>
          <w:rFonts w:cs="Arial"/>
          <w:szCs w:val="22"/>
          <w:lang w:val="it-IT" w:eastAsia="en-GB"/>
        </w:rPr>
        <w:t>≥ </w:t>
      </w:r>
      <w:r w:rsidR="002C627C" w:rsidRPr="009C5797">
        <w:rPr>
          <w:lang w:val="it-IT" w:eastAsia="en-GB"/>
        </w:rPr>
        <w:t>3</w:t>
      </w:r>
      <w:r w:rsidR="00C27AB9" w:rsidRPr="009C5797">
        <w:rPr>
          <w:lang w:val="it-IT" w:eastAsia="en-GB"/>
        </w:rPr>
        <w:t xml:space="preserve"> </w:t>
      </w:r>
      <w:r w:rsidR="002C627C" w:rsidRPr="009C5797">
        <w:rPr>
          <w:lang w:val="it-IT" w:eastAsia="en-GB"/>
        </w:rPr>
        <w:t>è stato di</w:t>
      </w:r>
      <w:r w:rsidR="00C27AB9" w:rsidRPr="009C5797">
        <w:rPr>
          <w:lang w:val="it-IT" w:eastAsia="en-GB"/>
        </w:rPr>
        <w:t xml:space="preserve"> </w:t>
      </w:r>
      <w:r w:rsidR="002C627C" w:rsidRPr="009C5797">
        <w:rPr>
          <w:lang w:val="it-IT" w:eastAsia="en-GB"/>
        </w:rPr>
        <w:t>1</w:t>
      </w:r>
      <w:r w:rsidR="00387446" w:rsidRPr="009C5797">
        <w:rPr>
          <w:lang w:val="it-IT" w:eastAsia="en-GB"/>
        </w:rPr>
        <w:t>5</w:t>
      </w:r>
      <w:r w:rsidR="002C627C" w:rsidRPr="009C5797">
        <w:rPr>
          <w:lang w:val="it-IT" w:eastAsia="en-GB"/>
        </w:rPr>
        <w:t xml:space="preserve"> giorni.</w:t>
      </w:r>
    </w:p>
    <w:p w14:paraId="537C765E" w14:textId="77777777" w:rsidR="00C27AB9" w:rsidRPr="009C5797" w:rsidRDefault="00C27AB9" w:rsidP="003363C0">
      <w:pPr>
        <w:rPr>
          <w:lang w:val="it-IT" w:eastAsia="en-GB"/>
        </w:rPr>
      </w:pPr>
    </w:p>
    <w:p w14:paraId="68D5D6D4" w14:textId="7253BD9C" w:rsidR="00C27AB9" w:rsidRPr="009C5797" w:rsidRDefault="00983F06" w:rsidP="003363C0">
      <w:pPr>
        <w:rPr>
          <w:szCs w:val="22"/>
          <w:lang w:val="it-IT" w:eastAsia="en-GB"/>
        </w:rPr>
      </w:pPr>
      <w:r w:rsidRPr="009C5797">
        <w:rPr>
          <w:lang w:val="it-IT" w:eastAsia="en-GB"/>
        </w:rPr>
        <w:t xml:space="preserve">I </w:t>
      </w:r>
      <w:r w:rsidR="00E824D8" w:rsidRPr="009C5797">
        <w:rPr>
          <w:lang w:val="it-IT" w:eastAsia="en-GB"/>
        </w:rPr>
        <w:t>pazienti dev</w:t>
      </w:r>
      <w:r w:rsidR="00BE1E03" w:rsidRPr="009C5797">
        <w:rPr>
          <w:lang w:val="it-IT" w:eastAsia="en-GB"/>
        </w:rPr>
        <w:t>ono</w:t>
      </w:r>
      <w:r w:rsidR="00E824D8" w:rsidRPr="009C5797">
        <w:rPr>
          <w:lang w:val="it-IT" w:eastAsia="en-GB"/>
        </w:rPr>
        <w:t xml:space="preserve"> essere </w:t>
      </w:r>
      <w:r w:rsidRPr="009C5797">
        <w:rPr>
          <w:lang w:val="it-IT" w:eastAsia="en-GB"/>
        </w:rPr>
        <w:t xml:space="preserve">istruiti a </w:t>
      </w:r>
      <w:r w:rsidR="002C627C" w:rsidRPr="009C5797">
        <w:rPr>
          <w:lang w:val="it-IT" w:eastAsia="en-GB"/>
        </w:rPr>
        <w:t xml:space="preserve">segnalare </w:t>
      </w:r>
      <w:r w:rsidR="00DC036A" w:rsidRPr="009C5797">
        <w:rPr>
          <w:lang w:val="it-IT" w:eastAsia="en-GB"/>
        </w:rPr>
        <w:t>l’</w:t>
      </w:r>
      <w:r w:rsidR="002C627C" w:rsidRPr="009C5797">
        <w:rPr>
          <w:lang w:val="it-IT" w:eastAsia="en-GB"/>
        </w:rPr>
        <w:t>eventuale</w:t>
      </w:r>
      <w:r w:rsidR="0010393A" w:rsidRPr="009C5797">
        <w:rPr>
          <w:lang w:val="it-IT" w:eastAsia="en-GB"/>
        </w:rPr>
        <w:t xml:space="preserve"> </w:t>
      </w:r>
      <w:r w:rsidR="00F90071" w:rsidRPr="009C5797">
        <w:rPr>
          <w:lang w:val="it-IT" w:eastAsia="en-GB"/>
        </w:rPr>
        <w:t>insorgenza</w:t>
      </w:r>
      <w:r w:rsidR="0010393A" w:rsidRPr="009C5797">
        <w:rPr>
          <w:lang w:val="it-IT" w:eastAsia="en-GB"/>
        </w:rPr>
        <w:t xml:space="preserve"> di </w:t>
      </w:r>
      <w:r w:rsidR="008906B4" w:rsidRPr="009C5797">
        <w:rPr>
          <w:lang w:val="it-IT" w:eastAsia="en-GB"/>
        </w:rPr>
        <w:t>dolore</w:t>
      </w:r>
      <w:r w:rsidR="002219B5" w:rsidRPr="009C5797">
        <w:rPr>
          <w:lang w:val="it-IT" w:eastAsia="en-GB"/>
        </w:rPr>
        <w:t xml:space="preserve"> muscolare</w:t>
      </w:r>
      <w:r w:rsidR="002C627C" w:rsidRPr="009C5797">
        <w:rPr>
          <w:lang w:val="it-IT" w:eastAsia="en-GB"/>
        </w:rPr>
        <w:t xml:space="preserve">, dolorabilità o debolezza </w:t>
      </w:r>
      <w:r w:rsidR="00DC036A" w:rsidRPr="009C5797">
        <w:rPr>
          <w:lang w:val="it-IT" w:eastAsia="en-GB"/>
        </w:rPr>
        <w:t>di natura inspiegabile</w:t>
      </w:r>
      <w:r w:rsidR="00C27AB9" w:rsidRPr="009C5797">
        <w:rPr>
          <w:lang w:val="it-IT" w:eastAsia="en-GB"/>
        </w:rPr>
        <w:t xml:space="preserve">. </w:t>
      </w:r>
      <w:r w:rsidR="002C627C" w:rsidRPr="009C5797">
        <w:rPr>
          <w:lang w:val="it-IT" w:eastAsia="en-GB"/>
        </w:rPr>
        <w:t xml:space="preserve">I livelli di </w:t>
      </w:r>
      <w:r w:rsidR="00C27AB9" w:rsidRPr="009C5797">
        <w:rPr>
          <w:lang w:val="it-IT" w:eastAsia="en-GB"/>
        </w:rPr>
        <w:t xml:space="preserve">CPK </w:t>
      </w:r>
      <w:r w:rsidR="002C627C" w:rsidRPr="009C5797">
        <w:rPr>
          <w:lang w:val="it-IT" w:eastAsia="en-GB"/>
        </w:rPr>
        <w:t>devono essere monitorati ogni due settimane</w:t>
      </w:r>
      <w:r w:rsidR="00C27AB9" w:rsidRPr="009C5797">
        <w:rPr>
          <w:lang w:val="it-IT" w:eastAsia="en-GB"/>
        </w:rPr>
        <w:t xml:space="preserve"> </w:t>
      </w:r>
      <w:r w:rsidR="002C627C" w:rsidRPr="009C5797">
        <w:rPr>
          <w:lang w:val="it-IT" w:eastAsia="en-GB"/>
        </w:rPr>
        <w:t>per il primo mese di trattamento e come clinicamente indicato</w:t>
      </w:r>
      <w:r w:rsidR="00C27AB9" w:rsidRPr="009C5797">
        <w:rPr>
          <w:lang w:val="it-IT" w:eastAsia="en-GB"/>
        </w:rPr>
        <w:t xml:space="preserve"> </w:t>
      </w:r>
      <w:r w:rsidR="002C627C" w:rsidRPr="009C5797">
        <w:rPr>
          <w:lang w:val="it-IT" w:eastAsia="en-GB"/>
        </w:rPr>
        <w:t>nei pazienti che riportano sintomi</w:t>
      </w:r>
      <w:r w:rsidR="00C27AB9" w:rsidRPr="009C5797">
        <w:rPr>
          <w:lang w:val="it-IT" w:eastAsia="en-GB"/>
        </w:rPr>
        <w:t xml:space="preserve">. </w:t>
      </w:r>
      <w:r w:rsidR="008146E6" w:rsidRPr="009C5797">
        <w:rPr>
          <w:lang w:val="it-IT" w:eastAsia="en-GB"/>
        </w:rPr>
        <w:t xml:space="preserve">Sulla </w:t>
      </w:r>
      <w:r w:rsidR="002C627C" w:rsidRPr="009C5797">
        <w:rPr>
          <w:lang w:val="it-IT" w:eastAsia="en-GB"/>
        </w:rPr>
        <w:t xml:space="preserve">base </w:t>
      </w:r>
      <w:r w:rsidR="008146E6" w:rsidRPr="009C5797">
        <w:rPr>
          <w:lang w:val="it-IT" w:eastAsia="en-GB"/>
        </w:rPr>
        <w:t>de</w:t>
      </w:r>
      <w:r w:rsidR="002C627C" w:rsidRPr="009C5797">
        <w:rPr>
          <w:lang w:val="it-IT" w:eastAsia="en-GB"/>
        </w:rPr>
        <w:t xml:space="preserve">lla </w:t>
      </w:r>
      <w:r w:rsidR="00D069BA" w:rsidRPr="009C5797">
        <w:rPr>
          <w:lang w:val="it-IT" w:eastAsia="en-GB"/>
        </w:rPr>
        <w:t>severità</w:t>
      </w:r>
      <w:r w:rsidR="002C627C" w:rsidRPr="009C5797">
        <w:rPr>
          <w:lang w:val="it-IT" w:eastAsia="en-GB"/>
        </w:rPr>
        <w:t xml:space="preserve"> dell’aumento dei livelli di CPK</w:t>
      </w:r>
      <w:r w:rsidR="00C27AB9" w:rsidRPr="009C5797">
        <w:rPr>
          <w:lang w:val="it-IT" w:eastAsia="en-GB"/>
        </w:rPr>
        <w:t xml:space="preserve">, </w:t>
      </w:r>
      <w:r w:rsidR="002C627C" w:rsidRPr="009C5797">
        <w:rPr>
          <w:lang w:val="it-IT" w:eastAsia="en-GB"/>
        </w:rPr>
        <w:t xml:space="preserve">il trattamento con </w:t>
      </w:r>
      <w:r w:rsidR="00C27AB9" w:rsidRPr="009C5797">
        <w:rPr>
          <w:lang w:val="it-IT" w:eastAsia="en-GB"/>
        </w:rPr>
        <w:t xml:space="preserve">Alecensa </w:t>
      </w:r>
      <w:r w:rsidR="002C627C" w:rsidRPr="009C5797">
        <w:rPr>
          <w:lang w:val="it-IT" w:eastAsia="en-GB"/>
        </w:rPr>
        <w:t>deve essere sospeso e successivamente ripreso a</w:t>
      </w:r>
      <w:r w:rsidR="00E824D8" w:rsidRPr="009C5797">
        <w:rPr>
          <w:lang w:val="it-IT" w:eastAsia="en-GB"/>
        </w:rPr>
        <w:t xml:space="preserve">lla stessa dose o </w:t>
      </w:r>
      <w:r w:rsidR="008148D4" w:rsidRPr="009C5797">
        <w:rPr>
          <w:lang w:val="it-IT" w:eastAsia="en-GB"/>
        </w:rPr>
        <w:t xml:space="preserve">con </w:t>
      </w:r>
      <w:r w:rsidR="00E824D8" w:rsidRPr="009C5797">
        <w:rPr>
          <w:lang w:val="it-IT" w:eastAsia="en-GB"/>
        </w:rPr>
        <w:t>una dose ridotta (vedere paragrafo 4.2)</w:t>
      </w:r>
      <w:r w:rsidR="00C27AB9" w:rsidRPr="009C5797">
        <w:rPr>
          <w:lang w:val="it-IT" w:eastAsia="en-GB"/>
        </w:rPr>
        <w:t>.</w:t>
      </w:r>
    </w:p>
    <w:p w14:paraId="6E9F6552" w14:textId="77777777" w:rsidR="00C27AB9" w:rsidRPr="009C5797" w:rsidRDefault="00C27AB9" w:rsidP="003363C0">
      <w:pPr>
        <w:rPr>
          <w:szCs w:val="22"/>
          <w:lang w:val="it-IT"/>
        </w:rPr>
      </w:pPr>
    </w:p>
    <w:p w14:paraId="73FEE09D" w14:textId="77777777" w:rsidR="006808FD" w:rsidRDefault="006808FD" w:rsidP="003363C0">
      <w:pPr>
        <w:rPr>
          <w:ins w:id="26" w:author="Autore"/>
          <w:u w:val="single"/>
          <w:lang w:val="it-IT"/>
        </w:rPr>
      </w:pPr>
      <w:r w:rsidRPr="009C5797">
        <w:rPr>
          <w:u w:val="single"/>
          <w:lang w:val="it-IT"/>
        </w:rPr>
        <w:t>Bradicardia</w:t>
      </w:r>
    </w:p>
    <w:p w14:paraId="397A9956" w14:textId="77777777" w:rsidR="00E97E96" w:rsidRPr="009C5797" w:rsidRDefault="00E97E96" w:rsidP="003363C0">
      <w:pPr>
        <w:rPr>
          <w:u w:val="single"/>
          <w:lang w:val="it-IT"/>
        </w:rPr>
      </w:pPr>
    </w:p>
    <w:p w14:paraId="13FBE18C" w14:textId="08094C16" w:rsidR="006808FD" w:rsidRPr="009C5797" w:rsidRDefault="008148D4" w:rsidP="003363C0">
      <w:pPr>
        <w:rPr>
          <w:lang w:val="it-IT"/>
        </w:rPr>
      </w:pPr>
      <w:r w:rsidRPr="009C5797">
        <w:rPr>
          <w:lang w:val="it-IT"/>
        </w:rPr>
        <w:t>Può manifestarsi bradicardia sintomatica associata</w:t>
      </w:r>
      <w:r w:rsidR="0034377F" w:rsidRPr="009C5797">
        <w:rPr>
          <w:lang w:val="it-IT"/>
        </w:rPr>
        <w:t xml:space="preserve"> all</w:t>
      </w:r>
      <w:r w:rsidR="00E76B10" w:rsidRPr="009C5797">
        <w:rPr>
          <w:lang w:val="it-IT"/>
        </w:rPr>
        <w:t>’</w:t>
      </w:r>
      <w:r w:rsidR="0034377F" w:rsidRPr="009C5797">
        <w:rPr>
          <w:lang w:val="it-IT"/>
        </w:rPr>
        <w:t>uso di Alecensa</w:t>
      </w:r>
      <w:r w:rsidR="006808FD" w:rsidRPr="009C5797">
        <w:rPr>
          <w:lang w:val="it-IT"/>
        </w:rPr>
        <w:t>(</w:t>
      </w:r>
      <w:r w:rsidR="0034377F"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4.8). </w:t>
      </w:r>
      <w:r w:rsidR="009074FA" w:rsidRPr="009C5797">
        <w:rPr>
          <w:lang w:val="it-IT"/>
        </w:rPr>
        <w:t>La frequenza cardiaca e la pressione arteriosa devono essere monitorate</w:t>
      </w:r>
      <w:r w:rsidR="00AB016E" w:rsidRPr="009C5797">
        <w:rPr>
          <w:lang w:val="it-IT"/>
        </w:rPr>
        <w:t>,</w:t>
      </w:r>
      <w:r w:rsidR="009074FA" w:rsidRPr="009C5797">
        <w:rPr>
          <w:lang w:val="it-IT"/>
        </w:rPr>
        <w:t xml:space="preserve"> come clinicamente indicato</w:t>
      </w:r>
      <w:r w:rsidR="006808FD" w:rsidRPr="009C5797">
        <w:rPr>
          <w:lang w:val="it-IT"/>
        </w:rPr>
        <w:t xml:space="preserve">. </w:t>
      </w:r>
      <w:r w:rsidR="009074FA" w:rsidRPr="009C5797">
        <w:rPr>
          <w:lang w:val="it-IT"/>
        </w:rPr>
        <w:t>Nei casi di bradicardia asintomatica</w:t>
      </w:r>
      <w:r w:rsidR="00BD5CC0" w:rsidRPr="009C5797">
        <w:rPr>
          <w:lang w:val="it-IT"/>
        </w:rPr>
        <w:t>,</w:t>
      </w:r>
      <w:r w:rsidR="009074FA" w:rsidRPr="009C5797">
        <w:rPr>
          <w:lang w:val="it-IT"/>
        </w:rPr>
        <w:t xml:space="preserve"> non è necessario </w:t>
      </w:r>
      <w:r w:rsidR="00983F06" w:rsidRPr="009C5797">
        <w:rPr>
          <w:lang w:val="it-IT"/>
        </w:rPr>
        <w:t>modificare</w:t>
      </w:r>
      <w:r w:rsidR="009074FA" w:rsidRPr="009C5797">
        <w:rPr>
          <w:lang w:val="it-IT"/>
        </w:rPr>
        <w:t xml:space="preserve"> la dose </w:t>
      </w:r>
      <w:r w:rsidR="006808FD" w:rsidRPr="009C5797">
        <w:rPr>
          <w:lang w:val="it-IT"/>
        </w:rPr>
        <w:t>(</w:t>
      </w:r>
      <w:r w:rsidR="009074FA"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4.2). </w:t>
      </w:r>
      <w:r w:rsidR="009074FA" w:rsidRPr="009C5797">
        <w:rPr>
          <w:lang w:val="it-IT"/>
        </w:rPr>
        <w:t>Se il paziente manifesta bradicardia sintomatica</w:t>
      </w:r>
      <w:r w:rsidR="006808FD" w:rsidRPr="009C5797">
        <w:rPr>
          <w:lang w:val="it-IT"/>
        </w:rPr>
        <w:t xml:space="preserve"> </w:t>
      </w:r>
      <w:r w:rsidR="009074FA" w:rsidRPr="009C5797">
        <w:rPr>
          <w:lang w:val="it-IT"/>
        </w:rPr>
        <w:t xml:space="preserve">o </w:t>
      </w:r>
      <w:r w:rsidR="00BD5CC0" w:rsidRPr="009C5797">
        <w:rPr>
          <w:lang w:val="it-IT"/>
        </w:rPr>
        <w:t>rischioso per la vita</w:t>
      </w:r>
      <w:r w:rsidR="006808FD" w:rsidRPr="009C5797">
        <w:rPr>
          <w:lang w:val="it-IT"/>
        </w:rPr>
        <w:t xml:space="preserve">, </w:t>
      </w:r>
      <w:r w:rsidR="009074FA" w:rsidRPr="009C5797">
        <w:rPr>
          <w:lang w:val="it-IT"/>
        </w:rPr>
        <w:t xml:space="preserve">i farmaci concomitanti </w:t>
      </w:r>
      <w:r w:rsidR="00BD5CC0" w:rsidRPr="009C5797">
        <w:rPr>
          <w:lang w:val="it-IT"/>
        </w:rPr>
        <w:t>noti per</w:t>
      </w:r>
      <w:r w:rsidR="009074FA" w:rsidRPr="009C5797">
        <w:rPr>
          <w:lang w:val="it-IT"/>
        </w:rPr>
        <w:t xml:space="preserve"> causa</w:t>
      </w:r>
      <w:r w:rsidR="00BD5CC0" w:rsidRPr="009C5797">
        <w:rPr>
          <w:lang w:val="it-IT"/>
        </w:rPr>
        <w:t>re</w:t>
      </w:r>
      <w:r w:rsidR="009074FA" w:rsidRPr="009C5797">
        <w:rPr>
          <w:lang w:val="it-IT"/>
        </w:rPr>
        <w:t xml:space="preserve"> bradicardia, nonché i </w:t>
      </w:r>
      <w:r w:rsidR="00C37146" w:rsidRPr="009C5797">
        <w:rPr>
          <w:lang w:val="it-IT"/>
        </w:rPr>
        <w:t xml:space="preserve">medicinali </w:t>
      </w:r>
      <w:r w:rsidR="009074FA" w:rsidRPr="009C5797">
        <w:rPr>
          <w:lang w:val="it-IT"/>
        </w:rPr>
        <w:t>anti</w:t>
      </w:r>
      <w:ins w:id="27" w:author="Autore">
        <w:r w:rsidR="00EC6E7F" w:rsidRPr="009C5797">
          <w:rPr>
            <w:lang w:val="it-IT"/>
          </w:rPr>
          <w:noBreakHyphen/>
        </w:r>
      </w:ins>
      <w:del w:id="28" w:author="Autore">
        <w:r w:rsidR="009074FA" w:rsidRPr="009C5797" w:rsidDel="00EC6E7F">
          <w:rPr>
            <w:lang w:val="it-IT"/>
          </w:rPr>
          <w:delText>-</w:delText>
        </w:r>
      </w:del>
      <w:r w:rsidR="009074FA" w:rsidRPr="009C5797">
        <w:rPr>
          <w:lang w:val="it-IT"/>
        </w:rPr>
        <w:t>ipertensivi</w:t>
      </w:r>
      <w:r w:rsidR="006808FD" w:rsidRPr="009C5797">
        <w:rPr>
          <w:lang w:val="it-IT"/>
        </w:rPr>
        <w:t xml:space="preserve">, </w:t>
      </w:r>
      <w:r w:rsidR="009074FA" w:rsidRPr="009C5797">
        <w:rPr>
          <w:lang w:val="it-IT"/>
        </w:rPr>
        <w:t>devono essere valutati e</w:t>
      </w:r>
      <w:r w:rsidR="00983F06" w:rsidRPr="009C5797">
        <w:rPr>
          <w:lang w:val="it-IT"/>
        </w:rPr>
        <w:t>d</w:t>
      </w:r>
      <w:r w:rsidR="009074FA" w:rsidRPr="009C5797">
        <w:rPr>
          <w:lang w:val="it-IT"/>
        </w:rPr>
        <w:t xml:space="preserve"> il trattamento con</w:t>
      </w:r>
      <w:r w:rsidR="006808FD" w:rsidRPr="009C5797">
        <w:rPr>
          <w:lang w:val="it-IT"/>
        </w:rPr>
        <w:t xml:space="preserve"> Alecensa </w:t>
      </w:r>
      <w:r w:rsidR="00983F06" w:rsidRPr="009C5797">
        <w:rPr>
          <w:lang w:val="it-IT"/>
        </w:rPr>
        <w:t xml:space="preserve">deve essere </w:t>
      </w:r>
      <w:r w:rsidR="009074FA" w:rsidRPr="009C5797">
        <w:rPr>
          <w:lang w:val="it-IT"/>
        </w:rPr>
        <w:t>corretto come illustrato</w:t>
      </w:r>
      <w:r w:rsidR="006808FD" w:rsidRPr="009C5797">
        <w:rPr>
          <w:lang w:val="it-IT"/>
        </w:rPr>
        <w:t xml:space="preserve"> </w:t>
      </w:r>
      <w:r w:rsidR="009074FA" w:rsidRPr="009C5797">
        <w:rPr>
          <w:lang w:val="it-IT"/>
        </w:rPr>
        <w:t>nella Tabella</w:t>
      </w:r>
      <w:r w:rsidR="006808FD" w:rsidRPr="009C5797">
        <w:rPr>
          <w:lang w:val="it-IT"/>
        </w:rPr>
        <w:t xml:space="preserve"> 2 (</w:t>
      </w:r>
      <w:r w:rsidR="009074FA" w:rsidRPr="009C5797">
        <w:rPr>
          <w:lang w:val="it-IT"/>
        </w:rPr>
        <w:t>vedere paragrafi</w:t>
      </w:r>
      <w:r w:rsidR="006808FD" w:rsidRPr="009C5797">
        <w:rPr>
          <w:lang w:val="it-IT"/>
        </w:rPr>
        <w:t xml:space="preserve"> 4.2 </w:t>
      </w:r>
      <w:r w:rsidR="009074FA" w:rsidRPr="009C5797">
        <w:rPr>
          <w:lang w:val="it-IT"/>
        </w:rPr>
        <w:t>e</w:t>
      </w:r>
      <w:r w:rsidR="006808FD" w:rsidRPr="009C5797">
        <w:rPr>
          <w:lang w:val="it-IT"/>
        </w:rPr>
        <w:t xml:space="preserve"> 4.5, </w:t>
      </w:r>
      <w:r w:rsidR="00E76B10" w:rsidRPr="009C5797">
        <w:rPr>
          <w:lang w:val="it-IT"/>
        </w:rPr>
        <w:t>“</w:t>
      </w:r>
      <w:r w:rsidR="001D0281" w:rsidRPr="009C5797">
        <w:rPr>
          <w:lang w:val="it-IT"/>
        </w:rPr>
        <w:t xml:space="preserve">Substrati di </w:t>
      </w:r>
      <w:r w:rsidR="006808FD" w:rsidRPr="009C5797">
        <w:rPr>
          <w:lang w:val="it-IT"/>
        </w:rPr>
        <w:t>P</w:t>
      </w:r>
      <w:ins w:id="29" w:author="Autore">
        <w:r w:rsidR="00EC6E7F" w:rsidRPr="009C5797">
          <w:rPr>
            <w:lang w:val="it-IT"/>
          </w:rPr>
          <w:noBreakHyphen/>
        </w:r>
      </w:ins>
      <w:del w:id="30" w:author="Autore">
        <w:r w:rsidR="006808FD" w:rsidRPr="009C5797" w:rsidDel="00EC6E7F">
          <w:rPr>
            <w:lang w:val="it-IT"/>
          </w:rPr>
          <w:delText>-</w:delText>
        </w:r>
      </w:del>
      <w:r w:rsidR="006808FD" w:rsidRPr="009C5797">
        <w:rPr>
          <w:lang w:val="it-IT"/>
        </w:rPr>
        <w:t>gp</w:t>
      </w:r>
      <w:r w:rsidR="00F90071" w:rsidRPr="009C5797">
        <w:rPr>
          <w:lang w:val="it-IT"/>
        </w:rPr>
        <w:t>”</w:t>
      </w:r>
      <w:r w:rsidR="006808FD" w:rsidRPr="009C5797">
        <w:rPr>
          <w:lang w:val="it-IT"/>
        </w:rPr>
        <w:t xml:space="preserve"> </w:t>
      </w:r>
      <w:r w:rsidR="009074FA" w:rsidRPr="009C5797">
        <w:rPr>
          <w:lang w:val="it-IT"/>
        </w:rPr>
        <w:t xml:space="preserve">e </w:t>
      </w:r>
      <w:r w:rsidR="00F90071" w:rsidRPr="009C5797">
        <w:rPr>
          <w:lang w:val="it-IT"/>
        </w:rPr>
        <w:t xml:space="preserve">“Substrati di </w:t>
      </w:r>
      <w:r w:rsidR="006808FD" w:rsidRPr="009C5797">
        <w:rPr>
          <w:lang w:val="it-IT"/>
        </w:rPr>
        <w:t>BCRP</w:t>
      </w:r>
      <w:r w:rsidR="00E76B10" w:rsidRPr="009C5797">
        <w:rPr>
          <w:lang w:val="it-IT"/>
        </w:rPr>
        <w:t>”</w:t>
      </w:r>
      <w:r w:rsidR="006808FD" w:rsidRPr="009C5797">
        <w:rPr>
          <w:lang w:val="it-IT"/>
        </w:rPr>
        <w:t>).</w:t>
      </w:r>
    </w:p>
    <w:p w14:paraId="6E7A80D8" w14:textId="77777777" w:rsidR="00EE035B" w:rsidRPr="009C5797" w:rsidRDefault="00EE035B" w:rsidP="003363C0">
      <w:pPr>
        <w:rPr>
          <w:lang w:val="it-IT"/>
        </w:rPr>
      </w:pPr>
    </w:p>
    <w:p w14:paraId="3512A80C" w14:textId="77777777" w:rsidR="00EE035B" w:rsidRDefault="00EE035B" w:rsidP="003363C0">
      <w:pPr>
        <w:rPr>
          <w:ins w:id="31" w:author="Autore"/>
          <w:u w:val="single"/>
          <w:lang w:val="it-IT"/>
        </w:rPr>
      </w:pPr>
      <w:r w:rsidRPr="009C5797">
        <w:rPr>
          <w:u w:val="single"/>
          <w:lang w:val="it-IT"/>
        </w:rPr>
        <w:t>Anemia emolitica</w:t>
      </w:r>
    </w:p>
    <w:p w14:paraId="289702B7" w14:textId="77777777" w:rsidR="00E97E96" w:rsidRPr="009C5797" w:rsidRDefault="00E97E96" w:rsidP="003363C0">
      <w:pPr>
        <w:rPr>
          <w:u w:val="single"/>
          <w:lang w:val="it-IT"/>
        </w:rPr>
      </w:pPr>
    </w:p>
    <w:p w14:paraId="3BA4579C" w14:textId="05734EC3" w:rsidR="00EE035B" w:rsidRPr="009C5797" w:rsidRDefault="00534DE3" w:rsidP="003363C0">
      <w:pPr>
        <w:rPr>
          <w:lang w:val="it-IT"/>
        </w:rPr>
      </w:pPr>
      <w:r w:rsidRPr="009C5797">
        <w:rPr>
          <w:lang w:val="it-IT"/>
        </w:rPr>
        <w:t>In pazienti in trattamento con Alecensa, s</w:t>
      </w:r>
      <w:r w:rsidR="00EE035B" w:rsidRPr="009C5797">
        <w:rPr>
          <w:lang w:val="it-IT"/>
        </w:rPr>
        <w:t xml:space="preserve">ono stati segnalati casi di anemia emolitica (vedere paragrafo 4.8). Qualora la concentrazione di emoglobina fosse inferiore a 10 g/dL e si sospettasse un’anemia emolitica, interrompere il trattamento con Alecensa e procedere con gli opportuni esami di laboratorio. Se l’anemia emolitica </w:t>
      </w:r>
      <w:r w:rsidRPr="009C5797">
        <w:rPr>
          <w:lang w:val="it-IT"/>
        </w:rPr>
        <w:t>venisse</w:t>
      </w:r>
      <w:r w:rsidR="00EE035B" w:rsidRPr="009C5797">
        <w:rPr>
          <w:lang w:val="it-IT"/>
        </w:rPr>
        <w:t xml:space="preserve"> confermata,</w:t>
      </w:r>
      <w:r w:rsidRPr="009C5797">
        <w:rPr>
          <w:lang w:val="it-IT"/>
        </w:rPr>
        <w:t xml:space="preserve"> dopo sua risoluzione,</w:t>
      </w:r>
      <w:r w:rsidR="00EE035B" w:rsidRPr="009C5797">
        <w:rPr>
          <w:lang w:val="it-IT"/>
        </w:rPr>
        <w:t xml:space="preserve"> il trattamento con Alecensa </w:t>
      </w:r>
      <w:r w:rsidRPr="009C5797">
        <w:rPr>
          <w:lang w:val="it-IT"/>
        </w:rPr>
        <w:t xml:space="preserve">andrà ripreso </w:t>
      </w:r>
      <w:r w:rsidR="00EE035B" w:rsidRPr="009C5797">
        <w:rPr>
          <w:lang w:val="it-IT"/>
        </w:rPr>
        <w:t>ad una dose ridotta</w:t>
      </w:r>
      <w:r w:rsidRPr="009C5797">
        <w:rPr>
          <w:lang w:val="it-IT"/>
        </w:rPr>
        <w:t>,</w:t>
      </w:r>
      <w:r w:rsidR="00EE035B" w:rsidRPr="009C5797">
        <w:rPr>
          <w:lang w:val="it-IT"/>
        </w:rPr>
        <w:t xml:space="preserve"> come illustrato nella Tabella 2 (vedere paragrafo 4.2).</w:t>
      </w:r>
    </w:p>
    <w:p w14:paraId="41086ABC" w14:textId="77777777" w:rsidR="008631F4" w:rsidRPr="009C5797" w:rsidRDefault="008631F4" w:rsidP="003363C0">
      <w:pPr>
        <w:rPr>
          <w:lang w:val="it-IT"/>
        </w:rPr>
      </w:pPr>
    </w:p>
    <w:p w14:paraId="7AF394F2" w14:textId="77777777" w:rsidR="008631F4" w:rsidRDefault="008631F4" w:rsidP="003363C0">
      <w:pPr>
        <w:rPr>
          <w:ins w:id="32" w:author="Autore"/>
          <w:u w:val="single"/>
          <w:lang w:val="it-IT"/>
        </w:rPr>
      </w:pPr>
      <w:r w:rsidRPr="009C5797">
        <w:rPr>
          <w:u w:val="single"/>
          <w:lang w:val="it-IT"/>
        </w:rPr>
        <w:t>Perforazione gastrointestinale</w:t>
      </w:r>
    </w:p>
    <w:p w14:paraId="52F9B53F" w14:textId="77777777" w:rsidR="00E97E96" w:rsidRPr="009C5797" w:rsidRDefault="00E97E96" w:rsidP="003363C0">
      <w:pPr>
        <w:rPr>
          <w:u w:val="single"/>
          <w:lang w:val="it-IT"/>
        </w:rPr>
      </w:pPr>
    </w:p>
    <w:p w14:paraId="6DA60245" w14:textId="48875BF0" w:rsidR="008631F4" w:rsidRPr="009C5797" w:rsidRDefault="00075337" w:rsidP="003363C0">
      <w:pPr>
        <w:rPr>
          <w:lang w:val="it-IT"/>
        </w:rPr>
      </w:pPr>
      <w:r w:rsidRPr="009C5797">
        <w:rPr>
          <w:lang w:val="it-IT"/>
        </w:rPr>
        <w:t>Sono stati segnalati casi di perforazione gastrointestinale</w:t>
      </w:r>
      <w:r w:rsidR="00594286" w:rsidRPr="009C5797">
        <w:rPr>
          <w:lang w:val="it-IT"/>
        </w:rPr>
        <w:t>,</w:t>
      </w:r>
      <w:r w:rsidRPr="009C5797">
        <w:rPr>
          <w:lang w:val="it-IT"/>
        </w:rPr>
        <w:t xml:space="preserve"> n</w:t>
      </w:r>
      <w:r w:rsidR="008631F4" w:rsidRPr="009C5797">
        <w:rPr>
          <w:lang w:val="it-IT"/>
        </w:rPr>
        <w:t>ei pazienti maggiormente a rischio (per es.</w:t>
      </w:r>
      <w:r w:rsidR="00594286" w:rsidRPr="009C5797">
        <w:rPr>
          <w:lang w:val="it-IT"/>
        </w:rPr>
        <w:t>,</w:t>
      </w:r>
      <w:r w:rsidR="008631F4" w:rsidRPr="009C5797">
        <w:rPr>
          <w:lang w:val="it-IT"/>
        </w:rPr>
        <w:t xml:space="preserve"> anamnesi positiva per diverticolite, metastasi </w:t>
      </w:r>
      <w:r w:rsidR="00594286" w:rsidRPr="009C5797">
        <w:rPr>
          <w:lang w:val="it-IT"/>
        </w:rPr>
        <w:t xml:space="preserve">al </w:t>
      </w:r>
      <w:r w:rsidR="008631F4" w:rsidRPr="009C5797">
        <w:rPr>
          <w:lang w:val="it-IT"/>
        </w:rPr>
        <w:t>tratto gastrointestinale, uso concomitante di medicinali con rischio riconosciuto di perforazione gastrointestinale)</w:t>
      </w:r>
      <w:r w:rsidR="00594286" w:rsidRPr="009C5797">
        <w:rPr>
          <w:lang w:val="it-IT"/>
        </w:rPr>
        <w:t>,</w:t>
      </w:r>
      <w:r w:rsidR="008631F4" w:rsidRPr="009C5797">
        <w:rPr>
          <w:lang w:val="it-IT"/>
        </w:rPr>
        <w:t xml:space="preserve"> trattati con alectinib. Nei pazienti che sviluppano perforazione gastrointestinale occorre valutare la possibilità di interrompere il trattamento con </w:t>
      </w:r>
      <w:r w:rsidR="00C27098" w:rsidRPr="009C5797">
        <w:rPr>
          <w:lang w:val="it-IT"/>
        </w:rPr>
        <w:t>Alecensa</w:t>
      </w:r>
      <w:r w:rsidR="008631F4" w:rsidRPr="009C5797">
        <w:rPr>
          <w:lang w:val="it-IT"/>
        </w:rPr>
        <w:t>. I pazienti devono essere informati dei segni e dei sintomi di</w:t>
      </w:r>
      <w:r w:rsidRPr="009C5797">
        <w:rPr>
          <w:lang w:val="it-IT"/>
        </w:rPr>
        <w:t xml:space="preserve"> perforazione gastrointestinale, nonché della necessità di richiedere </w:t>
      </w:r>
      <w:r w:rsidR="00234E9C" w:rsidRPr="009C5797">
        <w:rPr>
          <w:lang w:val="it-IT"/>
        </w:rPr>
        <w:t xml:space="preserve">rapidamente </w:t>
      </w:r>
      <w:r w:rsidRPr="009C5797">
        <w:rPr>
          <w:lang w:val="it-IT"/>
        </w:rPr>
        <w:t>un consulto nel caso in cui si manifestino.</w:t>
      </w:r>
    </w:p>
    <w:p w14:paraId="14B202BC" w14:textId="77777777" w:rsidR="006808FD" w:rsidRPr="009C5797" w:rsidRDefault="006808FD" w:rsidP="003363C0">
      <w:pPr>
        <w:rPr>
          <w:lang w:val="it-IT"/>
        </w:rPr>
      </w:pPr>
    </w:p>
    <w:p w14:paraId="0C1FAEE8" w14:textId="77777777" w:rsidR="006808FD" w:rsidRDefault="006808FD" w:rsidP="003363C0">
      <w:pPr>
        <w:rPr>
          <w:ins w:id="33" w:author="Autore"/>
          <w:u w:val="single"/>
          <w:lang w:val="it-IT"/>
        </w:rPr>
      </w:pPr>
      <w:r w:rsidRPr="009C5797">
        <w:rPr>
          <w:u w:val="single"/>
          <w:lang w:val="it-IT"/>
        </w:rPr>
        <w:t>Fotosensibilità</w:t>
      </w:r>
    </w:p>
    <w:p w14:paraId="7D617507" w14:textId="77777777" w:rsidR="00E97E96" w:rsidRPr="009C5797" w:rsidRDefault="00E97E96" w:rsidP="003363C0">
      <w:pPr>
        <w:rPr>
          <w:u w:val="single"/>
          <w:lang w:val="it-IT"/>
        </w:rPr>
      </w:pPr>
    </w:p>
    <w:p w14:paraId="3685AE22" w14:textId="091E3124" w:rsidR="006808FD" w:rsidRPr="009C5797" w:rsidRDefault="002F27A1" w:rsidP="003363C0">
      <w:pPr>
        <w:rPr>
          <w:lang w:val="it-IT"/>
        </w:rPr>
      </w:pPr>
      <w:r w:rsidRPr="009C5797">
        <w:rPr>
          <w:lang w:val="it-IT"/>
        </w:rPr>
        <w:t>É stata segnalata fotosensibilità ai raggi solari, i</w:t>
      </w:r>
      <w:r w:rsidR="009074FA" w:rsidRPr="009C5797">
        <w:rPr>
          <w:lang w:val="it-IT"/>
        </w:rPr>
        <w:t xml:space="preserve">n associazione alla somministrazione di Alecensa </w:t>
      </w:r>
      <w:r w:rsidR="006808FD" w:rsidRPr="009C5797">
        <w:rPr>
          <w:lang w:val="it-IT"/>
        </w:rPr>
        <w:t>(</w:t>
      </w:r>
      <w:r w:rsidR="009074FA"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4.8). </w:t>
      </w:r>
      <w:r w:rsidR="000C3AAB" w:rsidRPr="009C5797">
        <w:rPr>
          <w:lang w:val="it-IT"/>
        </w:rPr>
        <w:t xml:space="preserve">Ai pazienti deve essere </w:t>
      </w:r>
      <w:r w:rsidR="00983F06" w:rsidRPr="009C5797">
        <w:rPr>
          <w:lang w:val="it-IT"/>
        </w:rPr>
        <w:t xml:space="preserve">raccomandato </w:t>
      </w:r>
      <w:r w:rsidR="000C3AAB" w:rsidRPr="009C5797">
        <w:rPr>
          <w:lang w:val="it-IT"/>
        </w:rPr>
        <w:t xml:space="preserve">di </w:t>
      </w:r>
      <w:r w:rsidR="009074FA" w:rsidRPr="009C5797">
        <w:rPr>
          <w:lang w:val="it-IT"/>
        </w:rPr>
        <w:t xml:space="preserve">evitare </w:t>
      </w:r>
      <w:r w:rsidR="000C3AAB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9074FA" w:rsidRPr="009C5797">
        <w:rPr>
          <w:lang w:val="it-IT"/>
        </w:rPr>
        <w:t xml:space="preserve">esposizione prolungata </w:t>
      </w:r>
      <w:r w:rsidR="000C3AAB" w:rsidRPr="009C5797">
        <w:rPr>
          <w:lang w:val="it-IT"/>
        </w:rPr>
        <w:t>al sole</w:t>
      </w:r>
      <w:r w:rsidR="006808FD" w:rsidRPr="009C5797">
        <w:rPr>
          <w:lang w:val="it-IT"/>
        </w:rPr>
        <w:t xml:space="preserve"> </w:t>
      </w:r>
      <w:r w:rsidR="000C3AAB" w:rsidRPr="009C5797">
        <w:rPr>
          <w:lang w:val="it-IT"/>
        </w:rPr>
        <w:t>durante l</w:t>
      </w:r>
      <w:r w:rsidR="00E76B10" w:rsidRPr="009C5797">
        <w:rPr>
          <w:lang w:val="it-IT"/>
        </w:rPr>
        <w:t>’</w:t>
      </w:r>
      <w:r w:rsidR="000C3AAB" w:rsidRPr="009C5797">
        <w:rPr>
          <w:lang w:val="it-IT"/>
        </w:rPr>
        <w:t>assunzione di</w:t>
      </w:r>
      <w:r w:rsidR="006808FD" w:rsidRPr="009C5797">
        <w:rPr>
          <w:lang w:val="it-IT"/>
        </w:rPr>
        <w:t xml:space="preserve"> Alecensa</w:t>
      </w:r>
      <w:r w:rsidR="000C3AAB" w:rsidRPr="009C5797">
        <w:rPr>
          <w:lang w:val="it-IT"/>
        </w:rPr>
        <w:t xml:space="preserve"> e per almeno</w:t>
      </w:r>
      <w:r w:rsidR="006808FD" w:rsidRPr="009C5797">
        <w:rPr>
          <w:lang w:val="it-IT"/>
        </w:rPr>
        <w:t xml:space="preserve"> 7</w:t>
      </w:r>
      <w:r w:rsidR="000C3AAB" w:rsidRPr="009C5797">
        <w:rPr>
          <w:lang w:val="it-IT"/>
        </w:rPr>
        <w:t xml:space="preserve"> giorni dopo l</w:t>
      </w:r>
      <w:r w:rsidR="00E76B10" w:rsidRPr="009C5797">
        <w:rPr>
          <w:lang w:val="it-IT"/>
        </w:rPr>
        <w:t>’</w:t>
      </w:r>
      <w:r w:rsidR="000C3AAB" w:rsidRPr="009C5797">
        <w:rPr>
          <w:lang w:val="it-IT"/>
        </w:rPr>
        <w:t>interruzione del trattamento</w:t>
      </w:r>
      <w:r w:rsidR="006808FD" w:rsidRPr="009C5797">
        <w:rPr>
          <w:lang w:val="it-IT"/>
        </w:rPr>
        <w:t xml:space="preserve">. </w:t>
      </w:r>
      <w:r w:rsidR="000C3AAB" w:rsidRPr="009C5797">
        <w:rPr>
          <w:lang w:val="it-IT"/>
        </w:rPr>
        <w:t>Ai pazienti deve essere altresì raccomandato di uti</w:t>
      </w:r>
      <w:r w:rsidR="004D6C84" w:rsidRPr="009C5797">
        <w:rPr>
          <w:lang w:val="it-IT"/>
        </w:rPr>
        <w:t xml:space="preserve">lizzare una protezione solare </w:t>
      </w:r>
      <w:r w:rsidR="000C3AAB" w:rsidRPr="009C5797">
        <w:rPr>
          <w:lang w:val="it-IT"/>
        </w:rPr>
        <w:t>ad ampio spettro</w:t>
      </w:r>
      <w:r w:rsidR="006808FD" w:rsidRPr="009C5797">
        <w:rPr>
          <w:lang w:val="it-IT"/>
        </w:rPr>
        <w:t xml:space="preserve"> </w:t>
      </w:r>
      <w:r w:rsidR="000C3AAB" w:rsidRPr="009C5797">
        <w:rPr>
          <w:lang w:val="it-IT"/>
        </w:rPr>
        <w:t>contro i raggi ultravioletti</w:t>
      </w:r>
      <w:r w:rsidR="006808FD" w:rsidRPr="009C5797">
        <w:rPr>
          <w:lang w:val="it-IT"/>
        </w:rPr>
        <w:t xml:space="preserve"> </w:t>
      </w:r>
      <w:r w:rsidR="000C3AAB" w:rsidRPr="009C5797">
        <w:rPr>
          <w:lang w:val="it-IT"/>
        </w:rPr>
        <w:t>A (UVA)/ultravioletti</w:t>
      </w:r>
      <w:r w:rsidR="006808FD" w:rsidRPr="009C5797">
        <w:rPr>
          <w:lang w:val="it-IT"/>
        </w:rPr>
        <w:t xml:space="preserve"> B (UVB) </w:t>
      </w:r>
      <w:r w:rsidR="000C3AAB" w:rsidRPr="009C5797">
        <w:rPr>
          <w:lang w:val="it-IT"/>
        </w:rPr>
        <w:t xml:space="preserve">e burro di cacao per le labbra </w:t>
      </w:r>
      <w:r w:rsidR="006808FD" w:rsidRPr="009C5797">
        <w:rPr>
          <w:lang w:val="it-IT"/>
        </w:rPr>
        <w:t>(</w:t>
      </w:r>
      <w:r w:rsidR="000C3AAB" w:rsidRPr="009C5797">
        <w:rPr>
          <w:lang w:val="it-IT"/>
        </w:rPr>
        <w:t xml:space="preserve">fattore di protezione [SPF] </w:t>
      </w:r>
      <w:r w:rsidR="006808FD" w:rsidRPr="009C5797">
        <w:rPr>
          <w:lang w:val="it-IT"/>
        </w:rPr>
        <w:t>≥</w:t>
      </w:r>
      <w:r w:rsidR="00870449" w:rsidRPr="009C5797">
        <w:rPr>
          <w:lang w:val="it-IT"/>
        </w:rPr>
        <w:t xml:space="preserve"> </w:t>
      </w:r>
      <w:r w:rsidR="006808FD" w:rsidRPr="009C5797">
        <w:rPr>
          <w:lang w:val="it-IT"/>
        </w:rPr>
        <w:t>50)</w:t>
      </w:r>
      <w:r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0C3AAB" w:rsidRPr="009C5797">
        <w:rPr>
          <w:lang w:val="it-IT"/>
        </w:rPr>
        <w:t>per prote</w:t>
      </w:r>
      <w:r w:rsidR="0060416C" w:rsidRPr="009C5797">
        <w:rPr>
          <w:lang w:val="it-IT"/>
        </w:rPr>
        <w:t>g</w:t>
      </w:r>
      <w:r w:rsidR="000C3AAB" w:rsidRPr="009C5797">
        <w:rPr>
          <w:lang w:val="it-IT"/>
        </w:rPr>
        <w:t>gersi dalle scottature solari</w:t>
      </w:r>
      <w:r w:rsidR="006808FD" w:rsidRPr="009C5797">
        <w:rPr>
          <w:lang w:val="it-IT"/>
        </w:rPr>
        <w:t>.</w:t>
      </w:r>
    </w:p>
    <w:p w14:paraId="41761C81" w14:textId="77777777" w:rsidR="006808FD" w:rsidRPr="009C5797" w:rsidRDefault="006808FD" w:rsidP="003363C0">
      <w:pPr>
        <w:rPr>
          <w:lang w:val="it-IT"/>
        </w:rPr>
      </w:pPr>
    </w:p>
    <w:p w14:paraId="670D9A00" w14:textId="3A2AF108" w:rsidR="00712E57" w:rsidRDefault="0081679F" w:rsidP="003363C0">
      <w:pPr>
        <w:keepNext/>
        <w:keepLines/>
        <w:rPr>
          <w:ins w:id="34" w:author="Autore"/>
          <w:u w:val="single"/>
          <w:lang w:val="it-IT"/>
        </w:rPr>
      </w:pPr>
      <w:del w:id="35" w:author="Autore">
        <w:r w:rsidRPr="009C5797" w:rsidDel="00FE68CA">
          <w:rPr>
            <w:lang w:val="it-IT"/>
          </w:rPr>
          <w:delText xml:space="preserve"> </w:delText>
        </w:r>
      </w:del>
      <w:r w:rsidRPr="009C5797">
        <w:rPr>
          <w:u w:val="single"/>
          <w:lang w:val="it-IT"/>
        </w:rPr>
        <w:t>Tossicità embrio-fetale</w:t>
      </w:r>
    </w:p>
    <w:p w14:paraId="01AEBAA2" w14:textId="77777777" w:rsidR="00E97E96" w:rsidRPr="009C5797" w:rsidRDefault="00E97E96" w:rsidP="003363C0">
      <w:pPr>
        <w:keepNext/>
        <w:keepLines/>
        <w:rPr>
          <w:u w:val="single"/>
          <w:lang w:val="it-IT"/>
        </w:rPr>
      </w:pPr>
    </w:p>
    <w:p w14:paraId="35ECC167" w14:textId="4E1546E9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Alecensa </w:t>
      </w:r>
      <w:r w:rsidR="00700704" w:rsidRPr="009C5797">
        <w:rPr>
          <w:lang w:val="it-IT"/>
        </w:rPr>
        <w:t>potrebbe</w:t>
      </w:r>
      <w:r w:rsidR="00A77668" w:rsidRPr="009C5797">
        <w:rPr>
          <w:lang w:val="it-IT"/>
        </w:rPr>
        <w:t xml:space="preserve"> </w:t>
      </w:r>
      <w:r w:rsidR="00A56F70" w:rsidRPr="009C5797">
        <w:rPr>
          <w:lang w:val="it-IT"/>
        </w:rPr>
        <w:t>arrecare</w:t>
      </w:r>
      <w:r w:rsidR="00A77668" w:rsidRPr="009C5797">
        <w:rPr>
          <w:lang w:val="it-IT"/>
        </w:rPr>
        <w:t xml:space="preserve"> danni al feto</w:t>
      </w:r>
      <w:r w:rsidR="002F27A1" w:rsidRPr="009C5797">
        <w:rPr>
          <w:lang w:val="it-IT"/>
        </w:rPr>
        <w:t>,</w:t>
      </w:r>
      <w:r w:rsidR="00700704" w:rsidRPr="009C5797">
        <w:rPr>
          <w:lang w:val="it-IT"/>
        </w:rPr>
        <w:t xml:space="preserve"> in caso di somministrazione durante la gravidanza</w:t>
      </w:r>
      <w:r w:rsidRPr="009C5797">
        <w:rPr>
          <w:lang w:val="it-IT"/>
        </w:rPr>
        <w:t xml:space="preserve">. </w:t>
      </w:r>
      <w:r w:rsidR="00A77668" w:rsidRPr="009C5797">
        <w:rPr>
          <w:lang w:val="it-IT"/>
        </w:rPr>
        <w:t>Le pazienti in età fertile</w:t>
      </w:r>
      <w:r w:rsidR="002F27A1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834BA9" w:rsidRPr="009C5797">
        <w:rPr>
          <w:lang w:val="it-IT"/>
        </w:rPr>
        <w:t>in terapia</w:t>
      </w:r>
      <w:r w:rsidR="00A77668" w:rsidRPr="009C5797">
        <w:rPr>
          <w:lang w:val="it-IT"/>
        </w:rPr>
        <w:t xml:space="preserve"> con</w:t>
      </w:r>
      <w:r w:rsidR="00834BA9" w:rsidRPr="009C5797">
        <w:rPr>
          <w:lang w:val="it-IT"/>
        </w:rPr>
        <w:t xml:space="preserve"> Alecensa</w:t>
      </w:r>
      <w:r w:rsidR="002F27A1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A77668" w:rsidRPr="009C5797">
        <w:rPr>
          <w:lang w:val="it-IT"/>
        </w:rPr>
        <w:t>devono utilizzare metodi di contraccezione altamente efficaci</w:t>
      </w:r>
      <w:r w:rsidRPr="009C5797">
        <w:rPr>
          <w:lang w:val="it-IT"/>
        </w:rPr>
        <w:t xml:space="preserve"> </w:t>
      </w:r>
      <w:r w:rsidR="00A77668" w:rsidRPr="009C5797">
        <w:rPr>
          <w:lang w:val="it-IT"/>
        </w:rPr>
        <w:t>durante il trattamento e</w:t>
      </w:r>
      <w:r w:rsidRPr="009C5797">
        <w:rPr>
          <w:lang w:val="it-IT"/>
        </w:rPr>
        <w:t xml:space="preserve"> </w:t>
      </w:r>
      <w:r w:rsidR="00A77668" w:rsidRPr="009C5797">
        <w:rPr>
          <w:lang w:val="it-IT"/>
        </w:rPr>
        <w:t>per almeno</w:t>
      </w:r>
      <w:r w:rsidRPr="009C5797">
        <w:rPr>
          <w:lang w:val="it-IT"/>
        </w:rPr>
        <w:t xml:space="preserve"> </w:t>
      </w:r>
      <w:r w:rsidR="0081679F" w:rsidRPr="009C5797">
        <w:rPr>
          <w:lang w:val="it-IT"/>
        </w:rPr>
        <w:t>5 sett</w:t>
      </w:r>
      <w:r w:rsidR="0038027A" w:rsidRPr="009C5797">
        <w:rPr>
          <w:lang w:val="it-IT"/>
        </w:rPr>
        <w:t>i</w:t>
      </w:r>
      <w:r w:rsidR="0081679F" w:rsidRPr="009C5797">
        <w:rPr>
          <w:lang w:val="it-IT"/>
        </w:rPr>
        <w:t xml:space="preserve">mane </w:t>
      </w:r>
      <w:r w:rsidR="00A77668" w:rsidRPr="009C5797">
        <w:rPr>
          <w:lang w:val="it-IT"/>
        </w:rPr>
        <w:t>dopo la somministrazione dell</w:t>
      </w:r>
      <w:r w:rsidR="00E76B10" w:rsidRPr="009C5797">
        <w:rPr>
          <w:lang w:val="it-IT"/>
        </w:rPr>
        <w:t>’</w:t>
      </w:r>
      <w:r w:rsidR="00A77668" w:rsidRPr="009C5797">
        <w:rPr>
          <w:lang w:val="it-IT"/>
        </w:rPr>
        <w:t xml:space="preserve">ultima dose di </w:t>
      </w:r>
      <w:r w:rsidRPr="009C5797">
        <w:rPr>
          <w:lang w:val="it-IT"/>
        </w:rPr>
        <w:t>Alecensa (</w:t>
      </w:r>
      <w:r w:rsidR="00A77668" w:rsidRPr="009C5797">
        <w:rPr>
          <w:lang w:val="it-IT"/>
        </w:rPr>
        <w:t>vedere paragrafi</w:t>
      </w:r>
      <w:r w:rsidRPr="009C5797">
        <w:rPr>
          <w:lang w:val="it-IT"/>
        </w:rPr>
        <w:t xml:space="preserve"> </w:t>
      </w:r>
      <w:r w:rsidR="00C27098" w:rsidRPr="009C5797">
        <w:rPr>
          <w:lang w:val="it-IT"/>
        </w:rPr>
        <w:t xml:space="preserve">4.5, </w:t>
      </w:r>
      <w:r w:rsidRPr="009C5797">
        <w:rPr>
          <w:lang w:val="it-IT"/>
        </w:rPr>
        <w:t xml:space="preserve">4.6 </w:t>
      </w:r>
      <w:r w:rsidR="00A77668" w:rsidRPr="009C5797">
        <w:rPr>
          <w:lang w:val="it-IT"/>
        </w:rPr>
        <w:t>e</w:t>
      </w:r>
      <w:r w:rsidRPr="009C5797">
        <w:rPr>
          <w:lang w:val="it-IT"/>
        </w:rPr>
        <w:t xml:space="preserve"> 5.3). </w:t>
      </w:r>
      <w:r w:rsidR="0081679F" w:rsidRPr="009C5797">
        <w:rPr>
          <w:lang w:val="it-IT"/>
        </w:rPr>
        <w:t>I pazienti di sesso maschile con partner femminili in età fertile</w:t>
      </w:r>
      <w:r w:rsidR="00717D78" w:rsidRPr="009C5797">
        <w:rPr>
          <w:lang w:val="it-IT"/>
        </w:rPr>
        <w:t>,</w:t>
      </w:r>
      <w:r w:rsidR="0081679F" w:rsidRPr="009C5797">
        <w:rPr>
          <w:lang w:val="it-IT"/>
        </w:rPr>
        <w:t xml:space="preserve"> devono utilizzare metodi contraccettivi altamente efficaci durante il trattamento e per almeno 3 mesi dopo l’ultima dose di Alecensa (vedere paragrafi 4.6 e 5.3).</w:t>
      </w:r>
    </w:p>
    <w:p w14:paraId="56C46D00" w14:textId="77777777" w:rsidR="006808FD" w:rsidRPr="009C5797" w:rsidRDefault="006808FD" w:rsidP="003363C0">
      <w:pPr>
        <w:rPr>
          <w:lang w:val="it-IT"/>
        </w:rPr>
      </w:pPr>
    </w:p>
    <w:p w14:paraId="48967802" w14:textId="77777777" w:rsidR="006808FD" w:rsidRDefault="006808FD" w:rsidP="003363C0">
      <w:pPr>
        <w:rPr>
          <w:ins w:id="36" w:author="Autore"/>
          <w:u w:val="single"/>
          <w:lang w:val="it-IT"/>
        </w:rPr>
      </w:pPr>
      <w:r w:rsidRPr="009C5797">
        <w:rPr>
          <w:u w:val="single"/>
          <w:lang w:val="it-IT"/>
        </w:rPr>
        <w:t>Intolleranza al lattosio</w:t>
      </w:r>
    </w:p>
    <w:p w14:paraId="6B6F056E" w14:textId="77777777" w:rsidR="00E97E96" w:rsidRPr="009C5797" w:rsidRDefault="00E97E96" w:rsidP="003363C0">
      <w:pPr>
        <w:rPr>
          <w:u w:val="single"/>
          <w:lang w:val="it-IT"/>
        </w:rPr>
      </w:pPr>
    </w:p>
    <w:p w14:paraId="4F86CADA" w14:textId="24868FB4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Questo medicinale contiene lattosio. I pazienti affetti da rari problemi ereditari di intolleranza al galattosio, da deficit congenito di lattasi o da malassorbimento di glucosio-galattosio</w:t>
      </w:r>
      <w:r w:rsidR="002F27A1" w:rsidRPr="009C5797">
        <w:rPr>
          <w:lang w:val="it-IT"/>
        </w:rPr>
        <w:t>,</w:t>
      </w:r>
      <w:r w:rsidRPr="009C5797">
        <w:rPr>
          <w:lang w:val="it-IT"/>
        </w:rPr>
        <w:t xml:space="preserve"> non devono assumere questo medicinale.</w:t>
      </w:r>
    </w:p>
    <w:p w14:paraId="0120FD24" w14:textId="77777777" w:rsidR="00775916" w:rsidRPr="009C5797" w:rsidRDefault="00775916" w:rsidP="003363C0">
      <w:pPr>
        <w:rPr>
          <w:lang w:val="it-IT"/>
        </w:rPr>
      </w:pPr>
    </w:p>
    <w:p w14:paraId="699C0FCA" w14:textId="77777777" w:rsidR="00775916" w:rsidRDefault="00775916" w:rsidP="003363C0">
      <w:pPr>
        <w:rPr>
          <w:ins w:id="37" w:author="Autore"/>
          <w:u w:val="single"/>
          <w:lang w:val="it-IT" w:eastAsia="en-GB"/>
        </w:rPr>
      </w:pPr>
      <w:r w:rsidRPr="009C5797">
        <w:rPr>
          <w:u w:val="single"/>
          <w:lang w:val="it-IT" w:eastAsia="en-GB"/>
        </w:rPr>
        <w:t>Contenuto di sodio</w:t>
      </w:r>
    </w:p>
    <w:p w14:paraId="54383D08" w14:textId="77777777" w:rsidR="00E97E96" w:rsidRPr="009C5797" w:rsidRDefault="00E97E96" w:rsidP="003363C0">
      <w:pPr>
        <w:rPr>
          <w:u w:val="single"/>
          <w:lang w:val="it-IT" w:eastAsia="en-GB"/>
        </w:rPr>
      </w:pPr>
    </w:p>
    <w:p w14:paraId="23169DB0" w14:textId="77777777" w:rsidR="00775916" w:rsidRPr="009C5797" w:rsidRDefault="006850CE" w:rsidP="003363C0">
      <w:pPr>
        <w:rPr>
          <w:lang w:val="it-IT" w:eastAsia="en-GB"/>
        </w:rPr>
      </w:pPr>
      <w:r w:rsidRPr="009C5797">
        <w:rPr>
          <w:lang w:val="it-IT" w:eastAsia="en-GB"/>
        </w:rPr>
        <w:t>Questo medicinale contiene 48 mg di sodio per dose giornaliera (1200 mg), equivalente al 2,4% della dose giornaliera massima raccomandata dall'OMS di 2 g di sodio per un adulto.</w:t>
      </w:r>
    </w:p>
    <w:p w14:paraId="35AC3E0F" w14:textId="77777777" w:rsidR="006808FD" w:rsidRPr="009C5797" w:rsidRDefault="006808FD" w:rsidP="003363C0">
      <w:pPr>
        <w:outlineLvl w:val="0"/>
        <w:rPr>
          <w:szCs w:val="22"/>
          <w:lang w:val="it-IT"/>
        </w:rPr>
      </w:pPr>
    </w:p>
    <w:p w14:paraId="2BD5861D" w14:textId="77777777" w:rsidR="006808FD" w:rsidRPr="009C5797" w:rsidRDefault="006808FD" w:rsidP="003363C0">
      <w:pPr>
        <w:keepNext/>
        <w:keepLines/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4.5</w:t>
      </w:r>
      <w:r w:rsidRPr="009C5797">
        <w:rPr>
          <w:b/>
          <w:lang w:val="it-IT"/>
        </w:rPr>
        <w:tab/>
        <w:t>Interazioni con altri medicinali e</w:t>
      </w:r>
      <w:r w:rsidR="003E14B7" w:rsidRPr="009C5797">
        <w:rPr>
          <w:b/>
          <w:lang w:val="it-IT"/>
        </w:rPr>
        <w:t>d</w:t>
      </w:r>
      <w:r w:rsidRPr="009C5797">
        <w:rPr>
          <w:b/>
          <w:lang w:val="it-IT"/>
        </w:rPr>
        <w:t xml:space="preserve"> altre forme di interazione</w:t>
      </w:r>
    </w:p>
    <w:p w14:paraId="3986D702" w14:textId="7777777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b/>
          <w:szCs w:val="22"/>
          <w:lang w:val="it-IT"/>
        </w:rPr>
      </w:pPr>
    </w:p>
    <w:p w14:paraId="04F344B7" w14:textId="77777777" w:rsidR="006808FD" w:rsidRDefault="006808FD" w:rsidP="003363C0">
      <w:pPr>
        <w:autoSpaceDE w:val="0"/>
        <w:autoSpaceDN w:val="0"/>
        <w:adjustRightInd w:val="0"/>
        <w:rPr>
          <w:ins w:id="38" w:author="Autore"/>
          <w:u w:val="single"/>
          <w:lang w:val="it-IT"/>
        </w:rPr>
      </w:pPr>
      <w:r w:rsidRPr="009C5797">
        <w:rPr>
          <w:u w:val="single"/>
          <w:lang w:val="it-IT"/>
        </w:rPr>
        <w:t>Effetti di altri medicinali su alectinib</w:t>
      </w:r>
    </w:p>
    <w:p w14:paraId="7737A4CD" w14:textId="77777777" w:rsidR="00E97E96" w:rsidRPr="009C5797" w:rsidRDefault="00E97E96" w:rsidP="003363C0">
      <w:pPr>
        <w:autoSpaceDE w:val="0"/>
        <w:autoSpaceDN w:val="0"/>
        <w:adjustRightInd w:val="0"/>
        <w:rPr>
          <w:u w:val="single"/>
          <w:lang w:val="it-IT"/>
        </w:rPr>
      </w:pPr>
    </w:p>
    <w:p w14:paraId="039FE3EC" w14:textId="27066386" w:rsidR="006808FD" w:rsidRPr="009C5797" w:rsidRDefault="0035131C" w:rsidP="003363C0">
      <w:pPr>
        <w:rPr>
          <w:lang w:val="it-IT"/>
        </w:rPr>
      </w:pPr>
      <w:r w:rsidRPr="009C5797">
        <w:rPr>
          <w:lang w:val="it-IT"/>
        </w:rPr>
        <w:t xml:space="preserve">Sulla </w:t>
      </w:r>
      <w:r w:rsidR="009A37B5" w:rsidRPr="009C5797">
        <w:rPr>
          <w:lang w:val="it-IT"/>
        </w:rPr>
        <w:t xml:space="preserve">base </w:t>
      </w:r>
      <w:r w:rsidRPr="009C5797">
        <w:rPr>
          <w:lang w:val="it-IT"/>
        </w:rPr>
        <w:t>de</w:t>
      </w:r>
      <w:r w:rsidR="009A37B5" w:rsidRPr="009C5797">
        <w:rPr>
          <w:lang w:val="it-IT"/>
        </w:rPr>
        <w:t>i dati</w:t>
      </w:r>
      <w:r w:rsidR="006808FD" w:rsidRPr="009C5797">
        <w:rPr>
          <w:lang w:val="it-IT"/>
        </w:rPr>
        <w:t xml:space="preserve"> </w:t>
      </w:r>
      <w:r w:rsidR="006808FD" w:rsidRPr="009C5797">
        <w:rPr>
          <w:i/>
          <w:lang w:val="it-IT"/>
        </w:rPr>
        <w:t>in vitro</w:t>
      </w:r>
      <w:r w:rsidR="006808FD" w:rsidRPr="009C5797">
        <w:rPr>
          <w:lang w:val="it-IT"/>
        </w:rPr>
        <w:t xml:space="preserve">, </w:t>
      </w:r>
      <w:r w:rsidR="00942687" w:rsidRPr="009C5797">
        <w:rPr>
          <w:lang w:val="it-IT"/>
        </w:rPr>
        <w:t xml:space="preserve">il citocromo </w:t>
      </w:r>
      <w:r w:rsidR="006808FD" w:rsidRPr="009C5797">
        <w:rPr>
          <w:lang w:val="it-IT"/>
        </w:rPr>
        <w:t xml:space="preserve">CYP3A4 </w:t>
      </w:r>
      <w:r w:rsidR="009A37B5" w:rsidRPr="009C5797">
        <w:rPr>
          <w:lang w:val="it-IT"/>
        </w:rPr>
        <w:t>è l</w:t>
      </w:r>
      <w:r w:rsidR="00E76B10" w:rsidRPr="009C5797">
        <w:rPr>
          <w:lang w:val="it-IT"/>
        </w:rPr>
        <w:t>’</w:t>
      </w:r>
      <w:r w:rsidR="009A37B5" w:rsidRPr="009C5797">
        <w:rPr>
          <w:lang w:val="it-IT"/>
        </w:rPr>
        <w:t>enzima primari</w:t>
      </w:r>
      <w:r w:rsidR="00787288" w:rsidRPr="009C5797">
        <w:rPr>
          <w:lang w:val="it-IT"/>
        </w:rPr>
        <w:t>amente coinvolto</w:t>
      </w:r>
      <w:r w:rsidR="004E49DF" w:rsidRPr="009C5797">
        <w:rPr>
          <w:lang w:val="it-IT"/>
        </w:rPr>
        <w:t xml:space="preserve"> </w:t>
      </w:r>
      <w:r w:rsidR="00787288" w:rsidRPr="009C5797">
        <w:rPr>
          <w:lang w:val="it-IT"/>
        </w:rPr>
        <w:t>nel</w:t>
      </w:r>
      <w:r w:rsidR="006808FD" w:rsidRPr="009C5797">
        <w:rPr>
          <w:lang w:val="it-IT"/>
        </w:rPr>
        <w:t xml:space="preserve"> metabolism</w:t>
      </w:r>
      <w:r w:rsidR="009A37B5" w:rsidRPr="009C5797">
        <w:rPr>
          <w:lang w:val="it-IT"/>
        </w:rPr>
        <w:t xml:space="preserve">o </w:t>
      </w:r>
      <w:r w:rsidR="00983F06" w:rsidRPr="009C5797">
        <w:rPr>
          <w:lang w:val="it-IT"/>
        </w:rPr>
        <w:t xml:space="preserve">sia </w:t>
      </w:r>
      <w:r w:rsidR="009A37B5"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alectinib </w:t>
      </w:r>
      <w:r w:rsidR="00983F06" w:rsidRPr="009C5797">
        <w:rPr>
          <w:lang w:val="it-IT"/>
        </w:rPr>
        <w:t>ch</w:t>
      </w:r>
      <w:r w:rsidR="009A37B5" w:rsidRPr="009C5797">
        <w:rPr>
          <w:lang w:val="it-IT"/>
        </w:rPr>
        <w:t xml:space="preserve">e </w:t>
      </w:r>
      <w:r w:rsidR="008A1B1E" w:rsidRPr="009C5797">
        <w:rPr>
          <w:lang w:val="it-IT"/>
        </w:rPr>
        <w:t>di M4, i</w:t>
      </w:r>
      <w:r w:rsidR="009A37B5" w:rsidRPr="009C5797">
        <w:rPr>
          <w:lang w:val="it-IT"/>
        </w:rPr>
        <w:t xml:space="preserve">l </w:t>
      </w:r>
      <w:r w:rsidR="008A1B1E" w:rsidRPr="009C5797">
        <w:rPr>
          <w:lang w:val="it-IT"/>
        </w:rPr>
        <w:t>suo principale metabolita attivo.</w:t>
      </w:r>
      <w:r w:rsidR="006808FD" w:rsidRPr="009C5797">
        <w:rPr>
          <w:lang w:val="it-IT"/>
        </w:rPr>
        <w:t xml:space="preserve"> CYP3A</w:t>
      </w:r>
      <w:r w:rsidR="008A1B1E" w:rsidRPr="009C5797">
        <w:rPr>
          <w:lang w:val="it-IT"/>
        </w:rPr>
        <w:t>, inoltre,</w:t>
      </w:r>
      <w:r w:rsidR="006808FD" w:rsidRPr="009C5797">
        <w:rPr>
          <w:lang w:val="it-IT"/>
        </w:rPr>
        <w:t xml:space="preserve"> contribu</w:t>
      </w:r>
      <w:r w:rsidR="008A1B1E" w:rsidRPr="009C5797">
        <w:rPr>
          <w:lang w:val="it-IT"/>
        </w:rPr>
        <w:t xml:space="preserve">isce </w:t>
      </w:r>
      <w:r w:rsidRPr="009C5797">
        <w:rPr>
          <w:lang w:val="it-IT"/>
        </w:rPr>
        <w:t xml:space="preserve">per il </w:t>
      </w:r>
      <w:r w:rsidR="005D608E" w:rsidRPr="009C5797">
        <w:rPr>
          <w:lang w:val="it-IT"/>
        </w:rPr>
        <w:t xml:space="preserve">40-50% del </w:t>
      </w:r>
      <w:r w:rsidR="008A1B1E" w:rsidRPr="009C5797">
        <w:rPr>
          <w:lang w:val="it-IT"/>
        </w:rPr>
        <w:t xml:space="preserve">metabolismo epatico </w:t>
      </w:r>
      <w:r w:rsidR="005D608E" w:rsidRPr="009C5797">
        <w:rPr>
          <w:lang w:val="it-IT"/>
        </w:rPr>
        <w:t>totale.</w:t>
      </w:r>
      <w:r w:rsidR="008A1B1E" w:rsidRPr="009C5797">
        <w:rPr>
          <w:lang w:val="it-IT"/>
        </w:rPr>
        <w:t xml:space="preserve"> </w:t>
      </w:r>
      <w:r w:rsidR="008A1B1E" w:rsidRPr="009C5797">
        <w:rPr>
          <w:i/>
          <w:lang w:val="it-IT"/>
        </w:rPr>
        <w:t>In vitro</w:t>
      </w:r>
      <w:r w:rsidR="00983F06" w:rsidRPr="009C5797">
        <w:rPr>
          <w:lang w:val="it-IT"/>
        </w:rPr>
        <w:t>,</w:t>
      </w:r>
      <w:r w:rsidR="008A1B1E" w:rsidRPr="009C5797">
        <w:rPr>
          <w:lang w:val="it-IT"/>
        </w:rPr>
        <w:t xml:space="preserve"> </w:t>
      </w:r>
      <w:r w:rsidR="006808FD" w:rsidRPr="009C5797">
        <w:rPr>
          <w:lang w:val="it-IT"/>
        </w:rPr>
        <w:t xml:space="preserve">M4 </w:t>
      </w:r>
      <w:r w:rsidR="008A1B1E" w:rsidRPr="009C5797">
        <w:rPr>
          <w:lang w:val="it-IT"/>
        </w:rPr>
        <w:t>ha mostrato una potenza e</w:t>
      </w:r>
      <w:r w:rsidR="00983F06" w:rsidRPr="009C5797">
        <w:rPr>
          <w:lang w:val="it-IT"/>
        </w:rPr>
        <w:t>d</w:t>
      </w:r>
      <w:r w:rsidR="008A1B1E" w:rsidRPr="009C5797">
        <w:rPr>
          <w:lang w:val="it-IT"/>
        </w:rPr>
        <w:t xml:space="preserve"> un</w:t>
      </w:r>
      <w:r w:rsidR="00E76B10" w:rsidRPr="009C5797">
        <w:rPr>
          <w:lang w:val="it-IT"/>
        </w:rPr>
        <w:t>’</w:t>
      </w:r>
      <w:r w:rsidR="008A1B1E" w:rsidRPr="009C5797">
        <w:rPr>
          <w:lang w:val="it-IT"/>
        </w:rPr>
        <w:t xml:space="preserve">attività </w:t>
      </w:r>
      <w:r w:rsidR="00465CBD" w:rsidRPr="009C5797">
        <w:rPr>
          <w:lang w:val="it-IT"/>
        </w:rPr>
        <w:t>simili</w:t>
      </w:r>
      <w:r w:rsidR="008A1B1E" w:rsidRPr="009C5797">
        <w:rPr>
          <w:lang w:val="it-IT"/>
        </w:rPr>
        <w:t xml:space="preserve"> contro ALK.</w:t>
      </w:r>
    </w:p>
    <w:p w14:paraId="27F77422" w14:textId="77777777" w:rsidR="006808FD" w:rsidRPr="009C5797" w:rsidRDefault="006808FD" w:rsidP="003363C0">
      <w:pPr>
        <w:rPr>
          <w:lang w:val="it-IT"/>
        </w:rPr>
      </w:pPr>
    </w:p>
    <w:p w14:paraId="5B2EF3F2" w14:textId="77777777" w:rsidR="006808FD" w:rsidRDefault="006808FD" w:rsidP="009C5797">
      <w:pPr>
        <w:autoSpaceDE w:val="0"/>
        <w:autoSpaceDN w:val="0"/>
        <w:adjustRightInd w:val="0"/>
        <w:rPr>
          <w:ins w:id="39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Induttori d</w:t>
      </w:r>
      <w:r w:rsidR="00870449" w:rsidRPr="009C5797">
        <w:rPr>
          <w:i/>
          <w:u w:val="single"/>
          <w:lang w:val="it-IT"/>
        </w:rPr>
        <w:t>el</w:t>
      </w:r>
      <w:r w:rsidRPr="009C5797">
        <w:rPr>
          <w:i/>
          <w:u w:val="single"/>
          <w:lang w:val="it-IT"/>
        </w:rPr>
        <w:t xml:space="preserve"> CYP3A</w:t>
      </w:r>
    </w:p>
    <w:p w14:paraId="51951E64" w14:textId="77777777" w:rsidR="00E97E96" w:rsidRPr="009C5797" w:rsidRDefault="00E97E96" w:rsidP="009C5797">
      <w:pPr>
        <w:autoSpaceDE w:val="0"/>
        <w:autoSpaceDN w:val="0"/>
        <w:adjustRightInd w:val="0"/>
        <w:rPr>
          <w:rFonts w:cs="Arial"/>
          <w:i/>
          <w:szCs w:val="22"/>
          <w:u w:val="single"/>
          <w:lang w:val="it-IT"/>
        </w:rPr>
      </w:pPr>
    </w:p>
    <w:p w14:paraId="33518293" w14:textId="09B9C83D" w:rsidR="006808FD" w:rsidRPr="009C5797" w:rsidRDefault="00C639B5" w:rsidP="003363C0">
      <w:pPr>
        <w:rPr>
          <w:lang w:val="it-IT"/>
        </w:rPr>
      </w:pPr>
      <w:r w:rsidRPr="009C5797">
        <w:rPr>
          <w:lang w:val="it-IT"/>
        </w:rPr>
        <w:t>Con una dose orale singola da 600 mg di alectinib, l</w:t>
      </w:r>
      <w:r w:rsidR="001B0553" w:rsidRPr="009C5797">
        <w:rPr>
          <w:lang w:val="it-IT"/>
        </w:rPr>
        <w:t xml:space="preserve">a </w:t>
      </w:r>
      <w:r w:rsidR="00716B64" w:rsidRPr="009C5797">
        <w:rPr>
          <w:lang w:val="it-IT"/>
        </w:rPr>
        <w:t>co-</w:t>
      </w:r>
      <w:r w:rsidR="001B0553" w:rsidRPr="009C5797">
        <w:rPr>
          <w:lang w:val="it-IT"/>
        </w:rPr>
        <w:t>somministrazione</w:t>
      </w:r>
      <w:r w:rsidR="00787288" w:rsidRPr="009C5797">
        <w:rPr>
          <w:lang w:val="it-IT"/>
        </w:rPr>
        <w:t xml:space="preserve"> </w:t>
      </w:r>
      <w:r w:rsidR="001B0553" w:rsidRPr="009C5797">
        <w:rPr>
          <w:lang w:val="it-IT"/>
        </w:rPr>
        <w:t xml:space="preserve">di dosi orali ripetute da 600 </w:t>
      </w:r>
      <w:r w:rsidR="006808FD" w:rsidRPr="009C5797">
        <w:rPr>
          <w:lang w:val="it-IT"/>
        </w:rPr>
        <w:t>mg</w:t>
      </w:r>
      <w:r w:rsidR="0020615F" w:rsidRPr="009C5797">
        <w:rPr>
          <w:lang w:val="it-IT"/>
        </w:rPr>
        <w:t>/die</w:t>
      </w:r>
      <w:r w:rsidR="006808FD" w:rsidRPr="009C5797">
        <w:rPr>
          <w:lang w:val="it-IT"/>
        </w:rPr>
        <w:t xml:space="preserve"> </w:t>
      </w:r>
      <w:r w:rsidR="001B0553" w:rsidRPr="009C5797">
        <w:rPr>
          <w:lang w:val="it-IT"/>
        </w:rPr>
        <w:t xml:space="preserve">di </w:t>
      </w:r>
      <w:r w:rsidR="006808FD" w:rsidRPr="009C5797">
        <w:rPr>
          <w:lang w:val="it-IT"/>
        </w:rPr>
        <w:t>rifampicin</w:t>
      </w:r>
      <w:r w:rsidR="001B0553" w:rsidRPr="009C5797">
        <w:rPr>
          <w:lang w:val="it-IT"/>
        </w:rPr>
        <w:t>a</w:t>
      </w:r>
      <w:r w:rsidR="006808FD" w:rsidRPr="009C5797">
        <w:rPr>
          <w:lang w:val="it-IT"/>
        </w:rPr>
        <w:t xml:space="preserve">, </w:t>
      </w:r>
      <w:r w:rsidR="001B0553" w:rsidRPr="009C5797">
        <w:rPr>
          <w:lang w:val="it-IT"/>
        </w:rPr>
        <w:t>un potente induttore del</w:t>
      </w:r>
      <w:r w:rsidR="006808FD" w:rsidRPr="009C5797">
        <w:rPr>
          <w:lang w:val="it-IT"/>
        </w:rPr>
        <w:t xml:space="preserve"> CYP3A</w:t>
      </w:r>
      <w:r w:rsidR="00983F06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B838F2" w:rsidRPr="009C5797">
        <w:rPr>
          <w:lang w:val="it-IT"/>
        </w:rPr>
        <w:t xml:space="preserve">ha ridotto </w:t>
      </w:r>
      <w:r w:rsidR="00FB017B" w:rsidRPr="009C5797">
        <w:rPr>
          <w:lang w:val="it-IT"/>
        </w:rPr>
        <w:t xml:space="preserve">la </w:t>
      </w:r>
      <w:r w:rsidR="004E49DF" w:rsidRPr="009C5797">
        <w:rPr>
          <w:lang w:val="it-IT"/>
        </w:rPr>
        <w:t>C</w:t>
      </w:r>
      <w:r w:rsidR="004E49DF" w:rsidRPr="009C5797">
        <w:rPr>
          <w:vertAlign w:val="subscript"/>
          <w:lang w:val="it-IT"/>
        </w:rPr>
        <w:t>max</w:t>
      </w:r>
      <w:r w:rsidR="004E49DF" w:rsidRPr="009C5797">
        <w:rPr>
          <w:lang w:val="it-IT"/>
        </w:rPr>
        <w:t xml:space="preserve"> </w:t>
      </w:r>
      <w:r w:rsidR="00FB017B" w:rsidRPr="009C5797">
        <w:rPr>
          <w:lang w:val="it-IT"/>
        </w:rPr>
        <w:t>e l’</w:t>
      </w:r>
      <w:r w:rsidR="004E49DF" w:rsidRPr="009C5797">
        <w:rPr>
          <w:lang w:val="it-IT"/>
        </w:rPr>
        <w:t>AUC</w:t>
      </w:r>
      <w:r w:rsidR="004E49DF" w:rsidRPr="009C5797">
        <w:rPr>
          <w:vertAlign w:val="subscript"/>
          <w:lang w:val="it-IT"/>
        </w:rPr>
        <w:t>inf</w:t>
      </w:r>
      <w:r w:rsidR="00FB017B" w:rsidRPr="009C5797">
        <w:rPr>
          <w:lang w:val="it-IT"/>
        </w:rPr>
        <w:t xml:space="preserve"> di alectinib</w:t>
      </w:r>
      <w:r w:rsidR="003061C2" w:rsidRPr="009C5797">
        <w:rPr>
          <w:lang w:val="it-IT"/>
        </w:rPr>
        <w:t>,</w:t>
      </w:r>
      <w:r w:rsidR="00FB017B" w:rsidRPr="009C5797">
        <w:rPr>
          <w:lang w:val="it-IT"/>
        </w:rPr>
        <w:t xml:space="preserve"> rispettivamente</w:t>
      </w:r>
      <w:r w:rsidR="003061C2" w:rsidRPr="009C5797">
        <w:rPr>
          <w:lang w:val="it-IT"/>
        </w:rPr>
        <w:t>,</w:t>
      </w:r>
      <w:r w:rsidR="00FB017B" w:rsidRPr="009C5797">
        <w:rPr>
          <w:lang w:val="it-IT"/>
        </w:rPr>
        <w:t xml:space="preserve"> d</w:t>
      </w:r>
      <w:r w:rsidR="00537F2E" w:rsidRPr="009C5797">
        <w:rPr>
          <w:lang w:val="it-IT"/>
        </w:rPr>
        <w:t>el 51%</w:t>
      </w:r>
      <w:r w:rsidR="00FB017B" w:rsidRPr="009C5797">
        <w:rPr>
          <w:lang w:val="it-IT"/>
        </w:rPr>
        <w:t xml:space="preserve"> e</w:t>
      </w:r>
      <w:r w:rsidR="00B838F2" w:rsidRPr="009C5797">
        <w:rPr>
          <w:lang w:val="it-IT"/>
        </w:rPr>
        <w:t xml:space="preserve"> </w:t>
      </w:r>
      <w:r w:rsidR="00537F2E" w:rsidRPr="009C5797">
        <w:rPr>
          <w:lang w:val="it-IT"/>
        </w:rPr>
        <w:t>del 73%</w:t>
      </w:r>
      <w:r w:rsidR="00FB017B" w:rsidRPr="009C5797">
        <w:rPr>
          <w:lang w:val="it-IT"/>
        </w:rPr>
        <w:t xml:space="preserve"> e</w:t>
      </w:r>
      <w:r w:rsidR="004E49DF" w:rsidRPr="009C5797">
        <w:rPr>
          <w:lang w:val="it-IT"/>
        </w:rPr>
        <w:t xml:space="preserve"> </w:t>
      </w:r>
      <w:r w:rsidR="00B838F2" w:rsidRPr="009C5797">
        <w:rPr>
          <w:lang w:val="it-IT"/>
        </w:rPr>
        <w:t xml:space="preserve">ha </w:t>
      </w:r>
      <w:r w:rsidR="002519BB" w:rsidRPr="009C5797">
        <w:rPr>
          <w:lang w:val="it-IT"/>
        </w:rPr>
        <w:t>indott</w:t>
      </w:r>
      <w:r w:rsidR="00B838F2" w:rsidRPr="009C5797">
        <w:rPr>
          <w:lang w:val="it-IT"/>
        </w:rPr>
        <w:t xml:space="preserve">o un aumento </w:t>
      </w:r>
      <w:r w:rsidR="00FB017B" w:rsidRPr="009C5797">
        <w:rPr>
          <w:lang w:val="it-IT"/>
        </w:rPr>
        <w:t>della</w:t>
      </w:r>
      <w:r w:rsidR="004E49DF" w:rsidRPr="009C5797">
        <w:rPr>
          <w:lang w:val="it-IT"/>
        </w:rPr>
        <w:t xml:space="preserve"> C</w:t>
      </w:r>
      <w:r w:rsidR="004E49DF" w:rsidRPr="009C5797">
        <w:rPr>
          <w:vertAlign w:val="subscript"/>
          <w:lang w:val="it-IT"/>
        </w:rPr>
        <w:t>max</w:t>
      </w:r>
      <w:r w:rsidR="004E49DF" w:rsidRPr="009C5797">
        <w:rPr>
          <w:lang w:val="it-IT"/>
        </w:rPr>
        <w:t xml:space="preserve"> </w:t>
      </w:r>
      <w:r w:rsidR="00FB017B" w:rsidRPr="009C5797">
        <w:rPr>
          <w:lang w:val="it-IT"/>
        </w:rPr>
        <w:t>e dell’</w:t>
      </w:r>
      <w:r w:rsidR="004E49DF" w:rsidRPr="009C5797">
        <w:rPr>
          <w:lang w:val="it-IT"/>
        </w:rPr>
        <w:t>AUC</w:t>
      </w:r>
      <w:r w:rsidR="004E49DF" w:rsidRPr="009C5797">
        <w:rPr>
          <w:vertAlign w:val="subscript"/>
          <w:lang w:val="it-IT"/>
        </w:rPr>
        <w:t>inf</w:t>
      </w:r>
      <w:r w:rsidR="00B838F2" w:rsidRPr="009C5797">
        <w:rPr>
          <w:lang w:val="it-IT"/>
        </w:rPr>
        <w:t xml:space="preserve"> </w:t>
      </w:r>
      <w:r w:rsidR="00FB017B" w:rsidRPr="009C5797">
        <w:rPr>
          <w:lang w:val="it-IT"/>
        </w:rPr>
        <w:t>di M4</w:t>
      </w:r>
      <w:r w:rsidR="003061C2" w:rsidRPr="009C5797">
        <w:rPr>
          <w:lang w:val="it-IT"/>
        </w:rPr>
        <w:t>,</w:t>
      </w:r>
      <w:r w:rsidR="00FB017B" w:rsidRPr="009C5797">
        <w:rPr>
          <w:lang w:val="it-IT"/>
        </w:rPr>
        <w:t xml:space="preserve"> rispettivamente</w:t>
      </w:r>
      <w:r w:rsidR="003061C2" w:rsidRPr="009C5797">
        <w:rPr>
          <w:lang w:val="it-IT"/>
        </w:rPr>
        <w:t>,</w:t>
      </w:r>
      <w:r w:rsidR="00FB017B" w:rsidRPr="009C5797">
        <w:rPr>
          <w:lang w:val="it-IT"/>
        </w:rPr>
        <w:t xml:space="preserve"> di 2,20 e </w:t>
      </w:r>
      <w:r w:rsidR="00B838F2" w:rsidRPr="009C5797">
        <w:rPr>
          <w:lang w:val="it-IT"/>
        </w:rPr>
        <w:t xml:space="preserve">1,79 </w:t>
      </w:r>
      <w:r w:rsidR="00FB017B" w:rsidRPr="009C5797">
        <w:rPr>
          <w:lang w:val="it-IT"/>
        </w:rPr>
        <w:t xml:space="preserve">volte. L’effetto </w:t>
      </w:r>
      <w:r w:rsidR="001B0553" w:rsidRPr="009C5797">
        <w:rPr>
          <w:lang w:val="it-IT"/>
        </w:rPr>
        <w:t>sull</w:t>
      </w:r>
      <w:r w:rsidR="00E76B10" w:rsidRPr="009C5797">
        <w:rPr>
          <w:lang w:val="it-IT"/>
        </w:rPr>
        <w:t>’</w:t>
      </w:r>
      <w:r w:rsidR="001B0553" w:rsidRPr="009C5797">
        <w:rPr>
          <w:lang w:val="it-IT"/>
        </w:rPr>
        <w:t>esposizione combinata ad</w:t>
      </w:r>
      <w:r w:rsidR="006808FD" w:rsidRPr="009C5797">
        <w:rPr>
          <w:lang w:val="it-IT"/>
        </w:rPr>
        <w:t xml:space="preserve"> alectinib </w:t>
      </w:r>
      <w:r w:rsidR="001B0553" w:rsidRPr="009C5797">
        <w:rPr>
          <w:lang w:val="it-IT"/>
        </w:rPr>
        <w:t>e</w:t>
      </w:r>
      <w:r w:rsidR="006808FD" w:rsidRPr="009C5797">
        <w:rPr>
          <w:lang w:val="it-IT"/>
        </w:rPr>
        <w:t xml:space="preserve"> M4 </w:t>
      </w:r>
      <w:r w:rsidR="00FB017B" w:rsidRPr="009C5797">
        <w:rPr>
          <w:lang w:val="it-IT"/>
        </w:rPr>
        <w:t xml:space="preserve">si è rivelato </w:t>
      </w:r>
      <w:r w:rsidR="0032637B" w:rsidRPr="009C5797">
        <w:rPr>
          <w:lang w:val="it-IT"/>
        </w:rPr>
        <w:t>minore</w:t>
      </w:r>
      <w:r w:rsidR="00FB017B" w:rsidRPr="009C5797">
        <w:rPr>
          <w:lang w:val="it-IT"/>
        </w:rPr>
        <w:t xml:space="preserve">, </w:t>
      </w:r>
      <w:r w:rsidR="00537F2E" w:rsidRPr="009C5797">
        <w:rPr>
          <w:lang w:val="it-IT"/>
        </w:rPr>
        <w:t xml:space="preserve">riducendo il </w:t>
      </w:r>
      <w:r w:rsidR="006808FD" w:rsidRPr="009C5797">
        <w:rPr>
          <w:lang w:val="it-IT"/>
        </w:rPr>
        <w:t>C</w:t>
      </w:r>
      <w:r w:rsidR="006808FD" w:rsidRPr="009C5797">
        <w:rPr>
          <w:vertAlign w:val="subscript"/>
          <w:lang w:val="it-IT"/>
        </w:rPr>
        <w:t>max</w:t>
      </w:r>
      <w:r w:rsidR="001B0553" w:rsidRPr="009C5797">
        <w:rPr>
          <w:lang w:val="it-IT"/>
        </w:rPr>
        <w:t xml:space="preserve"> </w:t>
      </w:r>
      <w:r w:rsidR="00FB017B" w:rsidRPr="009C5797">
        <w:rPr>
          <w:lang w:val="it-IT"/>
        </w:rPr>
        <w:t>e</w:t>
      </w:r>
      <w:r w:rsidR="006808FD" w:rsidRPr="009C5797">
        <w:rPr>
          <w:lang w:val="it-IT"/>
        </w:rPr>
        <w:t xml:space="preserve"> AUC</w:t>
      </w:r>
      <w:r w:rsidR="006808FD" w:rsidRPr="009C5797">
        <w:rPr>
          <w:vertAlign w:val="subscript"/>
          <w:lang w:val="it-IT"/>
        </w:rPr>
        <w:t>inf</w:t>
      </w:r>
      <w:r w:rsidR="003061C2" w:rsidRPr="009C5797">
        <w:rPr>
          <w:lang w:val="it-IT"/>
        </w:rPr>
        <w:t>,</w:t>
      </w:r>
      <w:r w:rsidR="001B0553" w:rsidRPr="009C5797">
        <w:rPr>
          <w:lang w:val="it-IT"/>
        </w:rPr>
        <w:t xml:space="preserve"> </w:t>
      </w:r>
      <w:r w:rsidR="00537F2E" w:rsidRPr="009C5797">
        <w:rPr>
          <w:lang w:val="it-IT"/>
        </w:rPr>
        <w:t>rispettivamente</w:t>
      </w:r>
      <w:r w:rsidR="003061C2" w:rsidRPr="009C5797">
        <w:rPr>
          <w:lang w:val="it-IT"/>
        </w:rPr>
        <w:t>,</w:t>
      </w:r>
      <w:r w:rsidR="00537F2E" w:rsidRPr="009C5797">
        <w:rPr>
          <w:lang w:val="it-IT"/>
        </w:rPr>
        <w:t xml:space="preserve"> del 4% e del 18%</w:t>
      </w:r>
      <w:r w:rsidR="006808FD" w:rsidRPr="009C5797">
        <w:rPr>
          <w:lang w:val="it-IT"/>
        </w:rPr>
        <w:t>.</w:t>
      </w:r>
      <w:r w:rsidR="00E4406C" w:rsidRPr="009C5797">
        <w:rPr>
          <w:lang w:val="it-IT"/>
        </w:rPr>
        <w:t xml:space="preserve"> In base </w:t>
      </w:r>
      <w:r w:rsidR="00983F06" w:rsidRPr="009C5797">
        <w:rPr>
          <w:lang w:val="it-IT"/>
        </w:rPr>
        <w:t xml:space="preserve">agli effetti </w:t>
      </w:r>
      <w:r w:rsidR="00E4406C" w:rsidRPr="009C5797">
        <w:rPr>
          <w:lang w:val="it-IT"/>
        </w:rPr>
        <w:t>sull’esposizione combinata ad alectinib e M4</w:t>
      </w:r>
      <w:r w:rsidR="006808FD" w:rsidRPr="009C5797">
        <w:rPr>
          <w:lang w:val="it-IT"/>
        </w:rPr>
        <w:t xml:space="preserve">, </w:t>
      </w:r>
      <w:r w:rsidR="00C41EB4" w:rsidRPr="009C5797">
        <w:rPr>
          <w:lang w:val="it-IT"/>
        </w:rPr>
        <w:t xml:space="preserve">quando Alecensa viene </w:t>
      </w:r>
      <w:r w:rsidR="00716B64" w:rsidRPr="009C5797">
        <w:rPr>
          <w:lang w:val="it-IT"/>
        </w:rPr>
        <w:t>co-</w:t>
      </w:r>
      <w:r w:rsidR="00C41EB4" w:rsidRPr="009C5797">
        <w:rPr>
          <w:lang w:val="it-IT"/>
        </w:rPr>
        <w:t xml:space="preserve">somministrato con induttori del CYP3A, </w:t>
      </w:r>
      <w:r w:rsidR="001B0553" w:rsidRPr="009C5797">
        <w:rPr>
          <w:lang w:val="it-IT"/>
        </w:rPr>
        <w:t>non è necessario effettuare alcuna correzione della dose</w:t>
      </w:r>
      <w:r w:rsidR="006808FD" w:rsidRPr="009C5797">
        <w:rPr>
          <w:lang w:val="it-IT"/>
        </w:rPr>
        <w:t xml:space="preserve">. </w:t>
      </w:r>
      <w:r w:rsidR="0091094D" w:rsidRPr="009C5797">
        <w:rPr>
          <w:lang w:val="it-IT"/>
        </w:rPr>
        <w:t>Si raccomanda un adeguato monitoraggio d</w:t>
      </w:r>
      <w:r w:rsidR="00FB017B" w:rsidRPr="009C5797">
        <w:rPr>
          <w:lang w:val="it-IT"/>
        </w:rPr>
        <w:t xml:space="preserve">ei pazienti sottoposti a trattamento concomitante con potenti induttori del CYP3A (inclusi, </w:t>
      </w:r>
      <w:r w:rsidR="00983F06" w:rsidRPr="009C5797">
        <w:rPr>
          <w:lang w:val="it-IT"/>
        </w:rPr>
        <w:t>ma non limitati a</w:t>
      </w:r>
      <w:r w:rsidR="00FB017B" w:rsidRPr="009C5797">
        <w:rPr>
          <w:lang w:val="it-IT"/>
        </w:rPr>
        <w:t>, carbamazepina, fenobarbital, fenitoina, rifabutina, rifampicina ed erba di San Giovanni [</w:t>
      </w:r>
      <w:r w:rsidR="00FB017B" w:rsidRPr="009C5797">
        <w:rPr>
          <w:i/>
          <w:lang w:val="it-IT"/>
        </w:rPr>
        <w:t>Hypericum perforatum</w:t>
      </w:r>
      <w:r w:rsidR="00FB017B" w:rsidRPr="009C5797">
        <w:rPr>
          <w:lang w:val="it-IT"/>
        </w:rPr>
        <w:t>])</w:t>
      </w:r>
      <w:r w:rsidR="0091094D" w:rsidRPr="009C5797">
        <w:rPr>
          <w:lang w:val="it-IT"/>
        </w:rPr>
        <w:t>.</w:t>
      </w:r>
    </w:p>
    <w:p w14:paraId="590B1E50" w14:textId="77777777" w:rsidR="006808FD" w:rsidRPr="009C5797" w:rsidRDefault="006808FD" w:rsidP="003363C0">
      <w:pPr>
        <w:rPr>
          <w:lang w:val="it-IT"/>
        </w:rPr>
      </w:pPr>
    </w:p>
    <w:p w14:paraId="1A96C5E5" w14:textId="77777777" w:rsidR="006808FD" w:rsidRDefault="006808FD" w:rsidP="009C5797">
      <w:pPr>
        <w:autoSpaceDE w:val="0"/>
        <w:autoSpaceDN w:val="0"/>
        <w:adjustRightInd w:val="0"/>
        <w:rPr>
          <w:ins w:id="40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Inibitori d</w:t>
      </w:r>
      <w:r w:rsidR="00870449" w:rsidRPr="009C5797">
        <w:rPr>
          <w:i/>
          <w:u w:val="single"/>
          <w:lang w:val="it-IT"/>
        </w:rPr>
        <w:t>el</w:t>
      </w:r>
      <w:r w:rsidRPr="009C5797">
        <w:rPr>
          <w:i/>
          <w:u w:val="single"/>
          <w:lang w:val="it-IT"/>
        </w:rPr>
        <w:t xml:space="preserve"> CYP3A</w:t>
      </w:r>
    </w:p>
    <w:p w14:paraId="3DBA0BB5" w14:textId="77777777" w:rsidR="00E97E96" w:rsidRPr="009C5797" w:rsidRDefault="00E97E96" w:rsidP="009C5797">
      <w:pPr>
        <w:autoSpaceDE w:val="0"/>
        <w:autoSpaceDN w:val="0"/>
        <w:adjustRightInd w:val="0"/>
        <w:rPr>
          <w:rFonts w:cs="Arial"/>
          <w:i/>
          <w:szCs w:val="22"/>
          <w:u w:val="single"/>
          <w:lang w:val="it-IT"/>
        </w:rPr>
      </w:pPr>
    </w:p>
    <w:p w14:paraId="2532AC13" w14:textId="322E5147" w:rsidR="00C41EB4" w:rsidRPr="009C5797" w:rsidRDefault="00BA3A39" w:rsidP="003363C0">
      <w:pPr>
        <w:rPr>
          <w:lang w:val="it-IT"/>
        </w:rPr>
      </w:pPr>
      <w:r w:rsidRPr="009C5797">
        <w:rPr>
          <w:lang w:val="it-IT"/>
        </w:rPr>
        <w:t>Con una dose orale singola da 300 mg di alectinib, l</w:t>
      </w:r>
      <w:r w:rsidR="00C41EB4" w:rsidRPr="009C5797">
        <w:rPr>
          <w:lang w:val="it-IT"/>
        </w:rPr>
        <w:t xml:space="preserve">a </w:t>
      </w:r>
      <w:r w:rsidR="00716B64" w:rsidRPr="009C5797">
        <w:rPr>
          <w:lang w:val="it-IT"/>
        </w:rPr>
        <w:t>co-</w:t>
      </w:r>
      <w:r w:rsidR="00C41EB4" w:rsidRPr="009C5797">
        <w:rPr>
          <w:lang w:val="it-IT"/>
        </w:rPr>
        <w:t>somministrazione</w:t>
      </w:r>
      <w:r w:rsidR="00D06315" w:rsidRPr="009C5797">
        <w:rPr>
          <w:lang w:val="it-IT"/>
        </w:rPr>
        <w:t xml:space="preserve"> </w:t>
      </w:r>
      <w:r w:rsidR="00C41EB4" w:rsidRPr="009C5797">
        <w:rPr>
          <w:lang w:val="it-IT"/>
        </w:rPr>
        <w:t>di dosi orali ripetute da 400 mg</w:t>
      </w:r>
      <w:r w:rsidR="0020615F" w:rsidRPr="009C5797">
        <w:rPr>
          <w:lang w:val="it-IT"/>
        </w:rPr>
        <w:t>/BID</w:t>
      </w:r>
      <w:r w:rsidR="00C41EB4" w:rsidRPr="009C5797">
        <w:rPr>
          <w:lang w:val="it-IT"/>
        </w:rPr>
        <w:t xml:space="preserve"> di posaconazolo, un potente inibitore del CYP3A, </w:t>
      </w:r>
      <w:r w:rsidR="00E442A8" w:rsidRPr="009C5797">
        <w:rPr>
          <w:lang w:val="it-IT"/>
        </w:rPr>
        <w:t>ha indotto un aumento dell’esposizione ad alectinib</w:t>
      </w:r>
      <w:r w:rsidR="0091094D" w:rsidRPr="009C5797">
        <w:rPr>
          <w:lang w:val="it-IT"/>
        </w:rPr>
        <w:t>,</w:t>
      </w:r>
      <w:r w:rsidR="00E442A8" w:rsidRPr="009C5797">
        <w:rPr>
          <w:lang w:val="it-IT"/>
        </w:rPr>
        <w:t xml:space="preserve"> </w:t>
      </w:r>
      <w:r w:rsidR="0032637B" w:rsidRPr="009C5797">
        <w:rPr>
          <w:lang w:val="it-IT"/>
        </w:rPr>
        <w:t xml:space="preserve">con un incremento </w:t>
      </w:r>
      <w:r w:rsidR="0091094D" w:rsidRPr="009C5797">
        <w:rPr>
          <w:lang w:val="it-IT"/>
        </w:rPr>
        <w:t xml:space="preserve">della </w:t>
      </w:r>
      <w:r w:rsidR="00E442A8" w:rsidRPr="009C5797">
        <w:rPr>
          <w:lang w:val="it-IT"/>
        </w:rPr>
        <w:t>C</w:t>
      </w:r>
      <w:r w:rsidR="00E442A8" w:rsidRPr="009C5797">
        <w:rPr>
          <w:vertAlign w:val="subscript"/>
          <w:lang w:val="it-IT"/>
        </w:rPr>
        <w:t>max</w:t>
      </w:r>
      <w:r w:rsidR="00E442A8" w:rsidRPr="009C5797">
        <w:rPr>
          <w:lang w:val="it-IT"/>
        </w:rPr>
        <w:t xml:space="preserve"> </w:t>
      </w:r>
      <w:r w:rsidR="0091094D" w:rsidRPr="009C5797">
        <w:rPr>
          <w:lang w:val="it-IT"/>
        </w:rPr>
        <w:t>e dell’</w:t>
      </w:r>
      <w:r w:rsidR="00E442A8" w:rsidRPr="009C5797">
        <w:rPr>
          <w:lang w:val="it-IT"/>
        </w:rPr>
        <w:t>AUC</w:t>
      </w:r>
      <w:r w:rsidR="00E442A8" w:rsidRPr="009C5797">
        <w:rPr>
          <w:vertAlign w:val="subscript"/>
          <w:lang w:val="it-IT"/>
        </w:rPr>
        <w:t>inf</w:t>
      </w:r>
      <w:r w:rsidRPr="009C5797">
        <w:rPr>
          <w:lang w:val="it-IT"/>
        </w:rPr>
        <w:t>,</w:t>
      </w:r>
      <w:r w:rsidR="00E442A8" w:rsidRPr="009C5797">
        <w:rPr>
          <w:lang w:val="it-IT"/>
        </w:rPr>
        <w:t xml:space="preserve"> </w:t>
      </w:r>
      <w:r w:rsidR="0091094D" w:rsidRPr="009C5797">
        <w:rPr>
          <w:lang w:val="it-IT"/>
        </w:rPr>
        <w:t>rispettivamente</w:t>
      </w:r>
      <w:r w:rsidRPr="009C5797">
        <w:rPr>
          <w:lang w:val="it-IT"/>
        </w:rPr>
        <w:t>,</w:t>
      </w:r>
      <w:r w:rsidR="0091094D" w:rsidRPr="009C5797">
        <w:rPr>
          <w:lang w:val="it-IT"/>
        </w:rPr>
        <w:t xml:space="preserve"> di 1,18 e </w:t>
      </w:r>
      <w:r w:rsidR="00E442A8" w:rsidRPr="009C5797">
        <w:rPr>
          <w:lang w:val="it-IT"/>
        </w:rPr>
        <w:t xml:space="preserve">1,75 </w:t>
      </w:r>
      <w:r w:rsidR="0091094D" w:rsidRPr="009C5797">
        <w:rPr>
          <w:lang w:val="it-IT"/>
        </w:rPr>
        <w:t>volte</w:t>
      </w:r>
      <w:r w:rsidR="0032637B" w:rsidRPr="009C5797">
        <w:rPr>
          <w:lang w:val="it-IT"/>
        </w:rPr>
        <w:t>,</w:t>
      </w:r>
      <w:r w:rsidR="0091094D" w:rsidRPr="009C5797">
        <w:rPr>
          <w:lang w:val="it-IT"/>
        </w:rPr>
        <w:t xml:space="preserve"> e</w:t>
      </w:r>
      <w:r w:rsidR="00E442A8" w:rsidRPr="009C5797">
        <w:rPr>
          <w:lang w:val="it-IT"/>
        </w:rPr>
        <w:t xml:space="preserve"> ha ridotto </w:t>
      </w:r>
      <w:r w:rsidR="0091094D" w:rsidRPr="009C5797">
        <w:rPr>
          <w:lang w:val="it-IT"/>
        </w:rPr>
        <w:t>la</w:t>
      </w:r>
      <w:r w:rsidR="00E442A8" w:rsidRPr="009C5797">
        <w:rPr>
          <w:lang w:val="it-IT"/>
        </w:rPr>
        <w:t xml:space="preserve"> C</w:t>
      </w:r>
      <w:r w:rsidR="00E442A8" w:rsidRPr="009C5797">
        <w:rPr>
          <w:vertAlign w:val="subscript"/>
          <w:lang w:val="it-IT"/>
        </w:rPr>
        <w:t>max</w:t>
      </w:r>
      <w:r w:rsidR="00E442A8" w:rsidRPr="009C5797">
        <w:rPr>
          <w:lang w:val="it-IT"/>
        </w:rPr>
        <w:t xml:space="preserve"> </w:t>
      </w:r>
      <w:r w:rsidR="0091094D" w:rsidRPr="009C5797">
        <w:rPr>
          <w:lang w:val="it-IT"/>
        </w:rPr>
        <w:t>e l’</w:t>
      </w:r>
      <w:r w:rsidR="00E442A8" w:rsidRPr="009C5797">
        <w:rPr>
          <w:lang w:val="it-IT"/>
        </w:rPr>
        <w:t>AUC</w:t>
      </w:r>
      <w:r w:rsidR="00E442A8" w:rsidRPr="009C5797">
        <w:rPr>
          <w:vertAlign w:val="subscript"/>
          <w:lang w:val="it-IT"/>
        </w:rPr>
        <w:t>inf</w:t>
      </w:r>
      <w:r w:rsidR="0091094D" w:rsidRPr="009C5797">
        <w:rPr>
          <w:lang w:val="it-IT"/>
        </w:rPr>
        <w:t xml:space="preserve"> di</w:t>
      </w:r>
      <w:r w:rsidR="00E442A8" w:rsidRPr="009C5797">
        <w:rPr>
          <w:lang w:val="it-IT"/>
        </w:rPr>
        <w:t xml:space="preserve"> </w:t>
      </w:r>
      <w:r w:rsidR="0091094D" w:rsidRPr="009C5797">
        <w:rPr>
          <w:lang w:val="it-IT"/>
        </w:rPr>
        <w:t>M4</w:t>
      </w:r>
      <w:r w:rsidRPr="009C5797">
        <w:rPr>
          <w:lang w:val="it-IT"/>
        </w:rPr>
        <w:t>,</w:t>
      </w:r>
      <w:r w:rsidR="0091094D" w:rsidRPr="009C5797">
        <w:rPr>
          <w:lang w:val="it-IT"/>
        </w:rPr>
        <w:t xml:space="preserve"> rispettivamente</w:t>
      </w:r>
      <w:r w:rsidRPr="009C5797">
        <w:rPr>
          <w:lang w:val="it-IT"/>
        </w:rPr>
        <w:t>,</w:t>
      </w:r>
      <w:r w:rsidR="0091094D" w:rsidRPr="009C5797">
        <w:rPr>
          <w:lang w:val="it-IT"/>
        </w:rPr>
        <w:t xml:space="preserve"> d</w:t>
      </w:r>
      <w:r w:rsidR="00537F2E" w:rsidRPr="009C5797">
        <w:rPr>
          <w:lang w:val="it-IT"/>
        </w:rPr>
        <w:t>el 71%</w:t>
      </w:r>
      <w:r w:rsidR="00983F06" w:rsidRPr="009C5797">
        <w:rPr>
          <w:lang w:val="it-IT"/>
        </w:rPr>
        <w:t xml:space="preserve"> </w:t>
      </w:r>
      <w:r w:rsidR="00537F2E" w:rsidRPr="009C5797">
        <w:rPr>
          <w:lang w:val="it-IT"/>
        </w:rPr>
        <w:t>e del 25%.</w:t>
      </w:r>
      <w:r w:rsidR="0091094D" w:rsidRPr="009C5797">
        <w:rPr>
          <w:lang w:val="it-IT"/>
        </w:rPr>
        <w:t xml:space="preserve"> L’</w:t>
      </w:r>
      <w:r w:rsidR="00C41EB4" w:rsidRPr="009C5797">
        <w:rPr>
          <w:lang w:val="it-IT"/>
        </w:rPr>
        <w:t>effetto sull</w:t>
      </w:r>
      <w:r w:rsidR="00E76B10" w:rsidRPr="009C5797">
        <w:rPr>
          <w:lang w:val="it-IT"/>
        </w:rPr>
        <w:t>’</w:t>
      </w:r>
      <w:r w:rsidR="00C41EB4" w:rsidRPr="009C5797">
        <w:rPr>
          <w:lang w:val="it-IT"/>
        </w:rPr>
        <w:t xml:space="preserve">esposizione combinata ad alectinib e M4 </w:t>
      </w:r>
      <w:r w:rsidR="0091094D" w:rsidRPr="009C5797">
        <w:rPr>
          <w:lang w:val="it-IT"/>
        </w:rPr>
        <w:t>si è rivelato minore,</w:t>
      </w:r>
      <w:r w:rsidR="00C41EB4" w:rsidRPr="009C5797">
        <w:rPr>
          <w:lang w:val="it-IT"/>
        </w:rPr>
        <w:t xml:space="preserve"> </w:t>
      </w:r>
      <w:r w:rsidR="00537F2E" w:rsidRPr="009C5797">
        <w:rPr>
          <w:lang w:val="it-IT"/>
        </w:rPr>
        <w:t xml:space="preserve">riducendo </w:t>
      </w:r>
      <w:r w:rsidR="00983F06" w:rsidRPr="009C5797">
        <w:rPr>
          <w:lang w:val="it-IT"/>
        </w:rPr>
        <w:t xml:space="preserve">la </w:t>
      </w:r>
      <w:r w:rsidR="00C41EB4" w:rsidRPr="009C5797">
        <w:rPr>
          <w:lang w:val="it-IT"/>
        </w:rPr>
        <w:t>C</w:t>
      </w:r>
      <w:r w:rsidR="00C41EB4" w:rsidRPr="009C5797">
        <w:rPr>
          <w:vertAlign w:val="subscript"/>
          <w:lang w:val="it-IT"/>
        </w:rPr>
        <w:t>max</w:t>
      </w:r>
      <w:r w:rsidR="00C41EB4" w:rsidRPr="009C5797">
        <w:rPr>
          <w:lang w:val="it-IT"/>
        </w:rPr>
        <w:t xml:space="preserve"> </w:t>
      </w:r>
      <w:r w:rsidR="00537F2E" w:rsidRPr="009C5797">
        <w:rPr>
          <w:lang w:val="it-IT"/>
        </w:rPr>
        <w:t>del 7%</w:t>
      </w:r>
      <w:r w:rsidR="0091094D" w:rsidRPr="009C5797">
        <w:rPr>
          <w:lang w:val="it-IT"/>
        </w:rPr>
        <w:t xml:space="preserve"> e</w:t>
      </w:r>
      <w:r w:rsidR="00537F2E" w:rsidRPr="009C5797">
        <w:rPr>
          <w:lang w:val="it-IT"/>
        </w:rPr>
        <w:t xml:space="preserve">d aumentando </w:t>
      </w:r>
      <w:r w:rsidR="00983F06" w:rsidRPr="009C5797">
        <w:rPr>
          <w:lang w:val="it-IT"/>
        </w:rPr>
        <w:t>l’</w:t>
      </w:r>
      <w:r w:rsidR="00C41EB4" w:rsidRPr="009C5797">
        <w:rPr>
          <w:lang w:val="it-IT"/>
        </w:rPr>
        <w:t>AUC</w:t>
      </w:r>
      <w:r w:rsidR="00C41EB4" w:rsidRPr="009C5797">
        <w:rPr>
          <w:vertAlign w:val="subscript"/>
          <w:lang w:val="it-IT"/>
        </w:rPr>
        <w:t>inf</w:t>
      </w:r>
      <w:r w:rsidR="00C41EB4" w:rsidRPr="009C5797">
        <w:rPr>
          <w:lang w:val="it-IT"/>
        </w:rPr>
        <w:t xml:space="preserve"> </w:t>
      </w:r>
      <w:r w:rsidR="00983F06" w:rsidRPr="009C5797">
        <w:rPr>
          <w:lang w:val="it-IT"/>
        </w:rPr>
        <w:t xml:space="preserve">di </w:t>
      </w:r>
      <w:r w:rsidR="00C41EB4" w:rsidRPr="009C5797">
        <w:rPr>
          <w:lang w:val="it-IT"/>
        </w:rPr>
        <w:t xml:space="preserve">1,36 </w:t>
      </w:r>
      <w:r w:rsidR="0091094D" w:rsidRPr="009C5797">
        <w:rPr>
          <w:lang w:val="it-IT"/>
        </w:rPr>
        <w:t>volte</w:t>
      </w:r>
      <w:r w:rsidR="00C41EB4" w:rsidRPr="009C5797">
        <w:rPr>
          <w:lang w:val="it-IT"/>
        </w:rPr>
        <w:t xml:space="preserve">. </w:t>
      </w:r>
      <w:r w:rsidR="00E442A8" w:rsidRPr="009C5797">
        <w:rPr>
          <w:lang w:val="it-IT"/>
        </w:rPr>
        <w:t>In base all’effetto sull’esposizione combinata ad alectinib e M4</w:t>
      </w:r>
      <w:r w:rsidR="00C41EB4" w:rsidRPr="009C5797">
        <w:rPr>
          <w:lang w:val="it-IT"/>
        </w:rPr>
        <w:t xml:space="preserve">, quando Alecensa viene </w:t>
      </w:r>
      <w:r w:rsidR="00716B64" w:rsidRPr="009C5797">
        <w:rPr>
          <w:lang w:val="it-IT"/>
        </w:rPr>
        <w:t>co-</w:t>
      </w:r>
      <w:r w:rsidR="00C41EB4" w:rsidRPr="009C5797">
        <w:rPr>
          <w:lang w:val="it-IT"/>
        </w:rPr>
        <w:t>somministrato con inibitori del CYP3A, non è necessario effettuare alcuna correzione della dose</w:t>
      </w:r>
      <w:r w:rsidR="00DA7C9C" w:rsidRPr="009C5797">
        <w:rPr>
          <w:lang w:val="it-IT"/>
        </w:rPr>
        <w:t>.</w:t>
      </w:r>
      <w:r w:rsidR="0091094D" w:rsidRPr="009C5797">
        <w:rPr>
          <w:lang w:val="it-IT"/>
        </w:rPr>
        <w:t xml:space="preserve"> Si raccomanda un adeguato monitoraggio dei pazienti sottoposti a trattamento concomitante con potenti inibitori del CYP3A (ivi inclusi, a mero titolo esemplificativo, ritonavir, saquinavir, telitromicina, ketoconazolo, itraconazolo, voriconazolo, posaconazolo, nefazodone, succo di pompelmo o arance </w:t>
      </w:r>
      <w:r w:rsidR="00983F06" w:rsidRPr="009C5797">
        <w:rPr>
          <w:lang w:val="it-IT"/>
        </w:rPr>
        <w:t>di Siviglia</w:t>
      </w:r>
      <w:r w:rsidR="0091094D" w:rsidRPr="009C5797">
        <w:rPr>
          <w:lang w:val="it-IT"/>
        </w:rPr>
        <w:t>).</w:t>
      </w:r>
    </w:p>
    <w:p w14:paraId="24000C20" w14:textId="77777777" w:rsidR="006808FD" w:rsidRPr="009C5797" w:rsidRDefault="006808FD" w:rsidP="003363C0">
      <w:pPr>
        <w:rPr>
          <w:lang w:val="it-IT"/>
        </w:rPr>
      </w:pPr>
    </w:p>
    <w:p w14:paraId="30DDFC72" w14:textId="77777777" w:rsidR="006808FD" w:rsidRDefault="006808FD" w:rsidP="003363C0">
      <w:pPr>
        <w:rPr>
          <w:ins w:id="41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Medicinali che determinano un aumento del pH gastrico </w:t>
      </w:r>
    </w:p>
    <w:p w14:paraId="331AB63B" w14:textId="77777777" w:rsidR="00E97E96" w:rsidRPr="009C5797" w:rsidRDefault="00E97E96" w:rsidP="003363C0">
      <w:pPr>
        <w:rPr>
          <w:i/>
          <w:u w:val="single"/>
          <w:lang w:val="it-IT"/>
        </w:rPr>
      </w:pPr>
    </w:p>
    <w:p w14:paraId="4F2A6C91" w14:textId="35F0E1DE" w:rsidR="006808FD" w:rsidRPr="009C5797" w:rsidRDefault="0091094D" w:rsidP="003363C0">
      <w:pPr>
        <w:rPr>
          <w:lang w:val="it-IT"/>
        </w:rPr>
      </w:pPr>
      <w:r w:rsidRPr="009C5797">
        <w:rPr>
          <w:lang w:val="it-IT"/>
        </w:rPr>
        <w:t xml:space="preserve">Dosi </w:t>
      </w:r>
      <w:r w:rsidR="002D49DB" w:rsidRPr="009C5797">
        <w:rPr>
          <w:lang w:val="it-IT"/>
        </w:rPr>
        <w:t xml:space="preserve">multiple </w:t>
      </w:r>
      <w:r w:rsidRPr="009C5797">
        <w:rPr>
          <w:lang w:val="it-IT"/>
        </w:rPr>
        <w:t>di e</w:t>
      </w:r>
      <w:r w:rsidR="00252A4C" w:rsidRPr="009C5797">
        <w:rPr>
          <w:lang w:val="it-IT"/>
        </w:rPr>
        <w:t>someprazolo</w:t>
      </w:r>
      <w:r w:rsidR="00870449" w:rsidRPr="009C5797">
        <w:rPr>
          <w:lang w:val="it-IT"/>
        </w:rPr>
        <w:t>,</w:t>
      </w:r>
      <w:r w:rsidR="00252A4C" w:rsidRPr="009C5797">
        <w:rPr>
          <w:lang w:val="it-IT"/>
        </w:rPr>
        <w:t xml:space="preserve"> </w:t>
      </w:r>
      <w:r w:rsidR="00870449" w:rsidRPr="009C5797">
        <w:rPr>
          <w:lang w:val="it-IT"/>
        </w:rPr>
        <w:t xml:space="preserve">un inibitore </w:t>
      </w:r>
      <w:r w:rsidR="00BC28D2" w:rsidRPr="009C5797">
        <w:rPr>
          <w:lang w:val="it-IT"/>
        </w:rPr>
        <w:t xml:space="preserve">di </w:t>
      </w:r>
      <w:r w:rsidR="00870449" w:rsidRPr="009C5797">
        <w:rPr>
          <w:lang w:val="it-IT"/>
        </w:rPr>
        <w:t xml:space="preserve">pompa protonica, </w:t>
      </w:r>
      <w:r w:rsidR="00252A4C" w:rsidRPr="009C5797">
        <w:rPr>
          <w:lang w:val="it-IT"/>
        </w:rPr>
        <w:t>40 mg/die</w:t>
      </w:r>
      <w:r w:rsidR="00BC28D2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DA7C9C" w:rsidRPr="009C5797">
        <w:rPr>
          <w:lang w:val="it-IT"/>
        </w:rPr>
        <w:t>non ha</w:t>
      </w:r>
      <w:r w:rsidRPr="009C5797">
        <w:rPr>
          <w:lang w:val="it-IT"/>
        </w:rPr>
        <w:t>nno</w:t>
      </w:r>
      <w:r w:rsidR="00DA7C9C" w:rsidRPr="009C5797">
        <w:rPr>
          <w:lang w:val="it-IT"/>
        </w:rPr>
        <w:t xml:space="preserve"> </w:t>
      </w:r>
      <w:r w:rsidR="00794CD7" w:rsidRPr="009C5797">
        <w:rPr>
          <w:lang w:val="it-IT"/>
        </w:rPr>
        <w:t>evidenziato</w:t>
      </w:r>
      <w:r w:rsidR="00DA7C9C" w:rsidRPr="009C5797">
        <w:rPr>
          <w:lang w:val="it-IT"/>
        </w:rPr>
        <w:t xml:space="preserve"> </w:t>
      </w:r>
      <w:r w:rsidR="0020615F" w:rsidRPr="009C5797">
        <w:rPr>
          <w:lang w:val="it-IT"/>
        </w:rPr>
        <w:t>alcun</w:t>
      </w:r>
      <w:r w:rsidR="00DA7C9C" w:rsidRPr="009C5797">
        <w:rPr>
          <w:lang w:val="it-IT"/>
        </w:rPr>
        <w:t xml:space="preserve"> effetto clinicamente rilevante</w:t>
      </w:r>
      <w:r w:rsidR="006808FD" w:rsidRPr="009C5797">
        <w:rPr>
          <w:lang w:val="it-IT"/>
        </w:rPr>
        <w:t xml:space="preserve"> </w:t>
      </w:r>
      <w:r w:rsidR="00DA7C9C" w:rsidRPr="009C5797">
        <w:rPr>
          <w:lang w:val="it-IT"/>
        </w:rPr>
        <w:t>sull</w:t>
      </w:r>
      <w:r w:rsidR="00E76B10" w:rsidRPr="009C5797">
        <w:rPr>
          <w:lang w:val="it-IT"/>
        </w:rPr>
        <w:t>’</w:t>
      </w:r>
      <w:r w:rsidR="00DA7C9C" w:rsidRPr="009C5797">
        <w:rPr>
          <w:lang w:val="it-IT"/>
        </w:rPr>
        <w:t>esposizione combinata ad</w:t>
      </w:r>
      <w:r w:rsidR="006808FD" w:rsidRPr="009C5797">
        <w:rPr>
          <w:lang w:val="it-IT"/>
        </w:rPr>
        <w:t xml:space="preserve"> alectinib </w:t>
      </w:r>
      <w:r w:rsidR="00DA7C9C" w:rsidRPr="009C5797">
        <w:rPr>
          <w:lang w:val="it-IT"/>
        </w:rPr>
        <w:t xml:space="preserve">e </w:t>
      </w:r>
      <w:r w:rsidR="006808FD" w:rsidRPr="009C5797">
        <w:rPr>
          <w:lang w:val="it-IT"/>
        </w:rPr>
        <w:t xml:space="preserve">M4. </w:t>
      </w:r>
      <w:r w:rsidR="00DA7C9C" w:rsidRPr="009C5797">
        <w:rPr>
          <w:lang w:val="it-IT"/>
        </w:rPr>
        <w:t xml:space="preserve">Pertanto, quando Alecensa viene </w:t>
      </w:r>
      <w:r w:rsidR="00716B64" w:rsidRPr="009C5797">
        <w:rPr>
          <w:lang w:val="it-IT"/>
        </w:rPr>
        <w:t>co-</w:t>
      </w:r>
      <w:r w:rsidR="00DA7C9C" w:rsidRPr="009C5797">
        <w:rPr>
          <w:lang w:val="it-IT"/>
        </w:rPr>
        <w:t xml:space="preserve">somministrato con inibitori </w:t>
      </w:r>
      <w:r w:rsidR="00BC28D2" w:rsidRPr="009C5797">
        <w:rPr>
          <w:lang w:val="it-IT"/>
        </w:rPr>
        <w:t xml:space="preserve">di </w:t>
      </w:r>
      <w:r w:rsidR="00DA7C9C" w:rsidRPr="009C5797">
        <w:rPr>
          <w:lang w:val="it-IT"/>
        </w:rPr>
        <w:t>pompa protonica o altri medicinali che determinano un aumento del pH gastrico (per es.</w:t>
      </w:r>
      <w:r w:rsidR="00D077B9" w:rsidRPr="009C5797">
        <w:rPr>
          <w:lang w:val="it-IT"/>
        </w:rPr>
        <w:t>,</w:t>
      </w:r>
      <w:r w:rsidR="00DA7C9C" w:rsidRPr="009C5797">
        <w:rPr>
          <w:lang w:val="it-IT"/>
        </w:rPr>
        <w:t xml:space="preserve"> </w:t>
      </w:r>
      <w:r w:rsidR="00794CD7" w:rsidRPr="009C5797">
        <w:rPr>
          <w:lang w:val="it-IT"/>
        </w:rPr>
        <w:t>H</w:t>
      </w:r>
      <w:r w:rsidR="00794CD7" w:rsidRPr="009C5797">
        <w:rPr>
          <w:vertAlign w:val="subscript"/>
          <w:lang w:val="it-IT"/>
        </w:rPr>
        <w:t>2</w:t>
      </w:r>
      <w:r w:rsidR="00794CD7" w:rsidRPr="009C5797">
        <w:rPr>
          <w:lang w:val="it-IT"/>
        </w:rPr>
        <w:t xml:space="preserve"> </w:t>
      </w:r>
      <w:r w:rsidR="00060E80" w:rsidRPr="009C5797">
        <w:rPr>
          <w:lang w:val="it-IT"/>
        </w:rPr>
        <w:t>antagonisti o antiacidi</w:t>
      </w:r>
      <w:r w:rsidR="0020615F" w:rsidRPr="009C5797">
        <w:rPr>
          <w:lang w:val="it-IT"/>
        </w:rPr>
        <w:t>)</w:t>
      </w:r>
      <w:r w:rsidR="00DA7C9C" w:rsidRPr="009C5797">
        <w:rPr>
          <w:lang w:val="it-IT"/>
        </w:rPr>
        <w:t>, non è necessario effettuare alcuna correzione della dose.</w:t>
      </w:r>
    </w:p>
    <w:p w14:paraId="2993D7A2" w14:textId="77777777" w:rsidR="006808FD" w:rsidRPr="009C5797" w:rsidRDefault="006808FD" w:rsidP="003363C0">
      <w:pPr>
        <w:rPr>
          <w:lang w:val="it-IT"/>
        </w:rPr>
      </w:pPr>
    </w:p>
    <w:p w14:paraId="27C43D57" w14:textId="77777777" w:rsidR="006808FD" w:rsidRDefault="006808FD" w:rsidP="003363C0">
      <w:pPr>
        <w:keepNext/>
        <w:keepLines/>
        <w:rPr>
          <w:ins w:id="42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Effe</w:t>
      </w:r>
      <w:r w:rsidR="00794CD7" w:rsidRPr="009C5797">
        <w:rPr>
          <w:i/>
          <w:u w:val="single"/>
          <w:lang w:val="it-IT"/>
        </w:rPr>
        <w:t>tto dei trasportatori sulla</w:t>
      </w:r>
      <w:r w:rsidRPr="009C5797">
        <w:rPr>
          <w:i/>
          <w:u w:val="single"/>
          <w:lang w:val="it-IT"/>
        </w:rPr>
        <w:t xml:space="preserve"> </w:t>
      </w:r>
      <w:r w:rsidR="0014204E" w:rsidRPr="009C5797">
        <w:rPr>
          <w:i/>
          <w:u w:val="single"/>
          <w:lang w:val="it-IT"/>
        </w:rPr>
        <w:t>d</w:t>
      </w:r>
      <w:r w:rsidR="004A1494" w:rsidRPr="009C5797">
        <w:rPr>
          <w:i/>
          <w:u w:val="single"/>
          <w:lang w:val="it-IT"/>
        </w:rPr>
        <w:t>istribuzione</w:t>
      </w:r>
      <w:r w:rsidR="00794CD7" w:rsidRPr="009C5797">
        <w:rPr>
          <w:i/>
          <w:u w:val="single"/>
          <w:lang w:val="it-IT"/>
        </w:rPr>
        <w:t xml:space="preserve"> di </w:t>
      </w:r>
      <w:r w:rsidRPr="009C5797">
        <w:rPr>
          <w:i/>
          <w:u w:val="single"/>
          <w:lang w:val="it-IT"/>
        </w:rPr>
        <w:t>alectinib</w:t>
      </w:r>
    </w:p>
    <w:p w14:paraId="6507E21E" w14:textId="77777777" w:rsidR="00E97E96" w:rsidRPr="009C5797" w:rsidRDefault="00E97E96" w:rsidP="003363C0">
      <w:pPr>
        <w:keepNext/>
        <w:keepLines/>
        <w:rPr>
          <w:i/>
          <w:u w:val="single"/>
          <w:lang w:val="it-IT"/>
        </w:rPr>
      </w:pPr>
    </w:p>
    <w:p w14:paraId="2E720421" w14:textId="5FE5FADC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M4 </w:t>
      </w:r>
      <w:r w:rsidR="00794CD7" w:rsidRPr="009C5797">
        <w:rPr>
          <w:lang w:val="it-IT"/>
        </w:rPr>
        <w:t>è un substrato</w:t>
      </w:r>
      <w:r w:rsidRPr="009C5797">
        <w:rPr>
          <w:lang w:val="it-IT"/>
        </w:rPr>
        <w:t xml:space="preserve"> </w:t>
      </w:r>
      <w:r w:rsidR="008F1EB4" w:rsidRPr="009C5797">
        <w:rPr>
          <w:lang w:val="it-IT"/>
        </w:rPr>
        <w:t xml:space="preserve">della </w:t>
      </w:r>
      <w:r w:rsidR="00C27098" w:rsidRPr="009C5797">
        <w:rPr>
          <w:lang w:val="it-IT"/>
        </w:rPr>
        <w:t>glicoproteina P (</w:t>
      </w:r>
      <w:r w:rsidR="008F1EB4" w:rsidRPr="009C5797">
        <w:rPr>
          <w:lang w:val="it-IT"/>
        </w:rPr>
        <w:t>P-gp</w:t>
      </w:r>
      <w:r w:rsidR="00C27098" w:rsidRPr="009C5797">
        <w:rPr>
          <w:lang w:val="it-IT"/>
        </w:rPr>
        <w:t>)</w:t>
      </w:r>
      <w:r w:rsidR="008F1EB4" w:rsidRPr="009C5797">
        <w:rPr>
          <w:lang w:val="it-IT"/>
        </w:rPr>
        <w:t xml:space="preserve">. </w:t>
      </w:r>
      <w:r w:rsidR="0085457D" w:rsidRPr="009C5797">
        <w:rPr>
          <w:lang w:val="it-IT"/>
        </w:rPr>
        <w:t>Poiché a</w:t>
      </w:r>
      <w:r w:rsidR="008F1EB4" w:rsidRPr="009C5797">
        <w:rPr>
          <w:lang w:val="it-IT"/>
        </w:rPr>
        <w:t>lectinib in</w:t>
      </w:r>
      <w:r w:rsidR="00794CD7" w:rsidRPr="009C5797">
        <w:rPr>
          <w:lang w:val="it-IT"/>
        </w:rPr>
        <w:t>ibisce la P-gp,</w:t>
      </w:r>
      <w:r w:rsidRPr="009C5797">
        <w:rPr>
          <w:lang w:val="it-IT"/>
        </w:rPr>
        <w:t xml:space="preserve"> </w:t>
      </w:r>
      <w:r w:rsidR="00794CD7" w:rsidRPr="009C5797">
        <w:rPr>
          <w:lang w:val="it-IT"/>
        </w:rPr>
        <w:t xml:space="preserve">si prevede che la </w:t>
      </w:r>
      <w:r w:rsidR="00CA2A2E" w:rsidRPr="009C5797">
        <w:rPr>
          <w:lang w:val="it-IT"/>
        </w:rPr>
        <w:t xml:space="preserve">somministrazione </w:t>
      </w:r>
      <w:r w:rsidR="00943F3A" w:rsidRPr="009C5797">
        <w:rPr>
          <w:lang w:val="it-IT"/>
        </w:rPr>
        <w:t xml:space="preserve">concomitante </w:t>
      </w:r>
      <w:r w:rsidR="00794CD7" w:rsidRPr="009C5797">
        <w:rPr>
          <w:lang w:val="it-IT"/>
        </w:rPr>
        <w:t>con inibitori della</w:t>
      </w:r>
      <w:r w:rsidRPr="009C5797">
        <w:rPr>
          <w:lang w:val="it-IT"/>
        </w:rPr>
        <w:t xml:space="preserve"> P-gp </w:t>
      </w:r>
      <w:r w:rsidR="00794CD7" w:rsidRPr="009C5797">
        <w:rPr>
          <w:lang w:val="it-IT"/>
        </w:rPr>
        <w:t>non abbia un effetto rilevante sull</w:t>
      </w:r>
      <w:r w:rsidR="00E76B10" w:rsidRPr="009C5797">
        <w:rPr>
          <w:lang w:val="it-IT"/>
        </w:rPr>
        <w:t>’</w:t>
      </w:r>
      <w:r w:rsidR="00794CD7" w:rsidRPr="009C5797">
        <w:rPr>
          <w:lang w:val="it-IT"/>
        </w:rPr>
        <w:t>e</w:t>
      </w:r>
      <w:r w:rsidR="008F1EB4" w:rsidRPr="009C5797">
        <w:rPr>
          <w:lang w:val="it-IT"/>
        </w:rPr>
        <w:t>s</w:t>
      </w:r>
      <w:r w:rsidR="00794CD7" w:rsidRPr="009C5797">
        <w:rPr>
          <w:lang w:val="it-IT"/>
        </w:rPr>
        <w:t>posizione a</w:t>
      </w:r>
      <w:r w:rsidRPr="009C5797">
        <w:rPr>
          <w:lang w:val="it-IT"/>
        </w:rPr>
        <w:t xml:space="preserve"> M4.</w:t>
      </w:r>
    </w:p>
    <w:p w14:paraId="67153170" w14:textId="77777777" w:rsidR="0009232A" w:rsidRPr="009C5797" w:rsidRDefault="0009232A" w:rsidP="003363C0">
      <w:pPr>
        <w:rPr>
          <w:lang w:val="it-IT"/>
        </w:rPr>
      </w:pPr>
    </w:p>
    <w:p w14:paraId="33169285" w14:textId="77777777" w:rsidR="0009232A" w:rsidRPr="009C5797" w:rsidRDefault="0009232A" w:rsidP="003363C0">
      <w:pPr>
        <w:keepNext/>
        <w:keepLines/>
        <w:autoSpaceDE w:val="0"/>
        <w:autoSpaceDN w:val="0"/>
        <w:adjustRightInd w:val="0"/>
        <w:rPr>
          <w:szCs w:val="22"/>
          <w:u w:val="single"/>
          <w:lang w:val="it-IT"/>
        </w:rPr>
      </w:pPr>
      <w:r w:rsidRPr="009C5797">
        <w:rPr>
          <w:u w:val="single"/>
          <w:lang w:val="it-IT"/>
        </w:rPr>
        <w:t>Effetti di alectinib su altri medicinali</w:t>
      </w:r>
    </w:p>
    <w:p w14:paraId="03FFC353" w14:textId="77777777" w:rsidR="00C27098" w:rsidRPr="009C5797" w:rsidRDefault="00C27098" w:rsidP="003363C0">
      <w:pPr>
        <w:rPr>
          <w:i/>
          <w:u w:val="single"/>
          <w:lang w:val="it-IT"/>
        </w:rPr>
      </w:pPr>
    </w:p>
    <w:p w14:paraId="05F4F3D0" w14:textId="77777777" w:rsidR="00C27098" w:rsidRDefault="00C27098" w:rsidP="003363C0">
      <w:pPr>
        <w:rPr>
          <w:ins w:id="43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Substrati del CYP</w:t>
      </w:r>
    </w:p>
    <w:p w14:paraId="5943CC72" w14:textId="77777777" w:rsidR="00E97E96" w:rsidRPr="009C5797" w:rsidRDefault="00E97E96" w:rsidP="003363C0">
      <w:pPr>
        <w:rPr>
          <w:i/>
          <w:u w:val="single"/>
          <w:lang w:val="it-IT"/>
        </w:rPr>
      </w:pPr>
    </w:p>
    <w:p w14:paraId="213A2FEE" w14:textId="2E63FE0A" w:rsidR="00C27098" w:rsidRPr="009C5797" w:rsidRDefault="00C27098" w:rsidP="003363C0">
      <w:pPr>
        <w:rPr>
          <w:lang w:val="it-IT"/>
        </w:rPr>
      </w:pPr>
      <w:r w:rsidRPr="009C5797">
        <w:rPr>
          <w:i/>
          <w:lang w:val="it-IT"/>
        </w:rPr>
        <w:t>In vitro</w:t>
      </w:r>
      <w:r w:rsidR="00E970ED" w:rsidRPr="009C5797">
        <w:rPr>
          <w:i/>
          <w:lang w:val="it-IT"/>
        </w:rPr>
        <w:t>,</w:t>
      </w:r>
      <w:r w:rsidRPr="009C5797">
        <w:rPr>
          <w:lang w:val="it-IT"/>
        </w:rPr>
        <w:t xml:space="preserve"> alectinib e M4 mostrano un</w:t>
      </w:r>
      <w:r w:rsidR="00CA2A2E" w:rsidRPr="009C5797">
        <w:rPr>
          <w:lang w:val="it-IT"/>
        </w:rPr>
        <w:t xml:space="preserve">a debole </w:t>
      </w:r>
      <w:r w:rsidRPr="009C5797">
        <w:rPr>
          <w:lang w:val="it-IT"/>
        </w:rPr>
        <w:t>attività inibitoria tempo-dipendente su CYP3A4 e, alle concentrazioni cliniche, alectinib mostra uno scarso potenziale di induzione del CYP3A4 e del CYP2B6.</w:t>
      </w:r>
    </w:p>
    <w:p w14:paraId="504D8E3C" w14:textId="77777777" w:rsidR="00C27098" w:rsidRPr="009C5797" w:rsidRDefault="00C27098" w:rsidP="003363C0">
      <w:pPr>
        <w:rPr>
          <w:lang w:val="it-IT"/>
        </w:rPr>
      </w:pPr>
    </w:p>
    <w:p w14:paraId="4A56664B" w14:textId="60B988D8" w:rsidR="00C27098" w:rsidRPr="009C5797" w:rsidRDefault="00C27098" w:rsidP="003363C0">
      <w:pPr>
        <w:rPr>
          <w:lang w:val="it-IT"/>
        </w:rPr>
      </w:pPr>
      <w:r w:rsidRPr="009C5797">
        <w:rPr>
          <w:lang w:val="it-IT"/>
        </w:rPr>
        <w:t xml:space="preserve">L’impiego di dosi </w:t>
      </w:r>
      <w:r w:rsidR="0028417D" w:rsidRPr="009C5797">
        <w:rPr>
          <w:lang w:val="it-IT"/>
        </w:rPr>
        <w:t>multiple</w:t>
      </w:r>
      <w:r w:rsidRPr="009C5797">
        <w:rPr>
          <w:lang w:val="it-IT"/>
        </w:rPr>
        <w:t xml:space="preserve"> di </w:t>
      </w:r>
      <w:r w:rsidR="00E970ED" w:rsidRPr="009C5797">
        <w:rPr>
          <w:lang w:val="it-IT"/>
        </w:rPr>
        <w:t xml:space="preserve">600 mg di </w:t>
      </w:r>
      <w:r w:rsidRPr="009C5797">
        <w:rPr>
          <w:lang w:val="it-IT"/>
        </w:rPr>
        <w:t>alectinib non ha influito sull’esposizione a midazolam (2 mg), un substrato sensibile del CYP3A. Pertanto, quando alectinib viene co-somministrato con i substrati del CYP3A, non è necessario effettuare alcuna correzione della dose.</w:t>
      </w:r>
    </w:p>
    <w:p w14:paraId="474A6F92" w14:textId="58A660F9" w:rsidR="00C27098" w:rsidRPr="009C5797" w:rsidRDefault="00C27098" w:rsidP="003363C0">
      <w:pPr>
        <w:autoSpaceDE w:val="0"/>
        <w:autoSpaceDN w:val="0"/>
        <w:adjustRightInd w:val="0"/>
        <w:rPr>
          <w:rFonts w:cs="Arial"/>
          <w:szCs w:val="22"/>
          <w:lang w:val="it-IT"/>
        </w:rPr>
      </w:pPr>
      <w:r w:rsidRPr="009C5797">
        <w:rPr>
          <w:rFonts w:cs="Arial"/>
          <w:szCs w:val="22"/>
          <w:lang w:val="it-IT"/>
        </w:rPr>
        <w:t xml:space="preserve">Un rischio di induzione del </w:t>
      </w:r>
      <w:r w:rsidRPr="009C5797">
        <w:rPr>
          <w:lang w:val="it-IT"/>
        </w:rPr>
        <w:t>CYP2B6 e d</w:t>
      </w:r>
      <w:r w:rsidR="0028417D" w:rsidRPr="009C5797">
        <w:rPr>
          <w:rFonts w:cs="Arial"/>
          <w:szCs w:val="22"/>
          <w:lang w:val="it-IT"/>
        </w:rPr>
        <w:t xml:space="preserve">egli </w:t>
      </w:r>
      <w:r w:rsidRPr="009C5797">
        <w:rPr>
          <w:rFonts w:cs="Arial"/>
          <w:szCs w:val="22"/>
          <w:lang w:val="it-IT"/>
        </w:rPr>
        <w:t xml:space="preserve">enzimi regolati dal recettore X del pregnano (PXR), </w:t>
      </w:r>
      <w:r w:rsidR="0028417D" w:rsidRPr="009C5797">
        <w:rPr>
          <w:rFonts w:cs="Arial"/>
          <w:szCs w:val="22"/>
          <w:lang w:val="it-IT"/>
        </w:rPr>
        <w:t xml:space="preserve">oltre al </w:t>
      </w:r>
      <w:r w:rsidRPr="009C5797">
        <w:rPr>
          <w:rFonts w:cs="Arial"/>
          <w:szCs w:val="22"/>
          <w:lang w:val="it-IT"/>
        </w:rPr>
        <w:t xml:space="preserve">CYP3A4, non può essere completamente escluso. L’efficacia dei contraccettivi orali somministrati </w:t>
      </w:r>
      <w:r w:rsidR="00E970ED" w:rsidRPr="009C5797">
        <w:rPr>
          <w:rFonts w:cs="Arial"/>
          <w:szCs w:val="22"/>
          <w:lang w:val="it-IT"/>
        </w:rPr>
        <w:t>in concomitanza</w:t>
      </w:r>
      <w:r w:rsidR="0016684A" w:rsidRPr="009C5797">
        <w:rPr>
          <w:rFonts w:cs="Arial"/>
          <w:szCs w:val="22"/>
          <w:lang w:val="it-IT"/>
        </w:rPr>
        <w:t>,</w:t>
      </w:r>
      <w:r w:rsidR="00E970ED" w:rsidRPr="009C5797">
        <w:rPr>
          <w:rFonts w:cs="Arial"/>
          <w:szCs w:val="22"/>
          <w:lang w:val="it-IT"/>
        </w:rPr>
        <w:t xml:space="preserve"> </w:t>
      </w:r>
      <w:r w:rsidRPr="009C5797">
        <w:rPr>
          <w:rFonts w:cs="Arial"/>
          <w:szCs w:val="22"/>
          <w:lang w:val="it-IT"/>
        </w:rPr>
        <w:t xml:space="preserve">potrebbe risultare </w:t>
      </w:r>
      <w:r w:rsidR="0016684A" w:rsidRPr="009C5797">
        <w:rPr>
          <w:rFonts w:cs="Arial"/>
          <w:szCs w:val="22"/>
          <w:lang w:val="it-IT"/>
        </w:rPr>
        <w:t>ridotta</w:t>
      </w:r>
      <w:r w:rsidRPr="009C5797">
        <w:rPr>
          <w:rFonts w:cs="Arial"/>
          <w:szCs w:val="22"/>
          <w:lang w:val="it-IT"/>
        </w:rPr>
        <w:t>.</w:t>
      </w:r>
    </w:p>
    <w:p w14:paraId="0DA703FE" w14:textId="77777777" w:rsidR="0009232A" w:rsidRPr="009C5797" w:rsidRDefault="0009232A" w:rsidP="003363C0">
      <w:pPr>
        <w:keepNext/>
        <w:keepLines/>
        <w:autoSpaceDE w:val="0"/>
        <w:autoSpaceDN w:val="0"/>
        <w:adjustRightInd w:val="0"/>
        <w:rPr>
          <w:b/>
          <w:szCs w:val="22"/>
          <w:lang w:val="it-IT"/>
        </w:rPr>
      </w:pPr>
    </w:p>
    <w:p w14:paraId="5B50D37B" w14:textId="77777777" w:rsidR="0009232A" w:rsidRDefault="0009232A" w:rsidP="009C5797">
      <w:pPr>
        <w:keepNext/>
        <w:keepLines/>
        <w:autoSpaceDE w:val="0"/>
        <w:autoSpaceDN w:val="0"/>
        <w:adjustRightInd w:val="0"/>
        <w:rPr>
          <w:ins w:id="44" w:author="Autore"/>
          <w:rFonts w:cs="Arial"/>
          <w:i/>
          <w:szCs w:val="22"/>
          <w:u w:val="single"/>
          <w:lang w:val="it-IT" w:eastAsia="en-GB"/>
        </w:rPr>
      </w:pPr>
      <w:r w:rsidRPr="009C5797">
        <w:rPr>
          <w:rFonts w:cs="Arial"/>
          <w:i/>
          <w:szCs w:val="22"/>
          <w:u w:val="single"/>
          <w:lang w:val="it-IT" w:eastAsia="en-GB"/>
        </w:rPr>
        <w:t>Substrati di P-gp</w:t>
      </w:r>
    </w:p>
    <w:p w14:paraId="0B56364A" w14:textId="77777777" w:rsidR="00E97E96" w:rsidRPr="009C5797" w:rsidRDefault="00E97E96" w:rsidP="009C5797">
      <w:pPr>
        <w:keepNext/>
        <w:keepLines/>
        <w:autoSpaceDE w:val="0"/>
        <w:autoSpaceDN w:val="0"/>
        <w:adjustRightInd w:val="0"/>
        <w:rPr>
          <w:rFonts w:cs="Arial"/>
          <w:i/>
          <w:szCs w:val="22"/>
          <w:u w:val="single"/>
          <w:lang w:val="it-IT" w:eastAsia="en-GB"/>
        </w:rPr>
      </w:pPr>
    </w:p>
    <w:p w14:paraId="46CDF5F7" w14:textId="343F0B6E" w:rsidR="0009232A" w:rsidRPr="009C5797" w:rsidRDefault="0009232A" w:rsidP="003363C0">
      <w:pPr>
        <w:rPr>
          <w:lang w:val="it-IT" w:eastAsia="en-GB"/>
        </w:rPr>
      </w:pPr>
      <w:r w:rsidRPr="009C5797">
        <w:rPr>
          <w:i/>
          <w:lang w:val="it-IT" w:eastAsia="en-GB"/>
        </w:rPr>
        <w:t>In vitro</w:t>
      </w:r>
      <w:r w:rsidR="00BC28D2" w:rsidRPr="009C5797">
        <w:rPr>
          <w:lang w:val="it-IT" w:eastAsia="en-GB"/>
        </w:rPr>
        <w:t xml:space="preserve"> </w:t>
      </w:r>
      <w:r w:rsidRPr="009C5797">
        <w:rPr>
          <w:lang w:val="it-IT" w:eastAsia="en-GB"/>
        </w:rPr>
        <w:t>alectinib e</w:t>
      </w:r>
      <w:r w:rsidR="00BC28D2" w:rsidRPr="009C5797">
        <w:rPr>
          <w:lang w:val="it-IT" w:eastAsia="en-GB"/>
        </w:rPr>
        <w:t>d</w:t>
      </w:r>
      <w:r w:rsidRPr="009C5797">
        <w:rPr>
          <w:lang w:val="it-IT" w:eastAsia="en-GB"/>
        </w:rPr>
        <w:t xml:space="preserve"> il suo principale metabolita attivo, M4, inibiscono il trasportatore di efflusso P-gp. Alectinib e M4 </w:t>
      </w:r>
      <w:r w:rsidRPr="009C5797">
        <w:rPr>
          <w:lang w:val="it-IT"/>
        </w:rPr>
        <w:t>potrebbero quindi</w:t>
      </w:r>
      <w:r w:rsidR="00294A22" w:rsidRPr="009C5797">
        <w:rPr>
          <w:lang w:val="it-IT"/>
        </w:rPr>
        <w:t>, potenzialmente,</w:t>
      </w:r>
      <w:r w:rsidRPr="009C5797">
        <w:rPr>
          <w:lang w:val="it-IT"/>
        </w:rPr>
        <w:t xml:space="preserve"> aumentare le concentrazioni plasmatiche dei substrati di P-gp </w:t>
      </w:r>
      <w:r w:rsidR="00716B64" w:rsidRPr="009C5797">
        <w:rPr>
          <w:lang w:val="it-IT"/>
        </w:rPr>
        <w:t>co-</w:t>
      </w:r>
      <w:r w:rsidRPr="009C5797">
        <w:rPr>
          <w:lang w:val="it-IT"/>
        </w:rPr>
        <w:t>somministrati</w:t>
      </w:r>
      <w:r w:rsidRPr="009C5797">
        <w:rPr>
          <w:lang w:val="it-IT" w:eastAsia="en-GB"/>
        </w:rPr>
        <w:t xml:space="preserve">. </w:t>
      </w:r>
      <w:r w:rsidRPr="009C5797">
        <w:rPr>
          <w:lang w:val="it-IT"/>
        </w:rPr>
        <w:t xml:space="preserve">Quando Alecensa viene </w:t>
      </w:r>
      <w:r w:rsidR="00716B64" w:rsidRPr="009C5797">
        <w:rPr>
          <w:lang w:val="it-IT"/>
        </w:rPr>
        <w:t>co-</w:t>
      </w:r>
      <w:r w:rsidRPr="009C5797">
        <w:rPr>
          <w:lang w:val="it-IT"/>
        </w:rPr>
        <w:t>somministrato con i substrati di P-gp (per es.</w:t>
      </w:r>
      <w:r w:rsidR="00CD73E6" w:rsidRPr="009C5797">
        <w:rPr>
          <w:lang w:val="it-IT"/>
        </w:rPr>
        <w:t>,</w:t>
      </w:r>
      <w:r w:rsidRPr="009C5797">
        <w:rPr>
          <w:lang w:val="it-IT"/>
        </w:rPr>
        <w:t xml:space="preserve"> digossina, dabigatran etexilato, </w:t>
      </w:r>
      <w:r w:rsidRPr="009C5797">
        <w:rPr>
          <w:lang w:val="it-IT" w:eastAsia="en-GB"/>
        </w:rPr>
        <w:t>topotecan, sirolimus, everolimus, nilotinib e lapatinib</w:t>
      </w:r>
      <w:r w:rsidRPr="009C5797">
        <w:rPr>
          <w:lang w:val="it-IT"/>
        </w:rPr>
        <w:t>), si raccomanda di effettuare un appropriato monitoraggio.</w:t>
      </w:r>
    </w:p>
    <w:p w14:paraId="6661EE3A" w14:textId="77777777" w:rsidR="0009232A" w:rsidRPr="009C5797" w:rsidRDefault="0009232A" w:rsidP="003363C0">
      <w:pPr>
        <w:rPr>
          <w:lang w:val="it-IT" w:eastAsia="en-GB"/>
        </w:rPr>
      </w:pPr>
    </w:p>
    <w:p w14:paraId="55FD1DAE" w14:textId="299B808E" w:rsidR="0009232A" w:rsidRDefault="0009232A" w:rsidP="009C5797">
      <w:pPr>
        <w:keepNext/>
        <w:keepLines/>
        <w:autoSpaceDE w:val="0"/>
        <w:autoSpaceDN w:val="0"/>
        <w:adjustRightInd w:val="0"/>
        <w:jc w:val="both"/>
        <w:rPr>
          <w:ins w:id="45" w:author="Autore"/>
          <w:rFonts w:cs="Arial"/>
          <w:i/>
          <w:szCs w:val="22"/>
          <w:u w:val="single"/>
          <w:lang w:val="it-IT" w:eastAsia="en-GB"/>
        </w:rPr>
      </w:pPr>
      <w:r w:rsidRPr="009C5797">
        <w:rPr>
          <w:rFonts w:cs="Arial"/>
          <w:i/>
          <w:szCs w:val="22"/>
          <w:u w:val="single"/>
          <w:lang w:val="it-IT" w:eastAsia="en-GB"/>
        </w:rPr>
        <w:t>Substrati d</w:t>
      </w:r>
      <w:r w:rsidR="0028417D" w:rsidRPr="009C5797">
        <w:rPr>
          <w:rFonts w:cs="Arial"/>
          <w:i/>
          <w:szCs w:val="22"/>
          <w:u w:val="single"/>
          <w:lang w:val="it-IT" w:eastAsia="en-GB"/>
        </w:rPr>
        <w:t xml:space="preserve">ella </w:t>
      </w:r>
      <w:r w:rsidR="00C27098" w:rsidRPr="009C5797">
        <w:rPr>
          <w:rFonts w:cs="Arial"/>
          <w:i/>
          <w:szCs w:val="22"/>
          <w:u w:val="single"/>
          <w:lang w:val="it-IT" w:eastAsia="en-GB"/>
        </w:rPr>
        <w:t xml:space="preserve">proteina di resistenza del </w:t>
      </w:r>
      <w:r w:rsidR="00CD73E6" w:rsidRPr="009C5797">
        <w:rPr>
          <w:rFonts w:cs="Arial"/>
          <w:i/>
          <w:szCs w:val="22"/>
          <w:u w:val="single"/>
          <w:lang w:val="it-IT" w:eastAsia="en-GB"/>
        </w:rPr>
        <w:t>cancro della mammella</w:t>
      </w:r>
      <w:r w:rsidR="000B68CE" w:rsidRPr="009C5797">
        <w:rPr>
          <w:rFonts w:cs="Arial"/>
          <w:i/>
          <w:szCs w:val="22"/>
          <w:u w:val="single"/>
          <w:lang w:val="it-IT" w:eastAsia="en-GB"/>
        </w:rPr>
        <w:t xml:space="preserve"> </w:t>
      </w:r>
      <w:r w:rsidR="00C27098" w:rsidRPr="009C5797">
        <w:rPr>
          <w:rFonts w:cs="Arial"/>
          <w:i/>
          <w:szCs w:val="22"/>
          <w:u w:val="single"/>
          <w:lang w:val="it-IT" w:eastAsia="en-GB"/>
        </w:rPr>
        <w:t>(</w:t>
      </w:r>
      <w:r w:rsidRPr="009C5797">
        <w:rPr>
          <w:rFonts w:cs="Arial"/>
          <w:i/>
          <w:szCs w:val="22"/>
          <w:u w:val="single"/>
          <w:lang w:val="it-IT" w:eastAsia="en-GB"/>
        </w:rPr>
        <w:t>BCRP</w:t>
      </w:r>
      <w:r w:rsidR="00C27098" w:rsidRPr="009C5797">
        <w:rPr>
          <w:rFonts w:cs="Arial"/>
          <w:i/>
          <w:szCs w:val="22"/>
          <w:u w:val="single"/>
          <w:lang w:val="it-IT" w:eastAsia="en-GB"/>
        </w:rPr>
        <w:t>)</w:t>
      </w:r>
    </w:p>
    <w:p w14:paraId="7F6052C5" w14:textId="77777777" w:rsidR="00E97E96" w:rsidRPr="009C5797" w:rsidRDefault="00E97E96" w:rsidP="009C5797">
      <w:pPr>
        <w:keepNext/>
        <w:keepLines/>
        <w:autoSpaceDE w:val="0"/>
        <w:autoSpaceDN w:val="0"/>
        <w:adjustRightInd w:val="0"/>
        <w:jc w:val="both"/>
        <w:rPr>
          <w:rFonts w:cs="Arial"/>
          <w:i/>
          <w:szCs w:val="22"/>
          <w:u w:val="single"/>
          <w:lang w:val="it-IT" w:eastAsia="en-GB"/>
        </w:rPr>
      </w:pPr>
    </w:p>
    <w:p w14:paraId="6A688AA7" w14:textId="2898E4C1" w:rsidR="0009232A" w:rsidRPr="009C5797" w:rsidRDefault="0009232A" w:rsidP="003363C0">
      <w:pPr>
        <w:keepNext/>
        <w:keepLines/>
        <w:rPr>
          <w:lang w:val="it-IT"/>
        </w:rPr>
      </w:pPr>
      <w:r w:rsidRPr="009C5797">
        <w:rPr>
          <w:i/>
          <w:lang w:val="it-IT" w:eastAsia="en-GB"/>
        </w:rPr>
        <w:t>In vitro</w:t>
      </w:r>
      <w:r w:rsidRPr="009C5797">
        <w:rPr>
          <w:lang w:val="it-IT" w:eastAsia="en-GB"/>
        </w:rPr>
        <w:t xml:space="preserve"> alectinib e M4 inibiscono il trasportatore di efflusso </w:t>
      </w:r>
      <w:r w:rsidRPr="009C5797">
        <w:rPr>
          <w:lang w:val="it-IT"/>
        </w:rPr>
        <w:t>BCRP.</w:t>
      </w:r>
      <w:r w:rsidRPr="009C5797">
        <w:rPr>
          <w:lang w:val="it-IT" w:eastAsia="en-GB"/>
        </w:rPr>
        <w:t xml:space="preserve"> Alectinib e M4 </w:t>
      </w:r>
      <w:r w:rsidRPr="009C5797">
        <w:rPr>
          <w:lang w:val="it-IT"/>
        </w:rPr>
        <w:t>potrebbero quindi</w:t>
      </w:r>
      <w:r w:rsidR="00CD73E6" w:rsidRPr="009C5797">
        <w:rPr>
          <w:lang w:val="it-IT"/>
        </w:rPr>
        <w:t>, potenzialmente,</w:t>
      </w:r>
      <w:r w:rsidRPr="009C5797">
        <w:rPr>
          <w:lang w:val="it-IT"/>
        </w:rPr>
        <w:t xml:space="preserve"> aumentare le concentrazioni plasmatiche dei substrati di BCRP </w:t>
      </w:r>
      <w:r w:rsidR="00716B64" w:rsidRPr="009C5797">
        <w:rPr>
          <w:lang w:val="it-IT"/>
        </w:rPr>
        <w:t>co-</w:t>
      </w:r>
      <w:r w:rsidRPr="009C5797">
        <w:rPr>
          <w:lang w:val="it-IT"/>
        </w:rPr>
        <w:t xml:space="preserve">somministrati. Quando Alecensa viene </w:t>
      </w:r>
      <w:r w:rsidR="00716B64" w:rsidRPr="009C5797">
        <w:rPr>
          <w:lang w:val="it-IT"/>
        </w:rPr>
        <w:t>co-</w:t>
      </w:r>
      <w:r w:rsidRPr="009C5797">
        <w:rPr>
          <w:lang w:val="it-IT"/>
        </w:rPr>
        <w:t>somministrato con i substrati di BCRP (per es.</w:t>
      </w:r>
      <w:r w:rsidR="00CD73E6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Pr="009C5797">
        <w:rPr>
          <w:lang w:val="it-IT" w:eastAsia="en-GB"/>
        </w:rPr>
        <w:t>metotressato, mitoxantrone, topotecan e lapatinib</w:t>
      </w:r>
      <w:r w:rsidRPr="009C5797">
        <w:rPr>
          <w:lang w:val="it-IT"/>
        </w:rPr>
        <w:t>), si raccomanda di effettuare un appropriato monitoraggio.</w:t>
      </w:r>
    </w:p>
    <w:p w14:paraId="4D407568" w14:textId="77777777" w:rsidR="006808FD" w:rsidRPr="009C5797" w:rsidRDefault="006808FD" w:rsidP="003363C0">
      <w:pPr>
        <w:rPr>
          <w:szCs w:val="22"/>
          <w:lang w:val="it-IT"/>
        </w:rPr>
      </w:pPr>
    </w:p>
    <w:p w14:paraId="3CE50680" w14:textId="77777777" w:rsidR="006808FD" w:rsidRPr="009C5797" w:rsidRDefault="006808FD" w:rsidP="00E97E96">
      <w:pPr>
        <w:keepNext/>
        <w:keepLines/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4.6</w:t>
      </w:r>
      <w:r w:rsidRPr="009C5797">
        <w:rPr>
          <w:b/>
          <w:lang w:val="it-IT"/>
        </w:rPr>
        <w:tab/>
        <w:t>Fertilità, gravidanza e allattamento</w:t>
      </w:r>
    </w:p>
    <w:p w14:paraId="39372FAC" w14:textId="77777777" w:rsidR="006808FD" w:rsidRPr="009C5797" w:rsidRDefault="006808FD">
      <w:pPr>
        <w:keepNext/>
        <w:keepLines/>
        <w:rPr>
          <w:lang w:val="it-IT"/>
        </w:rPr>
        <w:pPrChange w:id="46" w:author="Autore">
          <w:pPr/>
        </w:pPrChange>
      </w:pPr>
    </w:p>
    <w:p w14:paraId="152CA4CA" w14:textId="511303C9" w:rsidR="006808FD" w:rsidRDefault="0085457D" w:rsidP="00E97E96">
      <w:pPr>
        <w:keepNext/>
        <w:keepLines/>
        <w:rPr>
          <w:ins w:id="47" w:author="Autore"/>
          <w:u w:val="single"/>
          <w:lang w:val="it-IT"/>
        </w:rPr>
      </w:pPr>
      <w:r w:rsidRPr="009C5797">
        <w:rPr>
          <w:u w:val="single"/>
          <w:lang w:val="it-IT"/>
        </w:rPr>
        <w:t>Donne in età fertile/</w:t>
      </w:r>
      <w:r w:rsidR="006808FD" w:rsidRPr="009C5797">
        <w:rPr>
          <w:u w:val="single"/>
          <w:lang w:val="it-IT"/>
        </w:rPr>
        <w:t xml:space="preserve"> </w:t>
      </w:r>
    </w:p>
    <w:p w14:paraId="050F997E" w14:textId="77777777" w:rsidR="00E97E96" w:rsidRPr="009C5797" w:rsidRDefault="00E97E96">
      <w:pPr>
        <w:keepNext/>
        <w:keepLines/>
        <w:rPr>
          <w:szCs w:val="22"/>
          <w:u w:val="single"/>
          <w:lang w:val="it-IT"/>
        </w:rPr>
        <w:pPrChange w:id="48" w:author="Autore">
          <w:pPr>
            <w:keepNext/>
          </w:pPr>
        </w:pPrChange>
      </w:pPr>
    </w:p>
    <w:p w14:paraId="25816E1A" w14:textId="534FDFD2" w:rsidR="003D796D" w:rsidRPr="009C5797" w:rsidRDefault="00720DD5">
      <w:pPr>
        <w:keepNext/>
        <w:keepLines/>
        <w:rPr>
          <w:lang w:val="it-IT"/>
        </w:rPr>
        <w:pPrChange w:id="49" w:author="Autore">
          <w:pPr/>
        </w:pPrChange>
      </w:pPr>
      <w:r w:rsidRPr="009C5797">
        <w:rPr>
          <w:lang w:val="it-IT"/>
        </w:rPr>
        <w:t xml:space="preserve">Alle donne in età fertile deve essere </w:t>
      </w:r>
      <w:r w:rsidR="004D6E86" w:rsidRPr="009C5797">
        <w:rPr>
          <w:lang w:val="it-IT"/>
        </w:rPr>
        <w:t xml:space="preserve">raccomandato </w:t>
      </w:r>
      <w:r w:rsidRPr="009C5797">
        <w:rPr>
          <w:lang w:val="it-IT"/>
        </w:rPr>
        <w:t>di non iniziare una gravidanza durante il trattamento con Alecensa</w:t>
      </w:r>
      <w:r w:rsidR="0038027A" w:rsidRPr="009C5797">
        <w:rPr>
          <w:lang w:val="it-IT"/>
        </w:rPr>
        <w:t xml:space="preserve"> (vedere paragrafo 4.4)</w:t>
      </w:r>
      <w:r w:rsidRPr="009C5797">
        <w:rPr>
          <w:lang w:val="it-IT"/>
        </w:rPr>
        <w:t>.</w:t>
      </w:r>
    </w:p>
    <w:p w14:paraId="0F0C238C" w14:textId="77777777" w:rsidR="003D796D" w:rsidRPr="009C5797" w:rsidRDefault="003D796D" w:rsidP="003363C0">
      <w:pPr>
        <w:rPr>
          <w:lang w:val="it-IT"/>
        </w:rPr>
      </w:pPr>
    </w:p>
    <w:p w14:paraId="552D001C" w14:textId="3FE97955" w:rsidR="003D796D" w:rsidRDefault="003D796D" w:rsidP="003363C0">
      <w:pPr>
        <w:keepNext/>
        <w:rPr>
          <w:ins w:id="50" w:author="Autore"/>
          <w:u w:val="single"/>
          <w:lang w:val="it-IT"/>
        </w:rPr>
      </w:pPr>
      <w:r w:rsidRPr="009C5797">
        <w:rPr>
          <w:u w:val="single"/>
          <w:lang w:val="it-IT"/>
        </w:rPr>
        <w:t>Contraccezione nei pazienti di sesso femminile</w:t>
      </w:r>
    </w:p>
    <w:p w14:paraId="2ACEEC7E" w14:textId="77777777" w:rsidR="00E97E96" w:rsidRPr="009C5797" w:rsidRDefault="00E97E96" w:rsidP="003363C0">
      <w:pPr>
        <w:keepNext/>
        <w:rPr>
          <w:u w:val="single"/>
          <w:lang w:val="it-IT"/>
        </w:rPr>
      </w:pPr>
    </w:p>
    <w:p w14:paraId="6CBAA1E9" w14:textId="340DE472" w:rsidR="006808FD" w:rsidRPr="009C5797" w:rsidRDefault="001A0815" w:rsidP="003363C0">
      <w:pPr>
        <w:rPr>
          <w:lang w:val="it-IT"/>
        </w:rPr>
      </w:pPr>
      <w:r w:rsidRPr="009C5797">
        <w:rPr>
          <w:lang w:val="it-IT"/>
        </w:rPr>
        <w:t xml:space="preserve">Le pazienti in età fertile </w:t>
      </w:r>
      <w:r w:rsidR="00537F2E" w:rsidRPr="009C5797">
        <w:rPr>
          <w:lang w:val="it-IT"/>
        </w:rPr>
        <w:t>che ricevono Alecensa</w:t>
      </w:r>
      <w:r w:rsidR="002E7857" w:rsidRPr="009C5797">
        <w:rPr>
          <w:lang w:val="it-IT"/>
        </w:rPr>
        <w:t>,</w:t>
      </w:r>
      <w:r w:rsidR="00537F2E" w:rsidRPr="009C5797">
        <w:rPr>
          <w:lang w:val="it-IT"/>
        </w:rPr>
        <w:t xml:space="preserve"> </w:t>
      </w:r>
      <w:r w:rsidR="002E7857" w:rsidRPr="009C5797">
        <w:rPr>
          <w:lang w:val="it-IT"/>
        </w:rPr>
        <w:t xml:space="preserve">durante il trattamento e per almeno </w:t>
      </w:r>
      <w:r w:rsidR="003D796D" w:rsidRPr="009C5797">
        <w:rPr>
          <w:lang w:val="it-IT"/>
        </w:rPr>
        <w:t>5 settimane</w:t>
      </w:r>
      <w:r w:rsidR="002E7857" w:rsidRPr="009C5797">
        <w:rPr>
          <w:lang w:val="it-IT"/>
        </w:rPr>
        <w:t xml:space="preserve"> dopo la somministrazione dell’ultima dose di Alecensa, </w:t>
      </w:r>
      <w:r w:rsidRPr="009C5797">
        <w:rPr>
          <w:lang w:val="it-IT"/>
        </w:rPr>
        <w:t>devono utilizzare metodi di contraccezione altamente efficaci</w:t>
      </w:r>
      <w:r w:rsidR="006808FD" w:rsidRPr="009C5797">
        <w:rPr>
          <w:lang w:val="it-IT"/>
        </w:rPr>
        <w:t xml:space="preserve"> </w:t>
      </w:r>
      <w:r w:rsidR="000B68CE" w:rsidRPr="009C5797">
        <w:rPr>
          <w:lang w:val="it-IT"/>
        </w:rPr>
        <w:t>(vedere paragraf</w:t>
      </w:r>
      <w:r w:rsidR="0081679F" w:rsidRPr="009C5797">
        <w:rPr>
          <w:lang w:val="it-IT"/>
        </w:rPr>
        <w:t>i</w:t>
      </w:r>
      <w:r w:rsidR="000B68CE" w:rsidRPr="009C5797">
        <w:rPr>
          <w:lang w:val="it-IT"/>
        </w:rPr>
        <w:t xml:space="preserve"> 4.4</w:t>
      </w:r>
      <w:r w:rsidR="0081679F" w:rsidRPr="009C5797">
        <w:rPr>
          <w:lang w:val="it-IT"/>
        </w:rPr>
        <w:t xml:space="preserve"> e 4.5</w:t>
      </w:r>
      <w:r w:rsidR="000B68CE" w:rsidRPr="009C5797">
        <w:rPr>
          <w:lang w:val="it-IT"/>
        </w:rPr>
        <w:t>)</w:t>
      </w:r>
      <w:r w:rsidR="006808FD" w:rsidRPr="009C5797">
        <w:rPr>
          <w:lang w:val="it-IT"/>
        </w:rPr>
        <w:t>.</w:t>
      </w:r>
    </w:p>
    <w:p w14:paraId="1CF3638A" w14:textId="5D794873" w:rsidR="003D796D" w:rsidRPr="009C5797" w:rsidRDefault="003D796D" w:rsidP="003363C0">
      <w:pPr>
        <w:rPr>
          <w:lang w:val="it-IT"/>
        </w:rPr>
      </w:pPr>
    </w:p>
    <w:p w14:paraId="178FD7D7" w14:textId="77777777" w:rsidR="003D796D" w:rsidRPr="009C5797" w:rsidRDefault="003D796D" w:rsidP="003363C0">
      <w:pPr>
        <w:rPr>
          <w:lang w:val="it-IT"/>
        </w:rPr>
      </w:pPr>
      <w:r w:rsidRPr="009C5797">
        <w:rPr>
          <w:lang w:val="it-IT"/>
        </w:rPr>
        <w:t>Contraccezione nei pazienti di sesso maschile</w:t>
      </w:r>
    </w:p>
    <w:p w14:paraId="10DD4BC8" w14:textId="2AD5B147" w:rsidR="003D796D" w:rsidRPr="009C5797" w:rsidRDefault="003D796D" w:rsidP="003363C0">
      <w:pPr>
        <w:rPr>
          <w:lang w:val="it-IT"/>
        </w:rPr>
      </w:pPr>
      <w:r w:rsidRPr="009C5797">
        <w:rPr>
          <w:lang w:val="it-IT"/>
        </w:rPr>
        <w:t>I pazienti di sesso maschile con partner femminili in età fertile</w:t>
      </w:r>
      <w:r w:rsidR="00717D78" w:rsidRPr="009C5797">
        <w:rPr>
          <w:lang w:val="it-IT"/>
        </w:rPr>
        <w:t>,</w:t>
      </w:r>
      <w:r w:rsidRPr="009C5797">
        <w:rPr>
          <w:lang w:val="it-IT"/>
        </w:rPr>
        <w:t xml:space="preserve"> devono utilizzare metodi contraccettivi altamente efficaci durante il trattamento e per almeno 3 mesi dopo l’ultima dose di Alecensa (vedere paragrafo 4.4).</w:t>
      </w:r>
    </w:p>
    <w:p w14:paraId="4EE26141" w14:textId="77777777" w:rsidR="006808FD" w:rsidRPr="009C5797" w:rsidRDefault="006808FD" w:rsidP="003363C0">
      <w:pPr>
        <w:rPr>
          <w:lang w:val="it-IT"/>
        </w:rPr>
      </w:pPr>
    </w:p>
    <w:p w14:paraId="7E2D3F48" w14:textId="2C3381B4" w:rsidR="003D796D" w:rsidDel="00B4136A" w:rsidRDefault="003D796D">
      <w:pPr>
        <w:keepNext/>
        <w:rPr>
          <w:del w:id="51" w:author="Autore"/>
          <w:u w:val="single"/>
        </w:rPr>
      </w:pPr>
    </w:p>
    <w:p w14:paraId="217D9FDD" w14:textId="1401C5CE" w:rsidR="00712E57" w:rsidRDefault="006808FD" w:rsidP="003363C0">
      <w:pPr>
        <w:keepNext/>
        <w:rPr>
          <w:ins w:id="52" w:author="Autore"/>
          <w:u w:val="single"/>
          <w:lang w:val="it-IT"/>
        </w:rPr>
      </w:pPr>
      <w:r w:rsidRPr="009C5797">
        <w:rPr>
          <w:u w:val="single"/>
          <w:lang w:val="it-IT"/>
        </w:rPr>
        <w:t>Gravidanza</w:t>
      </w:r>
    </w:p>
    <w:p w14:paraId="4FBC6325" w14:textId="77777777" w:rsidR="00E97E96" w:rsidRPr="009C5797" w:rsidRDefault="00E97E96" w:rsidP="003363C0">
      <w:pPr>
        <w:keepNext/>
        <w:rPr>
          <w:u w:val="single"/>
          <w:lang w:val="it-IT"/>
        </w:rPr>
      </w:pPr>
    </w:p>
    <w:p w14:paraId="3BF8C4BF" w14:textId="7473E2BA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I dati sull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uso di </w:t>
      </w:r>
      <w:r w:rsidR="000B68CE" w:rsidRPr="009C5797">
        <w:rPr>
          <w:lang w:val="it-IT"/>
        </w:rPr>
        <w:t xml:space="preserve">alectinib </w:t>
      </w:r>
      <w:r w:rsidRPr="009C5797">
        <w:rPr>
          <w:lang w:val="it-IT"/>
        </w:rPr>
        <w:t xml:space="preserve">nelle donne in gravidanza sono limitati o assenti. </w:t>
      </w:r>
      <w:r w:rsidR="008877D6" w:rsidRPr="009C5797">
        <w:rPr>
          <w:lang w:val="it-IT"/>
        </w:rPr>
        <w:t>Se somministrato a</w:t>
      </w:r>
      <w:r w:rsidR="004D6E86" w:rsidRPr="009C5797">
        <w:rPr>
          <w:lang w:val="it-IT"/>
        </w:rPr>
        <w:t>d</w:t>
      </w:r>
      <w:r w:rsidR="008877D6" w:rsidRPr="009C5797">
        <w:rPr>
          <w:lang w:val="it-IT"/>
        </w:rPr>
        <w:t xml:space="preserve"> una donna in gravidanza, </w:t>
      </w:r>
      <w:r w:rsidR="003C3643" w:rsidRPr="009C5797">
        <w:rPr>
          <w:lang w:val="it-IT"/>
        </w:rPr>
        <w:t xml:space="preserve">alectinib, sulla </w:t>
      </w:r>
      <w:r w:rsidR="008877D6" w:rsidRPr="009C5797">
        <w:rPr>
          <w:lang w:val="it-IT"/>
        </w:rPr>
        <w:t xml:space="preserve">base </w:t>
      </w:r>
      <w:r w:rsidR="003C3643" w:rsidRPr="009C5797">
        <w:rPr>
          <w:lang w:val="it-IT"/>
        </w:rPr>
        <w:t>de</w:t>
      </w:r>
      <w:r w:rsidR="008877D6" w:rsidRPr="009C5797">
        <w:rPr>
          <w:lang w:val="it-IT"/>
        </w:rPr>
        <w:t>l suo mecc</w:t>
      </w:r>
      <w:r w:rsidR="00030A8E" w:rsidRPr="009C5797">
        <w:rPr>
          <w:lang w:val="it-IT"/>
        </w:rPr>
        <w:t>anismo d</w:t>
      </w:r>
      <w:r w:rsidR="00E76B10" w:rsidRPr="009C5797">
        <w:rPr>
          <w:lang w:val="it-IT"/>
        </w:rPr>
        <w:t>’</w:t>
      </w:r>
      <w:r w:rsidR="008877D6" w:rsidRPr="009C5797">
        <w:rPr>
          <w:lang w:val="it-IT"/>
        </w:rPr>
        <w:t>azione</w:t>
      </w:r>
      <w:r w:rsidRPr="009C5797">
        <w:rPr>
          <w:lang w:val="it-IT"/>
        </w:rPr>
        <w:t xml:space="preserve">, </w:t>
      </w:r>
      <w:r w:rsidR="008877D6" w:rsidRPr="009C5797">
        <w:rPr>
          <w:lang w:val="it-IT"/>
        </w:rPr>
        <w:t xml:space="preserve">potrebbe </w:t>
      </w:r>
      <w:r w:rsidR="00C33328" w:rsidRPr="009C5797">
        <w:rPr>
          <w:lang w:val="it-IT"/>
        </w:rPr>
        <w:t>causare</w:t>
      </w:r>
      <w:r w:rsidR="003C3643" w:rsidRPr="009C5797">
        <w:rPr>
          <w:lang w:val="it-IT"/>
        </w:rPr>
        <w:t xml:space="preserve"> </w:t>
      </w:r>
      <w:r w:rsidR="008877D6" w:rsidRPr="009C5797">
        <w:rPr>
          <w:lang w:val="it-IT"/>
        </w:rPr>
        <w:t>dann</w:t>
      </w:r>
      <w:r w:rsidR="00C33328" w:rsidRPr="009C5797">
        <w:rPr>
          <w:lang w:val="it-IT"/>
        </w:rPr>
        <w:t>i</w:t>
      </w:r>
      <w:r w:rsidR="008877D6" w:rsidRPr="009C5797">
        <w:rPr>
          <w:lang w:val="it-IT"/>
        </w:rPr>
        <w:t xml:space="preserve"> al feto</w:t>
      </w:r>
      <w:r w:rsidRPr="009C5797">
        <w:rPr>
          <w:lang w:val="it-IT"/>
        </w:rPr>
        <w:t xml:space="preserve">. Gli studi condotti </w:t>
      </w:r>
      <w:r w:rsidR="004D6E86" w:rsidRPr="009C5797">
        <w:rPr>
          <w:lang w:val="it-IT"/>
        </w:rPr>
        <w:t xml:space="preserve">sugli animali </w:t>
      </w:r>
      <w:r w:rsidRPr="009C5797">
        <w:rPr>
          <w:lang w:val="it-IT"/>
        </w:rPr>
        <w:t xml:space="preserve">hanno evidenziato tossicità </w:t>
      </w:r>
      <w:r w:rsidR="00870449" w:rsidRPr="009C5797">
        <w:rPr>
          <w:lang w:val="it-IT"/>
        </w:rPr>
        <w:t>riprodu</w:t>
      </w:r>
      <w:r w:rsidR="00943F3A" w:rsidRPr="009C5797">
        <w:rPr>
          <w:lang w:val="it-IT"/>
        </w:rPr>
        <w:t>ttiv</w:t>
      </w:r>
      <w:r w:rsidR="00006B39" w:rsidRPr="009C5797">
        <w:rPr>
          <w:lang w:val="it-IT"/>
        </w:rPr>
        <w:t>a</w:t>
      </w:r>
      <w:r w:rsidR="00870449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(vedere paragrafo 5.3). </w:t>
      </w:r>
    </w:p>
    <w:p w14:paraId="51A0A2E3" w14:textId="77777777" w:rsidR="006808FD" w:rsidRPr="009C5797" w:rsidRDefault="006808FD" w:rsidP="003363C0">
      <w:pPr>
        <w:rPr>
          <w:lang w:val="it-IT"/>
        </w:rPr>
      </w:pPr>
    </w:p>
    <w:p w14:paraId="1A95AD97" w14:textId="7036E830" w:rsidR="006808FD" w:rsidRPr="009C5797" w:rsidRDefault="008C6132" w:rsidP="003363C0">
      <w:pPr>
        <w:rPr>
          <w:lang w:val="it-IT"/>
        </w:rPr>
      </w:pPr>
      <w:r w:rsidRPr="009C5797">
        <w:rPr>
          <w:lang w:val="it-IT"/>
        </w:rPr>
        <w:t xml:space="preserve">Le pazienti che iniziano una gravidanza durante </w:t>
      </w:r>
      <w:r w:rsidR="00834BA9" w:rsidRPr="009C5797">
        <w:rPr>
          <w:lang w:val="it-IT"/>
        </w:rPr>
        <w:t>il trattamento</w:t>
      </w:r>
      <w:r w:rsidRPr="009C5797">
        <w:rPr>
          <w:lang w:val="it-IT"/>
        </w:rPr>
        <w:t xml:space="preserve"> </w:t>
      </w:r>
      <w:r w:rsidR="006808FD" w:rsidRPr="009C5797">
        <w:rPr>
          <w:lang w:val="it-IT"/>
        </w:rPr>
        <w:t xml:space="preserve">o </w:t>
      </w:r>
      <w:r w:rsidRPr="009C5797">
        <w:rPr>
          <w:lang w:val="it-IT"/>
        </w:rPr>
        <w:t xml:space="preserve">nei </w:t>
      </w:r>
      <w:r w:rsidR="0081679F" w:rsidRPr="009C5797">
        <w:rPr>
          <w:lang w:val="it-IT"/>
        </w:rPr>
        <w:t xml:space="preserve">5 settimane </w:t>
      </w:r>
      <w:r w:rsidRPr="009C5797">
        <w:rPr>
          <w:lang w:val="it-IT"/>
        </w:rPr>
        <w:t>successiv</w:t>
      </w:r>
      <w:r w:rsidR="0081679F" w:rsidRPr="009C5797">
        <w:rPr>
          <w:lang w:val="it-IT"/>
        </w:rPr>
        <w:t>e</w:t>
      </w:r>
      <w:r w:rsidRPr="009C5797">
        <w:rPr>
          <w:lang w:val="it-IT"/>
        </w:rPr>
        <w:t xml:space="preserve"> alla somministrazione dell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ultima dose di </w:t>
      </w:r>
      <w:r w:rsidR="009F5861" w:rsidRPr="009C5797">
        <w:rPr>
          <w:lang w:val="it-IT"/>
        </w:rPr>
        <w:t>Alecensa</w:t>
      </w:r>
      <w:r w:rsidR="006A44A3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devono rivolgersi al medico ed essere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informate dei potenziali rischi per il feto</w:t>
      </w:r>
      <w:r w:rsidR="006808FD" w:rsidRPr="009C5797">
        <w:rPr>
          <w:lang w:val="it-IT"/>
        </w:rPr>
        <w:t>.</w:t>
      </w:r>
    </w:p>
    <w:p w14:paraId="1D198C0C" w14:textId="2D30F625" w:rsidR="0081679F" w:rsidRPr="009C5797" w:rsidRDefault="0081679F" w:rsidP="003363C0">
      <w:pPr>
        <w:rPr>
          <w:lang w:val="it-IT"/>
        </w:rPr>
      </w:pPr>
    </w:p>
    <w:p w14:paraId="4A5FA4B6" w14:textId="1183D889" w:rsidR="0081679F" w:rsidRPr="009C5797" w:rsidRDefault="0081679F" w:rsidP="003363C0">
      <w:pPr>
        <w:rPr>
          <w:lang w:val="it-IT"/>
        </w:rPr>
      </w:pPr>
      <w:r w:rsidRPr="009C5797">
        <w:rPr>
          <w:lang w:val="it-IT"/>
        </w:rPr>
        <w:t xml:space="preserve">I pazienti di sesso maschile con partner di sesso femminile che </w:t>
      </w:r>
      <w:r w:rsidR="00240F6F" w:rsidRPr="009C5797">
        <w:rPr>
          <w:lang w:val="it-IT"/>
        </w:rPr>
        <w:t>scoprono di essere in stato di gravidanza,</w:t>
      </w:r>
      <w:r w:rsidRPr="009C5797">
        <w:rPr>
          <w:lang w:val="it-IT"/>
        </w:rPr>
        <w:t xml:space="preserve"> mentre il paziente di sesso maschile sta assumendo Alecensa, o durante i 3 mesi successivi all'ultima dose di Alecensa, devono contattare il proprio medico e </w:t>
      </w:r>
      <w:r w:rsidR="0038027A" w:rsidRPr="009C5797">
        <w:rPr>
          <w:lang w:val="it-IT"/>
        </w:rPr>
        <w:t>al</w:t>
      </w:r>
      <w:r w:rsidRPr="009C5797">
        <w:rPr>
          <w:lang w:val="it-IT"/>
        </w:rPr>
        <w:t xml:space="preserve">la loro partner </w:t>
      </w:r>
      <w:r w:rsidR="0038027A" w:rsidRPr="009C5797">
        <w:rPr>
          <w:lang w:val="it-IT"/>
        </w:rPr>
        <w:t>è raccomandato un consulto medico</w:t>
      </w:r>
      <w:r w:rsidR="00240F6F" w:rsidRPr="009C5797">
        <w:rPr>
          <w:lang w:val="it-IT"/>
        </w:rPr>
        <w:t>,</w:t>
      </w:r>
      <w:r w:rsidRPr="009C5797">
        <w:rPr>
          <w:lang w:val="it-IT"/>
        </w:rPr>
        <w:t xml:space="preserve"> a causa del potenziale danno al feto derivante dalla gravidanza</w:t>
      </w:r>
      <w:r w:rsidR="00240F6F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38027A" w:rsidRPr="009C5797">
        <w:rPr>
          <w:lang w:val="it-IT"/>
        </w:rPr>
        <w:t>sulla base del</w:t>
      </w:r>
      <w:r w:rsidRPr="009C5797">
        <w:rPr>
          <w:lang w:val="it-IT"/>
        </w:rPr>
        <w:t xml:space="preserve"> potenziale aneugenico (vedere paragrafo 5.3).</w:t>
      </w:r>
    </w:p>
    <w:p w14:paraId="7B314C80" w14:textId="77777777" w:rsidR="006808FD" w:rsidRPr="009C5797" w:rsidRDefault="006808FD" w:rsidP="003363C0">
      <w:pPr>
        <w:rPr>
          <w:lang w:val="it-IT"/>
        </w:rPr>
      </w:pPr>
    </w:p>
    <w:p w14:paraId="2D50B1C1" w14:textId="77777777" w:rsidR="006808FD" w:rsidRDefault="006808FD" w:rsidP="003363C0">
      <w:pPr>
        <w:keepNext/>
        <w:rPr>
          <w:ins w:id="53" w:author="Autore"/>
          <w:u w:val="single"/>
          <w:lang w:val="it-IT"/>
        </w:rPr>
      </w:pPr>
      <w:r w:rsidRPr="009C5797">
        <w:rPr>
          <w:u w:val="single"/>
          <w:lang w:val="it-IT"/>
        </w:rPr>
        <w:t>Allattamento</w:t>
      </w:r>
    </w:p>
    <w:p w14:paraId="5B5A60EE" w14:textId="77777777" w:rsidR="00E97E96" w:rsidRPr="009C5797" w:rsidRDefault="00E97E96" w:rsidP="003363C0">
      <w:pPr>
        <w:keepNext/>
        <w:rPr>
          <w:szCs w:val="22"/>
          <w:lang w:val="it-IT"/>
        </w:rPr>
      </w:pPr>
    </w:p>
    <w:p w14:paraId="0BBFF848" w14:textId="0E73F170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Non è noto se alectinib </w:t>
      </w:r>
      <w:r w:rsidR="00C509D6" w:rsidRPr="009C5797">
        <w:rPr>
          <w:lang w:val="it-IT"/>
        </w:rPr>
        <w:t>e</w:t>
      </w:r>
      <w:r w:rsidR="000B68CE" w:rsidRPr="009C5797">
        <w:rPr>
          <w:lang w:val="it-IT"/>
        </w:rPr>
        <w:t>/o</w:t>
      </w:r>
      <w:r w:rsidR="00C509D6" w:rsidRPr="009C5797">
        <w:rPr>
          <w:lang w:val="it-IT"/>
        </w:rPr>
        <w:t xml:space="preserve"> i suoi metaboliti </w:t>
      </w:r>
      <w:r w:rsidRPr="009C5797">
        <w:rPr>
          <w:lang w:val="it-IT"/>
        </w:rPr>
        <w:t>sia</w:t>
      </w:r>
      <w:r w:rsidR="00C509D6" w:rsidRPr="009C5797">
        <w:rPr>
          <w:lang w:val="it-IT"/>
        </w:rPr>
        <w:t>no</w:t>
      </w:r>
      <w:r w:rsidRPr="009C5797">
        <w:rPr>
          <w:lang w:val="it-IT"/>
        </w:rPr>
        <w:t xml:space="preserve"> escret</w:t>
      </w:r>
      <w:r w:rsidR="00C509D6" w:rsidRPr="009C5797">
        <w:rPr>
          <w:lang w:val="it-IT"/>
        </w:rPr>
        <w:t>i</w:t>
      </w:r>
      <w:r w:rsidRPr="009C5797">
        <w:rPr>
          <w:lang w:val="it-IT"/>
        </w:rPr>
        <w:t xml:space="preserve"> nel latte materno. </w:t>
      </w:r>
      <w:r w:rsidR="004419A1" w:rsidRPr="009C5797">
        <w:rPr>
          <w:lang w:val="it-IT"/>
        </w:rPr>
        <w:t>Non si può escludere u</w:t>
      </w:r>
      <w:r w:rsidR="00C509D6" w:rsidRPr="009C5797">
        <w:rPr>
          <w:lang w:val="it-IT"/>
        </w:rPr>
        <w:t>n rischio per il neonato</w:t>
      </w:r>
      <w:r w:rsidR="004419A1" w:rsidRPr="009C5797">
        <w:rPr>
          <w:lang w:val="it-IT"/>
        </w:rPr>
        <w:t>/lattante</w:t>
      </w:r>
      <w:r w:rsidR="00C509D6" w:rsidRPr="009C5797">
        <w:rPr>
          <w:lang w:val="it-IT"/>
        </w:rPr>
        <w:t>. A</w:t>
      </w:r>
      <w:r w:rsidR="001A0815" w:rsidRPr="009C5797">
        <w:rPr>
          <w:lang w:val="it-IT"/>
        </w:rPr>
        <w:t xml:space="preserve">lle madri deve essere </w:t>
      </w:r>
      <w:r w:rsidR="004D6E86" w:rsidRPr="009C5797">
        <w:rPr>
          <w:lang w:val="it-IT"/>
        </w:rPr>
        <w:t xml:space="preserve">raccomandato </w:t>
      </w:r>
      <w:r w:rsidR="001A0815" w:rsidRPr="009C5797">
        <w:rPr>
          <w:lang w:val="it-IT"/>
        </w:rPr>
        <w:t>di evitare l</w:t>
      </w:r>
      <w:r w:rsidR="00E76B10" w:rsidRPr="009C5797">
        <w:rPr>
          <w:lang w:val="it-IT"/>
        </w:rPr>
        <w:t>’</w:t>
      </w:r>
      <w:r w:rsidR="001A0815" w:rsidRPr="009C5797">
        <w:rPr>
          <w:lang w:val="it-IT"/>
        </w:rPr>
        <w:t>allattamento al seno</w:t>
      </w:r>
      <w:r w:rsidRPr="009C5797">
        <w:rPr>
          <w:lang w:val="it-IT"/>
        </w:rPr>
        <w:t xml:space="preserve"> </w:t>
      </w:r>
      <w:r w:rsidR="001A0815" w:rsidRPr="009C5797">
        <w:rPr>
          <w:lang w:val="it-IT"/>
        </w:rPr>
        <w:t>durante il trattamento con</w:t>
      </w:r>
      <w:r w:rsidRPr="009C5797">
        <w:rPr>
          <w:lang w:val="it-IT"/>
        </w:rPr>
        <w:t xml:space="preserve"> Alecensa.</w:t>
      </w:r>
    </w:p>
    <w:p w14:paraId="5EA49A5A" w14:textId="77777777" w:rsidR="006808FD" w:rsidRPr="009C5797" w:rsidRDefault="006808FD" w:rsidP="003363C0">
      <w:pPr>
        <w:rPr>
          <w:lang w:val="it-IT"/>
        </w:rPr>
      </w:pPr>
    </w:p>
    <w:p w14:paraId="6BC25160" w14:textId="77777777" w:rsidR="006808FD" w:rsidRDefault="006808FD" w:rsidP="003363C0">
      <w:pPr>
        <w:keepNext/>
        <w:rPr>
          <w:ins w:id="54" w:author="Autore"/>
          <w:u w:val="single"/>
          <w:lang w:val="it-IT"/>
        </w:rPr>
      </w:pPr>
      <w:r w:rsidRPr="009C5797">
        <w:rPr>
          <w:u w:val="single"/>
          <w:lang w:val="it-IT"/>
        </w:rPr>
        <w:t>Fertilità</w:t>
      </w:r>
    </w:p>
    <w:p w14:paraId="6FDD20DC" w14:textId="77777777" w:rsidR="00E97E96" w:rsidRPr="009C5797" w:rsidRDefault="00E97E96" w:rsidP="003363C0">
      <w:pPr>
        <w:keepNext/>
        <w:rPr>
          <w:szCs w:val="22"/>
          <w:u w:val="single"/>
          <w:lang w:val="it-IT"/>
        </w:rPr>
      </w:pPr>
    </w:p>
    <w:p w14:paraId="18B8B22F" w14:textId="41AD00FD" w:rsidR="006808FD" w:rsidRPr="009C5797" w:rsidRDefault="0048504E" w:rsidP="003363C0">
      <w:pPr>
        <w:rPr>
          <w:lang w:val="it-IT"/>
        </w:rPr>
      </w:pPr>
      <w:r w:rsidRPr="009C5797">
        <w:rPr>
          <w:lang w:val="it-IT"/>
        </w:rPr>
        <w:t>Per valutare l’effetto di alectinib sulla fertilità, n</w:t>
      </w:r>
      <w:r w:rsidR="006808FD" w:rsidRPr="009C5797">
        <w:rPr>
          <w:lang w:val="it-IT"/>
        </w:rPr>
        <w:t xml:space="preserve">on sono stati condotti studi </w:t>
      </w:r>
      <w:r w:rsidR="00926B5D" w:rsidRPr="009C5797">
        <w:rPr>
          <w:lang w:val="it-IT"/>
        </w:rPr>
        <w:t>su</w:t>
      </w:r>
      <w:r w:rsidRPr="009C5797">
        <w:rPr>
          <w:lang w:val="it-IT"/>
        </w:rPr>
        <w:t>gli animali</w:t>
      </w:r>
      <w:r w:rsidR="006808FD" w:rsidRPr="009C5797">
        <w:rPr>
          <w:lang w:val="it-IT"/>
        </w:rPr>
        <w:t xml:space="preserve">. </w:t>
      </w:r>
      <w:r w:rsidR="002C5ED3" w:rsidRPr="009C5797">
        <w:rPr>
          <w:lang w:val="it-IT"/>
        </w:rPr>
        <w:t xml:space="preserve">Negli studi di tossicità generale non sono stati osservati effetti </w:t>
      </w:r>
      <w:r w:rsidR="001E2751" w:rsidRPr="009C5797">
        <w:rPr>
          <w:lang w:val="it-IT"/>
        </w:rPr>
        <w:t xml:space="preserve">dannosi </w:t>
      </w:r>
      <w:r w:rsidR="002C5ED3" w:rsidRPr="009C5797">
        <w:rPr>
          <w:lang w:val="it-IT"/>
        </w:rPr>
        <w:t>sugli organi riproduttivi</w:t>
      </w:r>
      <w:r w:rsidR="006808FD" w:rsidRPr="009C5797">
        <w:rPr>
          <w:lang w:val="it-IT"/>
        </w:rPr>
        <w:t xml:space="preserve"> </w:t>
      </w:r>
      <w:r w:rsidR="002C5ED3" w:rsidRPr="009C5797">
        <w:rPr>
          <w:lang w:val="it-IT"/>
        </w:rPr>
        <w:t>maschili e femminili</w:t>
      </w:r>
      <w:r w:rsidR="006808FD" w:rsidRPr="009C5797">
        <w:rPr>
          <w:lang w:val="it-IT"/>
        </w:rPr>
        <w:t xml:space="preserve"> (</w:t>
      </w:r>
      <w:r w:rsidR="002C5ED3" w:rsidRPr="009C5797">
        <w:rPr>
          <w:lang w:val="it-IT"/>
        </w:rPr>
        <w:t>vedere paragrafo</w:t>
      </w:r>
      <w:r w:rsidR="006808FD" w:rsidRPr="009C5797">
        <w:rPr>
          <w:lang w:val="it-IT"/>
        </w:rPr>
        <w:t xml:space="preserve"> 5.3).</w:t>
      </w:r>
    </w:p>
    <w:p w14:paraId="0098748B" w14:textId="77777777" w:rsidR="006808FD" w:rsidRPr="009C5797" w:rsidRDefault="006808FD" w:rsidP="003363C0">
      <w:pPr>
        <w:rPr>
          <w:lang w:val="it-IT"/>
        </w:rPr>
      </w:pPr>
    </w:p>
    <w:p w14:paraId="73BBA633" w14:textId="77777777" w:rsidR="006808FD" w:rsidRPr="009C5797" w:rsidRDefault="006808FD" w:rsidP="003363C0">
      <w:pPr>
        <w:keepNext/>
        <w:keepLines/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4.7</w:t>
      </w:r>
      <w:r w:rsidRPr="009C5797">
        <w:rPr>
          <w:b/>
          <w:lang w:val="it-IT"/>
        </w:rPr>
        <w:tab/>
        <w:t>Effetti sulla capacità di guidare veicoli e sull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uso di macchinari</w:t>
      </w:r>
    </w:p>
    <w:p w14:paraId="00E3EB18" w14:textId="77777777" w:rsidR="006808FD" w:rsidRPr="009C5797" w:rsidRDefault="006808FD" w:rsidP="003363C0">
      <w:pPr>
        <w:rPr>
          <w:lang w:val="it-IT"/>
        </w:rPr>
      </w:pPr>
    </w:p>
    <w:p w14:paraId="42BE9A69" w14:textId="4462D268" w:rsidR="006808FD" w:rsidRPr="009C5797" w:rsidRDefault="004D362F" w:rsidP="003363C0">
      <w:pPr>
        <w:rPr>
          <w:lang w:val="it-IT"/>
        </w:rPr>
      </w:pPr>
      <w:r w:rsidRPr="009C5797">
        <w:rPr>
          <w:szCs w:val="22"/>
          <w:lang w:val="it-IT"/>
        </w:rPr>
        <w:t>Alecensa</w:t>
      </w:r>
      <w:r w:rsidRPr="009C5797">
        <w:rPr>
          <w:szCs w:val="22"/>
          <w:lang w:val="it-IT" w:bidi="it-IT"/>
        </w:rPr>
        <w:t xml:space="preserve"> altera lievemente</w:t>
      </w:r>
      <w:r w:rsidRPr="009C5797">
        <w:rPr>
          <w:szCs w:val="22"/>
          <w:lang w:val="it-IT"/>
        </w:rPr>
        <w:t xml:space="preserve"> </w:t>
      </w:r>
      <w:r w:rsidRPr="009C5797">
        <w:rPr>
          <w:szCs w:val="22"/>
          <w:lang w:val="it-IT" w:bidi="it-IT"/>
        </w:rPr>
        <w:t xml:space="preserve">la capacità di guidare veicoli e di usare macchinari. </w:t>
      </w:r>
      <w:r w:rsidR="00F40A8F" w:rsidRPr="009C5797">
        <w:rPr>
          <w:szCs w:val="22"/>
          <w:lang w:val="it-IT"/>
        </w:rPr>
        <w:t>Si raccomanda cautela</w:t>
      </w:r>
      <w:r w:rsidR="004419A1" w:rsidRPr="009C5797" w:rsidDel="005D6B15">
        <w:rPr>
          <w:szCs w:val="22"/>
          <w:lang w:val="it-IT"/>
        </w:rPr>
        <w:t xml:space="preserve"> </w:t>
      </w:r>
      <w:r w:rsidR="00FC66CE" w:rsidRPr="009C5797">
        <w:rPr>
          <w:szCs w:val="22"/>
          <w:lang w:val="it-IT"/>
        </w:rPr>
        <w:t>nel</w:t>
      </w:r>
      <w:r w:rsidR="004419A1" w:rsidRPr="009C5797" w:rsidDel="005D6B15">
        <w:rPr>
          <w:szCs w:val="22"/>
          <w:lang w:val="it-IT"/>
        </w:rPr>
        <w:t xml:space="preserve"> </w:t>
      </w:r>
      <w:r w:rsidR="00A90299" w:rsidRPr="009C5797">
        <w:rPr>
          <w:szCs w:val="22"/>
          <w:lang w:val="it-IT"/>
        </w:rPr>
        <w:t>guidare veicol</w:t>
      </w:r>
      <w:r w:rsidR="00FC66CE" w:rsidRPr="009C5797">
        <w:rPr>
          <w:szCs w:val="22"/>
          <w:lang w:val="it-IT"/>
        </w:rPr>
        <w:t>i</w:t>
      </w:r>
      <w:r w:rsidR="00A90299" w:rsidRPr="009C5797">
        <w:rPr>
          <w:szCs w:val="22"/>
          <w:lang w:val="it-IT"/>
        </w:rPr>
        <w:t xml:space="preserve"> </w:t>
      </w:r>
      <w:r w:rsidR="0048504E" w:rsidRPr="009C5797">
        <w:rPr>
          <w:szCs w:val="22"/>
          <w:lang w:val="it-IT"/>
        </w:rPr>
        <w:t>o</w:t>
      </w:r>
      <w:r w:rsidR="00FC66CE" w:rsidRPr="009C5797">
        <w:rPr>
          <w:szCs w:val="22"/>
          <w:lang w:val="it-IT"/>
        </w:rPr>
        <w:t xml:space="preserve"> nell’usare</w:t>
      </w:r>
      <w:r w:rsidR="00A90299" w:rsidRPr="009C5797">
        <w:rPr>
          <w:szCs w:val="22"/>
          <w:lang w:val="it-IT"/>
        </w:rPr>
        <w:t xml:space="preserve"> macchinari</w:t>
      </w:r>
      <w:r w:rsidR="0048504E" w:rsidRPr="009C5797">
        <w:rPr>
          <w:szCs w:val="22"/>
          <w:lang w:val="it-IT"/>
        </w:rPr>
        <w:t>,</w:t>
      </w:r>
      <w:r w:rsidR="004419A1" w:rsidRPr="009C5797" w:rsidDel="005D6B15">
        <w:rPr>
          <w:szCs w:val="22"/>
          <w:lang w:val="it-IT"/>
        </w:rPr>
        <w:t xml:space="preserve"> </w:t>
      </w:r>
      <w:r w:rsidR="00A90299" w:rsidRPr="009C5797">
        <w:rPr>
          <w:szCs w:val="22"/>
          <w:lang w:val="it-IT"/>
        </w:rPr>
        <w:t xml:space="preserve">poiché </w:t>
      </w:r>
      <w:r w:rsidR="00F40A8F" w:rsidRPr="009C5797">
        <w:rPr>
          <w:szCs w:val="22"/>
          <w:lang w:val="it-IT"/>
        </w:rPr>
        <w:t xml:space="preserve">i pazienti in terapia con Alecensa </w:t>
      </w:r>
      <w:r w:rsidR="00A90299" w:rsidRPr="009C5797">
        <w:rPr>
          <w:szCs w:val="22"/>
          <w:lang w:val="it-IT"/>
        </w:rPr>
        <w:t>potrebbero manifestare bradicardia</w:t>
      </w:r>
      <w:r w:rsidR="004419A1" w:rsidRPr="009C5797" w:rsidDel="005D6B15">
        <w:rPr>
          <w:szCs w:val="22"/>
          <w:lang w:val="it-IT"/>
        </w:rPr>
        <w:t xml:space="preserve"> </w:t>
      </w:r>
      <w:r w:rsidR="00A90299" w:rsidRPr="009C5797">
        <w:rPr>
          <w:szCs w:val="22"/>
          <w:lang w:val="it-IT"/>
        </w:rPr>
        <w:t>sintomatica</w:t>
      </w:r>
      <w:r w:rsidR="004419A1" w:rsidRPr="009C5797" w:rsidDel="005D6B15">
        <w:rPr>
          <w:szCs w:val="22"/>
          <w:lang w:val="it-IT"/>
        </w:rPr>
        <w:t xml:space="preserve"> (</w:t>
      </w:r>
      <w:r w:rsidR="00A90299" w:rsidRPr="009C5797">
        <w:rPr>
          <w:szCs w:val="22"/>
          <w:lang w:val="it-IT"/>
        </w:rPr>
        <w:t>per es.</w:t>
      </w:r>
      <w:r w:rsidR="0048504E" w:rsidRPr="009C5797">
        <w:rPr>
          <w:szCs w:val="22"/>
          <w:lang w:val="it-IT"/>
        </w:rPr>
        <w:t>,</w:t>
      </w:r>
      <w:r w:rsidR="004419A1" w:rsidRPr="009C5797" w:rsidDel="005D6B15">
        <w:rPr>
          <w:szCs w:val="22"/>
          <w:lang w:val="it-IT"/>
        </w:rPr>
        <w:t xml:space="preserve"> </w:t>
      </w:r>
      <w:r w:rsidR="00A90299" w:rsidRPr="009C5797">
        <w:rPr>
          <w:szCs w:val="22"/>
          <w:lang w:val="it-IT"/>
        </w:rPr>
        <w:t>si</w:t>
      </w:r>
      <w:r w:rsidR="004419A1" w:rsidRPr="009C5797">
        <w:rPr>
          <w:szCs w:val="22"/>
          <w:lang w:val="it-IT"/>
        </w:rPr>
        <w:t xml:space="preserve">ncope, </w:t>
      </w:r>
      <w:r w:rsidR="00A90299" w:rsidRPr="009C5797">
        <w:rPr>
          <w:szCs w:val="22"/>
          <w:lang w:val="it-IT"/>
        </w:rPr>
        <w:t>capogiri</w:t>
      </w:r>
      <w:r w:rsidR="004419A1" w:rsidRPr="009C5797" w:rsidDel="005D6B15">
        <w:rPr>
          <w:szCs w:val="22"/>
          <w:lang w:val="it-IT"/>
        </w:rPr>
        <w:t xml:space="preserve">, </w:t>
      </w:r>
      <w:r w:rsidR="00A90299" w:rsidRPr="009C5797">
        <w:rPr>
          <w:szCs w:val="22"/>
          <w:lang w:val="it-IT"/>
        </w:rPr>
        <w:t>i</w:t>
      </w:r>
      <w:r w:rsidR="004419A1" w:rsidRPr="009C5797" w:rsidDel="005D6B15">
        <w:rPr>
          <w:szCs w:val="22"/>
          <w:lang w:val="it-IT"/>
        </w:rPr>
        <w:t>potension</w:t>
      </w:r>
      <w:r w:rsidR="00A90299" w:rsidRPr="009C5797">
        <w:rPr>
          <w:szCs w:val="22"/>
          <w:lang w:val="it-IT"/>
        </w:rPr>
        <w:t>e</w:t>
      </w:r>
      <w:r w:rsidR="004419A1" w:rsidRPr="009C5797" w:rsidDel="005D6B15">
        <w:rPr>
          <w:szCs w:val="22"/>
          <w:lang w:val="it-IT"/>
        </w:rPr>
        <w:t>)</w:t>
      </w:r>
      <w:r w:rsidR="004419A1" w:rsidRPr="009C5797">
        <w:rPr>
          <w:szCs w:val="22"/>
          <w:lang w:val="it-IT"/>
        </w:rPr>
        <w:t xml:space="preserve"> </w:t>
      </w:r>
      <w:r w:rsidR="00A90299" w:rsidRPr="009C5797">
        <w:rPr>
          <w:szCs w:val="22"/>
          <w:lang w:val="it-IT"/>
        </w:rPr>
        <w:t xml:space="preserve">o disturbi della </w:t>
      </w:r>
      <w:r w:rsidR="0048504E" w:rsidRPr="009C5797">
        <w:rPr>
          <w:szCs w:val="22"/>
          <w:lang w:val="it-IT"/>
        </w:rPr>
        <w:t>visione</w:t>
      </w:r>
      <w:r w:rsidR="0048504E" w:rsidRPr="009C5797" w:rsidDel="005D6B15">
        <w:rPr>
          <w:szCs w:val="22"/>
          <w:lang w:val="it-IT"/>
        </w:rPr>
        <w:t xml:space="preserve"> </w:t>
      </w:r>
      <w:r w:rsidR="004419A1" w:rsidRPr="009C5797" w:rsidDel="005D6B15">
        <w:rPr>
          <w:szCs w:val="22"/>
          <w:lang w:val="it-IT"/>
        </w:rPr>
        <w:t>(</w:t>
      </w:r>
      <w:r w:rsidR="00A90299" w:rsidRPr="009C5797">
        <w:rPr>
          <w:szCs w:val="22"/>
          <w:lang w:val="it-IT"/>
        </w:rPr>
        <w:t>vedere paragrafo</w:t>
      </w:r>
      <w:r w:rsidR="004419A1" w:rsidRPr="009C5797" w:rsidDel="005D6B15">
        <w:rPr>
          <w:szCs w:val="22"/>
          <w:lang w:val="it-IT"/>
        </w:rPr>
        <w:t xml:space="preserve"> 4.8).</w:t>
      </w:r>
    </w:p>
    <w:p w14:paraId="25368BCF" w14:textId="77777777" w:rsidR="006808FD" w:rsidRPr="009C5797" w:rsidRDefault="006808FD" w:rsidP="003363C0">
      <w:pPr>
        <w:rPr>
          <w:lang w:val="it-IT"/>
        </w:rPr>
      </w:pPr>
    </w:p>
    <w:p w14:paraId="389E4517" w14:textId="77777777" w:rsidR="006808FD" w:rsidRPr="009C5797" w:rsidRDefault="006808FD">
      <w:pPr>
        <w:keepNext/>
        <w:keepLines/>
        <w:ind w:left="567" w:hanging="567"/>
        <w:rPr>
          <w:b/>
          <w:lang w:val="it-IT"/>
        </w:rPr>
        <w:pPrChange w:id="55" w:author="Autore">
          <w:pPr>
            <w:keepNext/>
            <w:keepLines/>
          </w:pPr>
        </w:pPrChange>
      </w:pPr>
      <w:r w:rsidRPr="009C5797">
        <w:rPr>
          <w:b/>
          <w:lang w:val="it-IT"/>
        </w:rPr>
        <w:t>4.8</w:t>
      </w:r>
      <w:r w:rsidRPr="009C5797">
        <w:rPr>
          <w:b/>
          <w:lang w:val="it-IT"/>
        </w:rPr>
        <w:tab/>
        <w:t>Effetti indesiderati</w:t>
      </w:r>
    </w:p>
    <w:p w14:paraId="2ACD425F" w14:textId="77777777" w:rsidR="006808FD" w:rsidRPr="009C5797" w:rsidRDefault="006808FD" w:rsidP="00E97E96">
      <w:pPr>
        <w:keepNext/>
        <w:keepLines/>
        <w:rPr>
          <w:lang w:val="it-IT"/>
        </w:rPr>
      </w:pPr>
    </w:p>
    <w:p w14:paraId="1F780723" w14:textId="77777777" w:rsidR="006808FD" w:rsidRPr="009C5797" w:rsidRDefault="006808FD" w:rsidP="00E97E96">
      <w:pPr>
        <w:keepNext/>
        <w:keepLines/>
        <w:rPr>
          <w:u w:val="single"/>
          <w:lang w:val="it-IT"/>
        </w:rPr>
      </w:pPr>
      <w:r w:rsidRPr="009C5797">
        <w:rPr>
          <w:u w:val="single"/>
          <w:lang w:val="it-IT"/>
        </w:rPr>
        <w:t>Riassunto del profilo di sicurezza</w:t>
      </w:r>
    </w:p>
    <w:p w14:paraId="5AB68E46" w14:textId="77777777" w:rsidR="006808FD" w:rsidRPr="009C5797" w:rsidRDefault="006808FD">
      <w:pPr>
        <w:keepNext/>
        <w:keepLines/>
        <w:rPr>
          <w:lang w:val="it-IT"/>
        </w:rPr>
        <w:pPrChange w:id="56" w:author="Autore">
          <w:pPr/>
        </w:pPrChange>
      </w:pPr>
    </w:p>
    <w:p w14:paraId="287CF4FD" w14:textId="52D0BEDC" w:rsidR="008D1B90" w:rsidRPr="009C5797" w:rsidRDefault="00865239">
      <w:pPr>
        <w:keepNext/>
        <w:keepLines/>
        <w:autoSpaceDE w:val="0"/>
        <w:autoSpaceDN w:val="0"/>
        <w:adjustRightInd w:val="0"/>
        <w:rPr>
          <w:lang w:val="it-IT"/>
        </w:rPr>
        <w:pPrChange w:id="57" w:author="Autore">
          <w:pPr>
            <w:autoSpaceDE w:val="0"/>
            <w:autoSpaceDN w:val="0"/>
            <w:adjustRightInd w:val="0"/>
          </w:pPr>
        </w:pPrChange>
      </w:pPr>
      <w:r w:rsidRPr="009C5797">
        <w:rPr>
          <w:lang w:val="it-IT"/>
        </w:rPr>
        <w:t xml:space="preserve">I dati riportati di seguito riflettono l’esposizione ad Alecensa in </w:t>
      </w:r>
      <w:r w:rsidR="00387446" w:rsidRPr="009C5797">
        <w:rPr>
          <w:lang w:val="it-IT"/>
        </w:rPr>
        <w:t xml:space="preserve">533 </w:t>
      </w:r>
      <w:r w:rsidRPr="009C5797">
        <w:rPr>
          <w:lang w:val="it-IT"/>
        </w:rPr>
        <w:t>pazienti affetti da NSCLC ALK-positivo</w:t>
      </w:r>
      <w:r w:rsidR="00760EF1" w:rsidRPr="009C5797">
        <w:rPr>
          <w:lang w:val="it-IT"/>
        </w:rPr>
        <w:t xml:space="preserve"> </w:t>
      </w:r>
      <w:r w:rsidR="00387446" w:rsidRPr="009C5797">
        <w:rPr>
          <w:lang w:val="it-IT"/>
        </w:rPr>
        <w:t>resecato o</w:t>
      </w:r>
      <w:r w:rsidRPr="009C5797">
        <w:rPr>
          <w:lang w:val="it-IT"/>
        </w:rPr>
        <w:t xml:space="preserve"> </w:t>
      </w:r>
      <w:r w:rsidR="00760EF1" w:rsidRPr="009C5797">
        <w:rPr>
          <w:lang w:val="it-IT"/>
        </w:rPr>
        <w:t xml:space="preserve">in stadio </w:t>
      </w:r>
      <w:r w:rsidRPr="009C5797">
        <w:rPr>
          <w:lang w:val="it-IT"/>
        </w:rPr>
        <w:t>avanzato</w:t>
      </w:r>
      <w:r w:rsidR="00A81483" w:rsidRPr="009C5797">
        <w:rPr>
          <w:lang w:val="it-IT"/>
        </w:rPr>
        <w:t>.</w:t>
      </w:r>
      <w:r w:rsidRPr="009C5797">
        <w:rPr>
          <w:lang w:val="it-IT"/>
        </w:rPr>
        <w:t xml:space="preserve"> </w:t>
      </w:r>
      <w:r w:rsidR="0064796F" w:rsidRPr="009C5797">
        <w:rPr>
          <w:lang w:val="it-IT"/>
        </w:rPr>
        <w:t>Negli studi clinici registrativi, q</w:t>
      </w:r>
      <w:r w:rsidR="00A81483" w:rsidRPr="009C5797">
        <w:rPr>
          <w:lang w:val="it-IT"/>
        </w:rPr>
        <w:t xml:space="preserve">uesti pazienti sono stati trattati con </w:t>
      </w:r>
      <w:r w:rsidR="00760EF1" w:rsidRPr="009C5797">
        <w:rPr>
          <w:lang w:val="it-IT"/>
        </w:rPr>
        <w:t>Alecensa al</w:t>
      </w:r>
      <w:r w:rsidR="00A81483" w:rsidRPr="009C5797">
        <w:rPr>
          <w:lang w:val="it-IT"/>
        </w:rPr>
        <w:t>la dose raccomandata di 600 mg</w:t>
      </w:r>
      <w:r w:rsidR="0064796F" w:rsidRPr="009C5797">
        <w:rPr>
          <w:lang w:val="it-IT"/>
        </w:rPr>
        <w:t>,</w:t>
      </w:r>
      <w:r w:rsidR="00A81483" w:rsidRPr="009C5797">
        <w:rPr>
          <w:lang w:val="it-IT"/>
        </w:rPr>
        <w:t xml:space="preserve"> </w:t>
      </w:r>
      <w:r w:rsidR="00760EF1" w:rsidRPr="009C5797">
        <w:rPr>
          <w:lang w:val="it-IT"/>
        </w:rPr>
        <w:t>due volte al giorno</w:t>
      </w:r>
      <w:r w:rsidR="0064796F" w:rsidRPr="009C5797">
        <w:rPr>
          <w:lang w:val="it-IT"/>
        </w:rPr>
        <w:t>,</w:t>
      </w:r>
      <w:r w:rsidR="00760EF1" w:rsidRPr="009C5797">
        <w:rPr>
          <w:lang w:val="it-IT"/>
        </w:rPr>
        <w:t xml:space="preserve"> </w:t>
      </w:r>
      <w:r w:rsidR="00A81483" w:rsidRPr="009C5797">
        <w:rPr>
          <w:lang w:val="it-IT"/>
        </w:rPr>
        <w:t xml:space="preserve"> per il trattamento adiuvante del NSCLC resecato (BO40336, ALINA) o per il trattamento del NSCLC </w:t>
      </w:r>
      <w:r w:rsidR="00760EF1" w:rsidRPr="009C5797">
        <w:rPr>
          <w:lang w:val="it-IT"/>
        </w:rPr>
        <w:t>in stadio avanzato</w:t>
      </w:r>
      <w:r w:rsidR="00A81483" w:rsidRPr="009C5797">
        <w:rPr>
          <w:lang w:val="it-IT"/>
        </w:rPr>
        <w:t xml:space="preserve"> </w:t>
      </w:r>
      <w:r w:rsidRPr="009C5797">
        <w:rPr>
          <w:lang w:val="it-IT"/>
        </w:rPr>
        <w:t>(BO28984</w:t>
      </w:r>
      <w:r w:rsidR="00A81483" w:rsidRPr="009C5797">
        <w:rPr>
          <w:lang w:val="it-IT"/>
        </w:rPr>
        <w:t>, ALEX, NP28761, NP28673</w:t>
      </w:r>
      <w:r w:rsidRPr="009C5797">
        <w:rPr>
          <w:lang w:val="it-IT"/>
        </w:rPr>
        <w:t>).</w:t>
      </w:r>
      <w:r w:rsidR="00A81483" w:rsidRPr="009C5797">
        <w:rPr>
          <w:lang w:val="it-IT"/>
        </w:rPr>
        <w:t xml:space="preserve"> </w:t>
      </w:r>
      <w:r w:rsidR="00DB778D" w:rsidRPr="009C5797">
        <w:rPr>
          <w:lang w:val="it-IT"/>
        </w:rPr>
        <w:t>P</w:t>
      </w:r>
      <w:r w:rsidR="00A81483" w:rsidRPr="009C5797">
        <w:rPr>
          <w:lang w:val="it-IT"/>
        </w:rPr>
        <w:t>er ulteriori informazioni sui partecipanti all</w:t>
      </w:r>
      <w:r w:rsidR="009D4DC4" w:rsidRPr="009C5797">
        <w:rPr>
          <w:lang w:val="it-IT"/>
        </w:rPr>
        <w:t>e</w:t>
      </w:r>
      <w:r w:rsidR="00A81483" w:rsidRPr="009C5797">
        <w:rPr>
          <w:lang w:val="it-IT"/>
        </w:rPr>
        <w:t xml:space="preserve"> sperimentazion</w:t>
      </w:r>
      <w:r w:rsidR="009D4DC4" w:rsidRPr="009C5797">
        <w:rPr>
          <w:lang w:val="it-IT"/>
        </w:rPr>
        <w:t>i</w:t>
      </w:r>
      <w:r w:rsidR="00A81483" w:rsidRPr="009C5797">
        <w:rPr>
          <w:lang w:val="it-IT"/>
        </w:rPr>
        <w:t xml:space="preserve"> clinic</w:t>
      </w:r>
      <w:r w:rsidR="009D4DC4" w:rsidRPr="009C5797">
        <w:rPr>
          <w:lang w:val="it-IT"/>
        </w:rPr>
        <w:t>he</w:t>
      </w:r>
      <w:r w:rsidR="00DB778D" w:rsidRPr="009C5797">
        <w:rPr>
          <w:lang w:val="it-IT"/>
        </w:rPr>
        <w:t>,</w:t>
      </w:r>
      <w:ins w:id="58" w:author="Autore">
        <w:r w:rsidR="00B52A1A" w:rsidRPr="009C5797">
          <w:rPr>
            <w:lang w:val="it-IT"/>
          </w:rPr>
          <w:t xml:space="preserve"> </w:t>
        </w:r>
      </w:ins>
      <w:r w:rsidR="00DB778D" w:rsidRPr="009C5797">
        <w:rPr>
          <w:lang w:val="it-IT"/>
        </w:rPr>
        <w:t>vedere paragrafo 5.1.</w:t>
      </w:r>
    </w:p>
    <w:p w14:paraId="5CCF546B" w14:textId="625EFFCC" w:rsidR="006808FD" w:rsidRPr="009C5797" w:rsidRDefault="006808FD" w:rsidP="003363C0">
      <w:pPr>
        <w:rPr>
          <w:lang w:val="it-IT"/>
        </w:rPr>
      </w:pPr>
    </w:p>
    <w:p w14:paraId="71880FEB" w14:textId="3964987E" w:rsidR="00A81483" w:rsidRPr="009C5797" w:rsidRDefault="00A81483" w:rsidP="003363C0">
      <w:pPr>
        <w:rPr>
          <w:lang w:val="it-IT"/>
        </w:rPr>
      </w:pPr>
      <w:r w:rsidRPr="009C5797">
        <w:rPr>
          <w:lang w:val="it-IT"/>
        </w:rPr>
        <w:t>Nello studio BO40336 (ALINA; N</w:t>
      </w:r>
      <w:ins w:id="59" w:author="Autore">
        <w:r w:rsidR="00EC6E7F" w:rsidRPr="009C5797">
          <w:rPr>
            <w:lang w:val="it-IT"/>
          </w:rPr>
          <w:t> </w:t>
        </w:r>
      </w:ins>
      <w:del w:id="60" w:author="Autore">
        <w:r w:rsidR="009D4DC4" w:rsidRPr="009C5797" w:rsidDel="00EC6E7F">
          <w:rPr>
            <w:lang w:val="it-IT"/>
          </w:rPr>
          <w:delText xml:space="preserve"> </w:delText>
        </w:r>
      </w:del>
      <w:r w:rsidRPr="009C5797">
        <w:rPr>
          <w:lang w:val="it-IT"/>
        </w:rPr>
        <w:t>=</w:t>
      </w:r>
      <w:ins w:id="61" w:author="Autore">
        <w:r w:rsidR="00EC6E7F" w:rsidRPr="009C5797">
          <w:rPr>
            <w:lang w:val="it-IT"/>
          </w:rPr>
          <w:t> </w:t>
        </w:r>
      </w:ins>
      <w:del w:id="62" w:author="Autore">
        <w:r w:rsidR="009D4DC4" w:rsidRPr="009C5797" w:rsidDel="00EC6E7F">
          <w:rPr>
            <w:lang w:val="it-IT"/>
          </w:rPr>
          <w:delText xml:space="preserve"> </w:delText>
        </w:r>
      </w:del>
      <w:r w:rsidRPr="009C5797">
        <w:rPr>
          <w:lang w:val="it-IT"/>
        </w:rPr>
        <w:t>128), la durata mediana dell’esposizione ad Alecensa è stata di 23,9</w:t>
      </w:r>
      <w:r w:rsidR="009D4DC4" w:rsidRPr="009C5797">
        <w:rPr>
          <w:lang w:val="it-IT"/>
        </w:rPr>
        <w:t> </w:t>
      </w:r>
      <w:r w:rsidRPr="009C5797">
        <w:rPr>
          <w:lang w:val="it-IT"/>
        </w:rPr>
        <w:t>mesi. Nello studio BO28984 (ALEX; N</w:t>
      </w:r>
      <w:ins w:id="63" w:author="Autore">
        <w:r w:rsidR="00EC6E7F" w:rsidRPr="009C5797">
          <w:rPr>
            <w:lang w:val="it-IT"/>
          </w:rPr>
          <w:t> </w:t>
        </w:r>
      </w:ins>
      <w:del w:id="64" w:author="Autore">
        <w:r w:rsidRPr="009C5797" w:rsidDel="00EC6E7F">
          <w:rPr>
            <w:lang w:val="it-IT"/>
          </w:rPr>
          <w:delText xml:space="preserve"> </w:delText>
        </w:r>
      </w:del>
      <w:r w:rsidRPr="009C5797">
        <w:rPr>
          <w:lang w:val="it-IT"/>
        </w:rPr>
        <w:t>=</w:t>
      </w:r>
      <w:ins w:id="65" w:author="Autore">
        <w:r w:rsidR="00EC6E7F" w:rsidRPr="009C5797">
          <w:rPr>
            <w:lang w:val="it-IT"/>
          </w:rPr>
          <w:t> </w:t>
        </w:r>
      </w:ins>
      <w:del w:id="66" w:author="Autore">
        <w:r w:rsidRPr="009C5797" w:rsidDel="00EC6E7F">
          <w:rPr>
            <w:lang w:val="it-IT"/>
          </w:rPr>
          <w:delText xml:space="preserve"> </w:delText>
        </w:r>
      </w:del>
      <w:r w:rsidRPr="009C5797">
        <w:rPr>
          <w:lang w:val="it-IT"/>
        </w:rPr>
        <w:t>152), la durata mediana dell’esposizione ad Alecensa è stata di 28,1</w:t>
      </w:r>
      <w:r w:rsidR="009D4DC4" w:rsidRPr="009C5797">
        <w:rPr>
          <w:lang w:val="it-IT"/>
        </w:rPr>
        <w:t> </w:t>
      </w:r>
      <w:r w:rsidRPr="009C5797">
        <w:rPr>
          <w:lang w:val="it-IT"/>
        </w:rPr>
        <w:t>mesi. Negli studi clinici di fase II (NP28761, NP28673; N</w:t>
      </w:r>
      <w:ins w:id="67" w:author="Autore">
        <w:r w:rsidR="00B52A1A" w:rsidRPr="009C5797">
          <w:rPr>
            <w:lang w:val="it-IT"/>
          </w:rPr>
          <w:t> </w:t>
        </w:r>
      </w:ins>
      <w:del w:id="68" w:author="Autore">
        <w:r w:rsidRPr="009C5797" w:rsidDel="00B52A1A">
          <w:rPr>
            <w:lang w:val="it-IT"/>
          </w:rPr>
          <w:delText xml:space="preserve"> </w:delText>
        </w:r>
      </w:del>
      <w:r w:rsidRPr="009C5797">
        <w:rPr>
          <w:lang w:val="it-IT"/>
        </w:rPr>
        <w:t>=</w:t>
      </w:r>
      <w:ins w:id="69" w:author="Autore">
        <w:r w:rsidR="00B52A1A" w:rsidRPr="009C5797">
          <w:rPr>
            <w:lang w:val="it-IT"/>
          </w:rPr>
          <w:t> </w:t>
        </w:r>
      </w:ins>
      <w:del w:id="70" w:author="Autore">
        <w:r w:rsidRPr="009C5797" w:rsidDel="00B52A1A">
          <w:rPr>
            <w:lang w:val="it-IT"/>
          </w:rPr>
          <w:delText xml:space="preserve"> </w:delText>
        </w:r>
      </w:del>
      <w:r w:rsidRPr="009C5797">
        <w:rPr>
          <w:lang w:val="it-IT"/>
        </w:rPr>
        <w:t>253), la durata mediana dell’esposizione ad Alecensa è stata di 11,2</w:t>
      </w:r>
      <w:r w:rsidR="009D4DC4" w:rsidRPr="009C5797">
        <w:rPr>
          <w:lang w:val="it-IT"/>
        </w:rPr>
        <w:t> </w:t>
      </w:r>
      <w:r w:rsidRPr="009C5797">
        <w:rPr>
          <w:lang w:val="it-IT"/>
        </w:rPr>
        <w:t>mesi</w:t>
      </w:r>
      <w:r w:rsidR="009D4DC4" w:rsidRPr="009C5797">
        <w:rPr>
          <w:lang w:val="it-IT"/>
        </w:rPr>
        <w:t>.</w:t>
      </w:r>
    </w:p>
    <w:p w14:paraId="6F3322E8" w14:textId="77777777" w:rsidR="00A81483" w:rsidRPr="009C5797" w:rsidRDefault="00A81483" w:rsidP="003363C0">
      <w:pPr>
        <w:rPr>
          <w:lang w:val="it-IT"/>
        </w:rPr>
      </w:pPr>
    </w:p>
    <w:p w14:paraId="18E663CA" w14:textId="0550D8F0" w:rsidR="008D1B90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Le reazioni avverse </w:t>
      </w:r>
      <w:r w:rsidR="00F40A8F" w:rsidRPr="009C5797">
        <w:rPr>
          <w:lang w:val="it-IT"/>
        </w:rPr>
        <w:t xml:space="preserve">al </w:t>
      </w:r>
      <w:r w:rsidR="00D069BA" w:rsidRPr="009C5797">
        <w:rPr>
          <w:lang w:val="it-IT"/>
        </w:rPr>
        <w:t>medicinale</w:t>
      </w:r>
      <w:r w:rsidR="00F40A8F" w:rsidRPr="009C5797">
        <w:rPr>
          <w:lang w:val="it-IT"/>
        </w:rPr>
        <w:t xml:space="preserve"> (ADR) </w:t>
      </w:r>
      <w:r w:rsidRPr="009C5797">
        <w:rPr>
          <w:lang w:val="it-IT"/>
        </w:rPr>
        <w:t>più comuni (≥</w:t>
      </w:r>
      <w:ins w:id="71" w:author="Autore">
        <w:r w:rsidR="00B52A1A" w:rsidRPr="009C5797">
          <w:rPr>
            <w:lang w:val="it-IT"/>
          </w:rPr>
          <w:t> </w:t>
        </w:r>
      </w:ins>
      <w:del w:id="72" w:author="Autore">
        <w:r w:rsidRPr="009C5797" w:rsidDel="00B52A1A">
          <w:rPr>
            <w:lang w:val="it-IT"/>
          </w:rPr>
          <w:delText xml:space="preserve"> </w:delText>
        </w:r>
      </w:del>
      <w:r w:rsidRPr="009C5797">
        <w:rPr>
          <w:lang w:val="it-IT"/>
        </w:rPr>
        <w:t xml:space="preserve">20%) sono state stipsi, </w:t>
      </w:r>
      <w:r w:rsidR="00FD41C5" w:rsidRPr="009C5797">
        <w:rPr>
          <w:lang w:val="it-IT"/>
        </w:rPr>
        <w:t xml:space="preserve">mialgia, </w:t>
      </w:r>
      <w:r w:rsidRPr="009C5797">
        <w:rPr>
          <w:lang w:val="it-IT"/>
        </w:rPr>
        <w:t>edema</w:t>
      </w:r>
      <w:r w:rsidR="00FD41C5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ins w:id="73" w:author="Autore">
        <w:r w:rsidR="00EC6E7F" w:rsidRPr="009C5797">
          <w:rPr>
            <w:lang w:val="it-IT"/>
          </w:rPr>
          <w:t xml:space="preserve">bilirubina aumentata, AST aumentata, </w:t>
        </w:r>
      </w:ins>
      <w:r w:rsidR="00FD41C5" w:rsidRPr="009C5797">
        <w:rPr>
          <w:lang w:val="it-IT"/>
        </w:rPr>
        <w:t xml:space="preserve">anemia, </w:t>
      </w:r>
      <w:r w:rsidR="00E56A82" w:rsidRPr="009C5797">
        <w:rPr>
          <w:lang w:val="it-IT"/>
        </w:rPr>
        <w:t>eruzione cutanea</w:t>
      </w:r>
      <w:del w:id="74" w:author="Autore">
        <w:r w:rsidR="00FD41C5" w:rsidRPr="009C5797" w:rsidDel="00EC6E7F">
          <w:rPr>
            <w:lang w:val="it-IT"/>
          </w:rPr>
          <w:delText xml:space="preserve">, </w:delText>
        </w:r>
      </w:del>
      <w:ins w:id="75" w:author="Autore">
        <w:r w:rsidR="00EC6E7F" w:rsidRPr="009C5797">
          <w:rPr>
            <w:lang w:val="it-IT"/>
          </w:rPr>
          <w:t xml:space="preserve"> e </w:t>
        </w:r>
      </w:ins>
      <w:del w:id="76" w:author="Autore">
        <w:r w:rsidR="00442CBB" w:rsidRPr="009C5797" w:rsidDel="00EC6E7F">
          <w:rPr>
            <w:lang w:val="it-IT"/>
          </w:rPr>
          <w:delText xml:space="preserve">bilirubina </w:delText>
        </w:r>
        <w:r w:rsidR="00E56A82" w:rsidRPr="009C5797" w:rsidDel="00EC6E7F">
          <w:rPr>
            <w:lang w:val="it-IT"/>
          </w:rPr>
          <w:delText>aumentata</w:delText>
        </w:r>
        <w:r w:rsidR="00A81483" w:rsidRPr="009C5797" w:rsidDel="00EC6E7F">
          <w:rPr>
            <w:lang w:val="it-IT"/>
          </w:rPr>
          <w:delText xml:space="preserve">, </w:delText>
        </w:r>
      </w:del>
      <w:r w:rsidR="00A81483" w:rsidRPr="009C5797">
        <w:rPr>
          <w:lang w:val="it-IT"/>
        </w:rPr>
        <w:t xml:space="preserve">ALT </w:t>
      </w:r>
      <w:del w:id="77" w:author="Autore">
        <w:r w:rsidR="009D4DC4" w:rsidRPr="009C5797" w:rsidDel="00EC6E7F">
          <w:rPr>
            <w:lang w:val="it-IT"/>
          </w:rPr>
          <w:delText xml:space="preserve">aumentata </w:delText>
        </w:r>
        <w:r w:rsidR="00A81483" w:rsidRPr="009C5797" w:rsidDel="00EC6E7F">
          <w:rPr>
            <w:lang w:val="it-IT"/>
          </w:rPr>
          <w:delText>e AST</w:delText>
        </w:r>
        <w:r w:rsidR="009D4DC4" w:rsidRPr="009C5797" w:rsidDel="00EC6E7F">
          <w:rPr>
            <w:lang w:val="it-IT"/>
          </w:rPr>
          <w:delText xml:space="preserve"> </w:delText>
        </w:r>
      </w:del>
      <w:r w:rsidR="009D4DC4" w:rsidRPr="009C5797">
        <w:rPr>
          <w:lang w:val="it-IT"/>
        </w:rPr>
        <w:t>aumentata</w:t>
      </w:r>
      <w:r w:rsidR="008D1B90" w:rsidRPr="009C5797">
        <w:rPr>
          <w:lang w:val="it-IT"/>
        </w:rPr>
        <w:t xml:space="preserve">. </w:t>
      </w:r>
    </w:p>
    <w:p w14:paraId="598F0AD5" w14:textId="77777777" w:rsidR="006808FD" w:rsidRPr="009C5797" w:rsidRDefault="006808FD" w:rsidP="003363C0">
      <w:pPr>
        <w:rPr>
          <w:lang w:val="it-IT"/>
        </w:rPr>
      </w:pPr>
    </w:p>
    <w:p w14:paraId="5F9F6E09" w14:textId="77777777" w:rsidR="004D6E86" w:rsidRDefault="004D6E86" w:rsidP="003363C0">
      <w:pPr>
        <w:rPr>
          <w:ins w:id="78" w:author="Autore"/>
          <w:u w:val="single"/>
          <w:lang w:val="it-IT"/>
        </w:rPr>
      </w:pPr>
      <w:r w:rsidRPr="009C5797">
        <w:rPr>
          <w:u w:val="single"/>
          <w:lang w:val="it-IT"/>
        </w:rPr>
        <w:t>Tabella delle reazioni avverse</w:t>
      </w:r>
      <w:r w:rsidRPr="009C5797" w:rsidDel="004D6E86">
        <w:rPr>
          <w:u w:val="single"/>
          <w:lang w:val="it-IT"/>
        </w:rPr>
        <w:t xml:space="preserve"> </w:t>
      </w:r>
    </w:p>
    <w:p w14:paraId="36572625" w14:textId="77777777" w:rsidR="00E97E96" w:rsidRPr="009C5797" w:rsidRDefault="00E97E96" w:rsidP="003363C0">
      <w:pPr>
        <w:rPr>
          <w:u w:val="single"/>
          <w:lang w:val="it-IT"/>
        </w:rPr>
      </w:pPr>
    </w:p>
    <w:p w14:paraId="024D3540" w14:textId="76F60AD1" w:rsidR="006808FD" w:rsidRPr="009C5797" w:rsidRDefault="00DD1303" w:rsidP="003363C0">
      <w:pPr>
        <w:rPr>
          <w:lang w:val="it-IT"/>
        </w:rPr>
      </w:pPr>
      <w:r w:rsidRPr="009C5797">
        <w:rPr>
          <w:lang w:val="it-IT"/>
        </w:rPr>
        <w:t xml:space="preserve">La </w:t>
      </w:r>
      <w:r w:rsidR="006808FD" w:rsidRPr="009C5797">
        <w:rPr>
          <w:lang w:val="it-IT"/>
        </w:rPr>
        <w:t>Tab</w:t>
      </w:r>
      <w:r w:rsidRPr="009C5797">
        <w:rPr>
          <w:lang w:val="it-IT"/>
        </w:rPr>
        <w:t>ella</w:t>
      </w:r>
      <w:r w:rsidR="006808FD" w:rsidRPr="009C5797">
        <w:rPr>
          <w:lang w:val="it-IT"/>
        </w:rPr>
        <w:t xml:space="preserve"> 3 </w:t>
      </w:r>
      <w:r w:rsidR="00E712A2" w:rsidRPr="009C5797">
        <w:rPr>
          <w:lang w:val="it-IT"/>
        </w:rPr>
        <w:t>elenca le</w:t>
      </w:r>
      <w:r w:rsidRPr="009C5797">
        <w:rPr>
          <w:lang w:val="it-IT"/>
        </w:rPr>
        <w:t xml:space="preserve"> </w:t>
      </w:r>
      <w:r w:rsidR="005E555D" w:rsidRPr="009C5797">
        <w:rPr>
          <w:lang w:val="it-IT"/>
        </w:rPr>
        <w:t xml:space="preserve">ADR </w:t>
      </w:r>
      <w:r w:rsidR="00BA5FB6" w:rsidRPr="009C5797">
        <w:rPr>
          <w:lang w:val="it-IT"/>
        </w:rPr>
        <w:t>segnalate</w:t>
      </w:r>
      <w:r w:rsidR="000C6B9E" w:rsidRPr="009C5797">
        <w:rPr>
          <w:lang w:val="it-IT"/>
        </w:rPr>
        <w:t xml:space="preserve"> </w:t>
      </w:r>
      <w:r w:rsidRPr="009C5797">
        <w:rPr>
          <w:lang w:val="it-IT"/>
        </w:rPr>
        <w:t>nei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pazienti </w:t>
      </w:r>
      <w:r w:rsidR="00DE1D3F" w:rsidRPr="009C5797">
        <w:rPr>
          <w:lang w:val="it-IT"/>
        </w:rPr>
        <w:t xml:space="preserve">trattati con </w:t>
      </w:r>
      <w:r w:rsidR="006808FD" w:rsidRPr="009C5797">
        <w:rPr>
          <w:lang w:val="it-IT"/>
        </w:rPr>
        <w:t xml:space="preserve">Alecensa </w:t>
      </w:r>
      <w:r w:rsidRPr="009C5797">
        <w:rPr>
          <w:lang w:val="it-IT"/>
        </w:rPr>
        <w:t>ne</w:t>
      </w:r>
      <w:r w:rsidR="00DE1D3F" w:rsidRPr="009C5797">
        <w:rPr>
          <w:lang w:val="it-IT"/>
        </w:rPr>
        <w:t>ll</w:t>
      </w:r>
      <w:r w:rsidR="00E76B10" w:rsidRPr="009C5797">
        <w:rPr>
          <w:lang w:val="it-IT"/>
        </w:rPr>
        <w:t>’</w:t>
      </w:r>
      <w:r w:rsidR="00DE1D3F" w:rsidRPr="009C5797">
        <w:rPr>
          <w:lang w:val="it-IT"/>
        </w:rPr>
        <w:t>ambito d</w:t>
      </w:r>
      <w:r w:rsidR="00FC3FC5" w:rsidRPr="009C5797">
        <w:rPr>
          <w:lang w:val="it-IT"/>
        </w:rPr>
        <w:t>egl</w:t>
      </w:r>
      <w:r w:rsidR="00DE1D3F" w:rsidRPr="009C5797">
        <w:rPr>
          <w:lang w:val="it-IT"/>
        </w:rPr>
        <w:t xml:space="preserve">i </w:t>
      </w:r>
      <w:r w:rsidRPr="009C5797">
        <w:rPr>
          <w:lang w:val="it-IT"/>
        </w:rPr>
        <w:t>studi clinici</w:t>
      </w:r>
      <w:r w:rsidR="005E555D" w:rsidRPr="009C5797">
        <w:rPr>
          <w:lang w:val="it-IT"/>
        </w:rPr>
        <w:t xml:space="preserve"> </w:t>
      </w:r>
      <w:r w:rsidR="00334253" w:rsidRPr="009C5797">
        <w:rPr>
          <w:lang w:val="it-IT"/>
        </w:rPr>
        <w:t>(</w:t>
      </w:r>
      <w:r w:rsidR="00A81483" w:rsidRPr="009C5797">
        <w:rPr>
          <w:lang w:val="it-IT"/>
        </w:rPr>
        <w:t xml:space="preserve">BO40336, BO28984, </w:t>
      </w:r>
      <w:r w:rsidR="008D1B90" w:rsidRPr="009C5797">
        <w:rPr>
          <w:lang w:val="it-IT"/>
        </w:rPr>
        <w:t>NP28761</w:t>
      </w:r>
      <w:r w:rsidR="00334253" w:rsidRPr="009C5797">
        <w:rPr>
          <w:lang w:val="it-IT"/>
        </w:rPr>
        <w:t>,</w:t>
      </w:r>
      <w:r w:rsidR="008D1B90" w:rsidRPr="009C5797">
        <w:rPr>
          <w:lang w:val="it-IT"/>
        </w:rPr>
        <w:t xml:space="preserve"> NP28673)</w:t>
      </w:r>
      <w:r w:rsidR="00A81483" w:rsidRPr="009C5797">
        <w:rPr>
          <w:lang w:val="it-IT"/>
        </w:rPr>
        <w:t>.</w:t>
      </w:r>
    </w:p>
    <w:p w14:paraId="670093E4" w14:textId="77777777" w:rsidR="00B31834" w:rsidRPr="009C5797" w:rsidRDefault="00B31834" w:rsidP="003363C0">
      <w:pPr>
        <w:rPr>
          <w:lang w:val="it-IT"/>
        </w:rPr>
      </w:pPr>
    </w:p>
    <w:p w14:paraId="1C368227" w14:textId="29C56FEB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Le </w:t>
      </w:r>
      <w:r w:rsidR="005E555D" w:rsidRPr="009C5797">
        <w:rPr>
          <w:lang w:val="it-IT"/>
        </w:rPr>
        <w:t xml:space="preserve">ADR </w:t>
      </w:r>
      <w:r w:rsidRPr="009C5797">
        <w:rPr>
          <w:lang w:val="it-IT"/>
        </w:rPr>
        <w:t xml:space="preserve">riportate nella Tabella 3 sono presentate </w:t>
      </w:r>
      <w:r w:rsidR="005A1BB2" w:rsidRPr="009C5797">
        <w:rPr>
          <w:lang w:val="it-IT"/>
        </w:rPr>
        <w:t xml:space="preserve">sulla </w:t>
      </w:r>
      <w:r w:rsidRPr="009C5797">
        <w:rPr>
          <w:lang w:val="it-IT"/>
        </w:rPr>
        <w:t xml:space="preserve">base </w:t>
      </w:r>
      <w:r w:rsidR="005A1BB2" w:rsidRPr="009C5797">
        <w:rPr>
          <w:lang w:val="it-IT"/>
        </w:rPr>
        <w:t>de</w:t>
      </w:r>
      <w:r w:rsidRPr="009C5797">
        <w:rPr>
          <w:lang w:val="it-IT"/>
        </w:rPr>
        <w:t>lla classificazione per sistemi e organi e alle categorie di frequenza, secondo la seguente convenzione: molto comune (≥ 1/10), comune (≥ 1/100</w:t>
      </w:r>
      <w:r w:rsidR="00B23AE7" w:rsidRPr="009C5797">
        <w:rPr>
          <w:lang w:val="it-IT"/>
        </w:rPr>
        <w:t>,</w:t>
      </w:r>
      <w:r w:rsidRPr="009C5797">
        <w:rPr>
          <w:lang w:val="it-IT"/>
        </w:rPr>
        <w:t xml:space="preserve"> &lt; 1/10), non comune (≥ 1/1</w:t>
      </w:r>
      <w:ins w:id="79" w:author="Autore">
        <w:r w:rsidR="00EC6E7F" w:rsidRPr="009C5797">
          <w:rPr>
            <w:lang w:val="it-IT"/>
          </w:rPr>
          <w:t> </w:t>
        </w:r>
      </w:ins>
      <w:del w:id="80" w:author="Autore">
        <w:r w:rsidRPr="009C5797" w:rsidDel="00EC6E7F">
          <w:rPr>
            <w:lang w:val="it-IT"/>
          </w:rPr>
          <w:delText>.</w:delText>
        </w:r>
      </w:del>
      <w:r w:rsidRPr="009C5797">
        <w:rPr>
          <w:lang w:val="it-IT"/>
        </w:rPr>
        <w:t>000</w:t>
      </w:r>
      <w:r w:rsidR="00B23AE7" w:rsidRPr="009C5797">
        <w:rPr>
          <w:lang w:val="it-IT"/>
        </w:rPr>
        <w:t>,</w:t>
      </w:r>
      <w:r w:rsidRPr="009C5797">
        <w:rPr>
          <w:lang w:val="it-IT"/>
        </w:rPr>
        <w:t xml:space="preserve"> &lt; 1/100), raro (≥ 1/10</w:t>
      </w:r>
      <w:ins w:id="81" w:author="Autore">
        <w:r w:rsidR="00EC6E7F" w:rsidRPr="009C5797">
          <w:rPr>
            <w:lang w:val="it-IT"/>
          </w:rPr>
          <w:t> </w:t>
        </w:r>
      </w:ins>
      <w:del w:id="82" w:author="Autore">
        <w:r w:rsidRPr="009C5797" w:rsidDel="00EC6E7F">
          <w:rPr>
            <w:lang w:val="it-IT"/>
          </w:rPr>
          <w:delText>.</w:delText>
        </w:r>
      </w:del>
      <w:r w:rsidRPr="009C5797">
        <w:rPr>
          <w:lang w:val="it-IT"/>
        </w:rPr>
        <w:t>000</w:t>
      </w:r>
      <w:r w:rsidR="00B23AE7" w:rsidRPr="009C5797">
        <w:rPr>
          <w:lang w:val="it-IT"/>
        </w:rPr>
        <w:t>,</w:t>
      </w:r>
      <w:r w:rsidRPr="009C5797">
        <w:rPr>
          <w:lang w:val="it-IT"/>
        </w:rPr>
        <w:t xml:space="preserve"> &lt; 1/1</w:t>
      </w:r>
      <w:ins w:id="83" w:author="Autore">
        <w:r w:rsidR="00EC6E7F" w:rsidRPr="009C5797">
          <w:rPr>
            <w:lang w:val="it-IT"/>
          </w:rPr>
          <w:t> </w:t>
        </w:r>
      </w:ins>
      <w:del w:id="84" w:author="Autore">
        <w:r w:rsidRPr="009C5797" w:rsidDel="00EC6E7F">
          <w:rPr>
            <w:lang w:val="it-IT"/>
          </w:rPr>
          <w:delText>.</w:delText>
        </w:r>
      </w:del>
      <w:r w:rsidRPr="009C5797">
        <w:rPr>
          <w:lang w:val="it-IT"/>
        </w:rPr>
        <w:t>000)</w:t>
      </w:r>
      <w:r w:rsidR="000279A2" w:rsidRPr="009C5797">
        <w:rPr>
          <w:lang w:val="it-IT"/>
        </w:rPr>
        <w:t>,</w:t>
      </w:r>
      <w:r w:rsidRPr="009C5797">
        <w:rPr>
          <w:lang w:val="it-IT"/>
        </w:rPr>
        <w:t xml:space="preserve"> molto raro </w:t>
      </w:r>
      <w:r w:rsidR="00870449" w:rsidRPr="009C5797">
        <w:rPr>
          <w:lang w:val="it-IT"/>
        </w:rPr>
        <w:t>(&lt; </w:t>
      </w:r>
      <w:r w:rsidRPr="009C5797">
        <w:rPr>
          <w:lang w:val="it-IT"/>
        </w:rPr>
        <w:t>1/10</w:t>
      </w:r>
      <w:ins w:id="85" w:author="Autore">
        <w:r w:rsidR="00EC6E7F" w:rsidRPr="009C5797">
          <w:rPr>
            <w:lang w:val="it-IT"/>
          </w:rPr>
          <w:t> </w:t>
        </w:r>
      </w:ins>
      <w:del w:id="86" w:author="Autore">
        <w:r w:rsidRPr="009C5797" w:rsidDel="00EC6E7F">
          <w:rPr>
            <w:lang w:val="it-IT"/>
          </w:rPr>
          <w:delText>.</w:delText>
        </w:r>
      </w:del>
      <w:r w:rsidRPr="009C5797">
        <w:rPr>
          <w:lang w:val="it-IT"/>
        </w:rPr>
        <w:t>000).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interno di ciascuna class</w:t>
      </w:r>
      <w:r w:rsidR="000B68CE" w:rsidRPr="009C5797">
        <w:rPr>
          <w:lang w:val="it-IT"/>
        </w:rPr>
        <w:t>ificazione</w:t>
      </w:r>
      <w:r w:rsidR="008D1B90" w:rsidRPr="009C5797">
        <w:rPr>
          <w:lang w:val="it-IT"/>
        </w:rPr>
        <w:t xml:space="preserve"> per sistemi e organi</w:t>
      </w:r>
      <w:r w:rsidRPr="009C5797">
        <w:rPr>
          <w:lang w:val="it-IT"/>
        </w:rPr>
        <w:t xml:space="preserve">, gli effetti indesiderati sono riportati in ordine decrescente di </w:t>
      </w:r>
      <w:r w:rsidR="008D1B90" w:rsidRPr="009C5797">
        <w:rPr>
          <w:lang w:val="it-IT"/>
        </w:rPr>
        <w:t>frequenza</w:t>
      </w:r>
      <w:r w:rsidR="000B68CE" w:rsidRPr="009C5797">
        <w:rPr>
          <w:lang w:val="it-IT"/>
        </w:rPr>
        <w:t xml:space="preserve"> e di severità</w:t>
      </w:r>
      <w:r w:rsidRPr="009C5797">
        <w:rPr>
          <w:lang w:val="it-IT"/>
        </w:rPr>
        <w:t>.</w:t>
      </w:r>
      <w:r w:rsidR="000B68CE" w:rsidRPr="009C5797">
        <w:rPr>
          <w:lang w:val="it-IT"/>
        </w:rPr>
        <w:t xml:space="preserve"> All’interno di ciascuna classe di frequenza e di severità, </w:t>
      </w:r>
      <w:r w:rsidR="006B5D7D" w:rsidRPr="009C5797">
        <w:rPr>
          <w:lang w:val="it-IT"/>
        </w:rPr>
        <w:t>gli effetti indesiderati sono presentati in ordine di gravità decrescente.</w:t>
      </w:r>
    </w:p>
    <w:p w14:paraId="722BC0FF" w14:textId="77777777" w:rsidR="006808FD" w:rsidRPr="009C5797" w:rsidRDefault="006808FD" w:rsidP="003363C0">
      <w:pPr>
        <w:rPr>
          <w:lang w:val="it-IT"/>
        </w:rPr>
      </w:pPr>
    </w:p>
    <w:p w14:paraId="1397E4A2" w14:textId="2B2AA19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  <w:r w:rsidRPr="009C5797">
        <w:rPr>
          <w:b/>
          <w:lang w:val="it-IT"/>
        </w:rPr>
        <w:t xml:space="preserve">Tabella 3 </w:t>
      </w:r>
      <w:r w:rsidR="00A52A02" w:rsidRPr="009C5797">
        <w:rPr>
          <w:b/>
          <w:lang w:val="it-IT"/>
        </w:rPr>
        <w:t>Sommario delle r</w:t>
      </w:r>
      <w:r w:rsidR="0063055B" w:rsidRPr="009C5797">
        <w:rPr>
          <w:b/>
          <w:lang w:val="it-IT"/>
        </w:rPr>
        <w:t xml:space="preserve">eazioni avverse </w:t>
      </w:r>
      <w:r w:rsidR="00A96673" w:rsidRPr="009C5797">
        <w:rPr>
          <w:b/>
          <w:lang w:val="it-IT"/>
        </w:rPr>
        <w:t>da farmaci</w:t>
      </w:r>
      <w:r w:rsidR="0063055B" w:rsidRPr="009C5797">
        <w:rPr>
          <w:b/>
          <w:lang w:val="it-IT"/>
        </w:rPr>
        <w:t xml:space="preserve"> </w:t>
      </w:r>
      <w:r w:rsidR="00334253" w:rsidRPr="009C5797">
        <w:rPr>
          <w:b/>
          <w:lang w:val="it-IT"/>
        </w:rPr>
        <w:t>segnalate</w:t>
      </w:r>
      <w:r w:rsidR="00A96673" w:rsidRPr="009C5797">
        <w:rPr>
          <w:b/>
          <w:lang w:val="it-IT"/>
        </w:rPr>
        <w:t xml:space="preserve"> per Alecensa,</w:t>
      </w:r>
      <w:r w:rsidRPr="009C5797">
        <w:rPr>
          <w:b/>
          <w:lang w:val="it-IT"/>
        </w:rPr>
        <w:t xml:space="preserve"> nell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ambito d</w:t>
      </w:r>
      <w:r w:rsidR="00B254B2" w:rsidRPr="009C5797">
        <w:rPr>
          <w:b/>
          <w:lang w:val="it-IT"/>
        </w:rPr>
        <w:t>egl</w:t>
      </w:r>
      <w:r w:rsidRPr="009C5797">
        <w:rPr>
          <w:b/>
          <w:lang w:val="it-IT"/>
        </w:rPr>
        <w:t xml:space="preserve">i studi clinici </w:t>
      </w:r>
      <w:r w:rsidR="00B254B2" w:rsidRPr="009C5797">
        <w:rPr>
          <w:b/>
          <w:lang w:val="it-IT"/>
        </w:rPr>
        <w:t>(</w:t>
      </w:r>
      <w:r w:rsidR="00A81483" w:rsidRPr="009C5797">
        <w:rPr>
          <w:b/>
          <w:lang w:val="it-IT"/>
        </w:rPr>
        <w:t xml:space="preserve">BO40336, BO28984, </w:t>
      </w:r>
      <w:r w:rsidR="00B254B2" w:rsidRPr="009C5797">
        <w:rPr>
          <w:b/>
          <w:lang w:val="it-IT"/>
        </w:rPr>
        <w:t>NP28761, NP28673</w:t>
      </w:r>
      <w:r w:rsidR="00334253" w:rsidRPr="009C5797">
        <w:rPr>
          <w:rFonts w:cs="Arial"/>
          <w:b/>
          <w:bCs/>
          <w:szCs w:val="22"/>
          <w:lang w:val="it-IT" w:eastAsia="en-GB"/>
        </w:rPr>
        <w:t>; N</w:t>
      </w:r>
      <w:ins w:id="87" w:author="Autore">
        <w:r w:rsidR="00EC6E7F" w:rsidRPr="009C5797">
          <w:rPr>
            <w:rFonts w:cs="Arial"/>
            <w:b/>
            <w:bCs/>
            <w:szCs w:val="22"/>
            <w:lang w:val="it-IT" w:eastAsia="en-GB"/>
          </w:rPr>
          <w:t> </w:t>
        </w:r>
      </w:ins>
      <w:del w:id="88" w:author="Autore">
        <w:r w:rsidR="00334253" w:rsidRPr="009C5797" w:rsidDel="00EC6E7F">
          <w:rPr>
            <w:rFonts w:cs="Arial"/>
            <w:b/>
            <w:bCs/>
            <w:szCs w:val="22"/>
            <w:lang w:val="it-IT" w:eastAsia="en-GB"/>
          </w:rPr>
          <w:delText xml:space="preserve"> </w:delText>
        </w:r>
      </w:del>
      <w:r w:rsidR="00334253" w:rsidRPr="009C5797">
        <w:rPr>
          <w:rFonts w:cs="Arial"/>
          <w:b/>
          <w:bCs/>
          <w:szCs w:val="22"/>
          <w:lang w:val="it-IT" w:eastAsia="en-GB"/>
        </w:rPr>
        <w:t>=</w:t>
      </w:r>
      <w:ins w:id="89" w:author="Autore">
        <w:r w:rsidR="00EC6E7F" w:rsidRPr="009C5797">
          <w:rPr>
            <w:rFonts w:cs="Arial"/>
            <w:b/>
            <w:bCs/>
            <w:szCs w:val="22"/>
            <w:lang w:val="it-IT" w:eastAsia="en-GB"/>
          </w:rPr>
          <w:t> </w:t>
        </w:r>
      </w:ins>
      <w:del w:id="90" w:author="Autore">
        <w:r w:rsidR="00334253" w:rsidRPr="009C5797" w:rsidDel="00EC6E7F">
          <w:rPr>
            <w:rFonts w:cs="Arial"/>
            <w:b/>
            <w:bCs/>
            <w:szCs w:val="22"/>
            <w:lang w:val="it-IT" w:eastAsia="en-GB"/>
          </w:rPr>
          <w:delText xml:space="preserve"> </w:delText>
        </w:r>
      </w:del>
      <w:r w:rsidR="00A81483" w:rsidRPr="009C5797">
        <w:rPr>
          <w:rFonts w:cs="Arial"/>
          <w:b/>
          <w:bCs/>
          <w:szCs w:val="22"/>
          <w:lang w:val="it-IT" w:eastAsia="en-GB"/>
        </w:rPr>
        <w:t>533</w:t>
      </w:r>
      <w:r w:rsidR="00B254B2" w:rsidRPr="009C5797">
        <w:rPr>
          <w:b/>
          <w:lang w:val="it-IT"/>
        </w:rPr>
        <w:t>)</w:t>
      </w:r>
    </w:p>
    <w:p w14:paraId="452AE734" w14:textId="7777777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szCs w:val="22"/>
          <w:lang w:val="it-IT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552"/>
        <w:gridCol w:w="2550"/>
      </w:tblGrid>
      <w:tr w:rsidR="006808FD" w:rsidRPr="00B61DE5" w14:paraId="4B396DB5" w14:textId="77777777" w:rsidTr="009C5797">
        <w:trPr>
          <w:tblHeader/>
        </w:trPr>
        <w:tc>
          <w:tcPr>
            <w:tcW w:w="3964" w:type="dxa"/>
          </w:tcPr>
          <w:p w14:paraId="19F49341" w14:textId="77777777" w:rsidR="006808FD" w:rsidRPr="009C5797" w:rsidRDefault="006808FD" w:rsidP="003363C0">
            <w:pPr>
              <w:keepNext/>
              <w:keepLines/>
              <w:rPr>
                <w:b/>
                <w:szCs w:val="22"/>
                <w:lang w:val="it-IT"/>
              </w:rPr>
            </w:pPr>
            <w:r w:rsidRPr="009C5797">
              <w:rPr>
                <w:b/>
                <w:lang w:val="it-IT"/>
              </w:rPr>
              <w:t>Classificazione per sistemi e organi</w:t>
            </w:r>
          </w:p>
          <w:p w14:paraId="56C1E487" w14:textId="2855E25F" w:rsidR="006808FD" w:rsidRPr="009C5797" w:rsidRDefault="006808FD" w:rsidP="009C5797">
            <w:pPr>
              <w:keepNext/>
              <w:keepLines/>
              <w:ind w:left="284"/>
              <w:rPr>
                <w:lang w:val="it-IT"/>
              </w:rPr>
            </w:pPr>
            <w:del w:id="91" w:author="Autore">
              <w:r w:rsidRPr="009C5797" w:rsidDel="00B4136A">
                <w:rPr>
                  <w:b/>
                  <w:lang w:val="it-IT"/>
                </w:rPr>
                <w:delText xml:space="preserve">    </w:delText>
              </w:r>
            </w:del>
            <w:r w:rsidR="00B254B2" w:rsidRPr="009C5797">
              <w:rPr>
                <w:lang w:val="it-IT"/>
              </w:rPr>
              <w:t>ADR</w:t>
            </w:r>
            <w:r w:rsidRPr="009C5797">
              <w:rPr>
                <w:lang w:val="it-IT"/>
              </w:rPr>
              <w:t xml:space="preserve"> (MedDRA)</w:t>
            </w:r>
          </w:p>
        </w:tc>
        <w:tc>
          <w:tcPr>
            <w:tcW w:w="5102" w:type="dxa"/>
            <w:gridSpan w:val="2"/>
          </w:tcPr>
          <w:p w14:paraId="6768E68F" w14:textId="77777777" w:rsidR="006808FD" w:rsidRPr="00DC0A81" w:rsidRDefault="006808FD" w:rsidP="003363C0">
            <w:pPr>
              <w:keepNext/>
              <w:keepLines/>
              <w:jc w:val="center"/>
              <w:rPr>
                <w:b/>
              </w:rPr>
            </w:pPr>
            <w:proofErr w:type="spellStart"/>
            <w:r w:rsidRPr="00DC0A81">
              <w:rPr>
                <w:b/>
              </w:rPr>
              <w:t>Alecensa</w:t>
            </w:r>
            <w:proofErr w:type="spellEnd"/>
          </w:p>
          <w:p w14:paraId="3E61DBC8" w14:textId="51A7F1E9" w:rsidR="006808FD" w:rsidRPr="004E280E" w:rsidRDefault="006808FD" w:rsidP="003363C0">
            <w:pPr>
              <w:keepNext/>
              <w:keepLines/>
              <w:jc w:val="center"/>
            </w:pPr>
            <w:r w:rsidRPr="00FF0C3B">
              <w:rPr>
                <w:b/>
              </w:rPr>
              <w:t>N</w:t>
            </w:r>
            <w:ins w:id="92" w:author="Autore">
              <w:r w:rsidR="00FF12E3">
                <w:rPr>
                  <w:b/>
                </w:rPr>
                <w:t> </w:t>
              </w:r>
            </w:ins>
            <w:del w:id="93" w:author="Autore">
              <w:r w:rsidR="00870449" w:rsidRPr="004E280E" w:rsidDel="00FF12E3">
                <w:rPr>
                  <w:b/>
                </w:rPr>
                <w:delText xml:space="preserve"> </w:delText>
              </w:r>
            </w:del>
            <w:r w:rsidRPr="004E280E">
              <w:rPr>
                <w:b/>
              </w:rPr>
              <w:t>=</w:t>
            </w:r>
            <w:ins w:id="94" w:author="Autore">
              <w:r w:rsidR="00FF12E3">
                <w:rPr>
                  <w:b/>
                </w:rPr>
                <w:t> </w:t>
              </w:r>
            </w:ins>
            <w:del w:id="95" w:author="Autore">
              <w:r w:rsidR="00870449" w:rsidRPr="004E280E" w:rsidDel="00FF12E3">
                <w:rPr>
                  <w:b/>
                </w:rPr>
                <w:delText xml:space="preserve"> </w:delText>
              </w:r>
            </w:del>
            <w:r w:rsidR="00A81483">
              <w:rPr>
                <w:b/>
              </w:rPr>
              <w:t>533</w:t>
            </w:r>
          </w:p>
        </w:tc>
      </w:tr>
      <w:tr w:rsidR="00490BAE" w:rsidRPr="00B61DE5" w14:paraId="30302187" w14:textId="77777777" w:rsidTr="009C5797">
        <w:trPr>
          <w:tblHeader/>
        </w:trPr>
        <w:tc>
          <w:tcPr>
            <w:tcW w:w="3964" w:type="dxa"/>
          </w:tcPr>
          <w:p w14:paraId="7532A1BA" w14:textId="77777777" w:rsidR="00490BAE" w:rsidRPr="00B61DE5" w:rsidRDefault="00490BAE" w:rsidP="003363C0">
            <w:pPr>
              <w:keepNext/>
              <w:keepLines/>
            </w:pPr>
          </w:p>
        </w:tc>
        <w:tc>
          <w:tcPr>
            <w:tcW w:w="2552" w:type="dxa"/>
          </w:tcPr>
          <w:p w14:paraId="327348C5" w14:textId="77777777" w:rsidR="00490BAE" w:rsidRPr="009C5797" w:rsidRDefault="00490BAE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Categoria di frequenza (tutti i gradi)</w:t>
            </w:r>
          </w:p>
        </w:tc>
        <w:tc>
          <w:tcPr>
            <w:tcW w:w="2550" w:type="dxa"/>
          </w:tcPr>
          <w:p w14:paraId="0BBB6C23" w14:textId="77777777" w:rsidR="00490BAE" w:rsidRPr="00E922AB" w:rsidRDefault="00490BAE" w:rsidP="003363C0">
            <w:pPr>
              <w:keepNext/>
              <w:keepLines/>
              <w:jc w:val="center"/>
              <w:rPr>
                <w:b/>
              </w:rPr>
            </w:pPr>
            <w:proofErr w:type="spellStart"/>
            <w:r w:rsidRPr="00B61DE5">
              <w:rPr>
                <w:b/>
              </w:rPr>
              <w:t>Categoria</w:t>
            </w:r>
            <w:proofErr w:type="spellEnd"/>
            <w:r w:rsidRPr="00B61DE5">
              <w:rPr>
                <w:b/>
              </w:rPr>
              <w:t xml:space="preserve"> di </w:t>
            </w:r>
            <w:proofErr w:type="spellStart"/>
            <w:r w:rsidRPr="00B61DE5">
              <w:rPr>
                <w:b/>
              </w:rPr>
              <w:t>frequenza</w:t>
            </w:r>
            <w:proofErr w:type="spellEnd"/>
            <w:r w:rsidRPr="00B61DE5">
              <w:rPr>
                <w:b/>
              </w:rPr>
              <w:t xml:space="preserve"> (</w:t>
            </w:r>
            <w:proofErr w:type="spellStart"/>
            <w:r w:rsidRPr="00B61DE5">
              <w:rPr>
                <w:b/>
              </w:rPr>
              <w:t>gradi</w:t>
            </w:r>
            <w:proofErr w:type="spellEnd"/>
            <w:r w:rsidRPr="00B61DE5">
              <w:rPr>
                <w:b/>
              </w:rPr>
              <w:t xml:space="preserve"> 3-4</w:t>
            </w:r>
            <w:r w:rsidRPr="00045207">
              <w:rPr>
                <w:b/>
              </w:rPr>
              <w:t>)</w:t>
            </w:r>
          </w:p>
        </w:tc>
      </w:tr>
      <w:tr w:rsidR="00B31834" w:rsidRPr="00B61DE5" w14:paraId="5CD616D3" w14:textId="77777777" w:rsidTr="009C5797">
        <w:tc>
          <w:tcPr>
            <w:tcW w:w="9066" w:type="dxa"/>
            <w:gridSpan w:val="3"/>
          </w:tcPr>
          <w:p w14:paraId="41831554" w14:textId="77777777" w:rsidR="00B31834" w:rsidRPr="00B61DE5" w:rsidRDefault="00B31834" w:rsidP="003363C0">
            <w:pPr>
              <w:keepNext/>
              <w:keepLines/>
              <w:rPr>
                <w:b/>
              </w:rPr>
            </w:pPr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del </w:t>
            </w:r>
            <w:proofErr w:type="spellStart"/>
            <w:r w:rsidRPr="00B61DE5">
              <w:rPr>
                <w:b/>
              </w:rPr>
              <w:t>sistema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emolinfopoietico</w:t>
            </w:r>
            <w:proofErr w:type="spellEnd"/>
          </w:p>
        </w:tc>
      </w:tr>
      <w:tr w:rsidR="00490BAE" w:rsidRPr="00B61DE5" w14:paraId="50D18100" w14:textId="77777777" w:rsidTr="009C5797">
        <w:tc>
          <w:tcPr>
            <w:tcW w:w="3964" w:type="dxa"/>
          </w:tcPr>
          <w:p w14:paraId="1C36784B" w14:textId="4A03B27E" w:rsidR="00490BAE" w:rsidRPr="00B61DE5" w:rsidRDefault="00490BAE" w:rsidP="009C5797">
            <w:pPr>
              <w:keepNext/>
              <w:keepLines/>
              <w:ind w:left="284"/>
            </w:pPr>
            <w:del w:id="96" w:author="Autore">
              <w:r w:rsidRPr="00B61DE5" w:rsidDel="00B4136A">
                <w:delText xml:space="preserve">    </w:delText>
              </w:r>
            </w:del>
            <w:r w:rsidRPr="00B61DE5">
              <w:t>Anemia</w:t>
            </w:r>
            <w:r w:rsidRPr="00B61DE5">
              <w:rPr>
                <w:vertAlign w:val="superscript"/>
              </w:rPr>
              <w:t>1)</w:t>
            </w:r>
          </w:p>
        </w:tc>
        <w:tc>
          <w:tcPr>
            <w:tcW w:w="2552" w:type="dxa"/>
          </w:tcPr>
          <w:p w14:paraId="70B18E57" w14:textId="77777777" w:rsidR="00490BAE" w:rsidRPr="00B61DE5" w:rsidRDefault="00490BAE" w:rsidP="003363C0">
            <w:pPr>
              <w:keepNext/>
              <w:keepLines/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66AE892D" w14:textId="77777777" w:rsidR="00490BAE" w:rsidRPr="00B61DE5" w:rsidRDefault="00490BAE" w:rsidP="003363C0">
            <w:pPr>
              <w:keepNext/>
              <w:keepLines/>
              <w:jc w:val="center"/>
            </w:pPr>
            <w:proofErr w:type="spellStart"/>
            <w:r w:rsidRPr="00B61DE5">
              <w:t>Comune</w:t>
            </w:r>
            <w:proofErr w:type="spellEnd"/>
          </w:p>
        </w:tc>
      </w:tr>
      <w:tr w:rsidR="00490BAE" w:rsidRPr="00B61DE5" w14:paraId="7611D543" w14:textId="77777777" w:rsidTr="009C5797">
        <w:tc>
          <w:tcPr>
            <w:tcW w:w="3964" w:type="dxa"/>
          </w:tcPr>
          <w:p w14:paraId="104ECE4B" w14:textId="25D9262D" w:rsidR="00490BAE" w:rsidRPr="00B61DE5" w:rsidRDefault="00490BAE" w:rsidP="009C5797">
            <w:pPr>
              <w:keepNext/>
              <w:keepLines/>
              <w:ind w:left="284"/>
            </w:pPr>
            <w:del w:id="97" w:author="Autore">
              <w:r w:rsidRPr="00B61DE5" w:rsidDel="00B4136A">
                <w:delText xml:space="preserve">    </w:delText>
              </w:r>
            </w:del>
            <w:r w:rsidRPr="00B61DE5">
              <w:t>Anemia emolitica</w:t>
            </w:r>
            <w:r w:rsidRPr="00B61DE5">
              <w:rPr>
                <w:szCs w:val="22"/>
                <w:vertAlign w:val="superscript"/>
                <w:lang w:eastAsia="en-GB"/>
              </w:rPr>
              <w:t>2)</w:t>
            </w:r>
          </w:p>
        </w:tc>
        <w:tc>
          <w:tcPr>
            <w:tcW w:w="2552" w:type="dxa"/>
          </w:tcPr>
          <w:p w14:paraId="3A4CDF4D" w14:textId="0AB1EBAB" w:rsidR="00490BAE" w:rsidRPr="00B61DE5" w:rsidRDefault="00A81483" w:rsidP="003363C0">
            <w:pPr>
              <w:keepNext/>
              <w:keepLines/>
              <w:jc w:val="center"/>
            </w:pPr>
            <w:proofErr w:type="spellStart"/>
            <w:r>
              <w:rPr>
                <w:lang w:eastAsia="en-GB"/>
              </w:rPr>
              <w:t>C</w:t>
            </w:r>
            <w:r w:rsidR="00490BAE" w:rsidRPr="00B61DE5">
              <w:rPr>
                <w:lang w:eastAsia="en-GB"/>
              </w:rPr>
              <w:t>omune</w:t>
            </w:r>
            <w:proofErr w:type="spellEnd"/>
          </w:p>
        </w:tc>
        <w:tc>
          <w:tcPr>
            <w:tcW w:w="2550" w:type="dxa"/>
          </w:tcPr>
          <w:p w14:paraId="321F4E76" w14:textId="77777777" w:rsidR="00490BAE" w:rsidRPr="00045207" w:rsidRDefault="00490BAE" w:rsidP="003363C0">
            <w:pPr>
              <w:keepNext/>
              <w:keepLines/>
              <w:jc w:val="center"/>
            </w:pPr>
            <w:r w:rsidRPr="00B61DE5">
              <w:rPr>
                <w:lang w:eastAsia="en-GB"/>
              </w:rPr>
              <w:t>-</w:t>
            </w:r>
            <w:r w:rsidRPr="009C5797">
              <w:rPr>
                <w:lang w:eastAsia="en-GB"/>
              </w:rPr>
              <w:t>*</w:t>
            </w:r>
          </w:p>
        </w:tc>
      </w:tr>
      <w:tr w:rsidR="00B31834" w:rsidRPr="00B61DE5" w14:paraId="26AAEBC4" w14:textId="77777777" w:rsidTr="009C5797">
        <w:tc>
          <w:tcPr>
            <w:tcW w:w="9066" w:type="dxa"/>
            <w:gridSpan w:val="3"/>
          </w:tcPr>
          <w:p w14:paraId="252F67B9" w14:textId="77777777" w:rsidR="00B31834" w:rsidRPr="00B61DE5" w:rsidRDefault="00B31834" w:rsidP="003363C0">
            <w:pPr>
              <w:keepNext/>
              <w:keepLines/>
            </w:pPr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del </w:t>
            </w:r>
            <w:proofErr w:type="spellStart"/>
            <w:r w:rsidRPr="00B61DE5">
              <w:rPr>
                <w:b/>
              </w:rPr>
              <w:t>sistema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nervoso</w:t>
            </w:r>
            <w:proofErr w:type="spellEnd"/>
          </w:p>
        </w:tc>
      </w:tr>
      <w:tr w:rsidR="00490BAE" w:rsidRPr="00B61DE5" w14:paraId="14574476" w14:textId="77777777" w:rsidTr="009C5797">
        <w:tc>
          <w:tcPr>
            <w:tcW w:w="3964" w:type="dxa"/>
          </w:tcPr>
          <w:p w14:paraId="06238397" w14:textId="67867336" w:rsidR="00490BAE" w:rsidRPr="00B61DE5" w:rsidRDefault="00490BAE" w:rsidP="009C5797">
            <w:pPr>
              <w:keepNext/>
              <w:keepLines/>
              <w:ind w:left="284"/>
              <w:rPr>
                <w:b/>
              </w:rPr>
            </w:pPr>
            <w:del w:id="98" w:author="Autore">
              <w:r w:rsidRPr="00B61DE5" w:rsidDel="00B4136A">
                <w:rPr>
                  <w:lang w:eastAsia="en-GB"/>
                </w:rPr>
                <w:delText xml:space="preserve">    </w:delText>
              </w:r>
            </w:del>
            <w:r w:rsidRPr="00B61DE5">
              <w:rPr>
                <w:lang w:eastAsia="en-GB"/>
              </w:rPr>
              <w:t>Disgeusia</w:t>
            </w:r>
            <w:r w:rsidRPr="00B61DE5">
              <w:rPr>
                <w:szCs w:val="22"/>
                <w:vertAlign w:val="superscript"/>
                <w:lang w:eastAsia="en-GB"/>
              </w:rPr>
              <w:t>3)</w:t>
            </w:r>
          </w:p>
        </w:tc>
        <w:tc>
          <w:tcPr>
            <w:tcW w:w="2552" w:type="dxa"/>
          </w:tcPr>
          <w:p w14:paraId="1B7BF2FA" w14:textId="77777777" w:rsidR="00490BAE" w:rsidRPr="00B61DE5" w:rsidRDefault="00490BAE" w:rsidP="003363C0">
            <w:pPr>
              <w:keepNext/>
              <w:keepLines/>
              <w:jc w:val="center"/>
            </w:pP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7D25205B" w14:textId="77777777" w:rsidR="00490BAE" w:rsidRPr="00B61DE5" w:rsidRDefault="00490BAE" w:rsidP="003363C0">
            <w:pPr>
              <w:keepNext/>
              <w:keepLines/>
              <w:jc w:val="center"/>
            </w:pPr>
            <w:r w:rsidRPr="00B61DE5">
              <w:rPr>
                <w:lang w:eastAsia="en-GB"/>
              </w:rPr>
              <w:t xml:space="preserve">Non </w:t>
            </w:r>
            <w:proofErr w:type="spellStart"/>
            <w:r w:rsidRPr="00B61DE5">
              <w:rPr>
                <w:lang w:eastAsia="en-GB"/>
              </w:rPr>
              <w:t>comune</w:t>
            </w:r>
            <w:proofErr w:type="spellEnd"/>
          </w:p>
        </w:tc>
      </w:tr>
      <w:tr w:rsidR="00B31834" w:rsidRPr="00B61DE5" w14:paraId="1D67519A" w14:textId="77777777" w:rsidTr="009C5797">
        <w:tc>
          <w:tcPr>
            <w:tcW w:w="9066" w:type="dxa"/>
            <w:gridSpan w:val="3"/>
          </w:tcPr>
          <w:p w14:paraId="72EA3104" w14:textId="77777777" w:rsidR="00B31834" w:rsidRPr="00B61DE5" w:rsidRDefault="00B31834" w:rsidP="003363C0">
            <w:pPr>
              <w:keepNext/>
              <w:keepLines/>
            </w:pPr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dell’occhio</w:t>
            </w:r>
            <w:proofErr w:type="spellEnd"/>
          </w:p>
        </w:tc>
      </w:tr>
      <w:tr w:rsidR="00490BAE" w:rsidRPr="00B61DE5" w14:paraId="6518EF92" w14:textId="77777777" w:rsidTr="009C5797">
        <w:tc>
          <w:tcPr>
            <w:tcW w:w="3964" w:type="dxa"/>
          </w:tcPr>
          <w:p w14:paraId="1FB25132" w14:textId="579B2750" w:rsidR="00490BAE" w:rsidRPr="00B61DE5" w:rsidRDefault="00490BAE" w:rsidP="009C5797">
            <w:pPr>
              <w:keepNext/>
              <w:keepLines/>
              <w:ind w:left="284"/>
            </w:pPr>
            <w:del w:id="99" w:author="Autore">
              <w:r w:rsidRPr="00B61DE5" w:rsidDel="00B4136A">
                <w:delText xml:space="preserve">    </w:delText>
              </w:r>
            </w:del>
            <w:proofErr w:type="spellStart"/>
            <w:r w:rsidRPr="00B61DE5">
              <w:t>Disturbi</w:t>
            </w:r>
            <w:proofErr w:type="spellEnd"/>
            <w:r w:rsidRPr="00B61DE5">
              <w:t xml:space="preserve"> </w:t>
            </w:r>
            <w:proofErr w:type="spellStart"/>
            <w:r w:rsidRPr="00B61DE5">
              <w:t>della</w:t>
            </w:r>
            <w:proofErr w:type="spellEnd"/>
            <w:r w:rsidRPr="00B61DE5">
              <w:t xml:space="preserve"> vis</w:t>
            </w:r>
            <w:r w:rsidR="005E5ACA">
              <w:t>ione</w:t>
            </w:r>
            <w:r w:rsidRPr="00B61DE5">
              <w:rPr>
                <w:vertAlign w:val="superscript"/>
              </w:rPr>
              <w:t>4)</w:t>
            </w:r>
          </w:p>
        </w:tc>
        <w:tc>
          <w:tcPr>
            <w:tcW w:w="2552" w:type="dxa"/>
          </w:tcPr>
          <w:p w14:paraId="16E1B33F" w14:textId="3B5C22BB" w:rsidR="00490BAE" w:rsidRPr="00B61DE5" w:rsidRDefault="00340639" w:rsidP="003363C0">
            <w:pPr>
              <w:keepNext/>
              <w:keepLines/>
              <w:jc w:val="center"/>
            </w:pPr>
            <w:proofErr w:type="spellStart"/>
            <w:r>
              <w:t>C</w:t>
            </w:r>
            <w:r w:rsidR="00490BAE" w:rsidRPr="00B61DE5">
              <w:t>omune</w:t>
            </w:r>
            <w:proofErr w:type="spellEnd"/>
          </w:p>
        </w:tc>
        <w:tc>
          <w:tcPr>
            <w:tcW w:w="2550" w:type="dxa"/>
          </w:tcPr>
          <w:p w14:paraId="6BA647AF" w14:textId="77777777" w:rsidR="00490BAE" w:rsidRPr="00045207" w:rsidRDefault="00490BAE" w:rsidP="003363C0">
            <w:pPr>
              <w:keepNext/>
              <w:keepLines/>
              <w:jc w:val="center"/>
            </w:pPr>
            <w:r w:rsidRPr="00B61DE5">
              <w:t>-</w:t>
            </w:r>
            <w:r w:rsidRPr="009C5797">
              <w:t>*</w:t>
            </w:r>
          </w:p>
        </w:tc>
      </w:tr>
      <w:tr w:rsidR="00B31834" w:rsidRPr="00B61DE5" w14:paraId="3AA22910" w14:textId="77777777" w:rsidTr="009C5797">
        <w:tc>
          <w:tcPr>
            <w:tcW w:w="9066" w:type="dxa"/>
            <w:gridSpan w:val="3"/>
          </w:tcPr>
          <w:p w14:paraId="08AB9C91" w14:textId="77777777" w:rsidR="00B31834" w:rsidRPr="00B61DE5" w:rsidRDefault="00B31834" w:rsidP="003363C0">
            <w:pPr>
              <w:keepNext/>
              <w:keepLines/>
            </w:pPr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cardiache</w:t>
            </w:r>
            <w:proofErr w:type="spellEnd"/>
          </w:p>
        </w:tc>
      </w:tr>
      <w:tr w:rsidR="00490BAE" w:rsidRPr="00B61DE5" w14:paraId="5E98C3F7" w14:textId="77777777" w:rsidTr="009C5797">
        <w:tc>
          <w:tcPr>
            <w:tcW w:w="3964" w:type="dxa"/>
          </w:tcPr>
          <w:p w14:paraId="7A0E221A" w14:textId="68A8E09A" w:rsidR="00490BAE" w:rsidRPr="00B61DE5" w:rsidRDefault="00490BAE" w:rsidP="009C5797">
            <w:pPr>
              <w:keepNext/>
              <w:keepLines/>
              <w:ind w:left="284"/>
            </w:pPr>
            <w:del w:id="100" w:author="Autore">
              <w:r w:rsidRPr="00B61DE5" w:rsidDel="00B4136A">
                <w:delText xml:space="preserve">    </w:delText>
              </w:r>
            </w:del>
            <w:r w:rsidRPr="00B61DE5">
              <w:t>Bradicardia</w:t>
            </w:r>
            <w:r w:rsidRPr="00B61DE5">
              <w:rPr>
                <w:vertAlign w:val="superscript"/>
              </w:rPr>
              <w:t>5)</w:t>
            </w:r>
          </w:p>
        </w:tc>
        <w:tc>
          <w:tcPr>
            <w:tcW w:w="2552" w:type="dxa"/>
          </w:tcPr>
          <w:p w14:paraId="0B3F30BE" w14:textId="77777777" w:rsidR="00490BAE" w:rsidRPr="00B61DE5" w:rsidRDefault="00490BAE" w:rsidP="003363C0">
            <w:pPr>
              <w:keepNext/>
              <w:keepLines/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123D8EB7" w14:textId="77777777" w:rsidR="00490BAE" w:rsidRPr="00045207" w:rsidRDefault="00490BAE" w:rsidP="003363C0">
            <w:pPr>
              <w:keepNext/>
              <w:keepLines/>
              <w:jc w:val="center"/>
            </w:pPr>
            <w:r w:rsidRPr="00B61DE5">
              <w:t>-</w:t>
            </w:r>
            <w:r w:rsidRPr="009C5797">
              <w:t>*</w:t>
            </w:r>
          </w:p>
        </w:tc>
      </w:tr>
      <w:tr w:rsidR="00B31834" w:rsidRPr="00AB2443" w14:paraId="724BA4CA" w14:textId="77777777" w:rsidTr="009C5797">
        <w:tc>
          <w:tcPr>
            <w:tcW w:w="9066" w:type="dxa"/>
            <w:gridSpan w:val="3"/>
          </w:tcPr>
          <w:p w14:paraId="25A2D17E" w14:textId="77777777" w:rsidR="00B31834" w:rsidRPr="009C5797" w:rsidRDefault="00B31834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b/>
                <w:lang w:val="it-IT"/>
              </w:rPr>
              <w:t>Patologie respiratorie, toraciche e mediastiniche</w:t>
            </w:r>
          </w:p>
        </w:tc>
      </w:tr>
      <w:tr w:rsidR="00490BAE" w:rsidRPr="00B61DE5" w14:paraId="174BA3F3" w14:textId="77777777" w:rsidTr="009C5797">
        <w:tc>
          <w:tcPr>
            <w:tcW w:w="3964" w:type="dxa"/>
          </w:tcPr>
          <w:p w14:paraId="5AFDC74D" w14:textId="69FE2BB4" w:rsidR="00490BAE" w:rsidRPr="00B61DE5" w:rsidRDefault="00490BAE" w:rsidP="009C5797">
            <w:pPr>
              <w:ind w:left="284"/>
            </w:pPr>
            <w:del w:id="101" w:author="Autore">
              <w:r w:rsidRPr="00B61DE5" w:rsidDel="00B4136A">
                <w:delText xml:space="preserve">    </w:delText>
              </w:r>
            </w:del>
            <w:proofErr w:type="spellStart"/>
            <w:r w:rsidRPr="00B61DE5">
              <w:t>Malattia</w:t>
            </w:r>
            <w:proofErr w:type="spellEnd"/>
            <w:r w:rsidRPr="00B61DE5">
              <w:t xml:space="preserve"> </w:t>
            </w:r>
            <w:proofErr w:type="spellStart"/>
            <w:r w:rsidRPr="00B61DE5">
              <w:t>polmonare</w:t>
            </w:r>
            <w:proofErr w:type="spellEnd"/>
            <w:r w:rsidRPr="00B61DE5">
              <w:t xml:space="preserve"> </w:t>
            </w:r>
            <w:proofErr w:type="spellStart"/>
            <w:r w:rsidRPr="00B61DE5">
              <w:t>interstiziale</w:t>
            </w:r>
            <w:proofErr w:type="spellEnd"/>
            <w:r w:rsidRPr="00B61DE5">
              <w:t>/</w:t>
            </w:r>
            <w:proofErr w:type="spellStart"/>
            <w:r w:rsidRPr="00B61DE5">
              <w:t>polmonite</w:t>
            </w:r>
            <w:proofErr w:type="spellEnd"/>
          </w:p>
        </w:tc>
        <w:tc>
          <w:tcPr>
            <w:tcW w:w="2552" w:type="dxa"/>
          </w:tcPr>
          <w:p w14:paraId="54D3C0CB" w14:textId="77777777" w:rsidR="00490BAE" w:rsidRPr="00B61DE5" w:rsidRDefault="00490BAE" w:rsidP="003363C0">
            <w:pPr>
              <w:jc w:val="center"/>
            </w:pP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5A981432" w14:textId="77777777" w:rsidR="00490BAE" w:rsidRPr="00B61DE5" w:rsidRDefault="00490BAE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B31834" w:rsidRPr="00B61DE5" w14:paraId="05459F13" w14:textId="77777777" w:rsidTr="009C5797">
        <w:tc>
          <w:tcPr>
            <w:tcW w:w="9066" w:type="dxa"/>
            <w:gridSpan w:val="3"/>
          </w:tcPr>
          <w:p w14:paraId="4BDD5654" w14:textId="77777777" w:rsidR="00B31834" w:rsidRPr="00B61DE5" w:rsidRDefault="00B31834" w:rsidP="003363C0">
            <w:pPr>
              <w:keepNext/>
            </w:pPr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gastrointestinali</w:t>
            </w:r>
            <w:proofErr w:type="spellEnd"/>
          </w:p>
        </w:tc>
      </w:tr>
      <w:tr w:rsidR="006B5D7D" w:rsidRPr="00B61DE5" w14:paraId="3012A4B8" w14:textId="77777777" w:rsidTr="009C5797">
        <w:tc>
          <w:tcPr>
            <w:tcW w:w="3964" w:type="dxa"/>
          </w:tcPr>
          <w:p w14:paraId="5AF4451D" w14:textId="33785765" w:rsidR="006B5D7D" w:rsidRPr="00B61DE5" w:rsidRDefault="006B5D7D" w:rsidP="009C5797">
            <w:pPr>
              <w:ind w:left="284"/>
              <w:rPr>
                <w:szCs w:val="22"/>
                <w:lang w:eastAsia="en-GB"/>
              </w:rPr>
            </w:pPr>
            <w:del w:id="102" w:author="Autore">
              <w:r w:rsidRPr="00B61DE5" w:rsidDel="00B4136A">
                <w:delText xml:space="preserve">    </w:delText>
              </w:r>
            </w:del>
            <w:proofErr w:type="spellStart"/>
            <w:r w:rsidRPr="00B61DE5">
              <w:t>Diarrea</w:t>
            </w:r>
            <w:proofErr w:type="spellEnd"/>
          </w:p>
        </w:tc>
        <w:tc>
          <w:tcPr>
            <w:tcW w:w="2552" w:type="dxa"/>
          </w:tcPr>
          <w:p w14:paraId="680C3FA0" w14:textId="77777777" w:rsidR="006B5D7D" w:rsidRPr="00B61DE5" w:rsidRDefault="006B5D7D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38F1D204" w14:textId="4C9B6703" w:rsidR="006B5D7D" w:rsidRPr="00B61DE5" w:rsidRDefault="00340639" w:rsidP="003363C0">
            <w:pPr>
              <w:jc w:val="center"/>
              <w:rPr>
                <w:lang w:eastAsia="en-GB"/>
              </w:rPr>
            </w:pPr>
            <w:del w:id="103" w:author="Autore">
              <w:r w:rsidRPr="00B61DE5" w:rsidDel="00FF12E3">
                <w:delText>Non c</w:delText>
              </w:r>
            </w:del>
            <w:proofErr w:type="spellStart"/>
            <w:ins w:id="104" w:author="Autore">
              <w:r w:rsidR="00FF12E3">
                <w:t>C</w:t>
              </w:r>
            </w:ins>
            <w:r w:rsidRPr="00B61DE5">
              <w:t>omune</w:t>
            </w:r>
            <w:proofErr w:type="spellEnd"/>
          </w:p>
        </w:tc>
      </w:tr>
      <w:tr w:rsidR="006B5D7D" w:rsidRPr="00B61DE5" w14:paraId="429614E6" w14:textId="77777777" w:rsidTr="009C5797">
        <w:tc>
          <w:tcPr>
            <w:tcW w:w="3964" w:type="dxa"/>
          </w:tcPr>
          <w:p w14:paraId="5645E256" w14:textId="30235D83" w:rsidR="006B5D7D" w:rsidRPr="00B61DE5" w:rsidRDefault="006B5D7D" w:rsidP="009C5797">
            <w:pPr>
              <w:ind w:left="284"/>
              <w:rPr>
                <w:szCs w:val="22"/>
                <w:lang w:eastAsia="en-GB"/>
              </w:rPr>
            </w:pPr>
            <w:del w:id="105" w:author="Autore">
              <w:r w:rsidRPr="00B61DE5" w:rsidDel="00B4136A">
                <w:delText xml:space="preserve">    </w:delText>
              </w:r>
            </w:del>
            <w:proofErr w:type="spellStart"/>
            <w:r w:rsidRPr="00B61DE5">
              <w:t>Vomito</w:t>
            </w:r>
            <w:proofErr w:type="spellEnd"/>
          </w:p>
        </w:tc>
        <w:tc>
          <w:tcPr>
            <w:tcW w:w="2552" w:type="dxa"/>
          </w:tcPr>
          <w:p w14:paraId="5208DF9F" w14:textId="77777777" w:rsidR="006B5D7D" w:rsidRPr="00B61DE5" w:rsidRDefault="006B5D7D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3977C38F" w14:textId="77777777" w:rsidR="006B5D7D" w:rsidRPr="00B61DE5" w:rsidRDefault="006B5D7D" w:rsidP="003363C0">
            <w:pPr>
              <w:jc w:val="center"/>
              <w:rPr>
                <w:lang w:eastAsia="en-GB"/>
              </w:rPr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490BAE" w:rsidRPr="00B61DE5" w14:paraId="2697AAE8" w14:textId="77777777" w:rsidTr="009C5797">
        <w:tc>
          <w:tcPr>
            <w:tcW w:w="3964" w:type="dxa"/>
          </w:tcPr>
          <w:p w14:paraId="12AC8E21" w14:textId="28FD9E91" w:rsidR="00490BAE" w:rsidRPr="00B61DE5" w:rsidRDefault="00490BAE" w:rsidP="009C5797">
            <w:pPr>
              <w:ind w:left="284"/>
            </w:pPr>
            <w:del w:id="106" w:author="Autore">
              <w:r w:rsidRPr="00B61DE5" w:rsidDel="00B4136A">
                <w:rPr>
                  <w:szCs w:val="22"/>
                  <w:lang w:eastAsia="en-GB"/>
                </w:rPr>
                <w:delText xml:space="preserve">    </w:delText>
              </w:r>
            </w:del>
            <w:proofErr w:type="spellStart"/>
            <w:r w:rsidRPr="00B61DE5">
              <w:rPr>
                <w:szCs w:val="22"/>
                <w:lang w:eastAsia="en-GB"/>
              </w:rPr>
              <w:t>Stipsi</w:t>
            </w:r>
            <w:proofErr w:type="spellEnd"/>
            <w:r w:rsidRPr="00B61DE5">
              <w:rPr>
                <w:szCs w:val="22"/>
                <w:lang w:eastAsia="en-GB"/>
              </w:rPr>
              <w:t xml:space="preserve"> </w:t>
            </w:r>
          </w:p>
        </w:tc>
        <w:tc>
          <w:tcPr>
            <w:tcW w:w="2552" w:type="dxa"/>
          </w:tcPr>
          <w:p w14:paraId="00D541E9" w14:textId="77777777" w:rsidR="00490BAE" w:rsidRPr="00B61DE5" w:rsidRDefault="00490BAE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104E4AC9" w14:textId="77777777" w:rsidR="00490BAE" w:rsidRPr="00B61DE5" w:rsidRDefault="00490BAE" w:rsidP="003363C0">
            <w:pPr>
              <w:jc w:val="center"/>
            </w:pPr>
            <w:r w:rsidRPr="00B61DE5">
              <w:rPr>
                <w:lang w:eastAsia="en-GB"/>
              </w:rPr>
              <w:t xml:space="preserve">Non </w:t>
            </w:r>
            <w:proofErr w:type="spellStart"/>
            <w:r w:rsidRPr="00B61DE5">
              <w:rPr>
                <w:lang w:eastAsia="en-GB"/>
              </w:rPr>
              <w:t>comune</w:t>
            </w:r>
            <w:proofErr w:type="spellEnd"/>
          </w:p>
        </w:tc>
      </w:tr>
      <w:tr w:rsidR="00490BAE" w:rsidRPr="00B61DE5" w14:paraId="4D042B46" w14:textId="77777777" w:rsidTr="009C5797">
        <w:tc>
          <w:tcPr>
            <w:tcW w:w="3964" w:type="dxa"/>
          </w:tcPr>
          <w:p w14:paraId="238459DE" w14:textId="06BD39F0" w:rsidR="00490BAE" w:rsidRPr="00B61DE5" w:rsidRDefault="00490BAE" w:rsidP="009C5797">
            <w:pPr>
              <w:ind w:left="284"/>
            </w:pPr>
            <w:del w:id="107" w:author="Autore">
              <w:r w:rsidRPr="00B61DE5" w:rsidDel="00B4136A">
                <w:rPr>
                  <w:szCs w:val="22"/>
                  <w:lang w:eastAsia="en-GB"/>
                </w:rPr>
                <w:delText xml:space="preserve">    </w:delText>
              </w:r>
            </w:del>
            <w:r w:rsidRPr="00B61DE5">
              <w:rPr>
                <w:szCs w:val="22"/>
                <w:lang w:eastAsia="en-GB"/>
              </w:rPr>
              <w:t xml:space="preserve">Nausea </w:t>
            </w:r>
          </w:p>
        </w:tc>
        <w:tc>
          <w:tcPr>
            <w:tcW w:w="2552" w:type="dxa"/>
          </w:tcPr>
          <w:p w14:paraId="277851BC" w14:textId="77777777" w:rsidR="00490BAE" w:rsidRPr="00B61DE5" w:rsidRDefault="00490BAE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4DE45E58" w14:textId="77777777" w:rsidR="00490BAE" w:rsidRPr="00B61DE5" w:rsidRDefault="00490BAE" w:rsidP="003363C0">
            <w:pPr>
              <w:jc w:val="center"/>
            </w:pPr>
            <w:r w:rsidRPr="00B61DE5">
              <w:rPr>
                <w:lang w:eastAsia="en-GB"/>
              </w:rPr>
              <w:t xml:space="preserve">Non </w:t>
            </w:r>
            <w:proofErr w:type="spellStart"/>
            <w:r w:rsidRPr="00B61DE5">
              <w:rPr>
                <w:lang w:eastAsia="en-GB"/>
              </w:rPr>
              <w:t>comune</w:t>
            </w:r>
            <w:proofErr w:type="spellEnd"/>
          </w:p>
        </w:tc>
      </w:tr>
      <w:tr w:rsidR="00490BAE" w:rsidRPr="00B61DE5" w14:paraId="4194C29B" w14:textId="77777777" w:rsidTr="009C5797">
        <w:tc>
          <w:tcPr>
            <w:tcW w:w="3964" w:type="dxa"/>
          </w:tcPr>
          <w:p w14:paraId="1873F4A1" w14:textId="27340017" w:rsidR="00490BAE" w:rsidRPr="00B61DE5" w:rsidRDefault="00490BAE" w:rsidP="009C5797">
            <w:pPr>
              <w:ind w:left="284"/>
            </w:pPr>
            <w:del w:id="108" w:author="Autore">
              <w:r w:rsidRPr="00B61DE5" w:rsidDel="00B4136A">
                <w:rPr>
                  <w:szCs w:val="22"/>
                  <w:lang w:eastAsia="en-GB"/>
                </w:rPr>
                <w:delText xml:space="preserve">    </w:delText>
              </w:r>
            </w:del>
            <w:r w:rsidRPr="00B61DE5">
              <w:rPr>
                <w:szCs w:val="22"/>
                <w:lang w:eastAsia="en-GB"/>
              </w:rPr>
              <w:t>Stomatite</w:t>
            </w:r>
            <w:r w:rsidRPr="00B61DE5">
              <w:rPr>
                <w:szCs w:val="22"/>
                <w:vertAlign w:val="superscript"/>
                <w:lang w:eastAsia="en-GB"/>
              </w:rPr>
              <w:t>6)</w:t>
            </w:r>
          </w:p>
        </w:tc>
        <w:tc>
          <w:tcPr>
            <w:tcW w:w="2552" w:type="dxa"/>
          </w:tcPr>
          <w:p w14:paraId="337C94E3" w14:textId="77777777" w:rsidR="00490BAE" w:rsidRPr="00B61DE5" w:rsidRDefault="00490BAE" w:rsidP="003363C0">
            <w:pPr>
              <w:jc w:val="center"/>
            </w:pP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4D689E7B" w14:textId="7D65F0EA" w:rsidR="00490BAE" w:rsidRPr="00045207" w:rsidRDefault="00340639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B31834" w:rsidRPr="00B61DE5" w14:paraId="5E1B5CC8" w14:textId="77777777" w:rsidTr="009C5797">
        <w:tc>
          <w:tcPr>
            <w:tcW w:w="9066" w:type="dxa"/>
            <w:gridSpan w:val="3"/>
          </w:tcPr>
          <w:p w14:paraId="02FA79B2" w14:textId="77777777" w:rsidR="00B31834" w:rsidRPr="00B61DE5" w:rsidRDefault="00B31834" w:rsidP="009C5797">
            <w:pPr>
              <w:keepNext/>
              <w:keepLines/>
            </w:pPr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epatobiliari</w:t>
            </w:r>
            <w:proofErr w:type="spellEnd"/>
          </w:p>
        </w:tc>
      </w:tr>
      <w:tr w:rsidR="00490BAE" w:rsidRPr="00B61DE5" w14:paraId="5FC218E7" w14:textId="77777777" w:rsidTr="009C5797">
        <w:tc>
          <w:tcPr>
            <w:tcW w:w="3964" w:type="dxa"/>
          </w:tcPr>
          <w:p w14:paraId="5EEB0E0A" w14:textId="0CC3BB14" w:rsidR="00490BAE" w:rsidRPr="00B61DE5" w:rsidRDefault="00490BAE" w:rsidP="009C5797">
            <w:pPr>
              <w:keepNext/>
              <w:keepLines/>
              <w:ind w:left="284"/>
              <w:rPr>
                <w:szCs w:val="22"/>
              </w:rPr>
            </w:pPr>
            <w:del w:id="109" w:author="Autore">
              <w:r w:rsidRPr="00B61DE5" w:rsidDel="00B4136A">
                <w:delText xml:space="preserve">    </w:delText>
              </w:r>
            </w:del>
            <w:r w:rsidRPr="00B61DE5">
              <w:t xml:space="preserve">AST </w:t>
            </w:r>
            <w:proofErr w:type="spellStart"/>
            <w:r w:rsidR="004105E7">
              <w:t>aumentata</w:t>
            </w:r>
            <w:proofErr w:type="spellEnd"/>
          </w:p>
        </w:tc>
        <w:tc>
          <w:tcPr>
            <w:tcW w:w="2552" w:type="dxa"/>
          </w:tcPr>
          <w:p w14:paraId="7A866EDF" w14:textId="77777777" w:rsidR="00490BAE" w:rsidRPr="00B61DE5" w:rsidRDefault="00490BAE" w:rsidP="009C5797">
            <w:pPr>
              <w:keepNext/>
              <w:keepLines/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125847AB" w14:textId="77777777" w:rsidR="00490BAE" w:rsidRPr="00B61DE5" w:rsidRDefault="00490BAE" w:rsidP="003363C0">
            <w:pPr>
              <w:jc w:val="center"/>
            </w:pPr>
            <w:proofErr w:type="spellStart"/>
            <w:r w:rsidRPr="00B61DE5">
              <w:t>Comune</w:t>
            </w:r>
            <w:proofErr w:type="spellEnd"/>
          </w:p>
        </w:tc>
      </w:tr>
      <w:tr w:rsidR="00490BAE" w:rsidRPr="00B61DE5" w14:paraId="67FEE890" w14:textId="77777777" w:rsidTr="009C5797">
        <w:tc>
          <w:tcPr>
            <w:tcW w:w="3964" w:type="dxa"/>
          </w:tcPr>
          <w:p w14:paraId="34422F15" w14:textId="1FAF6CC0" w:rsidR="00490BAE" w:rsidRPr="00B61DE5" w:rsidRDefault="00C33328" w:rsidP="009C5797">
            <w:pPr>
              <w:keepNext/>
              <w:keepLines/>
              <w:ind w:left="284"/>
              <w:rPr>
                <w:szCs w:val="22"/>
              </w:rPr>
            </w:pPr>
            <w:del w:id="110" w:author="Autore">
              <w:r w:rsidDel="00B4136A">
                <w:delText xml:space="preserve">    </w:delText>
              </w:r>
            </w:del>
            <w:r w:rsidR="00490BAE" w:rsidRPr="00B61DE5">
              <w:t xml:space="preserve">ALT </w:t>
            </w:r>
            <w:proofErr w:type="spellStart"/>
            <w:r w:rsidR="004105E7">
              <w:t>aumentata</w:t>
            </w:r>
            <w:proofErr w:type="spellEnd"/>
          </w:p>
        </w:tc>
        <w:tc>
          <w:tcPr>
            <w:tcW w:w="2552" w:type="dxa"/>
          </w:tcPr>
          <w:p w14:paraId="6A15184F" w14:textId="77777777" w:rsidR="00490BAE" w:rsidRPr="00B61DE5" w:rsidRDefault="00490BAE" w:rsidP="009C5797">
            <w:pPr>
              <w:keepNext/>
              <w:keepLines/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46528D2E" w14:textId="77777777" w:rsidR="00490BAE" w:rsidRPr="00B61DE5" w:rsidRDefault="00490BAE" w:rsidP="003363C0">
            <w:pPr>
              <w:jc w:val="center"/>
            </w:pPr>
            <w:proofErr w:type="spellStart"/>
            <w:r w:rsidRPr="00B61DE5">
              <w:t>Comune</w:t>
            </w:r>
            <w:proofErr w:type="spellEnd"/>
          </w:p>
        </w:tc>
      </w:tr>
      <w:tr w:rsidR="006B5D7D" w:rsidRPr="00B61DE5" w14:paraId="5F8DE203" w14:textId="77777777" w:rsidTr="009C57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7C3" w14:textId="72B3B8C3" w:rsidR="006B5D7D" w:rsidRPr="00B61DE5" w:rsidRDefault="006B5D7D" w:rsidP="009C5797">
            <w:pPr>
              <w:ind w:left="284"/>
            </w:pPr>
            <w:del w:id="111" w:author="Autore">
              <w:r w:rsidRPr="00B61DE5" w:rsidDel="00B4136A">
                <w:rPr>
                  <w:b/>
                  <w:szCs w:val="22"/>
                  <w:lang w:eastAsia="en-GB"/>
                </w:rPr>
                <w:delText xml:space="preserve"> </w:delText>
              </w:r>
              <w:r w:rsidR="00C33328" w:rsidDel="00B4136A">
                <w:rPr>
                  <w:b/>
                  <w:szCs w:val="22"/>
                  <w:lang w:eastAsia="en-GB"/>
                </w:rPr>
                <w:delText xml:space="preserve">   </w:delText>
              </w:r>
            </w:del>
            <w:proofErr w:type="spellStart"/>
            <w:r w:rsidR="004105E7">
              <w:rPr>
                <w:szCs w:val="22"/>
                <w:lang w:eastAsia="en-GB"/>
              </w:rPr>
              <w:t>B</w:t>
            </w:r>
            <w:r w:rsidRPr="00B61DE5">
              <w:rPr>
                <w:szCs w:val="22"/>
                <w:lang w:eastAsia="en-GB"/>
              </w:rPr>
              <w:t>ilirubina</w:t>
            </w:r>
            <w:proofErr w:type="spellEnd"/>
            <w:r w:rsidR="004105E7">
              <w:rPr>
                <w:szCs w:val="22"/>
                <w:lang w:eastAsia="en-GB"/>
              </w:rPr>
              <w:t xml:space="preserve"> aumentata</w:t>
            </w:r>
            <w:r w:rsidRPr="00B61DE5">
              <w:rPr>
                <w:szCs w:val="22"/>
                <w:vertAlign w:val="superscript"/>
                <w:lang w:eastAsia="en-GB"/>
              </w:rPr>
              <w:t>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974" w14:textId="77777777" w:rsidR="006B5D7D" w:rsidRPr="00B61DE5" w:rsidRDefault="006B5D7D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0CE" w14:textId="77777777" w:rsidR="006B5D7D" w:rsidRPr="00B61DE5" w:rsidRDefault="006B5D7D" w:rsidP="003363C0">
            <w:pPr>
              <w:jc w:val="center"/>
            </w:pPr>
            <w:proofErr w:type="spellStart"/>
            <w:r w:rsidRPr="00B61DE5">
              <w:rPr>
                <w:lang w:eastAsia="en-GB"/>
              </w:rPr>
              <w:t>Comune</w:t>
            </w:r>
            <w:proofErr w:type="spellEnd"/>
          </w:p>
        </w:tc>
      </w:tr>
      <w:tr w:rsidR="00490BAE" w:rsidRPr="00B61DE5" w14:paraId="10B4E48A" w14:textId="77777777" w:rsidTr="009C57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940" w14:textId="6519FFA2" w:rsidR="00490BAE" w:rsidRPr="00B61DE5" w:rsidRDefault="006B5D7D" w:rsidP="009C5797">
            <w:pPr>
              <w:ind w:left="284"/>
            </w:pPr>
            <w:del w:id="112" w:author="Autore">
              <w:r w:rsidDel="00B4136A">
                <w:delText xml:space="preserve">   </w:delText>
              </w:r>
              <w:r w:rsidR="00C33328" w:rsidDel="00B4136A">
                <w:delText xml:space="preserve"> </w:delText>
              </w:r>
            </w:del>
            <w:proofErr w:type="spellStart"/>
            <w:r w:rsidR="001035F3">
              <w:t>F</w:t>
            </w:r>
            <w:r w:rsidR="00490BAE" w:rsidRPr="00B61DE5">
              <w:t>osfatasi</w:t>
            </w:r>
            <w:proofErr w:type="spellEnd"/>
            <w:r w:rsidR="00490BAE" w:rsidRPr="00B61DE5">
              <w:t xml:space="preserve"> </w:t>
            </w:r>
            <w:proofErr w:type="spellStart"/>
            <w:r w:rsidR="00490BAE" w:rsidRPr="00B61DE5">
              <w:t>alcalina</w:t>
            </w:r>
            <w:proofErr w:type="spellEnd"/>
            <w:r w:rsidR="001035F3">
              <w:t xml:space="preserve"> </w:t>
            </w:r>
            <w:proofErr w:type="spellStart"/>
            <w:r w:rsidR="001035F3">
              <w:t>aumentata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620" w14:textId="621FEAD5" w:rsidR="00490BAE" w:rsidRPr="00B61DE5" w:rsidRDefault="00340639" w:rsidP="003363C0">
            <w:pPr>
              <w:jc w:val="center"/>
            </w:pPr>
            <w:r>
              <w:t xml:space="preserve">Molto </w:t>
            </w:r>
            <w:proofErr w:type="spellStart"/>
            <w:r>
              <w:t>c</w:t>
            </w:r>
            <w:r w:rsidR="00490BAE" w:rsidRPr="00B61DE5">
              <w:t>omune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65A" w14:textId="77777777" w:rsidR="00490BAE" w:rsidRPr="00B61DE5" w:rsidRDefault="00490BAE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490BAE" w:rsidRPr="00B61DE5" w14:paraId="3996018C" w14:textId="77777777" w:rsidTr="009C5797">
        <w:tc>
          <w:tcPr>
            <w:tcW w:w="3964" w:type="dxa"/>
          </w:tcPr>
          <w:p w14:paraId="06B02D72" w14:textId="73D16933" w:rsidR="00490BAE" w:rsidRPr="00B61DE5" w:rsidRDefault="00490BAE" w:rsidP="009C5797">
            <w:pPr>
              <w:ind w:left="284"/>
            </w:pPr>
            <w:del w:id="113" w:author="Autore">
              <w:r w:rsidRPr="00B61DE5" w:rsidDel="00B4136A">
                <w:delText xml:space="preserve">    </w:delText>
              </w:r>
            </w:del>
            <w:r w:rsidRPr="00B61DE5">
              <w:t xml:space="preserve">Danno </w:t>
            </w:r>
            <w:proofErr w:type="spellStart"/>
            <w:r w:rsidRPr="00B61DE5">
              <w:t>epatico</w:t>
            </w:r>
            <w:proofErr w:type="spellEnd"/>
            <w:r w:rsidRPr="00B61DE5">
              <w:t xml:space="preserve"> da farmac</w:t>
            </w:r>
            <w:r w:rsidR="00AE6CEC">
              <w:t>i</w:t>
            </w:r>
            <w:r w:rsidR="00FC3FC5">
              <w:rPr>
                <w:vertAlign w:val="superscript"/>
              </w:rPr>
              <w:t>8</w:t>
            </w:r>
            <w:r w:rsidRPr="00B61DE5">
              <w:rPr>
                <w:vertAlign w:val="superscript"/>
              </w:rPr>
              <w:t>)</w:t>
            </w:r>
          </w:p>
        </w:tc>
        <w:tc>
          <w:tcPr>
            <w:tcW w:w="2552" w:type="dxa"/>
          </w:tcPr>
          <w:p w14:paraId="2FCC2171" w14:textId="77777777" w:rsidR="00490BAE" w:rsidRPr="00B61DE5" w:rsidRDefault="00490BAE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452BBA47" w14:textId="77777777" w:rsidR="00490BAE" w:rsidRPr="00B61DE5" w:rsidRDefault="00490BAE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B31834" w:rsidRPr="00AB2443" w14:paraId="2E59A9A0" w14:textId="77777777" w:rsidTr="009C5797">
        <w:tc>
          <w:tcPr>
            <w:tcW w:w="9066" w:type="dxa"/>
            <w:gridSpan w:val="3"/>
          </w:tcPr>
          <w:p w14:paraId="4AC623D6" w14:textId="77777777" w:rsidR="00B31834" w:rsidRPr="009C5797" w:rsidRDefault="00B31834" w:rsidP="003363C0">
            <w:pPr>
              <w:rPr>
                <w:lang w:val="it-IT"/>
              </w:rPr>
            </w:pPr>
            <w:r w:rsidRPr="009C5797">
              <w:rPr>
                <w:b/>
                <w:lang w:val="it-IT"/>
              </w:rPr>
              <w:t>Patologie della cute e del tessuto sottocutaneo</w:t>
            </w:r>
          </w:p>
        </w:tc>
      </w:tr>
      <w:tr w:rsidR="00490BAE" w:rsidRPr="00B61DE5" w14:paraId="0C1B1208" w14:textId="77777777" w:rsidTr="009C5797">
        <w:tc>
          <w:tcPr>
            <w:tcW w:w="3964" w:type="dxa"/>
          </w:tcPr>
          <w:p w14:paraId="40CD33A5" w14:textId="46608FE0" w:rsidR="00490BAE" w:rsidRPr="00B61DE5" w:rsidRDefault="00490BAE" w:rsidP="009C5797">
            <w:pPr>
              <w:ind w:left="284"/>
            </w:pPr>
            <w:del w:id="114" w:author="Autore">
              <w:r w:rsidRPr="00B61DE5" w:rsidDel="00B4136A">
                <w:delText xml:space="preserve">    </w:delText>
              </w:r>
            </w:del>
            <w:r w:rsidR="00FB0EBB">
              <w:t>Eruzione cutanea</w:t>
            </w:r>
            <w:r w:rsidR="00FC3FC5">
              <w:rPr>
                <w:vertAlign w:val="superscript"/>
              </w:rPr>
              <w:t>9</w:t>
            </w:r>
            <w:r w:rsidRPr="00B61DE5">
              <w:rPr>
                <w:vertAlign w:val="superscript"/>
              </w:rPr>
              <w:t>)</w:t>
            </w:r>
          </w:p>
        </w:tc>
        <w:tc>
          <w:tcPr>
            <w:tcW w:w="2552" w:type="dxa"/>
          </w:tcPr>
          <w:p w14:paraId="1B431696" w14:textId="77777777" w:rsidR="00490BAE" w:rsidRPr="00B61DE5" w:rsidRDefault="00490BAE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77C64391" w14:textId="77777777" w:rsidR="00490BAE" w:rsidRPr="00B61DE5" w:rsidRDefault="00490BAE" w:rsidP="003363C0">
            <w:pPr>
              <w:jc w:val="center"/>
            </w:pPr>
            <w:proofErr w:type="spellStart"/>
            <w:r w:rsidRPr="00B61DE5">
              <w:t>Comune</w:t>
            </w:r>
            <w:proofErr w:type="spellEnd"/>
          </w:p>
        </w:tc>
      </w:tr>
      <w:tr w:rsidR="00490BAE" w:rsidRPr="00B61DE5" w14:paraId="3BCD6D68" w14:textId="77777777" w:rsidTr="009C5797">
        <w:tc>
          <w:tcPr>
            <w:tcW w:w="3964" w:type="dxa"/>
          </w:tcPr>
          <w:p w14:paraId="058F763B" w14:textId="7E0F88F0" w:rsidR="00490BAE" w:rsidRPr="00B61DE5" w:rsidRDefault="00490BAE" w:rsidP="009C5797">
            <w:pPr>
              <w:ind w:left="284"/>
            </w:pPr>
            <w:del w:id="115" w:author="Autore">
              <w:r w:rsidRPr="00B61DE5" w:rsidDel="00B4136A">
                <w:delText xml:space="preserve">    </w:delText>
              </w:r>
            </w:del>
            <w:proofErr w:type="spellStart"/>
            <w:r w:rsidRPr="00B61DE5">
              <w:t>Fotosensibilità</w:t>
            </w:r>
            <w:proofErr w:type="spellEnd"/>
          </w:p>
        </w:tc>
        <w:tc>
          <w:tcPr>
            <w:tcW w:w="2552" w:type="dxa"/>
          </w:tcPr>
          <w:p w14:paraId="6BB7672F" w14:textId="77777777" w:rsidR="00490BAE" w:rsidRPr="00B61DE5" w:rsidRDefault="00490BAE" w:rsidP="003363C0">
            <w:pPr>
              <w:jc w:val="center"/>
            </w:pP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75FE674A" w14:textId="77777777" w:rsidR="00490BAE" w:rsidRPr="00B61DE5" w:rsidRDefault="00490BAE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89742E" w:rsidRPr="00AB2443" w14:paraId="1BBCA433" w14:textId="77777777" w:rsidTr="009C5797">
        <w:tc>
          <w:tcPr>
            <w:tcW w:w="9066" w:type="dxa"/>
            <w:gridSpan w:val="3"/>
          </w:tcPr>
          <w:p w14:paraId="52EAFB6F" w14:textId="77777777" w:rsidR="0089742E" w:rsidRPr="009C5797" w:rsidRDefault="0089742E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b/>
                <w:lang w:val="it-IT"/>
              </w:rPr>
              <w:t>Patologie del sistema muscoloscheletrico e del tessuto connettivo</w:t>
            </w:r>
          </w:p>
        </w:tc>
      </w:tr>
      <w:tr w:rsidR="00490BAE" w:rsidRPr="00B61DE5" w14:paraId="300BB4AC" w14:textId="77777777" w:rsidTr="009C5797">
        <w:tc>
          <w:tcPr>
            <w:tcW w:w="3964" w:type="dxa"/>
          </w:tcPr>
          <w:p w14:paraId="2EF3E7F5" w14:textId="021E8782" w:rsidR="00490BAE" w:rsidRPr="00B61DE5" w:rsidRDefault="00490BAE" w:rsidP="009C5797">
            <w:pPr>
              <w:ind w:left="284"/>
            </w:pPr>
            <w:del w:id="116" w:author="Autore">
              <w:r w:rsidRPr="00B61DE5" w:rsidDel="00B4136A">
                <w:delText xml:space="preserve">    </w:delText>
              </w:r>
            </w:del>
            <w:r w:rsidRPr="00B61DE5">
              <w:t>Mialgia</w:t>
            </w:r>
            <w:r w:rsidRPr="00B61DE5">
              <w:rPr>
                <w:vertAlign w:val="superscript"/>
              </w:rPr>
              <w:t>1</w:t>
            </w:r>
            <w:r w:rsidR="00FC3FC5">
              <w:rPr>
                <w:vertAlign w:val="superscript"/>
              </w:rPr>
              <w:t>0</w:t>
            </w:r>
            <w:r w:rsidRPr="00B61DE5">
              <w:rPr>
                <w:vertAlign w:val="superscript"/>
              </w:rPr>
              <w:t>)</w:t>
            </w:r>
          </w:p>
        </w:tc>
        <w:tc>
          <w:tcPr>
            <w:tcW w:w="2552" w:type="dxa"/>
          </w:tcPr>
          <w:p w14:paraId="5E167B04" w14:textId="77777777" w:rsidR="00490BAE" w:rsidRPr="00B61DE5" w:rsidRDefault="00490BAE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1F7A4091" w14:textId="3ACC47C3" w:rsidR="00490BAE" w:rsidRPr="00B61DE5" w:rsidRDefault="00FC3FC5" w:rsidP="003363C0">
            <w:pPr>
              <w:jc w:val="center"/>
            </w:pPr>
            <w:r>
              <w:t xml:space="preserve">Non </w:t>
            </w:r>
            <w:proofErr w:type="spellStart"/>
            <w:r>
              <w:t>c</w:t>
            </w:r>
            <w:r w:rsidR="00490BAE" w:rsidRPr="00B61DE5">
              <w:t>omune</w:t>
            </w:r>
            <w:proofErr w:type="spellEnd"/>
          </w:p>
        </w:tc>
      </w:tr>
      <w:tr w:rsidR="00490BAE" w:rsidRPr="00B61DE5" w14:paraId="4DF85EA4" w14:textId="77777777" w:rsidTr="009C5797">
        <w:tc>
          <w:tcPr>
            <w:tcW w:w="3964" w:type="dxa"/>
          </w:tcPr>
          <w:p w14:paraId="4C1EF497" w14:textId="1FAEE3E5" w:rsidR="00490BAE" w:rsidRPr="00B61DE5" w:rsidRDefault="00490BAE" w:rsidP="009C5797">
            <w:pPr>
              <w:ind w:left="284"/>
            </w:pPr>
            <w:del w:id="117" w:author="Autore">
              <w:r w:rsidRPr="00B61DE5" w:rsidDel="00B4136A">
                <w:delText xml:space="preserve">    </w:delText>
              </w:r>
            </w:del>
            <w:proofErr w:type="spellStart"/>
            <w:r w:rsidR="006F1EF3">
              <w:t>C</w:t>
            </w:r>
            <w:r w:rsidRPr="00B61DE5">
              <w:t>reatinfosfochinasi</w:t>
            </w:r>
            <w:proofErr w:type="spellEnd"/>
            <w:r w:rsidRPr="00B61DE5">
              <w:t xml:space="preserve"> </w:t>
            </w:r>
            <w:proofErr w:type="spellStart"/>
            <w:r w:rsidR="006F1EF3">
              <w:t>ematica</w:t>
            </w:r>
            <w:proofErr w:type="spellEnd"/>
            <w:r w:rsidR="006F1EF3">
              <w:t xml:space="preserve"> </w:t>
            </w:r>
            <w:proofErr w:type="spellStart"/>
            <w:r w:rsidR="006F1EF3">
              <w:t>aumentata</w:t>
            </w:r>
            <w:proofErr w:type="spellEnd"/>
          </w:p>
        </w:tc>
        <w:tc>
          <w:tcPr>
            <w:tcW w:w="2552" w:type="dxa"/>
          </w:tcPr>
          <w:p w14:paraId="5A9A10FB" w14:textId="77777777" w:rsidR="00490BAE" w:rsidRPr="00B61DE5" w:rsidRDefault="00490BAE" w:rsidP="003363C0">
            <w:pPr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638A5C00" w14:textId="17ACCCE3" w:rsidR="00490BAE" w:rsidRPr="00B61DE5" w:rsidRDefault="00340639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1909F3" w:rsidRPr="00B61DE5" w14:paraId="3CC7077E" w14:textId="77777777" w:rsidTr="009C5797">
        <w:tc>
          <w:tcPr>
            <w:tcW w:w="9066" w:type="dxa"/>
            <w:gridSpan w:val="3"/>
          </w:tcPr>
          <w:p w14:paraId="4C538FF8" w14:textId="77777777" w:rsidR="001909F3" w:rsidRPr="00B61DE5" w:rsidRDefault="001909F3" w:rsidP="003363C0">
            <w:proofErr w:type="spellStart"/>
            <w:r w:rsidRPr="00B61DE5">
              <w:rPr>
                <w:b/>
              </w:rPr>
              <w:t>Patologie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renali</w:t>
            </w:r>
            <w:proofErr w:type="spellEnd"/>
            <w:r w:rsidRPr="00B61DE5">
              <w:rPr>
                <w:b/>
              </w:rPr>
              <w:t xml:space="preserve"> e </w:t>
            </w:r>
            <w:proofErr w:type="spellStart"/>
            <w:r w:rsidRPr="00B61DE5">
              <w:rPr>
                <w:b/>
              </w:rPr>
              <w:t>urinarie</w:t>
            </w:r>
            <w:proofErr w:type="spellEnd"/>
          </w:p>
        </w:tc>
      </w:tr>
      <w:tr w:rsidR="00FF12E3" w:rsidRPr="00B61DE5" w14:paraId="068D5DA5" w14:textId="77777777" w:rsidTr="009C5797">
        <w:trPr>
          <w:ins w:id="118" w:author="Autore"/>
        </w:trPr>
        <w:tc>
          <w:tcPr>
            <w:tcW w:w="3964" w:type="dxa"/>
          </w:tcPr>
          <w:p w14:paraId="1A8C41CC" w14:textId="73B2FE76" w:rsidR="00FF12E3" w:rsidRDefault="00CC5C30" w:rsidP="009C5797">
            <w:pPr>
              <w:ind w:left="284"/>
              <w:rPr>
                <w:ins w:id="119" w:author="Autore"/>
              </w:rPr>
            </w:pPr>
            <w:ins w:id="120" w:author="Autore">
              <w:del w:id="121" w:author="Autore">
                <w:r w:rsidDel="00B4136A">
                  <w:delText xml:space="preserve">    </w:delText>
                </w:r>
              </w:del>
              <w:proofErr w:type="spellStart"/>
              <w:r>
                <w:t>Creatinina</w:t>
              </w:r>
              <w:proofErr w:type="spellEnd"/>
              <w:r>
                <w:t xml:space="preserve"> </w:t>
              </w:r>
              <w:proofErr w:type="spellStart"/>
              <w:r>
                <w:t>ematica</w:t>
              </w:r>
              <w:proofErr w:type="spellEnd"/>
              <w:r>
                <w:t xml:space="preserve"> </w:t>
              </w:r>
              <w:proofErr w:type="spellStart"/>
              <w:r>
                <w:t>aumentata</w:t>
              </w:r>
              <w:proofErr w:type="spellEnd"/>
            </w:ins>
          </w:p>
        </w:tc>
        <w:tc>
          <w:tcPr>
            <w:tcW w:w="2552" w:type="dxa"/>
          </w:tcPr>
          <w:p w14:paraId="11C4F518" w14:textId="09007DDF" w:rsidR="00FF12E3" w:rsidRPr="00B61DE5" w:rsidRDefault="00CC5C30" w:rsidP="003363C0">
            <w:pPr>
              <w:jc w:val="center"/>
              <w:rPr>
                <w:ins w:id="122" w:author="Autore"/>
              </w:rPr>
            </w:pPr>
            <w:ins w:id="123" w:author="Autore">
              <w:r>
                <w:t xml:space="preserve">Molto </w:t>
              </w:r>
              <w:proofErr w:type="spellStart"/>
              <w:r>
                <w:t>comune</w:t>
              </w:r>
              <w:proofErr w:type="spellEnd"/>
            </w:ins>
          </w:p>
        </w:tc>
        <w:tc>
          <w:tcPr>
            <w:tcW w:w="2550" w:type="dxa"/>
          </w:tcPr>
          <w:p w14:paraId="4BFB6638" w14:textId="3CF085FA" w:rsidR="00FF12E3" w:rsidRPr="00B61DE5" w:rsidRDefault="00CC5C30" w:rsidP="003363C0">
            <w:pPr>
              <w:jc w:val="center"/>
              <w:rPr>
                <w:ins w:id="124" w:author="Autore"/>
              </w:rPr>
            </w:pPr>
            <w:ins w:id="125" w:author="Autore">
              <w:r>
                <w:t xml:space="preserve">Non </w:t>
              </w:r>
              <w:proofErr w:type="spellStart"/>
              <w:r>
                <w:t>comune</w:t>
              </w:r>
              <w:proofErr w:type="spellEnd"/>
              <w:r w:rsidRPr="00B4136A">
                <w:t>**</w:t>
              </w:r>
            </w:ins>
          </w:p>
        </w:tc>
      </w:tr>
      <w:tr w:rsidR="006B5D7D" w:rsidRPr="00B61DE5" w14:paraId="4257FD5E" w14:textId="77777777" w:rsidTr="009C5797">
        <w:tc>
          <w:tcPr>
            <w:tcW w:w="3964" w:type="dxa"/>
          </w:tcPr>
          <w:p w14:paraId="3A7743EA" w14:textId="25F2B980" w:rsidR="006B5D7D" w:rsidRPr="00B61DE5" w:rsidRDefault="006B5D7D" w:rsidP="009C5797">
            <w:pPr>
              <w:ind w:left="284"/>
            </w:pPr>
            <w:del w:id="126" w:author="Autore">
              <w:r w:rsidDel="00B4136A">
                <w:delText xml:space="preserve">    </w:delText>
              </w:r>
            </w:del>
            <w:proofErr w:type="spellStart"/>
            <w:r w:rsidR="006F1EF3">
              <w:t>Lesione</w:t>
            </w:r>
            <w:proofErr w:type="spellEnd"/>
            <w:r w:rsidR="006F1EF3" w:rsidRPr="00B61DE5">
              <w:t xml:space="preserve"> </w:t>
            </w:r>
            <w:proofErr w:type="spellStart"/>
            <w:r w:rsidRPr="00B61DE5">
              <w:t>renale</w:t>
            </w:r>
            <w:proofErr w:type="spellEnd"/>
            <w:r w:rsidRPr="00B61DE5">
              <w:t xml:space="preserve"> acut</w:t>
            </w:r>
            <w:r w:rsidR="006F1EF3">
              <w:t>a</w:t>
            </w:r>
          </w:p>
        </w:tc>
        <w:tc>
          <w:tcPr>
            <w:tcW w:w="2552" w:type="dxa"/>
          </w:tcPr>
          <w:p w14:paraId="0C754B5E" w14:textId="05D75766" w:rsidR="006B5D7D" w:rsidRPr="00B61DE5" w:rsidRDefault="00340639" w:rsidP="003363C0">
            <w:pPr>
              <w:jc w:val="center"/>
            </w:pPr>
            <w:del w:id="127" w:author="Autore">
              <w:r w:rsidRPr="00B61DE5" w:rsidDel="00CC5C30">
                <w:delText>Non comune</w:delText>
              </w:r>
            </w:del>
            <w:proofErr w:type="spellStart"/>
            <w:ins w:id="128" w:author="Autore">
              <w:r w:rsidR="00CC5C30">
                <w:t>Comune</w:t>
              </w:r>
            </w:ins>
            <w:proofErr w:type="spellEnd"/>
          </w:p>
        </w:tc>
        <w:tc>
          <w:tcPr>
            <w:tcW w:w="2550" w:type="dxa"/>
          </w:tcPr>
          <w:p w14:paraId="0AD90315" w14:textId="608ADFC5" w:rsidR="006B5D7D" w:rsidRPr="00B61DE5" w:rsidRDefault="00340639" w:rsidP="003363C0">
            <w:pPr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  <w:r w:rsidR="006B5D7D" w:rsidRPr="009C5797">
              <w:t>**</w:t>
            </w:r>
          </w:p>
        </w:tc>
      </w:tr>
      <w:tr w:rsidR="00490BAE" w:rsidRPr="00B61DE5" w:rsidDel="00CC5C30" w14:paraId="59CF1A0D" w14:textId="313F6CED" w:rsidTr="009C5797">
        <w:trPr>
          <w:del w:id="129" w:author="Autore"/>
        </w:trPr>
        <w:tc>
          <w:tcPr>
            <w:tcW w:w="3964" w:type="dxa"/>
          </w:tcPr>
          <w:p w14:paraId="449FD697" w14:textId="178BED0C" w:rsidR="00490BAE" w:rsidRPr="00B61DE5" w:rsidDel="00CC5C30" w:rsidRDefault="00490BAE">
            <w:pPr>
              <w:rPr>
                <w:del w:id="130" w:author="Autore"/>
              </w:rPr>
            </w:pPr>
            <w:del w:id="131" w:author="Autore">
              <w:r w:rsidRPr="00B61DE5" w:rsidDel="00CC5C30">
                <w:delText xml:space="preserve">    </w:delText>
              </w:r>
              <w:r w:rsidR="00214D33" w:rsidDel="00CC5C30">
                <w:delText>C</w:delText>
              </w:r>
              <w:r w:rsidRPr="00B61DE5" w:rsidDel="00CC5C30">
                <w:delText>reatinin</w:delText>
              </w:r>
              <w:r w:rsidR="006F1EF3" w:rsidDel="00CC5C30">
                <w:delText xml:space="preserve">a </w:delText>
              </w:r>
              <w:r w:rsidR="00214D33" w:rsidDel="00CC5C30">
                <w:delText xml:space="preserve"> ematica aumentata</w:delText>
              </w:r>
            </w:del>
          </w:p>
        </w:tc>
        <w:tc>
          <w:tcPr>
            <w:tcW w:w="2552" w:type="dxa"/>
          </w:tcPr>
          <w:p w14:paraId="42F837B8" w14:textId="38964813" w:rsidR="00490BAE" w:rsidRPr="00B61DE5" w:rsidDel="00CC5C30" w:rsidRDefault="00490BAE">
            <w:pPr>
              <w:jc w:val="center"/>
              <w:rPr>
                <w:del w:id="132" w:author="Autore"/>
              </w:rPr>
            </w:pPr>
            <w:del w:id="133" w:author="Autore">
              <w:r w:rsidRPr="00B61DE5" w:rsidDel="00CC5C30">
                <w:delText>Comune</w:delText>
              </w:r>
            </w:del>
          </w:p>
        </w:tc>
        <w:tc>
          <w:tcPr>
            <w:tcW w:w="2550" w:type="dxa"/>
          </w:tcPr>
          <w:p w14:paraId="477E7804" w14:textId="5CA496F0" w:rsidR="00490BAE" w:rsidRPr="00B61DE5" w:rsidDel="00CC5C30" w:rsidRDefault="00490BAE">
            <w:pPr>
              <w:jc w:val="center"/>
              <w:rPr>
                <w:del w:id="134" w:author="Autore"/>
              </w:rPr>
            </w:pPr>
            <w:del w:id="135" w:author="Autore">
              <w:r w:rsidRPr="00B61DE5" w:rsidDel="00CC5C30">
                <w:delText>Non comune</w:delText>
              </w:r>
              <w:r w:rsidRPr="00B61DE5" w:rsidDel="00CC5C30">
                <w:rPr>
                  <w:vertAlign w:val="superscript"/>
                </w:rPr>
                <w:delText>**</w:delText>
              </w:r>
            </w:del>
          </w:p>
        </w:tc>
      </w:tr>
      <w:tr w:rsidR="001909F3" w:rsidRPr="00AB2443" w14:paraId="7805FB71" w14:textId="77777777" w:rsidTr="009C5797">
        <w:tc>
          <w:tcPr>
            <w:tcW w:w="9066" w:type="dxa"/>
            <w:gridSpan w:val="3"/>
          </w:tcPr>
          <w:p w14:paraId="598FADA8" w14:textId="2093906A" w:rsidR="001909F3" w:rsidRPr="009C5797" w:rsidRDefault="001909F3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b/>
                <w:lang w:val="it-IT"/>
              </w:rPr>
              <w:t xml:space="preserve">Patologie </w:t>
            </w:r>
            <w:r w:rsidR="005E5ACA" w:rsidRPr="009C5797">
              <w:rPr>
                <w:b/>
                <w:lang w:val="it-IT"/>
              </w:rPr>
              <w:t xml:space="preserve">generali </w:t>
            </w:r>
            <w:r w:rsidRPr="009C5797">
              <w:rPr>
                <w:b/>
                <w:lang w:val="it-IT"/>
              </w:rPr>
              <w:t>e condizioni relative alla sede di somministrazione</w:t>
            </w:r>
          </w:p>
        </w:tc>
      </w:tr>
      <w:tr w:rsidR="00490BAE" w:rsidRPr="00B61DE5" w14:paraId="31553854" w14:textId="77777777" w:rsidTr="009C5797">
        <w:tc>
          <w:tcPr>
            <w:tcW w:w="3964" w:type="dxa"/>
          </w:tcPr>
          <w:p w14:paraId="188C1018" w14:textId="59A04A70" w:rsidR="00490BAE" w:rsidRPr="00B61DE5" w:rsidRDefault="00490BAE" w:rsidP="009C5797">
            <w:pPr>
              <w:ind w:left="284"/>
            </w:pPr>
            <w:del w:id="136" w:author="Autore">
              <w:r w:rsidRPr="00B61DE5" w:rsidDel="00B4136A">
                <w:delText xml:space="preserve">    </w:delText>
              </w:r>
            </w:del>
            <w:r w:rsidRPr="00B61DE5">
              <w:t>Edema</w:t>
            </w:r>
            <w:r w:rsidRPr="00B61DE5">
              <w:rPr>
                <w:vertAlign w:val="superscript"/>
              </w:rPr>
              <w:t>1</w:t>
            </w:r>
            <w:r w:rsidR="00FC3FC5">
              <w:rPr>
                <w:vertAlign w:val="superscript"/>
              </w:rPr>
              <w:t>1</w:t>
            </w:r>
            <w:r w:rsidRPr="00B61DE5">
              <w:rPr>
                <w:vertAlign w:val="superscript"/>
              </w:rPr>
              <w:t xml:space="preserve">) </w:t>
            </w:r>
          </w:p>
        </w:tc>
        <w:tc>
          <w:tcPr>
            <w:tcW w:w="2552" w:type="dxa"/>
          </w:tcPr>
          <w:p w14:paraId="50522DE0" w14:textId="77777777" w:rsidR="00490BAE" w:rsidRPr="00B61DE5" w:rsidRDefault="00490BAE" w:rsidP="003363C0">
            <w:pPr>
              <w:keepNext/>
              <w:keepLines/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7BB6DD50" w14:textId="5062037C" w:rsidR="00490BAE" w:rsidRPr="00B61DE5" w:rsidRDefault="00340639" w:rsidP="003363C0">
            <w:pPr>
              <w:keepNext/>
              <w:keepLines/>
              <w:jc w:val="center"/>
            </w:pPr>
            <w:r>
              <w:t xml:space="preserve">Non </w:t>
            </w:r>
            <w:proofErr w:type="spellStart"/>
            <w:r>
              <w:t>c</w:t>
            </w:r>
            <w:r w:rsidR="00490BAE" w:rsidRPr="00B61DE5">
              <w:t>omune</w:t>
            </w:r>
            <w:proofErr w:type="spellEnd"/>
          </w:p>
        </w:tc>
      </w:tr>
      <w:tr w:rsidR="00490BAE" w:rsidRPr="00B61DE5" w14:paraId="3327DDC9" w14:textId="77777777" w:rsidTr="009C5797">
        <w:tc>
          <w:tcPr>
            <w:tcW w:w="3964" w:type="dxa"/>
          </w:tcPr>
          <w:p w14:paraId="2D5EC882" w14:textId="77777777" w:rsidR="00490BAE" w:rsidRPr="00B61DE5" w:rsidRDefault="00490BAE" w:rsidP="003363C0">
            <w:pPr>
              <w:keepNext/>
              <w:keepLines/>
              <w:rPr>
                <w:b/>
              </w:rPr>
            </w:pPr>
            <w:proofErr w:type="spellStart"/>
            <w:r w:rsidRPr="00B61DE5">
              <w:rPr>
                <w:b/>
              </w:rPr>
              <w:t>Esami</w:t>
            </w:r>
            <w:proofErr w:type="spellEnd"/>
            <w:r w:rsidRPr="00B61DE5">
              <w:rPr>
                <w:b/>
              </w:rPr>
              <w:t xml:space="preserve"> </w:t>
            </w:r>
            <w:proofErr w:type="spellStart"/>
            <w:r w:rsidRPr="00B61DE5">
              <w:rPr>
                <w:b/>
              </w:rPr>
              <w:t>diagnostici</w:t>
            </w:r>
            <w:proofErr w:type="spellEnd"/>
          </w:p>
        </w:tc>
        <w:tc>
          <w:tcPr>
            <w:tcW w:w="2552" w:type="dxa"/>
          </w:tcPr>
          <w:p w14:paraId="283EDC79" w14:textId="77777777" w:rsidR="00490BAE" w:rsidRPr="00B61DE5" w:rsidRDefault="00490BAE" w:rsidP="003363C0">
            <w:pPr>
              <w:keepNext/>
              <w:keepLines/>
              <w:jc w:val="center"/>
            </w:pPr>
          </w:p>
        </w:tc>
        <w:tc>
          <w:tcPr>
            <w:tcW w:w="2550" w:type="dxa"/>
          </w:tcPr>
          <w:p w14:paraId="0E9CDF1C" w14:textId="77777777" w:rsidR="00490BAE" w:rsidRPr="00B61DE5" w:rsidRDefault="00490BAE" w:rsidP="003363C0">
            <w:pPr>
              <w:keepNext/>
              <w:keepLines/>
              <w:jc w:val="center"/>
            </w:pPr>
          </w:p>
        </w:tc>
      </w:tr>
      <w:tr w:rsidR="00490BAE" w:rsidRPr="00AE000A" w14:paraId="292A0BB8" w14:textId="77777777" w:rsidTr="009C5797">
        <w:tc>
          <w:tcPr>
            <w:tcW w:w="3964" w:type="dxa"/>
          </w:tcPr>
          <w:p w14:paraId="1B742CBB" w14:textId="581808C0" w:rsidR="00490BAE" w:rsidRPr="00B61DE5" w:rsidRDefault="00044D19" w:rsidP="009C5797">
            <w:pPr>
              <w:ind w:left="284"/>
            </w:pPr>
            <w:r>
              <w:t>P</w:t>
            </w:r>
            <w:r w:rsidR="00490BAE" w:rsidRPr="00B61DE5">
              <w:t>eso</w:t>
            </w:r>
            <w:r>
              <w:t xml:space="preserve"> </w:t>
            </w:r>
            <w:proofErr w:type="spellStart"/>
            <w:r>
              <w:t>aumentato</w:t>
            </w:r>
            <w:proofErr w:type="spellEnd"/>
          </w:p>
        </w:tc>
        <w:tc>
          <w:tcPr>
            <w:tcW w:w="2552" w:type="dxa"/>
          </w:tcPr>
          <w:p w14:paraId="52E4CB10" w14:textId="77777777" w:rsidR="00490BAE" w:rsidRPr="00B61DE5" w:rsidRDefault="00490BAE" w:rsidP="003363C0">
            <w:pPr>
              <w:keepNext/>
              <w:keepLines/>
              <w:jc w:val="center"/>
            </w:pPr>
            <w:r w:rsidRPr="00B61DE5">
              <w:t xml:space="preserve">Molto </w:t>
            </w:r>
            <w:proofErr w:type="spellStart"/>
            <w:r w:rsidRPr="00B61DE5">
              <w:t>comune</w:t>
            </w:r>
            <w:proofErr w:type="spellEnd"/>
          </w:p>
        </w:tc>
        <w:tc>
          <w:tcPr>
            <w:tcW w:w="2550" w:type="dxa"/>
          </w:tcPr>
          <w:p w14:paraId="2E4F0971" w14:textId="77777777" w:rsidR="00490BAE" w:rsidRPr="00AE000A" w:rsidRDefault="00490BAE" w:rsidP="003363C0">
            <w:pPr>
              <w:keepNext/>
              <w:keepLines/>
              <w:jc w:val="center"/>
            </w:pPr>
            <w:r w:rsidRPr="00B61DE5">
              <w:t xml:space="preserve">Non </w:t>
            </w:r>
            <w:proofErr w:type="spellStart"/>
            <w:r w:rsidRPr="00B61DE5">
              <w:t>comune</w:t>
            </w:r>
            <w:proofErr w:type="spellEnd"/>
          </w:p>
        </w:tc>
      </w:tr>
      <w:tr w:rsidR="00FC3FC5" w:rsidRPr="00AB2443" w14:paraId="05402322" w14:textId="77777777" w:rsidTr="009C5797">
        <w:tc>
          <w:tcPr>
            <w:tcW w:w="9066" w:type="dxa"/>
            <w:gridSpan w:val="3"/>
          </w:tcPr>
          <w:p w14:paraId="11BFC6F3" w14:textId="5B2C7B3F" w:rsidR="00FC3FC5" w:rsidRPr="009C5797" w:rsidRDefault="00FC3FC5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b/>
                <w:lang w:val="it-IT"/>
              </w:rPr>
              <w:t>Disturbi del metabolismo e della nutrizione</w:t>
            </w:r>
          </w:p>
        </w:tc>
      </w:tr>
      <w:tr w:rsidR="00340639" w:rsidRPr="00AE000A" w14:paraId="1654E425" w14:textId="77777777" w:rsidTr="009C5797">
        <w:tc>
          <w:tcPr>
            <w:tcW w:w="3964" w:type="dxa"/>
          </w:tcPr>
          <w:p w14:paraId="323C157C" w14:textId="5480F980" w:rsidR="00340639" w:rsidRDefault="00340639" w:rsidP="009C5797">
            <w:pPr>
              <w:ind w:left="284"/>
            </w:pPr>
            <w:r w:rsidRPr="00340639">
              <w:t>Iperuricemia</w:t>
            </w:r>
            <w:r w:rsidR="00F31978" w:rsidRPr="00AE000A">
              <w:rPr>
                <w:sz w:val="20"/>
                <w:vertAlign w:val="superscript"/>
              </w:rPr>
              <w:t>1</w:t>
            </w:r>
            <w:r w:rsidR="00FC3FC5">
              <w:rPr>
                <w:sz w:val="20"/>
                <w:vertAlign w:val="superscript"/>
              </w:rPr>
              <w:t>2)</w:t>
            </w:r>
          </w:p>
        </w:tc>
        <w:tc>
          <w:tcPr>
            <w:tcW w:w="2552" w:type="dxa"/>
          </w:tcPr>
          <w:p w14:paraId="4610FEBA" w14:textId="04EA967F" w:rsidR="00340639" w:rsidRPr="00B61DE5" w:rsidRDefault="00340639" w:rsidP="003363C0">
            <w:pPr>
              <w:keepNext/>
              <w:keepLines/>
              <w:jc w:val="center"/>
            </w:pPr>
            <w:proofErr w:type="spellStart"/>
            <w:r>
              <w:t>Comune</w:t>
            </w:r>
            <w:proofErr w:type="spellEnd"/>
          </w:p>
        </w:tc>
        <w:tc>
          <w:tcPr>
            <w:tcW w:w="2550" w:type="dxa"/>
          </w:tcPr>
          <w:p w14:paraId="150906C1" w14:textId="7F5680FD" w:rsidR="00340639" w:rsidRPr="00B61DE5" w:rsidRDefault="00FC3FC5" w:rsidP="003363C0">
            <w:pPr>
              <w:keepNext/>
              <w:keepLines/>
              <w:jc w:val="center"/>
            </w:pPr>
            <w:r w:rsidRPr="00953BA1">
              <w:rPr>
                <w:lang w:eastAsia="en-GB"/>
              </w:rPr>
              <w:t>-</w:t>
            </w:r>
            <w:r w:rsidRPr="009C5797">
              <w:rPr>
                <w:lang w:eastAsia="en-GB"/>
              </w:rPr>
              <w:t>*</w:t>
            </w:r>
          </w:p>
        </w:tc>
      </w:tr>
    </w:tbl>
    <w:p w14:paraId="4D105940" w14:textId="4BCAD786" w:rsidR="002E649A" w:rsidRPr="009C5797" w:rsidRDefault="002E649A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lang w:val="it-IT"/>
        </w:rPr>
        <w:t>*</w:t>
      </w:r>
      <w:ins w:id="137" w:author="Autore">
        <w:r w:rsidR="00B4136A" w:rsidRPr="009C5797">
          <w:rPr>
            <w:sz w:val="20"/>
            <w:lang w:val="it-IT"/>
          </w:rPr>
          <w:t xml:space="preserve"> </w:t>
        </w:r>
      </w:ins>
      <w:del w:id="138" w:author="Autore">
        <w:r w:rsidRPr="009C5797" w:rsidDel="00CC5C30">
          <w:rPr>
            <w:sz w:val="20"/>
            <w:lang w:val="it-IT"/>
          </w:rPr>
          <w:delText xml:space="preserve"> </w:delText>
        </w:r>
      </w:del>
      <w:r w:rsidRPr="009C5797">
        <w:rPr>
          <w:sz w:val="20"/>
          <w:lang w:val="it-IT"/>
        </w:rPr>
        <w:t xml:space="preserve">Non sono state osservate ADR di </w:t>
      </w:r>
      <w:r w:rsidR="00340639" w:rsidRPr="009C5797">
        <w:rPr>
          <w:sz w:val="20"/>
          <w:lang w:val="it-IT"/>
        </w:rPr>
        <w:t>G</w:t>
      </w:r>
      <w:r w:rsidRPr="009C5797">
        <w:rPr>
          <w:sz w:val="20"/>
          <w:lang w:val="it-IT"/>
        </w:rPr>
        <w:t>rado 3-4.</w:t>
      </w:r>
    </w:p>
    <w:p w14:paraId="073CCA10" w14:textId="540458EB" w:rsidR="008D1B90" w:rsidRPr="009C5797" w:rsidRDefault="006808FD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lang w:val="it-IT"/>
        </w:rPr>
        <w:t>*</w:t>
      </w:r>
      <w:r w:rsidR="002E649A" w:rsidRPr="009C5797">
        <w:rPr>
          <w:sz w:val="20"/>
          <w:lang w:val="it-IT"/>
        </w:rPr>
        <w:t>*</w:t>
      </w:r>
      <w:ins w:id="139" w:author="Autore">
        <w:r w:rsidR="00B4136A" w:rsidRPr="009C5797">
          <w:rPr>
            <w:sz w:val="20"/>
            <w:lang w:val="it-IT"/>
          </w:rPr>
          <w:t xml:space="preserve"> </w:t>
        </w:r>
      </w:ins>
      <w:del w:id="140" w:author="Autore">
        <w:r w:rsidRPr="009C5797" w:rsidDel="00CC5C30">
          <w:rPr>
            <w:sz w:val="20"/>
            <w:lang w:val="it-IT"/>
          </w:rPr>
          <w:delText xml:space="preserve"> </w:delText>
        </w:r>
      </w:del>
      <w:r w:rsidR="000141A5" w:rsidRPr="009C5797">
        <w:rPr>
          <w:sz w:val="20"/>
          <w:lang w:val="it-IT"/>
        </w:rPr>
        <w:t>Incluso</w:t>
      </w:r>
      <w:r w:rsidR="009B7CE0" w:rsidRPr="009C5797">
        <w:rPr>
          <w:sz w:val="20"/>
          <w:lang w:val="it-IT"/>
        </w:rPr>
        <w:t xml:space="preserve"> un evento di Grado 5</w:t>
      </w:r>
      <w:r w:rsidR="00340639" w:rsidRPr="009C5797">
        <w:rPr>
          <w:sz w:val="20"/>
          <w:lang w:val="it-IT"/>
        </w:rPr>
        <w:t xml:space="preserve"> (osservato nel</w:t>
      </w:r>
      <w:r w:rsidR="00840883" w:rsidRPr="009C5797">
        <w:rPr>
          <w:sz w:val="20"/>
          <w:lang w:val="it-IT"/>
        </w:rPr>
        <w:t>l’ambito</w:t>
      </w:r>
      <w:r w:rsidR="00340639" w:rsidRPr="009C5797">
        <w:rPr>
          <w:sz w:val="20"/>
          <w:lang w:val="it-IT"/>
        </w:rPr>
        <w:t xml:space="preserve"> del NSCLC </w:t>
      </w:r>
      <w:r w:rsidR="00FC3FC5" w:rsidRPr="009C5797">
        <w:rPr>
          <w:sz w:val="20"/>
          <w:lang w:val="it-IT"/>
        </w:rPr>
        <w:t>in stadio avanzato</w:t>
      </w:r>
      <w:r w:rsidR="00340639" w:rsidRPr="009C5797">
        <w:rPr>
          <w:sz w:val="20"/>
          <w:lang w:val="it-IT"/>
        </w:rPr>
        <w:t>)</w:t>
      </w:r>
      <w:r w:rsidR="00DE1D3F" w:rsidRPr="009C5797">
        <w:rPr>
          <w:sz w:val="20"/>
          <w:lang w:val="it-IT"/>
        </w:rPr>
        <w:t>.</w:t>
      </w:r>
    </w:p>
    <w:p w14:paraId="42208B2C" w14:textId="68AA9780" w:rsidR="009E79CF" w:rsidRPr="009C5797" w:rsidRDefault="006808FD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1)</w:t>
      </w:r>
      <w:r w:rsidRPr="009C5797">
        <w:rPr>
          <w:sz w:val="20"/>
          <w:lang w:val="it-IT"/>
        </w:rPr>
        <w:t xml:space="preserve"> </w:t>
      </w:r>
      <w:r w:rsidR="009E79CF" w:rsidRPr="009C5797">
        <w:rPr>
          <w:sz w:val="20"/>
          <w:lang w:val="it-IT"/>
        </w:rPr>
        <w:t>Inclusi casi di anemia</w:t>
      </w:r>
      <w:r w:rsidR="00340639" w:rsidRPr="009C5797">
        <w:rPr>
          <w:sz w:val="20"/>
          <w:lang w:val="it-IT"/>
        </w:rPr>
        <w:t>,</w:t>
      </w:r>
      <w:r w:rsidR="009E79CF" w:rsidRPr="009C5797">
        <w:rPr>
          <w:sz w:val="20"/>
          <w:lang w:val="it-IT"/>
        </w:rPr>
        <w:t xml:space="preserve"> emoglobina</w:t>
      </w:r>
      <w:r w:rsidR="001A18F9" w:rsidRPr="009C5797">
        <w:rPr>
          <w:sz w:val="20"/>
          <w:lang w:val="it-IT"/>
        </w:rPr>
        <w:t xml:space="preserve"> diminuita</w:t>
      </w:r>
      <w:r w:rsidR="00340639" w:rsidRPr="009C5797">
        <w:rPr>
          <w:sz w:val="20"/>
          <w:lang w:val="it-IT"/>
        </w:rPr>
        <w:t xml:space="preserve"> e anemia </w:t>
      </w:r>
      <w:r w:rsidR="00FC3FC5" w:rsidRPr="009C5797">
        <w:rPr>
          <w:sz w:val="20"/>
          <w:lang w:val="it-IT"/>
        </w:rPr>
        <w:t xml:space="preserve">normocromica </w:t>
      </w:r>
      <w:r w:rsidR="00340639" w:rsidRPr="009C5797">
        <w:rPr>
          <w:sz w:val="20"/>
          <w:lang w:val="it-IT"/>
        </w:rPr>
        <w:t>normocitica</w:t>
      </w:r>
      <w:r w:rsidR="009E79CF" w:rsidRPr="009C5797">
        <w:rPr>
          <w:sz w:val="20"/>
          <w:lang w:val="it-IT"/>
        </w:rPr>
        <w:t>.</w:t>
      </w:r>
    </w:p>
    <w:p w14:paraId="7587FC22" w14:textId="02013554" w:rsidR="007648EA" w:rsidRPr="009C5797" w:rsidRDefault="007648EA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2)</w:t>
      </w:r>
      <w:r w:rsidR="00C90C05" w:rsidRPr="009C5797">
        <w:rPr>
          <w:sz w:val="20"/>
          <w:lang w:val="it-IT"/>
        </w:rPr>
        <w:t xml:space="preserve"> </w:t>
      </w:r>
      <w:r w:rsidR="00FC3FC5" w:rsidRPr="009C5797">
        <w:rPr>
          <w:sz w:val="20"/>
          <w:lang w:val="it-IT"/>
        </w:rPr>
        <w:t>C</w:t>
      </w:r>
      <w:r w:rsidR="00340639" w:rsidRPr="009C5797">
        <w:rPr>
          <w:sz w:val="20"/>
          <w:lang w:val="it-IT"/>
        </w:rPr>
        <w:t xml:space="preserve">asi </w:t>
      </w:r>
      <w:r w:rsidR="00FC3FC5" w:rsidRPr="009C5797">
        <w:rPr>
          <w:sz w:val="20"/>
          <w:lang w:val="it-IT"/>
        </w:rPr>
        <w:t>segnalati</w:t>
      </w:r>
      <w:r w:rsidR="00340639" w:rsidRPr="009C5797">
        <w:rPr>
          <w:sz w:val="20"/>
          <w:lang w:val="it-IT"/>
        </w:rPr>
        <w:t xml:space="preserve"> nello studio BO40336 (N</w:t>
      </w:r>
      <w:ins w:id="141" w:author="Autore">
        <w:r w:rsidR="00B52A1A" w:rsidRPr="009C5797">
          <w:rPr>
            <w:sz w:val="20"/>
            <w:lang w:val="it-IT"/>
          </w:rPr>
          <w:t> </w:t>
        </w:r>
      </w:ins>
      <w:del w:id="142" w:author="Autore">
        <w:r w:rsidR="00FC3FC5" w:rsidRPr="009C5797" w:rsidDel="00B52A1A">
          <w:rPr>
            <w:sz w:val="20"/>
            <w:lang w:val="it-IT"/>
          </w:rPr>
          <w:delText xml:space="preserve"> </w:delText>
        </w:r>
      </w:del>
      <w:r w:rsidR="00340639" w:rsidRPr="009C5797">
        <w:rPr>
          <w:sz w:val="20"/>
          <w:lang w:val="it-IT"/>
        </w:rPr>
        <w:t>=</w:t>
      </w:r>
      <w:ins w:id="143" w:author="Autore">
        <w:r w:rsidR="00B52A1A" w:rsidRPr="009C5797">
          <w:rPr>
            <w:sz w:val="20"/>
            <w:lang w:val="it-IT"/>
          </w:rPr>
          <w:t> </w:t>
        </w:r>
      </w:ins>
      <w:del w:id="144" w:author="Autore">
        <w:r w:rsidR="00FC3FC5" w:rsidRPr="009C5797" w:rsidDel="00B52A1A">
          <w:rPr>
            <w:sz w:val="20"/>
            <w:lang w:val="it-IT"/>
          </w:rPr>
          <w:delText xml:space="preserve"> </w:delText>
        </w:r>
      </w:del>
      <w:r w:rsidR="00340639" w:rsidRPr="009C5797">
        <w:rPr>
          <w:sz w:val="20"/>
          <w:lang w:val="it-IT"/>
        </w:rPr>
        <w:t>128).</w:t>
      </w:r>
    </w:p>
    <w:p w14:paraId="7CE0ACCB" w14:textId="40B3EC5A" w:rsidR="000141A5" w:rsidRPr="009C5797" w:rsidRDefault="00C90C05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3</w:t>
      </w:r>
      <w:r w:rsidR="000141A5" w:rsidRPr="009C5797">
        <w:rPr>
          <w:sz w:val="20"/>
          <w:vertAlign w:val="superscript"/>
          <w:lang w:val="it-IT"/>
        </w:rPr>
        <w:t>)</w:t>
      </w:r>
      <w:r w:rsidR="000141A5" w:rsidRPr="009C5797">
        <w:rPr>
          <w:sz w:val="20"/>
          <w:lang w:val="it-IT"/>
        </w:rPr>
        <w:t xml:space="preserve"> Inclusi casi </w:t>
      </w:r>
      <w:r w:rsidR="001909F3" w:rsidRPr="009C5797">
        <w:rPr>
          <w:sz w:val="20"/>
          <w:lang w:val="it-IT"/>
        </w:rPr>
        <w:t>d</w:t>
      </w:r>
      <w:r w:rsidR="000141A5" w:rsidRPr="009C5797">
        <w:rPr>
          <w:sz w:val="20"/>
          <w:lang w:val="it-IT"/>
        </w:rPr>
        <w:t>i disgeusia</w:t>
      </w:r>
      <w:r w:rsidR="002E649A" w:rsidRPr="009C5797">
        <w:rPr>
          <w:sz w:val="20"/>
          <w:lang w:val="it-IT"/>
        </w:rPr>
        <w:t>,</w:t>
      </w:r>
      <w:r w:rsidR="000141A5" w:rsidRPr="009C5797">
        <w:rPr>
          <w:sz w:val="20"/>
          <w:lang w:val="it-IT"/>
        </w:rPr>
        <w:t xml:space="preserve"> ipogeusia</w:t>
      </w:r>
      <w:r w:rsidR="002E649A" w:rsidRPr="009C5797">
        <w:rPr>
          <w:sz w:val="20"/>
          <w:lang w:val="it-IT"/>
        </w:rPr>
        <w:t xml:space="preserve"> e </w:t>
      </w:r>
      <w:r w:rsidR="00A550F5" w:rsidRPr="009C5797">
        <w:rPr>
          <w:sz w:val="20"/>
          <w:lang w:val="it-IT"/>
        </w:rPr>
        <w:t>disturb</w:t>
      </w:r>
      <w:r w:rsidR="00333475" w:rsidRPr="009C5797">
        <w:rPr>
          <w:sz w:val="20"/>
          <w:lang w:val="it-IT"/>
        </w:rPr>
        <w:t>o</w:t>
      </w:r>
      <w:r w:rsidR="00A550F5" w:rsidRPr="009C5797">
        <w:rPr>
          <w:sz w:val="20"/>
          <w:lang w:val="it-IT"/>
        </w:rPr>
        <w:t xml:space="preserve"> </w:t>
      </w:r>
      <w:r w:rsidR="002E649A" w:rsidRPr="009C5797">
        <w:rPr>
          <w:sz w:val="20"/>
          <w:lang w:val="it-IT"/>
        </w:rPr>
        <w:t>del gusto</w:t>
      </w:r>
      <w:r w:rsidR="001909F3" w:rsidRPr="009C5797">
        <w:rPr>
          <w:sz w:val="20"/>
          <w:lang w:val="it-IT"/>
        </w:rPr>
        <w:t>.</w:t>
      </w:r>
    </w:p>
    <w:p w14:paraId="5251DF1B" w14:textId="6554945D" w:rsidR="006808FD" w:rsidRPr="009C5797" w:rsidRDefault="00C90C05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4</w:t>
      </w:r>
      <w:r w:rsidR="009E79CF" w:rsidRPr="009C5797">
        <w:rPr>
          <w:sz w:val="20"/>
          <w:vertAlign w:val="superscript"/>
          <w:lang w:val="it-IT"/>
        </w:rPr>
        <w:t xml:space="preserve">) </w:t>
      </w:r>
      <w:r w:rsidR="00870449" w:rsidRPr="009C5797">
        <w:rPr>
          <w:sz w:val="20"/>
          <w:lang w:val="it-IT"/>
        </w:rPr>
        <w:t xml:space="preserve">Inclusi </w:t>
      </w:r>
      <w:r w:rsidR="006808FD" w:rsidRPr="009C5797">
        <w:rPr>
          <w:sz w:val="20"/>
          <w:lang w:val="it-IT"/>
        </w:rPr>
        <w:t xml:space="preserve">casi di visione </w:t>
      </w:r>
      <w:r w:rsidR="00A550F5" w:rsidRPr="009C5797">
        <w:rPr>
          <w:sz w:val="20"/>
          <w:lang w:val="it-IT"/>
        </w:rPr>
        <w:t>annebbiata</w:t>
      </w:r>
      <w:r w:rsidR="006808FD" w:rsidRPr="009C5797">
        <w:rPr>
          <w:sz w:val="20"/>
          <w:lang w:val="it-IT"/>
        </w:rPr>
        <w:t>, compromissione della vis</w:t>
      </w:r>
      <w:r w:rsidR="00A550F5" w:rsidRPr="009C5797">
        <w:rPr>
          <w:sz w:val="20"/>
          <w:lang w:val="it-IT"/>
        </w:rPr>
        <w:t>ione</w:t>
      </w:r>
      <w:r w:rsidR="006808FD" w:rsidRPr="009C5797">
        <w:rPr>
          <w:sz w:val="20"/>
          <w:lang w:val="it-IT"/>
        </w:rPr>
        <w:t>,</w:t>
      </w:r>
      <w:r w:rsidR="00FC60C1" w:rsidRPr="009C5797">
        <w:rPr>
          <w:sz w:val="20"/>
          <w:lang w:val="it-IT"/>
        </w:rPr>
        <w:t xml:space="preserve"> mosche volanti</w:t>
      </w:r>
      <w:r w:rsidR="006808FD" w:rsidRPr="009C5797">
        <w:rPr>
          <w:sz w:val="20"/>
          <w:lang w:val="it-IT"/>
        </w:rPr>
        <w:t xml:space="preserve"> </w:t>
      </w:r>
      <w:r w:rsidR="00A550F5" w:rsidRPr="009C5797">
        <w:rPr>
          <w:sz w:val="20"/>
          <w:lang w:val="it-IT"/>
        </w:rPr>
        <w:t xml:space="preserve">nel vitreo </w:t>
      </w:r>
      <w:r w:rsidR="006808FD" w:rsidRPr="009C5797">
        <w:rPr>
          <w:sz w:val="20"/>
          <w:lang w:val="it-IT"/>
        </w:rPr>
        <w:t>, acuità visiva</w:t>
      </w:r>
      <w:r w:rsidR="00A550F5" w:rsidRPr="009C5797">
        <w:rPr>
          <w:sz w:val="20"/>
          <w:lang w:val="it-IT"/>
        </w:rPr>
        <w:t xml:space="preserve"> ridotta</w:t>
      </w:r>
      <w:r w:rsidR="006808FD" w:rsidRPr="009C5797">
        <w:rPr>
          <w:sz w:val="20"/>
          <w:lang w:val="it-IT"/>
        </w:rPr>
        <w:t>, astenopia</w:t>
      </w:r>
      <w:r w:rsidR="002E649A" w:rsidRPr="009C5797">
        <w:rPr>
          <w:sz w:val="20"/>
          <w:lang w:val="it-IT"/>
        </w:rPr>
        <w:t>,</w:t>
      </w:r>
      <w:r w:rsidR="006808FD" w:rsidRPr="009C5797">
        <w:rPr>
          <w:sz w:val="20"/>
          <w:lang w:val="it-IT"/>
        </w:rPr>
        <w:t xml:space="preserve"> diplopia</w:t>
      </w:r>
      <w:r w:rsidR="002E649A" w:rsidRPr="009C5797">
        <w:rPr>
          <w:sz w:val="20"/>
          <w:lang w:val="it-IT"/>
        </w:rPr>
        <w:t>, fotofobia e fotopsia</w:t>
      </w:r>
      <w:r w:rsidR="00DE1D3F" w:rsidRPr="009C5797">
        <w:rPr>
          <w:sz w:val="20"/>
          <w:lang w:val="it-IT"/>
        </w:rPr>
        <w:t>.</w:t>
      </w:r>
    </w:p>
    <w:p w14:paraId="29E8F649" w14:textId="77777777" w:rsidR="006808FD" w:rsidRPr="009C5797" w:rsidRDefault="00C90C05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5</w:t>
      </w:r>
      <w:r w:rsidR="006808FD" w:rsidRPr="009C5797">
        <w:rPr>
          <w:sz w:val="20"/>
          <w:vertAlign w:val="superscript"/>
          <w:lang w:val="it-IT"/>
        </w:rPr>
        <w:t>)</w:t>
      </w:r>
      <w:r w:rsidR="006808FD" w:rsidRPr="009C5797">
        <w:rPr>
          <w:sz w:val="20"/>
          <w:lang w:val="it-IT"/>
        </w:rPr>
        <w:t xml:space="preserve"> </w:t>
      </w:r>
      <w:r w:rsidR="00870449" w:rsidRPr="009C5797">
        <w:rPr>
          <w:sz w:val="20"/>
          <w:lang w:val="it-IT"/>
        </w:rPr>
        <w:t xml:space="preserve">Inclusi </w:t>
      </w:r>
      <w:r w:rsidR="006808FD" w:rsidRPr="009C5797">
        <w:rPr>
          <w:sz w:val="20"/>
          <w:lang w:val="it-IT"/>
        </w:rPr>
        <w:t>casi di bradicardia e bradicardia sinusale</w:t>
      </w:r>
      <w:r w:rsidR="00DE1D3F" w:rsidRPr="009C5797">
        <w:rPr>
          <w:sz w:val="20"/>
          <w:lang w:val="it-IT"/>
        </w:rPr>
        <w:t>.</w:t>
      </w:r>
    </w:p>
    <w:p w14:paraId="693D2270" w14:textId="547C6C90" w:rsidR="000141A5" w:rsidRPr="009C5797" w:rsidRDefault="00C90C05" w:rsidP="009C5797">
      <w:pPr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6</w:t>
      </w:r>
      <w:r w:rsidR="000141A5" w:rsidRPr="009C5797">
        <w:rPr>
          <w:sz w:val="20"/>
          <w:vertAlign w:val="superscript"/>
          <w:lang w:val="it-IT"/>
        </w:rPr>
        <w:t>)</w:t>
      </w:r>
      <w:r w:rsidR="000141A5" w:rsidRPr="009C5797">
        <w:rPr>
          <w:sz w:val="20"/>
          <w:lang w:val="it-IT"/>
        </w:rPr>
        <w:t xml:space="preserve"> Inclusi casi di stomatite e ulcer</w:t>
      </w:r>
      <w:r w:rsidR="00A550F5" w:rsidRPr="009C5797">
        <w:rPr>
          <w:sz w:val="20"/>
          <w:lang w:val="it-IT"/>
        </w:rPr>
        <w:t>azion</w:t>
      </w:r>
      <w:r w:rsidR="000141A5" w:rsidRPr="009C5797">
        <w:rPr>
          <w:sz w:val="20"/>
          <w:lang w:val="it-IT"/>
        </w:rPr>
        <w:t>e della bocca</w:t>
      </w:r>
      <w:r w:rsidR="001909F3" w:rsidRPr="009C5797">
        <w:rPr>
          <w:sz w:val="20"/>
          <w:lang w:val="it-IT"/>
        </w:rPr>
        <w:t>.</w:t>
      </w:r>
    </w:p>
    <w:p w14:paraId="695F0D4F" w14:textId="7CE26B38" w:rsidR="006808FD" w:rsidRPr="009C5797" w:rsidRDefault="00C90C05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7</w:t>
      </w:r>
      <w:r w:rsidR="006808FD" w:rsidRPr="009C5797">
        <w:rPr>
          <w:sz w:val="20"/>
          <w:vertAlign w:val="superscript"/>
          <w:lang w:val="it-IT"/>
        </w:rPr>
        <w:t>)</w:t>
      </w:r>
      <w:r w:rsidR="006808FD" w:rsidRPr="009C5797">
        <w:rPr>
          <w:sz w:val="20"/>
          <w:lang w:val="it-IT"/>
        </w:rPr>
        <w:t xml:space="preserve"> </w:t>
      </w:r>
      <w:r w:rsidR="00870449" w:rsidRPr="009C5797">
        <w:rPr>
          <w:sz w:val="20"/>
          <w:lang w:val="it-IT"/>
        </w:rPr>
        <w:t>Inclusi</w:t>
      </w:r>
      <w:r w:rsidR="006808FD" w:rsidRPr="009C5797">
        <w:rPr>
          <w:sz w:val="20"/>
          <w:lang w:val="it-IT"/>
        </w:rPr>
        <w:t xml:space="preserve"> casi di bilirubina </w:t>
      </w:r>
      <w:r w:rsidR="003B1AF0" w:rsidRPr="009C5797">
        <w:rPr>
          <w:sz w:val="20"/>
          <w:lang w:val="it-IT"/>
        </w:rPr>
        <w:t>ematica aumentata</w:t>
      </w:r>
      <w:r w:rsidR="006808FD" w:rsidRPr="009C5797">
        <w:rPr>
          <w:sz w:val="20"/>
          <w:lang w:val="it-IT"/>
        </w:rPr>
        <w:t>, iperbilirubinemia</w:t>
      </w:r>
      <w:r w:rsidR="002E649A" w:rsidRPr="009C5797">
        <w:rPr>
          <w:sz w:val="20"/>
          <w:lang w:val="it-IT"/>
        </w:rPr>
        <w:t>,</w:t>
      </w:r>
      <w:r w:rsidR="006808FD" w:rsidRPr="009C5797">
        <w:rPr>
          <w:sz w:val="20"/>
          <w:lang w:val="it-IT"/>
        </w:rPr>
        <w:t xml:space="preserve"> bilirubina coniugata</w:t>
      </w:r>
      <w:r w:rsidR="002E649A" w:rsidRPr="009C5797">
        <w:rPr>
          <w:sz w:val="20"/>
          <w:lang w:val="it-IT"/>
        </w:rPr>
        <w:t xml:space="preserve"> </w:t>
      </w:r>
      <w:r w:rsidR="008705A1" w:rsidRPr="009C5797">
        <w:rPr>
          <w:sz w:val="20"/>
          <w:lang w:val="it-IT"/>
        </w:rPr>
        <w:t xml:space="preserve">aumentata </w:t>
      </w:r>
      <w:r w:rsidR="002E649A" w:rsidRPr="009C5797">
        <w:rPr>
          <w:sz w:val="20"/>
          <w:lang w:val="it-IT"/>
        </w:rPr>
        <w:t>e bilirubina</w:t>
      </w:r>
      <w:r w:rsidR="00F41CBB" w:rsidRPr="009C5797">
        <w:rPr>
          <w:sz w:val="20"/>
          <w:lang w:val="it-IT"/>
        </w:rPr>
        <w:t xml:space="preserve"> ematica</w:t>
      </w:r>
      <w:r w:rsidR="002E649A" w:rsidRPr="009C5797">
        <w:rPr>
          <w:sz w:val="20"/>
          <w:lang w:val="it-IT"/>
        </w:rPr>
        <w:t xml:space="preserve"> non coniugata </w:t>
      </w:r>
      <w:r w:rsidR="00F41CBB" w:rsidRPr="009C5797">
        <w:rPr>
          <w:sz w:val="20"/>
          <w:lang w:val="it-IT"/>
        </w:rPr>
        <w:t>aumentata</w:t>
      </w:r>
      <w:r w:rsidR="00DE1D3F" w:rsidRPr="009C5797">
        <w:rPr>
          <w:sz w:val="20"/>
          <w:lang w:val="it-IT"/>
        </w:rPr>
        <w:t>.</w:t>
      </w:r>
      <w:r w:rsidR="006808FD" w:rsidRPr="009C5797">
        <w:rPr>
          <w:sz w:val="20"/>
          <w:lang w:val="it-IT"/>
        </w:rPr>
        <w:t xml:space="preserve"> </w:t>
      </w:r>
    </w:p>
    <w:p w14:paraId="3B2E2561" w14:textId="77F9A716" w:rsidR="008D1B90" w:rsidRPr="009C5797" w:rsidRDefault="00FC3FC5" w:rsidP="003363C0">
      <w:pPr>
        <w:keepNext/>
        <w:keepLines/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8</w:t>
      </w:r>
      <w:r w:rsidR="008D1B90" w:rsidRPr="009C5797">
        <w:rPr>
          <w:sz w:val="20"/>
          <w:vertAlign w:val="superscript"/>
          <w:lang w:val="it-IT"/>
        </w:rPr>
        <w:t>)</w:t>
      </w:r>
      <w:r w:rsidR="008D1B90" w:rsidRPr="009C5797">
        <w:rPr>
          <w:sz w:val="20"/>
          <w:lang w:val="it-IT"/>
        </w:rPr>
        <w:t xml:space="preserve"> Inclusi </w:t>
      </w:r>
      <w:r w:rsidR="002810CB" w:rsidRPr="009C5797">
        <w:rPr>
          <w:sz w:val="20"/>
          <w:lang w:val="it-IT"/>
        </w:rPr>
        <w:t>due pazienti</w:t>
      </w:r>
      <w:r w:rsidR="008D1B90" w:rsidRPr="009C5797">
        <w:rPr>
          <w:sz w:val="20"/>
          <w:lang w:val="it-IT"/>
        </w:rPr>
        <w:t xml:space="preserve"> con danno epatico da farmac</w:t>
      </w:r>
      <w:r w:rsidR="004E0E04" w:rsidRPr="009C5797">
        <w:rPr>
          <w:sz w:val="20"/>
          <w:lang w:val="it-IT"/>
        </w:rPr>
        <w:t>i</w:t>
      </w:r>
      <w:r w:rsidR="008D1B90" w:rsidRPr="009C5797">
        <w:rPr>
          <w:sz w:val="20"/>
          <w:lang w:val="it-IT"/>
        </w:rPr>
        <w:t xml:space="preserve"> codificato secondo la terminologia MedDRA e un paziente nel quale </w:t>
      </w:r>
      <w:r w:rsidR="004E0E04" w:rsidRPr="009C5797">
        <w:rPr>
          <w:sz w:val="20"/>
          <w:lang w:val="it-IT"/>
        </w:rPr>
        <w:t>sono</w:t>
      </w:r>
      <w:r w:rsidR="008D1B90" w:rsidRPr="009C5797">
        <w:rPr>
          <w:sz w:val="20"/>
          <w:lang w:val="it-IT"/>
        </w:rPr>
        <w:t xml:space="preserve"> stat</w:t>
      </w:r>
      <w:r w:rsidR="004E0E04" w:rsidRPr="009C5797">
        <w:rPr>
          <w:sz w:val="20"/>
          <w:lang w:val="it-IT"/>
        </w:rPr>
        <w:t>e</w:t>
      </w:r>
      <w:r w:rsidR="008D1B90" w:rsidRPr="009C5797">
        <w:rPr>
          <w:sz w:val="20"/>
          <w:lang w:val="it-IT"/>
        </w:rPr>
        <w:t xml:space="preserve"> segnalat</w:t>
      </w:r>
      <w:r w:rsidR="004E0E04" w:rsidRPr="009C5797">
        <w:rPr>
          <w:sz w:val="20"/>
          <w:lang w:val="it-IT"/>
        </w:rPr>
        <w:t>e</w:t>
      </w:r>
      <w:r w:rsidR="008D1B90" w:rsidRPr="009C5797">
        <w:rPr>
          <w:sz w:val="20"/>
          <w:lang w:val="it-IT"/>
        </w:rPr>
        <w:t xml:space="preserve"> AST e ALT </w:t>
      </w:r>
      <w:r w:rsidR="004E0E04" w:rsidRPr="009C5797">
        <w:rPr>
          <w:sz w:val="20"/>
          <w:lang w:val="it-IT"/>
        </w:rPr>
        <w:t xml:space="preserve">aumentate </w:t>
      </w:r>
      <w:r w:rsidR="008D1B90" w:rsidRPr="009C5797">
        <w:rPr>
          <w:sz w:val="20"/>
          <w:lang w:val="it-IT"/>
        </w:rPr>
        <w:t>di Grado 4, che presentava danno epatico da farmac</w:t>
      </w:r>
      <w:r w:rsidR="004E0E04" w:rsidRPr="009C5797">
        <w:rPr>
          <w:sz w:val="20"/>
          <w:lang w:val="it-IT"/>
        </w:rPr>
        <w:t>i</w:t>
      </w:r>
      <w:r w:rsidR="008D1B90" w:rsidRPr="009C5797">
        <w:rPr>
          <w:sz w:val="20"/>
          <w:lang w:val="it-IT"/>
        </w:rPr>
        <w:t xml:space="preserve"> documentato da biopsia </w:t>
      </w:r>
      <w:r w:rsidR="00C42135" w:rsidRPr="009C5797">
        <w:rPr>
          <w:sz w:val="20"/>
          <w:lang w:val="it-IT"/>
        </w:rPr>
        <w:t>del fegato</w:t>
      </w:r>
      <w:r w:rsidR="008D1B90" w:rsidRPr="009C5797">
        <w:rPr>
          <w:sz w:val="20"/>
          <w:lang w:val="it-IT"/>
        </w:rPr>
        <w:t>.</w:t>
      </w:r>
    </w:p>
    <w:p w14:paraId="745CCFBB" w14:textId="5B4E96E8" w:rsidR="006808FD" w:rsidRPr="009C5797" w:rsidRDefault="00FC3FC5" w:rsidP="003363C0">
      <w:pPr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9</w:t>
      </w:r>
      <w:r w:rsidR="006808FD" w:rsidRPr="009C5797">
        <w:rPr>
          <w:sz w:val="20"/>
          <w:vertAlign w:val="superscript"/>
          <w:lang w:val="it-IT"/>
        </w:rPr>
        <w:t>)</w:t>
      </w:r>
      <w:r w:rsidR="006808FD" w:rsidRPr="009C5797">
        <w:rPr>
          <w:sz w:val="20"/>
          <w:lang w:val="it-IT"/>
        </w:rPr>
        <w:t xml:space="preserve"> </w:t>
      </w:r>
      <w:r w:rsidR="004A6134" w:rsidRPr="009C5797">
        <w:rPr>
          <w:sz w:val="20"/>
          <w:lang w:val="it-IT"/>
        </w:rPr>
        <w:t xml:space="preserve">Inclusi </w:t>
      </w:r>
      <w:r w:rsidR="006808FD" w:rsidRPr="009C5797">
        <w:rPr>
          <w:sz w:val="20"/>
          <w:lang w:val="it-IT"/>
        </w:rPr>
        <w:t xml:space="preserve">casi di </w:t>
      </w:r>
      <w:r w:rsidR="00533B1A" w:rsidRPr="009C5797">
        <w:rPr>
          <w:sz w:val="20"/>
          <w:lang w:val="it-IT"/>
        </w:rPr>
        <w:t>eruzione cutanea</w:t>
      </w:r>
      <w:r w:rsidR="006808FD" w:rsidRPr="009C5797">
        <w:rPr>
          <w:sz w:val="20"/>
          <w:lang w:val="it-IT"/>
        </w:rPr>
        <w:t xml:space="preserve">, </w:t>
      </w:r>
      <w:r w:rsidR="00533B1A" w:rsidRPr="009C5797">
        <w:rPr>
          <w:sz w:val="20"/>
          <w:lang w:val="it-IT"/>
        </w:rPr>
        <w:t>eruzione maculo-papulosa</w:t>
      </w:r>
      <w:r w:rsidR="006808FD" w:rsidRPr="009C5797">
        <w:rPr>
          <w:sz w:val="20"/>
          <w:lang w:val="it-IT"/>
        </w:rPr>
        <w:t xml:space="preserve">, </w:t>
      </w:r>
      <w:ins w:id="145" w:author="Autore">
        <w:r w:rsidR="00CC5C30" w:rsidRPr="009C5797">
          <w:rPr>
            <w:sz w:val="20"/>
            <w:lang w:val="it-IT"/>
          </w:rPr>
          <w:t xml:space="preserve">dermatite, </w:t>
        </w:r>
      </w:ins>
      <w:r w:rsidR="006808FD" w:rsidRPr="009C5797">
        <w:rPr>
          <w:sz w:val="20"/>
          <w:lang w:val="it-IT"/>
        </w:rPr>
        <w:t xml:space="preserve">dermatite acneiforme, eritema, </w:t>
      </w:r>
      <w:del w:id="146" w:author="Autore">
        <w:r w:rsidR="00533B1A" w:rsidRPr="009C5797" w:rsidDel="00CC5C30">
          <w:rPr>
            <w:sz w:val="20"/>
            <w:lang w:val="it-IT"/>
          </w:rPr>
          <w:delText xml:space="preserve">eruzione cutanea </w:delText>
        </w:r>
        <w:r w:rsidR="006808FD" w:rsidRPr="009C5797" w:rsidDel="00CC5C30">
          <w:rPr>
            <w:sz w:val="20"/>
            <w:lang w:val="it-IT"/>
          </w:rPr>
          <w:delText>generalizzat</w:delText>
        </w:r>
        <w:r w:rsidR="00533B1A" w:rsidRPr="009C5797" w:rsidDel="00CC5C30">
          <w:rPr>
            <w:sz w:val="20"/>
            <w:lang w:val="it-IT"/>
          </w:rPr>
          <w:delText>a</w:delText>
        </w:r>
        <w:r w:rsidR="006808FD" w:rsidRPr="009C5797" w:rsidDel="00CC5C30">
          <w:rPr>
            <w:sz w:val="20"/>
            <w:lang w:val="it-IT"/>
          </w:rPr>
          <w:delText xml:space="preserve">, </w:delText>
        </w:r>
      </w:del>
      <w:r w:rsidR="00533B1A" w:rsidRPr="009C5797">
        <w:rPr>
          <w:sz w:val="20"/>
          <w:lang w:val="it-IT"/>
        </w:rPr>
        <w:t xml:space="preserve">eruzione cutanea </w:t>
      </w:r>
      <w:r w:rsidR="006808FD" w:rsidRPr="009C5797">
        <w:rPr>
          <w:sz w:val="20"/>
          <w:lang w:val="it-IT"/>
        </w:rPr>
        <w:t xml:space="preserve">papulare, </w:t>
      </w:r>
      <w:r w:rsidR="00533B1A" w:rsidRPr="009C5797">
        <w:rPr>
          <w:sz w:val="20"/>
          <w:lang w:val="it-IT"/>
        </w:rPr>
        <w:t xml:space="preserve">eruzione cutanea </w:t>
      </w:r>
      <w:r w:rsidR="006808FD" w:rsidRPr="009C5797">
        <w:rPr>
          <w:sz w:val="20"/>
          <w:lang w:val="it-IT"/>
        </w:rPr>
        <w:t>pruriginos</w:t>
      </w:r>
      <w:r w:rsidR="00533B1A" w:rsidRPr="009C5797">
        <w:rPr>
          <w:sz w:val="20"/>
          <w:lang w:val="it-IT"/>
        </w:rPr>
        <w:t>a</w:t>
      </w:r>
      <w:r w:rsidR="002810CB" w:rsidRPr="009C5797">
        <w:rPr>
          <w:sz w:val="20"/>
          <w:lang w:val="it-IT"/>
        </w:rPr>
        <w:t>,</w:t>
      </w:r>
      <w:r w:rsidR="006808FD" w:rsidRPr="009C5797">
        <w:rPr>
          <w:sz w:val="20"/>
          <w:lang w:val="it-IT"/>
        </w:rPr>
        <w:t xml:space="preserve"> </w:t>
      </w:r>
      <w:r w:rsidR="00292E2B" w:rsidRPr="009C5797">
        <w:rPr>
          <w:sz w:val="20"/>
          <w:lang w:val="it-IT"/>
        </w:rPr>
        <w:t xml:space="preserve">eruzione cutanea </w:t>
      </w:r>
      <w:r w:rsidR="006808FD" w:rsidRPr="009C5797">
        <w:rPr>
          <w:sz w:val="20"/>
          <w:lang w:val="it-IT"/>
        </w:rPr>
        <w:t>maculare</w:t>
      </w:r>
      <w:r w:rsidR="00340639" w:rsidRPr="009C5797">
        <w:rPr>
          <w:sz w:val="20"/>
          <w:lang w:val="it-IT"/>
        </w:rPr>
        <w:t>,</w:t>
      </w:r>
      <w:r w:rsidR="002810CB" w:rsidRPr="009C5797">
        <w:rPr>
          <w:sz w:val="20"/>
          <w:lang w:val="it-IT"/>
        </w:rPr>
        <w:t xml:space="preserve"> </w:t>
      </w:r>
      <w:r w:rsidR="00292E2B" w:rsidRPr="009C5797">
        <w:rPr>
          <w:sz w:val="20"/>
          <w:lang w:val="it-IT"/>
        </w:rPr>
        <w:t xml:space="preserve">eruzione </w:t>
      </w:r>
      <w:r w:rsidR="002810CB" w:rsidRPr="009C5797">
        <w:rPr>
          <w:sz w:val="20"/>
          <w:lang w:val="it-IT"/>
        </w:rPr>
        <w:t>esfoliativ</w:t>
      </w:r>
      <w:r w:rsidR="00292E2B" w:rsidRPr="009C5797">
        <w:rPr>
          <w:sz w:val="20"/>
          <w:lang w:val="it-IT"/>
        </w:rPr>
        <w:t>a</w:t>
      </w:r>
      <w:r w:rsidR="00340639" w:rsidRPr="009C5797">
        <w:rPr>
          <w:sz w:val="20"/>
          <w:lang w:val="it-IT"/>
        </w:rPr>
        <w:t xml:space="preserve"> ed </w:t>
      </w:r>
      <w:r w:rsidR="00A524F9" w:rsidRPr="009C5797">
        <w:rPr>
          <w:sz w:val="20"/>
          <w:lang w:val="it-IT"/>
        </w:rPr>
        <w:t>esantema</w:t>
      </w:r>
      <w:r w:rsidR="00340639" w:rsidRPr="009C5797">
        <w:rPr>
          <w:sz w:val="20"/>
          <w:lang w:val="it-IT"/>
        </w:rPr>
        <w:t xml:space="preserve"> eritematos</w:t>
      </w:r>
      <w:r w:rsidR="00A524F9" w:rsidRPr="009C5797">
        <w:rPr>
          <w:sz w:val="20"/>
          <w:lang w:val="it-IT"/>
        </w:rPr>
        <w:t>o</w:t>
      </w:r>
      <w:r w:rsidR="00DE1D3F" w:rsidRPr="009C5797">
        <w:rPr>
          <w:sz w:val="20"/>
          <w:lang w:val="it-IT"/>
        </w:rPr>
        <w:t>.</w:t>
      </w:r>
    </w:p>
    <w:p w14:paraId="279A1C71" w14:textId="4A272767" w:rsidR="006808FD" w:rsidRPr="009C5797" w:rsidRDefault="00C90C05" w:rsidP="003363C0">
      <w:pPr>
        <w:autoSpaceDE w:val="0"/>
        <w:autoSpaceDN w:val="0"/>
        <w:adjustRightInd w:val="0"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1</w:t>
      </w:r>
      <w:r w:rsidR="00FC3FC5" w:rsidRPr="009C5797">
        <w:rPr>
          <w:sz w:val="20"/>
          <w:vertAlign w:val="superscript"/>
          <w:lang w:val="it-IT"/>
        </w:rPr>
        <w:t>0</w:t>
      </w:r>
      <w:r w:rsidR="006808FD" w:rsidRPr="009C5797">
        <w:rPr>
          <w:sz w:val="20"/>
          <w:vertAlign w:val="superscript"/>
          <w:lang w:val="it-IT"/>
        </w:rPr>
        <w:t>)</w:t>
      </w:r>
      <w:r w:rsidR="006808FD" w:rsidRPr="009C5797">
        <w:rPr>
          <w:sz w:val="20"/>
          <w:lang w:val="it-IT"/>
        </w:rPr>
        <w:t xml:space="preserve"> </w:t>
      </w:r>
      <w:r w:rsidR="004A6134" w:rsidRPr="009C5797">
        <w:rPr>
          <w:sz w:val="20"/>
          <w:lang w:val="it-IT"/>
        </w:rPr>
        <w:t xml:space="preserve">Inclusi </w:t>
      </w:r>
      <w:r w:rsidR="006808FD" w:rsidRPr="009C5797">
        <w:rPr>
          <w:sz w:val="20"/>
          <w:lang w:val="it-IT"/>
        </w:rPr>
        <w:t>casi di mialgia</w:t>
      </w:r>
      <w:r w:rsidR="002E649A" w:rsidRPr="009C5797">
        <w:rPr>
          <w:sz w:val="20"/>
          <w:lang w:val="it-IT"/>
        </w:rPr>
        <w:t>,</w:t>
      </w:r>
      <w:r w:rsidR="006808FD" w:rsidRPr="009C5797">
        <w:rPr>
          <w:sz w:val="20"/>
          <w:lang w:val="it-IT"/>
        </w:rPr>
        <w:t xml:space="preserve"> dolore muscoloscheletrico</w:t>
      </w:r>
      <w:r w:rsidR="002E649A" w:rsidRPr="009C5797">
        <w:rPr>
          <w:sz w:val="20"/>
          <w:lang w:val="it-IT"/>
        </w:rPr>
        <w:t xml:space="preserve"> e artralgia</w:t>
      </w:r>
      <w:r w:rsidR="00DE1D3F" w:rsidRPr="009C5797">
        <w:rPr>
          <w:sz w:val="20"/>
          <w:lang w:val="it-IT"/>
        </w:rPr>
        <w:t>.</w:t>
      </w:r>
    </w:p>
    <w:p w14:paraId="5E41D6EB" w14:textId="48BE47D0" w:rsidR="006808FD" w:rsidRPr="009C5797" w:rsidRDefault="000141A5" w:rsidP="003363C0">
      <w:pPr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1</w:t>
      </w:r>
      <w:r w:rsidR="00FC3FC5" w:rsidRPr="009C5797">
        <w:rPr>
          <w:sz w:val="20"/>
          <w:vertAlign w:val="superscript"/>
          <w:lang w:val="it-IT"/>
        </w:rPr>
        <w:t>1</w:t>
      </w:r>
      <w:r w:rsidR="006808FD" w:rsidRPr="009C5797">
        <w:rPr>
          <w:sz w:val="20"/>
          <w:vertAlign w:val="superscript"/>
          <w:lang w:val="it-IT"/>
        </w:rPr>
        <w:t>)</w:t>
      </w:r>
      <w:r w:rsidR="006808FD" w:rsidRPr="009C5797">
        <w:rPr>
          <w:sz w:val="20"/>
          <w:lang w:val="it-IT"/>
        </w:rPr>
        <w:t xml:space="preserve"> </w:t>
      </w:r>
      <w:r w:rsidR="004A6134" w:rsidRPr="009C5797">
        <w:rPr>
          <w:sz w:val="20"/>
          <w:lang w:val="it-IT"/>
        </w:rPr>
        <w:t xml:space="preserve">Inclusi </w:t>
      </w:r>
      <w:r w:rsidR="006808FD" w:rsidRPr="009C5797">
        <w:rPr>
          <w:sz w:val="20"/>
          <w:lang w:val="it-IT"/>
        </w:rPr>
        <w:t xml:space="preserve">casi di edema </w:t>
      </w:r>
      <w:r w:rsidR="00AD3C07" w:rsidRPr="009C5797">
        <w:rPr>
          <w:sz w:val="20"/>
          <w:lang w:val="it-IT"/>
        </w:rPr>
        <w:t>periferico</w:t>
      </w:r>
      <w:r w:rsidR="006808FD" w:rsidRPr="009C5797">
        <w:rPr>
          <w:sz w:val="20"/>
          <w:lang w:val="it-IT"/>
        </w:rPr>
        <w:t xml:space="preserve">, edema, edema generalizzato, edema </w:t>
      </w:r>
      <w:r w:rsidR="00592226" w:rsidRPr="009C5797">
        <w:rPr>
          <w:sz w:val="20"/>
          <w:lang w:val="it-IT"/>
        </w:rPr>
        <w:t xml:space="preserve">delle </w:t>
      </w:r>
      <w:r w:rsidR="006808FD" w:rsidRPr="009C5797">
        <w:rPr>
          <w:sz w:val="20"/>
          <w:lang w:val="it-IT"/>
        </w:rPr>
        <w:t>palpebre</w:t>
      </w:r>
      <w:r w:rsidR="002810CB" w:rsidRPr="009C5797">
        <w:rPr>
          <w:sz w:val="20"/>
          <w:lang w:val="it-IT"/>
        </w:rPr>
        <w:t>,</w:t>
      </w:r>
      <w:r w:rsidR="006808FD" w:rsidRPr="009C5797">
        <w:rPr>
          <w:sz w:val="20"/>
          <w:lang w:val="it-IT"/>
        </w:rPr>
        <w:t xml:space="preserve"> edema periorbitale</w:t>
      </w:r>
      <w:r w:rsidR="002810CB" w:rsidRPr="009C5797">
        <w:rPr>
          <w:sz w:val="20"/>
          <w:lang w:val="it-IT"/>
        </w:rPr>
        <w:t xml:space="preserve">, edema </w:t>
      </w:r>
      <w:r w:rsidR="0005619D" w:rsidRPr="009C5797">
        <w:rPr>
          <w:sz w:val="20"/>
          <w:lang w:val="it-IT"/>
        </w:rPr>
        <w:t>del</w:t>
      </w:r>
      <w:r w:rsidR="00554820" w:rsidRPr="009C5797">
        <w:rPr>
          <w:sz w:val="20"/>
          <w:lang w:val="it-IT"/>
        </w:rPr>
        <w:t>la faccia</w:t>
      </w:r>
      <w:r w:rsidR="00340639" w:rsidRPr="009C5797">
        <w:rPr>
          <w:sz w:val="20"/>
          <w:lang w:val="it-IT"/>
        </w:rPr>
        <w:t xml:space="preserve">, </w:t>
      </w:r>
      <w:r w:rsidR="002810CB" w:rsidRPr="009C5797">
        <w:rPr>
          <w:sz w:val="20"/>
          <w:lang w:val="it-IT"/>
        </w:rPr>
        <w:t>edema localizzato</w:t>
      </w:r>
      <w:r w:rsidR="00340639" w:rsidRPr="009C5797">
        <w:rPr>
          <w:sz w:val="20"/>
          <w:lang w:val="it-IT"/>
        </w:rPr>
        <w:t xml:space="preserve">, </w:t>
      </w:r>
      <w:r w:rsidR="007F6C4A" w:rsidRPr="009C5797">
        <w:rPr>
          <w:sz w:val="20"/>
          <w:lang w:val="it-IT"/>
        </w:rPr>
        <w:t>tumefazione</w:t>
      </w:r>
      <w:r w:rsidR="00340639" w:rsidRPr="009C5797">
        <w:rPr>
          <w:sz w:val="20"/>
          <w:lang w:val="it-IT"/>
        </w:rPr>
        <w:t xml:space="preserve"> periferic</w:t>
      </w:r>
      <w:r w:rsidR="007F6C4A" w:rsidRPr="009C5797">
        <w:rPr>
          <w:sz w:val="20"/>
          <w:lang w:val="it-IT"/>
        </w:rPr>
        <w:t>a</w:t>
      </w:r>
      <w:r w:rsidR="00340639" w:rsidRPr="009C5797">
        <w:rPr>
          <w:sz w:val="20"/>
          <w:lang w:val="it-IT"/>
        </w:rPr>
        <w:t xml:space="preserve">, </w:t>
      </w:r>
      <w:r w:rsidR="007F6C4A" w:rsidRPr="009C5797">
        <w:rPr>
          <w:sz w:val="20"/>
          <w:lang w:val="it-IT"/>
        </w:rPr>
        <w:t>tumefazione</w:t>
      </w:r>
      <w:r w:rsidR="00340639" w:rsidRPr="009C5797">
        <w:rPr>
          <w:sz w:val="20"/>
          <w:lang w:val="it-IT"/>
        </w:rPr>
        <w:t xml:space="preserve"> del viso, </w:t>
      </w:r>
      <w:r w:rsidR="007F6C4A" w:rsidRPr="009C5797">
        <w:rPr>
          <w:sz w:val="20"/>
          <w:lang w:val="it-IT"/>
        </w:rPr>
        <w:t>tumefazione</w:t>
      </w:r>
      <w:r w:rsidR="00340639" w:rsidRPr="009C5797">
        <w:rPr>
          <w:sz w:val="20"/>
          <w:lang w:val="it-IT"/>
        </w:rPr>
        <w:t xml:space="preserve"> del labbr</w:t>
      </w:r>
      <w:r w:rsidR="007F6C4A" w:rsidRPr="009C5797">
        <w:rPr>
          <w:sz w:val="20"/>
          <w:lang w:val="it-IT"/>
        </w:rPr>
        <w:t>o</w:t>
      </w:r>
      <w:r w:rsidR="00340639" w:rsidRPr="009C5797">
        <w:rPr>
          <w:sz w:val="20"/>
          <w:lang w:val="it-IT"/>
        </w:rPr>
        <w:t xml:space="preserve">, </w:t>
      </w:r>
      <w:r w:rsidR="007F6C4A" w:rsidRPr="009C5797">
        <w:rPr>
          <w:sz w:val="20"/>
          <w:lang w:val="it-IT"/>
        </w:rPr>
        <w:t>tumefazione</w:t>
      </w:r>
      <w:r w:rsidR="00340639" w:rsidRPr="009C5797">
        <w:rPr>
          <w:sz w:val="20"/>
          <w:lang w:val="it-IT"/>
        </w:rPr>
        <w:t xml:space="preserve">, </w:t>
      </w:r>
      <w:r w:rsidR="007F6C4A" w:rsidRPr="009C5797">
        <w:rPr>
          <w:sz w:val="20"/>
          <w:lang w:val="it-IT"/>
        </w:rPr>
        <w:t>tumefazione articolare</w:t>
      </w:r>
      <w:r w:rsidR="00340639" w:rsidRPr="009C5797">
        <w:rPr>
          <w:sz w:val="20"/>
          <w:lang w:val="it-IT"/>
        </w:rPr>
        <w:t xml:space="preserve"> e </w:t>
      </w:r>
      <w:r w:rsidR="007F6C4A" w:rsidRPr="009C5797">
        <w:rPr>
          <w:sz w:val="20"/>
          <w:lang w:val="it-IT"/>
        </w:rPr>
        <w:t>tumefazione</w:t>
      </w:r>
      <w:r w:rsidR="00340639" w:rsidRPr="009C5797">
        <w:rPr>
          <w:sz w:val="20"/>
          <w:lang w:val="it-IT"/>
        </w:rPr>
        <w:t xml:space="preserve"> dell</w:t>
      </w:r>
      <w:r w:rsidR="007F6C4A" w:rsidRPr="009C5797">
        <w:rPr>
          <w:sz w:val="20"/>
          <w:lang w:val="it-IT"/>
        </w:rPr>
        <w:t>a</w:t>
      </w:r>
      <w:r w:rsidR="00340639" w:rsidRPr="009C5797">
        <w:rPr>
          <w:sz w:val="20"/>
          <w:lang w:val="it-IT"/>
        </w:rPr>
        <w:t xml:space="preserve"> palpebr</w:t>
      </w:r>
      <w:r w:rsidR="007F6C4A" w:rsidRPr="009C5797">
        <w:rPr>
          <w:sz w:val="20"/>
          <w:lang w:val="it-IT"/>
        </w:rPr>
        <w:t>a</w:t>
      </w:r>
      <w:r w:rsidR="00DE1D3F" w:rsidRPr="009C5797">
        <w:rPr>
          <w:sz w:val="20"/>
          <w:lang w:val="it-IT"/>
        </w:rPr>
        <w:t>.</w:t>
      </w:r>
    </w:p>
    <w:p w14:paraId="1EDED43C" w14:textId="327022CB" w:rsidR="006808FD" w:rsidRPr="009C5797" w:rsidRDefault="00340639" w:rsidP="003363C0">
      <w:pPr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1</w:t>
      </w:r>
      <w:r w:rsidR="00292C1F" w:rsidRPr="009C5797">
        <w:rPr>
          <w:sz w:val="20"/>
          <w:vertAlign w:val="superscript"/>
          <w:lang w:val="it-IT"/>
        </w:rPr>
        <w:t>2</w:t>
      </w:r>
      <w:r w:rsidRPr="009C5797">
        <w:rPr>
          <w:sz w:val="20"/>
          <w:vertAlign w:val="superscript"/>
          <w:lang w:val="it-IT"/>
        </w:rPr>
        <w:t xml:space="preserve">) </w:t>
      </w:r>
      <w:r w:rsidR="00FC3FC5" w:rsidRPr="009C5797">
        <w:rPr>
          <w:sz w:val="20"/>
          <w:lang w:val="it-IT"/>
        </w:rPr>
        <w:t xml:space="preserve">Inclusi </w:t>
      </w:r>
      <w:r w:rsidRPr="009C5797">
        <w:rPr>
          <w:sz w:val="20"/>
          <w:lang w:val="it-IT"/>
        </w:rPr>
        <w:t xml:space="preserve">casi di iperuricemia e acido urico </w:t>
      </w:r>
      <w:r w:rsidR="007F6C4A" w:rsidRPr="009C5797">
        <w:rPr>
          <w:sz w:val="20"/>
          <w:lang w:val="it-IT"/>
        </w:rPr>
        <w:t>ematico aumentato</w:t>
      </w:r>
      <w:r w:rsidRPr="009C5797">
        <w:rPr>
          <w:sz w:val="20"/>
          <w:lang w:val="it-IT"/>
        </w:rPr>
        <w:t>.</w:t>
      </w:r>
    </w:p>
    <w:p w14:paraId="5FEC8973" w14:textId="77777777" w:rsidR="00F31978" w:rsidRPr="009C5797" w:rsidRDefault="00F31978" w:rsidP="003363C0">
      <w:pPr>
        <w:rPr>
          <w:u w:val="single"/>
          <w:lang w:val="it-IT"/>
        </w:rPr>
      </w:pPr>
    </w:p>
    <w:p w14:paraId="6580B39F" w14:textId="58A57E56" w:rsidR="006808FD" w:rsidRPr="009C5797" w:rsidRDefault="0000268A" w:rsidP="003363C0">
      <w:pPr>
        <w:rPr>
          <w:u w:val="single"/>
          <w:lang w:val="it-IT"/>
        </w:rPr>
      </w:pPr>
      <w:r w:rsidRPr="009C5797">
        <w:rPr>
          <w:u w:val="single"/>
          <w:lang w:val="it-IT"/>
        </w:rPr>
        <w:t>Descrizione di</w:t>
      </w:r>
      <w:r w:rsidR="006808FD" w:rsidRPr="009C5797">
        <w:rPr>
          <w:u w:val="single"/>
          <w:lang w:val="it-IT"/>
        </w:rPr>
        <w:t xml:space="preserve"> reazioni avverse</w:t>
      </w:r>
      <w:r w:rsidR="00AD3C07" w:rsidRPr="009C5797">
        <w:rPr>
          <w:u w:val="single"/>
          <w:lang w:val="it-IT"/>
        </w:rPr>
        <w:t xml:space="preserve"> </w:t>
      </w:r>
      <w:r w:rsidR="00E81A1B" w:rsidRPr="009C5797">
        <w:rPr>
          <w:u w:val="single"/>
          <w:lang w:val="it-IT"/>
        </w:rPr>
        <w:t xml:space="preserve">al </w:t>
      </w:r>
      <w:r w:rsidR="001A70A5" w:rsidRPr="009C5797">
        <w:rPr>
          <w:u w:val="single"/>
          <w:lang w:val="it-IT"/>
        </w:rPr>
        <w:t>medicinale</w:t>
      </w:r>
      <w:r w:rsidR="00E81A1B" w:rsidRPr="009C5797">
        <w:rPr>
          <w:u w:val="single"/>
          <w:lang w:val="it-IT"/>
        </w:rPr>
        <w:t xml:space="preserve"> </w:t>
      </w:r>
      <w:r w:rsidR="00AD3C07" w:rsidRPr="009C5797">
        <w:rPr>
          <w:u w:val="single"/>
          <w:lang w:val="it-IT"/>
        </w:rPr>
        <w:t>selezionate</w:t>
      </w:r>
    </w:p>
    <w:p w14:paraId="47729182" w14:textId="77777777" w:rsidR="006808FD" w:rsidRPr="009C5797" w:rsidRDefault="006808FD" w:rsidP="003363C0">
      <w:pPr>
        <w:rPr>
          <w:lang w:val="it-IT"/>
        </w:rPr>
      </w:pPr>
    </w:p>
    <w:p w14:paraId="1144F4BB" w14:textId="77777777" w:rsidR="006808FD" w:rsidRDefault="006808FD" w:rsidP="003363C0">
      <w:pPr>
        <w:rPr>
          <w:ins w:id="147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Malattia polmonare interstiziale (ILD)/polmonite</w:t>
      </w:r>
    </w:p>
    <w:p w14:paraId="5327759D" w14:textId="77777777" w:rsidR="00E97E96" w:rsidRPr="009C5797" w:rsidRDefault="00E97E96" w:rsidP="003363C0">
      <w:pPr>
        <w:rPr>
          <w:i/>
          <w:u w:val="single"/>
          <w:lang w:val="it-IT"/>
        </w:rPr>
      </w:pPr>
    </w:p>
    <w:p w14:paraId="1D6D6EDF" w14:textId="0B67B8C8" w:rsidR="006808FD" w:rsidRPr="009C5797" w:rsidRDefault="00F31978" w:rsidP="003363C0">
      <w:pPr>
        <w:rPr>
          <w:lang w:val="it-IT"/>
        </w:rPr>
      </w:pPr>
      <w:r w:rsidRPr="009C5797">
        <w:rPr>
          <w:lang w:val="it-IT"/>
        </w:rPr>
        <w:t xml:space="preserve">Negli studi clinici, </w:t>
      </w:r>
      <w:r w:rsidR="00E86EE5" w:rsidRPr="009C5797">
        <w:rPr>
          <w:lang w:val="it-IT"/>
        </w:rPr>
        <w:t>si è manifestata ILD/polmonite</w:t>
      </w:r>
      <w:r w:rsidR="00E86EE5" w:rsidRPr="009C5797" w:rsidDel="00F31978">
        <w:rPr>
          <w:lang w:val="it-IT"/>
        </w:rPr>
        <w:t xml:space="preserve"> </w:t>
      </w:r>
      <w:r w:rsidRPr="009C5797">
        <w:rPr>
          <w:lang w:val="it-IT"/>
        </w:rPr>
        <w:t>n</w:t>
      </w:r>
      <w:r w:rsidR="006808FD" w:rsidRPr="009C5797">
        <w:rPr>
          <w:lang w:val="it-IT"/>
        </w:rPr>
        <w:t>e</w:t>
      </w:r>
      <w:r w:rsidRPr="009C5797">
        <w:rPr>
          <w:lang w:val="it-IT"/>
        </w:rPr>
        <w:t>l</w:t>
      </w:r>
      <w:r w:rsidR="0063623C" w:rsidRPr="009C5797">
        <w:rPr>
          <w:lang w:val="it-IT"/>
        </w:rPr>
        <w:t>l’</w:t>
      </w:r>
      <w:ins w:id="148" w:author="Autore">
        <w:r w:rsidR="00CC5C30" w:rsidRPr="009C5797">
          <w:rPr>
            <w:lang w:val="it-IT"/>
          </w:rPr>
          <w:t>1,7</w:t>
        </w:r>
      </w:ins>
      <w:del w:id="149" w:author="Autore">
        <w:r w:rsidRPr="009C5797" w:rsidDel="00CC5C30">
          <w:rPr>
            <w:lang w:val="it-IT"/>
          </w:rPr>
          <w:delText>1,3</w:delText>
        </w:r>
      </w:del>
      <w:r w:rsidRPr="009C5797">
        <w:rPr>
          <w:lang w:val="it-IT"/>
        </w:rPr>
        <w:t>% dei</w:t>
      </w:r>
      <w:r w:rsidR="006808FD" w:rsidRPr="009C5797">
        <w:rPr>
          <w:lang w:val="it-IT"/>
        </w:rPr>
        <w:t xml:space="preserve"> pazienti trattati con Alecensa</w:t>
      </w:r>
      <w:del w:id="150" w:author="Autore">
        <w:r w:rsidRPr="009C5797" w:rsidDel="00CC5C30">
          <w:rPr>
            <w:lang w:val="it-IT"/>
          </w:rPr>
          <w:delText xml:space="preserve">, </w:delText>
        </w:r>
      </w:del>
      <w:ins w:id="151" w:author="Autore">
        <w:r w:rsidR="00CC5C30" w:rsidRPr="009C5797">
          <w:rPr>
            <w:lang w:val="it-IT"/>
          </w:rPr>
          <w:t xml:space="preserve">. </w:t>
        </w:r>
      </w:ins>
      <w:del w:id="152" w:author="Autore">
        <w:r w:rsidR="0063623C" w:rsidRPr="009C5797" w:rsidDel="00CC5C30">
          <w:rPr>
            <w:lang w:val="it-IT"/>
          </w:rPr>
          <w:delText xml:space="preserve">lo </w:delText>
        </w:r>
      </w:del>
      <w:ins w:id="153" w:author="Autore">
        <w:r w:rsidR="00CC5C30" w:rsidRPr="009C5797">
          <w:rPr>
            <w:lang w:val="it-IT"/>
          </w:rPr>
          <w:t xml:space="preserve">Lo </w:t>
        </w:r>
      </w:ins>
      <w:r w:rsidRPr="009C5797">
        <w:rPr>
          <w:lang w:val="it-IT"/>
        </w:rPr>
        <w:t xml:space="preserve">0,4% di questi casi era di Grado 3 </w:t>
      </w:r>
      <w:r w:rsidR="006A52E0" w:rsidRPr="009C5797">
        <w:rPr>
          <w:lang w:val="it-IT"/>
        </w:rPr>
        <w:t xml:space="preserve">mentre </w:t>
      </w:r>
      <w:del w:id="154" w:author="Autore">
        <w:r w:rsidR="006A52E0" w:rsidRPr="009C5797" w:rsidDel="00CC5C30">
          <w:rPr>
            <w:lang w:val="it-IT"/>
          </w:rPr>
          <w:delText xml:space="preserve">nello </w:delText>
        </w:r>
      </w:del>
      <w:ins w:id="155" w:author="Autore">
        <w:r w:rsidR="00CC5C30" w:rsidRPr="009C5797">
          <w:rPr>
            <w:lang w:val="it-IT"/>
          </w:rPr>
          <w:t>nell’1,1</w:t>
        </w:r>
      </w:ins>
      <w:del w:id="156" w:author="Autore">
        <w:r w:rsidR="006A52E0" w:rsidRPr="009C5797" w:rsidDel="00CC5C30">
          <w:rPr>
            <w:lang w:val="it-IT"/>
          </w:rPr>
          <w:delText>0,9</w:delText>
        </w:r>
      </w:del>
      <w:r w:rsidR="006A52E0" w:rsidRPr="009C5797">
        <w:rPr>
          <w:lang w:val="it-IT"/>
        </w:rPr>
        <w:t>% dei pazienti si sono verificate</w:t>
      </w:r>
      <w:r w:rsidRPr="009C5797">
        <w:rPr>
          <w:lang w:val="it-IT"/>
        </w:rPr>
        <w:t xml:space="preserve"> interruzioni del trattamento dovute a ILD/polmonite</w:t>
      </w:r>
      <w:ins w:id="157" w:author="Autore">
        <w:r w:rsidR="00CC5C30" w:rsidRPr="009C5797">
          <w:rPr>
            <w:lang w:val="it-IT"/>
          </w:rPr>
          <w:t xml:space="preserve"> e nello 0,4% dei pazienti l’evento ha comportato modifiche alla dose</w:t>
        </w:r>
      </w:ins>
      <w:r w:rsidR="006808FD" w:rsidRPr="009C5797">
        <w:rPr>
          <w:lang w:val="it-IT"/>
        </w:rPr>
        <w:t xml:space="preserve">. </w:t>
      </w:r>
      <w:r w:rsidR="002810CB" w:rsidRPr="009C5797">
        <w:rPr>
          <w:lang w:val="it-IT"/>
        </w:rPr>
        <w:t>Nello studio clinico di fase III BO28984, nei pazienti trattati con Alecensa non sono stati segnalati casi di ILD/polmonite di Grado 3 o 4</w:t>
      </w:r>
      <w:r w:rsidR="00554820" w:rsidRPr="009C5797">
        <w:rPr>
          <w:lang w:val="it-IT"/>
        </w:rPr>
        <w:t xml:space="preserve"> che</w:t>
      </w:r>
      <w:r w:rsidR="007621C4" w:rsidRPr="009C5797">
        <w:rPr>
          <w:lang w:val="it-IT"/>
        </w:rPr>
        <w:t xml:space="preserve"> </w:t>
      </w:r>
      <w:r w:rsidR="00554820" w:rsidRPr="009C5797">
        <w:rPr>
          <w:lang w:val="it-IT"/>
        </w:rPr>
        <w:t xml:space="preserve">invece, </w:t>
      </w:r>
      <w:r w:rsidR="007621C4" w:rsidRPr="009C5797">
        <w:rPr>
          <w:lang w:val="it-IT"/>
        </w:rPr>
        <w:t>sono stati invece osservati ne</w:t>
      </w:r>
      <w:r w:rsidR="002810CB" w:rsidRPr="009C5797">
        <w:rPr>
          <w:lang w:val="it-IT"/>
        </w:rPr>
        <w:t xml:space="preserve">l 2,0% dei pazienti trattati con crizotinib. </w:t>
      </w:r>
      <w:r w:rsidR="00D755B8" w:rsidRPr="009C5797">
        <w:rPr>
          <w:lang w:val="it-IT"/>
        </w:rPr>
        <w:t xml:space="preserve">Non sono stati </w:t>
      </w:r>
      <w:r w:rsidR="004A6134" w:rsidRPr="009C5797">
        <w:rPr>
          <w:lang w:val="it-IT"/>
        </w:rPr>
        <w:t xml:space="preserve">segnalati </w:t>
      </w:r>
      <w:r w:rsidR="00D755B8" w:rsidRPr="009C5797">
        <w:rPr>
          <w:lang w:val="it-IT"/>
        </w:rPr>
        <w:t>casi di</w:t>
      </w:r>
      <w:r w:rsidR="006808FD" w:rsidRPr="009C5797">
        <w:rPr>
          <w:lang w:val="it-IT"/>
        </w:rPr>
        <w:t xml:space="preserve"> ILD</w:t>
      </w:r>
      <w:r w:rsidR="00D755B8" w:rsidRPr="009C5797">
        <w:rPr>
          <w:lang w:val="it-IT"/>
        </w:rPr>
        <w:t xml:space="preserve"> con esito fatale</w:t>
      </w:r>
      <w:r w:rsidR="008203A4" w:rsidRPr="009C5797">
        <w:rPr>
          <w:lang w:val="it-IT"/>
        </w:rPr>
        <w:t xml:space="preserve"> in nessuno degli studi clinici</w:t>
      </w:r>
      <w:r w:rsidR="006808FD" w:rsidRPr="009C5797">
        <w:rPr>
          <w:lang w:val="it-IT"/>
        </w:rPr>
        <w:t xml:space="preserve">. </w:t>
      </w:r>
      <w:r w:rsidR="00E9708E" w:rsidRPr="009C5797">
        <w:rPr>
          <w:lang w:val="it-IT"/>
        </w:rPr>
        <w:t>I pazienti</w:t>
      </w:r>
      <w:r w:rsidR="006808FD" w:rsidRPr="009C5797">
        <w:rPr>
          <w:lang w:val="it-IT"/>
        </w:rPr>
        <w:t xml:space="preserve"> </w:t>
      </w:r>
      <w:r w:rsidR="00E9708E" w:rsidRPr="009C5797">
        <w:rPr>
          <w:lang w:val="it-IT"/>
        </w:rPr>
        <w:t>devono essere monitorati per la presenza di</w:t>
      </w:r>
      <w:r w:rsidR="006808FD" w:rsidRPr="009C5797">
        <w:rPr>
          <w:lang w:val="it-IT"/>
        </w:rPr>
        <w:t xml:space="preserve"> </w:t>
      </w:r>
      <w:r w:rsidR="00E9708E" w:rsidRPr="009C5797">
        <w:rPr>
          <w:lang w:val="it-IT"/>
        </w:rPr>
        <w:t>sintomi polmonari indicativi di</w:t>
      </w:r>
      <w:r w:rsidR="006808FD" w:rsidRPr="009C5797">
        <w:rPr>
          <w:lang w:val="it-IT"/>
        </w:rPr>
        <w:t xml:space="preserve"> </w:t>
      </w:r>
      <w:r w:rsidR="00E9708E" w:rsidRPr="009C5797">
        <w:rPr>
          <w:lang w:val="it-IT"/>
        </w:rPr>
        <w:t>polmonite</w:t>
      </w:r>
      <w:r w:rsidR="006808FD" w:rsidRPr="009C5797">
        <w:rPr>
          <w:lang w:val="it-IT"/>
        </w:rPr>
        <w:t xml:space="preserve"> (</w:t>
      </w:r>
      <w:r w:rsidR="00D755B8" w:rsidRPr="009C5797">
        <w:rPr>
          <w:lang w:val="it-IT"/>
        </w:rPr>
        <w:t>vedere paragrafi</w:t>
      </w:r>
      <w:r w:rsidR="006808FD" w:rsidRPr="009C5797">
        <w:rPr>
          <w:lang w:val="it-IT"/>
        </w:rPr>
        <w:t xml:space="preserve"> 4.2 </w:t>
      </w:r>
      <w:r w:rsidR="00D755B8" w:rsidRPr="009C5797">
        <w:rPr>
          <w:lang w:val="it-IT"/>
        </w:rPr>
        <w:t>e</w:t>
      </w:r>
      <w:r w:rsidR="006808FD" w:rsidRPr="009C5797">
        <w:rPr>
          <w:lang w:val="it-IT"/>
        </w:rPr>
        <w:t xml:space="preserve"> 4.4).</w:t>
      </w:r>
    </w:p>
    <w:p w14:paraId="0A4318B0" w14:textId="77777777" w:rsidR="006808FD" w:rsidRPr="009C5797" w:rsidRDefault="006808FD" w:rsidP="003363C0">
      <w:pPr>
        <w:rPr>
          <w:lang w:val="it-IT"/>
        </w:rPr>
      </w:pPr>
    </w:p>
    <w:p w14:paraId="4B16C9D7" w14:textId="77777777" w:rsidR="006808FD" w:rsidRDefault="00090494" w:rsidP="003363C0">
      <w:pPr>
        <w:rPr>
          <w:ins w:id="158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Epatotossicità</w:t>
      </w:r>
    </w:p>
    <w:p w14:paraId="1FD24161" w14:textId="77777777" w:rsidR="00E97E96" w:rsidRPr="009C5797" w:rsidRDefault="00E97E96" w:rsidP="003363C0">
      <w:pPr>
        <w:rPr>
          <w:i/>
          <w:lang w:val="it-IT"/>
        </w:rPr>
      </w:pPr>
    </w:p>
    <w:p w14:paraId="444A15E5" w14:textId="7223E082" w:rsidR="006808FD" w:rsidRPr="009C5797" w:rsidRDefault="001E2FC1" w:rsidP="003363C0">
      <w:pPr>
        <w:rPr>
          <w:lang w:val="it-IT"/>
        </w:rPr>
      </w:pPr>
      <w:r w:rsidRPr="009C5797">
        <w:rPr>
          <w:lang w:val="it-IT"/>
        </w:rPr>
        <w:t xml:space="preserve">Negli studi clinici, tre pazienti </w:t>
      </w:r>
      <w:r w:rsidR="00292C1F" w:rsidRPr="009C5797">
        <w:rPr>
          <w:lang w:val="it-IT"/>
        </w:rPr>
        <w:t>hanno manifestato</w:t>
      </w:r>
      <w:r w:rsidRPr="009C5797">
        <w:rPr>
          <w:lang w:val="it-IT"/>
        </w:rPr>
        <w:t xml:space="preserve"> danno epatico da farmaci documentato (</w:t>
      </w:r>
      <w:r w:rsidR="005D03D5" w:rsidRPr="009C5797">
        <w:rPr>
          <w:lang w:val="it-IT"/>
        </w:rPr>
        <w:t>inclusi</w:t>
      </w:r>
      <w:r w:rsidRPr="009C5797">
        <w:rPr>
          <w:lang w:val="it-IT"/>
        </w:rPr>
        <w:t xml:space="preserve"> due pazienti con danno epatico da farmaci segnalato con questo termin</w:t>
      </w:r>
      <w:r w:rsidR="005D03D5" w:rsidRPr="009C5797">
        <w:rPr>
          <w:lang w:val="it-IT"/>
        </w:rPr>
        <w:t>ologia</w:t>
      </w:r>
      <w:r w:rsidRPr="009C5797">
        <w:rPr>
          <w:lang w:val="it-IT"/>
        </w:rPr>
        <w:t xml:space="preserve"> e un paziente in cui sono state segnalate AST e ALT aumentate di Grado 4 </w:t>
      </w:r>
      <w:r w:rsidR="00C105CC" w:rsidRPr="009C5797">
        <w:rPr>
          <w:lang w:val="it-IT"/>
        </w:rPr>
        <w:t>con</w:t>
      </w:r>
      <w:r w:rsidRPr="009C5797">
        <w:rPr>
          <w:lang w:val="it-IT"/>
        </w:rPr>
        <w:t xml:space="preserve"> danno epatico da farmaci documentato </w:t>
      </w:r>
      <w:r w:rsidR="00C105CC" w:rsidRPr="009C5797">
        <w:rPr>
          <w:lang w:val="it-IT"/>
        </w:rPr>
        <w:t>da</w:t>
      </w:r>
      <w:r w:rsidRPr="009C5797">
        <w:rPr>
          <w:lang w:val="it-IT"/>
        </w:rPr>
        <w:t xml:space="preserve"> biopsia </w:t>
      </w:r>
      <w:r w:rsidR="00C105CC" w:rsidRPr="009C5797">
        <w:rPr>
          <w:lang w:val="it-IT"/>
        </w:rPr>
        <w:t>del fegato</w:t>
      </w:r>
      <w:r w:rsidRPr="009C5797">
        <w:rPr>
          <w:lang w:val="it-IT"/>
        </w:rPr>
        <w:t>).</w:t>
      </w:r>
      <w:r w:rsidR="00537F2E" w:rsidRPr="009C5797">
        <w:rPr>
          <w:lang w:val="it-IT"/>
        </w:rPr>
        <w:t xml:space="preserve"> </w:t>
      </w:r>
      <w:r w:rsidR="00E9708E" w:rsidRPr="009C5797">
        <w:rPr>
          <w:lang w:val="it-IT"/>
        </w:rPr>
        <w:t>Nei pazienti trattati con Alecensa</w:t>
      </w:r>
      <w:r w:rsidR="005B2DC4" w:rsidRPr="009C5797">
        <w:rPr>
          <w:lang w:val="it-IT"/>
        </w:rPr>
        <w:t>, negli</w:t>
      </w:r>
      <w:r w:rsidR="004F6A20" w:rsidRPr="009C5797">
        <w:rPr>
          <w:lang w:val="it-IT"/>
        </w:rPr>
        <w:t xml:space="preserve"> studi clinici</w:t>
      </w:r>
      <w:r w:rsidR="003919DB" w:rsidRPr="009C5797">
        <w:rPr>
          <w:lang w:val="it-IT"/>
        </w:rPr>
        <w:t>,</w:t>
      </w:r>
      <w:r w:rsidR="004F6A20" w:rsidRPr="009C5797">
        <w:rPr>
          <w:lang w:val="it-IT"/>
        </w:rPr>
        <w:t xml:space="preserve"> </w:t>
      </w:r>
      <w:r w:rsidR="00E9708E" w:rsidRPr="009C5797">
        <w:rPr>
          <w:lang w:val="it-IT"/>
        </w:rPr>
        <w:t>sono state segnalate reazioni avverse di AST e ALT</w:t>
      </w:r>
      <w:r w:rsidR="005B2DC4" w:rsidRPr="009C5797">
        <w:rPr>
          <w:lang w:val="it-IT"/>
        </w:rPr>
        <w:t xml:space="preserve"> aumentate</w:t>
      </w:r>
      <w:r w:rsidR="006808FD" w:rsidRPr="009C5797">
        <w:rPr>
          <w:lang w:val="it-IT"/>
        </w:rPr>
        <w:t xml:space="preserve"> (</w:t>
      </w:r>
      <w:r w:rsidR="00E9708E" w:rsidRPr="009C5797">
        <w:rPr>
          <w:lang w:val="it-IT"/>
        </w:rPr>
        <w:t>rispettivamente</w:t>
      </w:r>
      <w:r w:rsidR="005B2DC4" w:rsidRPr="009C5797">
        <w:rPr>
          <w:lang w:val="it-IT"/>
        </w:rPr>
        <w:t>,</w:t>
      </w:r>
      <w:r w:rsidR="00E9708E" w:rsidRPr="009C5797">
        <w:rPr>
          <w:lang w:val="it-IT"/>
        </w:rPr>
        <w:t xml:space="preserve"> </w:t>
      </w:r>
      <w:del w:id="159" w:author="Autore">
        <w:r w:rsidRPr="009C5797" w:rsidDel="00CC5C30">
          <w:rPr>
            <w:lang w:val="it-IT"/>
          </w:rPr>
          <w:delText>22,7</w:delText>
        </w:r>
      </w:del>
      <w:ins w:id="160" w:author="Autore">
        <w:r w:rsidR="00CC5C30" w:rsidRPr="009C5797">
          <w:rPr>
            <w:lang w:val="it-IT"/>
          </w:rPr>
          <w:t>23,6</w:t>
        </w:r>
      </w:ins>
      <w:r w:rsidR="006808FD" w:rsidRPr="009C5797">
        <w:rPr>
          <w:lang w:val="it-IT"/>
        </w:rPr>
        <w:t xml:space="preserve">% </w:t>
      </w:r>
      <w:r w:rsidR="00E9708E" w:rsidRPr="009C5797">
        <w:rPr>
          <w:lang w:val="it-IT"/>
        </w:rPr>
        <w:t>e</w:t>
      </w:r>
      <w:r w:rsidR="006808FD" w:rsidRPr="009C5797">
        <w:rPr>
          <w:lang w:val="it-IT"/>
        </w:rPr>
        <w:t xml:space="preserve"> </w:t>
      </w:r>
      <w:del w:id="161" w:author="Autore">
        <w:r w:rsidRPr="009C5797" w:rsidDel="00CC5C30">
          <w:rPr>
            <w:lang w:val="it-IT"/>
          </w:rPr>
          <w:delText>20,1</w:delText>
        </w:r>
      </w:del>
      <w:ins w:id="162" w:author="Autore">
        <w:r w:rsidR="00CC5C30" w:rsidRPr="009C5797">
          <w:rPr>
            <w:lang w:val="it-IT"/>
          </w:rPr>
          <w:t>20,5</w:t>
        </w:r>
      </w:ins>
      <w:r w:rsidR="006808FD" w:rsidRPr="009C5797">
        <w:rPr>
          <w:lang w:val="it-IT"/>
        </w:rPr>
        <w:t xml:space="preserve">%). </w:t>
      </w:r>
      <w:r w:rsidR="00E9708E" w:rsidRPr="009C5797">
        <w:rPr>
          <w:lang w:val="it-IT"/>
        </w:rPr>
        <w:t>Questi eventi</w:t>
      </w:r>
      <w:r w:rsidR="006808FD" w:rsidRPr="009C5797">
        <w:rPr>
          <w:lang w:val="it-IT"/>
        </w:rPr>
        <w:t xml:space="preserve"> </w:t>
      </w:r>
      <w:r w:rsidR="00382B32" w:rsidRPr="009C5797">
        <w:rPr>
          <w:lang w:val="it-IT"/>
        </w:rPr>
        <w:t>erano</w:t>
      </w:r>
      <w:r w:rsidR="00E9708E" w:rsidRPr="009C5797">
        <w:rPr>
          <w:lang w:val="it-IT"/>
        </w:rPr>
        <w:t xml:space="preserve"> per la </w:t>
      </w:r>
      <w:del w:id="163" w:author="Autore">
        <w:r w:rsidR="00E9708E" w:rsidRPr="009C5797" w:rsidDel="00CC5C30">
          <w:rPr>
            <w:lang w:val="it-IT"/>
          </w:rPr>
          <w:delText>m</w:delText>
        </w:r>
      </w:del>
      <w:ins w:id="164" w:author="Autore">
        <w:r w:rsidR="001D2EDE">
          <w:rPr>
            <w:lang w:val="it-IT"/>
          </w:rPr>
          <w:t>m</w:t>
        </w:r>
      </w:ins>
      <w:r w:rsidR="00E9708E" w:rsidRPr="009C5797">
        <w:rPr>
          <w:lang w:val="it-IT"/>
        </w:rPr>
        <w:t>aggior parte</w:t>
      </w:r>
      <w:r w:rsidR="006808FD" w:rsidRPr="009C5797">
        <w:rPr>
          <w:lang w:val="it-IT"/>
        </w:rPr>
        <w:t xml:space="preserve"> </w:t>
      </w:r>
      <w:r w:rsidR="00E9708E" w:rsidRPr="009C5797">
        <w:rPr>
          <w:lang w:val="it-IT"/>
        </w:rPr>
        <w:t>di intensità di Grado 1 e</w:t>
      </w:r>
      <w:r w:rsidR="006808FD" w:rsidRPr="009C5797">
        <w:rPr>
          <w:lang w:val="it-IT"/>
        </w:rPr>
        <w:t xml:space="preserve"> 2, </w:t>
      </w:r>
      <w:r w:rsidR="00E9708E" w:rsidRPr="009C5797">
        <w:rPr>
          <w:lang w:val="it-IT"/>
        </w:rPr>
        <w:t>mentre eventi di Grado</w:t>
      </w:r>
      <w:r w:rsidR="006808FD" w:rsidRPr="009C5797">
        <w:rPr>
          <w:lang w:val="it-IT"/>
        </w:rPr>
        <w:t xml:space="preserve"> ≥ 3 </w:t>
      </w:r>
      <w:r w:rsidR="002E649A" w:rsidRPr="009C5797">
        <w:rPr>
          <w:lang w:val="it-IT"/>
        </w:rPr>
        <w:t xml:space="preserve">di AST e ALT </w:t>
      </w:r>
      <w:r w:rsidR="005B2DC4" w:rsidRPr="009C5797">
        <w:rPr>
          <w:lang w:val="it-IT"/>
        </w:rPr>
        <w:t xml:space="preserve">aumentate </w:t>
      </w:r>
      <w:r w:rsidR="00E9708E" w:rsidRPr="009C5797">
        <w:rPr>
          <w:lang w:val="it-IT"/>
        </w:rPr>
        <w:t>sono stati segnalati</w:t>
      </w:r>
      <w:r w:rsidR="005B2DC4" w:rsidRPr="009C5797">
        <w:rPr>
          <w:lang w:val="it-IT"/>
        </w:rPr>
        <w:t>,</w:t>
      </w:r>
      <w:r w:rsidR="00E9708E" w:rsidRPr="009C5797">
        <w:rPr>
          <w:lang w:val="it-IT"/>
        </w:rPr>
        <w:t xml:space="preserve"> rispettivamente</w:t>
      </w:r>
      <w:r w:rsidR="005B2DC4" w:rsidRPr="009C5797">
        <w:rPr>
          <w:lang w:val="it-IT"/>
        </w:rPr>
        <w:t>,</w:t>
      </w:r>
      <w:r w:rsidR="00E9708E" w:rsidRPr="009C5797">
        <w:rPr>
          <w:lang w:val="it-IT"/>
        </w:rPr>
        <w:t xml:space="preserve"> nel </w:t>
      </w:r>
      <w:r w:rsidR="000C255A" w:rsidRPr="009C5797">
        <w:rPr>
          <w:lang w:val="it-IT"/>
        </w:rPr>
        <w:t>3,</w:t>
      </w:r>
      <w:r w:rsidRPr="009C5797">
        <w:rPr>
          <w:lang w:val="it-IT"/>
        </w:rPr>
        <w:t>0</w:t>
      </w:r>
      <w:r w:rsidR="00E9708E" w:rsidRPr="009C5797">
        <w:rPr>
          <w:lang w:val="it-IT"/>
        </w:rPr>
        <w:t>% e</w:t>
      </w:r>
      <w:r w:rsidR="006808FD" w:rsidRPr="009C5797">
        <w:rPr>
          <w:lang w:val="it-IT"/>
        </w:rPr>
        <w:t xml:space="preserve"> </w:t>
      </w:r>
      <w:r w:rsidR="009F5861" w:rsidRPr="009C5797">
        <w:rPr>
          <w:lang w:val="it-IT"/>
        </w:rPr>
        <w:t xml:space="preserve">nel </w:t>
      </w:r>
      <w:r w:rsidR="004F6A20" w:rsidRPr="009C5797">
        <w:rPr>
          <w:lang w:val="it-IT"/>
        </w:rPr>
        <w:t>3,</w:t>
      </w:r>
      <w:r w:rsidRPr="009C5797">
        <w:rPr>
          <w:lang w:val="it-IT"/>
        </w:rPr>
        <w:t>2</w:t>
      </w:r>
      <w:r w:rsidR="006808FD" w:rsidRPr="009C5797">
        <w:rPr>
          <w:lang w:val="it-IT"/>
        </w:rPr>
        <w:t xml:space="preserve">% </w:t>
      </w:r>
      <w:r w:rsidR="00E9708E" w:rsidRPr="009C5797">
        <w:rPr>
          <w:lang w:val="it-IT"/>
        </w:rPr>
        <w:t>dei pazienti</w:t>
      </w:r>
      <w:r w:rsidR="006808FD" w:rsidRPr="009C5797">
        <w:rPr>
          <w:lang w:val="it-IT"/>
        </w:rPr>
        <w:t xml:space="preserve">. </w:t>
      </w:r>
      <w:r w:rsidR="00D968D7" w:rsidRPr="009C5797">
        <w:rPr>
          <w:lang w:val="it-IT"/>
        </w:rPr>
        <w:t>G</w:t>
      </w:r>
      <w:r w:rsidR="00E9708E" w:rsidRPr="009C5797">
        <w:rPr>
          <w:lang w:val="it-IT"/>
        </w:rPr>
        <w:t xml:space="preserve">li eventi si sono </w:t>
      </w:r>
      <w:r w:rsidR="005B2DC4" w:rsidRPr="009C5797">
        <w:rPr>
          <w:lang w:val="it-IT"/>
        </w:rPr>
        <w:t xml:space="preserve">generalmente manifestati </w:t>
      </w:r>
      <w:r w:rsidR="00E9708E" w:rsidRPr="009C5797">
        <w:rPr>
          <w:lang w:val="it-IT"/>
        </w:rPr>
        <w:t xml:space="preserve">durante i primi </w:t>
      </w:r>
      <w:r w:rsidR="004F6A20" w:rsidRPr="009C5797">
        <w:rPr>
          <w:lang w:val="it-IT"/>
        </w:rPr>
        <w:t xml:space="preserve">3 </w:t>
      </w:r>
      <w:r w:rsidR="00E9708E" w:rsidRPr="009C5797">
        <w:rPr>
          <w:lang w:val="it-IT"/>
        </w:rPr>
        <w:t>mesi</w:t>
      </w:r>
      <w:r w:rsidR="006808FD" w:rsidRPr="009C5797">
        <w:rPr>
          <w:lang w:val="it-IT"/>
        </w:rPr>
        <w:t xml:space="preserve"> </w:t>
      </w:r>
      <w:r w:rsidR="00E9708E" w:rsidRPr="009C5797">
        <w:rPr>
          <w:lang w:val="it-IT"/>
        </w:rPr>
        <w:t>di trattamento</w:t>
      </w:r>
      <w:r w:rsidR="006808FD" w:rsidRPr="009C5797">
        <w:rPr>
          <w:lang w:val="it-IT"/>
        </w:rPr>
        <w:t xml:space="preserve">, </w:t>
      </w:r>
      <w:r w:rsidR="00382B32" w:rsidRPr="009C5797">
        <w:rPr>
          <w:lang w:val="it-IT"/>
        </w:rPr>
        <w:t>sono stati</w:t>
      </w:r>
      <w:r w:rsidR="006808FD" w:rsidRPr="009C5797">
        <w:rPr>
          <w:lang w:val="it-IT"/>
        </w:rPr>
        <w:t xml:space="preserve"> </w:t>
      </w:r>
      <w:r w:rsidR="00382B32" w:rsidRPr="009C5797">
        <w:rPr>
          <w:lang w:val="it-IT"/>
        </w:rPr>
        <w:t>solitamente transitori</w:t>
      </w:r>
      <w:r w:rsidR="006808FD" w:rsidRPr="009C5797">
        <w:rPr>
          <w:lang w:val="it-IT"/>
        </w:rPr>
        <w:t xml:space="preserve"> </w:t>
      </w:r>
      <w:r w:rsidR="00382B32" w:rsidRPr="009C5797">
        <w:rPr>
          <w:lang w:val="it-IT"/>
        </w:rPr>
        <w:t xml:space="preserve">e si sono risolti </w:t>
      </w:r>
      <w:r w:rsidR="005B2DC4" w:rsidRPr="009C5797">
        <w:rPr>
          <w:lang w:val="it-IT"/>
        </w:rPr>
        <w:t xml:space="preserve">con </w:t>
      </w:r>
      <w:r w:rsidR="00382B32" w:rsidRPr="009C5797">
        <w:rPr>
          <w:lang w:val="it-IT"/>
        </w:rPr>
        <w:t>la sospensione</w:t>
      </w:r>
      <w:r w:rsidR="00E9708E" w:rsidRPr="009C5797">
        <w:rPr>
          <w:lang w:val="it-IT"/>
        </w:rPr>
        <w:t xml:space="preserve"> temporanea del trattamento con </w:t>
      </w:r>
      <w:r w:rsidR="006808FD" w:rsidRPr="009C5797">
        <w:rPr>
          <w:lang w:val="it-IT"/>
        </w:rPr>
        <w:t xml:space="preserve">Alecensa </w:t>
      </w:r>
      <w:r w:rsidR="00382B32" w:rsidRPr="009C5797">
        <w:rPr>
          <w:lang w:val="it-IT"/>
        </w:rPr>
        <w:t>(rispettivamente</w:t>
      </w:r>
      <w:r w:rsidR="005B2DC4" w:rsidRPr="009C5797">
        <w:rPr>
          <w:lang w:val="it-IT"/>
        </w:rPr>
        <w:t>,</w:t>
      </w:r>
      <w:r w:rsidR="00E9708E" w:rsidRPr="009C5797">
        <w:rPr>
          <w:lang w:val="it-IT"/>
        </w:rPr>
        <w:t xml:space="preserve"> per </w:t>
      </w:r>
      <w:r w:rsidRPr="009C5797">
        <w:rPr>
          <w:lang w:val="it-IT"/>
        </w:rPr>
        <w:t>il 2,3</w:t>
      </w:r>
      <w:r w:rsidR="00E9708E" w:rsidRPr="009C5797">
        <w:rPr>
          <w:lang w:val="it-IT"/>
        </w:rPr>
        <w:t>% e</w:t>
      </w:r>
      <w:r w:rsidR="00D968D7" w:rsidRPr="009C5797">
        <w:rPr>
          <w:lang w:val="it-IT"/>
        </w:rPr>
        <w:t>d</w:t>
      </w:r>
      <w:r w:rsidR="00E9708E" w:rsidRPr="009C5797">
        <w:rPr>
          <w:lang w:val="it-IT"/>
        </w:rPr>
        <w:t xml:space="preserve"> il 3,</w:t>
      </w:r>
      <w:r w:rsidRPr="009C5797">
        <w:rPr>
          <w:lang w:val="it-IT"/>
        </w:rPr>
        <w:t>6</w:t>
      </w:r>
      <w:r w:rsidR="006808FD" w:rsidRPr="009C5797">
        <w:rPr>
          <w:lang w:val="it-IT"/>
        </w:rPr>
        <w:t xml:space="preserve">% </w:t>
      </w:r>
      <w:r w:rsidR="00E9708E" w:rsidRPr="009C5797">
        <w:rPr>
          <w:lang w:val="it-IT"/>
        </w:rPr>
        <w:t>dei pazienti</w:t>
      </w:r>
      <w:r w:rsidR="006808FD" w:rsidRPr="009C5797">
        <w:rPr>
          <w:lang w:val="it-IT"/>
        </w:rPr>
        <w:t xml:space="preserve">) </w:t>
      </w:r>
      <w:r w:rsidR="00E9708E" w:rsidRPr="009C5797">
        <w:rPr>
          <w:lang w:val="it-IT"/>
        </w:rPr>
        <w:t xml:space="preserve">o </w:t>
      </w:r>
      <w:r w:rsidR="005B2DC4" w:rsidRPr="009C5797">
        <w:rPr>
          <w:lang w:val="it-IT"/>
        </w:rPr>
        <w:t xml:space="preserve">con la </w:t>
      </w:r>
      <w:r w:rsidR="00E9708E" w:rsidRPr="009C5797">
        <w:rPr>
          <w:lang w:val="it-IT"/>
        </w:rPr>
        <w:t>riduzione della dose</w:t>
      </w:r>
      <w:r w:rsidR="006808FD" w:rsidRPr="009C5797">
        <w:rPr>
          <w:lang w:val="it-IT"/>
        </w:rPr>
        <w:t xml:space="preserve"> (</w:t>
      </w:r>
      <w:r w:rsidR="00E9708E" w:rsidRPr="009C5797">
        <w:rPr>
          <w:lang w:val="it-IT"/>
        </w:rPr>
        <w:t>rispettivamente</w:t>
      </w:r>
      <w:r w:rsidR="005B2DC4" w:rsidRPr="009C5797">
        <w:rPr>
          <w:lang w:val="it-IT"/>
        </w:rPr>
        <w:t>,</w:t>
      </w:r>
      <w:r w:rsidR="00E9708E" w:rsidRPr="009C5797">
        <w:rPr>
          <w:lang w:val="it-IT"/>
        </w:rPr>
        <w:t xml:space="preserve"> </w:t>
      </w:r>
      <w:r w:rsidR="00382B32" w:rsidRPr="009C5797">
        <w:rPr>
          <w:lang w:val="it-IT"/>
        </w:rPr>
        <w:t xml:space="preserve">per </w:t>
      </w:r>
      <w:r w:rsidRPr="009C5797">
        <w:rPr>
          <w:lang w:val="it-IT"/>
        </w:rPr>
        <w:t>l’1,7</w:t>
      </w:r>
      <w:r w:rsidR="00E9708E" w:rsidRPr="009C5797">
        <w:rPr>
          <w:lang w:val="it-IT"/>
        </w:rPr>
        <w:t>% e l</w:t>
      </w:r>
      <w:r w:rsidR="000C255A" w:rsidRPr="009C5797">
        <w:rPr>
          <w:lang w:val="it-IT"/>
        </w:rPr>
        <w:t>’</w:t>
      </w:r>
      <w:r w:rsidR="002E649A" w:rsidRPr="009C5797">
        <w:rPr>
          <w:lang w:val="it-IT"/>
        </w:rPr>
        <w:t>1,5</w:t>
      </w:r>
      <w:r w:rsidR="00E9708E" w:rsidRPr="009C5797">
        <w:rPr>
          <w:lang w:val="it-IT"/>
        </w:rPr>
        <w:t>% dei pazienti</w:t>
      </w:r>
      <w:r w:rsidR="006808FD" w:rsidRPr="009C5797">
        <w:rPr>
          <w:lang w:val="it-IT"/>
        </w:rPr>
        <w:t xml:space="preserve">). </w:t>
      </w:r>
      <w:r w:rsidR="00E9708E" w:rsidRPr="009C5797">
        <w:rPr>
          <w:lang w:val="it-IT"/>
        </w:rPr>
        <w:t>Nell</w:t>
      </w:r>
      <w:r w:rsidR="004F6A20" w:rsidRPr="009C5797">
        <w:rPr>
          <w:lang w:val="it-IT"/>
        </w:rPr>
        <w:t>’</w:t>
      </w:r>
      <w:del w:id="165" w:author="Autore">
        <w:r w:rsidR="004F6A20" w:rsidRPr="009C5797" w:rsidDel="00CC5C30">
          <w:rPr>
            <w:lang w:val="it-IT"/>
          </w:rPr>
          <w:delText>1,</w:delText>
        </w:r>
        <w:r w:rsidRPr="009C5797" w:rsidDel="00CC5C30">
          <w:rPr>
            <w:lang w:val="it-IT"/>
          </w:rPr>
          <w:delText>1</w:delText>
        </w:r>
      </w:del>
      <w:ins w:id="166" w:author="Autore">
        <w:r w:rsidR="00CC5C30" w:rsidRPr="009C5797">
          <w:rPr>
            <w:lang w:val="it-IT"/>
          </w:rPr>
          <w:t>1,3</w:t>
        </w:r>
      </w:ins>
      <w:r w:rsidR="006808FD" w:rsidRPr="009C5797">
        <w:rPr>
          <w:lang w:val="it-IT"/>
        </w:rPr>
        <w:t xml:space="preserve">% </w:t>
      </w:r>
      <w:r w:rsidR="00E9708E" w:rsidRPr="009C5797">
        <w:rPr>
          <w:lang w:val="it-IT"/>
        </w:rPr>
        <w:t>e nell</w:t>
      </w:r>
      <w:r w:rsidR="004F6A20" w:rsidRPr="009C5797">
        <w:rPr>
          <w:lang w:val="it-IT"/>
        </w:rPr>
        <w:t>’</w:t>
      </w:r>
      <w:del w:id="167" w:author="Autore">
        <w:r w:rsidR="004F6A20" w:rsidRPr="009C5797" w:rsidDel="00CC5C30">
          <w:rPr>
            <w:lang w:val="it-IT"/>
          </w:rPr>
          <w:delText>1,</w:delText>
        </w:r>
        <w:r w:rsidRPr="009C5797" w:rsidDel="00CC5C30">
          <w:rPr>
            <w:lang w:val="it-IT"/>
          </w:rPr>
          <w:delText>3</w:delText>
        </w:r>
      </w:del>
      <w:ins w:id="168" w:author="Autore">
        <w:r w:rsidR="00CC5C30" w:rsidRPr="009C5797">
          <w:rPr>
            <w:lang w:val="it-IT"/>
          </w:rPr>
          <w:t>1,5</w:t>
        </w:r>
      </w:ins>
      <w:r w:rsidR="006808FD" w:rsidRPr="009C5797">
        <w:rPr>
          <w:lang w:val="it-IT"/>
        </w:rPr>
        <w:t xml:space="preserve">% </w:t>
      </w:r>
      <w:r w:rsidR="00E9708E" w:rsidRPr="009C5797">
        <w:rPr>
          <w:lang w:val="it-IT"/>
        </w:rPr>
        <w:t xml:space="preserve">dei </w:t>
      </w:r>
      <w:r w:rsidR="009F5861" w:rsidRPr="009C5797">
        <w:rPr>
          <w:lang w:val="it-IT"/>
        </w:rPr>
        <w:t>casi</w:t>
      </w:r>
      <w:r w:rsidR="006808FD" w:rsidRPr="009C5797">
        <w:rPr>
          <w:lang w:val="it-IT"/>
        </w:rPr>
        <w:t xml:space="preserve">, </w:t>
      </w:r>
      <w:r w:rsidR="00E9708E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E9708E" w:rsidRPr="009C5797">
        <w:rPr>
          <w:lang w:val="it-IT"/>
        </w:rPr>
        <w:t>aumento</w:t>
      </w:r>
      <w:r w:rsidR="00382B32" w:rsidRPr="009C5797">
        <w:rPr>
          <w:lang w:val="it-IT"/>
        </w:rPr>
        <w:t>, rispettivamente,</w:t>
      </w:r>
      <w:r w:rsidR="00E9708E" w:rsidRPr="009C5797">
        <w:rPr>
          <w:lang w:val="it-IT"/>
        </w:rPr>
        <w:t xml:space="preserve"> dei livelli di </w:t>
      </w:r>
      <w:r w:rsidR="006808FD" w:rsidRPr="009C5797">
        <w:rPr>
          <w:lang w:val="it-IT"/>
        </w:rPr>
        <w:t xml:space="preserve">AST </w:t>
      </w:r>
      <w:r w:rsidR="00E9708E" w:rsidRPr="009C5797">
        <w:rPr>
          <w:lang w:val="it-IT"/>
        </w:rPr>
        <w:t xml:space="preserve">e </w:t>
      </w:r>
      <w:r w:rsidR="006808FD" w:rsidRPr="009C5797">
        <w:rPr>
          <w:lang w:val="it-IT"/>
        </w:rPr>
        <w:t xml:space="preserve">ALT </w:t>
      </w:r>
      <w:r w:rsidR="00382B32" w:rsidRPr="009C5797">
        <w:rPr>
          <w:lang w:val="it-IT"/>
        </w:rPr>
        <w:t xml:space="preserve">ha comportato </w:t>
      </w:r>
      <w:r w:rsidR="009F5861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9F5861" w:rsidRPr="009C5797">
        <w:rPr>
          <w:lang w:val="it-IT"/>
        </w:rPr>
        <w:t xml:space="preserve">interruzione </w:t>
      </w:r>
      <w:r w:rsidR="00382B32" w:rsidRPr="009C5797">
        <w:rPr>
          <w:lang w:val="it-IT"/>
        </w:rPr>
        <w:t>del trattamento con</w:t>
      </w:r>
      <w:r w:rsidR="006808FD" w:rsidRPr="009C5797">
        <w:rPr>
          <w:lang w:val="it-IT"/>
        </w:rPr>
        <w:t xml:space="preserve"> </w:t>
      </w:r>
      <w:r w:rsidR="00382B32" w:rsidRPr="009C5797">
        <w:rPr>
          <w:lang w:val="it-IT"/>
        </w:rPr>
        <w:t>Alecensa</w:t>
      </w:r>
      <w:r w:rsidR="006808FD" w:rsidRPr="009C5797">
        <w:rPr>
          <w:lang w:val="it-IT"/>
        </w:rPr>
        <w:t xml:space="preserve">. </w:t>
      </w:r>
      <w:r w:rsidR="007C3C73" w:rsidRPr="009C5797">
        <w:rPr>
          <w:lang w:val="it-IT"/>
        </w:rPr>
        <w:t>Nello studio clinico di fase III BO28984, AST o ALT</w:t>
      </w:r>
      <w:r w:rsidR="005B2DC4" w:rsidRPr="009C5797">
        <w:rPr>
          <w:lang w:val="it-IT"/>
        </w:rPr>
        <w:t xml:space="preserve"> aumentate</w:t>
      </w:r>
      <w:r w:rsidR="007C3C73" w:rsidRPr="009C5797">
        <w:rPr>
          <w:lang w:val="it-IT"/>
        </w:rPr>
        <w:t xml:space="preserve"> di Grado 3 o 4</w:t>
      </w:r>
      <w:r w:rsidR="005B2DC4" w:rsidRPr="009C5797">
        <w:rPr>
          <w:lang w:val="it-IT"/>
        </w:rPr>
        <w:t>,</w:t>
      </w:r>
      <w:r w:rsidR="007C3C73" w:rsidRPr="009C5797">
        <w:rPr>
          <w:lang w:val="it-IT"/>
        </w:rPr>
        <w:t xml:space="preserve"> sono stati osservat</w:t>
      </w:r>
      <w:r w:rsidR="005B2DC4" w:rsidRPr="009C5797">
        <w:rPr>
          <w:lang w:val="it-IT"/>
        </w:rPr>
        <w:t>e</w:t>
      </w:r>
      <w:r w:rsidR="007C3C73" w:rsidRPr="009C5797">
        <w:rPr>
          <w:lang w:val="it-IT"/>
        </w:rPr>
        <w:t xml:space="preserve"> </w:t>
      </w:r>
      <w:r w:rsidR="000C255A" w:rsidRPr="009C5797">
        <w:rPr>
          <w:lang w:val="it-IT"/>
        </w:rPr>
        <w:t xml:space="preserve">nel </w:t>
      </w:r>
      <w:ins w:id="169" w:author="Autore">
        <w:r w:rsidR="00CC5C30" w:rsidRPr="009C5797">
          <w:rPr>
            <w:lang w:val="it-IT"/>
          </w:rPr>
          <w:t xml:space="preserve">4,6% e nel </w:t>
        </w:r>
      </w:ins>
      <w:r w:rsidR="000C255A" w:rsidRPr="009C5797">
        <w:rPr>
          <w:lang w:val="it-IT"/>
        </w:rPr>
        <w:t>5</w:t>
      </w:r>
      <w:ins w:id="170" w:author="Autore">
        <w:r w:rsidR="00CC5C30" w:rsidRPr="009C5797">
          <w:rPr>
            <w:lang w:val="it-IT"/>
          </w:rPr>
          <w:t>,3</w:t>
        </w:r>
      </w:ins>
      <w:r w:rsidR="000C255A" w:rsidRPr="009C5797">
        <w:rPr>
          <w:lang w:val="it-IT"/>
        </w:rPr>
        <w:t xml:space="preserve">% dei pazienti trattati con Alecensa, contro il </w:t>
      </w:r>
      <w:del w:id="171" w:author="Autore">
        <w:r w:rsidR="002E649A" w:rsidRPr="009C5797" w:rsidDel="00CC5C30">
          <w:rPr>
            <w:lang w:val="it-IT"/>
          </w:rPr>
          <w:delText>16</w:delText>
        </w:r>
      </w:del>
      <w:ins w:id="172" w:author="Autore">
        <w:r w:rsidR="00CC5C30" w:rsidRPr="009C5797">
          <w:rPr>
            <w:lang w:val="it-IT"/>
          </w:rPr>
          <w:t>16,6</w:t>
        </w:r>
      </w:ins>
      <w:r w:rsidR="000C255A" w:rsidRPr="009C5797">
        <w:rPr>
          <w:lang w:val="it-IT"/>
        </w:rPr>
        <w:t xml:space="preserve">% e </w:t>
      </w:r>
      <w:del w:id="173" w:author="Autore">
        <w:r w:rsidR="000C255A" w:rsidRPr="009C5797" w:rsidDel="00CC5C30">
          <w:rPr>
            <w:lang w:val="it-IT"/>
          </w:rPr>
          <w:delText>l’11</w:delText>
        </w:r>
      </w:del>
      <w:ins w:id="174" w:author="Autore">
        <w:r w:rsidR="00CC5C30" w:rsidRPr="009C5797">
          <w:rPr>
            <w:lang w:val="it-IT"/>
          </w:rPr>
          <w:t>il 10,6</w:t>
        </w:r>
      </w:ins>
      <w:r w:rsidR="000C255A" w:rsidRPr="009C5797">
        <w:rPr>
          <w:lang w:val="it-IT"/>
        </w:rPr>
        <w:t>% dei pazienti trattati con crizotinib.</w:t>
      </w:r>
    </w:p>
    <w:p w14:paraId="6936D565" w14:textId="77777777" w:rsidR="006808FD" w:rsidRPr="009C5797" w:rsidRDefault="006808FD" w:rsidP="003363C0">
      <w:pPr>
        <w:rPr>
          <w:lang w:val="it-IT"/>
        </w:rPr>
      </w:pPr>
    </w:p>
    <w:p w14:paraId="77A57069" w14:textId="2CC4365F" w:rsidR="006808FD" w:rsidRPr="009C5797" w:rsidRDefault="00382B32" w:rsidP="003363C0">
      <w:pPr>
        <w:rPr>
          <w:lang w:val="it-IT"/>
        </w:rPr>
      </w:pPr>
      <w:r w:rsidRPr="009C5797">
        <w:rPr>
          <w:lang w:val="it-IT"/>
        </w:rPr>
        <w:t>Nell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ambito degli studi </w:t>
      </w:r>
      <w:r w:rsidR="002737DA" w:rsidRPr="009C5797">
        <w:rPr>
          <w:lang w:val="it-IT"/>
        </w:rPr>
        <w:t>clinici</w:t>
      </w:r>
      <w:r w:rsidR="003A693D" w:rsidRPr="009C5797">
        <w:rPr>
          <w:lang w:val="it-IT"/>
        </w:rPr>
        <w:t>,</w:t>
      </w:r>
      <w:r w:rsidR="006107C4" w:rsidRPr="009C5797">
        <w:rPr>
          <w:lang w:val="it-IT"/>
        </w:rPr>
        <w:t xml:space="preserve"> </w:t>
      </w:r>
      <w:r w:rsidR="003A693D" w:rsidRPr="009C5797">
        <w:rPr>
          <w:lang w:val="it-IT"/>
        </w:rPr>
        <w:t xml:space="preserve">nel </w:t>
      </w:r>
      <w:del w:id="175" w:author="Autore">
        <w:r w:rsidR="003A693D" w:rsidRPr="009C5797" w:rsidDel="00CC5C30">
          <w:rPr>
            <w:lang w:val="it-IT"/>
          </w:rPr>
          <w:delText>2</w:delText>
        </w:r>
        <w:r w:rsidR="001E2FC1" w:rsidRPr="009C5797" w:rsidDel="00CC5C30">
          <w:rPr>
            <w:lang w:val="it-IT"/>
          </w:rPr>
          <w:delText>5,</w:delText>
        </w:r>
        <w:r w:rsidR="003A693D" w:rsidRPr="009C5797" w:rsidDel="00CC5C30">
          <w:rPr>
            <w:lang w:val="it-IT"/>
          </w:rPr>
          <w:delText>1</w:delText>
        </w:r>
      </w:del>
      <w:ins w:id="176" w:author="Autore">
        <w:r w:rsidR="00CC5C30" w:rsidRPr="009C5797">
          <w:rPr>
            <w:lang w:val="it-IT"/>
          </w:rPr>
          <w:t>25,9</w:t>
        </w:r>
      </w:ins>
      <w:r w:rsidR="003A693D" w:rsidRPr="009C5797">
        <w:rPr>
          <w:lang w:val="it-IT"/>
        </w:rPr>
        <w:t xml:space="preserve">% dei pazienti trattati con Alecensa, </w:t>
      </w:r>
      <w:r w:rsidRPr="009C5797">
        <w:rPr>
          <w:lang w:val="it-IT"/>
        </w:rPr>
        <w:t xml:space="preserve">sono state segnalate reazioni avverse </w:t>
      </w:r>
      <w:r w:rsidR="00FE1C0D" w:rsidRPr="009C5797">
        <w:rPr>
          <w:lang w:val="it-IT"/>
        </w:rPr>
        <w:t>di</w:t>
      </w:r>
      <w:r w:rsidR="008F1EB4" w:rsidRPr="009C5797">
        <w:rPr>
          <w:lang w:val="it-IT"/>
        </w:rPr>
        <w:t xml:space="preserve"> bili</w:t>
      </w:r>
      <w:r w:rsidRPr="009C5797">
        <w:rPr>
          <w:lang w:val="it-IT"/>
        </w:rPr>
        <w:t>rubina</w:t>
      </w:r>
      <w:r w:rsidR="00867AE8" w:rsidRPr="009C5797">
        <w:rPr>
          <w:lang w:val="it-IT"/>
        </w:rPr>
        <w:t xml:space="preserve"> aumentata</w:t>
      </w:r>
      <w:r w:rsidR="006808FD" w:rsidRPr="009C5797">
        <w:rPr>
          <w:lang w:val="it-IT"/>
        </w:rPr>
        <w:t xml:space="preserve">. </w:t>
      </w:r>
      <w:r w:rsidRPr="009C5797">
        <w:rPr>
          <w:lang w:val="it-IT"/>
        </w:rPr>
        <w:t>Questi eventi erano per la maggior parte di intensità di</w:t>
      </w:r>
      <w:r w:rsidR="009F5861" w:rsidRPr="009C5797">
        <w:rPr>
          <w:lang w:val="it-IT"/>
        </w:rPr>
        <w:t xml:space="preserve"> Grado</w:t>
      </w:r>
      <w:r w:rsidR="006808FD" w:rsidRPr="009C5797">
        <w:rPr>
          <w:lang w:val="it-IT"/>
        </w:rPr>
        <w:t xml:space="preserve"> 1 </w:t>
      </w:r>
      <w:r w:rsidRPr="009C5797">
        <w:rPr>
          <w:lang w:val="it-IT"/>
        </w:rPr>
        <w:t>e</w:t>
      </w:r>
      <w:r w:rsidR="006808FD" w:rsidRPr="009C5797">
        <w:rPr>
          <w:lang w:val="it-IT"/>
        </w:rPr>
        <w:t xml:space="preserve"> 2</w:t>
      </w:r>
      <w:r w:rsidRPr="009C5797">
        <w:rPr>
          <w:lang w:val="it-IT"/>
        </w:rPr>
        <w:t>, mentre eventi di Grado</w:t>
      </w:r>
      <w:r w:rsidR="006808FD" w:rsidRPr="009C5797">
        <w:rPr>
          <w:lang w:val="it-IT"/>
        </w:rPr>
        <w:t xml:space="preserve"> </w:t>
      </w:r>
      <w:r w:rsidR="001E2FC1" w:rsidRPr="009C5797">
        <w:rPr>
          <w:lang w:val="it-IT"/>
        </w:rPr>
        <w:t>≥ </w:t>
      </w:r>
      <w:r w:rsidR="006808FD" w:rsidRPr="009C5797">
        <w:rPr>
          <w:lang w:val="it-IT"/>
        </w:rPr>
        <w:t xml:space="preserve">3 </w:t>
      </w:r>
      <w:r w:rsidR="009F5861" w:rsidRPr="009C5797">
        <w:rPr>
          <w:lang w:val="it-IT"/>
        </w:rPr>
        <w:t>sono stati segnalati nel</w:t>
      </w:r>
      <w:r w:rsidRPr="009C5797">
        <w:rPr>
          <w:lang w:val="it-IT"/>
        </w:rPr>
        <w:t xml:space="preserve"> </w:t>
      </w:r>
      <w:del w:id="177" w:author="Autore">
        <w:r w:rsidR="002A217C" w:rsidRPr="009C5797" w:rsidDel="00CC5C30">
          <w:rPr>
            <w:lang w:val="it-IT"/>
          </w:rPr>
          <w:delText>3,</w:delText>
        </w:r>
        <w:r w:rsidR="001E2FC1" w:rsidRPr="009C5797" w:rsidDel="00CC5C30">
          <w:rPr>
            <w:lang w:val="it-IT"/>
          </w:rPr>
          <w:delText>4</w:delText>
        </w:r>
      </w:del>
      <w:ins w:id="178" w:author="Autore">
        <w:r w:rsidR="00CC5C30" w:rsidRPr="009C5797">
          <w:rPr>
            <w:lang w:val="it-IT"/>
          </w:rPr>
          <w:t>3,9</w:t>
        </w:r>
      </w:ins>
      <w:r w:rsidR="006808FD" w:rsidRPr="009C5797">
        <w:rPr>
          <w:lang w:val="it-IT"/>
        </w:rPr>
        <w:t xml:space="preserve">% </w:t>
      </w:r>
      <w:r w:rsidRPr="009C5797">
        <w:rPr>
          <w:lang w:val="it-IT"/>
        </w:rPr>
        <w:t>dei pazienti</w:t>
      </w:r>
      <w:r w:rsidR="006808FD" w:rsidRPr="009C5797">
        <w:rPr>
          <w:lang w:val="it-IT"/>
        </w:rPr>
        <w:t xml:space="preserve">. </w:t>
      </w:r>
      <w:r w:rsidR="00D968D7" w:rsidRPr="009C5797">
        <w:rPr>
          <w:lang w:val="it-IT"/>
        </w:rPr>
        <w:t>G</w:t>
      </w:r>
      <w:r w:rsidRPr="009C5797">
        <w:rPr>
          <w:lang w:val="it-IT"/>
        </w:rPr>
        <w:t xml:space="preserve">li eventi si sono verificati </w:t>
      </w:r>
      <w:r w:rsidR="00D968D7" w:rsidRPr="009C5797">
        <w:rPr>
          <w:lang w:val="it-IT"/>
        </w:rPr>
        <w:t xml:space="preserve">generalmente </w:t>
      </w:r>
      <w:r w:rsidRPr="009C5797">
        <w:rPr>
          <w:lang w:val="it-IT"/>
        </w:rPr>
        <w:t xml:space="preserve">durante i primi </w:t>
      </w:r>
      <w:r w:rsidR="006107C4" w:rsidRPr="009C5797">
        <w:rPr>
          <w:lang w:val="it-IT"/>
        </w:rPr>
        <w:t>3</w:t>
      </w:r>
      <w:r w:rsidRPr="009C5797">
        <w:rPr>
          <w:lang w:val="it-IT"/>
        </w:rPr>
        <w:t xml:space="preserve"> mesi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di trattamento</w:t>
      </w:r>
      <w:r w:rsidR="006808FD" w:rsidRPr="009C5797">
        <w:rPr>
          <w:lang w:val="it-IT"/>
        </w:rPr>
        <w:t xml:space="preserve">, </w:t>
      </w:r>
      <w:r w:rsidR="00836B2E" w:rsidRPr="009C5797">
        <w:rPr>
          <w:lang w:val="it-IT"/>
        </w:rPr>
        <w:t>sono stati solitamente transitori e si sono risolti</w:t>
      </w:r>
      <w:r w:rsidR="006808FD" w:rsidRPr="009C5797">
        <w:rPr>
          <w:lang w:val="it-IT"/>
        </w:rPr>
        <w:t xml:space="preserve"> </w:t>
      </w:r>
      <w:r w:rsidR="007C3C73" w:rsidRPr="009C5797">
        <w:rPr>
          <w:lang w:val="it-IT"/>
        </w:rPr>
        <w:t xml:space="preserve">per la maggior parte </w:t>
      </w:r>
      <w:r w:rsidR="000C255A" w:rsidRPr="009C5797">
        <w:rPr>
          <w:lang w:val="it-IT"/>
        </w:rPr>
        <w:t>con la modifica della dose</w:t>
      </w:r>
      <w:r w:rsidR="006808FD" w:rsidRPr="009C5797">
        <w:rPr>
          <w:lang w:val="it-IT"/>
        </w:rPr>
        <w:t xml:space="preserve">. </w:t>
      </w:r>
      <w:r w:rsidR="000C255A" w:rsidRPr="009C5797">
        <w:rPr>
          <w:lang w:val="it-IT"/>
        </w:rPr>
        <w:t>N</w:t>
      </w:r>
      <w:r w:rsidR="004A728D" w:rsidRPr="009C5797">
        <w:rPr>
          <w:lang w:val="it-IT"/>
        </w:rPr>
        <w:t>el</w:t>
      </w:r>
      <w:del w:id="179" w:author="Autore">
        <w:r w:rsidR="004A728D" w:rsidRPr="009C5797" w:rsidDel="00CC5C30">
          <w:rPr>
            <w:lang w:val="it-IT"/>
          </w:rPr>
          <w:delText xml:space="preserve"> </w:delText>
        </w:r>
        <w:r w:rsidR="002A217C" w:rsidRPr="009C5797" w:rsidDel="00CC5C30">
          <w:rPr>
            <w:lang w:val="it-IT"/>
          </w:rPr>
          <w:delText>7,7</w:delText>
        </w:r>
      </w:del>
      <w:ins w:id="180" w:author="Autore">
        <w:r w:rsidR="00CC5C30" w:rsidRPr="009C5797">
          <w:rPr>
            <w:lang w:val="it-IT"/>
          </w:rPr>
          <w:t>l’8,3</w:t>
        </w:r>
      </w:ins>
      <w:r w:rsidR="004A728D" w:rsidRPr="009C5797">
        <w:rPr>
          <w:lang w:val="it-IT"/>
        </w:rPr>
        <w:t>% dei pazienti,</w:t>
      </w:r>
      <w:r w:rsidR="006808FD" w:rsidRPr="009C5797">
        <w:rPr>
          <w:lang w:val="it-IT"/>
        </w:rPr>
        <w:t xml:space="preserve"> </w:t>
      </w:r>
      <w:r w:rsidR="007A3FE2" w:rsidRPr="009C5797">
        <w:rPr>
          <w:lang w:val="it-IT"/>
        </w:rPr>
        <w:t>la</w:t>
      </w:r>
      <w:r w:rsidR="00836B2E" w:rsidRPr="009C5797">
        <w:rPr>
          <w:lang w:val="it-IT"/>
        </w:rPr>
        <w:t xml:space="preserve"> </w:t>
      </w:r>
      <w:r w:rsidR="006808FD" w:rsidRPr="009C5797">
        <w:rPr>
          <w:lang w:val="it-IT"/>
        </w:rPr>
        <w:t>bilirubin</w:t>
      </w:r>
      <w:r w:rsidR="00836B2E" w:rsidRPr="009C5797">
        <w:rPr>
          <w:lang w:val="it-IT"/>
        </w:rPr>
        <w:t>a</w:t>
      </w:r>
      <w:r w:rsidR="007A3FE2" w:rsidRPr="009C5797">
        <w:rPr>
          <w:lang w:val="it-IT"/>
        </w:rPr>
        <w:t xml:space="preserve"> aumentata</w:t>
      </w:r>
      <w:r w:rsidR="006808FD" w:rsidRPr="009C5797">
        <w:rPr>
          <w:lang w:val="it-IT"/>
        </w:rPr>
        <w:t xml:space="preserve"> </w:t>
      </w:r>
      <w:r w:rsidR="00836B2E" w:rsidRPr="009C5797">
        <w:rPr>
          <w:lang w:val="it-IT"/>
        </w:rPr>
        <w:t xml:space="preserve">ha comportato </w:t>
      </w:r>
      <w:r w:rsidR="004A728D" w:rsidRPr="009C5797">
        <w:rPr>
          <w:lang w:val="it-IT"/>
        </w:rPr>
        <w:t>modifiche della dose, mentre nel</w:t>
      </w:r>
      <w:del w:id="181" w:author="Autore">
        <w:r w:rsidR="001E2FC1" w:rsidRPr="009C5797" w:rsidDel="00CC5C30">
          <w:rPr>
            <w:lang w:val="it-IT"/>
          </w:rPr>
          <w:delText>l’1,5</w:delText>
        </w:r>
      </w:del>
      <w:ins w:id="182" w:author="Autore">
        <w:r w:rsidR="00CC5C30" w:rsidRPr="009C5797">
          <w:rPr>
            <w:lang w:val="it-IT"/>
          </w:rPr>
          <w:t xml:space="preserve"> 2,1</w:t>
        </w:r>
      </w:ins>
      <w:r w:rsidR="006A713E" w:rsidRPr="009C5797">
        <w:rPr>
          <w:lang w:val="it-IT"/>
        </w:rPr>
        <w:t>%</w:t>
      </w:r>
      <w:r w:rsidR="004A728D" w:rsidRPr="009C5797">
        <w:rPr>
          <w:lang w:val="it-IT"/>
        </w:rPr>
        <w:t xml:space="preserve"> dei pazienti ha determinato </w:t>
      </w:r>
      <w:r w:rsidR="00836B2E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836B2E" w:rsidRPr="009C5797">
        <w:rPr>
          <w:lang w:val="it-IT"/>
        </w:rPr>
        <w:t>interruzione del trattamento con</w:t>
      </w:r>
      <w:r w:rsidR="006808FD" w:rsidRPr="009C5797">
        <w:rPr>
          <w:lang w:val="it-IT"/>
        </w:rPr>
        <w:t xml:space="preserve"> Alecensa. </w:t>
      </w:r>
      <w:r w:rsidR="004A728D" w:rsidRPr="009C5797">
        <w:rPr>
          <w:lang w:val="it-IT"/>
        </w:rPr>
        <w:t xml:space="preserve">Nello studio clinico di fase III BO28984, </w:t>
      </w:r>
      <w:r w:rsidR="007C3C73" w:rsidRPr="009C5797">
        <w:rPr>
          <w:lang w:val="it-IT"/>
        </w:rPr>
        <w:t>gli aumenti</w:t>
      </w:r>
      <w:r w:rsidR="004A728D" w:rsidRPr="009C5797">
        <w:rPr>
          <w:lang w:val="it-IT"/>
        </w:rPr>
        <w:t xml:space="preserve"> dei livelli di bilirubina di Grado 3 o 4 ha</w:t>
      </w:r>
      <w:r w:rsidR="007C3C73" w:rsidRPr="009C5797">
        <w:rPr>
          <w:lang w:val="it-IT"/>
        </w:rPr>
        <w:t>nno</w:t>
      </w:r>
      <w:r w:rsidR="004A728D" w:rsidRPr="009C5797">
        <w:rPr>
          <w:lang w:val="it-IT"/>
        </w:rPr>
        <w:t xml:space="preserve"> interessato il </w:t>
      </w:r>
      <w:del w:id="183" w:author="Autore">
        <w:r w:rsidR="002A217C" w:rsidRPr="009C5797" w:rsidDel="00CC5C30">
          <w:rPr>
            <w:lang w:val="it-IT"/>
          </w:rPr>
          <w:delText>3,9</w:delText>
        </w:r>
      </w:del>
      <w:ins w:id="184" w:author="Autore">
        <w:r w:rsidR="00CC5C30" w:rsidRPr="009C5797">
          <w:rPr>
            <w:lang w:val="it-IT"/>
          </w:rPr>
          <w:t>5,9</w:t>
        </w:r>
      </w:ins>
      <w:r w:rsidR="004A728D" w:rsidRPr="009C5797">
        <w:rPr>
          <w:lang w:val="it-IT"/>
        </w:rPr>
        <w:t>% dei pazienti trattati con Alecensa e nessun</w:t>
      </w:r>
      <w:r w:rsidR="007C3C73" w:rsidRPr="009C5797">
        <w:rPr>
          <w:lang w:val="it-IT"/>
        </w:rPr>
        <w:t xml:space="preserve"> paziente tra</w:t>
      </w:r>
      <w:r w:rsidR="004A728D" w:rsidRPr="009C5797">
        <w:rPr>
          <w:lang w:val="it-IT"/>
        </w:rPr>
        <w:t xml:space="preserve"> quelli trattati con crizotinib.</w:t>
      </w:r>
      <w:r w:rsidR="006808FD" w:rsidRPr="009C5797">
        <w:rPr>
          <w:lang w:val="it-IT"/>
        </w:rPr>
        <w:t xml:space="preserve"> </w:t>
      </w:r>
    </w:p>
    <w:p w14:paraId="20D65B7D" w14:textId="77777777" w:rsidR="00AA5177" w:rsidRPr="009C5797" w:rsidRDefault="00AA5177" w:rsidP="003363C0">
      <w:pPr>
        <w:rPr>
          <w:bCs/>
          <w:iCs/>
          <w:szCs w:val="22"/>
          <w:lang w:val="it-IT" w:eastAsia="en-GB"/>
        </w:rPr>
      </w:pPr>
    </w:p>
    <w:p w14:paraId="5A80A140" w14:textId="0A16B32B" w:rsidR="00AA5177" w:rsidRPr="009C5797" w:rsidRDefault="00AA5177" w:rsidP="003363C0">
      <w:pPr>
        <w:rPr>
          <w:bCs/>
          <w:iCs/>
          <w:szCs w:val="22"/>
          <w:lang w:val="it-IT" w:eastAsia="en-GB"/>
        </w:rPr>
      </w:pPr>
      <w:r w:rsidRPr="009C5797">
        <w:rPr>
          <w:bCs/>
          <w:iCs/>
          <w:szCs w:val="22"/>
          <w:lang w:val="it-IT" w:eastAsia="en-GB"/>
        </w:rPr>
        <w:t xml:space="preserve">Nell’ambito degli studi clinici, un paziente </w:t>
      </w:r>
      <w:r w:rsidR="00166A2E" w:rsidRPr="009C5797">
        <w:rPr>
          <w:bCs/>
          <w:iCs/>
          <w:szCs w:val="22"/>
          <w:lang w:val="it-IT" w:eastAsia="en-GB"/>
        </w:rPr>
        <w:t xml:space="preserve">(0,2%) </w:t>
      </w:r>
      <w:r w:rsidRPr="009C5797">
        <w:rPr>
          <w:bCs/>
          <w:iCs/>
          <w:szCs w:val="22"/>
          <w:lang w:val="it-IT" w:eastAsia="en-GB"/>
        </w:rPr>
        <w:t xml:space="preserve">trattato </w:t>
      </w:r>
      <w:r w:rsidR="003C049D" w:rsidRPr="009C5797">
        <w:rPr>
          <w:bCs/>
          <w:iCs/>
          <w:szCs w:val="22"/>
          <w:lang w:val="it-IT" w:eastAsia="en-GB"/>
        </w:rPr>
        <w:t xml:space="preserve">con Alecensa </w:t>
      </w:r>
      <w:r w:rsidR="009A514F" w:rsidRPr="009C5797">
        <w:rPr>
          <w:bCs/>
          <w:iCs/>
          <w:szCs w:val="22"/>
          <w:lang w:val="it-IT" w:eastAsia="en-GB"/>
        </w:rPr>
        <w:t xml:space="preserve"> </w:t>
      </w:r>
      <w:r w:rsidRPr="009C5797">
        <w:rPr>
          <w:bCs/>
          <w:iCs/>
          <w:szCs w:val="22"/>
          <w:lang w:val="it-IT" w:eastAsia="en-GB"/>
        </w:rPr>
        <w:t xml:space="preserve">ha </w:t>
      </w:r>
      <w:r w:rsidR="007A3FE2" w:rsidRPr="009C5797">
        <w:rPr>
          <w:bCs/>
          <w:iCs/>
          <w:szCs w:val="22"/>
          <w:lang w:val="it-IT" w:eastAsia="en-GB"/>
        </w:rPr>
        <w:t xml:space="preserve">manifestato </w:t>
      </w:r>
      <w:r w:rsidRPr="009C5797">
        <w:rPr>
          <w:bCs/>
          <w:iCs/>
          <w:szCs w:val="22"/>
          <w:lang w:val="it-IT" w:eastAsia="en-GB"/>
        </w:rPr>
        <w:t>aumenti concomitanti dei livelli di ALT o AST uguali o superiori a tre volte l’ULN e di bilirubina totale pari o superiori a due volte l’ULN</w:t>
      </w:r>
      <w:r w:rsidR="004C70EF" w:rsidRPr="009C5797">
        <w:rPr>
          <w:bCs/>
          <w:iCs/>
          <w:szCs w:val="22"/>
          <w:lang w:val="it-IT" w:eastAsia="en-GB"/>
        </w:rPr>
        <w:t>, in presenza di valori normali di fosfatasi alcalina</w:t>
      </w:r>
      <w:r w:rsidRPr="009C5797">
        <w:rPr>
          <w:bCs/>
          <w:iCs/>
          <w:szCs w:val="22"/>
          <w:lang w:val="it-IT" w:eastAsia="en-GB"/>
        </w:rPr>
        <w:t>.</w:t>
      </w:r>
    </w:p>
    <w:p w14:paraId="13B70219" w14:textId="77777777" w:rsidR="006808FD" w:rsidRPr="009C5797" w:rsidRDefault="006808FD" w:rsidP="003363C0">
      <w:pPr>
        <w:rPr>
          <w:szCs w:val="22"/>
          <w:lang w:val="it-IT"/>
        </w:rPr>
      </w:pPr>
    </w:p>
    <w:p w14:paraId="6ED8377F" w14:textId="47FBB3FC" w:rsidR="006808FD" w:rsidRPr="009C5797" w:rsidRDefault="00836B2E" w:rsidP="003363C0">
      <w:pPr>
        <w:rPr>
          <w:lang w:val="it-IT"/>
        </w:rPr>
      </w:pPr>
      <w:r w:rsidRPr="009C5797">
        <w:rPr>
          <w:lang w:val="it-IT"/>
        </w:rPr>
        <w:t>I pazienti devono essere monitorati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per controllare i parametri di funzionalità epatica, tra cui i livelli di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ALT, AST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e</w:t>
      </w:r>
      <w:r w:rsidR="006808FD" w:rsidRPr="009C5797">
        <w:rPr>
          <w:lang w:val="it-IT"/>
        </w:rPr>
        <w:t xml:space="preserve"> bilirubin</w:t>
      </w:r>
      <w:r w:rsidRPr="009C5797">
        <w:rPr>
          <w:lang w:val="it-IT"/>
        </w:rPr>
        <w:t>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totale, come specificato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nel paragrafo</w:t>
      </w:r>
      <w:r w:rsidR="006808FD" w:rsidRPr="009C5797">
        <w:rPr>
          <w:lang w:val="it-IT"/>
        </w:rPr>
        <w:t xml:space="preserve"> 4.4</w:t>
      </w:r>
      <w:r w:rsidRPr="009C5797">
        <w:rPr>
          <w:lang w:val="it-IT"/>
        </w:rPr>
        <w:t>,</w:t>
      </w:r>
      <w:r w:rsidR="003C049D" w:rsidRPr="009C5797">
        <w:rPr>
          <w:lang w:val="it-IT"/>
        </w:rPr>
        <w:t xml:space="preserve"> e </w:t>
      </w:r>
      <w:r w:rsidR="00DC1C60" w:rsidRPr="009C5797">
        <w:rPr>
          <w:lang w:val="it-IT"/>
        </w:rPr>
        <w:t>gestiti</w:t>
      </w:r>
      <w:r w:rsidRPr="009C5797">
        <w:rPr>
          <w:lang w:val="it-IT"/>
        </w:rPr>
        <w:t xml:space="preserve"> </w:t>
      </w:r>
      <w:r w:rsidR="00A83280" w:rsidRPr="009C5797">
        <w:rPr>
          <w:lang w:val="it-IT"/>
        </w:rPr>
        <w:t xml:space="preserve">sulla </w:t>
      </w:r>
      <w:r w:rsidR="003F07BC" w:rsidRPr="009C5797">
        <w:rPr>
          <w:lang w:val="it-IT"/>
        </w:rPr>
        <w:t xml:space="preserve">base </w:t>
      </w:r>
      <w:r w:rsidR="00A83280" w:rsidRPr="009C5797">
        <w:rPr>
          <w:lang w:val="it-IT"/>
        </w:rPr>
        <w:t>de</w:t>
      </w:r>
      <w:r w:rsidR="003F07BC" w:rsidRPr="009C5797">
        <w:rPr>
          <w:lang w:val="it-IT"/>
        </w:rPr>
        <w:t>lle raccomandazioni illustrate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nel paragrafo</w:t>
      </w:r>
      <w:r w:rsidR="006808FD" w:rsidRPr="009C5797">
        <w:rPr>
          <w:lang w:val="it-IT"/>
        </w:rPr>
        <w:t xml:space="preserve"> 4.2.</w:t>
      </w:r>
    </w:p>
    <w:p w14:paraId="77D5E8BD" w14:textId="77777777" w:rsidR="006808FD" w:rsidRPr="009C5797" w:rsidRDefault="006808FD" w:rsidP="003363C0">
      <w:pPr>
        <w:rPr>
          <w:lang w:val="it-IT"/>
        </w:rPr>
      </w:pPr>
    </w:p>
    <w:p w14:paraId="644E8030" w14:textId="77777777" w:rsidR="006808FD" w:rsidRDefault="006808FD" w:rsidP="003363C0">
      <w:pPr>
        <w:rPr>
          <w:ins w:id="185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>Bradicardia</w:t>
      </w:r>
    </w:p>
    <w:p w14:paraId="737AC2C5" w14:textId="77777777" w:rsidR="00E97E96" w:rsidRPr="009C5797" w:rsidRDefault="00E97E96" w:rsidP="003363C0">
      <w:pPr>
        <w:rPr>
          <w:i/>
          <w:szCs w:val="22"/>
          <w:u w:val="single"/>
          <w:lang w:val="it-IT"/>
        </w:rPr>
      </w:pPr>
    </w:p>
    <w:p w14:paraId="32989013" w14:textId="5B488788" w:rsidR="00836B2E" w:rsidRPr="009C5797" w:rsidRDefault="00836B2E" w:rsidP="003363C0">
      <w:pPr>
        <w:rPr>
          <w:lang w:val="it-IT"/>
        </w:rPr>
      </w:pPr>
      <w:r w:rsidRPr="009C5797">
        <w:rPr>
          <w:lang w:val="it-IT"/>
        </w:rPr>
        <w:t>Nell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ambito degli studi </w:t>
      </w:r>
      <w:r w:rsidR="00DD1CA1" w:rsidRPr="009C5797">
        <w:rPr>
          <w:lang w:val="it-IT"/>
        </w:rPr>
        <w:t>clinici</w:t>
      </w:r>
      <w:r w:rsidR="003567C5" w:rsidRPr="009C5797">
        <w:rPr>
          <w:lang w:val="it-IT"/>
        </w:rPr>
        <w:t>,</w:t>
      </w:r>
      <w:r w:rsidR="00DD1CA1" w:rsidRPr="009C5797">
        <w:rPr>
          <w:lang w:val="it-IT"/>
        </w:rPr>
        <w:t xml:space="preserve"> </w:t>
      </w:r>
      <w:r w:rsidR="003567C5" w:rsidRPr="009C5797">
        <w:rPr>
          <w:lang w:val="it-IT"/>
        </w:rPr>
        <w:t>nell’</w:t>
      </w:r>
      <w:del w:id="186" w:author="Autore">
        <w:r w:rsidR="003567C5" w:rsidRPr="009C5797" w:rsidDel="00CC5C30">
          <w:rPr>
            <w:lang w:val="it-IT"/>
          </w:rPr>
          <w:delText>11</w:delText>
        </w:r>
        <w:r w:rsidR="001E2FC1" w:rsidRPr="009C5797" w:rsidDel="00CC5C30">
          <w:rPr>
            <w:lang w:val="it-IT"/>
          </w:rPr>
          <w:delText>,1</w:delText>
        </w:r>
      </w:del>
      <w:ins w:id="187" w:author="Autore">
        <w:r w:rsidR="00CC5C30" w:rsidRPr="009C5797">
          <w:rPr>
            <w:lang w:val="it-IT"/>
          </w:rPr>
          <w:t>11,3</w:t>
        </w:r>
      </w:ins>
      <w:r w:rsidR="003567C5" w:rsidRPr="009C5797">
        <w:rPr>
          <w:lang w:val="it-IT"/>
        </w:rPr>
        <w:t xml:space="preserve">% dei pazienti trattati con Alecensa, </w:t>
      </w:r>
      <w:r w:rsidRPr="009C5797">
        <w:rPr>
          <w:lang w:val="it-IT"/>
        </w:rPr>
        <w:t xml:space="preserve">sono stati segnalati casi di bradicardia </w:t>
      </w:r>
      <w:r w:rsidR="003F07BC" w:rsidRPr="009C5797">
        <w:rPr>
          <w:lang w:val="it-IT"/>
        </w:rPr>
        <w:t>di Grado 1 o 2</w:t>
      </w:r>
      <w:r w:rsidRPr="009C5797">
        <w:rPr>
          <w:lang w:val="it-IT"/>
        </w:rPr>
        <w:t xml:space="preserve">. </w:t>
      </w:r>
      <w:r w:rsidR="007C3C73" w:rsidRPr="009C5797">
        <w:rPr>
          <w:lang w:val="it-IT"/>
        </w:rPr>
        <w:t>Nessun paziente</w:t>
      </w:r>
      <w:r w:rsidR="00D7403B" w:rsidRPr="009C5797">
        <w:rPr>
          <w:lang w:val="it-IT"/>
        </w:rPr>
        <w:t xml:space="preserve"> ha manifestato eventi di severità di Grado </w:t>
      </w:r>
      <w:r w:rsidR="00D7403B" w:rsidRPr="009C5797">
        <w:sym w:font="Symbol" w:char="F0B3"/>
      </w:r>
      <w:r w:rsidR="00D7403B" w:rsidRPr="009C5797">
        <w:rPr>
          <w:sz w:val="11"/>
          <w:lang w:val="it-IT"/>
        </w:rPr>
        <w:t> </w:t>
      </w:r>
      <w:r w:rsidR="00D7403B" w:rsidRPr="009C5797">
        <w:rPr>
          <w:lang w:val="it-IT"/>
        </w:rPr>
        <w:t xml:space="preserve">3. </w:t>
      </w:r>
      <w:r w:rsidR="00E8723F" w:rsidRPr="009C5797">
        <w:rPr>
          <w:lang w:val="it-IT"/>
        </w:rPr>
        <w:t>102</w:t>
      </w:r>
      <w:r w:rsidR="00D7403B" w:rsidRPr="009C5797">
        <w:rPr>
          <w:lang w:val="it-IT"/>
        </w:rPr>
        <w:t xml:space="preserve"> </w:t>
      </w:r>
      <w:r w:rsidR="003A693D" w:rsidRPr="009C5797">
        <w:rPr>
          <w:lang w:val="it-IT"/>
        </w:rPr>
        <w:t xml:space="preserve">pazienti </w:t>
      </w:r>
      <w:r w:rsidR="003F07BC" w:rsidRPr="009C5797">
        <w:rPr>
          <w:lang w:val="it-IT"/>
        </w:rPr>
        <w:t>(</w:t>
      </w:r>
      <w:r w:rsidR="00D7403B" w:rsidRPr="009C5797">
        <w:rPr>
          <w:lang w:val="it-IT"/>
        </w:rPr>
        <w:t>1</w:t>
      </w:r>
      <w:r w:rsidR="001E2FC1" w:rsidRPr="009C5797">
        <w:rPr>
          <w:lang w:val="it-IT"/>
        </w:rPr>
        <w:t>9,6</w:t>
      </w:r>
      <w:r w:rsidR="003F07BC" w:rsidRPr="009C5797">
        <w:rPr>
          <w:lang w:val="it-IT"/>
        </w:rPr>
        <w:t>%)</w:t>
      </w:r>
      <w:r w:rsidRPr="009C5797">
        <w:rPr>
          <w:lang w:val="it-IT"/>
        </w:rPr>
        <w:t xml:space="preserve"> </w:t>
      </w:r>
      <w:r w:rsidR="003F07BC" w:rsidRPr="009C5797">
        <w:rPr>
          <w:lang w:val="it-IT"/>
        </w:rPr>
        <w:t xml:space="preserve">su </w:t>
      </w:r>
      <w:r w:rsidR="001E2FC1" w:rsidRPr="009C5797">
        <w:rPr>
          <w:lang w:val="it-IT"/>
        </w:rPr>
        <w:t>521</w:t>
      </w:r>
      <w:r w:rsidR="00D7403B" w:rsidRPr="009C5797">
        <w:rPr>
          <w:lang w:val="it-IT"/>
        </w:rPr>
        <w:t xml:space="preserve"> </w:t>
      </w:r>
      <w:r w:rsidR="003F07BC" w:rsidRPr="009C5797">
        <w:rPr>
          <w:lang w:val="it-IT"/>
        </w:rPr>
        <w:t>trattati con Alecensa</w:t>
      </w:r>
      <w:r w:rsidR="003A693D" w:rsidRPr="009C5797">
        <w:rPr>
          <w:lang w:val="it-IT"/>
        </w:rPr>
        <w:t>,</w:t>
      </w:r>
      <w:r w:rsidR="003F07BC" w:rsidRPr="009C5797">
        <w:rPr>
          <w:lang w:val="it-IT"/>
        </w:rPr>
        <w:t xml:space="preserve"> </w:t>
      </w:r>
      <w:r w:rsidR="001E2FC1" w:rsidRPr="009C5797">
        <w:rPr>
          <w:lang w:val="it-IT"/>
        </w:rPr>
        <w:t xml:space="preserve">per cui erano disponibili ECG in serie, </w:t>
      </w:r>
      <w:r w:rsidR="003A693D" w:rsidRPr="009C5797">
        <w:rPr>
          <w:lang w:val="it-IT"/>
        </w:rPr>
        <w:t xml:space="preserve">dopo somministrazione della dose </w:t>
      </w:r>
      <w:r w:rsidR="003F07BC" w:rsidRPr="009C5797">
        <w:rPr>
          <w:lang w:val="it-IT"/>
        </w:rPr>
        <w:t xml:space="preserve">hanno manifestato valori di frequenza cardiaca inferiori a 50 battiti </w:t>
      </w:r>
      <w:r w:rsidR="00A55C24" w:rsidRPr="009C5797">
        <w:rPr>
          <w:lang w:val="it-IT"/>
        </w:rPr>
        <w:t>al</w:t>
      </w:r>
      <w:r w:rsidR="003F07BC" w:rsidRPr="009C5797">
        <w:rPr>
          <w:lang w:val="it-IT"/>
        </w:rPr>
        <w:t xml:space="preserve"> minuto</w:t>
      </w:r>
      <w:r w:rsidR="00D7403B" w:rsidRPr="009C5797">
        <w:rPr>
          <w:lang w:val="it-IT"/>
        </w:rPr>
        <w:t xml:space="preserve"> (bpm)</w:t>
      </w:r>
      <w:r w:rsidR="004E2AE4" w:rsidRPr="009C5797">
        <w:rPr>
          <w:lang w:val="it-IT"/>
        </w:rPr>
        <w:t xml:space="preserve">. </w:t>
      </w:r>
      <w:r w:rsidR="00D7403B" w:rsidRPr="009C5797">
        <w:rPr>
          <w:lang w:val="it-IT"/>
        </w:rPr>
        <w:t xml:space="preserve">Nello studio clinico di fase III BO28984, il </w:t>
      </w:r>
      <w:del w:id="188" w:author="Autore">
        <w:r w:rsidR="00D7403B" w:rsidRPr="009C5797" w:rsidDel="00CC5C30">
          <w:rPr>
            <w:lang w:val="it-IT"/>
          </w:rPr>
          <w:delText>1</w:delText>
        </w:r>
        <w:r w:rsidR="007C3C73" w:rsidRPr="009C5797" w:rsidDel="00CC5C30">
          <w:rPr>
            <w:lang w:val="it-IT"/>
          </w:rPr>
          <w:delText>5</w:delText>
        </w:r>
      </w:del>
      <w:ins w:id="189" w:author="Autore">
        <w:r w:rsidR="00CC5C30" w:rsidRPr="009C5797">
          <w:rPr>
            <w:lang w:val="it-IT"/>
          </w:rPr>
          <w:t>12,4</w:t>
        </w:r>
      </w:ins>
      <w:r w:rsidR="00D7403B" w:rsidRPr="009C5797">
        <w:rPr>
          <w:lang w:val="it-IT"/>
        </w:rPr>
        <w:t>% dei pazienti trattati con Alecensa</w:t>
      </w:r>
      <w:r w:rsidR="003A693D" w:rsidRPr="009C5797">
        <w:rPr>
          <w:lang w:val="it-IT"/>
        </w:rPr>
        <w:t>,</w:t>
      </w:r>
      <w:r w:rsidR="00D7403B" w:rsidRPr="009C5797">
        <w:rPr>
          <w:lang w:val="it-IT"/>
        </w:rPr>
        <w:t xml:space="preserve"> </w:t>
      </w:r>
      <w:r w:rsidR="003A693D" w:rsidRPr="009C5797">
        <w:rPr>
          <w:lang w:val="it-IT"/>
        </w:rPr>
        <w:t xml:space="preserve">dopo la somministrazione della dose, </w:t>
      </w:r>
      <w:r w:rsidR="00D7403B" w:rsidRPr="009C5797">
        <w:rPr>
          <w:lang w:val="it-IT"/>
        </w:rPr>
        <w:t xml:space="preserve">ha presentato valori di frequenza cardiaca inferiori a 50 bpm, contro il </w:t>
      </w:r>
      <w:del w:id="190" w:author="Autore">
        <w:r w:rsidR="002A217C" w:rsidRPr="009C5797" w:rsidDel="00CC5C30">
          <w:rPr>
            <w:lang w:val="it-IT"/>
          </w:rPr>
          <w:delText>21</w:delText>
        </w:r>
      </w:del>
      <w:ins w:id="191" w:author="Autore">
        <w:r w:rsidR="00CC5C30" w:rsidRPr="009C5797">
          <w:rPr>
            <w:lang w:val="it-IT"/>
          </w:rPr>
          <w:t>17,6</w:t>
        </w:r>
      </w:ins>
      <w:r w:rsidR="00D7403B" w:rsidRPr="009C5797">
        <w:rPr>
          <w:lang w:val="it-IT"/>
        </w:rPr>
        <w:t>% dei pazienti trattati con crizotinib.</w:t>
      </w:r>
      <w:r w:rsidR="008D1B90" w:rsidRPr="009C5797">
        <w:rPr>
          <w:lang w:val="it-IT"/>
        </w:rPr>
        <w:t xml:space="preserve"> </w:t>
      </w:r>
      <w:r w:rsidR="003F07BC" w:rsidRPr="009C5797">
        <w:rPr>
          <w:lang w:val="it-IT"/>
        </w:rPr>
        <w:t xml:space="preserve">I pazienti che sviluppano bradicardia sintomatica devono essere </w:t>
      </w:r>
      <w:r w:rsidR="00DC1C60" w:rsidRPr="009C5797">
        <w:rPr>
          <w:lang w:val="it-IT"/>
        </w:rPr>
        <w:t>gestiti</w:t>
      </w:r>
      <w:r w:rsidR="003F07BC" w:rsidRPr="009C5797">
        <w:rPr>
          <w:lang w:val="it-IT"/>
        </w:rPr>
        <w:t xml:space="preserve"> </w:t>
      </w:r>
      <w:r w:rsidR="003A693D" w:rsidRPr="009C5797">
        <w:rPr>
          <w:lang w:val="it-IT"/>
        </w:rPr>
        <w:t xml:space="preserve">sulla </w:t>
      </w:r>
      <w:r w:rsidR="003F07BC" w:rsidRPr="009C5797">
        <w:rPr>
          <w:lang w:val="it-IT"/>
        </w:rPr>
        <w:t xml:space="preserve">base </w:t>
      </w:r>
      <w:r w:rsidR="003A693D" w:rsidRPr="009C5797">
        <w:rPr>
          <w:lang w:val="it-IT"/>
        </w:rPr>
        <w:t>de</w:t>
      </w:r>
      <w:r w:rsidR="00A55C24" w:rsidRPr="009C5797">
        <w:rPr>
          <w:lang w:val="it-IT"/>
        </w:rPr>
        <w:t xml:space="preserve">lle </w:t>
      </w:r>
      <w:r w:rsidR="003F07BC" w:rsidRPr="009C5797">
        <w:rPr>
          <w:lang w:val="it-IT"/>
        </w:rPr>
        <w:t xml:space="preserve">raccomandazioni illustrate nei paragrafi 4.2 e 4.4. </w:t>
      </w:r>
      <w:r w:rsidR="00537F2E" w:rsidRPr="009C5797">
        <w:rPr>
          <w:lang w:val="it-IT"/>
        </w:rPr>
        <w:t xml:space="preserve">Nessun caso di bradicardia ha comportato l’interruzione del trattamento con Alecensa. </w:t>
      </w:r>
    </w:p>
    <w:p w14:paraId="21DBEC31" w14:textId="77777777" w:rsidR="006808FD" w:rsidRPr="009C5797" w:rsidRDefault="006808FD" w:rsidP="003363C0">
      <w:pPr>
        <w:rPr>
          <w:szCs w:val="22"/>
          <w:lang w:val="it-IT"/>
        </w:rPr>
      </w:pPr>
    </w:p>
    <w:p w14:paraId="0D00CBA0" w14:textId="05AC26CE" w:rsidR="006808FD" w:rsidRDefault="006808FD" w:rsidP="003363C0">
      <w:pPr>
        <w:rPr>
          <w:ins w:id="192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Mialgia </w:t>
      </w:r>
      <w:r w:rsidR="00A77936" w:rsidRPr="009C5797">
        <w:rPr>
          <w:i/>
          <w:u w:val="single"/>
          <w:lang w:val="it-IT"/>
        </w:rPr>
        <w:t xml:space="preserve">severa </w:t>
      </w:r>
      <w:r w:rsidR="00DD1CA1" w:rsidRPr="009C5797">
        <w:rPr>
          <w:i/>
          <w:u w:val="single"/>
          <w:lang w:val="it-IT"/>
        </w:rPr>
        <w:t xml:space="preserve">e </w:t>
      </w:r>
      <w:r w:rsidR="00085BA5" w:rsidRPr="009C5797">
        <w:rPr>
          <w:i/>
          <w:u w:val="single"/>
          <w:lang w:val="it-IT"/>
        </w:rPr>
        <w:t>creatinfosfochinasi (</w:t>
      </w:r>
      <w:r w:rsidR="00DD1CA1" w:rsidRPr="009C5797">
        <w:rPr>
          <w:i/>
          <w:u w:val="single"/>
          <w:lang w:val="it-IT"/>
        </w:rPr>
        <w:t>CPK</w:t>
      </w:r>
      <w:r w:rsidR="00085BA5" w:rsidRPr="009C5797">
        <w:rPr>
          <w:i/>
          <w:u w:val="single"/>
          <w:lang w:val="it-IT"/>
        </w:rPr>
        <w:t>)</w:t>
      </w:r>
      <w:r w:rsidR="00DD1CA1" w:rsidRPr="009C5797">
        <w:rPr>
          <w:i/>
          <w:u w:val="single"/>
          <w:lang w:val="it-IT"/>
        </w:rPr>
        <w:t xml:space="preserve"> </w:t>
      </w:r>
      <w:r w:rsidR="00A77936" w:rsidRPr="009C5797">
        <w:rPr>
          <w:i/>
          <w:u w:val="single"/>
          <w:lang w:val="it-IT"/>
        </w:rPr>
        <w:t>aumentata</w:t>
      </w:r>
      <w:r w:rsidR="006918D7" w:rsidRPr="009C5797">
        <w:rPr>
          <w:i/>
          <w:u w:val="single"/>
          <w:lang w:val="it-IT"/>
        </w:rPr>
        <w:t xml:space="preserve"> </w:t>
      </w:r>
    </w:p>
    <w:p w14:paraId="3D4491DA" w14:textId="77777777" w:rsidR="00E97E96" w:rsidRPr="009C5797" w:rsidRDefault="00E97E96" w:rsidP="003363C0">
      <w:pPr>
        <w:rPr>
          <w:i/>
          <w:szCs w:val="22"/>
          <w:u w:val="single"/>
          <w:lang w:val="it-IT"/>
        </w:rPr>
      </w:pPr>
    </w:p>
    <w:p w14:paraId="729078F6" w14:textId="64B97B92" w:rsidR="00537F2E" w:rsidRPr="009C5797" w:rsidRDefault="003F07BC" w:rsidP="003363C0">
      <w:pPr>
        <w:rPr>
          <w:lang w:val="it-IT" w:eastAsia="en-GB"/>
        </w:rPr>
      </w:pPr>
      <w:r w:rsidRPr="009C5797">
        <w:rPr>
          <w:lang w:val="it-IT"/>
        </w:rPr>
        <w:t>Nell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ambito degli studi </w:t>
      </w:r>
      <w:r w:rsidR="00C26090" w:rsidRPr="009C5797">
        <w:rPr>
          <w:lang w:val="it-IT"/>
        </w:rPr>
        <w:t>clinici</w:t>
      </w:r>
      <w:r w:rsidR="00B16DE7" w:rsidRPr="009C5797">
        <w:rPr>
          <w:lang w:val="it-IT"/>
        </w:rPr>
        <w:t>,</w:t>
      </w:r>
      <w:r w:rsidR="00C26090" w:rsidRPr="009C5797">
        <w:rPr>
          <w:lang w:val="it-IT"/>
        </w:rPr>
        <w:t xml:space="preserve"> </w:t>
      </w:r>
      <w:r w:rsidR="00B16DE7" w:rsidRPr="009C5797">
        <w:rPr>
          <w:lang w:val="it-IT"/>
        </w:rPr>
        <w:t xml:space="preserve">nel </w:t>
      </w:r>
      <w:del w:id="193" w:author="Autore">
        <w:r w:rsidR="00B16DE7" w:rsidRPr="009C5797" w:rsidDel="00CC5C30">
          <w:rPr>
            <w:lang w:val="it-IT"/>
          </w:rPr>
          <w:delText>3</w:delText>
        </w:r>
        <w:r w:rsidR="001E2FC1" w:rsidRPr="009C5797" w:rsidDel="00CC5C30">
          <w:rPr>
            <w:lang w:val="it-IT"/>
          </w:rPr>
          <w:delText>4,9</w:delText>
        </w:r>
      </w:del>
      <w:ins w:id="194" w:author="Autore">
        <w:r w:rsidR="00CC5C30" w:rsidRPr="009C5797">
          <w:rPr>
            <w:lang w:val="it-IT"/>
          </w:rPr>
          <w:t>35,3</w:t>
        </w:r>
      </w:ins>
      <w:r w:rsidR="00B16DE7" w:rsidRPr="009C5797">
        <w:rPr>
          <w:lang w:val="it-IT"/>
        </w:rPr>
        <w:t xml:space="preserve">% dei pazienti trattati con Alecensa </w:t>
      </w:r>
      <w:r w:rsidRPr="009C5797">
        <w:rPr>
          <w:lang w:val="it-IT"/>
        </w:rPr>
        <w:t xml:space="preserve">sono stati segnalati casi di mialgia, </w:t>
      </w:r>
      <w:r w:rsidR="00847789" w:rsidRPr="009C5797">
        <w:rPr>
          <w:lang w:val="it-IT"/>
        </w:rPr>
        <w:t xml:space="preserve">che includono </w:t>
      </w:r>
      <w:r w:rsidRPr="009C5797">
        <w:rPr>
          <w:lang w:val="it-IT"/>
        </w:rPr>
        <w:t>eventi di mialgia (</w:t>
      </w:r>
      <w:del w:id="195" w:author="Autore">
        <w:r w:rsidR="002A217C" w:rsidRPr="009C5797" w:rsidDel="00CC5C30">
          <w:rPr>
            <w:lang w:val="it-IT"/>
          </w:rPr>
          <w:delText>2</w:delText>
        </w:r>
        <w:r w:rsidR="001E2FC1" w:rsidRPr="009C5797" w:rsidDel="00CC5C30">
          <w:rPr>
            <w:lang w:val="it-IT"/>
          </w:rPr>
          <w:delText>4,0</w:delText>
        </w:r>
      </w:del>
      <w:ins w:id="196" w:author="Autore">
        <w:r w:rsidR="00CC5C30" w:rsidRPr="009C5797">
          <w:rPr>
            <w:lang w:val="it-IT"/>
          </w:rPr>
          <w:t>24,2</w:t>
        </w:r>
      </w:ins>
      <w:r w:rsidRPr="009C5797">
        <w:rPr>
          <w:lang w:val="it-IT"/>
        </w:rPr>
        <w:t>%)</w:t>
      </w:r>
      <w:r w:rsidR="002A217C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1E2FC1" w:rsidRPr="009C5797">
        <w:rPr>
          <w:lang w:val="it-IT"/>
        </w:rPr>
        <w:t>artralgia (</w:t>
      </w:r>
      <w:del w:id="197" w:author="Autore">
        <w:r w:rsidR="001E2FC1" w:rsidRPr="009C5797" w:rsidDel="00CC5C30">
          <w:rPr>
            <w:lang w:val="it-IT"/>
          </w:rPr>
          <w:delText>16,1</w:delText>
        </w:r>
      </w:del>
      <w:ins w:id="198" w:author="Autore">
        <w:r w:rsidR="00CC5C30" w:rsidRPr="009C5797">
          <w:rPr>
            <w:lang w:val="it-IT"/>
          </w:rPr>
          <w:t>16,3</w:t>
        </w:r>
      </w:ins>
      <w:r w:rsidR="001E2FC1" w:rsidRPr="009C5797">
        <w:rPr>
          <w:lang w:val="it-IT"/>
        </w:rPr>
        <w:t xml:space="preserve">%) e </w:t>
      </w:r>
      <w:r w:rsidRPr="009C5797">
        <w:rPr>
          <w:lang w:val="it-IT"/>
        </w:rPr>
        <w:t>dolore muscoloscheletrico (</w:t>
      </w:r>
      <w:del w:id="199" w:author="Autore">
        <w:r w:rsidR="002A217C" w:rsidRPr="009C5797" w:rsidDel="00CC5C30">
          <w:rPr>
            <w:lang w:val="it-IT"/>
          </w:rPr>
          <w:delText>0,</w:delText>
        </w:r>
        <w:r w:rsidR="001E2FC1" w:rsidRPr="009C5797" w:rsidDel="00CC5C30">
          <w:rPr>
            <w:lang w:val="it-IT"/>
          </w:rPr>
          <w:delText>9</w:delText>
        </w:r>
      </w:del>
      <w:ins w:id="200" w:author="Autore">
        <w:r w:rsidR="00CC5C30" w:rsidRPr="009C5797">
          <w:rPr>
            <w:lang w:val="it-IT"/>
          </w:rPr>
          <w:t>0,8</w:t>
        </w:r>
      </w:ins>
      <w:r w:rsidRPr="009C5797">
        <w:rPr>
          <w:lang w:val="it-IT"/>
        </w:rPr>
        <w:t xml:space="preserve">%). Gli eventi erano per la maggior parte di Grado 1 o 2 e </w:t>
      </w:r>
      <w:r w:rsidR="001E2FC1" w:rsidRPr="009C5797">
        <w:rPr>
          <w:lang w:val="it-IT"/>
        </w:rPr>
        <w:t>cinque</w:t>
      </w:r>
      <w:r w:rsidRPr="009C5797">
        <w:rPr>
          <w:lang w:val="it-IT"/>
        </w:rPr>
        <w:t xml:space="preserve"> pazienti (</w:t>
      </w:r>
      <w:r w:rsidR="001E2FC1" w:rsidRPr="009C5797">
        <w:rPr>
          <w:lang w:val="it-IT"/>
        </w:rPr>
        <w:t>0,9</w:t>
      </w:r>
      <w:r w:rsidRPr="009C5797">
        <w:rPr>
          <w:lang w:val="it-IT"/>
        </w:rPr>
        <w:t xml:space="preserve">%) hanno manifestato </w:t>
      </w:r>
      <w:r w:rsidR="00DC1C60" w:rsidRPr="009C5797">
        <w:rPr>
          <w:lang w:val="it-IT"/>
        </w:rPr>
        <w:t xml:space="preserve">un </w:t>
      </w:r>
      <w:r w:rsidRPr="009C5797">
        <w:rPr>
          <w:lang w:val="it-IT"/>
        </w:rPr>
        <w:t>e</w:t>
      </w:r>
      <w:r w:rsidR="00DC1C60" w:rsidRPr="009C5797">
        <w:rPr>
          <w:lang w:val="it-IT"/>
        </w:rPr>
        <w:t>ven</w:t>
      </w:r>
      <w:r w:rsidRPr="009C5797">
        <w:rPr>
          <w:lang w:val="it-IT"/>
        </w:rPr>
        <w:t>to di Grado 3.</w:t>
      </w:r>
      <w:r w:rsidR="00DC1C60" w:rsidRPr="009C5797">
        <w:rPr>
          <w:lang w:val="it-IT"/>
        </w:rPr>
        <w:t xml:space="preserve"> </w:t>
      </w:r>
      <w:r w:rsidR="00C01BAF" w:rsidRPr="009C5797">
        <w:rPr>
          <w:lang w:val="it-IT"/>
        </w:rPr>
        <w:t>Per 9 pazienti (1,7%), a causa di questi eventi avversi, è</w:t>
      </w:r>
      <w:r w:rsidR="00DC1C60" w:rsidRPr="009C5797">
        <w:rPr>
          <w:lang w:val="it-IT"/>
        </w:rPr>
        <w:t xml:space="preserve"> stato necessario </w:t>
      </w:r>
      <w:r w:rsidR="009B75FB" w:rsidRPr="009C5797">
        <w:rPr>
          <w:lang w:val="it-IT"/>
        </w:rPr>
        <w:t>apportare</w:t>
      </w:r>
      <w:r w:rsidR="00DC1C60" w:rsidRPr="009C5797">
        <w:rPr>
          <w:lang w:val="it-IT"/>
        </w:rPr>
        <w:t xml:space="preserve"> modifiche alla dose del trattamento con Alecensa .</w:t>
      </w:r>
      <w:r w:rsidR="002027EA" w:rsidRPr="009C5797">
        <w:rPr>
          <w:lang w:val="it-IT"/>
        </w:rPr>
        <w:t xml:space="preserve"> </w:t>
      </w:r>
      <w:r w:rsidR="007E7EE7" w:rsidRPr="009C5797">
        <w:rPr>
          <w:lang w:val="it-IT"/>
        </w:rPr>
        <w:t>Il trattamento con Alecens</w:t>
      </w:r>
      <w:r w:rsidR="00537F2E" w:rsidRPr="009C5797">
        <w:rPr>
          <w:lang w:val="it-IT"/>
        </w:rPr>
        <w:t>a non è stato interrotto a ca</w:t>
      </w:r>
      <w:r w:rsidR="007E7EE7" w:rsidRPr="009C5797">
        <w:rPr>
          <w:lang w:val="it-IT"/>
        </w:rPr>
        <w:t>usa</w:t>
      </w:r>
      <w:r w:rsidR="00537F2E" w:rsidRPr="009C5797">
        <w:rPr>
          <w:lang w:val="it-IT"/>
        </w:rPr>
        <w:t xml:space="preserve"> di questi eventi di mialgia.</w:t>
      </w:r>
      <w:r w:rsidR="00C26090" w:rsidRPr="009C5797">
        <w:rPr>
          <w:lang w:val="it-IT" w:eastAsia="en-GB"/>
        </w:rPr>
        <w:t xml:space="preserve"> Negli studi clinici condotti con Alecensa si sono verificati aumenti dei livelli di CPK nel </w:t>
      </w:r>
      <w:del w:id="201" w:author="Autore">
        <w:r w:rsidR="001E2FC1" w:rsidRPr="009C5797" w:rsidDel="00CC5C30">
          <w:rPr>
            <w:lang w:val="it-IT" w:eastAsia="en-GB"/>
          </w:rPr>
          <w:delText>55,6</w:delText>
        </w:r>
      </w:del>
      <w:ins w:id="202" w:author="Autore">
        <w:r w:rsidR="00CC5C30" w:rsidRPr="009C5797">
          <w:rPr>
            <w:lang w:val="it-IT" w:eastAsia="en-GB"/>
          </w:rPr>
          <w:t>56,2</w:t>
        </w:r>
      </w:ins>
      <w:r w:rsidR="00C26090" w:rsidRPr="009C5797">
        <w:rPr>
          <w:lang w:val="it-IT" w:eastAsia="en-GB"/>
        </w:rPr>
        <w:t xml:space="preserve">% dei </w:t>
      </w:r>
      <w:del w:id="203" w:author="Autore">
        <w:r w:rsidR="001E2FC1" w:rsidRPr="009C5797" w:rsidDel="00D31893">
          <w:rPr>
            <w:lang w:val="it-IT" w:eastAsia="en-GB"/>
          </w:rPr>
          <w:delText>491</w:delText>
        </w:r>
        <w:r w:rsidR="00D7403B" w:rsidRPr="009C5797" w:rsidDel="00D31893">
          <w:rPr>
            <w:lang w:val="it-IT" w:eastAsia="en-GB"/>
          </w:rPr>
          <w:delText xml:space="preserve"> </w:delText>
        </w:r>
      </w:del>
      <w:ins w:id="204" w:author="Autore">
        <w:r w:rsidR="00D31893" w:rsidRPr="009C5797">
          <w:rPr>
            <w:lang w:val="it-IT" w:eastAsia="en-GB"/>
          </w:rPr>
          <w:t>491 </w:t>
        </w:r>
      </w:ins>
      <w:r w:rsidR="00C26090" w:rsidRPr="009C5797">
        <w:rPr>
          <w:lang w:val="it-IT" w:eastAsia="en-GB"/>
        </w:rPr>
        <w:t xml:space="preserve">pazienti per i quali si disponeva di dati di laboratorio relativi </w:t>
      </w:r>
      <w:r w:rsidR="00920AAA" w:rsidRPr="009C5797">
        <w:rPr>
          <w:lang w:val="it-IT" w:eastAsia="en-GB"/>
        </w:rPr>
        <w:t>a</w:t>
      </w:r>
      <w:r w:rsidR="00C26090" w:rsidRPr="009C5797">
        <w:rPr>
          <w:lang w:val="it-IT" w:eastAsia="en-GB"/>
        </w:rPr>
        <w:t xml:space="preserve"> questo enzima. L’incidenza di CPK</w:t>
      </w:r>
      <w:r w:rsidR="00B16DE7" w:rsidRPr="009C5797">
        <w:rPr>
          <w:lang w:val="it-IT" w:eastAsia="en-GB"/>
        </w:rPr>
        <w:t xml:space="preserve"> aumentata</w:t>
      </w:r>
      <w:r w:rsidR="00C26090" w:rsidRPr="009C5797">
        <w:rPr>
          <w:lang w:val="it-IT" w:eastAsia="en-GB"/>
        </w:rPr>
        <w:t xml:space="preserve"> di </w:t>
      </w:r>
      <w:r w:rsidR="003C049D" w:rsidRPr="009C5797">
        <w:rPr>
          <w:lang w:val="it-IT" w:eastAsia="en-GB"/>
        </w:rPr>
        <w:t xml:space="preserve">Grado </w:t>
      </w:r>
      <w:r w:rsidR="002A217C" w:rsidRPr="009C5797">
        <w:rPr>
          <w:bCs/>
          <w:iCs/>
          <w:szCs w:val="22"/>
          <w:lang w:val="it-IT" w:eastAsia="en-GB"/>
        </w:rPr>
        <w:t xml:space="preserve">≥ </w:t>
      </w:r>
      <w:r w:rsidR="00C26090" w:rsidRPr="009C5797">
        <w:rPr>
          <w:lang w:val="it-IT" w:eastAsia="en-GB"/>
        </w:rPr>
        <w:t xml:space="preserve">3 è risultata pari al </w:t>
      </w:r>
      <w:r w:rsidR="001E2FC1" w:rsidRPr="009C5797">
        <w:rPr>
          <w:lang w:val="it-IT" w:eastAsia="en-GB"/>
        </w:rPr>
        <w:t>5,5</w:t>
      </w:r>
      <w:r w:rsidR="00C26090" w:rsidRPr="009C5797">
        <w:rPr>
          <w:lang w:val="it-IT" w:eastAsia="en-GB"/>
        </w:rPr>
        <w:t xml:space="preserve">%. Il tempo mediano alla comparsa dell’aumento dei livelli di CPK di </w:t>
      </w:r>
      <w:r w:rsidR="003C049D" w:rsidRPr="009C5797">
        <w:rPr>
          <w:lang w:val="it-IT" w:eastAsia="en-GB"/>
        </w:rPr>
        <w:t>Grado</w:t>
      </w:r>
      <w:r w:rsidR="002A217C" w:rsidRPr="009C5797">
        <w:rPr>
          <w:lang w:val="it-IT" w:eastAsia="en-GB"/>
        </w:rPr>
        <w:t xml:space="preserve"> </w:t>
      </w:r>
      <w:r w:rsidR="002A217C" w:rsidRPr="009C5797">
        <w:rPr>
          <w:bCs/>
          <w:iCs/>
          <w:szCs w:val="22"/>
          <w:lang w:val="it-IT" w:eastAsia="en-GB"/>
        </w:rPr>
        <w:t>≥</w:t>
      </w:r>
      <w:r w:rsidR="003C049D" w:rsidRPr="009C5797">
        <w:rPr>
          <w:lang w:val="it-IT" w:eastAsia="en-GB"/>
        </w:rPr>
        <w:t xml:space="preserve"> </w:t>
      </w:r>
      <w:r w:rsidR="00C26090" w:rsidRPr="009C5797">
        <w:rPr>
          <w:lang w:val="it-IT" w:eastAsia="en-GB"/>
        </w:rPr>
        <w:t>3 è stato di 1</w:t>
      </w:r>
      <w:r w:rsidR="001E2FC1" w:rsidRPr="009C5797">
        <w:rPr>
          <w:lang w:val="it-IT" w:eastAsia="en-GB"/>
        </w:rPr>
        <w:t>5</w:t>
      </w:r>
      <w:r w:rsidR="00C26090" w:rsidRPr="009C5797">
        <w:rPr>
          <w:lang w:val="it-IT" w:eastAsia="en-GB"/>
        </w:rPr>
        <w:t xml:space="preserve"> giorni</w:t>
      </w:r>
      <w:r w:rsidR="00F24F34" w:rsidRPr="009C5797">
        <w:rPr>
          <w:lang w:val="it-IT" w:eastAsia="en-GB"/>
        </w:rPr>
        <w:t xml:space="preserve"> negli studi</w:t>
      </w:r>
      <w:r w:rsidR="00C26090" w:rsidRPr="009C5797">
        <w:rPr>
          <w:lang w:val="it-IT" w:eastAsia="en-GB"/>
        </w:rPr>
        <w:t xml:space="preserve">. </w:t>
      </w:r>
      <w:r w:rsidR="00494A7F" w:rsidRPr="009C5797">
        <w:rPr>
          <w:lang w:val="it-IT" w:eastAsia="en-GB"/>
        </w:rPr>
        <w:t xml:space="preserve">Nel </w:t>
      </w:r>
      <w:del w:id="205" w:author="Autore">
        <w:r w:rsidR="001E2FC1" w:rsidRPr="009C5797" w:rsidDel="00CC5C30">
          <w:rPr>
            <w:lang w:val="it-IT" w:eastAsia="en-GB"/>
          </w:rPr>
          <w:delText>5,3</w:delText>
        </w:r>
      </w:del>
      <w:ins w:id="206" w:author="Autore">
        <w:r w:rsidR="00CC5C30" w:rsidRPr="009C5797">
          <w:rPr>
            <w:lang w:val="it-IT" w:eastAsia="en-GB"/>
          </w:rPr>
          <w:t>5,4</w:t>
        </w:r>
      </w:ins>
      <w:r w:rsidR="00494A7F" w:rsidRPr="009C5797">
        <w:rPr>
          <w:lang w:val="it-IT" w:eastAsia="en-GB"/>
        </w:rPr>
        <w:t>% dei pazienti, è</w:t>
      </w:r>
      <w:r w:rsidR="00C26090" w:rsidRPr="009C5797">
        <w:rPr>
          <w:lang w:val="it-IT" w:eastAsia="en-GB"/>
        </w:rPr>
        <w:t xml:space="preserve"> stato necessario apportare modifiche alla dose a causa dell</w:t>
      </w:r>
      <w:r w:rsidR="00494A7F" w:rsidRPr="009C5797">
        <w:rPr>
          <w:lang w:val="it-IT" w:eastAsia="en-GB"/>
        </w:rPr>
        <w:t xml:space="preserve">a </w:t>
      </w:r>
      <w:r w:rsidR="00C26090" w:rsidRPr="009C5797">
        <w:rPr>
          <w:lang w:val="it-IT" w:eastAsia="en-GB"/>
        </w:rPr>
        <w:t xml:space="preserve">CPK </w:t>
      </w:r>
      <w:r w:rsidR="00494A7F" w:rsidRPr="009C5797">
        <w:rPr>
          <w:lang w:val="it-IT" w:eastAsia="en-GB"/>
        </w:rPr>
        <w:t>aumentata</w:t>
      </w:r>
      <w:r w:rsidR="00537F2E" w:rsidRPr="009C5797">
        <w:rPr>
          <w:lang w:val="it-IT" w:eastAsia="en-GB"/>
        </w:rPr>
        <w:t>; l’interruzione del trattamento con Alecensa non è avvenut</w:t>
      </w:r>
      <w:r w:rsidR="00FA4F87" w:rsidRPr="009C5797">
        <w:rPr>
          <w:lang w:val="it-IT" w:eastAsia="en-GB"/>
        </w:rPr>
        <w:t>a</w:t>
      </w:r>
      <w:r w:rsidR="00537F2E" w:rsidRPr="009C5797">
        <w:rPr>
          <w:lang w:val="it-IT" w:eastAsia="en-GB"/>
        </w:rPr>
        <w:t xml:space="preserve"> a causa de</w:t>
      </w:r>
      <w:r w:rsidR="00494A7F" w:rsidRPr="009C5797">
        <w:rPr>
          <w:lang w:val="it-IT" w:eastAsia="en-GB"/>
        </w:rPr>
        <w:t>lla</w:t>
      </w:r>
      <w:r w:rsidR="00537F2E" w:rsidRPr="009C5797">
        <w:rPr>
          <w:lang w:val="it-IT" w:eastAsia="en-GB"/>
        </w:rPr>
        <w:t xml:space="preserve"> CPK</w:t>
      </w:r>
      <w:r w:rsidR="00494A7F" w:rsidRPr="009C5797">
        <w:rPr>
          <w:lang w:val="it-IT" w:eastAsia="en-GB"/>
        </w:rPr>
        <w:t xml:space="preserve"> aumentata</w:t>
      </w:r>
      <w:r w:rsidR="00537F2E" w:rsidRPr="009C5797">
        <w:rPr>
          <w:lang w:val="it-IT" w:eastAsia="en-GB"/>
        </w:rPr>
        <w:t>.</w:t>
      </w:r>
      <w:r w:rsidR="002A217C" w:rsidRPr="009C5797">
        <w:rPr>
          <w:lang w:val="it-IT"/>
        </w:rPr>
        <w:t xml:space="preserve"> Nello studio clinico </w:t>
      </w:r>
      <w:r w:rsidR="002A217C" w:rsidRPr="009C5797">
        <w:rPr>
          <w:bCs/>
          <w:iCs/>
          <w:szCs w:val="22"/>
          <w:lang w:val="it-IT" w:eastAsia="en-GB"/>
        </w:rPr>
        <w:t xml:space="preserve">BO28984, </w:t>
      </w:r>
      <w:r w:rsidR="00C01BAF" w:rsidRPr="009C5797">
        <w:rPr>
          <w:bCs/>
          <w:iCs/>
          <w:szCs w:val="22"/>
          <w:lang w:val="it-IT" w:eastAsia="en-GB"/>
        </w:rPr>
        <w:t xml:space="preserve">in un paziente (0,7%) del braccio alectinib e in due pazienti (1,3%) del braccio crizotinib, </w:t>
      </w:r>
      <w:r w:rsidR="002A217C" w:rsidRPr="009C5797">
        <w:rPr>
          <w:bCs/>
          <w:iCs/>
          <w:szCs w:val="22"/>
          <w:lang w:val="it-IT" w:eastAsia="en-GB"/>
        </w:rPr>
        <w:t xml:space="preserve">è stata segnalata artralgia severa. </w:t>
      </w:r>
      <w:r w:rsidR="00A32842" w:rsidRPr="009C5797">
        <w:rPr>
          <w:bCs/>
          <w:iCs/>
          <w:szCs w:val="22"/>
          <w:lang w:val="it-IT" w:eastAsia="en-GB"/>
        </w:rPr>
        <w:t xml:space="preserve">Nel </w:t>
      </w:r>
      <w:del w:id="207" w:author="Autore">
        <w:r w:rsidR="00A32842" w:rsidRPr="009C5797" w:rsidDel="00CC5C30">
          <w:rPr>
            <w:bCs/>
            <w:iCs/>
            <w:szCs w:val="22"/>
            <w:lang w:val="it-IT" w:eastAsia="en-GB"/>
          </w:rPr>
          <w:delText>3,9</w:delText>
        </w:r>
      </w:del>
      <w:ins w:id="208" w:author="Autore">
        <w:r w:rsidR="00CC5C30" w:rsidRPr="009C5797">
          <w:rPr>
            <w:bCs/>
            <w:iCs/>
            <w:szCs w:val="22"/>
            <w:lang w:val="it-IT" w:eastAsia="en-GB"/>
          </w:rPr>
          <w:t>3,3</w:t>
        </w:r>
      </w:ins>
      <w:r w:rsidR="00A32842" w:rsidRPr="009C5797">
        <w:rPr>
          <w:bCs/>
          <w:iCs/>
          <w:szCs w:val="22"/>
          <w:lang w:val="it-IT" w:eastAsia="en-GB"/>
        </w:rPr>
        <w:t xml:space="preserve">% dei pazienti trattati con Alecensa e nel </w:t>
      </w:r>
      <w:del w:id="209" w:author="Autore">
        <w:r w:rsidR="00A32842" w:rsidRPr="009C5797" w:rsidDel="00CC5C30">
          <w:rPr>
            <w:bCs/>
            <w:iCs/>
            <w:szCs w:val="22"/>
            <w:lang w:val="it-IT" w:eastAsia="en-GB"/>
          </w:rPr>
          <w:delText>3,3</w:delText>
        </w:r>
      </w:del>
      <w:ins w:id="210" w:author="Autore">
        <w:r w:rsidR="00CC5C30" w:rsidRPr="009C5797">
          <w:rPr>
            <w:bCs/>
            <w:iCs/>
            <w:szCs w:val="22"/>
            <w:lang w:val="it-IT" w:eastAsia="en-GB"/>
          </w:rPr>
          <w:t>4,6</w:t>
        </w:r>
      </w:ins>
      <w:r w:rsidR="00A32842" w:rsidRPr="009C5797">
        <w:rPr>
          <w:bCs/>
          <w:iCs/>
          <w:szCs w:val="22"/>
          <w:lang w:val="it-IT" w:eastAsia="en-GB"/>
        </w:rPr>
        <w:t>% dei pazienti trattati con crizotini</w:t>
      </w:r>
      <w:r w:rsidR="00FE1C0D" w:rsidRPr="009C5797">
        <w:rPr>
          <w:bCs/>
          <w:iCs/>
          <w:szCs w:val="22"/>
          <w:lang w:val="it-IT" w:eastAsia="en-GB"/>
        </w:rPr>
        <w:t>b</w:t>
      </w:r>
      <w:r w:rsidR="00A32842" w:rsidRPr="009C5797">
        <w:rPr>
          <w:bCs/>
          <w:iCs/>
          <w:szCs w:val="22"/>
          <w:lang w:val="it-IT" w:eastAsia="en-GB"/>
        </w:rPr>
        <w:t xml:space="preserve"> è stata segnalata </w:t>
      </w:r>
      <w:r w:rsidR="002A217C" w:rsidRPr="009C5797">
        <w:rPr>
          <w:bCs/>
          <w:iCs/>
          <w:szCs w:val="22"/>
          <w:lang w:val="it-IT" w:eastAsia="en-GB"/>
        </w:rPr>
        <w:t>CPK</w:t>
      </w:r>
      <w:r w:rsidR="00A32842" w:rsidRPr="009C5797">
        <w:rPr>
          <w:bCs/>
          <w:iCs/>
          <w:szCs w:val="22"/>
          <w:lang w:val="it-IT" w:eastAsia="en-GB"/>
        </w:rPr>
        <w:t xml:space="preserve"> aumentata</w:t>
      </w:r>
      <w:r w:rsidR="002A217C" w:rsidRPr="009C5797">
        <w:rPr>
          <w:bCs/>
          <w:iCs/>
          <w:szCs w:val="22"/>
          <w:lang w:val="it-IT" w:eastAsia="en-GB"/>
        </w:rPr>
        <w:t xml:space="preserve"> di Grado ≥ 3.</w:t>
      </w:r>
    </w:p>
    <w:p w14:paraId="2B7D6C48" w14:textId="6626E298" w:rsidR="006808FD" w:rsidRPr="009C5797" w:rsidRDefault="006808FD" w:rsidP="003363C0">
      <w:pPr>
        <w:rPr>
          <w:szCs w:val="22"/>
          <w:lang w:val="it-IT"/>
        </w:rPr>
      </w:pPr>
    </w:p>
    <w:p w14:paraId="371F5448" w14:textId="77777777" w:rsidR="00EE035B" w:rsidRDefault="00EE035B" w:rsidP="003363C0">
      <w:pPr>
        <w:keepNext/>
        <w:keepLines/>
        <w:rPr>
          <w:ins w:id="211" w:author="Autore"/>
          <w:i/>
          <w:szCs w:val="22"/>
          <w:u w:val="single"/>
          <w:lang w:val="it-IT"/>
        </w:rPr>
      </w:pPr>
      <w:r w:rsidRPr="009C5797">
        <w:rPr>
          <w:i/>
          <w:szCs w:val="22"/>
          <w:u w:val="single"/>
          <w:lang w:val="it-IT"/>
        </w:rPr>
        <w:t>Anemia emolitica</w:t>
      </w:r>
    </w:p>
    <w:p w14:paraId="7A3BF67C" w14:textId="77777777" w:rsidR="00E97E96" w:rsidRPr="009C5797" w:rsidRDefault="00E97E96" w:rsidP="003363C0">
      <w:pPr>
        <w:keepNext/>
        <w:keepLines/>
        <w:rPr>
          <w:i/>
          <w:szCs w:val="22"/>
          <w:u w:val="single"/>
          <w:lang w:val="it-IT"/>
        </w:rPr>
      </w:pPr>
    </w:p>
    <w:p w14:paraId="7CCFC1DF" w14:textId="0C946265" w:rsidR="00EE035B" w:rsidRPr="009C5797" w:rsidRDefault="007A3716" w:rsidP="003363C0">
      <w:pPr>
        <w:keepNext/>
        <w:keepLines/>
        <w:rPr>
          <w:szCs w:val="22"/>
          <w:lang w:val="it-IT"/>
        </w:rPr>
      </w:pPr>
      <w:r w:rsidRPr="009C5797">
        <w:rPr>
          <w:szCs w:val="22"/>
          <w:lang w:val="it-IT"/>
        </w:rPr>
        <w:t>Nell’ambito degli studi clinici, è</w:t>
      </w:r>
      <w:r w:rsidR="001E2FC1" w:rsidRPr="009C5797">
        <w:rPr>
          <w:szCs w:val="22"/>
          <w:lang w:val="it-IT"/>
        </w:rPr>
        <w:t xml:space="preserve"> stata osservata anemia emolitica nel 3,1% dei pazienti trattati con Alecensa</w:t>
      </w:r>
      <w:r w:rsidR="008A5C4A" w:rsidRPr="009C5797">
        <w:rPr>
          <w:szCs w:val="22"/>
          <w:lang w:val="it-IT"/>
        </w:rPr>
        <w:t>. Questi casi sono stati di Grado 1 o 2 (non gravi) e non hanno causato l’interruzione del trattamento</w:t>
      </w:r>
      <w:r w:rsidR="00EE035B" w:rsidRPr="009C5797">
        <w:rPr>
          <w:szCs w:val="22"/>
          <w:lang w:val="it-IT"/>
        </w:rPr>
        <w:t xml:space="preserve"> (vedere paragrafi 4.2 e 4.4).</w:t>
      </w:r>
    </w:p>
    <w:p w14:paraId="6C40F54A" w14:textId="77777777" w:rsidR="00EE035B" w:rsidRPr="009C5797" w:rsidRDefault="00EE035B" w:rsidP="003363C0">
      <w:pPr>
        <w:rPr>
          <w:szCs w:val="22"/>
          <w:lang w:val="it-IT"/>
        </w:rPr>
      </w:pPr>
    </w:p>
    <w:p w14:paraId="05AFC3D3" w14:textId="3DB3B9E7" w:rsidR="00742039" w:rsidRDefault="00742039" w:rsidP="003363C0">
      <w:pPr>
        <w:keepNext/>
        <w:keepLines/>
        <w:rPr>
          <w:ins w:id="212" w:author="Autore"/>
          <w:i/>
          <w:szCs w:val="22"/>
          <w:u w:val="single"/>
          <w:lang w:val="it-IT"/>
        </w:rPr>
      </w:pPr>
      <w:r w:rsidRPr="009C5797">
        <w:rPr>
          <w:i/>
          <w:szCs w:val="22"/>
          <w:u w:val="single"/>
          <w:lang w:val="it-IT"/>
        </w:rPr>
        <w:t>E</w:t>
      </w:r>
      <w:ins w:id="213" w:author="Autore">
        <w:r w:rsidR="001B66EA">
          <w:rPr>
            <w:i/>
            <w:szCs w:val="22"/>
            <w:u w:val="single"/>
            <w:lang w:val="it-IT"/>
          </w:rPr>
          <w:t>ffetti</w:t>
        </w:r>
      </w:ins>
      <w:del w:id="214" w:author="Autore">
        <w:r w:rsidRPr="009C5797" w:rsidDel="001B66EA">
          <w:rPr>
            <w:i/>
            <w:szCs w:val="22"/>
            <w:u w:val="single"/>
            <w:lang w:val="it-IT"/>
          </w:rPr>
          <w:delText>venti</w:delText>
        </w:r>
      </w:del>
      <w:r w:rsidRPr="009C5797">
        <w:rPr>
          <w:i/>
          <w:szCs w:val="22"/>
          <w:u w:val="single"/>
          <w:lang w:val="it-IT"/>
        </w:rPr>
        <w:t xml:space="preserve"> gastrointestinali</w:t>
      </w:r>
    </w:p>
    <w:p w14:paraId="0451E28C" w14:textId="77777777" w:rsidR="00E97E96" w:rsidRPr="009C5797" w:rsidRDefault="00E97E96" w:rsidP="003363C0">
      <w:pPr>
        <w:keepNext/>
        <w:keepLines/>
        <w:rPr>
          <w:i/>
          <w:szCs w:val="22"/>
          <w:u w:val="single"/>
          <w:lang w:val="it-IT"/>
        </w:rPr>
      </w:pPr>
    </w:p>
    <w:p w14:paraId="42F83BEF" w14:textId="1FE35ED5" w:rsidR="00742039" w:rsidRPr="009C5797" w:rsidRDefault="004D362F" w:rsidP="003363C0">
      <w:pPr>
        <w:keepNext/>
        <w:keepLines/>
        <w:rPr>
          <w:szCs w:val="22"/>
          <w:lang w:val="it-IT"/>
        </w:rPr>
      </w:pPr>
      <w:r w:rsidRPr="009C5797">
        <w:rPr>
          <w:szCs w:val="22"/>
          <w:lang w:val="it-IT"/>
        </w:rPr>
        <w:t>Le reazioni</w:t>
      </w:r>
      <w:r w:rsidR="008D1B90" w:rsidRPr="009C5797">
        <w:rPr>
          <w:szCs w:val="22"/>
          <w:lang w:val="it-IT"/>
        </w:rPr>
        <w:t xml:space="preserve"> avverse</w:t>
      </w:r>
      <w:r w:rsidR="00742039" w:rsidRPr="009C5797">
        <w:rPr>
          <w:szCs w:val="22"/>
          <w:lang w:val="it-IT"/>
        </w:rPr>
        <w:t xml:space="preserve"> gastrointestinali </w:t>
      </w:r>
      <w:r w:rsidR="00E554C0" w:rsidRPr="009C5797">
        <w:rPr>
          <w:szCs w:val="22"/>
          <w:lang w:val="it-IT"/>
        </w:rPr>
        <w:t>più comunemente</w:t>
      </w:r>
      <w:r w:rsidR="00742039" w:rsidRPr="009C5797">
        <w:rPr>
          <w:szCs w:val="22"/>
          <w:lang w:val="it-IT"/>
        </w:rPr>
        <w:t xml:space="preserve"> </w:t>
      </w:r>
      <w:r w:rsidR="00966B3D" w:rsidRPr="009C5797">
        <w:rPr>
          <w:szCs w:val="22"/>
          <w:lang w:val="it-IT"/>
        </w:rPr>
        <w:t xml:space="preserve">segnalate </w:t>
      </w:r>
      <w:r w:rsidR="00742039" w:rsidRPr="009C5797">
        <w:rPr>
          <w:szCs w:val="22"/>
          <w:lang w:val="it-IT"/>
        </w:rPr>
        <w:t>sono stat</w:t>
      </w:r>
      <w:r w:rsidRPr="009C5797">
        <w:rPr>
          <w:szCs w:val="22"/>
          <w:lang w:val="it-IT"/>
        </w:rPr>
        <w:t>e</w:t>
      </w:r>
      <w:r w:rsidR="00742039" w:rsidRPr="009C5797">
        <w:rPr>
          <w:szCs w:val="22"/>
          <w:lang w:val="it-IT"/>
        </w:rPr>
        <w:t xml:space="preserve"> stipsi (</w:t>
      </w:r>
      <w:del w:id="215" w:author="Autore">
        <w:r w:rsidR="002A217C" w:rsidRPr="009C5797" w:rsidDel="00CC5C30">
          <w:rPr>
            <w:szCs w:val="22"/>
            <w:lang w:val="it-IT"/>
          </w:rPr>
          <w:delText>38</w:delText>
        </w:r>
        <w:r w:rsidR="008A5C4A" w:rsidRPr="009C5797" w:rsidDel="00CC5C30">
          <w:rPr>
            <w:szCs w:val="22"/>
            <w:lang w:val="it-IT"/>
          </w:rPr>
          <w:delText>,6</w:delText>
        </w:r>
      </w:del>
      <w:ins w:id="216" w:author="Autore">
        <w:r w:rsidR="00CC5C30" w:rsidRPr="009C5797">
          <w:rPr>
            <w:szCs w:val="22"/>
            <w:lang w:val="it-IT"/>
          </w:rPr>
          <w:t>39,6</w:t>
        </w:r>
      </w:ins>
      <w:r w:rsidR="00742039" w:rsidRPr="009C5797">
        <w:rPr>
          <w:szCs w:val="22"/>
          <w:lang w:val="it-IT"/>
        </w:rPr>
        <w:t xml:space="preserve">%), </w:t>
      </w:r>
      <w:ins w:id="217" w:author="Autore">
        <w:r w:rsidR="00CC5C30" w:rsidRPr="009C5797">
          <w:rPr>
            <w:szCs w:val="22"/>
            <w:lang w:val="it-IT"/>
          </w:rPr>
          <w:t xml:space="preserve">diarrea (18,8%), </w:t>
        </w:r>
      </w:ins>
      <w:r w:rsidR="00742039" w:rsidRPr="009C5797">
        <w:rPr>
          <w:szCs w:val="22"/>
          <w:lang w:val="it-IT"/>
        </w:rPr>
        <w:t>nausea (</w:t>
      </w:r>
      <w:del w:id="218" w:author="Autore">
        <w:r w:rsidR="008A5C4A" w:rsidRPr="009C5797" w:rsidDel="00CC5C30">
          <w:rPr>
            <w:szCs w:val="22"/>
            <w:lang w:val="it-IT"/>
          </w:rPr>
          <w:delText>17,4</w:delText>
        </w:r>
      </w:del>
      <w:ins w:id="219" w:author="Autore">
        <w:r w:rsidR="00CC5C30" w:rsidRPr="009C5797">
          <w:rPr>
            <w:szCs w:val="22"/>
            <w:lang w:val="it-IT"/>
          </w:rPr>
          <w:t>17,6</w:t>
        </w:r>
      </w:ins>
      <w:r w:rsidR="00742039" w:rsidRPr="009C5797">
        <w:rPr>
          <w:szCs w:val="22"/>
          <w:lang w:val="it-IT"/>
        </w:rPr>
        <w:t>%)</w:t>
      </w:r>
      <w:del w:id="220" w:author="Autore">
        <w:r w:rsidR="00742039" w:rsidRPr="009C5797" w:rsidDel="00CC5C30">
          <w:rPr>
            <w:szCs w:val="22"/>
            <w:lang w:val="it-IT"/>
          </w:rPr>
          <w:delText>, diarrea (</w:delText>
        </w:r>
        <w:r w:rsidR="008A5C4A" w:rsidRPr="009C5797" w:rsidDel="00CC5C30">
          <w:rPr>
            <w:szCs w:val="22"/>
            <w:lang w:val="it-IT"/>
          </w:rPr>
          <w:delText>17,4</w:delText>
        </w:r>
        <w:r w:rsidR="00742039" w:rsidRPr="009C5797" w:rsidDel="00CC5C30">
          <w:rPr>
            <w:szCs w:val="22"/>
            <w:lang w:val="it-IT"/>
          </w:rPr>
          <w:delText>%)</w:delText>
        </w:r>
      </w:del>
      <w:r w:rsidR="002E5A19" w:rsidRPr="009C5797">
        <w:rPr>
          <w:szCs w:val="22"/>
          <w:lang w:val="it-IT"/>
        </w:rPr>
        <w:t xml:space="preserve"> </w:t>
      </w:r>
      <w:r w:rsidR="00742039" w:rsidRPr="009C5797">
        <w:rPr>
          <w:szCs w:val="22"/>
          <w:lang w:val="it-IT"/>
        </w:rPr>
        <w:t>e vomito (</w:t>
      </w:r>
      <w:del w:id="221" w:author="Autore">
        <w:r w:rsidR="002A217C" w:rsidRPr="009C5797" w:rsidDel="00CC5C30">
          <w:rPr>
            <w:szCs w:val="22"/>
            <w:lang w:val="it-IT"/>
          </w:rPr>
          <w:delText>1</w:delText>
        </w:r>
        <w:r w:rsidR="008A5C4A" w:rsidRPr="009C5797" w:rsidDel="00CC5C30">
          <w:rPr>
            <w:szCs w:val="22"/>
            <w:lang w:val="it-IT"/>
          </w:rPr>
          <w:delText>2,0</w:delText>
        </w:r>
      </w:del>
      <w:ins w:id="222" w:author="Autore">
        <w:r w:rsidR="00CC5C30" w:rsidRPr="009C5797">
          <w:rPr>
            <w:szCs w:val="22"/>
            <w:lang w:val="it-IT"/>
          </w:rPr>
          <w:t>12,4</w:t>
        </w:r>
      </w:ins>
      <w:r w:rsidR="00742039" w:rsidRPr="009C5797">
        <w:rPr>
          <w:szCs w:val="22"/>
          <w:lang w:val="it-IT"/>
        </w:rPr>
        <w:t>%)</w:t>
      </w:r>
      <w:r w:rsidR="004E2AE4" w:rsidRPr="009C5797">
        <w:rPr>
          <w:szCs w:val="22"/>
          <w:lang w:val="it-IT"/>
        </w:rPr>
        <w:t xml:space="preserve">. </w:t>
      </w:r>
      <w:r w:rsidR="00742039" w:rsidRPr="009C5797">
        <w:rPr>
          <w:lang w:val="it-IT"/>
        </w:rPr>
        <w:t xml:space="preserve">Questi eventi erano per la maggior parte di </w:t>
      </w:r>
      <w:r w:rsidR="00F90F21" w:rsidRPr="009C5797">
        <w:rPr>
          <w:lang w:val="it-IT"/>
        </w:rPr>
        <w:t xml:space="preserve">intensità </w:t>
      </w:r>
      <w:r w:rsidR="00742039" w:rsidRPr="009C5797">
        <w:rPr>
          <w:lang w:val="it-IT"/>
        </w:rPr>
        <w:t xml:space="preserve">lieve o moderata; eventi di </w:t>
      </w:r>
      <w:r w:rsidR="003C049D" w:rsidRPr="009C5797">
        <w:rPr>
          <w:lang w:val="it-IT"/>
        </w:rPr>
        <w:t>Grado</w:t>
      </w:r>
      <w:r w:rsidR="003C049D" w:rsidRPr="009C5797">
        <w:rPr>
          <w:szCs w:val="22"/>
          <w:lang w:val="it-IT"/>
        </w:rPr>
        <w:t xml:space="preserve"> </w:t>
      </w:r>
      <w:r w:rsidR="00742039" w:rsidRPr="009C5797">
        <w:rPr>
          <w:szCs w:val="22"/>
          <w:lang w:val="it-IT"/>
        </w:rPr>
        <w:t>3 sono stati segnal</w:t>
      </w:r>
      <w:r w:rsidR="00040CEA" w:rsidRPr="009C5797">
        <w:rPr>
          <w:szCs w:val="22"/>
          <w:lang w:val="it-IT"/>
        </w:rPr>
        <w:t>at</w:t>
      </w:r>
      <w:r w:rsidR="00742039" w:rsidRPr="009C5797">
        <w:rPr>
          <w:szCs w:val="22"/>
          <w:lang w:val="it-IT"/>
        </w:rPr>
        <w:t>i per diarrea (</w:t>
      </w:r>
      <w:del w:id="223" w:author="Autore">
        <w:r w:rsidR="002A217C" w:rsidRPr="009C5797" w:rsidDel="00CC5C30">
          <w:rPr>
            <w:szCs w:val="22"/>
            <w:lang w:val="it-IT"/>
          </w:rPr>
          <w:delText>0</w:delText>
        </w:r>
        <w:r w:rsidR="008A5C4A" w:rsidRPr="009C5797" w:rsidDel="00CC5C30">
          <w:rPr>
            <w:szCs w:val="22"/>
            <w:lang w:val="it-IT"/>
          </w:rPr>
          <w:delText>,9</w:delText>
        </w:r>
      </w:del>
      <w:ins w:id="224" w:author="Autore">
        <w:r w:rsidR="00CC5C30" w:rsidRPr="009C5797">
          <w:rPr>
            <w:szCs w:val="22"/>
            <w:lang w:val="it-IT"/>
          </w:rPr>
          <w:t>1,1</w:t>
        </w:r>
      </w:ins>
      <w:r w:rsidR="00742039" w:rsidRPr="009C5797">
        <w:rPr>
          <w:szCs w:val="22"/>
          <w:lang w:val="it-IT"/>
        </w:rPr>
        <w:t>%), nausea (0,</w:t>
      </w:r>
      <w:r w:rsidR="008A5C4A" w:rsidRPr="009C5797">
        <w:rPr>
          <w:szCs w:val="22"/>
          <w:lang w:val="it-IT"/>
        </w:rPr>
        <w:t>4</w:t>
      </w:r>
      <w:r w:rsidR="00742039" w:rsidRPr="009C5797">
        <w:rPr>
          <w:szCs w:val="22"/>
          <w:lang w:val="it-IT"/>
        </w:rPr>
        <w:t>%)</w:t>
      </w:r>
      <w:r w:rsidR="002A217C" w:rsidRPr="009C5797">
        <w:rPr>
          <w:szCs w:val="22"/>
          <w:lang w:val="it-IT"/>
        </w:rPr>
        <w:t>,</w:t>
      </w:r>
      <w:r w:rsidR="00742039" w:rsidRPr="009C5797">
        <w:rPr>
          <w:szCs w:val="22"/>
          <w:lang w:val="it-IT"/>
        </w:rPr>
        <w:t xml:space="preserve"> </w:t>
      </w:r>
      <w:ins w:id="225" w:author="Autore">
        <w:r w:rsidR="00CC5C30" w:rsidRPr="009C5797">
          <w:rPr>
            <w:szCs w:val="22"/>
            <w:lang w:val="it-IT"/>
          </w:rPr>
          <w:t>stipsi (0,4%)</w:t>
        </w:r>
      </w:ins>
      <w:del w:id="226" w:author="Autore">
        <w:r w:rsidR="00742039" w:rsidRPr="009C5797" w:rsidDel="00CC5C30">
          <w:rPr>
            <w:szCs w:val="22"/>
            <w:lang w:val="it-IT"/>
          </w:rPr>
          <w:delText>vomito (0,</w:delText>
        </w:r>
        <w:r w:rsidR="00F423B0" w:rsidRPr="009C5797" w:rsidDel="00CC5C30">
          <w:rPr>
            <w:szCs w:val="22"/>
            <w:lang w:val="it-IT"/>
          </w:rPr>
          <w:delText>2</w:delText>
        </w:r>
        <w:r w:rsidR="00742039" w:rsidRPr="009C5797" w:rsidDel="00CC5C30">
          <w:rPr>
            <w:szCs w:val="22"/>
            <w:lang w:val="it-IT"/>
          </w:rPr>
          <w:delText>%)</w:delText>
        </w:r>
      </w:del>
      <w:r w:rsidR="002A217C" w:rsidRPr="009C5797">
        <w:rPr>
          <w:szCs w:val="22"/>
          <w:lang w:val="it-IT"/>
        </w:rPr>
        <w:t xml:space="preserve"> e</w:t>
      </w:r>
      <w:del w:id="227" w:author="Autore">
        <w:r w:rsidR="002A217C" w:rsidRPr="009C5797" w:rsidDel="00CC5C30">
          <w:rPr>
            <w:szCs w:val="22"/>
            <w:lang w:val="it-IT"/>
          </w:rPr>
          <w:delText xml:space="preserve"> stipsi (0,</w:delText>
        </w:r>
        <w:r w:rsidR="008A5C4A" w:rsidRPr="009C5797" w:rsidDel="00CC5C30">
          <w:rPr>
            <w:szCs w:val="22"/>
            <w:lang w:val="it-IT"/>
          </w:rPr>
          <w:delText>4</w:delText>
        </w:r>
        <w:r w:rsidR="002A217C" w:rsidRPr="009C5797" w:rsidDel="00CC5C30">
          <w:rPr>
            <w:szCs w:val="22"/>
            <w:lang w:val="it-IT"/>
          </w:rPr>
          <w:delText>%)</w:delText>
        </w:r>
      </w:del>
      <w:ins w:id="228" w:author="Autore">
        <w:r w:rsidR="00CC5C30" w:rsidRPr="009C5797">
          <w:rPr>
            <w:szCs w:val="22"/>
            <w:lang w:val="it-IT"/>
          </w:rPr>
          <w:t xml:space="preserve"> vomito (0,2%)</w:t>
        </w:r>
      </w:ins>
      <w:r w:rsidR="00742039" w:rsidRPr="009C5797">
        <w:rPr>
          <w:szCs w:val="22"/>
          <w:lang w:val="it-IT"/>
        </w:rPr>
        <w:t xml:space="preserve">. </w:t>
      </w:r>
      <w:r w:rsidR="00537F2E" w:rsidRPr="009C5797">
        <w:rPr>
          <w:szCs w:val="22"/>
          <w:lang w:val="it-IT"/>
        </w:rPr>
        <w:t xml:space="preserve">Questi eventi non hanno comportato l’interruzione del trattamento con Alecensa. </w:t>
      </w:r>
      <w:r w:rsidR="00966B3D" w:rsidRPr="009C5797">
        <w:rPr>
          <w:szCs w:val="22"/>
          <w:lang w:val="it-IT"/>
        </w:rPr>
        <w:t>Negli studi clinici, i</w:t>
      </w:r>
      <w:r w:rsidR="00742039" w:rsidRPr="009C5797">
        <w:rPr>
          <w:szCs w:val="22"/>
          <w:lang w:val="it-IT"/>
        </w:rPr>
        <w:t>l tempo mediano alla comparsa di eventi di stipsi, nausea, diarrea e/o vomito</w:t>
      </w:r>
      <w:r w:rsidR="008D1B90" w:rsidRPr="009C5797">
        <w:rPr>
          <w:szCs w:val="22"/>
          <w:lang w:val="it-IT"/>
        </w:rPr>
        <w:t xml:space="preserve"> </w:t>
      </w:r>
      <w:r w:rsidR="00742039" w:rsidRPr="009C5797">
        <w:rPr>
          <w:szCs w:val="22"/>
          <w:lang w:val="it-IT"/>
        </w:rPr>
        <w:t xml:space="preserve">è risultato pari a </w:t>
      </w:r>
      <w:r w:rsidR="002A217C" w:rsidRPr="009C5797">
        <w:rPr>
          <w:szCs w:val="22"/>
          <w:lang w:val="it-IT"/>
        </w:rPr>
        <w:t>2</w:t>
      </w:r>
      <w:r w:rsidR="008A5C4A" w:rsidRPr="009C5797">
        <w:rPr>
          <w:szCs w:val="22"/>
          <w:lang w:val="it-IT"/>
        </w:rPr>
        <w:t>1</w:t>
      </w:r>
      <w:r w:rsidR="00742039" w:rsidRPr="009C5797">
        <w:rPr>
          <w:szCs w:val="22"/>
          <w:lang w:val="it-IT"/>
        </w:rPr>
        <w:t xml:space="preserve"> giorni. Dopo il primo mese di trattamento </w:t>
      </w:r>
      <w:r w:rsidR="001265A1" w:rsidRPr="009C5797">
        <w:rPr>
          <w:szCs w:val="22"/>
          <w:lang w:val="it-IT"/>
        </w:rPr>
        <w:t>gli eventi sono diminuiti in termini di frequenza</w:t>
      </w:r>
      <w:r w:rsidR="00742039" w:rsidRPr="009C5797">
        <w:rPr>
          <w:szCs w:val="22"/>
          <w:lang w:val="it-IT"/>
        </w:rPr>
        <w:t>.</w:t>
      </w:r>
      <w:r w:rsidR="00F423B0" w:rsidRPr="009C5797">
        <w:rPr>
          <w:szCs w:val="22"/>
          <w:lang w:val="it-IT"/>
        </w:rPr>
        <w:t xml:space="preserve"> Nello studio clinico di fase III BO28984, </w:t>
      </w:r>
      <w:r w:rsidR="002A217C" w:rsidRPr="009C5797">
        <w:rPr>
          <w:szCs w:val="22"/>
          <w:lang w:val="it-IT"/>
        </w:rPr>
        <w:t xml:space="preserve">sono stati segnalati eventi di Grado 3 e 4 </w:t>
      </w:r>
      <w:r w:rsidR="004E280E" w:rsidRPr="009C5797">
        <w:rPr>
          <w:szCs w:val="22"/>
          <w:lang w:val="it-IT"/>
        </w:rPr>
        <w:t>di</w:t>
      </w:r>
      <w:r w:rsidR="002A217C" w:rsidRPr="009C5797">
        <w:rPr>
          <w:szCs w:val="22"/>
          <w:lang w:val="it-IT"/>
        </w:rPr>
        <w:t xml:space="preserve"> nausea</w:t>
      </w:r>
      <w:ins w:id="229" w:author="Autore">
        <w:r w:rsidR="00BA5F34" w:rsidRPr="009C5797">
          <w:rPr>
            <w:szCs w:val="22"/>
            <w:lang w:val="it-IT"/>
          </w:rPr>
          <w:t xml:space="preserve"> e</w:t>
        </w:r>
      </w:ins>
      <w:del w:id="230" w:author="Autore">
        <w:r w:rsidR="002A217C" w:rsidRPr="009C5797" w:rsidDel="00BA5F34">
          <w:rPr>
            <w:szCs w:val="22"/>
            <w:lang w:val="it-IT"/>
          </w:rPr>
          <w:delText>, diarrea e</w:delText>
        </w:r>
      </w:del>
      <w:r w:rsidR="002A217C" w:rsidRPr="009C5797">
        <w:rPr>
          <w:szCs w:val="22"/>
          <w:lang w:val="it-IT"/>
        </w:rPr>
        <w:t xml:space="preserve"> stipsi, ognuno in un paziente (0,7%)</w:t>
      </w:r>
      <w:ins w:id="231" w:author="Autore">
        <w:r w:rsidR="00BA5F34" w:rsidRPr="009C5797">
          <w:rPr>
            <w:szCs w:val="22"/>
            <w:lang w:val="it-IT"/>
          </w:rPr>
          <w:t>, mentre la diarrea è stata segnalata in 2 pazienti (1,3%)</w:t>
        </w:r>
      </w:ins>
      <w:r w:rsidR="002A217C" w:rsidRPr="009C5797">
        <w:rPr>
          <w:szCs w:val="22"/>
          <w:lang w:val="it-IT"/>
        </w:rPr>
        <w:t xml:space="preserve"> del braccio alectinib</w:t>
      </w:r>
      <w:del w:id="232" w:author="Autore">
        <w:r w:rsidR="002A217C" w:rsidRPr="009C5797" w:rsidDel="00BA5F34">
          <w:rPr>
            <w:szCs w:val="22"/>
            <w:lang w:val="it-IT"/>
          </w:rPr>
          <w:delText xml:space="preserve">, </w:delText>
        </w:r>
      </w:del>
      <w:ins w:id="233" w:author="Autore">
        <w:r w:rsidR="00BA5F34" w:rsidRPr="009C5797">
          <w:rPr>
            <w:szCs w:val="22"/>
            <w:lang w:val="it-IT"/>
          </w:rPr>
          <w:t xml:space="preserve">; </w:t>
        </w:r>
      </w:ins>
      <w:del w:id="234" w:author="Autore">
        <w:r w:rsidR="002A217C" w:rsidRPr="009C5797" w:rsidDel="00BA5F34">
          <w:rPr>
            <w:szCs w:val="22"/>
            <w:lang w:val="it-IT"/>
          </w:rPr>
          <w:delText xml:space="preserve">e </w:delText>
        </w:r>
      </w:del>
      <w:r w:rsidR="002A217C" w:rsidRPr="009C5797">
        <w:rPr>
          <w:szCs w:val="22"/>
          <w:lang w:val="it-IT"/>
        </w:rPr>
        <w:t>nel braccio crizotinib l’incidenza di eventi</w:t>
      </w:r>
      <w:r w:rsidR="004E280E" w:rsidRPr="009C5797">
        <w:rPr>
          <w:szCs w:val="22"/>
          <w:lang w:val="it-IT"/>
        </w:rPr>
        <w:t xml:space="preserve"> segnalati</w:t>
      </w:r>
      <w:r w:rsidR="002A217C" w:rsidRPr="009C5797">
        <w:rPr>
          <w:szCs w:val="22"/>
          <w:lang w:val="it-IT"/>
        </w:rPr>
        <w:t xml:space="preserve"> di Grado 3 e 4 </w:t>
      </w:r>
      <w:r w:rsidR="004E280E" w:rsidRPr="009C5797">
        <w:rPr>
          <w:szCs w:val="22"/>
          <w:lang w:val="it-IT"/>
        </w:rPr>
        <w:t>di</w:t>
      </w:r>
      <w:r w:rsidR="002A217C" w:rsidRPr="009C5797">
        <w:rPr>
          <w:szCs w:val="22"/>
          <w:lang w:val="it-IT"/>
        </w:rPr>
        <w:t xml:space="preserve"> nausea</w:t>
      </w:r>
      <w:del w:id="235" w:author="Autore">
        <w:r w:rsidR="002A217C" w:rsidRPr="009C5797" w:rsidDel="00BA5F34">
          <w:rPr>
            <w:szCs w:val="22"/>
            <w:lang w:val="it-IT"/>
          </w:rPr>
          <w:delText>, diarrea</w:delText>
        </w:r>
      </w:del>
      <w:r w:rsidR="002A217C" w:rsidRPr="009C5797">
        <w:rPr>
          <w:szCs w:val="22"/>
          <w:lang w:val="it-IT"/>
        </w:rPr>
        <w:t xml:space="preserve">, </w:t>
      </w:r>
      <w:del w:id="236" w:author="Autore">
        <w:r w:rsidR="002A217C" w:rsidRPr="009C5797" w:rsidDel="00BA5F34">
          <w:rPr>
            <w:szCs w:val="22"/>
            <w:lang w:val="it-IT"/>
          </w:rPr>
          <w:delText xml:space="preserve">e </w:delText>
        </w:r>
      </w:del>
      <w:r w:rsidR="002A217C" w:rsidRPr="009C5797">
        <w:rPr>
          <w:szCs w:val="22"/>
          <w:lang w:val="it-IT"/>
        </w:rPr>
        <w:t xml:space="preserve">vomito </w:t>
      </w:r>
      <w:ins w:id="237" w:author="Autore">
        <w:r w:rsidR="00BA5F34" w:rsidRPr="009C5797">
          <w:rPr>
            <w:szCs w:val="22"/>
            <w:lang w:val="it-IT"/>
          </w:rPr>
          <w:t xml:space="preserve">e diarrea </w:t>
        </w:r>
      </w:ins>
      <w:r w:rsidR="002A217C" w:rsidRPr="009C5797">
        <w:rPr>
          <w:szCs w:val="22"/>
          <w:lang w:val="it-IT"/>
        </w:rPr>
        <w:t>è stata</w:t>
      </w:r>
      <w:r w:rsidR="00690F83" w:rsidRPr="009C5797">
        <w:rPr>
          <w:szCs w:val="22"/>
          <w:lang w:val="it-IT"/>
        </w:rPr>
        <w:t>,</w:t>
      </w:r>
      <w:r w:rsidR="002A217C" w:rsidRPr="009C5797">
        <w:rPr>
          <w:szCs w:val="22"/>
          <w:lang w:val="it-IT"/>
        </w:rPr>
        <w:t xml:space="preserve"> rispettivamente</w:t>
      </w:r>
      <w:r w:rsidR="00690F83" w:rsidRPr="009C5797">
        <w:rPr>
          <w:szCs w:val="22"/>
          <w:lang w:val="it-IT"/>
        </w:rPr>
        <w:t>,</w:t>
      </w:r>
      <w:r w:rsidR="002A217C" w:rsidRPr="009C5797">
        <w:rPr>
          <w:szCs w:val="22"/>
          <w:lang w:val="it-IT"/>
        </w:rPr>
        <w:t xml:space="preserve"> del 3,3%, del </w:t>
      </w:r>
      <w:ins w:id="238" w:author="Autore">
        <w:r w:rsidR="00BA5F34" w:rsidRPr="009C5797">
          <w:rPr>
            <w:szCs w:val="22"/>
            <w:lang w:val="it-IT"/>
          </w:rPr>
          <w:t>3,3</w:t>
        </w:r>
      </w:ins>
      <w:del w:id="239" w:author="Autore">
        <w:r w:rsidR="002A217C" w:rsidRPr="009C5797" w:rsidDel="00BA5F34">
          <w:rPr>
            <w:szCs w:val="22"/>
            <w:lang w:val="it-IT"/>
          </w:rPr>
          <w:delText>2,0</w:delText>
        </w:r>
      </w:del>
      <w:r w:rsidR="002A217C" w:rsidRPr="009C5797">
        <w:rPr>
          <w:szCs w:val="22"/>
          <w:lang w:val="it-IT"/>
        </w:rPr>
        <w:t xml:space="preserve">% e del </w:t>
      </w:r>
      <w:ins w:id="240" w:author="Autore">
        <w:r w:rsidR="00BA5F34" w:rsidRPr="009C5797">
          <w:rPr>
            <w:szCs w:val="22"/>
            <w:lang w:val="it-IT"/>
          </w:rPr>
          <w:t>2,0</w:t>
        </w:r>
      </w:ins>
      <w:del w:id="241" w:author="Autore">
        <w:r w:rsidR="002A217C" w:rsidRPr="009C5797" w:rsidDel="00BA5F34">
          <w:rPr>
            <w:szCs w:val="22"/>
            <w:lang w:val="it-IT"/>
          </w:rPr>
          <w:delText>3,3</w:delText>
        </w:r>
      </w:del>
      <w:r w:rsidR="002A217C" w:rsidRPr="009C5797">
        <w:rPr>
          <w:szCs w:val="22"/>
          <w:lang w:val="it-IT"/>
        </w:rPr>
        <w:t>%.</w:t>
      </w:r>
    </w:p>
    <w:p w14:paraId="48202833" w14:textId="77777777" w:rsidR="006808FD" w:rsidRPr="009C5797" w:rsidRDefault="006808FD" w:rsidP="003363C0">
      <w:pPr>
        <w:rPr>
          <w:lang w:val="it-IT"/>
        </w:rPr>
      </w:pPr>
    </w:p>
    <w:p w14:paraId="14B30758" w14:textId="77777777" w:rsidR="006808FD" w:rsidRDefault="006808FD" w:rsidP="009C5797">
      <w:pPr>
        <w:rPr>
          <w:ins w:id="242" w:author="Autore"/>
          <w:u w:val="single"/>
          <w:lang w:val="it-IT"/>
        </w:rPr>
      </w:pPr>
      <w:r w:rsidRPr="009C5797">
        <w:rPr>
          <w:u w:val="single"/>
          <w:lang w:val="it-IT"/>
        </w:rPr>
        <w:t>Segnalazione delle reazioni avverse sospette</w:t>
      </w:r>
    </w:p>
    <w:p w14:paraId="37B7D49B" w14:textId="77777777" w:rsidR="00E97E96" w:rsidRPr="009C5797" w:rsidRDefault="00E97E96" w:rsidP="009C5797">
      <w:pPr>
        <w:rPr>
          <w:szCs w:val="22"/>
          <w:u w:val="single"/>
          <w:lang w:val="it-IT"/>
        </w:rPr>
      </w:pPr>
    </w:p>
    <w:p w14:paraId="332D7424" w14:textId="09176B34" w:rsidR="006808FD" w:rsidRPr="009C5797" w:rsidRDefault="006808FD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La segnalazione delle reazioni avverse sospette che si verificano dopo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autorizzazione del medicinale è importante, in quanto permette un monitoraggio continuo del rapporto beneficio/rischio del medicinale. Agli operatori sanitari è richiesto di segnalare qualsiasi reazione avversa sospetta tramite </w:t>
      </w:r>
      <w:r w:rsidRPr="009C5797">
        <w:rPr>
          <w:highlight w:val="lightGray"/>
          <w:lang w:val="it-IT"/>
        </w:rPr>
        <w:t>il sistema nazionale di segnalazione riportato nell</w:t>
      </w:r>
      <w:r w:rsidR="00E76B10" w:rsidRPr="009C5797">
        <w:rPr>
          <w:highlight w:val="lightGray"/>
          <w:lang w:val="it-IT"/>
        </w:rPr>
        <w:t>’</w:t>
      </w:r>
      <w:r w:rsidR="00E201BB">
        <w:fldChar w:fldCharType="begin"/>
      </w:r>
      <w:r w:rsidR="00E201BB" w:rsidRPr="00AB2443">
        <w:rPr>
          <w:lang w:val="it-IT"/>
          <w:rPrChange w:id="243" w:author="Autore">
            <w:rPr/>
          </w:rPrChange>
        </w:rPr>
        <w:instrText>HYPERLINK "https://www.ema.europa.eu/documents/template-form/qrd-appendix-v-adverse-drug-reaction-reporting-details_en.docx"</w:instrText>
      </w:r>
      <w:r w:rsidR="00E201BB">
        <w:fldChar w:fldCharType="separate"/>
      </w:r>
      <w:r w:rsidR="00E201BB">
        <w:rPr>
          <w:rStyle w:val="Hyperlink"/>
          <w:noProof w:val="0"/>
          <w:highlight w:val="lightGray"/>
        </w:rPr>
        <w:t>a</w:t>
      </w:r>
      <w:r w:rsidR="003E14B7" w:rsidRPr="00AE000A">
        <w:rPr>
          <w:rStyle w:val="Hyperlink"/>
          <w:noProof w:val="0"/>
          <w:highlight w:val="lightGray"/>
        </w:rPr>
        <w:t>llegato</w:t>
      </w:r>
      <w:r w:rsidRPr="00AE000A">
        <w:rPr>
          <w:rStyle w:val="Hyperlink"/>
          <w:noProof w:val="0"/>
          <w:highlight w:val="lightGray"/>
        </w:rPr>
        <w:t xml:space="preserve"> V</w:t>
      </w:r>
      <w:r w:rsidR="00E201BB">
        <w:fldChar w:fldCharType="end"/>
      </w:r>
      <w:r w:rsidRPr="009C5797">
        <w:rPr>
          <w:lang w:val="it-IT"/>
        </w:rPr>
        <w:t>.</w:t>
      </w:r>
    </w:p>
    <w:p w14:paraId="71CD5341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6CFFDE12" w14:textId="77777777" w:rsidR="006808FD" w:rsidRPr="009C5797" w:rsidRDefault="006808FD" w:rsidP="003363C0">
      <w:pPr>
        <w:keepNext/>
        <w:keepLines/>
        <w:ind w:left="567" w:hanging="567"/>
        <w:outlineLvl w:val="0"/>
        <w:rPr>
          <w:b/>
          <w:lang w:val="it-IT"/>
        </w:rPr>
      </w:pPr>
      <w:r w:rsidRPr="009C5797">
        <w:rPr>
          <w:b/>
          <w:lang w:val="it-IT"/>
        </w:rPr>
        <w:t>4.9</w:t>
      </w:r>
      <w:r w:rsidRPr="009C5797">
        <w:rPr>
          <w:b/>
          <w:lang w:val="it-IT"/>
        </w:rPr>
        <w:tab/>
        <w:t>Sovradosaggio</w:t>
      </w:r>
    </w:p>
    <w:p w14:paraId="2EF74350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5EDE27C1" w14:textId="77777777" w:rsidR="006808FD" w:rsidRPr="009C5797" w:rsidRDefault="001C7B7B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I pazienti </w:t>
      </w:r>
      <w:r w:rsidR="003C049D" w:rsidRPr="009C5797">
        <w:rPr>
          <w:lang w:val="it-IT"/>
        </w:rPr>
        <w:t>in cui si verifica</w:t>
      </w:r>
      <w:r w:rsidRPr="009C5797">
        <w:rPr>
          <w:lang w:val="it-IT"/>
        </w:rPr>
        <w:t xml:space="preserve"> sovradosaggio devono essere tenuti sotto stretta osservazione</w:t>
      </w:r>
      <w:r w:rsidR="006808FD" w:rsidRPr="009C5797">
        <w:rPr>
          <w:lang w:val="it-IT"/>
        </w:rPr>
        <w:t xml:space="preserve"> </w:t>
      </w:r>
      <w:r w:rsidR="00AA04BB" w:rsidRPr="009C5797">
        <w:rPr>
          <w:lang w:val="it-IT"/>
        </w:rPr>
        <w:t>e dev</w:t>
      </w:r>
      <w:r w:rsidRPr="009C5797">
        <w:rPr>
          <w:lang w:val="it-IT"/>
        </w:rPr>
        <w:t>e</w:t>
      </w:r>
      <w:r w:rsidR="00AA04BB" w:rsidRPr="009C5797">
        <w:rPr>
          <w:lang w:val="it-IT"/>
        </w:rPr>
        <w:t xml:space="preserve"> essere </w:t>
      </w:r>
      <w:r w:rsidRPr="009C5797">
        <w:rPr>
          <w:lang w:val="it-IT"/>
        </w:rPr>
        <w:t>istituita una terapia</w:t>
      </w:r>
      <w:r w:rsidR="00AA04BB" w:rsidRPr="009C5797">
        <w:rPr>
          <w:lang w:val="it-IT"/>
        </w:rPr>
        <w:t xml:space="preserve"> di supporto</w:t>
      </w:r>
      <w:r w:rsidR="00671641" w:rsidRPr="009C5797">
        <w:rPr>
          <w:lang w:val="it-IT"/>
        </w:rPr>
        <w:t xml:space="preserve"> generale</w:t>
      </w:r>
      <w:r w:rsidR="006808FD" w:rsidRPr="009C5797">
        <w:rPr>
          <w:lang w:val="it-IT"/>
        </w:rPr>
        <w:t>. Non esistono antidoti specifici per il sovradosaggio di Alecensa.</w:t>
      </w:r>
    </w:p>
    <w:p w14:paraId="0BA81333" w14:textId="77777777" w:rsidR="006808FD" w:rsidRPr="009C5797" w:rsidRDefault="006808FD" w:rsidP="003363C0">
      <w:pPr>
        <w:rPr>
          <w:lang w:val="it-IT"/>
        </w:rPr>
      </w:pPr>
    </w:p>
    <w:p w14:paraId="49F53736" w14:textId="77777777" w:rsidR="006808FD" w:rsidRPr="009C5797" w:rsidRDefault="006808FD" w:rsidP="003363C0">
      <w:pPr>
        <w:rPr>
          <w:lang w:val="it-IT"/>
        </w:rPr>
      </w:pPr>
    </w:p>
    <w:p w14:paraId="5F53E87C" w14:textId="77777777" w:rsidR="006808FD" w:rsidRPr="009C5797" w:rsidRDefault="006808FD" w:rsidP="003363C0">
      <w:pPr>
        <w:keepNext/>
        <w:keepLines/>
        <w:ind w:left="567" w:hanging="567"/>
        <w:outlineLvl w:val="0"/>
        <w:rPr>
          <w:b/>
          <w:lang w:val="it-IT"/>
        </w:rPr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PROPRIETÀ FARMACOLOGICHE</w:t>
      </w:r>
    </w:p>
    <w:p w14:paraId="310ABD08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0402A989" w14:textId="77777777" w:rsidR="006808FD" w:rsidRPr="009C5797" w:rsidRDefault="006808FD" w:rsidP="003363C0">
      <w:pPr>
        <w:keepNext/>
        <w:keepLines/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5.1</w:t>
      </w:r>
      <w:r w:rsidRPr="009C5797">
        <w:rPr>
          <w:b/>
          <w:lang w:val="it-IT"/>
        </w:rPr>
        <w:tab/>
        <w:t>Proprietà farmacodinamiche</w:t>
      </w:r>
    </w:p>
    <w:p w14:paraId="752EA723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19CED6AA" w14:textId="7548A9FE" w:rsidR="006808FD" w:rsidRPr="009C5797" w:rsidRDefault="006808FD" w:rsidP="003363C0">
      <w:pPr>
        <w:keepNext/>
        <w:keepLines/>
        <w:outlineLvl w:val="0"/>
        <w:rPr>
          <w:szCs w:val="22"/>
          <w:lang w:val="it-IT"/>
        </w:rPr>
      </w:pPr>
      <w:r w:rsidRPr="009C5797">
        <w:rPr>
          <w:lang w:val="it-IT"/>
        </w:rPr>
        <w:t xml:space="preserve">Categoria farmacoterapeutica: agenti antineoplastici, inibitore delle protein-chinasi; codice ATC: </w:t>
      </w:r>
      <w:r w:rsidR="00EE035B" w:rsidRPr="009C5797">
        <w:rPr>
          <w:lang w:val="it-IT"/>
        </w:rPr>
        <w:t>L01ED03</w:t>
      </w:r>
      <w:r w:rsidRPr="009C5797">
        <w:rPr>
          <w:lang w:val="it-IT"/>
        </w:rPr>
        <w:t>.</w:t>
      </w:r>
    </w:p>
    <w:p w14:paraId="2F0DEF6E" w14:textId="77777777" w:rsidR="006808FD" w:rsidRPr="009C5797" w:rsidRDefault="006808FD" w:rsidP="003363C0">
      <w:pPr>
        <w:keepNext/>
        <w:keepLines/>
        <w:rPr>
          <w:i/>
          <w:szCs w:val="22"/>
          <w:lang w:val="it-IT"/>
        </w:rPr>
      </w:pPr>
    </w:p>
    <w:p w14:paraId="44A7273A" w14:textId="7777777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u w:val="single"/>
          <w:lang w:val="it-IT"/>
        </w:rPr>
        <w:t>Meccanismo d</w:t>
      </w:r>
      <w:r w:rsidR="00E76B10" w:rsidRPr="009C5797">
        <w:rPr>
          <w:u w:val="single"/>
          <w:lang w:val="it-IT"/>
        </w:rPr>
        <w:t>’</w:t>
      </w:r>
      <w:r w:rsidRPr="009C5797">
        <w:rPr>
          <w:u w:val="single"/>
          <w:lang w:val="it-IT"/>
        </w:rPr>
        <w:t>azione</w:t>
      </w:r>
    </w:p>
    <w:p w14:paraId="5B98B4DC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0C5F3F21" w14:textId="1B25F135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Alectinib </w:t>
      </w:r>
      <w:r w:rsidR="00030A8E" w:rsidRPr="009C5797">
        <w:rPr>
          <w:lang w:val="it-IT"/>
        </w:rPr>
        <w:t>è un inibitore potente e altamente selettivo d</w:t>
      </w:r>
      <w:r w:rsidR="0009232A" w:rsidRPr="009C5797">
        <w:rPr>
          <w:lang w:val="it-IT"/>
        </w:rPr>
        <w:t>ei</w:t>
      </w:r>
      <w:r w:rsidR="00030A8E" w:rsidRPr="009C5797">
        <w:rPr>
          <w:lang w:val="it-IT"/>
        </w:rPr>
        <w:t xml:space="preserve"> recettor</w:t>
      </w:r>
      <w:r w:rsidR="0009232A" w:rsidRPr="009C5797">
        <w:rPr>
          <w:lang w:val="it-IT"/>
        </w:rPr>
        <w:t>i</w:t>
      </w:r>
      <w:r w:rsidR="00030A8E" w:rsidRPr="009C5797">
        <w:rPr>
          <w:lang w:val="it-IT"/>
        </w:rPr>
        <w:t xml:space="preserve"> tirosin-chinasi</w:t>
      </w:r>
      <w:r w:rsidR="009663E7" w:rsidRPr="009C5797">
        <w:rPr>
          <w:lang w:val="it-IT"/>
        </w:rPr>
        <w:t>c</w:t>
      </w:r>
      <w:r w:rsidR="0009232A" w:rsidRPr="009C5797">
        <w:rPr>
          <w:lang w:val="it-IT"/>
        </w:rPr>
        <w:t>i</w:t>
      </w:r>
      <w:r w:rsidR="00030A8E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ALK </w:t>
      </w:r>
      <w:r w:rsidR="00030A8E" w:rsidRPr="009C5797">
        <w:rPr>
          <w:lang w:val="it-IT"/>
        </w:rPr>
        <w:t>e</w:t>
      </w:r>
      <w:r w:rsidRPr="009C5797">
        <w:rPr>
          <w:lang w:val="it-IT"/>
        </w:rPr>
        <w:t xml:space="preserve"> </w:t>
      </w:r>
      <w:r w:rsidR="00BC62B9" w:rsidRPr="009C5797">
        <w:rPr>
          <w:lang w:val="it-IT"/>
        </w:rPr>
        <w:t xml:space="preserve">dei recettori tirosin-chinasici </w:t>
      </w:r>
      <w:r w:rsidR="007843AB" w:rsidRPr="009C5797">
        <w:rPr>
          <w:lang w:val="it-IT"/>
        </w:rPr>
        <w:t xml:space="preserve">RET </w:t>
      </w:r>
      <w:r w:rsidR="007843AB" w:rsidRPr="009C5797">
        <w:rPr>
          <w:i/>
          <w:lang w:val="it-IT"/>
        </w:rPr>
        <w:t>(</w:t>
      </w:r>
      <w:r w:rsidR="006B5D7D" w:rsidRPr="009C5797">
        <w:rPr>
          <w:i/>
          <w:lang w:val="it-IT"/>
        </w:rPr>
        <w:t>REarranged during Transfection</w:t>
      </w:r>
      <w:r w:rsidR="007843AB" w:rsidRPr="009C5797">
        <w:rPr>
          <w:i/>
          <w:lang w:val="it-IT"/>
        </w:rPr>
        <w:t>)</w:t>
      </w:r>
      <w:r w:rsidR="00030A8E" w:rsidRPr="009C5797">
        <w:rPr>
          <w:lang w:val="it-IT"/>
        </w:rPr>
        <w:t>. Nell</w:t>
      </w:r>
      <w:r w:rsidR="00E76B10" w:rsidRPr="009C5797">
        <w:rPr>
          <w:lang w:val="it-IT"/>
        </w:rPr>
        <w:t>’</w:t>
      </w:r>
      <w:r w:rsidR="00030A8E" w:rsidRPr="009C5797">
        <w:rPr>
          <w:lang w:val="it-IT"/>
        </w:rPr>
        <w:t>ambito degli studi preclinici</w:t>
      </w:r>
      <w:r w:rsidR="00B008C9" w:rsidRPr="009C5797">
        <w:rPr>
          <w:lang w:val="it-IT"/>
        </w:rPr>
        <w:t>,</w:t>
      </w:r>
      <w:r w:rsidR="00030A8E" w:rsidRPr="009C5797">
        <w:rPr>
          <w:lang w:val="it-IT"/>
        </w:rPr>
        <w:t xml:space="preserve"> l</w:t>
      </w:r>
      <w:r w:rsidR="00E76B10" w:rsidRPr="009C5797">
        <w:rPr>
          <w:lang w:val="it-IT"/>
        </w:rPr>
        <w:t>’</w:t>
      </w:r>
      <w:r w:rsidR="00030A8E" w:rsidRPr="009C5797">
        <w:rPr>
          <w:lang w:val="it-IT"/>
        </w:rPr>
        <w:t>inibizione dell</w:t>
      </w:r>
      <w:r w:rsidR="00E76B10" w:rsidRPr="009C5797">
        <w:rPr>
          <w:lang w:val="it-IT"/>
        </w:rPr>
        <w:t>’</w:t>
      </w:r>
      <w:r w:rsidR="00030A8E" w:rsidRPr="009C5797">
        <w:rPr>
          <w:lang w:val="it-IT"/>
        </w:rPr>
        <w:t>attività</w:t>
      </w:r>
      <w:r w:rsidRPr="009C5797">
        <w:rPr>
          <w:lang w:val="it-IT"/>
        </w:rPr>
        <w:t xml:space="preserve"> </w:t>
      </w:r>
      <w:r w:rsidR="007843AB" w:rsidRPr="009C5797">
        <w:rPr>
          <w:lang w:val="it-IT"/>
        </w:rPr>
        <w:t>tirosin</w:t>
      </w:r>
      <w:r w:rsidR="00030A8E" w:rsidRPr="009C5797">
        <w:rPr>
          <w:lang w:val="it-IT"/>
        </w:rPr>
        <w:t>chinasica di</w:t>
      </w:r>
      <w:r w:rsidRPr="009C5797">
        <w:rPr>
          <w:lang w:val="it-IT"/>
        </w:rPr>
        <w:t xml:space="preserve"> ALK </w:t>
      </w:r>
      <w:r w:rsidR="00030A8E" w:rsidRPr="009C5797">
        <w:rPr>
          <w:lang w:val="it-IT"/>
        </w:rPr>
        <w:t>ha comportato il blocco</w:t>
      </w:r>
      <w:r w:rsidR="00611725" w:rsidRPr="009C5797">
        <w:rPr>
          <w:lang w:val="it-IT"/>
        </w:rPr>
        <w:t>,</w:t>
      </w:r>
      <w:r w:rsidR="00030A8E" w:rsidRPr="009C5797">
        <w:rPr>
          <w:lang w:val="it-IT"/>
        </w:rPr>
        <w:t xml:space="preserve"> </w:t>
      </w:r>
      <w:r w:rsidR="00611725" w:rsidRPr="009C5797">
        <w:rPr>
          <w:lang w:val="it-IT"/>
        </w:rPr>
        <w:t xml:space="preserve">a valle, </w:t>
      </w:r>
      <w:r w:rsidR="00030A8E" w:rsidRPr="009C5797">
        <w:rPr>
          <w:lang w:val="it-IT"/>
        </w:rPr>
        <w:t>delle vie d</w:t>
      </w:r>
      <w:r w:rsidR="00465CBD" w:rsidRPr="009C5797">
        <w:rPr>
          <w:lang w:val="it-IT"/>
        </w:rPr>
        <w:t xml:space="preserve">i </w:t>
      </w:r>
      <w:r w:rsidR="00F97DE4" w:rsidRPr="009C5797">
        <w:rPr>
          <w:lang w:val="it-IT"/>
        </w:rPr>
        <w:t xml:space="preserve">trasduzione del </w:t>
      </w:r>
      <w:r w:rsidR="00465CBD" w:rsidRPr="009C5797">
        <w:rPr>
          <w:lang w:val="it-IT"/>
        </w:rPr>
        <w:t>segnal</w:t>
      </w:r>
      <w:r w:rsidR="00F97DE4" w:rsidRPr="009C5797">
        <w:rPr>
          <w:lang w:val="it-IT"/>
        </w:rPr>
        <w:t>e</w:t>
      </w:r>
      <w:r w:rsidR="00465CBD" w:rsidRPr="009C5797">
        <w:rPr>
          <w:lang w:val="it-IT"/>
        </w:rPr>
        <w:t xml:space="preserve">, </w:t>
      </w:r>
      <w:r w:rsidR="00611725" w:rsidRPr="009C5797">
        <w:rPr>
          <w:lang w:val="it-IT"/>
        </w:rPr>
        <w:t>inclusi</w:t>
      </w:r>
      <w:r w:rsidR="00030A8E" w:rsidRPr="009C5797">
        <w:rPr>
          <w:lang w:val="it-IT"/>
        </w:rPr>
        <w:t xml:space="preserve"> </w:t>
      </w:r>
      <w:r w:rsidR="00C327F1" w:rsidRPr="009C5797">
        <w:rPr>
          <w:lang w:val="it-IT"/>
        </w:rPr>
        <w:t xml:space="preserve">il </w:t>
      </w:r>
      <w:r w:rsidR="00EF6412" w:rsidRPr="009C5797">
        <w:rPr>
          <w:lang w:val="it-IT"/>
        </w:rPr>
        <w:t xml:space="preserve">trasduttore del segnale e </w:t>
      </w:r>
      <w:r w:rsidR="00611725" w:rsidRPr="009C5797">
        <w:rPr>
          <w:lang w:val="it-IT"/>
        </w:rPr>
        <w:t>l’</w:t>
      </w:r>
      <w:r w:rsidR="00EF6412" w:rsidRPr="009C5797">
        <w:rPr>
          <w:lang w:val="it-IT"/>
        </w:rPr>
        <w:t>attivatore</w:t>
      </w:r>
      <w:r w:rsidR="006B5D7D" w:rsidRPr="009C5797">
        <w:rPr>
          <w:lang w:val="it-IT"/>
        </w:rPr>
        <w:t xml:space="preserve"> della trascrizione</w:t>
      </w:r>
      <w:r w:rsidR="00EF6412" w:rsidRPr="009C5797">
        <w:rPr>
          <w:lang w:val="it-IT"/>
        </w:rPr>
        <w:t xml:space="preserve"> 3</w:t>
      </w:r>
      <w:r w:rsidR="006B5D7D" w:rsidRPr="009C5797">
        <w:rPr>
          <w:lang w:val="it-IT"/>
        </w:rPr>
        <w:t xml:space="preserve"> </w:t>
      </w:r>
      <w:r w:rsidR="00EF6412" w:rsidRPr="009C5797">
        <w:rPr>
          <w:lang w:val="it-IT"/>
        </w:rPr>
        <w:t>(</w:t>
      </w:r>
      <w:r w:rsidR="00030A8E" w:rsidRPr="009C5797">
        <w:rPr>
          <w:lang w:val="it-IT"/>
        </w:rPr>
        <w:t>STAT 3</w:t>
      </w:r>
      <w:r w:rsidR="00EF6412" w:rsidRPr="009C5797">
        <w:rPr>
          <w:lang w:val="it-IT"/>
        </w:rPr>
        <w:t>)</w:t>
      </w:r>
      <w:r w:rsidR="00030A8E" w:rsidRPr="009C5797">
        <w:rPr>
          <w:lang w:val="it-IT"/>
        </w:rPr>
        <w:t xml:space="preserve"> e</w:t>
      </w:r>
      <w:r w:rsidR="00C327F1" w:rsidRPr="009C5797">
        <w:rPr>
          <w:lang w:val="it-IT"/>
        </w:rPr>
        <w:t xml:space="preserve"> la</w:t>
      </w:r>
      <w:r w:rsidR="00030A8E" w:rsidRPr="009C5797">
        <w:rPr>
          <w:lang w:val="it-IT"/>
        </w:rPr>
        <w:t xml:space="preserve"> </w:t>
      </w:r>
      <w:r w:rsidR="0028417D" w:rsidRPr="009C5797">
        <w:rPr>
          <w:lang w:val="it-IT"/>
        </w:rPr>
        <w:t>f</w:t>
      </w:r>
      <w:r w:rsidR="00C327F1" w:rsidRPr="009C5797">
        <w:rPr>
          <w:lang w:val="it-IT"/>
        </w:rPr>
        <w:t>osfoinositide 3-chinasi (</w:t>
      </w:r>
      <w:r w:rsidR="00030A8E" w:rsidRPr="009C5797">
        <w:rPr>
          <w:lang w:val="it-IT"/>
        </w:rPr>
        <w:t>PI</w:t>
      </w:r>
      <w:r w:rsidR="00F97DE4" w:rsidRPr="009C5797">
        <w:rPr>
          <w:lang w:val="it-IT"/>
        </w:rPr>
        <w:t>3</w:t>
      </w:r>
      <w:r w:rsidR="00030A8E" w:rsidRPr="009C5797">
        <w:rPr>
          <w:lang w:val="it-IT"/>
        </w:rPr>
        <w:t>K</w:t>
      </w:r>
      <w:r w:rsidR="00C327F1" w:rsidRPr="009C5797">
        <w:rPr>
          <w:lang w:val="it-IT"/>
        </w:rPr>
        <w:t>)</w:t>
      </w:r>
      <w:r w:rsidR="00030A8E" w:rsidRPr="009C5797">
        <w:rPr>
          <w:lang w:val="it-IT"/>
        </w:rPr>
        <w:t>/</w:t>
      </w:r>
      <w:r w:rsidR="00C327F1" w:rsidRPr="009C5797">
        <w:rPr>
          <w:lang w:val="it-IT"/>
        </w:rPr>
        <w:t>protein</w:t>
      </w:r>
      <w:r w:rsidR="0028417D" w:rsidRPr="009C5797">
        <w:rPr>
          <w:lang w:val="it-IT"/>
        </w:rPr>
        <w:t>-</w:t>
      </w:r>
      <w:r w:rsidR="00C327F1" w:rsidRPr="009C5797">
        <w:rPr>
          <w:lang w:val="it-IT"/>
        </w:rPr>
        <w:t>chinasi B (</w:t>
      </w:r>
      <w:r w:rsidR="00030A8E" w:rsidRPr="009C5797">
        <w:rPr>
          <w:lang w:val="it-IT"/>
        </w:rPr>
        <w:t>AKT</w:t>
      </w:r>
      <w:r w:rsidR="00C327F1" w:rsidRPr="009C5797">
        <w:rPr>
          <w:lang w:val="it-IT"/>
        </w:rPr>
        <w:t>)</w:t>
      </w:r>
      <w:r w:rsidR="00030A8E" w:rsidRPr="009C5797">
        <w:rPr>
          <w:lang w:val="it-IT"/>
        </w:rPr>
        <w:t>, nonché l</w:t>
      </w:r>
      <w:r w:rsidR="00E76B10" w:rsidRPr="009C5797">
        <w:rPr>
          <w:lang w:val="it-IT"/>
        </w:rPr>
        <w:t>’</w:t>
      </w:r>
      <w:r w:rsidR="00030A8E" w:rsidRPr="009C5797">
        <w:rPr>
          <w:lang w:val="it-IT"/>
        </w:rPr>
        <w:t xml:space="preserve">induzione </w:t>
      </w:r>
      <w:r w:rsidR="009663E7" w:rsidRPr="009C5797">
        <w:rPr>
          <w:lang w:val="it-IT"/>
        </w:rPr>
        <w:t>della morte programmata delle cellule tumorali (apoptosi)</w:t>
      </w:r>
      <w:r w:rsidRPr="009C5797">
        <w:rPr>
          <w:lang w:val="it-IT"/>
        </w:rPr>
        <w:t>.</w:t>
      </w:r>
    </w:p>
    <w:p w14:paraId="3D059B59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1B256E51" w14:textId="1B85442E" w:rsidR="006808FD" w:rsidRPr="009C5797" w:rsidRDefault="000E260F" w:rsidP="003363C0">
      <w:pPr>
        <w:rPr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lectinib</w:t>
      </w:r>
      <w:r w:rsidRPr="009C5797">
        <w:rPr>
          <w:lang w:val="it-IT"/>
        </w:rPr>
        <w:t xml:space="preserve">, sia </w:t>
      </w:r>
      <w:r w:rsidRPr="009C5797">
        <w:rPr>
          <w:i/>
          <w:lang w:val="it-IT"/>
        </w:rPr>
        <w:t>in vitro</w:t>
      </w:r>
      <w:r w:rsidRPr="009C5797">
        <w:rPr>
          <w:lang w:val="it-IT"/>
        </w:rPr>
        <w:t xml:space="preserve"> che </w:t>
      </w:r>
      <w:r w:rsidRPr="009C5797">
        <w:rPr>
          <w:i/>
          <w:lang w:val="it-IT"/>
        </w:rPr>
        <w:t>in vivo</w:t>
      </w:r>
      <w:r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465CBD" w:rsidRPr="009C5797">
        <w:rPr>
          <w:lang w:val="it-IT"/>
        </w:rPr>
        <w:t>ha dimostrato</w:t>
      </w:r>
      <w:r w:rsidRPr="009C5797">
        <w:rPr>
          <w:lang w:val="it-IT"/>
        </w:rPr>
        <w:t xml:space="preserve"> </w:t>
      </w:r>
      <w:r w:rsidR="00465CBD" w:rsidRPr="009C5797">
        <w:rPr>
          <w:lang w:val="it-IT"/>
        </w:rPr>
        <w:t>attività contro le forme muta</w:t>
      </w:r>
      <w:r w:rsidR="0018518E" w:rsidRPr="009C5797">
        <w:rPr>
          <w:lang w:val="it-IT"/>
        </w:rPr>
        <w:t>te</w:t>
      </w:r>
      <w:r w:rsidR="006808FD" w:rsidRPr="009C5797">
        <w:rPr>
          <w:lang w:val="it-IT"/>
        </w:rPr>
        <w:t xml:space="preserve"> </w:t>
      </w:r>
      <w:r w:rsidR="00465CBD" w:rsidRPr="009C5797">
        <w:rPr>
          <w:lang w:val="it-IT"/>
        </w:rPr>
        <w:t>dell</w:t>
      </w:r>
      <w:r w:rsidR="00E76B10" w:rsidRPr="009C5797">
        <w:rPr>
          <w:lang w:val="it-IT"/>
        </w:rPr>
        <w:t>’</w:t>
      </w:r>
      <w:r w:rsidR="00465CBD" w:rsidRPr="009C5797">
        <w:rPr>
          <w:lang w:val="it-IT"/>
        </w:rPr>
        <w:t>enzima</w:t>
      </w:r>
      <w:r w:rsidR="006808FD" w:rsidRPr="009C5797">
        <w:rPr>
          <w:lang w:val="it-IT"/>
        </w:rPr>
        <w:t xml:space="preserve"> ALK, </w:t>
      </w:r>
      <w:r w:rsidR="00465CBD" w:rsidRPr="009C5797">
        <w:rPr>
          <w:lang w:val="it-IT"/>
        </w:rPr>
        <w:t>comprese le mutazioni responsabili</w:t>
      </w:r>
      <w:r w:rsidR="006808FD" w:rsidRPr="009C5797">
        <w:rPr>
          <w:lang w:val="it-IT"/>
        </w:rPr>
        <w:t xml:space="preserve"> </w:t>
      </w:r>
      <w:r w:rsidR="00465CBD" w:rsidRPr="009C5797">
        <w:rPr>
          <w:lang w:val="it-IT"/>
        </w:rPr>
        <w:t>della resistenza a</w:t>
      </w:r>
      <w:r w:rsidR="006808FD" w:rsidRPr="009C5797">
        <w:rPr>
          <w:lang w:val="it-IT"/>
        </w:rPr>
        <w:t xml:space="preserve"> crizotinib. </w:t>
      </w:r>
      <w:r w:rsidR="007A35DF" w:rsidRPr="009C5797">
        <w:rPr>
          <w:i/>
          <w:lang w:val="it-IT"/>
        </w:rPr>
        <w:t>In vitro,</w:t>
      </w:r>
      <w:r w:rsidR="007A35DF" w:rsidRPr="009C5797">
        <w:rPr>
          <w:lang w:val="it-IT"/>
        </w:rPr>
        <w:t xml:space="preserve"> i</w:t>
      </w:r>
      <w:r w:rsidR="00465CBD" w:rsidRPr="009C5797">
        <w:rPr>
          <w:lang w:val="it-IT"/>
        </w:rPr>
        <w:t>l principale metabolita di</w:t>
      </w:r>
      <w:r w:rsidR="006808FD" w:rsidRPr="009C5797">
        <w:rPr>
          <w:lang w:val="it-IT"/>
        </w:rPr>
        <w:t xml:space="preserve"> alectinib (M4) </w:t>
      </w:r>
      <w:r w:rsidR="00465CBD" w:rsidRPr="009C5797">
        <w:rPr>
          <w:lang w:val="it-IT"/>
        </w:rPr>
        <w:t>ha mostrato</w:t>
      </w:r>
      <w:r w:rsidRPr="009C5797">
        <w:rPr>
          <w:lang w:val="it-IT"/>
        </w:rPr>
        <w:t xml:space="preserve"> </w:t>
      </w:r>
      <w:r w:rsidR="00465CBD" w:rsidRPr="009C5797">
        <w:rPr>
          <w:lang w:val="it-IT"/>
        </w:rPr>
        <w:t>una potenza e</w:t>
      </w:r>
      <w:r w:rsidRPr="009C5797">
        <w:rPr>
          <w:lang w:val="it-IT"/>
        </w:rPr>
        <w:t>d</w:t>
      </w:r>
      <w:r w:rsidR="00465CBD" w:rsidRPr="009C5797">
        <w:rPr>
          <w:lang w:val="it-IT"/>
        </w:rPr>
        <w:t xml:space="preserve"> un</w:t>
      </w:r>
      <w:r w:rsidR="00E76B10" w:rsidRPr="009C5797">
        <w:rPr>
          <w:lang w:val="it-IT"/>
        </w:rPr>
        <w:t>’</w:t>
      </w:r>
      <w:r w:rsidR="00465CBD" w:rsidRPr="009C5797">
        <w:rPr>
          <w:lang w:val="it-IT"/>
        </w:rPr>
        <w:t>attività simili</w:t>
      </w:r>
      <w:r w:rsidR="006808FD" w:rsidRPr="009C5797">
        <w:rPr>
          <w:lang w:val="it-IT"/>
        </w:rPr>
        <w:t xml:space="preserve">. </w:t>
      </w:r>
    </w:p>
    <w:p w14:paraId="0605C9C2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2719D106" w14:textId="19332A17" w:rsidR="0014204E" w:rsidRPr="009C5797" w:rsidRDefault="007A35DF" w:rsidP="003363C0">
      <w:pPr>
        <w:rPr>
          <w:lang w:val="it-IT"/>
        </w:rPr>
      </w:pPr>
      <w:r w:rsidRPr="009C5797">
        <w:rPr>
          <w:lang w:val="it-IT"/>
        </w:rPr>
        <w:t xml:space="preserve">Sulla </w:t>
      </w:r>
      <w:r w:rsidR="0014204E" w:rsidRPr="009C5797">
        <w:rPr>
          <w:lang w:val="it-IT"/>
        </w:rPr>
        <w:t xml:space="preserve">base </w:t>
      </w:r>
      <w:r w:rsidRPr="009C5797">
        <w:rPr>
          <w:lang w:val="it-IT"/>
        </w:rPr>
        <w:t>de</w:t>
      </w:r>
      <w:r w:rsidR="0014204E" w:rsidRPr="009C5797">
        <w:rPr>
          <w:lang w:val="it-IT"/>
        </w:rPr>
        <w:t>i dati preclinici</w:t>
      </w:r>
      <w:r w:rsidR="000E260F" w:rsidRPr="009C5797">
        <w:rPr>
          <w:lang w:val="it-IT"/>
        </w:rPr>
        <w:t>,</w:t>
      </w:r>
      <w:r w:rsidR="006808FD" w:rsidRPr="009C5797">
        <w:rPr>
          <w:lang w:val="it-IT"/>
        </w:rPr>
        <w:t xml:space="preserve"> alectinib </w:t>
      </w:r>
      <w:r w:rsidR="0014204E" w:rsidRPr="009C5797">
        <w:rPr>
          <w:lang w:val="it-IT"/>
        </w:rPr>
        <w:t>non è un substrato né della P-gp</w:t>
      </w:r>
      <w:r w:rsidRPr="009C5797">
        <w:rPr>
          <w:lang w:val="it-IT"/>
        </w:rPr>
        <w:t>,</w:t>
      </w:r>
      <w:r w:rsidR="0014204E" w:rsidRPr="009C5797">
        <w:rPr>
          <w:lang w:val="it-IT"/>
        </w:rPr>
        <w:t xml:space="preserve"> né di</w:t>
      </w:r>
      <w:r w:rsidR="006808FD" w:rsidRPr="009C5797">
        <w:rPr>
          <w:lang w:val="it-IT"/>
        </w:rPr>
        <w:t xml:space="preserve"> BCRP, </w:t>
      </w:r>
      <w:r w:rsidR="0014204E" w:rsidRPr="009C5797">
        <w:rPr>
          <w:lang w:val="it-IT"/>
        </w:rPr>
        <w:t>entrambi trasportatori di efflusso</w:t>
      </w:r>
      <w:r w:rsidR="006808FD" w:rsidRPr="009C5797">
        <w:rPr>
          <w:lang w:val="it-IT"/>
        </w:rPr>
        <w:t xml:space="preserve"> </w:t>
      </w:r>
      <w:r w:rsidR="003B2023" w:rsidRPr="009C5797">
        <w:rPr>
          <w:lang w:val="it-IT"/>
        </w:rPr>
        <w:t>a livello d</w:t>
      </w:r>
      <w:r w:rsidR="0014204E" w:rsidRPr="009C5797">
        <w:rPr>
          <w:lang w:val="it-IT"/>
        </w:rPr>
        <w:t>ella barriera ematoencefalica</w:t>
      </w:r>
      <w:r w:rsidR="006808FD" w:rsidRPr="009C5797">
        <w:rPr>
          <w:lang w:val="it-IT"/>
        </w:rPr>
        <w:t xml:space="preserve">, </w:t>
      </w:r>
      <w:r w:rsidR="0014204E" w:rsidRPr="009C5797">
        <w:rPr>
          <w:lang w:val="it-IT"/>
        </w:rPr>
        <w:t>e, pertanto, è in grado di</w:t>
      </w:r>
      <w:r w:rsidR="006808FD" w:rsidRPr="009C5797">
        <w:rPr>
          <w:lang w:val="it-IT"/>
        </w:rPr>
        <w:t xml:space="preserve"> </w:t>
      </w:r>
      <w:r w:rsidR="003B2023" w:rsidRPr="009C5797">
        <w:rPr>
          <w:lang w:val="it-IT"/>
        </w:rPr>
        <w:t>distribuirsi</w:t>
      </w:r>
      <w:r w:rsidR="0014204E" w:rsidRPr="009C5797">
        <w:rPr>
          <w:lang w:val="it-IT"/>
        </w:rPr>
        <w:t xml:space="preserve"> </w:t>
      </w:r>
      <w:r w:rsidR="003B2023" w:rsidRPr="009C5797">
        <w:rPr>
          <w:lang w:val="it-IT"/>
        </w:rPr>
        <w:t>ed essere trattenuto nel sistema nervoso centrale</w:t>
      </w:r>
      <w:r w:rsidR="006808FD" w:rsidRPr="009C5797">
        <w:rPr>
          <w:lang w:val="it-IT"/>
        </w:rPr>
        <w:t>.</w:t>
      </w:r>
    </w:p>
    <w:p w14:paraId="247499D7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283E8B99" w14:textId="77777777" w:rsidR="006808FD" w:rsidRPr="009C5797" w:rsidRDefault="006808FD" w:rsidP="003363C0">
      <w:pPr>
        <w:keepNext/>
        <w:autoSpaceDE w:val="0"/>
        <w:autoSpaceDN w:val="0"/>
        <w:adjustRightInd w:val="0"/>
        <w:rPr>
          <w:szCs w:val="22"/>
          <w:u w:val="single"/>
          <w:lang w:val="it-IT"/>
        </w:rPr>
      </w:pPr>
      <w:r w:rsidRPr="009C5797">
        <w:rPr>
          <w:u w:val="single"/>
          <w:lang w:val="it-IT"/>
        </w:rPr>
        <w:t>Efficacia e sicurezza clinic</w:t>
      </w:r>
      <w:r w:rsidR="009663E7" w:rsidRPr="009C5797">
        <w:rPr>
          <w:u w:val="single"/>
          <w:lang w:val="it-IT"/>
        </w:rPr>
        <w:t>he</w:t>
      </w:r>
      <w:r w:rsidRPr="009C5797">
        <w:rPr>
          <w:u w:val="single"/>
          <w:lang w:val="it-IT"/>
        </w:rPr>
        <w:t xml:space="preserve"> </w:t>
      </w:r>
    </w:p>
    <w:p w14:paraId="027E32CB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3E6F50CA" w14:textId="0BF86F21" w:rsidR="006808FD" w:rsidRPr="009C5797" w:rsidRDefault="008A5C4A" w:rsidP="003363C0">
      <w:pPr>
        <w:rPr>
          <w:i/>
          <w:u w:val="single"/>
          <w:lang w:val="it-IT"/>
        </w:rPr>
      </w:pPr>
      <w:r w:rsidRPr="009C5797">
        <w:rPr>
          <w:i/>
          <w:iCs/>
          <w:szCs w:val="22"/>
          <w:u w:val="single"/>
          <w:lang w:val="it-IT"/>
        </w:rPr>
        <w:t xml:space="preserve">Trattamento adiuvante del </w:t>
      </w:r>
      <w:r w:rsidR="005530C0" w:rsidRPr="009C5797">
        <w:rPr>
          <w:i/>
          <w:u w:val="single"/>
          <w:lang w:val="it-IT"/>
        </w:rPr>
        <w:t xml:space="preserve">NSCLC </w:t>
      </w:r>
      <w:r w:rsidR="006808FD" w:rsidRPr="009C5797">
        <w:rPr>
          <w:i/>
          <w:u w:val="single"/>
          <w:lang w:val="it-IT"/>
        </w:rPr>
        <w:t>ALK-positivo</w:t>
      </w:r>
      <w:r w:rsidRPr="009C5797">
        <w:rPr>
          <w:i/>
          <w:u w:val="single"/>
          <w:lang w:val="it-IT"/>
        </w:rPr>
        <w:t xml:space="preserve"> resecato</w:t>
      </w:r>
    </w:p>
    <w:p w14:paraId="4F7B3452" w14:textId="77777777" w:rsidR="0050205E" w:rsidRPr="009C5797" w:rsidRDefault="0050205E" w:rsidP="003363C0">
      <w:pPr>
        <w:autoSpaceDE w:val="0"/>
        <w:autoSpaceDN w:val="0"/>
        <w:adjustRightInd w:val="0"/>
        <w:rPr>
          <w:i/>
          <w:lang w:val="it-IT"/>
        </w:rPr>
      </w:pPr>
    </w:p>
    <w:p w14:paraId="3ED24327" w14:textId="53FEAD01" w:rsidR="00CB09C8" w:rsidRPr="009C5797" w:rsidRDefault="00F9226E" w:rsidP="003363C0">
      <w:pPr>
        <w:rPr>
          <w:rFonts w:cs="Arial"/>
          <w:bCs/>
          <w:szCs w:val="22"/>
          <w:lang w:val="it-IT"/>
        </w:rPr>
      </w:pPr>
      <w:r w:rsidRPr="009C5797">
        <w:rPr>
          <w:lang w:val="it-IT"/>
        </w:rPr>
        <w:t>In uno studio clinico di fase III, internazionale, randomizzato e in aperto (BO40336; ALINA), è stata stabilita l</w:t>
      </w:r>
      <w:r w:rsidR="00CB09C8" w:rsidRPr="009C5797">
        <w:rPr>
          <w:lang w:val="it-IT"/>
        </w:rPr>
        <w:t>’efficacia di Alecensa per il trattamento adiuvante di pazienti affetti da NSCLC ALK-positivo</w:t>
      </w:r>
      <w:r w:rsidRPr="009C5797">
        <w:rPr>
          <w:lang w:val="it-IT"/>
        </w:rPr>
        <w:t>,</w:t>
      </w:r>
      <w:r w:rsidR="00CB09C8" w:rsidRPr="009C5797">
        <w:rPr>
          <w:lang w:val="it-IT"/>
        </w:rPr>
        <w:t xml:space="preserve"> dopo resezione completa del tumore . I pazienti </w:t>
      </w:r>
      <w:r w:rsidR="00EC41A2" w:rsidRPr="009C5797">
        <w:rPr>
          <w:lang w:val="it-IT"/>
        </w:rPr>
        <w:t>reclutabili</w:t>
      </w:r>
      <w:r w:rsidR="00CB09C8" w:rsidRPr="009C5797">
        <w:rPr>
          <w:lang w:val="it-IT"/>
        </w:rPr>
        <w:t xml:space="preserve"> dovevano presentare NSCLC</w:t>
      </w:r>
      <w:r w:rsidR="006677F4" w:rsidRPr="009C5797">
        <w:rPr>
          <w:lang w:val="it-IT"/>
        </w:rPr>
        <w:t>,</w:t>
      </w:r>
      <w:r w:rsidR="00CB09C8" w:rsidRPr="009C5797">
        <w:rPr>
          <w:lang w:val="it-IT"/>
        </w:rPr>
        <w:t xml:space="preserve"> </w:t>
      </w:r>
      <w:r w:rsidR="006677F4" w:rsidRPr="009C5797">
        <w:rPr>
          <w:lang w:val="it-IT"/>
        </w:rPr>
        <w:t>negli</w:t>
      </w:r>
      <w:r w:rsidR="00CB09C8" w:rsidRPr="009C5797">
        <w:rPr>
          <w:lang w:val="it-IT"/>
        </w:rPr>
        <w:t xml:space="preserve"> stadi da IB (tumori ≥ 4 cm) a IIIA</w:t>
      </w:r>
      <w:r w:rsidR="00EC41A2" w:rsidRPr="009C5797">
        <w:rPr>
          <w:lang w:val="it-IT"/>
        </w:rPr>
        <w:t>,</w:t>
      </w:r>
      <w:r w:rsidR="00CB09C8" w:rsidRPr="009C5797">
        <w:rPr>
          <w:lang w:val="it-IT"/>
        </w:rPr>
        <w:t xml:space="preserve"> secondo il sistema di stadiazione dell’</w:t>
      </w:r>
      <w:r w:rsidR="00CB09C8" w:rsidRPr="009C5797">
        <w:rPr>
          <w:i/>
          <w:lang w:val="it-IT"/>
        </w:rPr>
        <w:t>Union for International Cancer Control/American Joint Committee on Cancer</w:t>
      </w:r>
      <w:r w:rsidR="00CB09C8" w:rsidRPr="009C5797">
        <w:rPr>
          <w:lang w:val="it-IT"/>
        </w:rPr>
        <w:t xml:space="preserve"> (UICC/AJCC), 7</w:t>
      </w:r>
      <w:r w:rsidR="00CB09C8" w:rsidRPr="009C5797">
        <w:rPr>
          <w:vertAlign w:val="superscript"/>
          <w:lang w:val="it-IT"/>
        </w:rPr>
        <w:t>a</w:t>
      </w:r>
      <w:r w:rsidR="00CB09C8" w:rsidRPr="009C5797">
        <w:rPr>
          <w:lang w:val="it-IT"/>
        </w:rPr>
        <w:t xml:space="preserve"> edizione, con malattia ALK-positiva identificata mediante un test di ALK che reca la marcatura CE effettuato a livello locale o mediante il test immunoistochimico (IHC) Ventana ALK (D5F3) effettuato a livello centralizzato. </w:t>
      </w:r>
      <w:bookmarkStart w:id="244" w:name="_Hlk118381300"/>
    </w:p>
    <w:p w14:paraId="2366F394" w14:textId="77777777" w:rsidR="00CB09C8" w:rsidRPr="009C5797" w:rsidRDefault="00CB09C8" w:rsidP="003363C0">
      <w:pPr>
        <w:rPr>
          <w:rFonts w:cs="Arial"/>
          <w:bCs/>
          <w:szCs w:val="22"/>
          <w:lang w:val="it-IT" w:eastAsia="en-GB"/>
        </w:rPr>
      </w:pPr>
    </w:p>
    <w:p w14:paraId="3F9B4863" w14:textId="64930A89" w:rsidR="00CB09C8" w:rsidRPr="009C5797" w:rsidRDefault="00CB09C8" w:rsidP="003363C0">
      <w:pPr>
        <w:rPr>
          <w:lang w:val="it-IT"/>
        </w:rPr>
      </w:pPr>
      <w:r w:rsidRPr="009C5797">
        <w:rPr>
          <w:lang w:val="it-IT"/>
        </w:rPr>
        <w:t>I pazienti ad alto rischio di recidiva che rientrano nell’indicazione terapeutica e riflettono la popolazione di pazienti affetti da NSCLC</w:t>
      </w:r>
      <w:r w:rsidR="006677F4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6677F4" w:rsidRPr="009C5797">
        <w:rPr>
          <w:lang w:val="it-IT"/>
        </w:rPr>
        <w:t>negli</w:t>
      </w:r>
      <w:r w:rsidRPr="009C5797">
        <w:rPr>
          <w:lang w:val="it-IT"/>
        </w:rPr>
        <w:t xml:space="preserve"> stadi da IB (tumori ≥ 4 cm) a IIIA</w:t>
      </w:r>
      <w:r w:rsidR="006677F4" w:rsidRPr="009C5797">
        <w:rPr>
          <w:lang w:val="it-IT"/>
        </w:rPr>
        <w:t>,</w:t>
      </w:r>
      <w:r w:rsidRPr="009C5797">
        <w:rPr>
          <w:lang w:val="it-IT"/>
        </w:rPr>
        <w:t xml:space="preserve"> secondo la 7</w:t>
      </w:r>
      <w:r w:rsidRPr="009C5797">
        <w:rPr>
          <w:vertAlign w:val="superscript"/>
          <w:lang w:val="it-IT"/>
        </w:rPr>
        <w:t>a</w:t>
      </w:r>
      <w:r w:rsidRPr="009C5797">
        <w:rPr>
          <w:lang w:val="it-IT"/>
        </w:rPr>
        <w:t xml:space="preserve"> edizione del sistema di stadiazione UICC/AJCC</w:t>
      </w:r>
      <w:r w:rsidR="006677F4" w:rsidRPr="009C5797">
        <w:rPr>
          <w:lang w:val="it-IT"/>
        </w:rPr>
        <w:t>,</w:t>
      </w:r>
      <w:r w:rsidRPr="009C5797">
        <w:rPr>
          <w:lang w:val="it-IT"/>
        </w:rPr>
        <w:t xml:space="preserve"> sono definiti </w:t>
      </w:r>
      <w:r w:rsidR="006677F4" w:rsidRPr="009C5797">
        <w:rPr>
          <w:lang w:val="it-IT"/>
        </w:rPr>
        <w:t>sulla</w:t>
      </w:r>
      <w:r w:rsidRPr="009C5797">
        <w:rPr>
          <w:lang w:val="it-IT"/>
        </w:rPr>
        <w:t xml:space="preserve"> base </w:t>
      </w:r>
      <w:r w:rsidR="006677F4" w:rsidRPr="009C5797">
        <w:rPr>
          <w:lang w:val="it-IT"/>
        </w:rPr>
        <w:t>de</w:t>
      </w:r>
      <w:r w:rsidRPr="009C5797">
        <w:rPr>
          <w:lang w:val="it-IT"/>
        </w:rPr>
        <w:t>i seguenti criteri di selezione:</w:t>
      </w:r>
    </w:p>
    <w:p w14:paraId="4334CCB7" w14:textId="77777777" w:rsidR="00CB09C8" w:rsidRPr="009C5797" w:rsidRDefault="00CB09C8" w:rsidP="003363C0">
      <w:pPr>
        <w:rPr>
          <w:rFonts w:cs="Arial"/>
          <w:bCs/>
          <w:szCs w:val="22"/>
          <w:lang w:val="it-IT" w:eastAsia="en-GB"/>
        </w:rPr>
      </w:pPr>
    </w:p>
    <w:p w14:paraId="5B9E5EA6" w14:textId="1C32DD93" w:rsidR="00CB09C8" w:rsidRPr="009C5797" w:rsidRDefault="00CB09C8" w:rsidP="003363C0">
      <w:pPr>
        <w:rPr>
          <w:rFonts w:cs="Arial"/>
          <w:bCs/>
          <w:szCs w:val="22"/>
          <w:lang w:val="it-IT"/>
        </w:rPr>
      </w:pPr>
      <w:r w:rsidRPr="009C5797">
        <w:rPr>
          <w:lang w:val="it-IT"/>
        </w:rPr>
        <w:t xml:space="preserve">tumori di </w:t>
      </w:r>
      <w:r w:rsidR="007A1882" w:rsidRPr="009C5797">
        <w:rPr>
          <w:lang w:val="it-IT"/>
        </w:rPr>
        <w:t>dimensione</w:t>
      </w:r>
      <w:r w:rsidRPr="009C5797">
        <w:rPr>
          <w:lang w:val="it-IT"/>
        </w:rPr>
        <w:t xml:space="preserve"> ≥ 4 cm; oppure tumori di qualsiasi </w:t>
      </w:r>
      <w:r w:rsidR="007A1882" w:rsidRPr="009C5797">
        <w:rPr>
          <w:lang w:val="it-IT"/>
        </w:rPr>
        <w:t>dimensione</w:t>
      </w:r>
      <w:r w:rsidRPr="009C5797">
        <w:rPr>
          <w:lang w:val="it-IT"/>
        </w:rPr>
        <w:t xml:space="preserve"> con stato N1 o N2; oppure tumor</w:t>
      </w:r>
      <w:r w:rsidR="003D1FC0" w:rsidRPr="009C5797">
        <w:rPr>
          <w:lang w:val="it-IT"/>
        </w:rPr>
        <w:t>i</w:t>
      </w:r>
      <w:r w:rsidRPr="009C5797">
        <w:rPr>
          <w:lang w:val="it-IT"/>
        </w:rPr>
        <w:t xml:space="preserve"> </w:t>
      </w:r>
      <w:r w:rsidR="007A1882" w:rsidRPr="009C5797">
        <w:rPr>
          <w:lang w:val="it-IT"/>
        </w:rPr>
        <w:t>invasivi</w:t>
      </w:r>
      <w:r w:rsidRPr="009C5797">
        <w:rPr>
          <w:lang w:val="it-IT"/>
        </w:rPr>
        <w:t xml:space="preserve"> </w:t>
      </w:r>
      <w:r w:rsidR="007A1882" w:rsidRPr="009C5797">
        <w:rPr>
          <w:lang w:val="it-IT"/>
        </w:rPr>
        <w:t>del</w:t>
      </w:r>
      <w:r w:rsidRPr="009C5797">
        <w:rPr>
          <w:lang w:val="it-IT"/>
        </w:rPr>
        <w:t>le strutture toraciche (invasi</w:t>
      </w:r>
      <w:r w:rsidR="007A1882" w:rsidRPr="009C5797">
        <w:rPr>
          <w:lang w:val="it-IT"/>
        </w:rPr>
        <w:t>vità</w:t>
      </w:r>
      <w:r w:rsidRPr="009C5797">
        <w:rPr>
          <w:lang w:val="it-IT"/>
        </w:rPr>
        <w:t xml:space="preserve"> diretta di pleura parietale, parete toracica, diaframma, nervo frenico, pleura mediastinica, pericardio parietale, mediastino, cuore, </w:t>
      </w:r>
      <w:r w:rsidR="009C5C92" w:rsidRPr="009C5797">
        <w:rPr>
          <w:lang w:val="it-IT"/>
        </w:rPr>
        <w:t>grossi</w:t>
      </w:r>
      <w:r w:rsidRPr="009C5797">
        <w:rPr>
          <w:lang w:val="it-IT"/>
        </w:rPr>
        <w:t xml:space="preserve"> vasi, trachea, nervo laringeo ricorrente, esofago, corpo vertebrale, carena); oppure tumori che </w:t>
      </w:r>
      <w:r w:rsidR="009C5C92" w:rsidRPr="009C5797">
        <w:rPr>
          <w:lang w:val="it-IT"/>
        </w:rPr>
        <w:t>sono associati</w:t>
      </w:r>
      <w:r w:rsidRPr="009C5797">
        <w:rPr>
          <w:lang w:val="it-IT"/>
        </w:rPr>
        <w:t xml:space="preserve"> il bronco principale e si estendono a &lt;</w:t>
      </w:r>
      <w:r w:rsidR="003D1FC0" w:rsidRPr="009C5797">
        <w:rPr>
          <w:lang w:val="it-IT"/>
        </w:rPr>
        <w:t> </w:t>
      </w:r>
      <w:r w:rsidRPr="009C5797">
        <w:rPr>
          <w:lang w:val="it-IT"/>
        </w:rPr>
        <w:t>2</w:t>
      </w:r>
      <w:r w:rsidR="003D1FC0" w:rsidRPr="009C5797">
        <w:rPr>
          <w:lang w:val="it-IT"/>
        </w:rPr>
        <w:t> </w:t>
      </w:r>
      <w:r w:rsidRPr="009C5797">
        <w:rPr>
          <w:lang w:val="it-IT"/>
        </w:rPr>
        <w:t>cm dalla carena, ma senza interessarla; oppure tumori associati ad atelettasia o polmonite ostruttiva dell’intero polmone; oppure tumori con uno o più noduli separati nello stesso lobo o in un lobo ipsilaterale diverso rispetto a quello del tumore primitivo.</w:t>
      </w:r>
    </w:p>
    <w:p w14:paraId="65A1DBCC" w14:textId="77777777" w:rsidR="00CB09C8" w:rsidRPr="009C5797" w:rsidRDefault="00CB09C8" w:rsidP="003363C0">
      <w:pPr>
        <w:rPr>
          <w:rFonts w:cs="Arial"/>
          <w:bCs/>
          <w:szCs w:val="22"/>
          <w:lang w:val="it-IT" w:eastAsia="en-GB"/>
        </w:rPr>
      </w:pPr>
    </w:p>
    <w:p w14:paraId="0D7A049E" w14:textId="3554FFD2" w:rsidR="00CB09C8" w:rsidRPr="009C5797" w:rsidRDefault="003D1FC0" w:rsidP="003363C0">
      <w:pPr>
        <w:rPr>
          <w:rFonts w:cs="Arial"/>
          <w:bCs/>
          <w:szCs w:val="22"/>
          <w:lang w:val="it-IT"/>
        </w:rPr>
      </w:pPr>
      <w:r w:rsidRPr="009C5797">
        <w:rPr>
          <w:lang w:val="it-IT"/>
        </w:rPr>
        <w:t xml:space="preserve">Sono stati esclusi dallo studio </w:t>
      </w:r>
      <w:r w:rsidR="00CB09C8" w:rsidRPr="009C5797">
        <w:rPr>
          <w:lang w:val="it-IT"/>
        </w:rPr>
        <w:t xml:space="preserve">i pazienti </w:t>
      </w:r>
      <w:r w:rsidR="006B7C9E" w:rsidRPr="009C5797">
        <w:rPr>
          <w:lang w:val="it-IT"/>
        </w:rPr>
        <w:t>con</w:t>
      </w:r>
      <w:r w:rsidR="00CB09C8" w:rsidRPr="009C5797">
        <w:rPr>
          <w:lang w:val="it-IT"/>
        </w:rPr>
        <w:t xml:space="preserve"> stato N2 </w:t>
      </w:r>
      <w:r w:rsidR="006B7C9E" w:rsidRPr="009C5797">
        <w:rPr>
          <w:lang w:val="it-IT"/>
        </w:rPr>
        <w:t>e</w:t>
      </w:r>
      <w:r w:rsidR="00CB09C8" w:rsidRPr="009C5797">
        <w:rPr>
          <w:lang w:val="it-IT"/>
        </w:rPr>
        <w:t xml:space="preserve"> tumori che </w:t>
      </w:r>
      <w:r w:rsidR="00DA70AB" w:rsidRPr="009C5797">
        <w:rPr>
          <w:lang w:val="it-IT"/>
        </w:rPr>
        <w:t>avevano invaso</w:t>
      </w:r>
      <w:r w:rsidR="00CB09C8" w:rsidRPr="009C5797">
        <w:rPr>
          <w:lang w:val="it-IT"/>
        </w:rPr>
        <w:t xml:space="preserve"> anche mediastino, cuore, </w:t>
      </w:r>
      <w:r w:rsidR="00DA70AB" w:rsidRPr="009C5797">
        <w:rPr>
          <w:lang w:val="it-IT"/>
        </w:rPr>
        <w:t>grossi</w:t>
      </w:r>
      <w:r w:rsidR="00CB09C8" w:rsidRPr="009C5797">
        <w:rPr>
          <w:lang w:val="it-IT"/>
        </w:rPr>
        <w:t xml:space="preserve"> vasi, trachea, nervo laringeo ricorrente, esofago, corpo vertebrale, carena oppure con uno o più noduli tumorali separati in un lobo ipsilaterale diverso.</w:t>
      </w:r>
    </w:p>
    <w:p w14:paraId="1D0FDD45" w14:textId="77777777" w:rsidR="00CB09C8" w:rsidRPr="009C5797" w:rsidRDefault="00CB09C8" w:rsidP="003363C0">
      <w:pPr>
        <w:rPr>
          <w:rFonts w:cs="Arial"/>
          <w:bCs/>
          <w:szCs w:val="22"/>
          <w:lang w:val="it-IT" w:eastAsia="en-GB"/>
        </w:rPr>
      </w:pPr>
    </w:p>
    <w:p w14:paraId="04A85891" w14:textId="4DDFA4CE" w:rsidR="00CB09C8" w:rsidRPr="009C5797" w:rsidRDefault="00DA70AB" w:rsidP="003363C0">
      <w:pPr>
        <w:rPr>
          <w:szCs w:val="22"/>
          <w:lang w:val="it-IT"/>
        </w:rPr>
      </w:pPr>
      <w:r w:rsidRPr="009C5797">
        <w:rPr>
          <w:lang w:val="it-IT"/>
        </w:rPr>
        <w:t>Dopo la resezione, i</w:t>
      </w:r>
      <w:r w:rsidR="00CB09C8" w:rsidRPr="009C5797">
        <w:rPr>
          <w:lang w:val="it-IT"/>
        </w:rPr>
        <w:t xml:space="preserve"> pazienti sono stati randomizzati (in rapporto 1:1) </w:t>
      </w:r>
      <w:r w:rsidRPr="009C5797">
        <w:rPr>
          <w:lang w:val="it-IT"/>
        </w:rPr>
        <w:t>per ricevere il</w:t>
      </w:r>
      <w:r w:rsidR="00CB09C8" w:rsidRPr="009C5797">
        <w:rPr>
          <w:lang w:val="it-IT"/>
        </w:rPr>
        <w:t xml:space="preserve"> trattamento con Alecensa o </w:t>
      </w:r>
      <w:r w:rsidRPr="009C5797">
        <w:rPr>
          <w:lang w:val="it-IT"/>
        </w:rPr>
        <w:t xml:space="preserve">la </w:t>
      </w:r>
      <w:r w:rsidR="006B7C9E" w:rsidRPr="009C5797">
        <w:rPr>
          <w:lang w:val="it-IT"/>
        </w:rPr>
        <w:t>chemio</w:t>
      </w:r>
      <w:r w:rsidR="00CB09C8" w:rsidRPr="009C5797">
        <w:rPr>
          <w:lang w:val="it-IT"/>
        </w:rPr>
        <w:t>terapia a base di platino dopo resezione del tumore. La randomizzazione è stata stratificata per etnia (asiatici e non asiatici) e stadio della malattia (IB, II e IIIA). Alecensa è stato somministrato alla dose orale raccomandata di 600 mg due volte al giorno per un totale di 2</w:t>
      </w:r>
      <w:r w:rsidR="006B7C9E" w:rsidRPr="009C5797">
        <w:rPr>
          <w:lang w:val="it-IT"/>
        </w:rPr>
        <w:t> </w:t>
      </w:r>
      <w:r w:rsidR="00CB09C8" w:rsidRPr="009C5797">
        <w:rPr>
          <w:lang w:val="it-IT"/>
        </w:rPr>
        <w:t xml:space="preserve">anni o fino a recidiva della malattia o tossicità inaccettabile. </w:t>
      </w:r>
      <w:bookmarkStart w:id="245" w:name="_Hlk118907128"/>
      <w:bookmarkStart w:id="246" w:name="_Hlk118907195"/>
      <w:r w:rsidR="00CB09C8" w:rsidRPr="009C5797">
        <w:rPr>
          <w:lang w:val="it-IT"/>
        </w:rPr>
        <w:t>La chemioterapia a base di platino è stata somministrata per via endovenosa per 4</w:t>
      </w:r>
      <w:r w:rsidR="006B7C9E" w:rsidRPr="009C5797">
        <w:rPr>
          <w:lang w:val="it-IT"/>
        </w:rPr>
        <w:t> </w:t>
      </w:r>
      <w:r w:rsidR="00CB09C8" w:rsidRPr="009C5797">
        <w:rPr>
          <w:lang w:val="it-IT"/>
        </w:rPr>
        <w:t>cicli, ciascuno della durata di 21</w:t>
      </w:r>
      <w:r w:rsidR="006B7C9E" w:rsidRPr="009C5797">
        <w:rPr>
          <w:lang w:val="it-IT"/>
        </w:rPr>
        <w:t> </w:t>
      </w:r>
      <w:r w:rsidR="00CB09C8" w:rsidRPr="009C5797">
        <w:rPr>
          <w:lang w:val="it-IT"/>
        </w:rPr>
        <w:t xml:space="preserve">giorni, </w:t>
      </w:r>
      <w:r w:rsidRPr="009C5797">
        <w:rPr>
          <w:lang w:val="it-IT"/>
        </w:rPr>
        <w:t>sulla</w:t>
      </w:r>
      <w:r w:rsidR="00CB09C8" w:rsidRPr="009C5797">
        <w:rPr>
          <w:lang w:val="it-IT"/>
        </w:rPr>
        <w:t xml:space="preserve"> base </w:t>
      </w:r>
      <w:r w:rsidRPr="009C5797">
        <w:rPr>
          <w:lang w:val="it-IT"/>
        </w:rPr>
        <w:t>di</w:t>
      </w:r>
      <w:r w:rsidR="00CB09C8" w:rsidRPr="009C5797">
        <w:rPr>
          <w:lang w:val="it-IT"/>
        </w:rPr>
        <w:t xml:space="preserve"> uno dei seguenti regimi: </w:t>
      </w:r>
      <w:bookmarkStart w:id="247" w:name="_Hlk118907100"/>
      <w:bookmarkEnd w:id="244"/>
      <w:bookmarkEnd w:id="245"/>
    </w:p>
    <w:p w14:paraId="495A6481" w14:textId="77777777" w:rsidR="00CB09C8" w:rsidRPr="009C5797" w:rsidRDefault="00CB09C8" w:rsidP="003363C0">
      <w:pPr>
        <w:rPr>
          <w:szCs w:val="22"/>
          <w:lang w:val="it-IT"/>
        </w:rPr>
      </w:pPr>
    </w:p>
    <w:p w14:paraId="2BCE7AB0" w14:textId="40B39277" w:rsidR="00CB09C8" w:rsidRPr="009C5797" w:rsidRDefault="00CB09C8" w:rsidP="003363C0">
      <w:pPr>
        <w:rPr>
          <w:lang w:val="it-IT"/>
        </w:rPr>
      </w:pPr>
      <w:r w:rsidRPr="009C5797">
        <w:rPr>
          <w:lang w:val="it-IT"/>
        </w:rPr>
        <w:t>cisplatino 75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mg/m</w:t>
      </w:r>
      <w:r w:rsidRPr="009C5797">
        <w:rPr>
          <w:vertAlign w:val="superscript"/>
          <w:lang w:val="it-IT"/>
        </w:rPr>
        <w:t>2</w:t>
      </w:r>
      <w:r w:rsidRPr="009C5797">
        <w:rPr>
          <w:lang w:val="it-IT"/>
        </w:rPr>
        <w:t xml:space="preserve"> il </w:t>
      </w:r>
      <w:r w:rsidR="00BC0189" w:rsidRPr="009C5797">
        <w:rPr>
          <w:lang w:val="it-IT"/>
        </w:rPr>
        <w:t xml:space="preserve">1° </w:t>
      </w:r>
      <w:r w:rsidRPr="009C5797">
        <w:rPr>
          <w:lang w:val="it-IT"/>
        </w:rPr>
        <w:t>Giorno più vinorelbina 25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mg/m</w:t>
      </w:r>
      <w:r w:rsidRPr="009C5797">
        <w:rPr>
          <w:vertAlign w:val="superscript"/>
          <w:lang w:val="it-IT"/>
        </w:rPr>
        <w:t>2</w:t>
      </w:r>
      <w:r w:rsidRPr="009C5797">
        <w:rPr>
          <w:lang w:val="it-IT"/>
        </w:rPr>
        <w:t xml:space="preserve"> </w:t>
      </w:r>
      <w:r w:rsidR="00BC0189" w:rsidRPr="009C5797">
        <w:rPr>
          <w:lang w:val="it-IT"/>
        </w:rPr>
        <w:t>il 1° e l’8°</w:t>
      </w:r>
      <w:r w:rsidRPr="009C5797">
        <w:rPr>
          <w:lang w:val="it-IT"/>
        </w:rPr>
        <w:t xml:space="preserve"> Giorn</w:t>
      </w:r>
      <w:r w:rsidR="00BC0189" w:rsidRPr="009C5797">
        <w:rPr>
          <w:lang w:val="it-IT"/>
        </w:rPr>
        <w:t>o</w:t>
      </w:r>
      <w:r w:rsidRPr="009C5797">
        <w:rPr>
          <w:lang w:val="it-IT"/>
        </w:rPr>
        <w:t>;</w:t>
      </w:r>
    </w:p>
    <w:p w14:paraId="2B4572E7" w14:textId="61900A1F" w:rsidR="00CB09C8" w:rsidRPr="009C5797" w:rsidRDefault="00CB09C8" w:rsidP="003363C0">
      <w:pPr>
        <w:rPr>
          <w:lang w:val="it-IT"/>
        </w:rPr>
      </w:pPr>
      <w:r w:rsidRPr="009C5797">
        <w:rPr>
          <w:lang w:val="it-IT"/>
        </w:rPr>
        <w:t>cisplatino 75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mg/m</w:t>
      </w:r>
      <w:r w:rsidRPr="009C5797">
        <w:rPr>
          <w:vertAlign w:val="superscript"/>
          <w:lang w:val="it-IT"/>
        </w:rPr>
        <w:t>2</w:t>
      </w:r>
      <w:r w:rsidRPr="009C5797">
        <w:rPr>
          <w:lang w:val="it-IT"/>
        </w:rPr>
        <w:t xml:space="preserve"> il </w:t>
      </w:r>
      <w:r w:rsidR="00BC0189" w:rsidRPr="009C5797">
        <w:rPr>
          <w:lang w:val="it-IT"/>
        </w:rPr>
        <w:t xml:space="preserve">1° </w:t>
      </w:r>
      <w:r w:rsidR="006B7C9E" w:rsidRPr="009C5797">
        <w:rPr>
          <w:lang w:val="it-IT"/>
        </w:rPr>
        <w:t>Giorno</w:t>
      </w:r>
      <w:r w:rsidRPr="009C5797">
        <w:rPr>
          <w:lang w:val="it-IT"/>
        </w:rPr>
        <w:t xml:space="preserve"> più gemcitabina 1250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mg/m</w:t>
      </w:r>
      <w:r w:rsidRPr="009C5797">
        <w:rPr>
          <w:vertAlign w:val="superscript"/>
          <w:lang w:val="it-IT"/>
        </w:rPr>
        <w:t>2</w:t>
      </w:r>
      <w:r w:rsidRPr="009C5797">
        <w:rPr>
          <w:lang w:val="it-IT"/>
        </w:rPr>
        <w:t xml:space="preserve"> </w:t>
      </w:r>
      <w:r w:rsidR="00BC0189" w:rsidRPr="009C5797">
        <w:rPr>
          <w:lang w:val="it-IT"/>
        </w:rPr>
        <w:t>il 1° e l’8°</w:t>
      </w:r>
      <w:r w:rsidR="006B7C9E" w:rsidRPr="009C5797">
        <w:rPr>
          <w:lang w:val="it-IT"/>
        </w:rPr>
        <w:t xml:space="preserve"> Giorn</w:t>
      </w:r>
      <w:r w:rsidR="00BC0189" w:rsidRPr="009C5797">
        <w:rPr>
          <w:lang w:val="it-IT"/>
        </w:rPr>
        <w:t>o</w:t>
      </w:r>
      <w:r w:rsidRPr="009C5797">
        <w:rPr>
          <w:lang w:val="it-IT"/>
        </w:rPr>
        <w:t>;</w:t>
      </w:r>
    </w:p>
    <w:p w14:paraId="2255CDE7" w14:textId="1A3A6BF6" w:rsidR="00CB09C8" w:rsidRPr="009C5797" w:rsidRDefault="00CB09C8" w:rsidP="003363C0">
      <w:pPr>
        <w:rPr>
          <w:lang w:val="it-IT"/>
        </w:rPr>
      </w:pPr>
      <w:r w:rsidRPr="009C5797">
        <w:rPr>
          <w:lang w:val="it-IT"/>
        </w:rPr>
        <w:t>cisplatino 75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mg/m</w:t>
      </w:r>
      <w:r w:rsidRPr="009C5797">
        <w:rPr>
          <w:vertAlign w:val="superscript"/>
          <w:lang w:val="it-IT"/>
        </w:rPr>
        <w:t>2</w:t>
      </w:r>
      <w:r w:rsidRPr="009C5797">
        <w:rPr>
          <w:lang w:val="it-IT"/>
        </w:rPr>
        <w:t xml:space="preserve"> il </w:t>
      </w:r>
      <w:r w:rsidR="00BC0189" w:rsidRPr="009C5797">
        <w:rPr>
          <w:lang w:val="it-IT"/>
        </w:rPr>
        <w:t xml:space="preserve">1° </w:t>
      </w:r>
      <w:r w:rsidR="006B7C9E" w:rsidRPr="009C5797">
        <w:rPr>
          <w:lang w:val="it-IT"/>
        </w:rPr>
        <w:t xml:space="preserve">Giorno </w:t>
      </w:r>
      <w:r w:rsidRPr="009C5797">
        <w:rPr>
          <w:lang w:val="it-IT"/>
        </w:rPr>
        <w:t>più pemetrexed 500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mg/m</w:t>
      </w:r>
      <w:r w:rsidRPr="009C5797">
        <w:rPr>
          <w:vertAlign w:val="superscript"/>
          <w:lang w:val="it-IT"/>
        </w:rPr>
        <w:t>2</w:t>
      </w:r>
      <w:r w:rsidRPr="009C5797">
        <w:rPr>
          <w:lang w:val="it-IT"/>
        </w:rPr>
        <w:t xml:space="preserve"> il </w:t>
      </w:r>
      <w:r w:rsidR="00BC0189" w:rsidRPr="009C5797">
        <w:rPr>
          <w:lang w:val="it-IT"/>
        </w:rPr>
        <w:t xml:space="preserve">1° </w:t>
      </w:r>
      <w:r w:rsidRPr="009C5797">
        <w:rPr>
          <w:lang w:val="it-IT"/>
        </w:rPr>
        <w:t>Giorno.</w:t>
      </w:r>
      <w:bookmarkStart w:id="248" w:name="_Hlk134098865"/>
      <w:bookmarkEnd w:id="246"/>
      <w:bookmarkEnd w:id="247"/>
    </w:p>
    <w:p w14:paraId="50C8E36B" w14:textId="77777777" w:rsidR="00CB09C8" w:rsidRPr="009C5797" w:rsidRDefault="00CB09C8" w:rsidP="003363C0">
      <w:pPr>
        <w:rPr>
          <w:lang w:val="it-IT"/>
        </w:rPr>
      </w:pPr>
    </w:p>
    <w:p w14:paraId="45C96B2B" w14:textId="77777777" w:rsidR="00CB09C8" w:rsidRPr="009C5797" w:rsidRDefault="00CB09C8" w:rsidP="003363C0">
      <w:pPr>
        <w:rPr>
          <w:lang w:val="it-IT"/>
        </w:rPr>
      </w:pPr>
      <w:r w:rsidRPr="009C5797">
        <w:rPr>
          <w:lang w:val="it-IT"/>
        </w:rPr>
        <w:t>In caso di intolleranza al regime a base di cisplatino, è stato somministrato carboplatino al posto di cisplatino nelle suddette combinazioni, a una dose corrispondente a un’area sotto la curva concentrazione plasmatica di carboplatino libero/tempo (AUC) di 5 mg/mL/min o a un’AUC di 6 mg/mL/min</w:t>
      </w:r>
      <w:bookmarkEnd w:id="248"/>
      <w:r w:rsidRPr="009C5797">
        <w:rPr>
          <w:lang w:val="it-IT"/>
        </w:rPr>
        <w:t>.</w:t>
      </w:r>
    </w:p>
    <w:p w14:paraId="5B212EA8" w14:textId="77777777" w:rsidR="00CB09C8" w:rsidRPr="009C5797" w:rsidRDefault="00CB09C8" w:rsidP="003363C0">
      <w:pPr>
        <w:rPr>
          <w:lang w:val="it-IT"/>
        </w:rPr>
      </w:pPr>
    </w:p>
    <w:p w14:paraId="2307BB4D" w14:textId="5BB757A2" w:rsidR="00CB09C8" w:rsidRPr="009C5797" w:rsidRDefault="00CB09C8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lang w:val="it-IT"/>
        </w:rPr>
        <w:t>L’</w:t>
      </w:r>
      <w:r w:rsidR="00BC0189" w:rsidRPr="009C5797">
        <w:rPr>
          <w:lang w:val="it-IT"/>
        </w:rPr>
        <w:t xml:space="preserve">obiettivo primario </w:t>
      </w:r>
      <w:r w:rsidR="00BC0189" w:rsidRPr="009C5797">
        <w:rPr>
          <w:i/>
          <w:lang w:val="it-IT"/>
        </w:rPr>
        <w:t xml:space="preserve">(primary </w:t>
      </w:r>
      <w:r w:rsidRPr="009C5797">
        <w:rPr>
          <w:i/>
          <w:lang w:val="it-IT"/>
        </w:rPr>
        <w:t>endpoint</w:t>
      </w:r>
      <w:r w:rsidR="00BC0189" w:rsidRPr="009C5797">
        <w:rPr>
          <w:i/>
          <w:lang w:val="it-IT"/>
        </w:rPr>
        <w:t>)</w:t>
      </w:r>
      <w:r w:rsidRPr="009C5797">
        <w:rPr>
          <w:lang w:val="it-IT"/>
        </w:rPr>
        <w:t xml:space="preserve"> di efficacia era la sopravvivenza libera da malattia (DFS) </w:t>
      </w:r>
      <w:r w:rsidR="0051746A" w:rsidRPr="009C5797">
        <w:rPr>
          <w:lang w:val="it-IT"/>
        </w:rPr>
        <w:t xml:space="preserve">come </w:t>
      </w:r>
      <w:r w:rsidRPr="009C5797">
        <w:rPr>
          <w:lang w:val="it-IT"/>
        </w:rPr>
        <w:t>valutata dallo sperimentatore. La DFS era definita come il tempo compreso tra la data della randomizzazione e la data di insorgenza di uno qualsiasi dei seguenti eventi</w:t>
      </w:r>
      <w:r w:rsidR="00EB3479" w:rsidRPr="009C5797">
        <w:rPr>
          <w:lang w:val="it-IT"/>
        </w:rPr>
        <w:t>, qualunque si fosse manifestato per primo:</w:t>
      </w:r>
      <w:r w:rsidRPr="009C5797">
        <w:rPr>
          <w:lang w:val="it-IT"/>
        </w:rPr>
        <w:t xml:space="preserve">: prima recidiva documentata della malattia, nuovo NSCLC primitivo o decesso per qualsiasi causa. Gli </w:t>
      </w:r>
      <w:r w:rsidR="00EB3479" w:rsidRPr="009C5797">
        <w:rPr>
          <w:lang w:val="it-IT"/>
        </w:rPr>
        <w:t xml:space="preserve">obiettivi secondari </w:t>
      </w:r>
      <w:r w:rsidR="00EB3479" w:rsidRPr="009C5797">
        <w:rPr>
          <w:i/>
          <w:lang w:val="it-IT"/>
        </w:rPr>
        <w:t xml:space="preserve">(secondary </w:t>
      </w:r>
      <w:r w:rsidRPr="009C5797">
        <w:rPr>
          <w:i/>
          <w:lang w:val="it-IT"/>
        </w:rPr>
        <w:t>endpoint</w:t>
      </w:r>
      <w:r w:rsidR="00EB3479" w:rsidRPr="009C5797">
        <w:rPr>
          <w:i/>
          <w:lang w:val="it-IT"/>
        </w:rPr>
        <w:t>)</w:t>
      </w:r>
      <w:r w:rsidRPr="009C5797">
        <w:rPr>
          <w:lang w:val="it-IT"/>
        </w:rPr>
        <w:t xml:space="preserve"> ed esplorativi di efficacia erano la sopravvivenza globale (OS) e il tempo alla recidiva nel </w:t>
      </w:r>
      <w:r w:rsidR="006B7C9E" w:rsidRPr="009C5797">
        <w:rPr>
          <w:lang w:val="it-IT"/>
        </w:rPr>
        <w:t>sistema nervoso centrale (</w:t>
      </w:r>
      <w:r w:rsidRPr="009C5797">
        <w:rPr>
          <w:lang w:val="it-IT"/>
        </w:rPr>
        <w:t>SNC</w:t>
      </w:r>
      <w:r w:rsidR="006B7C9E" w:rsidRPr="009C5797">
        <w:rPr>
          <w:lang w:val="it-IT"/>
        </w:rPr>
        <w:t>)</w:t>
      </w:r>
      <w:r w:rsidRPr="009C5797">
        <w:rPr>
          <w:lang w:val="it-IT"/>
        </w:rPr>
        <w:t xml:space="preserve"> o al decesso (DFS-SNC).</w:t>
      </w:r>
    </w:p>
    <w:p w14:paraId="7AA92B65" w14:textId="77777777" w:rsidR="00CB09C8" w:rsidRPr="009C5797" w:rsidRDefault="00CB09C8" w:rsidP="003363C0">
      <w:pPr>
        <w:rPr>
          <w:szCs w:val="22"/>
          <w:lang w:val="it-IT"/>
        </w:rPr>
      </w:pPr>
    </w:p>
    <w:p w14:paraId="46F2CB42" w14:textId="1A3233B0" w:rsidR="00CB09C8" w:rsidRPr="009C5797" w:rsidRDefault="00CB09C8" w:rsidP="003363C0">
      <w:pPr>
        <w:rPr>
          <w:rFonts w:cs="Arial"/>
          <w:szCs w:val="22"/>
          <w:lang w:val="it-IT"/>
        </w:rPr>
      </w:pPr>
      <w:r w:rsidRPr="009C5797">
        <w:rPr>
          <w:lang w:val="it-IT"/>
        </w:rPr>
        <w:t>In totale sono stati studiati 257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pazienti: 130 sono stati randomizzati al braccio trattato con Alecensa</w:t>
      </w:r>
      <w:r w:rsidR="006B7C9E" w:rsidRPr="009C5797">
        <w:rPr>
          <w:lang w:val="it-IT"/>
        </w:rPr>
        <w:t>, mentre</w:t>
      </w:r>
      <w:r w:rsidRPr="009C5797">
        <w:rPr>
          <w:lang w:val="it-IT"/>
        </w:rPr>
        <w:t xml:space="preserve"> 127</w:t>
      </w:r>
      <w:r w:rsidR="006B7C9E" w:rsidRPr="009C5797">
        <w:rPr>
          <w:lang w:val="it-IT"/>
        </w:rPr>
        <w:t xml:space="preserve"> sono stati randomizzati</w:t>
      </w:r>
      <w:r w:rsidRPr="009C5797">
        <w:rPr>
          <w:lang w:val="it-IT"/>
        </w:rPr>
        <w:t xml:space="preserve"> al braccio trattato con la chemioterapia. Nel complesso, l’età mediana era di 56</w:t>
      </w:r>
      <w:r w:rsidR="006B7C9E" w:rsidRPr="009C5797">
        <w:rPr>
          <w:lang w:val="it-IT"/>
        </w:rPr>
        <w:t> </w:t>
      </w:r>
      <w:r w:rsidRPr="009C5797">
        <w:rPr>
          <w:lang w:val="it-IT"/>
        </w:rPr>
        <w:t>anni (intervallo: 26-87), il 24% aveva ≥ 65 anni, il 52% era</w:t>
      </w:r>
      <w:r w:rsidR="00F22219" w:rsidRPr="009C5797">
        <w:rPr>
          <w:lang w:val="it-IT"/>
        </w:rPr>
        <w:t>no donne</w:t>
      </w:r>
      <w:r w:rsidRPr="009C5797">
        <w:rPr>
          <w:lang w:val="it-IT"/>
        </w:rPr>
        <w:t xml:space="preserve">, il 56% era di etnia asiatica, il 60% </w:t>
      </w:r>
      <w:r w:rsidR="00F22219" w:rsidRPr="009C5797">
        <w:rPr>
          <w:lang w:val="it-IT"/>
        </w:rPr>
        <w:t>non aveva mai fumato</w:t>
      </w:r>
      <w:r w:rsidR="00E158F6" w:rsidRPr="009C5797">
        <w:rPr>
          <w:lang w:val="it-IT"/>
        </w:rPr>
        <w:t>,</w:t>
      </w:r>
      <w:r w:rsidRPr="009C5797">
        <w:rPr>
          <w:lang w:val="it-IT"/>
        </w:rPr>
        <w:t xml:space="preserve"> il 53% presentava un PS secondo ECOG di 0</w:t>
      </w:r>
      <w:r w:rsidR="00E158F6" w:rsidRPr="009C5797">
        <w:rPr>
          <w:lang w:val="it-IT"/>
        </w:rPr>
        <w:t xml:space="preserve">, </w:t>
      </w:r>
      <w:r w:rsidRPr="009C5797">
        <w:rPr>
          <w:lang w:val="it-IT"/>
        </w:rPr>
        <w:t xml:space="preserve">il 10% dei pazienti </w:t>
      </w:r>
      <w:r w:rsidR="00E158F6" w:rsidRPr="009C5797">
        <w:rPr>
          <w:lang w:val="it-IT"/>
        </w:rPr>
        <w:t>era affetto da</w:t>
      </w:r>
      <w:r w:rsidRPr="009C5797">
        <w:rPr>
          <w:lang w:val="it-IT"/>
        </w:rPr>
        <w:t xml:space="preserve"> malattia </w:t>
      </w:r>
      <w:r w:rsidR="00F22219" w:rsidRPr="009C5797">
        <w:rPr>
          <w:lang w:val="it-IT"/>
        </w:rPr>
        <w:t>allo</w:t>
      </w:r>
      <w:r w:rsidRPr="009C5797">
        <w:rPr>
          <w:lang w:val="it-IT"/>
        </w:rPr>
        <w:t xml:space="preserve"> stadio IB, il 36% </w:t>
      </w:r>
      <w:r w:rsidR="00E158F6" w:rsidRPr="009C5797">
        <w:rPr>
          <w:lang w:val="it-IT"/>
        </w:rPr>
        <w:t xml:space="preserve">da malattia </w:t>
      </w:r>
      <w:r w:rsidR="00F22219" w:rsidRPr="009C5797">
        <w:rPr>
          <w:lang w:val="it-IT"/>
        </w:rPr>
        <w:t>allo</w:t>
      </w:r>
      <w:r w:rsidRPr="009C5797">
        <w:rPr>
          <w:lang w:val="it-IT"/>
        </w:rPr>
        <w:t xml:space="preserve"> stadio II e il 54% </w:t>
      </w:r>
      <w:r w:rsidR="00E158F6" w:rsidRPr="009C5797">
        <w:rPr>
          <w:lang w:val="it-IT"/>
        </w:rPr>
        <w:t xml:space="preserve">da malattia </w:t>
      </w:r>
      <w:r w:rsidR="00F22219" w:rsidRPr="009C5797">
        <w:rPr>
          <w:lang w:val="it-IT"/>
        </w:rPr>
        <w:t>allo</w:t>
      </w:r>
      <w:r w:rsidRPr="009C5797">
        <w:rPr>
          <w:lang w:val="it-IT"/>
        </w:rPr>
        <w:t xml:space="preserve"> stadio IIIA. </w:t>
      </w:r>
    </w:p>
    <w:p w14:paraId="6B6C8FB2" w14:textId="77777777" w:rsidR="00CB09C8" w:rsidRPr="009C5797" w:rsidRDefault="00CB09C8" w:rsidP="003363C0">
      <w:pPr>
        <w:rPr>
          <w:rFonts w:cs="Arial"/>
          <w:szCs w:val="22"/>
          <w:lang w:val="it-IT"/>
        </w:rPr>
      </w:pPr>
    </w:p>
    <w:p w14:paraId="3ED18F02" w14:textId="7372AD4A" w:rsidR="00CB09C8" w:rsidRPr="009C5797" w:rsidRDefault="00CB09C8" w:rsidP="003363C0">
      <w:pPr>
        <w:rPr>
          <w:szCs w:val="22"/>
          <w:lang w:val="it-IT"/>
        </w:rPr>
      </w:pPr>
      <w:r w:rsidRPr="009C5797">
        <w:rPr>
          <w:lang w:val="it-IT"/>
        </w:rPr>
        <w:t>Lo studio ALINA ha dimostrato un miglioramento statisticamente significativo della DFS nei pazienti trattati con Alecensa rispetto a</w:t>
      </w:r>
      <w:r w:rsidR="000C66B0" w:rsidRPr="009C5797">
        <w:rPr>
          <w:lang w:val="it-IT"/>
        </w:rPr>
        <w:t>lle popolazioni di pazienti, trattati con la chemioterapia, in stadio II-IIIA e in stadio da IB (≥ 4 cm) a IIIA (ITT)</w:t>
      </w:r>
      <w:r w:rsidRPr="009C5797">
        <w:rPr>
          <w:lang w:val="it-IT"/>
        </w:rPr>
        <w:t xml:space="preserve"> . I dati relativi all</w:t>
      </w:r>
      <w:r w:rsidR="00E158F6" w:rsidRPr="009C5797">
        <w:rPr>
          <w:lang w:val="it-IT"/>
        </w:rPr>
        <w:t>’</w:t>
      </w:r>
      <w:r w:rsidRPr="009C5797">
        <w:rPr>
          <w:lang w:val="it-IT"/>
        </w:rPr>
        <w:t xml:space="preserve">OS non erano maturi al momento dell’analisi della DFS, con il 2,3% dei decessi </w:t>
      </w:r>
      <w:r w:rsidR="000C66B0" w:rsidRPr="009C5797">
        <w:rPr>
          <w:lang w:val="it-IT"/>
        </w:rPr>
        <w:t xml:space="preserve">complessivamente </w:t>
      </w:r>
      <w:r w:rsidRPr="009C5797">
        <w:rPr>
          <w:lang w:val="it-IT"/>
        </w:rPr>
        <w:t xml:space="preserve">segnalati. La durata </w:t>
      </w:r>
      <w:r w:rsidR="00E158F6" w:rsidRPr="009C5797">
        <w:rPr>
          <w:lang w:val="it-IT"/>
        </w:rPr>
        <w:t xml:space="preserve">mediana </w:t>
      </w:r>
      <w:r w:rsidRPr="009C5797">
        <w:rPr>
          <w:lang w:val="it-IT"/>
        </w:rPr>
        <w:t>del</w:t>
      </w:r>
      <w:r w:rsidR="000C66B0" w:rsidRPr="009C5797">
        <w:rPr>
          <w:lang w:val="it-IT"/>
        </w:rPr>
        <w:t>l’osservazione</w:t>
      </w:r>
      <w:r w:rsidRPr="009C5797">
        <w:rPr>
          <w:lang w:val="it-IT"/>
        </w:rPr>
        <w:t xml:space="preserve"> </w:t>
      </w:r>
      <w:r w:rsidR="000C66B0" w:rsidRPr="009C5797">
        <w:rPr>
          <w:i/>
          <w:lang w:val="it-IT"/>
        </w:rPr>
        <w:t>(</w:t>
      </w:r>
      <w:r w:rsidRPr="009C5797">
        <w:rPr>
          <w:i/>
          <w:lang w:val="it-IT"/>
        </w:rPr>
        <w:t>follow-up</w:t>
      </w:r>
      <w:r w:rsidR="000C66B0" w:rsidRPr="009C5797">
        <w:rPr>
          <w:i/>
          <w:lang w:val="it-IT"/>
        </w:rPr>
        <w:t>)</w:t>
      </w:r>
      <w:r w:rsidRPr="009C5797">
        <w:rPr>
          <w:lang w:val="it-IT"/>
        </w:rPr>
        <w:t xml:space="preserve"> per la sopravvivenza è stata di 27,8</w:t>
      </w:r>
      <w:r w:rsidR="00E158F6" w:rsidRPr="009C5797">
        <w:rPr>
          <w:lang w:val="it-IT"/>
        </w:rPr>
        <w:t> </w:t>
      </w:r>
      <w:r w:rsidRPr="009C5797">
        <w:rPr>
          <w:lang w:val="it-IT"/>
        </w:rPr>
        <w:t>mesi nel braccio trattato con Alecensa e di 28,4</w:t>
      </w:r>
      <w:r w:rsidR="00E158F6" w:rsidRPr="009C5797">
        <w:rPr>
          <w:lang w:val="it-IT"/>
        </w:rPr>
        <w:t> </w:t>
      </w:r>
      <w:r w:rsidRPr="009C5797">
        <w:rPr>
          <w:lang w:val="it-IT"/>
        </w:rPr>
        <w:t xml:space="preserve">mesi nel braccio trattato con la chemioterapia. </w:t>
      </w:r>
    </w:p>
    <w:p w14:paraId="2219A94B" w14:textId="77777777" w:rsidR="00D664DD" w:rsidRPr="009C5797" w:rsidRDefault="00D664DD">
      <w:pPr>
        <w:pStyle w:val="Paragraph"/>
        <w:shd w:val="clear" w:color="auto" w:fill="FFFFFF"/>
        <w:spacing w:after="0" w:line="240" w:lineRule="auto"/>
        <w:rPr>
          <w:ins w:id="249" w:author="Autore"/>
          <w:rFonts w:ascii="Times New Roman" w:hAnsi="Times New Roman"/>
          <w:sz w:val="22"/>
          <w:lang w:val="it-IT"/>
        </w:rPr>
      </w:pPr>
    </w:p>
    <w:p w14:paraId="08681692" w14:textId="7D96ED47" w:rsidR="00CB09C8" w:rsidRPr="009C5797" w:rsidRDefault="00CB09C8">
      <w:pPr>
        <w:pStyle w:val="Paragraph"/>
        <w:shd w:val="clear" w:color="auto" w:fill="FFFFFF"/>
        <w:spacing w:after="0" w:line="240" w:lineRule="auto"/>
        <w:rPr>
          <w:ins w:id="250" w:author="Autore"/>
          <w:rFonts w:ascii="Times New Roman" w:hAnsi="Times New Roman"/>
          <w:sz w:val="22"/>
          <w:lang w:val="it-IT"/>
        </w:rPr>
      </w:pPr>
      <w:r w:rsidRPr="009C5797">
        <w:rPr>
          <w:rFonts w:ascii="Times New Roman" w:hAnsi="Times New Roman"/>
          <w:sz w:val="22"/>
          <w:lang w:val="it-IT"/>
        </w:rPr>
        <w:t xml:space="preserve">I risultati di efficacia in termini di DFS </w:t>
      </w:r>
      <w:r w:rsidR="00E158F6" w:rsidRPr="009C5797">
        <w:rPr>
          <w:rFonts w:ascii="Times New Roman" w:hAnsi="Times New Roman"/>
          <w:sz w:val="22"/>
          <w:lang w:val="it-IT"/>
        </w:rPr>
        <w:t xml:space="preserve">sono sintetizzati </w:t>
      </w:r>
      <w:r w:rsidRPr="009C5797">
        <w:rPr>
          <w:rFonts w:ascii="Times New Roman" w:hAnsi="Times New Roman"/>
          <w:sz w:val="22"/>
          <w:lang w:val="it-IT"/>
        </w:rPr>
        <w:t>nella Tabella</w:t>
      </w:r>
      <w:r w:rsidR="00E158F6" w:rsidRPr="009C5797">
        <w:rPr>
          <w:rFonts w:ascii="Times New Roman" w:hAnsi="Times New Roman"/>
          <w:sz w:val="22"/>
          <w:lang w:val="it-IT"/>
        </w:rPr>
        <w:t> </w:t>
      </w:r>
      <w:r w:rsidRPr="009C5797">
        <w:rPr>
          <w:rFonts w:ascii="Times New Roman" w:hAnsi="Times New Roman"/>
          <w:sz w:val="22"/>
          <w:lang w:val="it-IT"/>
        </w:rPr>
        <w:t>4 e nella Figura</w:t>
      </w:r>
      <w:r w:rsidR="00E158F6" w:rsidRPr="009C5797">
        <w:rPr>
          <w:rFonts w:ascii="Times New Roman" w:hAnsi="Times New Roman"/>
          <w:sz w:val="22"/>
          <w:lang w:val="it-IT"/>
        </w:rPr>
        <w:t> </w:t>
      </w:r>
      <w:r w:rsidRPr="009C5797">
        <w:rPr>
          <w:rFonts w:ascii="Times New Roman" w:hAnsi="Times New Roman"/>
          <w:sz w:val="22"/>
          <w:lang w:val="it-IT"/>
        </w:rPr>
        <w:t xml:space="preserve">1. </w:t>
      </w:r>
    </w:p>
    <w:p w14:paraId="3310E558" w14:textId="77777777" w:rsidR="00D664DD" w:rsidRPr="009C5797" w:rsidRDefault="00D664DD" w:rsidP="009C5797">
      <w:pPr>
        <w:pStyle w:val="Paragraph"/>
        <w:shd w:val="clear" w:color="auto" w:fill="FFFFFF"/>
        <w:spacing w:after="0"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1C36A686" w14:textId="3E57CED2" w:rsidR="00CB09C8" w:rsidRPr="009C5797" w:rsidRDefault="00CB09C8" w:rsidP="003363C0">
      <w:pPr>
        <w:keepNext/>
        <w:keepLines/>
        <w:autoSpaceDE w:val="0"/>
        <w:autoSpaceDN w:val="0"/>
        <w:adjustRightInd w:val="0"/>
        <w:rPr>
          <w:b/>
          <w:szCs w:val="22"/>
          <w:lang w:val="it-IT"/>
        </w:rPr>
      </w:pPr>
      <w:r w:rsidRPr="009C5797">
        <w:rPr>
          <w:b/>
          <w:lang w:val="it-IT"/>
        </w:rPr>
        <w:t>Tabella</w:t>
      </w:r>
      <w:r w:rsidR="00E158F6" w:rsidRPr="009C5797">
        <w:rPr>
          <w:b/>
          <w:lang w:val="it-IT"/>
        </w:rPr>
        <w:t> </w:t>
      </w:r>
      <w:r w:rsidRPr="009C5797">
        <w:rPr>
          <w:b/>
          <w:lang w:val="it-IT"/>
        </w:rPr>
        <w:t xml:space="preserve">4 Risultati </w:t>
      </w:r>
      <w:r w:rsidR="00E158F6" w:rsidRPr="009C5797">
        <w:rPr>
          <w:b/>
          <w:lang w:val="it-IT"/>
        </w:rPr>
        <w:t>relativi alla</w:t>
      </w:r>
      <w:r w:rsidRPr="009C5797">
        <w:rPr>
          <w:b/>
          <w:lang w:val="it-IT"/>
        </w:rPr>
        <w:t xml:space="preserve"> DFS valutata dallo sperimentatore nello studio ALINA </w:t>
      </w:r>
    </w:p>
    <w:p w14:paraId="779F2118" w14:textId="77777777" w:rsidR="00CB09C8" w:rsidRPr="009C5797" w:rsidRDefault="00CB09C8" w:rsidP="003363C0">
      <w:pPr>
        <w:keepNext/>
        <w:keepLines/>
        <w:autoSpaceDE w:val="0"/>
        <w:autoSpaceDN w:val="0"/>
        <w:adjustRightInd w:val="0"/>
        <w:rPr>
          <w:b/>
          <w:szCs w:val="22"/>
          <w:lang w:val="it-IT" w:eastAsia="en-GB"/>
        </w:rPr>
      </w:pP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655"/>
        <w:gridCol w:w="1484"/>
        <w:gridCol w:w="1749"/>
        <w:gridCol w:w="1400"/>
        <w:gridCol w:w="1778"/>
      </w:tblGrid>
      <w:tr w:rsidR="003363C0" w:rsidRPr="00B84493" w14:paraId="2BDA513B" w14:textId="77777777" w:rsidTr="00F554EE">
        <w:trPr>
          <w:trHeight w:val="20"/>
        </w:trPr>
        <w:tc>
          <w:tcPr>
            <w:tcW w:w="2655" w:type="dxa"/>
            <w:vMerge w:val="restart"/>
            <w:vAlign w:val="center"/>
          </w:tcPr>
          <w:p w14:paraId="2EC57B53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Parametro di efficacia</w:t>
            </w:r>
          </w:p>
        </w:tc>
        <w:tc>
          <w:tcPr>
            <w:tcW w:w="3233" w:type="dxa"/>
            <w:gridSpan w:val="2"/>
            <w:vAlign w:val="center"/>
          </w:tcPr>
          <w:p w14:paraId="6918DE51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Stadio II-IIIA</w:t>
            </w:r>
          </w:p>
        </w:tc>
        <w:tc>
          <w:tcPr>
            <w:tcW w:w="3178" w:type="dxa"/>
            <w:gridSpan w:val="2"/>
            <w:vAlign w:val="center"/>
          </w:tcPr>
          <w:p w14:paraId="7A15A7FB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Popolazione ITT</w:t>
            </w:r>
          </w:p>
        </w:tc>
      </w:tr>
      <w:tr w:rsidR="00F554EE" w:rsidRPr="00B84493" w14:paraId="52601EC9" w14:textId="77777777" w:rsidTr="009C5797">
        <w:trPr>
          <w:trHeight w:val="20"/>
        </w:trPr>
        <w:tc>
          <w:tcPr>
            <w:tcW w:w="2655" w:type="dxa"/>
            <w:vMerge/>
            <w:vAlign w:val="center"/>
          </w:tcPr>
          <w:p w14:paraId="716B0073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484" w:type="dxa"/>
            <w:vAlign w:val="center"/>
          </w:tcPr>
          <w:p w14:paraId="30FD2893" w14:textId="74187676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Alecensa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br/>
            </w:r>
            <w:ins w:id="251" w:author="Autore">
              <w:r w:rsidR="003D6625">
                <w:rPr>
                  <w:rFonts w:ascii="Times New Roman" w:hAnsi="Times New Roman"/>
                  <w:b/>
                  <w:sz w:val="22"/>
                  <w:lang w:val="it-IT"/>
                </w:rPr>
                <w:t>n</w:t>
              </w:r>
            </w:ins>
            <w:del w:id="252" w:author="Autore">
              <w:r w:rsidRPr="00B84493" w:rsidDel="003D6625">
                <w:rPr>
                  <w:rFonts w:ascii="Times New Roman" w:hAnsi="Times New Roman"/>
                  <w:b/>
                  <w:sz w:val="22"/>
                  <w:lang w:val="it-IT"/>
                </w:rPr>
                <w:delText>N</w:delText>
              </w:r>
            </w:del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 =</w:t>
            </w:r>
            <w:r w:rsidR="0027025B" w:rsidRPr="00B84493">
              <w:rPr>
                <w:rFonts w:ascii="Times New Roman" w:hAnsi="Times New Roman"/>
                <w:b/>
                <w:sz w:val="22"/>
                <w:lang w:val="it-IT"/>
              </w:rPr>
              <w:t> 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116</w:t>
            </w:r>
          </w:p>
        </w:tc>
        <w:tc>
          <w:tcPr>
            <w:tcW w:w="1749" w:type="dxa"/>
            <w:vAlign w:val="center"/>
          </w:tcPr>
          <w:p w14:paraId="7B0A5F59" w14:textId="326C50D5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Chemioterapia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br/>
            </w:r>
            <w:ins w:id="253" w:author="Autore">
              <w:r w:rsidR="003D6625">
                <w:rPr>
                  <w:rFonts w:ascii="Times New Roman" w:hAnsi="Times New Roman"/>
                  <w:b/>
                  <w:sz w:val="22"/>
                  <w:lang w:val="it-IT"/>
                </w:rPr>
                <w:t>n</w:t>
              </w:r>
            </w:ins>
            <w:del w:id="254" w:author="Autore">
              <w:r w:rsidRPr="00B84493" w:rsidDel="003D6625">
                <w:rPr>
                  <w:rFonts w:ascii="Times New Roman" w:hAnsi="Times New Roman"/>
                  <w:b/>
                  <w:sz w:val="22"/>
                  <w:lang w:val="it-IT"/>
                </w:rPr>
                <w:delText>N</w:delText>
              </w:r>
            </w:del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 =</w:t>
            </w:r>
            <w:r w:rsidR="0027025B" w:rsidRPr="00B84493">
              <w:rPr>
                <w:rFonts w:ascii="Times New Roman" w:hAnsi="Times New Roman"/>
                <w:b/>
                <w:sz w:val="22"/>
                <w:lang w:val="it-IT"/>
              </w:rPr>
              <w:t> 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115</w:t>
            </w:r>
          </w:p>
        </w:tc>
        <w:tc>
          <w:tcPr>
            <w:tcW w:w="1400" w:type="dxa"/>
            <w:vAlign w:val="center"/>
          </w:tcPr>
          <w:p w14:paraId="57F8D244" w14:textId="48FDD5B4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Alecensa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br/>
            </w:r>
            <w:ins w:id="255" w:author="Autore">
              <w:r w:rsidR="003D6625">
                <w:rPr>
                  <w:rFonts w:ascii="Times New Roman" w:hAnsi="Times New Roman"/>
                  <w:b/>
                  <w:sz w:val="22"/>
                  <w:lang w:val="it-IT"/>
                </w:rPr>
                <w:t>n</w:t>
              </w:r>
            </w:ins>
            <w:del w:id="256" w:author="Autore">
              <w:r w:rsidRPr="00B84493" w:rsidDel="003D6625">
                <w:rPr>
                  <w:rFonts w:ascii="Times New Roman" w:hAnsi="Times New Roman"/>
                  <w:b/>
                  <w:sz w:val="22"/>
                  <w:lang w:val="it-IT"/>
                </w:rPr>
                <w:delText>N</w:delText>
              </w:r>
            </w:del>
            <w:r w:rsidR="0027025B" w:rsidRPr="00B84493">
              <w:rPr>
                <w:rFonts w:ascii="Times New Roman" w:hAnsi="Times New Roman"/>
                <w:b/>
                <w:sz w:val="22"/>
                <w:lang w:val="it-IT"/>
              </w:rPr>
              <w:t> = 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130</w:t>
            </w:r>
          </w:p>
        </w:tc>
        <w:tc>
          <w:tcPr>
            <w:tcW w:w="1778" w:type="dxa"/>
            <w:vAlign w:val="center"/>
          </w:tcPr>
          <w:p w14:paraId="7FA75B22" w14:textId="2EFD160E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Chemioterapia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br/>
            </w:r>
            <w:ins w:id="257" w:author="Autore">
              <w:r w:rsidR="003D6625">
                <w:rPr>
                  <w:rFonts w:ascii="Times New Roman" w:hAnsi="Times New Roman"/>
                  <w:b/>
                  <w:sz w:val="22"/>
                  <w:lang w:val="it-IT"/>
                </w:rPr>
                <w:t>n</w:t>
              </w:r>
            </w:ins>
            <w:del w:id="258" w:author="Autore">
              <w:r w:rsidRPr="00B84493" w:rsidDel="003D6625">
                <w:rPr>
                  <w:rFonts w:ascii="Times New Roman" w:hAnsi="Times New Roman"/>
                  <w:b/>
                  <w:sz w:val="22"/>
                  <w:lang w:val="it-IT"/>
                </w:rPr>
                <w:delText>N</w:delText>
              </w:r>
            </w:del>
            <w:r w:rsidR="0027025B" w:rsidRPr="00B84493">
              <w:rPr>
                <w:rFonts w:ascii="Times New Roman" w:hAnsi="Times New Roman"/>
                <w:b/>
                <w:sz w:val="22"/>
                <w:lang w:val="it-IT"/>
              </w:rPr>
              <w:t> = </w:t>
            </w:r>
            <w:r w:rsidRPr="00B84493">
              <w:rPr>
                <w:rFonts w:ascii="Times New Roman" w:hAnsi="Times New Roman"/>
                <w:b/>
                <w:sz w:val="22"/>
                <w:lang w:val="it-IT"/>
              </w:rPr>
              <w:t>127</w:t>
            </w:r>
          </w:p>
        </w:tc>
      </w:tr>
      <w:tr w:rsidR="00F554EE" w:rsidRPr="00B84493" w14:paraId="5C70F8DA" w14:textId="77777777" w:rsidTr="009C5797">
        <w:trPr>
          <w:trHeight w:val="20"/>
        </w:trPr>
        <w:tc>
          <w:tcPr>
            <w:tcW w:w="2655" w:type="dxa"/>
            <w:vAlign w:val="center"/>
          </w:tcPr>
          <w:p w14:paraId="4C89F38A" w14:textId="1C54467A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Numero di eventi di DFS</w:t>
            </w:r>
            <w:r w:rsidR="0027025B" w:rsidRPr="00B84493">
              <w:rPr>
                <w:rFonts w:ascii="Times New Roman" w:hAnsi="Times New Roman"/>
                <w:sz w:val="22"/>
                <w:lang w:val="it-IT"/>
              </w:rPr>
              <w:t> 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t>(%)</w:t>
            </w:r>
          </w:p>
        </w:tc>
        <w:tc>
          <w:tcPr>
            <w:tcW w:w="1484" w:type="dxa"/>
            <w:vAlign w:val="center"/>
          </w:tcPr>
          <w:p w14:paraId="6350CBE6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14 (12,1)</w:t>
            </w:r>
          </w:p>
        </w:tc>
        <w:tc>
          <w:tcPr>
            <w:tcW w:w="1749" w:type="dxa"/>
            <w:vAlign w:val="center"/>
          </w:tcPr>
          <w:p w14:paraId="2DAB1D6F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45 (39,1)</w:t>
            </w:r>
          </w:p>
        </w:tc>
        <w:tc>
          <w:tcPr>
            <w:tcW w:w="1400" w:type="dxa"/>
            <w:vAlign w:val="center"/>
          </w:tcPr>
          <w:p w14:paraId="1894EDDD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15 (11,5)</w:t>
            </w:r>
          </w:p>
        </w:tc>
        <w:tc>
          <w:tcPr>
            <w:tcW w:w="1778" w:type="dxa"/>
            <w:vAlign w:val="center"/>
          </w:tcPr>
          <w:p w14:paraId="2475F627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50 (39,4)</w:t>
            </w:r>
          </w:p>
        </w:tc>
      </w:tr>
      <w:tr w:rsidR="00F554EE" w:rsidRPr="00B84493" w14:paraId="68DD48B6" w14:textId="77777777" w:rsidTr="009C5797">
        <w:trPr>
          <w:trHeight w:val="20"/>
        </w:trPr>
        <w:tc>
          <w:tcPr>
            <w:tcW w:w="2655" w:type="dxa"/>
            <w:vAlign w:val="center"/>
          </w:tcPr>
          <w:p w14:paraId="7507B65B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 xml:space="preserve">DFS mediana, mesi 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(IC al 95%)</w:t>
            </w:r>
          </w:p>
        </w:tc>
        <w:tc>
          <w:tcPr>
            <w:tcW w:w="1484" w:type="dxa"/>
            <w:vAlign w:val="center"/>
          </w:tcPr>
          <w:p w14:paraId="43EBC83B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NE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(NE; NE)</w:t>
            </w:r>
          </w:p>
        </w:tc>
        <w:tc>
          <w:tcPr>
            <w:tcW w:w="1749" w:type="dxa"/>
            <w:vAlign w:val="center"/>
          </w:tcPr>
          <w:p w14:paraId="476D4CFC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44,4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(27,8; NE)</w:t>
            </w:r>
          </w:p>
        </w:tc>
        <w:tc>
          <w:tcPr>
            <w:tcW w:w="1400" w:type="dxa"/>
            <w:vAlign w:val="center"/>
          </w:tcPr>
          <w:p w14:paraId="472F3950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NE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(NE; NE)</w:t>
            </w:r>
          </w:p>
        </w:tc>
        <w:tc>
          <w:tcPr>
            <w:tcW w:w="1778" w:type="dxa"/>
            <w:vAlign w:val="center"/>
          </w:tcPr>
          <w:p w14:paraId="79B67CC3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41,3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(28,5; NE)</w:t>
            </w:r>
          </w:p>
        </w:tc>
      </w:tr>
      <w:tr w:rsidR="003363C0" w:rsidRPr="00B84493" w14:paraId="376A52C3" w14:textId="77777777" w:rsidTr="00F554EE">
        <w:trPr>
          <w:trHeight w:val="20"/>
        </w:trPr>
        <w:tc>
          <w:tcPr>
            <w:tcW w:w="2655" w:type="dxa"/>
            <w:vAlign w:val="center"/>
          </w:tcPr>
          <w:p w14:paraId="0C3B6256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 xml:space="preserve">HR stratificato 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(IC al 95%)</w:t>
            </w:r>
            <w:r w:rsidRPr="009C5797">
              <w:rPr>
                <w:rFonts w:ascii="Times New Roman" w:hAnsi="Times New Roman"/>
                <w:sz w:val="22"/>
                <w:lang w:val="it-IT"/>
              </w:rPr>
              <w:t>*</w:t>
            </w:r>
          </w:p>
        </w:tc>
        <w:tc>
          <w:tcPr>
            <w:tcW w:w="3233" w:type="dxa"/>
            <w:gridSpan w:val="2"/>
            <w:vAlign w:val="center"/>
          </w:tcPr>
          <w:p w14:paraId="5D382627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0,24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(0,13; 0,45)</w:t>
            </w:r>
          </w:p>
        </w:tc>
        <w:tc>
          <w:tcPr>
            <w:tcW w:w="3178" w:type="dxa"/>
            <w:gridSpan w:val="2"/>
            <w:vAlign w:val="center"/>
          </w:tcPr>
          <w:p w14:paraId="4E1C86C0" w14:textId="77777777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0,24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br/>
              <w:t>(0,13; 0,43)</w:t>
            </w:r>
          </w:p>
        </w:tc>
      </w:tr>
      <w:tr w:rsidR="003363C0" w:rsidRPr="00B84493" w14:paraId="130F7470" w14:textId="77777777" w:rsidTr="00F554EE">
        <w:trPr>
          <w:trHeight w:val="20"/>
        </w:trPr>
        <w:tc>
          <w:tcPr>
            <w:tcW w:w="2655" w:type="dxa"/>
            <w:vAlign w:val="center"/>
          </w:tcPr>
          <w:p w14:paraId="04F5C29C" w14:textId="444FA010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 xml:space="preserve">Valore di </w:t>
            </w:r>
            <w:r w:rsidR="00795EA7" w:rsidRPr="0081679F">
              <w:rPr>
                <w:rFonts w:ascii="Times New Roman" w:hAnsi="Times New Roman"/>
                <w:i/>
                <w:sz w:val="22"/>
                <w:lang w:val="it-IT"/>
              </w:rPr>
              <w:t>p</w:t>
            </w:r>
            <w:r w:rsidR="00C96A01">
              <w:rPr>
                <w:rFonts w:ascii="Times New Roman" w:hAnsi="Times New Roman"/>
                <w:sz w:val="22"/>
                <w:lang w:val="it-IT"/>
              </w:rPr>
              <w:t xml:space="preserve"> 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t>(</w:t>
            </w:r>
            <w:r w:rsidRPr="00B84493">
              <w:rPr>
                <w:rFonts w:ascii="Times New Roman" w:hAnsi="Times New Roman"/>
                <w:i/>
                <w:iCs/>
                <w:sz w:val="22"/>
                <w:lang w:val="it-IT"/>
              </w:rPr>
              <w:t>log-rank</w:t>
            </w:r>
            <w:r w:rsidRPr="00B84493">
              <w:rPr>
                <w:rFonts w:ascii="Times New Roman" w:hAnsi="Times New Roman"/>
                <w:sz w:val="22"/>
                <w:lang w:val="it-IT"/>
              </w:rPr>
              <w:t>)</w:t>
            </w:r>
            <w:r w:rsidRPr="009C5797">
              <w:rPr>
                <w:rFonts w:ascii="Times New Roman" w:hAnsi="Times New Roman"/>
                <w:sz w:val="22"/>
                <w:lang w:val="it-IT"/>
              </w:rPr>
              <w:t>*</w:t>
            </w:r>
          </w:p>
        </w:tc>
        <w:tc>
          <w:tcPr>
            <w:tcW w:w="3233" w:type="dxa"/>
            <w:gridSpan w:val="2"/>
            <w:vAlign w:val="center"/>
          </w:tcPr>
          <w:p w14:paraId="63377DE3" w14:textId="1BB02380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&lt;</w:t>
            </w:r>
            <w:ins w:id="259" w:author="Autore">
              <w:r w:rsidR="003D6625">
                <w:rPr>
                  <w:rFonts w:ascii="Times New Roman" w:hAnsi="Times New Roman"/>
                  <w:sz w:val="22"/>
                  <w:lang w:val="it-IT"/>
                </w:rPr>
                <w:t> </w:t>
              </w:r>
            </w:ins>
            <w:del w:id="260" w:author="Autore">
              <w:r w:rsidRPr="00B84493" w:rsidDel="003D6625">
                <w:rPr>
                  <w:rFonts w:ascii="Times New Roman" w:hAnsi="Times New Roman"/>
                  <w:sz w:val="22"/>
                  <w:lang w:val="it-IT"/>
                </w:rPr>
                <w:delText xml:space="preserve"> </w:delText>
              </w:r>
            </w:del>
            <w:r w:rsidRPr="00B84493">
              <w:rPr>
                <w:rFonts w:ascii="Times New Roman" w:hAnsi="Times New Roman"/>
                <w:sz w:val="22"/>
                <w:lang w:val="it-IT"/>
              </w:rPr>
              <w:t>0,0001</w:t>
            </w:r>
          </w:p>
        </w:tc>
        <w:tc>
          <w:tcPr>
            <w:tcW w:w="3178" w:type="dxa"/>
            <w:gridSpan w:val="2"/>
            <w:vAlign w:val="center"/>
          </w:tcPr>
          <w:p w14:paraId="62E5558A" w14:textId="1D8F3F7D" w:rsidR="00CB09C8" w:rsidRPr="00B84493" w:rsidRDefault="00CB09C8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it-IT"/>
              </w:rPr>
            </w:pPr>
            <w:r w:rsidRPr="00B84493">
              <w:rPr>
                <w:rFonts w:ascii="Times New Roman" w:hAnsi="Times New Roman"/>
                <w:sz w:val="22"/>
                <w:lang w:val="it-IT"/>
              </w:rPr>
              <w:t>&lt;</w:t>
            </w:r>
            <w:ins w:id="261" w:author="Autore">
              <w:r w:rsidR="003D6625">
                <w:rPr>
                  <w:rFonts w:ascii="Times New Roman" w:hAnsi="Times New Roman"/>
                  <w:sz w:val="22"/>
                  <w:lang w:val="it-IT"/>
                </w:rPr>
                <w:t> </w:t>
              </w:r>
            </w:ins>
            <w:del w:id="262" w:author="Autore">
              <w:r w:rsidRPr="00B84493" w:rsidDel="003D6625">
                <w:rPr>
                  <w:rFonts w:ascii="Times New Roman" w:hAnsi="Times New Roman"/>
                  <w:sz w:val="22"/>
                  <w:lang w:val="it-IT"/>
                </w:rPr>
                <w:delText xml:space="preserve"> </w:delText>
              </w:r>
            </w:del>
            <w:r w:rsidRPr="00B84493">
              <w:rPr>
                <w:rFonts w:ascii="Times New Roman" w:hAnsi="Times New Roman"/>
                <w:sz w:val="22"/>
                <w:lang w:val="it-IT"/>
              </w:rPr>
              <w:t>0,0001</w:t>
            </w:r>
          </w:p>
        </w:tc>
      </w:tr>
    </w:tbl>
    <w:p w14:paraId="5265039D" w14:textId="7D4B8BB6" w:rsidR="00CB09C8" w:rsidRPr="009C5797" w:rsidRDefault="00CB09C8" w:rsidP="009C5797">
      <w:pPr>
        <w:pStyle w:val="Paragraph"/>
        <w:keepNext/>
        <w:keepLines/>
        <w:shd w:val="clear" w:color="auto" w:fill="FFFFFF"/>
        <w:spacing w:after="0" w:line="240" w:lineRule="auto"/>
        <w:rPr>
          <w:ins w:id="263" w:author="Autore"/>
          <w:rFonts w:ascii="Times New Roman" w:hAnsi="Times New Roman"/>
          <w:sz w:val="20"/>
          <w:lang w:val="it-IT"/>
        </w:rPr>
      </w:pPr>
      <w:r w:rsidRPr="009C5797">
        <w:rPr>
          <w:rFonts w:ascii="Times New Roman" w:hAnsi="Times New Roman"/>
          <w:sz w:val="20"/>
          <w:lang w:val="it-IT"/>
        </w:rPr>
        <w:t>DFS = sopravvivenza libera da malattia; ITT = </w:t>
      </w:r>
      <w:r w:rsidR="00C96A01" w:rsidRPr="009C5797">
        <w:rPr>
          <w:rFonts w:ascii="Times New Roman" w:hAnsi="Times New Roman"/>
          <w:sz w:val="20"/>
          <w:lang w:val="it-IT"/>
        </w:rPr>
        <w:t xml:space="preserve">Intenzione a trattare </w:t>
      </w:r>
      <w:r w:rsidR="00C96A01" w:rsidRPr="009C5797">
        <w:rPr>
          <w:rFonts w:ascii="Times New Roman" w:hAnsi="Times New Roman"/>
          <w:i/>
          <w:sz w:val="20"/>
          <w:lang w:val="it-IT"/>
        </w:rPr>
        <w:t>(</w:t>
      </w:r>
      <w:r w:rsidR="0027025B" w:rsidRPr="009C5797">
        <w:rPr>
          <w:rFonts w:ascii="Times New Roman" w:hAnsi="Times New Roman"/>
          <w:i/>
          <w:iCs/>
          <w:sz w:val="20"/>
          <w:lang w:val="it-IT"/>
        </w:rPr>
        <w:t>intent</w:t>
      </w:r>
      <w:r w:rsidR="00C96A01" w:rsidRPr="009C5797">
        <w:rPr>
          <w:rFonts w:ascii="Times New Roman" w:hAnsi="Times New Roman"/>
          <w:i/>
          <w:iCs/>
          <w:sz w:val="20"/>
          <w:lang w:val="it-IT"/>
        </w:rPr>
        <w:t>ion</w:t>
      </w:r>
      <w:r w:rsidR="0027025B" w:rsidRPr="009C5797">
        <w:rPr>
          <w:rFonts w:ascii="Times New Roman" w:hAnsi="Times New Roman"/>
          <w:i/>
          <w:iCs/>
          <w:sz w:val="20"/>
          <w:lang w:val="it-IT"/>
        </w:rPr>
        <w:noBreakHyphen/>
        <w:t>to</w:t>
      </w:r>
      <w:r w:rsidR="0027025B" w:rsidRPr="009C5797">
        <w:rPr>
          <w:rFonts w:ascii="Times New Roman" w:hAnsi="Times New Roman"/>
          <w:i/>
          <w:iCs/>
          <w:sz w:val="20"/>
          <w:lang w:val="it-IT"/>
        </w:rPr>
        <w:noBreakHyphen/>
        <w:t>treat</w:t>
      </w:r>
      <w:r w:rsidR="00C96A01" w:rsidRPr="009C5797">
        <w:rPr>
          <w:rFonts w:ascii="Times New Roman" w:hAnsi="Times New Roman"/>
          <w:i/>
          <w:iCs/>
          <w:sz w:val="20"/>
          <w:lang w:val="it-IT"/>
        </w:rPr>
        <w:t>)</w:t>
      </w:r>
      <w:r w:rsidR="0027025B" w:rsidRPr="009C5797">
        <w:rPr>
          <w:rFonts w:ascii="Times New Roman" w:hAnsi="Times New Roman"/>
          <w:sz w:val="20"/>
          <w:lang w:val="it-IT"/>
        </w:rPr>
        <w:t>; IC = intervallo di confidenza</w:t>
      </w:r>
      <w:r w:rsidRPr="009C5797">
        <w:rPr>
          <w:rFonts w:ascii="Times New Roman" w:hAnsi="Times New Roman"/>
          <w:sz w:val="20"/>
          <w:lang w:val="it-IT"/>
        </w:rPr>
        <w:t>; NE = non stimabile; HR = </w:t>
      </w:r>
      <w:r w:rsidRPr="009C5797">
        <w:rPr>
          <w:rFonts w:ascii="Times New Roman" w:hAnsi="Times New Roman"/>
          <w:i/>
          <w:iCs/>
          <w:sz w:val="20"/>
          <w:lang w:val="it-IT"/>
        </w:rPr>
        <w:t>hazard ratio</w:t>
      </w:r>
      <w:r w:rsidRPr="009C5797">
        <w:rPr>
          <w:rFonts w:ascii="Times New Roman" w:hAnsi="Times New Roman"/>
          <w:sz w:val="20"/>
          <w:lang w:val="it-IT"/>
        </w:rPr>
        <w:t>. *Stratificato per etnia nello stadio II</w:t>
      </w:r>
      <w:r w:rsidRPr="009C5797">
        <w:rPr>
          <w:rFonts w:ascii="Times New Roman" w:hAnsi="Times New Roman"/>
          <w:sz w:val="20"/>
          <w:lang w:val="it-IT"/>
        </w:rPr>
        <w:noBreakHyphen/>
        <w:t>IIIA, stratificato per etnia e stadio nello stadio IB</w:t>
      </w:r>
      <w:r w:rsidRPr="009C5797">
        <w:rPr>
          <w:rFonts w:ascii="Times New Roman" w:hAnsi="Times New Roman"/>
          <w:sz w:val="20"/>
          <w:lang w:val="it-IT"/>
        </w:rPr>
        <w:noBreakHyphen/>
        <w:t>IIIA.</w:t>
      </w:r>
      <w:bookmarkStart w:id="264" w:name="_Hlk112858013"/>
    </w:p>
    <w:p w14:paraId="0CCB71C1" w14:textId="77777777" w:rsidR="00F554EE" w:rsidRPr="009C5797" w:rsidRDefault="00F554EE" w:rsidP="009C5797">
      <w:pPr>
        <w:pStyle w:val="Paragraph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2"/>
          <w:szCs w:val="22"/>
          <w:lang w:val="it-IT"/>
        </w:rPr>
      </w:pPr>
    </w:p>
    <w:p w14:paraId="084880CB" w14:textId="116ED75D" w:rsidR="00CB09C8" w:rsidRPr="009C5797" w:rsidRDefault="00CB09C8" w:rsidP="003363C0">
      <w:pPr>
        <w:keepNext/>
        <w:keepLines/>
        <w:autoSpaceDE w:val="0"/>
        <w:autoSpaceDN w:val="0"/>
        <w:adjustRightInd w:val="0"/>
        <w:rPr>
          <w:b/>
          <w:szCs w:val="22"/>
          <w:lang w:val="it-IT"/>
        </w:rPr>
      </w:pPr>
      <w:r w:rsidRPr="009C5797">
        <w:rPr>
          <w:b/>
          <w:lang w:val="it-IT"/>
        </w:rPr>
        <w:t>Figura</w:t>
      </w:r>
      <w:r w:rsidR="0027025B" w:rsidRPr="009C5797">
        <w:rPr>
          <w:b/>
          <w:lang w:val="it-IT"/>
        </w:rPr>
        <w:t> </w:t>
      </w:r>
      <w:r w:rsidRPr="009C5797">
        <w:rPr>
          <w:b/>
          <w:lang w:val="it-IT"/>
        </w:rPr>
        <w:t xml:space="preserve">1 Curva di Kaplan-Meier della DFS </w:t>
      </w:r>
      <w:r w:rsidR="00C96A01" w:rsidRPr="009C5797">
        <w:rPr>
          <w:b/>
          <w:lang w:val="it-IT"/>
        </w:rPr>
        <w:t xml:space="preserve">nella popolazione ITT, </w:t>
      </w:r>
      <w:r w:rsidRPr="009C5797">
        <w:rPr>
          <w:b/>
          <w:lang w:val="it-IT"/>
        </w:rPr>
        <w:t xml:space="preserve">valutata dallo sperimentatore </w:t>
      </w:r>
    </w:p>
    <w:p w14:paraId="6081AEA8" w14:textId="1B60F3AF" w:rsidR="00CB09C8" w:rsidRPr="00B84493" w:rsidRDefault="00CB36EE" w:rsidP="009C5797">
      <w:pPr>
        <w:shd w:val="clear" w:color="auto" w:fill="FFFFFF"/>
        <w:jc w:val="both"/>
        <w:rPr>
          <w:rFonts w:cs="Arial"/>
          <w:b/>
          <w:sz w:val="24"/>
          <w:szCs w:val="22"/>
        </w:rPr>
      </w:pPr>
      <w:r w:rsidRPr="00CB36EE">
        <w:rPr>
          <w:rFonts w:cs="Arial"/>
          <w:b/>
          <w:noProof/>
          <w:sz w:val="24"/>
          <w:szCs w:val="22"/>
          <w:lang w:eastAsia="en-US"/>
        </w:rPr>
        <w:drawing>
          <wp:inline distT="0" distB="0" distL="0" distR="0" wp14:anchorId="71713240" wp14:editId="4D876F98">
            <wp:extent cx="5760085" cy="29140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64"/>
    <w:p w14:paraId="771C8B4B" w14:textId="77777777" w:rsidR="00EF34B4" w:rsidRPr="00B84493" w:rsidRDefault="00EF34B4" w:rsidP="003363C0">
      <w:pPr>
        <w:rPr>
          <w:i/>
        </w:rPr>
      </w:pPr>
    </w:p>
    <w:p w14:paraId="7B3ADBE3" w14:textId="75408060" w:rsidR="00EF34B4" w:rsidRPr="009C5797" w:rsidRDefault="00EF34B4" w:rsidP="009C5797">
      <w:pPr>
        <w:keepNext/>
        <w:rPr>
          <w:i/>
          <w:u w:val="single"/>
          <w:lang w:val="it-IT"/>
        </w:rPr>
      </w:pPr>
      <w:r w:rsidRPr="009C5797">
        <w:rPr>
          <w:i/>
          <w:iCs/>
          <w:szCs w:val="22"/>
          <w:u w:val="single"/>
          <w:lang w:val="it-IT"/>
        </w:rPr>
        <w:t xml:space="preserve">Trattamento del </w:t>
      </w:r>
      <w:r w:rsidRPr="009C5797">
        <w:rPr>
          <w:i/>
          <w:u w:val="single"/>
          <w:lang w:val="it-IT"/>
        </w:rPr>
        <w:t>NSCLC ALK-positivo in stadio avanzato</w:t>
      </w:r>
    </w:p>
    <w:p w14:paraId="51763FFD" w14:textId="77777777" w:rsidR="00EF34B4" w:rsidRPr="009C5797" w:rsidRDefault="00EF34B4" w:rsidP="009C5797">
      <w:pPr>
        <w:keepNext/>
        <w:rPr>
          <w:i/>
          <w:lang w:val="it-IT"/>
        </w:rPr>
      </w:pPr>
    </w:p>
    <w:p w14:paraId="3769DC78" w14:textId="2C298F96" w:rsidR="00C33328" w:rsidRPr="009C5797" w:rsidRDefault="008D1B90" w:rsidP="009C5797">
      <w:pPr>
        <w:keepNext/>
        <w:rPr>
          <w:i/>
          <w:lang w:val="it-IT"/>
        </w:rPr>
      </w:pPr>
      <w:r w:rsidRPr="009C5797">
        <w:rPr>
          <w:i/>
          <w:lang w:val="it-IT"/>
        </w:rPr>
        <w:t>Pazienti</w:t>
      </w:r>
      <w:r w:rsidR="00C33328" w:rsidRPr="009C5797">
        <w:rPr>
          <w:i/>
          <w:lang w:val="it-IT"/>
        </w:rPr>
        <w:t xml:space="preserve"> non precedentemente trattati</w:t>
      </w:r>
      <w:r w:rsidRPr="009C5797">
        <w:rPr>
          <w:i/>
          <w:lang w:val="it-IT"/>
        </w:rPr>
        <w:t xml:space="preserve"> </w:t>
      </w:r>
      <w:r w:rsidR="00F77AD4" w:rsidRPr="009C5797">
        <w:rPr>
          <w:i/>
          <w:lang w:val="it-IT"/>
        </w:rPr>
        <w:t>(</w:t>
      </w:r>
      <w:r w:rsidRPr="009C5797">
        <w:rPr>
          <w:i/>
          <w:lang w:val="it-IT"/>
        </w:rPr>
        <w:t>naïve</w:t>
      </w:r>
      <w:r w:rsidR="00C33328" w:rsidRPr="009C5797">
        <w:rPr>
          <w:i/>
          <w:lang w:val="it-IT"/>
        </w:rPr>
        <w:t>)</w:t>
      </w:r>
    </w:p>
    <w:p w14:paraId="4492FD96" w14:textId="0E7A3844" w:rsidR="008D1B90" w:rsidRPr="009C5797" w:rsidRDefault="008D1B90" w:rsidP="009C5797">
      <w:pPr>
        <w:keepNext/>
        <w:rPr>
          <w:i/>
          <w:lang w:val="it-IT"/>
        </w:rPr>
      </w:pPr>
    </w:p>
    <w:p w14:paraId="56174E7D" w14:textId="7E568308" w:rsidR="00B62134" w:rsidRPr="009C5797" w:rsidRDefault="00B62134" w:rsidP="009C5797">
      <w:pPr>
        <w:keepNext/>
        <w:rPr>
          <w:lang w:val="it-IT"/>
        </w:rPr>
      </w:pPr>
      <w:r w:rsidRPr="009C5797">
        <w:rPr>
          <w:lang w:val="it-IT"/>
        </w:rPr>
        <w:t>La sicurezza e l’efficacia di Alecensa sono state valutate in uno studio clinico internazional</w:t>
      </w:r>
      <w:r w:rsidR="00FA4F87" w:rsidRPr="009C5797">
        <w:rPr>
          <w:lang w:val="it-IT"/>
        </w:rPr>
        <w:t>e</w:t>
      </w:r>
      <w:r w:rsidRPr="009C5797">
        <w:rPr>
          <w:lang w:val="it-IT"/>
        </w:rPr>
        <w:t xml:space="preserve"> di fase III randomizzato e in aperto (BO28984, ALEX)</w:t>
      </w:r>
      <w:r w:rsidR="00EA5C1C" w:rsidRPr="009C5797">
        <w:rPr>
          <w:lang w:val="it-IT"/>
        </w:rPr>
        <w:t>,</w:t>
      </w:r>
      <w:r w:rsidRPr="009C5797">
        <w:rPr>
          <w:lang w:val="it-IT"/>
        </w:rPr>
        <w:t xml:space="preserve"> in pazienti con NSCLC ALK-positivo </w:t>
      </w:r>
      <w:r w:rsidR="00C33328" w:rsidRPr="009C5797">
        <w:rPr>
          <w:lang w:val="it-IT"/>
        </w:rPr>
        <w:t xml:space="preserve">non precedentemente trattati </w:t>
      </w:r>
      <w:r w:rsidR="00EA5C1C" w:rsidRPr="009C5797">
        <w:rPr>
          <w:i/>
          <w:lang w:val="it-IT"/>
        </w:rPr>
        <w:t>(</w:t>
      </w:r>
      <w:r w:rsidRPr="009C5797">
        <w:rPr>
          <w:i/>
          <w:lang w:val="it-IT"/>
        </w:rPr>
        <w:t>naïve</w:t>
      </w:r>
      <w:r w:rsidR="00EA5C1C" w:rsidRPr="009C5797">
        <w:rPr>
          <w:i/>
          <w:lang w:val="it-IT"/>
        </w:rPr>
        <w:t>)</w:t>
      </w:r>
      <w:r w:rsidRPr="009C5797">
        <w:rPr>
          <w:lang w:val="it-IT"/>
        </w:rPr>
        <w:t>. Prima della randomizzazione nello studio</w:t>
      </w:r>
      <w:r w:rsidR="00EA5C1C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EA5C1C" w:rsidRPr="009C5797">
        <w:rPr>
          <w:lang w:val="it-IT"/>
        </w:rPr>
        <w:t xml:space="preserve">in tutti i pazienti </w:t>
      </w:r>
      <w:r w:rsidR="00E64F0A" w:rsidRPr="009C5797">
        <w:rPr>
          <w:lang w:val="it-IT"/>
        </w:rPr>
        <w:t xml:space="preserve">è stato necessario testare centralmente </w:t>
      </w:r>
      <w:r w:rsidRPr="009C5797">
        <w:rPr>
          <w:lang w:val="it-IT"/>
        </w:rPr>
        <w:t>i campioni tissutali per la presenza di positività dell’espressione della proteina ALK</w:t>
      </w:r>
      <w:r w:rsidR="00EA5C1C" w:rsidRPr="009C5797">
        <w:rPr>
          <w:lang w:val="it-IT"/>
        </w:rPr>
        <w:t>,</w:t>
      </w:r>
      <w:r w:rsidRPr="009C5797">
        <w:rPr>
          <w:lang w:val="it-IT"/>
        </w:rPr>
        <w:t xml:space="preserve"> mediante immunoistochimica </w:t>
      </w:r>
      <w:r w:rsidR="00E64F0A" w:rsidRPr="009C5797">
        <w:rPr>
          <w:lang w:val="it-IT"/>
        </w:rPr>
        <w:t>Ventana anti-ALK (D5F3).</w:t>
      </w:r>
    </w:p>
    <w:p w14:paraId="572AF9EF" w14:textId="77777777" w:rsidR="008D1B90" w:rsidRPr="009C5797" w:rsidRDefault="008D1B90" w:rsidP="003363C0">
      <w:pPr>
        <w:rPr>
          <w:szCs w:val="22"/>
          <w:lang w:val="it-IT"/>
        </w:rPr>
      </w:pPr>
    </w:p>
    <w:p w14:paraId="26C32E93" w14:textId="56A09AD0" w:rsidR="00E64F0A" w:rsidRPr="009C5797" w:rsidRDefault="00E64F0A" w:rsidP="003363C0">
      <w:pPr>
        <w:rPr>
          <w:lang w:val="it-IT"/>
        </w:rPr>
      </w:pPr>
      <w:r w:rsidRPr="009C5797">
        <w:rPr>
          <w:lang w:val="it-IT"/>
        </w:rPr>
        <w:t xml:space="preserve">Dei complessivi 303 pazienti inclusi nello studio di fase III, 151 sono stati randomizzati </w:t>
      </w:r>
      <w:r w:rsidR="00EA5C1C" w:rsidRPr="009C5797">
        <w:rPr>
          <w:lang w:val="it-IT"/>
        </w:rPr>
        <w:t>per il</w:t>
      </w:r>
      <w:r w:rsidRPr="009C5797">
        <w:rPr>
          <w:lang w:val="it-IT"/>
        </w:rPr>
        <w:t xml:space="preserve"> braccio con crizotinib e 152 </w:t>
      </w:r>
      <w:r w:rsidR="00EA5C1C" w:rsidRPr="009C5797">
        <w:rPr>
          <w:lang w:val="it-IT"/>
        </w:rPr>
        <w:t xml:space="preserve">per il  </w:t>
      </w:r>
      <w:r w:rsidRPr="009C5797">
        <w:rPr>
          <w:lang w:val="it-IT"/>
        </w:rPr>
        <w:t>braccio con Alecensa, nel quale il medicinale è stato somministrato per via orale</w:t>
      </w:r>
      <w:r w:rsidR="00EA5C1C" w:rsidRPr="009C5797">
        <w:rPr>
          <w:lang w:val="it-IT"/>
        </w:rPr>
        <w:t>,</w:t>
      </w:r>
      <w:r w:rsidRPr="009C5797">
        <w:rPr>
          <w:lang w:val="it-IT"/>
        </w:rPr>
        <w:t xml:space="preserve"> alla dose raccomandata di 600 mg</w:t>
      </w:r>
      <w:r w:rsidR="00EA5C1C" w:rsidRPr="009C5797">
        <w:rPr>
          <w:lang w:val="it-IT"/>
        </w:rPr>
        <w:t>,</w:t>
      </w:r>
      <w:r w:rsidRPr="009C5797">
        <w:rPr>
          <w:lang w:val="it-IT"/>
        </w:rPr>
        <w:t xml:space="preserve"> due volte al giorno.</w:t>
      </w:r>
    </w:p>
    <w:p w14:paraId="28DE94B2" w14:textId="77777777" w:rsidR="00E64F0A" w:rsidRPr="009C5797" w:rsidRDefault="00E64F0A" w:rsidP="003363C0">
      <w:pPr>
        <w:rPr>
          <w:lang w:val="it-IT"/>
        </w:rPr>
      </w:pPr>
    </w:p>
    <w:p w14:paraId="7DFB3B97" w14:textId="657105A6" w:rsidR="00E219F3" w:rsidRPr="009C5797" w:rsidRDefault="00945561" w:rsidP="003363C0">
      <w:pPr>
        <w:rPr>
          <w:lang w:val="it-IT"/>
        </w:rPr>
      </w:pPr>
      <w:r w:rsidRPr="009C5797">
        <w:rPr>
          <w:lang w:val="it-IT"/>
        </w:rPr>
        <w:t>Per la randomizzazione, i</w:t>
      </w:r>
      <w:r w:rsidR="00E219F3" w:rsidRPr="009C5797">
        <w:rPr>
          <w:lang w:val="it-IT"/>
        </w:rPr>
        <w:t xml:space="preserve"> fattori di stratificazione erano </w:t>
      </w:r>
      <w:r w:rsidR="00A77936" w:rsidRPr="009C5797">
        <w:rPr>
          <w:lang w:val="it-IT"/>
        </w:rPr>
        <w:t>lo stato di salute di un paziente (</w:t>
      </w:r>
      <w:r w:rsidR="00E219F3" w:rsidRPr="009C5797">
        <w:rPr>
          <w:i/>
          <w:lang w:val="it-IT"/>
        </w:rPr>
        <w:t xml:space="preserve">performance status </w:t>
      </w:r>
      <w:r w:rsidR="00C3554E" w:rsidRPr="009C5797">
        <w:rPr>
          <w:lang w:val="it-IT"/>
        </w:rPr>
        <w:t>-</w:t>
      </w:r>
      <w:r w:rsidR="00E219F3" w:rsidRPr="009C5797">
        <w:rPr>
          <w:lang w:val="it-IT"/>
        </w:rPr>
        <w:t>PS</w:t>
      </w:r>
      <w:r w:rsidR="00A77936" w:rsidRPr="009C5797">
        <w:rPr>
          <w:lang w:val="it-IT"/>
        </w:rPr>
        <w:t>-</w:t>
      </w:r>
      <w:r w:rsidR="00E219F3" w:rsidRPr="009C5797">
        <w:rPr>
          <w:lang w:val="it-IT"/>
        </w:rPr>
        <w:t>) secondo ECOG (</w:t>
      </w:r>
      <w:r w:rsidR="00E219F3" w:rsidRPr="009C5797">
        <w:rPr>
          <w:i/>
          <w:lang w:val="it-IT"/>
        </w:rPr>
        <w:t>Eastern Cooperative Oncology Group</w:t>
      </w:r>
      <w:r w:rsidR="00E219F3" w:rsidRPr="009C5797">
        <w:rPr>
          <w:lang w:val="it-IT"/>
        </w:rPr>
        <w:t>) (0/1 versus 2), l’etnia (asiatico versus non asiatico) e l</w:t>
      </w:r>
      <w:r w:rsidR="0028417D" w:rsidRPr="009C5797">
        <w:rPr>
          <w:lang w:val="it-IT"/>
        </w:rPr>
        <w:t>a presenza di</w:t>
      </w:r>
      <w:r w:rsidR="00E219F3" w:rsidRPr="009C5797">
        <w:rPr>
          <w:lang w:val="it-IT"/>
        </w:rPr>
        <w:t xml:space="preserve"> metastasi al</w:t>
      </w:r>
      <w:r w:rsidR="00C327F1" w:rsidRPr="009C5797">
        <w:rPr>
          <w:lang w:val="it-IT"/>
        </w:rPr>
        <w:t xml:space="preserve"> sistema nervoso centrale</w:t>
      </w:r>
      <w:r w:rsidR="00E219F3" w:rsidRPr="009C5797">
        <w:rPr>
          <w:lang w:val="it-IT"/>
        </w:rPr>
        <w:t xml:space="preserve"> </w:t>
      </w:r>
      <w:r w:rsidR="00C327F1" w:rsidRPr="009C5797">
        <w:rPr>
          <w:lang w:val="it-IT"/>
        </w:rPr>
        <w:t>(</w:t>
      </w:r>
      <w:r w:rsidR="00E219F3" w:rsidRPr="009C5797">
        <w:rPr>
          <w:lang w:val="it-IT"/>
        </w:rPr>
        <w:t>SNC</w:t>
      </w:r>
      <w:r w:rsidR="00C327F1" w:rsidRPr="009C5797">
        <w:rPr>
          <w:lang w:val="it-IT"/>
        </w:rPr>
        <w:t>)</w:t>
      </w:r>
      <w:r w:rsidR="00E219F3" w:rsidRPr="009C5797">
        <w:rPr>
          <w:lang w:val="it-IT"/>
        </w:rPr>
        <w:t xml:space="preserve"> al basale (sì versus no). L’</w:t>
      </w:r>
      <w:r w:rsidRPr="009C5797">
        <w:rPr>
          <w:lang w:val="it-IT"/>
        </w:rPr>
        <w:t xml:space="preserve">obiettivo primario dello studio </w:t>
      </w:r>
      <w:r w:rsidRPr="009C5797">
        <w:rPr>
          <w:i/>
          <w:lang w:val="it-IT"/>
        </w:rPr>
        <w:t xml:space="preserve">(primary </w:t>
      </w:r>
      <w:r w:rsidR="00E219F3" w:rsidRPr="009C5797">
        <w:rPr>
          <w:i/>
          <w:lang w:val="it-IT"/>
        </w:rPr>
        <w:t>endpoint</w:t>
      </w:r>
      <w:r w:rsidRPr="009C5797">
        <w:rPr>
          <w:i/>
          <w:lang w:val="it-IT"/>
        </w:rPr>
        <w:t>)</w:t>
      </w:r>
      <w:r w:rsidR="00E219F3" w:rsidRPr="009C5797">
        <w:rPr>
          <w:lang w:val="it-IT"/>
        </w:rPr>
        <w:t xml:space="preserve"> consisteva nel dimostrare la superiorità di Alecensa rispetto a crizotinib</w:t>
      </w:r>
      <w:r w:rsidR="00ED4353" w:rsidRPr="009C5797">
        <w:rPr>
          <w:lang w:val="it-IT"/>
        </w:rPr>
        <w:t>,</w:t>
      </w:r>
      <w:r w:rsidR="00E219F3" w:rsidRPr="009C5797">
        <w:rPr>
          <w:lang w:val="it-IT"/>
        </w:rPr>
        <w:t xml:space="preserve"> </w:t>
      </w:r>
      <w:r w:rsidR="00556504" w:rsidRPr="009C5797">
        <w:rPr>
          <w:lang w:val="it-IT"/>
        </w:rPr>
        <w:t>in termini di</w:t>
      </w:r>
      <w:r w:rsidR="00E219F3" w:rsidRPr="009C5797">
        <w:rPr>
          <w:lang w:val="it-IT"/>
        </w:rPr>
        <w:t xml:space="preserve"> sopravvivenza libera da progressione </w:t>
      </w:r>
      <w:r w:rsidR="00E219F3" w:rsidRPr="009C5797">
        <w:rPr>
          <w:i/>
          <w:lang w:val="it-IT"/>
        </w:rPr>
        <w:t>(</w:t>
      </w:r>
      <w:r w:rsidR="00ED4353" w:rsidRPr="009C5797">
        <w:rPr>
          <w:i/>
          <w:lang w:val="it-IT"/>
        </w:rPr>
        <w:t>Progression Free Survival –</w:t>
      </w:r>
      <w:r w:rsidR="00E219F3" w:rsidRPr="009C5797">
        <w:rPr>
          <w:i/>
          <w:lang w:val="it-IT"/>
        </w:rPr>
        <w:t>PFS</w:t>
      </w:r>
      <w:r w:rsidR="00ED4353" w:rsidRPr="009C5797">
        <w:rPr>
          <w:i/>
          <w:lang w:val="it-IT"/>
        </w:rPr>
        <w:t>-</w:t>
      </w:r>
      <w:r w:rsidR="00E219F3" w:rsidRPr="009C5797">
        <w:rPr>
          <w:i/>
          <w:lang w:val="it-IT"/>
        </w:rPr>
        <w:t>)</w:t>
      </w:r>
      <w:r w:rsidR="00E219F3" w:rsidRPr="009C5797">
        <w:rPr>
          <w:lang w:val="it-IT"/>
        </w:rPr>
        <w:t xml:space="preserve"> valutata dallo sperimentatore secondo i criteri di valutazione della risposta nei tumori solidi (</w:t>
      </w:r>
      <w:r w:rsidR="002C054B" w:rsidRPr="009C5797">
        <w:rPr>
          <w:lang w:val="it-IT"/>
        </w:rPr>
        <w:t>Response Evaluation Criteria in Solid Tumors –</w:t>
      </w:r>
      <w:r w:rsidR="00E219F3" w:rsidRPr="009C5797">
        <w:rPr>
          <w:lang w:val="it-IT"/>
        </w:rPr>
        <w:t>RECIST</w:t>
      </w:r>
      <w:r w:rsidR="002C054B" w:rsidRPr="009C5797">
        <w:rPr>
          <w:lang w:val="it-IT"/>
        </w:rPr>
        <w:t>-</w:t>
      </w:r>
      <w:r w:rsidR="00E219F3" w:rsidRPr="009C5797">
        <w:rPr>
          <w:lang w:val="it-IT"/>
        </w:rPr>
        <w:t>), versione 1.1.</w:t>
      </w:r>
      <w:r w:rsidR="00556504" w:rsidRPr="009C5797">
        <w:rPr>
          <w:lang w:val="it-IT"/>
        </w:rPr>
        <w:t xml:space="preserve"> L</w:t>
      </w:r>
      <w:r w:rsidR="00E219F3" w:rsidRPr="009C5797">
        <w:rPr>
          <w:lang w:val="it-IT"/>
        </w:rPr>
        <w:t xml:space="preserve">e caratteristiche demografiche e le caratteristiche della malattia </w:t>
      </w:r>
      <w:r w:rsidR="00556504" w:rsidRPr="009C5797">
        <w:rPr>
          <w:lang w:val="it-IT"/>
        </w:rPr>
        <w:t xml:space="preserve">al basale </w:t>
      </w:r>
      <w:r w:rsidR="00E219F3" w:rsidRPr="009C5797">
        <w:rPr>
          <w:lang w:val="it-IT"/>
        </w:rPr>
        <w:t>per Alecensa erano età mediana di 58 anni (54 anni per crizotinib), 55% sesso femminile (58% per crizotinib), 55% non asiatici (54% per cr</w:t>
      </w:r>
      <w:r w:rsidR="00556504" w:rsidRPr="009C5797">
        <w:rPr>
          <w:lang w:val="it-IT"/>
        </w:rPr>
        <w:t>izotinib), 61% non fumatori (65%</w:t>
      </w:r>
      <w:r w:rsidR="00E219F3" w:rsidRPr="009C5797">
        <w:rPr>
          <w:lang w:val="it-IT"/>
        </w:rPr>
        <w:t xml:space="preserve"> per crizotinib), 93% ECOG PS 0 o 1 (93% per crizotinib), 97% Stadio IV della malattia (96% per crizotinib), 90% istologia di adenocarcinoma (94% per crizotinib), 40% metastasi al SNC al basale (38% per crizotinib) e 17% trattati in precedenza con radioterapia al SNC (14% per crizotinib).</w:t>
      </w:r>
    </w:p>
    <w:p w14:paraId="2A2A0246" w14:textId="77777777" w:rsidR="00E219F3" w:rsidRPr="009C5797" w:rsidRDefault="00E219F3" w:rsidP="003363C0">
      <w:pPr>
        <w:rPr>
          <w:lang w:val="it-IT"/>
        </w:rPr>
      </w:pPr>
    </w:p>
    <w:p w14:paraId="28A5F8FE" w14:textId="620A9B3F" w:rsidR="005944B0" w:rsidRPr="009C5797" w:rsidRDefault="00DE02A1" w:rsidP="003363C0">
      <w:pPr>
        <w:rPr>
          <w:lang w:val="it-IT"/>
        </w:rPr>
      </w:pPr>
      <w:r w:rsidRPr="009C5797">
        <w:rPr>
          <w:lang w:val="it-IT"/>
        </w:rPr>
        <w:t xml:space="preserve">Lo studio ha </w:t>
      </w:r>
      <w:r w:rsidR="00C669D0" w:rsidRPr="009C5797">
        <w:rPr>
          <w:lang w:val="it-IT"/>
        </w:rPr>
        <w:t>raggiunto</w:t>
      </w:r>
      <w:r w:rsidRPr="009C5797">
        <w:rPr>
          <w:lang w:val="it-IT"/>
        </w:rPr>
        <w:t xml:space="preserve"> l’</w:t>
      </w:r>
      <w:r w:rsidR="001A0829" w:rsidRPr="009C5797">
        <w:rPr>
          <w:lang w:val="it-IT"/>
        </w:rPr>
        <w:t xml:space="preserve">obiettivo primario </w:t>
      </w:r>
      <w:r w:rsidR="001A0829" w:rsidRPr="009C5797">
        <w:rPr>
          <w:i/>
          <w:lang w:val="it-IT"/>
        </w:rPr>
        <w:t xml:space="preserve">(primary </w:t>
      </w:r>
      <w:r w:rsidRPr="009C5797">
        <w:rPr>
          <w:i/>
          <w:lang w:val="it-IT"/>
        </w:rPr>
        <w:t>endpoint</w:t>
      </w:r>
      <w:r w:rsidR="001A0829" w:rsidRPr="009C5797">
        <w:rPr>
          <w:i/>
          <w:lang w:val="it-IT"/>
        </w:rPr>
        <w:t>)</w:t>
      </w:r>
      <w:r w:rsidRPr="009C5797">
        <w:rPr>
          <w:lang w:val="it-IT"/>
        </w:rPr>
        <w:t xml:space="preserve"> all’analisi primaria, dimostrando un miglioramento statisticamente significativo della PFS valutata dallo sperimentatore. I dati di efficacia sono sintetizzati nella Tabella</w:t>
      </w:r>
      <w:r w:rsidR="002B1DD5" w:rsidRPr="009C5797">
        <w:rPr>
          <w:lang w:val="it-IT"/>
        </w:rPr>
        <w:t xml:space="preserve"> </w:t>
      </w:r>
      <w:r w:rsidR="005B4F59" w:rsidRPr="009C5797">
        <w:rPr>
          <w:lang w:val="it-IT"/>
        </w:rPr>
        <w:t>5</w:t>
      </w:r>
      <w:r w:rsidRPr="009C5797">
        <w:rPr>
          <w:lang w:val="it-IT"/>
        </w:rPr>
        <w:t>, mentre l</w:t>
      </w:r>
      <w:r w:rsidR="00F423B0" w:rsidRPr="009C5797">
        <w:rPr>
          <w:lang w:val="it-IT"/>
        </w:rPr>
        <w:t>a</w:t>
      </w:r>
      <w:r w:rsidRPr="009C5797">
        <w:rPr>
          <w:lang w:val="it-IT"/>
        </w:rPr>
        <w:t xml:space="preserve"> curv</w:t>
      </w:r>
      <w:r w:rsidR="00F423B0" w:rsidRPr="009C5797">
        <w:rPr>
          <w:lang w:val="it-IT"/>
        </w:rPr>
        <w:t>a</w:t>
      </w:r>
      <w:r w:rsidRPr="009C5797">
        <w:rPr>
          <w:lang w:val="it-IT"/>
        </w:rPr>
        <w:t xml:space="preserve"> di Kaplan-Meier della PFS valutata dallo sperimentatore </w:t>
      </w:r>
      <w:r w:rsidR="00F423B0" w:rsidRPr="009C5797">
        <w:rPr>
          <w:lang w:val="it-IT"/>
        </w:rPr>
        <w:t>è</w:t>
      </w:r>
      <w:r w:rsidRPr="009C5797">
        <w:rPr>
          <w:lang w:val="it-IT"/>
        </w:rPr>
        <w:t xml:space="preserve"> riportat</w:t>
      </w:r>
      <w:r w:rsidR="00F423B0" w:rsidRPr="009C5797">
        <w:rPr>
          <w:lang w:val="it-IT"/>
        </w:rPr>
        <w:t>a</w:t>
      </w:r>
      <w:r w:rsidRPr="009C5797">
        <w:rPr>
          <w:lang w:val="it-IT"/>
        </w:rPr>
        <w:t xml:space="preserve"> nell</w:t>
      </w:r>
      <w:r w:rsidR="00F423B0" w:rsidRPr="009C5797">
        <w:rPr>
          <w:lang w:val="it-IT"/>
        </w:rPr>
        <w:t>a</w:t>
      </w:r>
      <w:r w:rsidRPr="009C5797">
        <w:rPr>
          <w:lang w:val="it-IT"/>
        </w:rPr>
        <w:t xml:space="preserve"> Figur</w:t>
      </w:r>
      <w:r w:rsidR="00F423B0" w:rsidRPr="009C5797">
        <w:rPr>
          <w:lang w:val="it-IT"/>
        </w:rPr>
        <w:t>a</w:t>
      </w:r>
      <w:r w:rsidRPr="009C5797">
        <w:rPr>
          <w:lang w:val="it-IT"/>
        </w:rPr>
        <w:t xml:space="preserve"> </w:t>
      </w:r>
      <w:r w:rsidR="005B4F59" w:rsidRPr="009C5797">
        <w:rPr>
          <w:lang w:val="it-IT"/>
        </w:rPr>
        <w:t>2</w:t>
      </w:r>
      <w:r w:rsidRPr="009C5797">
        <w:rPr>
          <w:lang w:val="it-IT"/>
        </w:rPr>
        <w:t>.</w:t>
      </w:r>
      <w:ins w:id="265" w:author="Autore">
        <w:r w:rsidR="00FC388B" w:rsidRPr="009C5797">
          <w:rPr>
            <w:lang w:val="it-IT"/>
          </w:rPr>
          <w:t xml:space="preserve"> Inoltre, nella Figura 3 è riportata la curva di Kaplan</w:t>
        </w:r>
        <w:r w:rsidR="00E75716" w:rsidRPr="009C5797">
          <w:rPr>
            <w:lang w:val="it-IT"/>
          </w:rPr>
          <w:noBreakHyphen/>
        </w:r>
        <w:r w:rsidR="00FC388B" w:rsidRPr="009C5797">
          <w:rPr>
            <w:lang w:val="it-IT"/>
          </w:rPr>
          <w:t xml:space="preserve">Meier della sopravvivenza globale </w:t>
        </w:r>
        <w:r w:rsidR="0028279A">
          <w:rPr>
            <w:lang w:val="it-IT"/>
          </w:rPr>
          <w:t xml:space="preserve">ottenuta </w:t>
        </w:r>
        <w:r w:rsidR="00FC388B" w:rsidRPr="009C5797">
          <w:rPr>
            <w:lang w:val="it-IT"/>
          </w:rPr>
          <w:t>dall’analisi finale dell</w:t>
        </w:r>
        <w:r w:rsidR="0028279A">
          <w:rPr>
            <w:lang w:val="it-IT"/>
          </w:rPr>
          <w:t>a</w:t>
        </w:r>
        <w:del w:id="266" w:author="Autore">
          <w:r w:rsidR="00FC388B" w:rsidRPr="009C5797" w:rsidDel="0028279A">
            <w:rPr>
              <w:lang w:val="it-IT"/>
            </w:rPr>
            <w:delText>’</w:delText>
          </w:r>
        </w:del>
        <w:r w:rsidR="0028279A">
          <w:rPr>
            <w:lang w:val="it-IT"/>
          </w:rPr>
          <w:t xml:space="preserve"> </w:t>
        </w:r>
        <w:r w:rsidR="00FC388B" w:rsidRPr="009C5797">
          <w:rPr>
            <w:lang w:val="it-IT"/>
          </w:rPr>
          <w:t>OS.</w:t>
        </w:r>
      </w:ins>
    </w:p>
    <w:p w14:paraId="024DFFA5" w14:textId="77777777" w:rsidR="00D04D92" w:rsidRPr="009C5797" w:rsidRDefault="00D04D92" w:rsidP="003363C0">
      <w:pPr>
        <w:rPr>
          <w:lang w:val="it-IT"/>
        </w:rPr>
      </w:pPr>
    </w:p>
    <w:p w14:paraId="0555087B" w14:textId="65D4AA12" w:rsidR="00D04D92" w:rsidRPr="009C5797" w:rsidRDefault="000D73BC" w:rsidP="003363C0">
      <w:pPr>
        <w:keepNext/>
        <w:keepLines/>
        <w:rPr>
          <w:rFonts w:cs="Arial"/>
          <w:b/>
          <w:bCs/>
          <w:szCs w:val="22"/>
          <w:lang w:val="it-IT" w:eastAsia="en-GB"/>
        </w:rPr>
      </w:pPr>
      <w:r w:rsidRPr="009C5797">
        <w:rPr>
          <w:rFonts w:cs="Arial"/>
          <w:b/>
          <w:bCs/>
          <w:szCs w:val="22"/>
          <w:lang w:val="it-IT" w:eastAsia="en-GB"/>
        </w:rPr>
        <w:t>Tabella</w:t>
      </w:r>
      <w:r w:rsidR="00D04D92" w:rsidRPr="009C5797">
        <w:rPr>
          <w:rFonts w:cs="Arial"/>
          <w:b/>
          <w:bCs/>
          <w:szCs w:val="22"/>
          <w:lang w:val="it-IT" w:eastAsia="en-GB"/>
        </w:rPr>
        <w:t xml:space="preserve"> </w:t>
      </w:r>
      <w:r w:rsidR="005B4F59" w:rsidRPr="009C5797">
        <w:rPr>
          <w:rFonts w:cs="Arial"/>
          <w:b/>
          <w:bCs/>
          <w:szCs w:val="22"/>
          <w:lang w:val="it-IT" w:eastAsia="en-GB"/>
        </w:rPr>
        <w:t>5</w:t>
      </w:r>
      <w:r w:rsidR="00D04D92" w:rsidRPr="009C5797">
        <w:rPr>
          <w:rFonts w:cs="Arial"/>
          <w:b/>
          <w:bCs/>
          <w:szCs w:val="22"/>
          <w:lang w:val="it-IT" w:eastAsia="en-GB"/>
        </w:rPr>
        <w:t xml:space="preserve"> Sintesi dei risultati di efficacia emersi dallo studio BO28984 (ALEX)</w:t>
      </w:r>
    </w:p>
    <w:p w14:paraId="2A32F841" w14:textId="77777777" w:rsidR="00D04D92" w:rsidRPr="009C5797" w:rsidRDefault="00D04D92" w:rsidP="003363C0">
      <w:pPr>
        <w:keepNext/>
        <w:keepLines/>
        <w:autoSpaceDE w:val="0"/>
        <w:autoSpaceDN w:val="0"/>
        <w:adjustRightInd w:val="0"/>
        <w:rPr>
          <w:rFonts w:cs="Arial"/>
          <w:b/>
          <w:bCs/>
          <w:szCs w:val="22"/>
          <w:lang w:val="it-IT" w:eastAsia="en-GB"/>
        </w:rPr>
      </w:pP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2547"/>
        <w:gridCol w:w="2548"/>
      </w:tblGrid>
      <w:tr w:rsidR="003363C0" w:rsidRPr="00AE000A" w14:paraId="77A2DE41" w14:textId="77777777" w:rsidTr="00F554EE">
        <w:trPr>
          <w:trHeight w:val="20"/>
          <w:tblHeader/>
        </w:trPr>
        <w:tc>
          <w:tcPr>
            <w:tcW w:w="4279" w:type="dxa"/>
            <w:vAlign w:val="center"/>
          </w:tcPr>
          <w:p w14:paraId="006AAE79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Cs w:val="22"/>
                <w:lang w:val="it-IT" w:eastAsia="en-US"/>
              </w:rPr>
            </w:pPr>
          </w:p>
        </w:tc>
        <w:tc>
          <w:tcPr>
            <w:tcW w:w="2547" w:type="dxa"/>
            <w:vAlign w:val="center"/>
          </w:tcPr>
          <w:p w14:paraId="17B40C86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9C5797">
              <w:rPr>
                <w:b/>
                <w:szCs w:val="22"/>
                <w:lang w:eastAsia="en-US"/>
              </w:rPr>
              <w:t>Crizotinib</w:t>
            </w:r>
            <w:proofErr w:type="spellEnd"/>
          </w:p>
          <w:p w14:paraId="7151211F" w14:textId="6083F177" w:rsidR="00D04D92" w:rsidRPr="009C5797" w:rsidRDefault="00FC388B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ins w:id="267" w:author="Autore">
              <w:r w:rsidRPr="009C5797">
                <w:rPr>
                  <w:b/>
                  <w:szCs w:val="22"/>
                  <w:lang w:eastAsia="en-US"/>
                </w:rPr>
                <w:t>n</w:t>
              </w:r>
            </w:ins>
            <w:del w:id="268" w:author="Autore">
              <w:r w:rsidR="00D04D92" w:rsidRPr="009C5797" w:rsidDel="00FC388B">
                <w:rPr>
                  <w:b/>
                  <w:szCs w:val="22"/>
                  <w:lang w:eastAsia="en-US"/>
                </w:rPr>
                <w:delText>N</w:delText>
              </w:r>
            </w:del>
            <w:ins w:id="269" w:author="Autore">
              <w:r w:rsidRPr="009C5797">
                <w:rPr>
                  <w:b/>
                  <w:szCs w:val="22"/>
                  <w:lang w:eastAsia="en-US"/>
                </w:rPr>
                <w:t> </w:t>
              </w:r>
            </w:ins>
            <w:r w:rsidR="00D04D92" w:rsidRPr="009C5797">
              <w:rPr>
                <w:b/>
                <w:szCs w:val="22"/>
                <w:lang w:eastAsia="en-US"/>
              </w:rPr>
              <w:t>=</w:t>
            </w:r>
            <w:ins w:id="270" w:author="Autore">
              <w:r w:rsidRPr="009C5797">
                <w:rPr>
                  <w:b/>
                  <w:szCs w:val="22"/>
                  <w:lang w:eastAsia="en-US"/>
                </w:rPr>
                <w:t> </w:t>
              </w:r>
            </w:ins>
            <w:r w:rsidR="00D04D92" w:rsidRPr="009C5797">
              <w:rPr>
                <w:b/>
                <w:szCs w:val="22"/>
                <w:lang w:eastAsia="en-US"/>
              </w:rPr>
              <w:t>151</w:t>
            </w:r>
          </w:p>
        </w:tc>
        <w:tc>
          <w:tcPr>
            <w:tcW w:w="2548" w:type="dxa"/>
            <w:vAlign w:val="center"/>
          </w:tcPr>
          <w:p w14:paraId="507084F1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9C5797">
              <w:rPr>
                <w:b/>
                <w:szCs w:val="22"/>
                <w:lang w:eastAsia="en-US"/>
              </w:rPr>
              <w:t>Alecensa</w:t>
            </w:r>
            <w:proofErr w:type="spellEnd"/>
          </w:p>
          <w:p w14:paraId="07A8F3EF" w14:textId="0E6D2F6E" w:rsidR="00D04D92" w:rsidRPr="009C5797" w:rsidRDefault="00FC388B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ins w:id="271" w:author="Autore">
              <w:r w:rsidRPr="009C5797">
                <w:rPr>
                  <w:b/>
                  <w:szCs w:val="22"/>
                  <w:lang w:eastAsia="en-US"/>
                </w:rPr>
                <w:t>n</w:t>
              </w:r>
            </w:ins>
            <w:del w:id="272" w:author="Autore">
              <w:r w:rsidR="00D04D92" w:rsidRPr="009C5797" w:rsidDel="00FC388B">
                <w:rPr>
                  <w:b/>
                  <w:szCs w:val="22"/>
                  <w:lang w:eastAsia="en-US"/>
                </w:rPr>
                <w:delText>N</w:delText>
              </w:r>
            </w:del>
            <w:ins w:id="273" w:author="Autore">
              <w:r w:rsidRPr="009C5797">
                <w:rPr>
                  <w:b/>
                  <w:szCs w:val="22"/>
                  <w:lang w:eastAsia="en-US"/>
                </w:rPr>
                <w:t> </w:t>
              </w:r>
            </w:ins>
            <w:r w:rsidR="00D04D92" w:rsidRPr="009C5797">
              <w:rPr>
                <w:b/>
                <w:szCs w:val="22"/>
                <w:lang w:eastAsia="en-US"/>
              </w:rPr>
              <w:t>=</w:t>
            </w:r>
            <w:ins w:id="274" w:author="Autore">
              <w:r w:rsidRPr="009C5797">
                <w:rPr>
                  <w:b/>
                  <w:szCs w:val="22"/>
                  <w:lang w:eastAsia="en-US"/>
                </w:rPr>
                <w:t> </w:t>
              </w:r>
            </w:ins>
            <w:r w:rsidR="00D04D92" w:rsidRPr="009C5797">
              <w:rPr>
                <w:b/>
                <w:szCs w:val="22"/>
                <w:lang w:eastAsia="en-US"/>
              </w:rPr>
              <w:t>152</w:t>
            </w:r>
          </w:p>
        </w:tc>
      </w:tr>
      <w:tr w:rsidR="003363C0" w:rsidRPr="00AE000A" w14:paraId="450B3136" w14:textId="77777777" w:rsidTr="00F554EE">
        <w:trPr>
          <w:trHeight w:val="20"/>
        </w:trPr>
        <w:tc>
          <w:tcPr>
            <w:tcW w:w="4279" w:type="dxa"/>
            <w:tcBorders>
              <w:bottom w:val="single" w:sz="4" w:space="0" w:color="auto"/>
            </w:tcBorders>
            <w:vAlign w:val="center"/>
          </w:tcPr>
          <w:p w14:paraId="3E3559ED" w14:textId="77B37345" w:rsidR="00D04D92" w:rsidRPr="009C5797" w:rsidRDefault="007F26C9" w:rsidP="003363C0">
            <w:pPr>
              <w:keepNext/>
              <w:keepLines/>
              <w:autoSpaceDE w:val="0"/>
              <w:autoSpaceDN w:val="0"/>
              <w:adjustRightInd w:val="0"/>
              <w:rPr>
                <w:b/>
                <w:szCs w:val="22"/>
                <w:lang w:val="it-IT" w:eastAsia="en-US"/>
              </w:rPr>
            </w:pPr>
            <w:r w:rsidRPr="009C5797">
              <w:rPr>
                <w:b/>
                <w:szCs w:val="22"/>
                <w:lang w:val="it-IT" w:eastAsia="en-GB"/>
              </w:rPr>
              <w:t>Durata mediana del</w:t>
            </w:r>
            <w:r w:rsidR="00BC62B9" w:rsidRPr="009C5797">
              <w:rPr>
                <w:b/>
                <w:szCs w:val="22"/>
                <w:lang w:val="it-IT" w:eastAsia="en-GB"/>
              </w:rPr>
              <w:t xml:space="preserve"> periodo di osservazione</w:t>
            </w:r>
            <w:r w:rsidRPr="009C5797">
              <w:rPr>
                <w:b/>
                <w:szCs w:val="22"/>
                <w:lang w:val="it-IT" w:eastAsia="en-GB"/>
              </w:rPr>
              <w:t xml:space="preserve"> </w:t>
            </w:r>
            <w:r w:rsidR="00BC62B9" w:rsidRPr="009C5797">
              <w:rPr>
                <w:b/>
                <w:szCs w:val="22"/>
                <w:lang w:val="it-IT" w:eastAsia="en-GB"/>
              </w:rPr>
              <w:t>(</w:t>
            </w:r>
            <w:r w:rsidRPr="009C5797">
              <w:rPr>
                <w:b/>
                <w:i/>
                <w:szCs w:val="22"/>
                <w:lang w:val="it-IT" w:eastAsia="en-GB"/>
              </w:rPr>
              <w:t>follow-up</w:t>
            </w:r>
            <w:r w:rsidR="00BC62B9" w:rsidRPr="009C5797">
              <w:rPr>
                <w:b/>
                <w:szCs w:val="22"/>
                <w:lang w:val="it-IT" w:eastAsia="en-GB"/>
              </w:rPr>
              <w:t>)</w:t>
            </w:r>
            <w:r w:rsidR="00D04D92" w:rsidRPr="009C5797">
              <w:rPr>
                <w:b/>
                <w:szCs w:val="22"/>
                <w:lang w:val="it-IT" w:eastAsia="en-GB"/>
              </w:rPr>
              <w:t xml:space="preserve"> (</w:t>
            </w:r>
            <w:r w:rsidRPr="009C5797">
              <w:rPr>
                <w:b/>
                <w:szCs w:val="22"/>
                <w:lang w:val="it-IT" w:eastAsia="en-GB"/>
              </w:rPr>
              <w:t>mesi</w:t>
            </w:r>
            <w:r w:rsidR="00D04D92" w:rsidRPr="009C5797">
              <w:rPr>
                <w:b/>
                <w:szCs w:val="22"/>
                <w:lang w:val="it-IT" w:eastAsia="en-GB"/>
              </w:rPr>
              <w:t>)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FC7ABBF" w14:textId="41A2F07C" w:rsidR="00D04D92" w:rsidRPr="009C5797" w:rsidRDefault="007F26C9" w:rsidP="003363C0">
            <w:pPr>
              <w:keepNext/>
              <w:keepLines/>
              <w:jc w:val="center"/>
              <w:rPr>
                <w:szCs w:val="22"/>
                <w:lang w:eastAsia="en-GB"/>
              </w:rPr>
            </w:pPr>
            <w:del w:id="275" w:author="Autore">
              <w:r w:rsidRPr="009C5797" w:rsidDel="00FC388B">
                <w:rPr>
                  <w:szCs w:val="22"/>
                  <w:lang w:eastAsia="en-GB"/>
                </w:rPr>
                <w:delText>17,</w:delText>
              </w:r>
              <w:r w:rsidR="00D04D92" w:rsidRPr="009C5797" w:rsidDel="00FC388B">
                <w:rPr>
                  <w:szCs w:val="22"/>
                  <w:lang w:eastAsia="en-GB"/>
                </w:rPr>
                <w:delText>6</w:delText>
              </w:r>
            </w:del>
            <w:ins w:id="276" w:author="Autore">
              <w:r w:rsidR="00FC388B" w:rsidRPr="009C5797">
                <w:rPr>
                  <w:szCs w:val="22"/>
                  <w:lang w:eastAsia="en-GB"/>
                </w:rPr>
                <w:t>23,3</w:t>
              </w:r>
            </w:ins>
          </w:p>
          <w:p w14:paraId="4A147F46" w14:textId="6C3FA5BD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GB"/>
              </w:rPr>
              <w:t>(</w:t>
            </w:r>
            <w:r w:rsidR="00F243EF" w:rsidRPr="009C5797">
              <w:rPr>
                <w:szCs w:val="22"/>
                <w:lang w:eastAsia="en-GB"/>
              </w:rPr>
              <w:t xml:space="preserve">intervallo </w:t>
            </w:r>
            <w:proofErr w:type="spellStart"/>
            <w:r w:rsidR="007F26C9" w:rsidRPr="009C5797">
              <w:rPr>
                <w:szCs w:val="22"/>
                <w:lang w:eastAsia="en-GB"/>
              </w:rPr>
              <w:t>tra</w:t>
            </w:r>
            <w:proofErr w:type="spellEnd"/>
            <w:r w:rsidR="007F26C9" w:rsidRPr="009C5797">
              <w:rPr>
                <w:szCs w:val="22"/>
                <w:lang w:eastAsia="en-GB"/>
              </w:rPr>
              <w:t xml:space="preserve"> 0,</w:t>
            </w:r>
            <w:r w:rsidRPr="009C5797">
              <w:rPr>
                <w:szCs w:val="22"/>
                <w:lang w:eastAsia="en-GB"/>
              </w:rPr>
              <w:t xml:space="preserve">3 </w:t>
            </w:r>
            <w:r w:rsidR="007F26C9" w:rsidRPr="009C5797">
              <w:rPr>
                <w:szCs w:val="22"/>
                <w:lang w:eastAsia="en-GB"/>
              </w:rPr>
              <w:t>e</w:t>
            </w:r>
            <w:r w:rsidR="00556504" w:rsidRPr="009C5797">
              <w:rPr>
                <w:szCs w:val="22"/>
                <w:lang w:eastAsia="en-GB"/>
              </w:rPr>
              <w:t xml:space="preserve"> </w:t>
            </w:r>
            <w:ins w:id="277" w:author="Autore">
              <w:r w:rsidR="00FC388B" w:rsidRPr="009C5797">
                <w:rPr>
                  <w:szCs w:val="22"/>
                  <w:lang w:eastAsia="en-GB"/>
                </w:rPr>
                <w:t>123,5</w:t>
              </w:r>
            </w:ins>
            <w:del w:id="278" w:author="Autore">
              <w:r w:rsidR="00556504" w:rsidRPr="009C5797" w:rsidDel="00FC388B">
                <w:rPr>
                  <w:szCs w:val="22"/>
                  <w:lang w:eastAsia="en-GB"/>
                </w:rPr>
                <w:delText>27,</w:delText>
              </w:r>
              <w:r w:rsidRPr="009C5797" w:rsidDel="00FC388B">
                <w:rPr>
                  <w:szCs w:val="22"/>
                  <w:lang w:eastAsia="en-GB"/>
                </w:rPr>
                <w:delText>0</w:delText>
              </w:r>
            </w:del>
            <w:r w:rsidRPr="009C5797">
              <w:rPr>
                <w:szCs w:val="22"/>
                <w:lang w:eastAsia="en-GB"/>
              </w:rPr>
              <w:t>)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0F6385D0" w14:textId="7E22F216" w:rsidR="00D04D92" w:rsidRPr="009C5797" w:rsidRDefault="007F26C9" w:rsidP="003363C0">
            <w:pPr>
              <w:keepNext/>
              <w:keepLines/>
              <w:jc w:val="center"/>
              <w:rPr>
                <w:szCs w:val="22"/>
                <w:lang w:eastAsia="en-GB"/>
              </w:rPr>
            </w:pPr>
            <w:del w:id="279" w:author="Autore">
              <w:r w:rsidRPr="009C5797" w:rsidDel="00FC388B">
                <w:rPr>
                  <w:szCs w:val="22"/>
                  <w:lang w:eastAsia="en-GB"/>
                </w:rPr>
                <w:delText>18,</w:delText>
              </w:r>
              <w:r w:rsidR="00D04D92" w:rsidRPr="009C5797" w:rsidDel="00FC388B">
                <w:rPr>
                  <w:szCs w:val="22"/>
                  <w:lang w:eastAsia="en-GB"/>
                </w:rPr>
                <w:delText>6</w:delText>
              </w:r>
            </w:del>
            <w:ins w:id="280" w:author="Autore">
              <w:r w:rsidR="00FC388B" w:rsidRPr="009C5797">
                <w:rPr>
                  <w:szCs w:val="22"/>
                  <w:lang w:eastAsia="en-GB"/>
                </w:rPr>
                <w:t>53,5</w:t>
              </w:r>
            </w:ins>
          </w:p>
          <w:p w14:paraId="781126D2" w14:textId="33D76C13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GB"/>
              </w:rPr>
              <w:t>(</w:t>
            </w:r>
            <w:r w:rsidR="00F243EF" w:rsidRPr="009C5797">
              <w:rPr>
                <w:szCs w:val="22"/>
                <w:lang w:eastAsia="en-GB"/>
              </w:rPr>
              <w:t xml:space="preserve">intervallo </w:t>
            </w:r>
            <w:proofErr w:type="spellStart"/>
            <w:r w:rsidR="007F26C9" w:rsidRPr="009C5797">
              <w:rPr>
                <w:szCs w:val="22"/>
                <w:lang w:eastAsia="en-GB"/>
              </w:rPr>
              <w:t>tra</w:t>
            </w:r>
            <w:proofErr w:type="spellEnd"/>
            <w:r w:rsidR="007F26C9" w:rsidRPr="009C5797">
              <w:rPr>
                <w:szCs w:val="22"/>
                <w:lang w:eastAsia="en-GB"/>
              </w:rPr>
              <w:t xml:space="preserve"> 0,</w:t>
            </w:r>
            <w:r w:rsidRPr="009C5797">
              <w:rPr>
                <w:szCs w:val="22"/>
                <w:lang w:eastAsia="en-GB"/>
              </w:rPr>
              <w:t xml:space="preserve">5 </w:t>
            </w:r>
            <w:r w:rsidR="007F26C9" w:rsidRPr="009C5797">
              <w:rPr>
                <w:szCs w:val="22"/>
                <w:lang w:eastAsia="en-GB"/>
              </w:rPr>
              <w:t>e</w:t>
            </w:r>
            <w:r w:rsidRPr="009C5797">
              <w:rPr>
                <w:szCs w:val="22"/>
                <w:lang w:eastAsia="en-GB"/>
              </w:rPr>
              <w:t xml:space="preserve"> </w:t>
            </w:r>
            <w:del w:id="281" w:author="Autore">
              <w:r w:rsidRPr="009C5797" w:rsidDel="00FC388B">
                <w:rPr>
                  <w:szCs w:val="22"/>
                  <w:lang w:eastAsia="en-GB"/>
                </w:rPr>
                <w:delText>29</w:delText>
              </w:r>
              <w:r w:rsidR="007F26C9" w:rsidRPr="009C5797" w:rsidDel="00FC388B">
                <w:rPr>
                  <w:szCs w:val="22"/>
                  <w:lang w:eastAsia="en-GB"/>
                </w:rPr>
                <w:delText>,</w:delText>
              </w:r>
              <w:r w:rsidRPr="009C5797" w:rsidDel="00FC388B">
                <w:rPr>
                  <w:szCs w:val="22"/>
                  <w:lang w:eastAsia="en-GB"/>
                </w:rPr>
                <w:delText>0</w:delText>
              </w:r>
            </w:del>
            <w:ins w:id="282" w:author="Autore">
              <w:r w:rsidR="00FC388B" w:rsidRPr="009C5797">
                <w:rPr>
                  <w:szCs w:val="22"/>
                  <w:lang w:eastAsia="en-GB"/>
                </w:rPr>
                <w:t>126,8</w:t>
              </w:r>
            </w:ins>
            <w:r w:rsidRPr="009C5797">
              <w:rPr>
                <w:szCs w:val="22"/>
                <w:lang w:eastAsia="en-GB"/>
              </w:rPr>
              <w:t>)</w:t>
            </w:r>
          </w:p>
        </w:tc>
      </w:tr>
      <w:tr w:rsidR="003363C0" w:rsidRPr="00AE000A" w14:paraId="2D635D98" w14:textId="77777777" w:rsidTr="00F554EE">
        <w:trPr>
          <w:trHeight w:val="20"/>
        </w:trPr>
        <w:tc>
          <w:tcPr>
            <w:tcW w:w="4279" w:type="dxa"/>
            <w:tcBorders>
              <w:bottom w:val="nil"/>
            </w:tcBorders>
          </w:tcPr>
          <w:p w14:paraId="596BC63F" w14:textId="77777777" w:rsidR="00D04D92" w:rsidRPr="009C5797" w:rsidRDefault="007F26C9" w:rsidP="003363C0">
            <w:pPr>
              <w:keepNext/>
              <w:keepLines/>
              <w:autoSpaceDE w:val="0"/>
              <w:autoSpaceDN w:val="0"/>
              <w:adjustRightInd w:val="0"/>
              <w:rPr>
                <w:b/>
                <w:szCs w:val="22"/>
                <w:lang w:eastAsia="en-US"/>
              </w:rPr>
            </w:pPr>
            <w:proofErr w:type="spellStart"/>
            <w:r w:rsidRPr="009C5797">
              <w:rPr>
                <w:b/>
                <w:szCs w:val="22"/>
                <w:lang w:eastAsia="en-US"/>
              </w:rPr>
              <w:t>Parametro</w:t>
            </w:r>
            <w:proofErr w:type="spellEnd"/>
            <w:r w:rsidRPr="009C5797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9C5797">
              <w:rPr>
                <w:b/>
                <w:szCs w:val="22"/>
                <w:lang w:eastAsia="en-US"/>
              </w:rPr>
              <w:t>primario</w:t>
            </w:r>
            <w:proofErr w:type="spellEnd"/>
            <w:r w:rsidRPr="009C5797">
              <w:rPr>
                <w:b/>
                <w:szCs w:val="22"/>
                <w:lang w:eastAsia="en-US"/>
              </w:rPr>
              <w:t xml:space="preserve"> di </w:t>
            </w:r>
            <w:proofErr w:type="spellStart"/>
            <w:r w:rsidRPr="009C5797">
              <w:rPr>
                <w:b/>
                <w:szCs w:val="22"/>
                <w:lang w:eastAsia="en-US"/>
              </w:rPr>
              <w:t>efficacia</w:t>
            </w:r>
            <w:proofErr w:type="spellEnd"/>
          </w:p>
          <w:p w14:paraId="16A152BB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rPr>
                <w:b/>
                <w:szCs w:val="22"/>
                <w:lang w:eastAsia="en-US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 w14:paraId="45EF7C5E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0F82F0FA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</w:tr>
      <w:tr w:rsidR="003363C0" w:rsidRPr="00AE000A" w14:paraId="47DC6105" w14:textId="77777777" w:rsidTr="00F554EE">
        <w:trPr>
          <w:trHeight w:val="20"/>
        </w:trPr>
        <w:tc>
          <w:tcPr>
            <w:tcW w:w="4279" w:type="dxa"/>
            <w:tcBorders>
              <w:top w:val="nil"/>
              <w:bottom w:val="nil"/>
            </w:tcBorders>
          </w:tcPr>
          <w:p w14:paraId="580A6197" w14:textId="263735C1" w:rsidR="00D04D92" w:rsidRPr="009C5797" w:rsidRDefault="00D04D92" w:rsidP="003363C0">
            <w:pPr>
              <w:keepNext/>
              <w:keepLines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 xml:space="preserve">PFS (INV) </w:t>
            </w:r>
            <w:ins w:id="283" w:author="Autore"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>†</w:t>
              </w:r>
            </w:ins>
          </w:p>
          <w:p w14:paraId="214EC1BD" w14:textId="77777777" w:rsidR="00D04D92" w:rsidRPr="009C5797" w:rsidRDefault="007F26C9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Numero di pazienti con eventi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  <w:r w:rsidRPr="009C5797">
              <w:rPr>
                <w:rFonts w:eastAsia="MS Mincho"/>
                <w:szCs w:val="22"/>
                <w:lang w:val="it-IT" w:eastAsia="en-GB"/>
              </w:rPr>
              <w:t>N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(%)</w:t>
            </w:r>
          </w:p>
          <w:p w14:paraId="656B2801" w14:textId="77777777" w:rsidR="00D04D92" w:rsidRPr="009C5797" w:rsidRDefault="007F26C9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Durata mediana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(</w:t>
            </w:r>
            <w:r w:rsidRPr="009C5797">
              <w:rPr>
                <w:rFonts w:eastAsia="MS Mincho"/>
                <w:szCs w:val="22"/>
                <w:lang w:val="it-IT" w:eastAsia="en-GB"/>
              </w:rPr>
              <w:t>mesi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>)</w:t>
            </w:r>
          </w:p>
          <w:p w14:paraId="5AEA9EFB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[</w:t>
            </w:r>
            <w:r w:rsidR="007F26C9" w:rsidRPr="009C5797">
              <w:rPr>
                <w:rFonts w:eastAsia="MS Mincho"/>
                <w:szCs w:val="22"/>
                <w:lang w:val="it-IT" w:eastAsia="en-GB"/>
              </w:rPr>
              <w:t xml:space="preserve">IC al </w:t>
            </w:r>
            <w:r w:rsidRPr="009C5797">
              <w:rPr>
                <w:rFonts w:eastAsia="MS Mincho"/>
                <w:szCs w:val="22"/>
                <w:lang w:val="it-IT" w:eastAsia="en-GB"/>
              </w:rPr>
              <w:t>95%]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5E1DD3F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val="it-IT" w:eastAsia="en-US"/>
              </w:rPr>
            </w:pPr>
          </w:p>
          <w:p w14:paraId="74F1A076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102 (68%)</w:t>
            </w:r>
          </w:p>
          <w:p w14:paraId="74A5C254" w14:textId="77777777" w:rsidR="00D04D92" w:rsidRPr="009C5797" w:rsidRDefault="007F26C9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11,</w:t>
            </w:r>
            <w:r w:rsidR="00D04D92" w:rsidRPr="009C5797">
              <w:rPr>
                <w:szCs w:val="22"/>
                <w:lang w:eastAsia="en-US"/>
              </w:rPr>
              <w:t xml:space="preserve">1 </w:t>
            </w:r>
          </w:p>
          <w:p w14:paraId="161D0D46" w14:textId="77777777" w:rsidR="00D04D92" w:rsidRPr="009C5797" w:rsidRDefault="007F26C9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[9,1; 13,</w:t>
            </w:r>
            <w:r w:rsidR="00D04D92" w:rsidRPr="009C5797">
              <w:rPr>
                <w:szCs w:val="22"/>
                <w:lang w:eastAsia="en-US"/>
              </w:rPr>
              <w:t>1]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7392FA89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68A25E3E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62 (41%)</w:t>
            </w:r>
          </w:p>
          <w:p w14:paraId="38064FC2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NE</w:t>
            </w:r>
          </w:p>
          <w:p w14:paraId="652E9A25" w14:textId="77777777" w:rsidR="00D04D92" w:rsidRPr="009C5797" w:rsidRDefault="007F26C9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[17,</w:t>
            </w:r>
            <w:r w:rsidR="00D04D92" w:rsidRPr="009C5797">
              <w:rPr>
                <w:szCs w:val="22"/>
                <w:lang w:eastAsia="en-US"/>
              </w:rPr>
              <w:t>7; NE]</w:t>
            </w:r>
          </w:p>
        </w:tc>
      </w:tr>
      <w:tr w:rsidR="00D04D92" w:rsidRPr="00AE000A" w14:paraId="5DE95884" w14:textId="77777777" w:rsidTr="009C5797">
        <w:trPr>
          <w:trHeight w:val="20"/>
        </w:trPr>
        <w:tc>
          <w:tcPr>
            <w:tcW w:w="4279" w:type="dxa"/>
            <w:tcBorders>
              <w:top w:val="nil"/>
              <w:bottom w:val="single" w:sz="4" w:space="0" w:color="auto"/>
            </w:tcBorders>
          </w:tcPr>
          <w:p w14:paraId="6C82E603" w14:textId="77777777" w:rsidR="00D04D92" w:rsidRPr="009C5797" w:rsidRDefault="00D04D92" w:rsidP="009C5797">
            <w:pPr>
              <w:ind w:left="340"/>
              <w:rPr>
                <w:rFonts w:eastAsia="MS Mincho"/>
                <w:szCs w:val="22"/>
                <w:lang w:val="it-IT" w:eastAsia="en-GB"/>
              </w:rPr>
            </w:pPr>
          </w:p>
          <w:p w14:paraId="74BF0230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HR</w:t>
            </w:r>
          </w:p>
          <w:p w14:paraId="5EC3EA70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[</w:t>
            </w:r>
            <w:r w:rsidR="00B96B5F" w:rsidRPr="009C5797">
              <w:rPr>
                <w:rFonts w:eastAsia="MS Mincho"/>
                <w:szCs w:val="22"/>
                <w:lang w:val="it-IT" w:eastAsia="en-GB"/>
              </w:rPr>
              <w:t xml:space="preserve">IC al </w:t>
            </w:r>
            <w:r w:rsidRPr="009C5797">
              <w:rPr>
                <w:rFonts w:eastAsia="MS Mincho"/>
                <w:szCs w:val="22"/>
                <w:lang w:val="it-IT" w:eastAsia="en-GB"/>
              </w:rPr>
              <w:t>95%]</w:t>
            </w:r>
          </w:p>
          <w:p w14:paraId="1D05C666" w14:textId="77777777" w:rsidR="00D04D92" w:rsidRPr="009C5797" w:rsidRDefault="00B96B5F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Valore di p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  <w:r w:rsidR="00D04D92" w:rsidRPr="009C5797">
              <w:rPr>
                <w:rFonts w:eastAsia="MS Mincho"/>
                <w:i/>
                <w:szCs w:val="22"/>
                <w:lang w:val="it-IT" w:eastAsia="en-GB"/>
              </w:rPr>
              <w:t>log-rank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  <w:r w:rsidRPr="009C5797">
              <w:rPr>
                <w:rFonts w:eastAsia="MS Mincho"/>
                <w:szCs w:val="22"/>
                <w:lang w:val="it-IT" w:eastAsia="en-GB"/>
              </w:rPr>
              <w:t>stratificato</w:t>
            </w:r>
          </w:p>
          <w:p w14:paraId="0198E643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</w:p>
        </w:tc>
        <w:tc>
          <w:tcPr>
            <w:tcW w:w="5095" w:type="dxa"/>
            <w:gridSpan w:val="2"/>
            <w:tcBorders>
              <w:top w:val="nil"/>
              <w:bottom w:val="single" w:sz="4" w:space="0" w:color="auto"/>
            </w:tcBorders>
          </w:tcPr>
          <w:p w14:paraId="61C65C73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val="it-IT" w:eastAsia="en-US"/>
              </w:rPr>
            </w:pPr>
          </w:p>
          <w:p w14:paraId="11D585E4" w14:textId="77777777" w:rsidR="00D04D92" w:rsidRPr="009C5797" w:rsidRDefault="00556504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0,</w:t>
            </w:r>
            <w:r w:rsidR="00D04D92" w:rsidRPr="009C5797">
              <w:rPr>
                <w:szCs w:val="22"/>
                <w:lang w:eastAsia="en-US"/>
              </w:rPr>
              <w:t>47</w:t>
            </w:r>
          </w:p>
          <w:p w14:paraId="477E402A" w14:textId="77777777" w:rsidR="00D04D92" w:rsidRPr="009C5797" w:rsidRDefault="00556504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[0,34, 0,</w:t>
            </w:r>
            <w:r w:rsidR="00D04D92" w:rsidRPr="009C5797">
              <w:rPr>
                <w:szCs w:val="22"/>
                <w:lang w:eastAsia="en-US"/>
              </w:rPr>
              <w:t>65]</w:t>
            </w:r>
          </w:p>
          <w:p w14:paraId="517057E9" w14:textId="4C1C843C" w:rsidR="00D04D92" w:rsidRPr="009C5797" w:rsidRDefault="00556504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p</w:t>
            </w:r>
            <w:ins w:id="284" w:author="Autore">
              <w:r w:rsidR="00FC388B" w:rsidRPr="009C5797">
                <w:rPr>
                  <w:szCs w:val="22"/>
                  <w:lang w:eastAsia="en-US"/>
                </w:rPr>
                <w:t> </w:t>
              </w:r>
            </w:ins>
            <w:del w:id="285" w:author="Autore">
              <w:r w:rsidRPr="009C5797" w:rsidDel="00FC388B">
                <w:rPr>
                  <w:szCs w:val="22"/>
                  <w:lang w:eastAsia="en-US"/>
                </w:rPr>
                <w:delText xml:space="preserve"> </w:delText>
              </w:r>
            </w:del>
            <w:r w:rsidRPr="009C5797">
              <w:rPr>
                <w:szCs w:val="22"/>
                <w:lang w:eastAsia="en-US"/>
              </w:rPr>
              <w:t>&lt;</w:t>
            </w:r>
            <w:ins w:id="286" w:author="Autore">
              <w:r w:rsidR="00FC388B" w:rsidRPr="009C5797">
                <w:rPr>
                  <w:szCs w:val="22"/>
                  <w:lang w:eastAsia="en-US"/>
                </w:rPr>
                <w:t> </w:t>
              </w:r>
            </w:ins>
            <w:r w:rsidRPr="009C5797">
              <w:rPr>
                <w:szCs w:val="22"/>
                <w:lang w:eastAsia="en-US"/>
              </w:rPr>
              <w:t>0,</w:t>
            </w:r>
            <w:r w:rsidR="00D04D92" w:rsidRPr="009C5797">
              <w:rPr>
                <w:szCs w:val="22"/>
                <w:lang w:eastAsia="en-US"/>
              </w:rPr>
              <w:t>0001</w:t>
            </w:r>
          </w:p>
        </w:tc>
      </w:tr>
      <w:tr w:rsidR="003363C0" w:rsidRPr="00AE000A" w14:paraId="45ACFC60" w14:textId="77777777" w:rsidTr="00F554EE">
        <w:trPr>
          <w:trHeight w:val="20"/>
        </w:trPr>
        <w:tc>
          <w:tcPr>
            <w:tcW w:w="4279" w:type="dxa"/>
            <w:tcBorders>
              <w:bottom w:val="nil"/>
            </w:tcBorders>
          </w:tcPr>
          <w:p w14:paraId="5BF595BF" w14:textId="77777777" w:rsidR="00D04D92" w:rsidRPr="009C5797" w:rsidRDefault="00556504" w:rsidP="003363C0">
            <w:pPr>
              <w:keepNext/>
              <w:keepLines/>
              <w:autoSpaceDE w:val="0"/>
              <w:autoSpaceDN w:val="0"/>
              <w:adjustRightInd w:val="0"/>
              <w:rPr>
                <w:b/>
                <w:szCs w:val="22"/>
                <w:lang w:eastAsia="en-US"/>
              </w:rPr>
            </w:pPr>
            <w:proofErr w:type="spellStart"/>
            <w:r w:rsidRPr="009C5797">
              <w:rPr>
                <w:b/>
                <w:szCs w:val="22"/>
                <w:lang w:eastAsia="en-US"/>
              </w:rPr>
              <w:t>Parametri</w:t>
            </w:r>
            <w:proofErr w:type="spellEnd"/>
            <w:r w:rsidRPr="009C5797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9C5797">
              <w:rPr>
                <w:b/>
                <w:szCs w:val="22"/>
                <w:lang w:eastAsia="en-US"/>
              </w:rPr>
              <w:t>secondari</w:t>
            </w:r>
            <w:proofErr w:type="spellEnd"/>
            <w:r w:rsidR="008F075D" w:rsidRPr="009C5797">
              <w:rPr>
                <w:b/>
                <w:szCs w:val="22"/>
                <w:lang w:eastAsia="en-US"/>
              </w:rPr>
              <w:t xml:space="preserve"> di </w:t>
            </w:r>
            <w:proofErr w:type="spellStart"/>
            <w:r w:rsidR="008F075D" w:rsidRPr="009C5797">
              <w:rPr>
                <w:b/>
                <w:szCs w:val="22"/>
                <w:lang w:eastAsia="en-US"/>
              </w:rPr>
              <w:t>efficacia</w:t>
            </w:r>
            <w:proofErr w:type="spellEnd"/>
          </w:p>
          <w:p w14:paraId="777E9966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rPr>
                <w:b/>
                <w:szCs w:val="22"/>
                <w:lang w:eastAsia="en-US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 w14:paraId="4ECFD62A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1657E9B2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</w:tr>
      <w:tr w:rsidR="003363C0" w:rsidRPr="00AE000A" w14:paraId="774032D0" w14:textId="77777777" w:rsidTr="00F554EE">
        <w:trPr>
          <w:trHeight w:val="20"/>
        </w:trPr>
        <w:tc>
          <w:tcPr>
            <w:tcW w:w="4279" w:type="dxa"/>
            <w:tcBorders>
              <w:top w:val="nil"/>
              <w:bottom w:val="nil"/>
            </w:tcBorders>
          </w:tcPr>
          <w:p w14:paraId="185AB6E2" w14:textId="24A878FB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PFS (IRC)*</w:t>
            </w:r>
            <w:ins w:id="287" w:author="Autore">
              <w:r w:rsidR="00FC388B" w:rsidRPr="009C5797">
                <w:rPr>
                  <w:szCs w:val="22"/>
                  <w:lang w:val="it-IT" w:eastAsia="en-US"/>
                </w:rPr>
                <w:t>,</w:t>
              </w:r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 xml:space="preserve"> †</w:t>
              </w:r>
            </w:ins>
          </w:p>
          <w:p w14:paraId="6B26C4EE" w14:textId="77777777" w:rsidR="00D04D92" w:rsidRPr="009C5797" w:rsidRDefault="008F075D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Numero di pazienti con eventi N</w:t>
            </w:r>
            <w:r w:rsidR="00D04D92" w:rsidRPr="009C5797">
              <w:rPr>
                <w:szCs w:val="22"/>
                <w:lang w:val="it-IT" w:eastAsia="en-US"/>
              </w:rPr>
              <w:t xml:space="preserve"> (%)</w:t>
            </w:r>
          </w:p>
          <w:p w14:paraId="495DCD94" w14:textId="77777777" w:rsidR="00D04D92" w:rsidRPr="009C5797" w:rsidRDefault="008F075D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Durata mediana</w:t>
            </w:r>
            <w:r w:rsidR="00D04D92" w:rsidRPr="009C5797">
              <w:rPr>
                <w:szCs w:val="22"/>
                <w:lang w:val="it-IT" w:eastAsia="en-US"/>
              </w:rPr>
              <w:t xml:space="preserve"> (</w:t>
            </w:r>
            <w:r w:rsidRPr="009C5797">
              <w:rPr>
                <w:szCs w:val="22"/>
                <w:lang w:val="it-IT" w:eastAsia="en-US"/>
              </w:rPr>
              <w:t>mesi</w:t>
            </w:r>
            <w:r w:rsidR="00D04D92" w:rsidRPr="009C5797">
              <w:rPr>
                <w:szCs w:val="22"/>
                <w:lang w:val="it-IT" w:eastAsia="en-US"/>
              </w:rPr>
              <w:t>)</w:t>
            </w:r>
          </w:p>
          <w:p w14:paraId="2EA48EFE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[</w:t>
            </w:r>
            <w:r w:rsidR="008F075D" w:rsidRPr="009C5797">
              <w:rPr>
                <w:szCs w:val="22"/>
                <w:lang w:val="it-IT" w:eastAsia="en-US"/>
              </w:rPr>
              <w:t xml:space="preserve">IC al </w:t>
            </w:r>
            <w:r w:rsidRPr="009C5797">
              <w:rPr>
                <w:szCs w:val="22"/>
                <w:lang w:val="it-IT" w:eastAsia="en-US"/>
              </w:rPr>
              <w:t>95%]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A0E7326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val="it-IT" w:eastAsia="en-US"/>
              </w:rPr>
            </w:pPr>
          </w:p>
          <w:p w14:paraId="17646095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92 (61%)</w:t>
            </w:r>
          </w:p>
          <w:p w14:paraId="00D9FDA3" w14:textId="77777777" w:rsidR="00D04D92" w:rsidRPr="009C5797" w:rsidRDefault="00E27A1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10,</w:t>
            </w:r>
            <w:r w:rsidR="00D04D92" w:rsidRPr="009C5797">
              <w:rPr>
                <w:szCs w:val="22"/>
                <w:lang w:eastAsia="en-US"/>
              </w:rPr>
              <w:t>4</w:t>
            </w:r>
          </w:p>
          <w:p w14:paraId="45E410F5" w14:textId="77777777" w:rsidR="00D04D92" w:rsidRPr="009C5797" w:rsidRDefault="00E27A1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[7,7; 14,</w:t>
            </w:r>
            <w:r w:rsidR="00D04D92" w:rsidRPr="009C5797">
              <w:rPr>
                <w:szCs w:val="22"/>
                <w:lang w:eastAsia="en-US"/>
              </w:rPr>
              <w:t>6]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596B706E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09C500B5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63 (41%)</w:t>
            </w:r>
          </w:p>
          <w:p w14:paraId="65B8E3F0" w14:textId="77777777" w:rsidR="00D04D92" w:rsidRPr="009C5797" w:rsidRDefault="00E27A1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25,</w:t>
            </w:r>
            <w:r w:rsidR="00D04D92" w:rsidRPr="009C5797">
              <w:rPr>
                <w:szCs w:val="22"/>
                <w:lang w:eastAsia="en-US"/>
              </w:rPr>
              <w:t>7</w:t>
            </w:r>
          </w:p>
          <w:p w14:paraId="010D5345" w14:textId="77777777" w:rsidR="00D04D92" w:rsidRPr="009C5797" w:rsidRDefault="00E27A1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[19,</w:t>
            </w:r>
            <w:r w:rsidR="00D04D92" w:rsidRPr="009C5797">
              <w:rPr>
                <w:szCs w:val="22"/>
                <w:lang w:eastAsia="en-US"/>
              </w:rPr>
              <w:t>9; NE]</w:t>
            </w:r>
          </w:p>
        </w:tc>
      </w:tr>
      <w:tr w:rsidR="00D04D92" w:rsidRPr="00AE000A" w14:paraId="223E468B" w14:textId="77777777" w:rsidTr="009C5797">
        <w:trPr>
          <w:trHeight w:val="20"/>
        </w:trPr>
        <w:tc>
          <w:tcPr>
            <w:tcW w:w="4279" w:type="dxa"/>
            <w:tcBorders>
              <w:top w:val="nil"/>
              <w:bottom w:val="single" w:sz="4" w:space="0" w:color="auto"/>
            </w:tcBorders>
          </w:tcPr>
          <w:p w14:paraId="74EA50F8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</w:p>
          <w:p w14:paraId="5C3125C4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HR</w:t>
            </w:r>
          </w:p>
          <w:p w14:paraId="6482AACA" w14:textId="77777777" w:rsidR="00D04D92" w:rsidRPr="009C5797" w:rsidRDefault="00D04D9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[</w:t>
            </w:r>
            <w:r w:rsidR="00E27A12" w:rsidRPr="009C5797">
              <w:rPr>
                <w:rFonts w:eastAsia="MS Mincho"/>
                <w:szCs w:val="22"/>
                <w:lang w:val="it-IT" w:eastAsia="en-GB"/>
              </w:rPr>
              <w:t xml:space="preserve">IC al </w:t>
            </w:r>
            <w:r w:rsidRPr="009C5797">
              <w:rPr>
                <w:rFonts w:eastAsia="MS Mincho"/>
                <w:szCs w:val="22"/>
                <w:lang w:val="it-IT" w:eastAsia="en-GB"/>
              </w:rPr>
              <w:t>95%]</w:t>
            </w:r>
          </w:p>
          <w:p w14:paraId="03DEF861" w14:textId="77777777" w:rsidR="00D04D92" w:rsidRPr="009C5797" w:rsidRDefault="00E27A12" w:rsidP="003363C0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Valore di p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  <w:r w:rsidR="00D04D92" w:rsidRPr="009C5797">
              <w:rPr>
                <w:rFonts w:eastAsia="MS Mincho"/>
                <w:i/>
                <w:szCs w:val="22"/>
                <w:lang w:val="it-IT" w:eastAsia="en-GB"/>
              </w:rPr>
              <w:t>log-rank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  <w:r w:rsidRPr="009C5797">
              <w:rPr>
                <w:rFonts w:eastAsia="MS Mincho"/>
                <w:szCs w:val="22"/>
                <w:lang w:val="it-IT" w:eastAsia="en-GB"/>
              </w:rPr>
              <w:t>stratificato</w:t>
            </w:r>
          </w:p>
          <w:p w14:paraId="1BEB516B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it-IT" w:eastAsia="en-US"/>
              </w:rPr>
            </w:pPr>
          </w:p>
        </w:tc>
        <w:tc>
          <w:tcPr>
            <w:tcW w:w="5095" w:type="dxa"/>
            <w:gridSpan w:val="2"/>
            <w:tcBorders>
              <w:top w:val="nil"/>
              <w:bottom w:val="single" w:sz="4" w:space="0" w:color="auto"/>
            </w:tcBorders>
          </w:tcPr>
          <w:p w14:paraId="2D9F47D8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val="it-IT" w:eastAsia="en-US"/>
              </w:rPr>
            </w:pPr>
          </w:p>
          <w:p w14:paraId="5293F85E" w14:textId="77777777" w:rsidR="00D04D92" w:rsidRPr="009C5797" w:rsidRDefault="00E27A1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0,</w:t>
            </w:r>
            <w:r w:rsidR="00D04D92" w:rsidRPr="009C5797">
              <w:rPr>
                <w:szCs w:val="22"/>
                <w:lang w:eastAsia="en-US"/>
              </w:rPr>
              <w:t>50</w:t>
            </w:r>
          </w:p>
          <w:p w14:paraId="11AC1241" w14:textId="77777777" w:rsidR="00D04D92" w:rsidRPr="009C5797" w:rsidRDefault="00E27A1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[0,36; 0,</w:t>
            </w:r>
            <w:r w:rsidR="00D04D92" w:rsidRPr="009C5797">
              <w:rPr>
                <w:szCs w:val="22"/>
                <w:lang w:eastAsia="en-US"/>
              </w:rPr>
              <w:t>70]</w:t>
            </w:r>
          </w:p>
          <w:p w14:paraId="114514DE" w14:textId="2E17326B" w:rsidR="00D04D92" w:rsidRPr="009C5797" w:rsidRDefault="00E27A12" w:rsidP="003363C0">
            <w:pPr>
              <w:keepNext/>
              <w:keepLines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p</w:t>
            </w:r>
            <w:del w:id="288" w:author="Autore">
              <w:r w:rsidRPr="009C5797" w:rsidDel="00FC388B">
                <w:rPr>
                  <w:szCs w:val="22"/>
                  <w:lang w:eastAsia="en-US"/>
                </w:rPr>
                <w:delText xml:space="preserve"> </w:delText>
              </w:r>
            </w:del>
            <w:ins w:id="289" w:author="Autore">
              <w:r w:rsidR="00FC388B" w:rsidRPr="009C5797">
                <w:rPr>
                  <w:szCs w:val="22"/>
                  <w:lang w:eastAsia="en-US"/>
                </w:rPr>
                <w:t> </w:t>
              </w:r>
            </w:ins>
            <w:r w:rsidRPr="009C5797">
              <w:rPr>
                <w:szCs w:val="22"/>
                <w:lang w:eastAsia="en-US"/>
              </w:rPr>
              <w:t>&lt;</w:t>
            </w:r>
            <w:ins w:id="290" w:author="Autore">
              <w:r w:rsidR="00FC388B" w:rsidRPr="009C5797">
                <w:rPr>
                  <w:szCs w:val="22"/>
                  <w:lang w:eastAsia="en-US"/>
                </w:rPr>
                <w:t> </w:t>
              </w:r>
            </w:ins>
            <w:del w:id="291" w:author="Autore">
              <w:r w:rsidRPr="009C5797" w:rsidDel="00FC388B">
                <w:rPr>
                  <w:szCs w:val="22"/>
                  <w:lang w:eastAsia="en-US"/>
                </w:rPr>
                <w:delText xml:space="preserve"> </w:delText>
              </w:r>
            </w:del>
            <w:r w:rsidRPr="009C5797">
              <w:rPr>
                <w:szCs w:val="22"/>
                <w:lang w:eastAsia="en-US"/>
              </w:rPr>
              <w:t>0,</w:t>
            </w:r>
            <w:r w:rsidR="00D04D92" w:rsidRPr="009C5797">
              <w:rPr>
                <w:szCs w:val="22"/>
                <w:lang w:eastAsia="en-US"/>
              </w:rPr>
              <w:t>0001</w:t>
            </w:r>
          </w:p>
        </w:tc>
      </w:tr>
      <w:tr w:rsidR="003363C0" w:rsidRPr="00AE000A" w14:paraId="25AAFC95" w14:textId="77777777" w:rsidTr="00F554EE">
        <w:trPr>
          <w:trHeight w:val="20"/>
        </w:trPr>
        <w:tc>
          <w:tcPr>
            <w:tcW w:w="4279" w:type="dxa"/>
            <w:tcBorders>
              <w:bottom w:val="nil"/>
            </w:tcBorders>
          </w:tcPr>
          <w:p w14:paraId="4A24F752" w14:textId="207196E9" w:rsidR="00D04D92" w:rsidRPr="009C5797" w:rsidRDefault="008A589E" w:rsidP="003363C0">
            <w:pPr>
              <w:autoSpaceDE w:val="0"/>
              <w:autoSpaceDN w:val="0"/>
              <w:adjustRightInd w:val="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 xml:space="preserve">Tempo alla progressione </w:t>
            </w:r>
            <w:r w:rsidR="00F5012C" w:rsidRPr="009C5797">
              <w:rPr>
                <w:szCs w:val="22"/>
                <w:lang w:val="it-IT" w:eastAsia="en-US"/>
              </w:rPr>
              <w:t xml:space="preserve">al </w:t>
            </w:r>
            <w:r w:rsidRPr="009C5797">
              <w:rPr>
                <w:szCs w:val="22"/>
                <w:lang w:val="it-IT" w:eastAsia="en-US"/>
              </w:rPr>
              <w:t>SNC</w:t>
            </w:r>
            <w:r w:rsidR="00D04D92" w:rsidRPr="009C5797">
              <w:rPr>
                <w:szCs w:val="22"/>
                <w:lang w:val="it-IT" w:eastAsia="en-US"/>
              </w:rPr>
              <w:t xml:space="preserve"> (IRC)*, **</w:t>
            </w:r>
            <w:ins w:id="292" w:author="Autore">
              <w:r w:rsidR="00FC388B" w:rsidRPr="009C5797">
                <w:rPr>
                  <w:szCs w:val="22"/>
                  <w:lang w:val="it-IT" w:eastAsia="en-US"/>
                </w:rPr>
                <w:t xml:space="preserve">, </w:t>
              </w:r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>†</w:t>
              </w:r>
            </w:ins>
          </w:p>
          <w:p w14:paraId="0730E0CE" w14:textId="77777777" w:rsidR="00D04D92" w:rsidRPr="009C5797" w:rsidRDefault="008A589E" w:rsidP="009C5797">
            <w:pPr>
              <w:autoSpaceDE w:val="0"/>
              <w:autoSpaceDN w:val="0"/>
              <w:adjustRightInd w:val="0"/>
              <w:ind w:left="340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Numero di pazienti con eventi N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(%)</w:t>
            </w:r>
          </w:p>
          <w:p w14:paraId="792CF468" w14:textId="77777777" w:rsidR="00F423B0" w:rsidRPr="009C5797" w:rsidRDefault="00F423B0" w:rsidP="003363C0">
            <w:pPr>
              <w:autoSpaceDE w:val="0"/>
              <w:autoSpaceDN w:val="0"/>
              <w:adjustRightInd w:val="0"/>
              <w:ind w:left="432" w:hanging="72"/>
              <w:rPr>
                <w:rFonts w:eastAsia="MS Mincho"/>
                <w:szCs w:val="22"/>
                <w:lang w:val="it-IT" w:eastAsia="en-US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 w14:paraId="4CA9351D" w14:textId="77777777" w:rsidR="00D04D92" w:rsidRPr="009C5797" w:rsidRDefault="00D04D92" w:rsidP="003363C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val="it-IT" w:eastAsia="en-US"/>
              </w:rPr>
              <w:br/>
            </w:r>
            <w:r w:rsidRPr="009C5797">
              <w:rPr>
                <w:szCs w:val="22"/>
                <w:lang w:eastAsia="en-US"/>
              </w:rPr>
              <w:t>68 (45%)</w:t>
            </w:r>
          </w:p>
        </w:tc>
        <w:tc>
          <w:tcPr>
            <w:tcW w:w="2548" w:type="dxa"/>
            <w:tcBorders>
              <w:bottom w:val="nil"/>
            </w:tcBorders>
          </w:tcPr>
          <w:p w14:paraId="126772C7" w14:textId="77777777" w:rsidR="00D04D92" w:rsidRPr="009C5797" w:rsidRDefault="00D04D92" w:rsidP="003363C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br/>
              <w:t>18 (12%)</w:t>
            </w:r>
          </w:p>
        </w:tc>
      </w:tr>
      <w:tr w:rsidR="00D04D92" w:rsidRPr="00AE000A" w14:paraId="75DD3B72" w14:textId="77777777" w:rsidTr="009C5797">
        <w:trPr>
          <w:trHeight w:val="20"/>
        </w:trPr>
        <w:tc>
          <w:tcPr>
            <w:tcW w:w="4279" w:type="dxa"/>
            <w:tcBorders>
              <w:top w:val="nil"/>
              <w:bottom w:val="nil"/>
            </w:tcBorders>
          </w:tcPr>
          <w:p w14:paraId="2BA8B420" w14:textId="77777777" w:rsidR="00D04D92" w:rsidRPr="009C5797" w:rsidRDefault="008A589E" w:rsidP="003363C0">
            <w:pPr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HR per causa specifica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</w:p>
          <w:p w14:paraId="0212FADB" w14:textId="77777777" w:rsidR="00D04D92" w:rsidRPr="009C5797" w:rsidRDefault="00D04D92" w:rsidP="003363C0">
            <w:pPr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[</w:t>
            </w:r>
            <w:r w:rsidR="008A589E" w:rsidRPr="009C5797">
              <w:rPr>
                <w:rFonts w:eastAsia="MS Mincho"/>
                <w:szCs w:val="22"/>
                <w:lang w:val="it-IT" w:eastAsia="en-GB"/>
              </w:rPr>
              <w:t xml:space="preserve">IC al </w:t>
            </w:r>
            <w:r w:rsidRPr="009C5797">
              <w:rPr>
                <w:rFonts w:eastAsia="MS Mincho"/>
                <w:szCs w:val="22"/>
                <w:lang w:val="it-IT" w:eastAsia="en-GB"/>
              </w:rPr>
              <w:t>95%]</w:t>
            </w:r>
          </w:p>
          <w:p w14:paraId="2D2E651F" w14:textId="256B0FBB" w:rsidR="00D04D92" w:rsidRPr="009C5797" w:rsidRDefault="00B96B5F" w:rsidP="003363C0">
            <w:pPr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 xml:space="preserve">Valore di p </w:t>
            </w:r>
            <w:r w:rsidR="00F243EF" w:rsidRPr="009C5797">
              <w:rPr>
                <w:rFonts w:eastAsia="MS Mincho"/>
                <w:szCs w:val="22"/>
                <w:lang w:val="it-IT" w:eastAsia="en-GB"/>
              </w:rPr>
              <w:t xml:space="preserve">test dei ranghi logaritmici </w:t>
            </w:r>
            <w:r w:rsidR="00F243EF" w:rsidRPr="009C5797">
              <w:rPr>
                <w:rFonts w:eastAsia="MS Mincho"/>
                <w:i/>
                <w:szCs w:val="22"/>
                <w:lang w:val="it-IT" w:eastAsia="en-GB"/>
              </w:rPr>
              <w:t>(</w:t>
            </w:r>
            <w:r w:rsidRPr="009C5797">
              <w:rPr>
                <w:rFonts w:eastAsia="MS Mincho"/>
                <w:i/>
                <w:szCs w:val="22"/>
                <w:lang w:val="it-IT" w:eastAsia="en-GB"/>
              </w:rPr>
              <w:t>log-rank</w:t>
            </w:r>
            <w:r w:rsidR="00F243EF" w:rsidRPr="009C5797">
              <w:rPr>
                <w:rFonts w:eastAsia="MS Mincho"/>
                <w:i/>
                <w:szCs w:val="22"/>
                <w:lang w:val="it-IT" w:eastAsia="en-GB"/>
              </w:rPr>
              <w:t>)</w:t>
            </w:r>
            <w:r w:rsidRPr="009C5797">
              <w:rPr>
                <w:rFonts w:eastAsia="MS Mincho"/>
                <w:szCs w:val="22"/>
                <w:lang w:val="it-IT" w:eastAsia="en-GB"/>
              </w:rPr>
              <w:t xml:space="preserve"> stratificato</w:t>
            </w:r>
          </w:p>
          <w:p w14:paraId="67EA2DA1" w14:textId="77777777" w:rsidR="00D04D92" w:rsidRPr="009C5797" w:rsidRDefault="00D04D92" w:rsidP="003363C0">
            <w:pPr>
              <w:ind w:left="342"/>
              <w:rPr>
                <w:rFonts w:eastAsia="MS Mincho"/>
                <w:szCs w:val="22"/>
                <w:lang w:val="it-IT" w:eastAsia="en-US"/>
              </w:rPr>
            </w:pPr>
          </w:p>
        </w:tc>
        <w:tc>
          <w:tcPr>
            <w:tcW w:w="5095" w:type="dxa"/>
            <w:gridSpan w:val="2"/>
            <w:tcBorders>
              <w:top w:val="nil"/>
              <w:bottom w:val="nil"/>
            </w:tcBorders>
          </w:tcPr>
          <w:p w14:paraId="1DE56264" w14:textId="77777777" w:rsidR="00D04D92" w:rsidRPr="009C5797" w:rsidRDefault="00B96B5F" w:rsidP="003363C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0,</w:t>
            </w:r>
            <w:r w:rsidR="00D04D92" w:rsidRPr="009C5797">
              <w:rPr>
                <w:szCs w:val="22"/>
                <w:lang w:eastAsia="en-US"/>
              </w:rPr>
              <w:t>16</w:t>
            </w:r>
          </w:p>
          <w:p w14:paraId="03FC5532" w14:textId="77777777" w:rsidR="00D04D92" w:rsidRDefault="00B96B5F" w:rsidP="003363C0">
            <w:pPr>
              <w:autoSpaceDE w:val="0"/>
              <w:autoSpaceDN w:val="0"/>
              <w:adjustRightInd w:val="0"/>
              <w:jc w:val="center"/>
              <w:rPr>
                <w:ins w:id="293" w:author="Autore"/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[0,10; 0,</w:t>
            </w:r>
            <w:r w:rsidR="00D04D92" w:rsidRPr="009C5797">
              <w:rPr>
                <w:szCs w:val="22"/>
                <w:lang w:eastAsia="en-US"/>
              </w:rPr>
              <w:t>28]</w:t>
            </w:r>
          </w:p>
          <w:p w14:paraId="4FE14B1A" w14:textId="77777777" w:rsidR="00767480" w:rsidRPr="009C5797" w:rsidRDefault="00767480" w:rsidP="003363C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025D21DB" w14:textId="2B778F7B" w:rsidR="00D04D92" w:rsidRPr="009C5797" w:rsidRDefault="00B96B5F" w:rsidP="003363C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p</w:t>
            </w:r>
            <w:del w:id="294" w:author="Autore">
              <w:r w:rsidRPr="009C5797" w:rsidDel="00FC388B">
                <w:rPr>
                  <w:szCs w:val="22"/>
                  <w:lang w:eastAsia="en-US"/>
                </w:rPr>
                <w:delText xml:space="preserve"> </w:delText>
              </w:r>
            </w:del>
            <w:ins w:id="295" w:author="Autore">
              <w:r w:rsidR="00FC388B" w:rsidRPr="009C5797">
                <w:rPr>
                  <w:szCs w:val="22"/>
                  <w:lang w:eastAsia="en-US"/>
                </w:rPr>
                <w:t> </w:t>
              </w:r>
            </w:ins>
            <w:r w:rsidRPr="009C5797">
              <w:rPr>
                <w:szCs w:val="22"/>
                <w:lang w:eastAsia="en-US"/>
              </w:rPr>
              <w:t>&lt;</w:t>
            </w:r>
            <w:ins w:id="296" w:author="Autore">
              <w:r w:rsidR="00FC388B" w:rsidRPr="009C5797">
                <w:rPr>
                  <w:szCs w:val="22"/>
                  <w:lang w:eastAsia="en-US"/>
                </w:rPr>
                <w:t> </w:t>
              </w:r>
            </w:ins>
            <w:del w:id="297" w:author="Autore">
              <w:r w:rsidRPr="009C5797" w:rsidDel="00FC388B">
                <w:rPr>
                  <w:szCs w:val="22"/>
                  <w:lang w:eastAsia="en-US"/>
                </w:rPr>
                <w:delText xml:space="preserve"> </w:delText>
              </w:r>
            </w:del>
            <w:r w:rsidRPr="009C5797">
              <w:rPr>
                <w:szCs w:val="22"/>
                <w:lang w:eastAsia="en-US"/>
              </w:rPr>
              <w:t>0,</w:t>
            </w:r>
            <w:r w:rsidR="00D04D92" w:rsidRPr="009C5797">
              <w:rPr>
                <w:szCs w:val="22"/>
                <w:lang w:eastAsia="en-US"/>
              </w:rPr>
              <w:t>0001</w:t>
            </w:r>
          </w:p>
          <w:p w14:paraId="49E874FF" w14:textId="77777777" w:rsidR="00D04D92" w:rsidRPr="009C5797" w:rsidRDefault="00D04D92" w:rsidP="003363C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</w:tr>
      <w:tr w:rsidR="003363C0" w:rsidRPr="00AE000A" w14:paraId="5724A9A5" w14:textId="77777777" w:rsidTr="00F554EE">
        <w:trPr>
          <w:trHeight w:val="20"/>
        </w:trPr>
        <w:tc>
          <w:tcPr>
            <w:tcW w:w="4279" w:type="dxa"/>
            <w:tcBorders>
              <w:top w:val="nil"/>
            </w:tcBorders>
          </w:tcPr>
          <w:p w14:paraId="433E68F8" w14:textId="675FE79B" w:rsidR="00D04D92" w:rsidRPr="009C5797" w:rsidRDefault="008A589E" w:rsidP="003363C0">
            <w:pPr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szCs w:val="22"/>
                <w:lang w:val="it-IT"/>
              </w:rPr>
              <w:t xml:space="preserve">Incidenza </w:t>
            </w:r>
            <w:r w:rsidR="00F243EF" w:rsidRPr="009C5797">
              <w:rPr>
                <w:szCs w:val="22"/>
                <w:lang w:val="it-IT"/>
              </w:rPr>
              <w:t xml:space="preserve">di progressione </w:t>
            </w:r>
            <w:r w:rsidRPr="009C5797">
              <w:rPr>
                <w:szCs w:val="22"/>
                <w:lang w:val="it-IT"/>
              </w:rPr>
              <w:t xml:space="preserve">cumulativa </w:t>
            </w:r>
            <w:r w:rsidR="00F5012C" w:rsidRPr="009C5797">
              <w:rPr>
                <w:szCs w:val="22"/>
                <w:lang w:val="it-IT"/>
              </w:rPr>
              <w:t xml:space="preserve">al </w:t>
            </w:r>
            <w:r w:rsidRPr="009C5797">
              <w:rPr>
                <w:szCs w:val="22"/>
                <w:lang w:val="it-IT"/>
              </w:rPr>
              <w:t xml:space="preserve">SNC </w:t>
            </w:r>
            <w:r w:rsidRPr="009C5797">
              <w:rPr>
                <w:rFonts w:eastAsia="MS Mincho"/>
                <w:szCs w:val="22"/>
                <w:lang w:val="it-IT" w:eastAsia="en-GB"/>
              </w:rPr>
              <w:t xml:space="preserve">(IRC) </w:t>
            </w:r>
            <w:r w:rsidRPr="009C5797">
              <w:rPr>
                <w:szCs w:val="22"/>
                <w:lang w:val="it-IT"/>
              </w:rPr>
              <w:t>a 12 mesi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</w:p>
          <w:p w14:paraId="4C4DC2F1" w14:textId="77777777" w:rsidR="00D04D92" w:rsidRPr="009C5797" w:rsidRDefault="00F423B0" w:rsidP="003363C0">
            <w:pPr>
              <w:ind w:left="342"/>
              <w:rPr>
                <w:rFonts w:eastAsia="MS Mincho"/>
                <w:szCs w:val="22"/>
                <w:lang w:eastAsia="en-GB"/>
              </w:rPr>
            </w:pPr>
            <w:r w:rsidRPr="009C5797">
              <w:rPr>
                <w:rFonts w:eastAsia="MS Mincho"/>
                <w:szCs w:val="22"/>
                <w:lang w:eastAsia="en-GB"/>
              </w:rPr>
              <w:t>[</w:t>
            </w:r>
            <w:r w:rsidR="008A589E" w:rsidRPr="009C5797">
              <w:rPr>
                <w:rFonts w:eastAsia="MS Mincho"/>
                <w:szCs w:val="22"/>
                <w:lang w:eastAsia="en-GB"/>
              </w:rPr>
              <w:t xml:space="preserve">IC al </w:t>
            </w:r>
            <w:r w:rsidR="00D04D92" w:rsidRPr="009C5797">
              <w:rPr>
                <w:rFonts w:eastAsia="MS Mincho"/>
                <w:szCs w:val="22"/>
                <w:lang w:eastAsia="en-GB"/>
              </w:rPr>
              <w:t>95%</w:t>
            </w:r>
            <w:r w:rsidRPr="009C5797">
              <w:rPr>
                <w:rFonts w:eastAsia="MS Mincho"/>
                <w:szCs w:val="22"/>
                <w:lang w:eastAsia="en-GB"/>
              </w:rPr>
              <w:t>]</w:t>
            </w:r>
          </w:p>
          <w:p w14:paraId="5E3C7103" w14:textId="77777777" w:rsidR="00D04D92" w:rsidRPr="009C5797" w:rsidRDefault="00D04D92" w:rsidP="003363C0">
            <w:pPr>
              <w:ind w:left="432"/>
              <w:jc w:val="both"/>
              <w:rPr>
                <w:szCs w:val="22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 w14:paraId="4FC87BA5" w14:textId="77777777" w:rsidR="00D04D92" w:rsidRPr="009C5797" w:rsidRDefault="00D04D92" w:rsidP="003363C0">
            <w:pPr>
              <w:jc w:val="center"/>
              <w:rPr>
                <w:szCs w:val="22"/>
              </w:rPr>
            </w:pPr>
          </w:p>
          <w:p w14:paraId="593C56EF" w14:textId="77777777" w:rsidR="00D04D92" w:rsidRPr="009C5797" w:rsidRDefault="008A589E" w:rsidP="003363C0">
            <w:pPr>
              <w:jc w:val="center"/>
              <w:rPr>
                <w:strike/>
                <w:szCs w:val="22"/>
              </w:rPr>
            </w:pPr>
            <w:r w:rsidRPr="009C5797">
              <w:rPr>
                <w:szCs w:val="22"/>
              </w:rPr>
              <w:t>41,</w:t>
            </w:r>
            <w:r w:rsidR="00D04D92" w:rsidRPr="009C5797">
              <w:rPr>
                <w:szCs w:val="22"/>
              </w:rPr>
              <w:t>4%</w:t>
            </w:r>
          </w:p>
          <w:p w14:paraId="7AE00189" w14:textId="77777777" w:rsidR="00D04D92" w:rsidRPr="009C5797" w:rsidRDefault="008A589E" w:rsidP="003363C0">
            <w:pPr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[33,2; 49,</w:t>
            </w:r>
            <w:r w:rsidR="00D04D92" w:rsidRPr="009C5797">
              <w:rPr>
                <w:szCs w:val="22"/>
              </w:rPr>
              <w:t>4]</w:t>
            </w:r>
          </w:p>
        </w:tc>
        <w:tc>
          <w:tcPr>
            <w:tcW w:w="2548" w:type="dxa"/>
            <w:tcBorders>
              <w:top w:val="nil"/>
            </w:tcBorders>
          </w:tcPr>
          <w:p w14:paraId="7EA7E87D" w14:textId="77777777" w:rsidR="00D04D92" w:rsidRPr="009C5797" w:rsidRDefault="00D04D92" w:rsidP="003363C0">
            <w:pPr>
              <w:jc w:val="center"/>
              <w:rPr>
                <w:szCs w:val="22"/>
              </w:rPr>
            </w:pPr>
          </w:p>
          <w:p w14:paraId="0A8F1034" w14:textId="77777777" w:rsidR="00D04D92" w:rsidRPr="009C5797" w:rsidRDefault="008A589E" w:rsidP="003363C0">
            <w:pPr>
              <w:jc w:val="center"/>
              <w:rPr>
                <w:strike/>
                <w:szCs w:val="22"/>
              </w:rPr>
            </w:pPr>
            <w:r w:rsidRPr="009C5797">
              <w:rPr>
                <w:szCs w:val="22"/>
              </w:rPr>
              <w:t>9,</w:t>
            </w:r>
            <w:r w:rsidR="00D04D92" w:rsidRPr="009C5797">
              <w:rPr>
                <w:szCs w:val="22"/>
              </w:rPr>
              <w:t>4%</w:t>
            </w:r>
          </w:p>
          <w:p w14:paraId="2D6D5A0E" w14:textId="77777777" w:rsidR="00D04D92" w:rsidRPr="009C5797" w:rsidRDefault="008A589E" w:rsidP="003363C0">
            <w:pPr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[5,4; 14,</w:t>
            </w:r>
            <w:r w:rsidR="00D04D92" w:rsidRPr="009C5797">
              <w:rPr>
                <w:szCs w:val="22"/>
              </w:rPr>
              <w:t>7]</w:t>
            </w:r>
          </w:p>
        </w:tc>
      </w:tr>
      <w:tr w:rsidR="003363C0" w:rsidRPr="00AE000A" w14:paraId="436C7680" w14:textId="77777777" w:rsidTr="00F554EE">
        <w:trPr>
          <w:trHeight w:val="20"/>
        </w:trPr>
        <w:tc>
          <w:tcPr>
            <w:tcW w:w="4279" w:type="dxa"/>
            <w:tcBorders>
              <w:bottom w:val="single" w:sz="4" w:space="0" w:color="auto"/>
            </w:tcBorders>
          </w:tcPr>
          <w:p w14:paraId="348D019F" w14:textId="6EFC25A6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ORR (INV)*, ***</w:t>
            </w:r>
            <w:ins w:id="298" w:author="Autore">
              <w:r w:rsidR="00FC388B" w:rsidRPr="009C5797">
                <w:rPr>
                  <w:szCs w:val="22"/>
                  <w:lang w:val="it-IT" w:eastAsia="en-US"/>
                </w:rPr>
                <w:t xml:space="preserve">, </w:t>
              </w:r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>†</w:t>
              </w:r>
            </w:ins>
          </w:p>
          <w:p w14:paraId="20841312" w14:textId="77777777" w:rsidR="00D04D92" w:rsidRPr="009C5797" w:rsidRDefault="008A589E" w:rsidP="009C5797">
            <w:pPr>
              <w:keepNext/>
              <w:keepLines/>
              <w:ind w:left="342"/>
              <w:rPr>
                <w:rFonts w:eastAsia="MS Mincho"/>
                <w:szCs w:val="22"/>
                <w:lang w:val="it-IT" w:eastAsia="en-GB"/>
              </w:rPr>
            </w:pPr>
            <w:r w:rsidRPr="009C5797">
              <w:rPr>
                <w:rFonts w:eastAsia="MS Mincho"/>
                <w:szCs w:val="22"/>
                <w:lang w:val="it-IT" w:eastAsia="en-GB"/>
              </w:rPr>
              <w:t>Pazienti che hanno risposto al trattamento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</w:t>
            </w:r>
            <w:r w:rsidRPr="009C5797">
              <w:rPr>
                <w:rFonts w:eastAsia="MS Mincho"/>
                <w:szCs w:val="22"/>
                <w:lang w:val="it-IT" w:eastAsia="en-GB"/>
              </w:rPr>
              <w:t>N</w:t>
            </w:r>
            <w:r w:rsidR="00D04D92" w:rsidRPr="009C5797">
              <w:rPr>
                <w:rFonts w:eastAsia="MS Mincho"/>
                <w:szCs w:val="22"/>
                <w:lang w:val="it-IT" w:eastAsia="en-GB"/>
              </w:rPr>
              <w:t xml:space="preserve"> (%)</w:t>
            </w:r>
          </w:p>
          <w:p w14:paraId="05DC5902" w14:textId="77777777" w:rsidR="00D04D92" w:rsidRPr="009C5797" w:rsidRDefault="00D04D92" w:rsidP="009C5797">
            <w:pPr>
              <w:keepNext/>
              <w:keepLines/>
              <w:ind w:left="342"/>
              <w:rPr>
                <w:rFonts w:eastAsia="MS Mincho"/>
                <w:szCs w:val="22"/>
                <w:lang w:eastAsia="en-GB"/>
              </w:rPr>
            </w:pPr>
            <w:r w:rsidRPr="009C5797">
              <w:rPr>
                <w:rFonts w:eastAsia="MS Mincho"/>
                <w:szCs w:val="22"/>
                <w:lang w:eastAsia="en-GB"/>
              </w:rPr>
              <w:t>[</w:t>
            </w:r>
            <w:r w:rsidR="008A589E" w:rsidRPr="009C5797">
              <w:rPr>
                <w:rFonts w:eastAsia="MS Mincho"/>
                <w:szCs w:val="22"/>
                <w:lang w:eastAsia="en-GB"/>
              </w:rPr>
              <w:t xml:space="preserve">IC al </w:t>
            </w:r>
            <w:r w:rsidRPr="009C5797">
              <w:rPr>
                <w:rFonts w:eastAsia="MS Mincho"/>
                <w:szCs w:val="22"/>
                <w:lang w:eastAsia="en-GB"/>
              </w:rPr>
              <w:t>95%]</w:t>
            </w:r>
          </w:p>
          <w:p w14:paraId="714F4F6E" w14:textId="77777777" w:rsidR="00D04D92" w:rsidRPr="009C5797" w:rsidRDefault="00D04D92" w:rsidP="009C5797">
            <w:pPr>
              <w:keepNext/>
              <w:keepLines/>
              <w:ind w:left="342"/>
              <w:rPr>
                <w:rFonts w:eastAsia="MS Mincho"/>
                <w:szCs w:val="22"/>
                <w:lang w:eastAsia="en-US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0AA72786" w14:textId="77777777" w:rsidR="00D04D92" w:rsidRDefault="00D04D92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ins w:id="299" w:author="Autore"/>
                <w:szCs w:val="22"/>
                <w:lang w:eastAsia="en-US"/>
              </w:rPr>
            </w:pPr>
          </w:p>
          <w:p w14:paraId="250ADDA0" w14:textId="77777777" w:rsidR="00767480" w:rsidRPr="009C5797" w:rsidRDefault="00767480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49A3FD32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114 (75</w:t>
            </w:r>
            <w:r w:rsidR="008A589E" w:rsidRPr="009C5797">
              <w:rPr>
                <w:szCs w:val="22"/>
                <w:lang w:eastAsia="en-US"/>
              </w:rPr>
              <w:t>,</w:t>
            </w:r>
            <w:r w:rsidRPr="009C5797">
              <w:rPr>
                <w:szCs w:val="22"/>
                <w:lang w:eastAsia="en-US"/>
              </w:rPr>
              <w:t>5%)</w:t>
            </w:r>
          </w:p>
          <w:p w14:paraId="333545E0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[67</w:t>
            </w:r>
            <w:r w:rsidR="008A589E" w:rsidRPr="009C5797">
              <w:rPr>
                <w:szCs w:val="22"/>
                <w:lang w:eastAsia="en-US"/>
              </w:rPr>
              <w:t>,</w:t>
            </w:r>
            <w:r w:rsidRPr="009C5797">
              <w:rPr>
                <w:szCs w:val="22"/>
                <w:lang w:eastAsia="en-US"/>
              </w:rPr>
              <w:t>8; 82</w:t>
            </w:r>
            <w:r w:rsidR="008A589E" w:rsidRPr="009C5797">
              <w:rPr>
                <w:szCs w:val="22"/>
                <w:lang w:eastAsia="en-US"/>
              </w:rPr>
              <w:t>,</w:t>
            </w:r>
            <w:r w:rsidRPr="009C5797">
              <w:rPr>
                <w:szCs w:val="22"/>
                <w:lang w:eastAsia="en-US"/>
              </w:rPr>
              <w:t>1]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1DC66CA2" w14:textId="77777777" w:rsidR="00D04D92" w:rsidRDefault="00D04D92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ins w:id="300" w:author="Autore"/>
                <w:szCs w:val="22"/>
                <w:lang w:eastAsia="en-US"/>
              </w:rPr>
            </w:pPr>
          </w:p>
          <w:p w14:paraId="4ECEDC6A" w14:textId="77777777" w:rsidR="00767480" w:rsidRPr="009C5797" w:rsidRDefault="00767480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6042368D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126 (82</w:t>
            </w:r>
            <w:r w:rsidR="008A589E" w:rsidRPr="009C5797">
              <w:rPr>
                <w:szCs w:val="22"/>
                <w:lang w:eastAsia="en-US"/>
              </w:rPr>
              <w:t>,</w:t>
            </w:r>
            <w:r w:rsidRPr="009C5797">
              <w:rPr>
                <w:szCs w:val="22"/>
                <w:lang w:eastAsia="en-US"/>
              </w:rPr>
              <w:t>9%)</w:t>
            </w:r>
          </w:p>
          <w:p w14:paraId="6733A5CC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[76</w:t>
            </w:r>
            <w:r w:rsidR="008A589E" w:rsidRPr="009C5797">
              <w:rPr>
                <w:szCs w:val="22"/>
                <w:lang w:eastAsia="en-US"/>
              </w:rPr>
              <w:t>,0; 88,</w:t>
            </w:r>
            <w:r w:rsidRPr="009C5797">
              <w:rPr>
                <w:szCs w:val="22"/>
                <w:lang w:eastAsia="en-US"/>
              </w:rPr>
              <w:t>5]</w:t>
            </w:r>
          </w:p>
        </w:tc>
      </w:tr>
      <w:tr w:rsidR="003363C0" w:rsidRPr="00AE000A" w14:paraId="7A90BF44" w14:textId="77777777" w:rsidTr="00F554EE">
        <w:trPr>
          <w:trHeight w:val="20"/>
        </w:trPr>
        <w:tc>
          <w:tcPr>
            <w:tcW w:w="4279" w:type="dxa"/>
            <w:tcBorders>
              <w:bottom w:val="nil"/>
            </w:tcBorders>
          </w:tcPr>
          <w:p w14:paraId="330ADBDA" w14:textId="2B9CAA3D" w:rsidR="00D04D92" w:rsidRPr="009C5797" w:rsidRDefault="008A589E" w:rsidP="003363C0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Sopravvivenza globale</w:t>
            </w:r>
            <w:r w:rsidR="00D04D92" w:rsidRPr="009C5797">
              <w:rPr>
                <w:szCs w:val="22"/>
                <w:lang w:val="it-IT" w:eastAsia="en-US"/>
              </w:rPr>
              <w:t>*</w:t>
            </w:r>
            <w:ins w:id="301" w:author="Autore">
              <w:r w:rsidR="00FC388B" w:rsidRPr="009C5797">
                <w:rPr>
                  <w:szCs w:val="22"/>
                  <w:lang w:val="it-IT" w:eastAsia="en-US"/>
                </w:rPr>
                <w:t xml:space="preserve">, </w:t>
              </w:r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>‡</w:t>
              </w:r>
            </w:ins>
          </w:p>
          <w:p w14:paraId="42A0FB62" w14:textId="77777777" w:rsidR="00D04D92" w:rsidRPr="009C5797" w:rsidRDefault="008A589E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Numero di pazienti con eventi N</w:t>
            </w:r>
            <w:r w:rsidR="00D04D92" w:rsidRPr="009C5797">
              <w:rPr>
                <w:szCs w:val="22"/>
                <w:lang w:val="it-IT" w:eastAsia="en-US"/>
              </w:rPr>
              <w:t xml:space="preserve"> (%)</w:t>
            </w:r>
          </w:p>
          <w:p w14:paraId="34D8B97E" w14:textId="77777777" w:rsidR="00D04D92" w:rsidRPr="009C5797" w:rsidRDefault="008A589E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Durata mediana</w:t>
            </w:r>
            <w:r w:rsidR="00D04D92" w:rsidRPr="009C5797">
              <w:rPr>
                <w:szCs w:val="22"/>
                <w:lang w:val="it-IT" w:eastAsia="en-US"/>
              </w:rPr>
              <w:t xml:space="preserve"> (</w:t>
            </w:r>
            <w:r w:rsidRPr="009C5797">
              <w:rPr>
                <w:szCs w:val="22"/>
                <w:lang w:val="it-IT" w:eastAsia="en-US"/>
              </w:rPr>
              <w:t>mesi</w:t>
            </w:r>
            <w:r w:rsidR="00D04D92" w:rsidRPr="009C5797">
              <w:rPr>
                <w:szCs w:val="22"/>
                <w:lang w:val="it-IT" w:eastAsia="en-US"/>
              </w:rPr>
              <w:t>)</w:t>
            </w:r>
          </w:p>
          <w:p w14:paraId="7950D6E9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 w:eastAsia="en-US"/>
              </w:rPr>
            </w:pPr>
            <w:r w:rsidRPr="009C5797">
              <w:rPr>
                <w:szCs w:val="22"/>
                <w:lang w:val="it-IT" w:eastAsia="en-US"/>
              </w:rPr>
              <w:t>[</w:t>
            </w:r>
            <w:r w:rsidR="008A589E" w:rsidRPr="009C5797">
              <w:rPr>
                <w:szCs w:val="22"/>
                <w:lang w:val="it-IT" w:eastAsia="en-US"/>
              </w:rPr>
              <w:t xml:space="preserve">IC al </w:t>
            </w:r>
            <w:r w:rsidRPr="009C5797">
              <w:rPr>
                <w:szCs w:val="22"/>
                <w:lang w:val="it-IT" w:eastAsia="en-US"/>
              </w:rPr>
              <w:t>95%]</w:t>
            </w:r>
          </w:p>
        </w:tc>
        <w:tc>
          <w:tcPr>
            <w:tcW w:w="2547" w:type="dxa"/>
            <w:tcBorders>
              <w:bottom w:val="nil"/>
            </w:tcBorders>
          </w:tcPr>
          <w:p w14:paraId="2D519511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val="it-IT" w:eastAsia="en-US"/>
              </w:rPr>
            </w:pPr>
          </w:p>
          <w:p w14:paraId="2DD080B9" w14:textId="74F62C38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del w:id="302" w:author="Autore">
              <w:r w:rsidRPr="009C5797" w:rsidDel="00FC388B">
                <w:rPr>
                  <w:szCs w:val="22"/>
                  <w:lang w:eastAsia="en-US"/>
                </w:rPr>
                <w:delText>40</w:delText>
              </w:r>
            </w:del>
            <w:ins w:id="303" w:author="Autore">
              <w:r w:rsidR="00FC388B" w:rsidRPr="009C5797">
                <w:rPr>
                  <w:szCs w:val="22"/>
                  <w:lang w:eastAsia="en-US"/>
                </w:rPr>
                <w:t>73</w:t>
              </w:r>
            </w:ins>
            <w:r w:rsidRPr="009C5797">
              <w:rPr>
                <w:szCs w:val="22"/>
                <w:lang w:eastAsia="en-US"/>
              </w:rPr>
              <w:t xml:space="preserve"> (</w:t>
            </w:r>
            <w:del w:id="304" w:author="Autore">
              <w:r w:rsidRPr="009C5797" w:rsidDel="00FC388B">
                <w:rPr>
                  <w:szCs w:val="22"/>
                  <w:lang w:eastAsia="en-US"/>
                </w:rPr>
                <w:delText>27</w:delText>
              </w:r>
            </w:del>
            <w:ins w:id="305" w:author="Autore">
              <w:r w:rsidR="00FC388B" w:rsidRPr="009C5797">
                <w:rPr>
                  <w:szCs w:val="22"/>
                  <w:lang w:eastAsia="en-US"/>
                </w:rPr>
                <w:t>48,3</w:t>
              </w:r>
            </w:ins>
            <w:r w:rsidRPr="009C5797">
              <w:rPr>
                <w:szCs w:val="22"/>
                <w:lang w:eastAsia="en-US"/>
              </w:rPr>
              <w:t>%)</w:t>
            </w:r>
          </w:p>
          <w:p w14:paraId="32E700FD" w14:textId="050DE2EA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del w:id="306" w:author="Autore">
              <w:r w:rsidRPr="009C5797" w:rsidDel="00FC388B">
                <w:rPr>
                  <w:szCs w:val="22"/>
                  <w:lang w:eastAsia="en-US"/>
                </w:rPr>
                <w:delText>NE</w:delText>
              </w:r>
            </w:del>
            <w:ins w:id="307" w:author="Autore">
              <w:r w:rsidR="00FC388B" w:rsidRPr="009C5797">
                <w:rPr>
                  <w:szCs w:val="22"/>
                  <w:lang w:eastAsia="en-US"/>
                </w:rPr>
                <w:t>54,2</w:t>
              </w:r>
            </w:ins>
          </w:p>
          <w:p w14:paraId="631DC432" w14:textId="439F6980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</w:t>
            </w:r>
            <w:del w:id="308" w:author="Autore">
              <w:r w:rsidRPr="009C5797" w:rsidDel="00FC388B">
                <w:rPr>
                  <w:szCs w:val="22"/>
                  <w:lang w:eastAsia="en-US"/>
                </w:rPr>
                <w:delText>NE</w:delText>
              </w:r>
            </w:del>
            <w:ins w:id="309" w:author="Autore">
              <w:r w:rsidR="00FC388B" w:rsidRPr="009C5797">
                <w:rPr>
                  <w:szCs w:val="22"/>
                  <w:lang w:eastAsia="en-US"/>
                </w:rPr>
                <w:t>34,6</w:t>
              </w:r>
            </w:ins>
            <w:r w:rsidRPr="009C5797">
              <w:rPr>
                <w:szCs w:val="22"/>
                <w:lang w:eastAsia="en-US"/>
              </w:rPr>
              <w:t xml:space="preserve">; </w:t>
            </w:r>
            <w:ins w:id="310" w:author="Autore">
              <w:r w:rsidR="00FC388B" w:rsidRPr="009C5797">
                <w:rPr>
                  <w:szCs w:val="22"/>
                  <w:lang w:eastAsia="en-US"/>
                </w:rPr>
                <w:t>75,6</w:t>
              </w:r>
            </w:ins>
            <w:del w:id="311" w:author="Autore">
              <w:r w:rsidRPr="009C5797" w:rsidDel="00FC388B">
                <w:rPr>
                  <w:szCs w:val="22"/>
                  <w:lang w:eastAsia="en-US"/>
                </w:rPr>
                <w:delText>NE</w:delText>
              </w:r>
            </w:del>
            <w:r w:rsidRPr="009C5797">
              <w:rPr>
                <w:szCs w:val="22"/>
                <w:lang w:eastAsia="en-US"/>
              </w:rPr>
              <w:t>]</w:t>
            </w:r>
          </w:p>
        </w:tc>
        <w:tc>
          <w:tcPr>
            <w:tcW w:w="2548" w:type="dxa"/>
            <w:tcBorders>
              <w:bottom w:val="nil"/>
            </w:tcBorders>
          </w:tcPr>
          <w:p w14:paraId="07FCADA6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039E79F9" w14:textId="601D87C9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del w:id="312" w:author="Autore">
              <w:r w:rsidRPr="009C5797" w:rsidDel="00FC388B">
                <w:rPr>
                  <w:szCs w:val="22"/>
                  <w:lang w:eastAsia="en-US"/>
                </w:rPr>
                <w:delText>35</w:delText>
              </w:r>
            </w:del>
            <w:ins w:id="313" w:author="Autore">
              <w:r w:rsidR="00FC388B" w:rsidRPr="009C5797">
                <w:rPr>
                  <w:szCs w:val="22"/>
                  <w:lang w:eastAsia="en-US"/>
                </w:rPr>
                <w:t>76</w:t>
              </w:r>
            </w:ins>
            <w:r w:rsidRPr="009C5797">
              <w:rPr>
                <w:szCs w:val="22"/>
                <w:lang w:eastAsia="en-US"/>
              </w:rPr>
              <w:t xml:space="preserve"> (</w:t>
            </w:r>
            <w:del w:id="314" w:author="Autore">
              <w:r w:rsidRPr="009C5797" w:rsidDel="00FC388B">
                <w:rPr>
                  <w:szCs w:val="22"/>
                  <w:lang w:eastAsia="en-US"/>
                </w:rPr>
                <w:delText>23</w:delText>
              </w:r>
            </w:del>
            <w:ins w:id="315" w:author="Autore">
              <w:r w:rsidR="00FC388B" w:rsidRPr="009C5797">
                <w:rPr>
                  <w:szCs w:val="22"/>
                  <w:lang w:eastAsia="en-US"/>
                </w:rPr>
                <w:t>50,0</w:t>
              </w:r>
            </w:ins>
            <w:r w:rsidRPr="009C5797">
              <w:rPr>
                <w:szCs w:val="22"/>
                <w:lang w:eastAsia="en-US"/>
              </w:rPr>
              <w:t>%)</w:t>
            </w:r>
          </w:p>
          <w:p w14:paraId="71B9EF90" w14:textId="5B233AA2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del w:id="316" w:author="Autore">
              <w:r w:rsidRPr="009C5797" w:rsidDel="00FC388B">
                <w:rPr>
                  <w:szCs w:val="22"/>
                  <w:lang w:eastAsia="en-US"/>
                </w:rPr>
                <w:delText>NE</w:delText>
              </w:r>
            </w:del>
            <w:ins w:id="317" w:author="Autore">
              <w:r w:rsidR="00FC388B" w:rsidRPr="009C5797">
                <w:rPr>
                  <w:szCs w:val="22"/>
                  <w:lang w:eastAsia="en-US"/>
                </w:rPr>
                <w:t>81,1</w:t>
              </w:r>
            </w:ins>
          </w:p>
          <w:p w14:paraId="05286AAA" w14:textId="3ED67D55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</w:t>
            </w:r>
            <w:del w:id="318" w:author="Autore">
              <w:r w:rsidRPr="009C5797" w:rsidDel="00FC388B">
                <w:rPr>
                  <w:szCs w:val="22"/>
                  <w:lang w:eastAsia="en-US"/>
                </w:rPr>
                <w:delText>NE</w:delText>
              </w:r>
            </w:del>
            <w:ins w:id="319" w:author="Autore">
              <w:r w:rsidR="00FC388B" w:rsidRPr="009C5797">
                <w:rPr>
                  <w:szCs w:val="22"/>
                  <w:lang w:eastAsia="en-US"/>
                </w:rPr>
                <w:t>62,3</w:t>
              </w:r>
            </w:ins>
            <w:r w:rsidRPr="009C5797">
              <w:rPr>
                <w:szCs w:val="22"/>
                <w:lang w:eastAsia="en-US"/>
              </w:rPr>
              <w:t>; NE]</w:t>
            </w:r>
          </w:p>
        </w:tc>
      </w:tr>
      <w:tr w:rsidR="00D04D92" w:rsidRPr="00AE000A" w14:paraId="31AC4081" w14:textId="77777777" w:rsidTr="009C5797">
        <w:trPr>
          <w:trHeight w:val="20"/>
        </w:trPr>
        <w:tc>
          <w:tcPr>
            <w:tcW w:w="4279" w:type="dxa"/>
            <w:tcBorders>
              <w:top w:val="nil"/>
            </w:tcBorders>
          </w:tcPr>
          <w:p w14:paraId="1E0686CC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eastAsia="en-US"/>
              </w:rPr>
            </w:pPr>
          </w:p>
          <w:p w14:paraId="7B6DF395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HR</w:t>
            </w:r>
          </w:p>
          <w:p w14:paraId="4426932A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</w:t>
            </w:r>
            <w:r w:rsidR="008A589E" w:rsidRPr="009C5797">
              <w:rPr>
                <w:szCs w:val="22"/>
                <w:lang w:eastAsia="en-US"/>
              </w:rPr>
              <w:t xml:space="preserve">IC al </w:t>
            </w:r>
            <w:r w:rsidRPr="009C5797">
              <w:rPr>
                <w:szCs w:val="22"/>
                <w:lang w:eastAsia="en-US"/>
              </w:rPr>
              <w:t>95%]</w:t>
            </w:r>
          </w:p>
        </w:tc>
        <w:tc>
          <w:tcPr>
            <w:tcW w:w="5095" w:type="dxa"/>
            <w:gridSpan w:val="2"/>
            <w:tcBorders>
              <w:top w:val="nil"/>
            </w:tcBorders>
          </w:tcPr>
          <w:p w14:paraId="16E88BCD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  <w:p w14:paraId="7247ED45" w14:textId="71ED4327" w:rsidR="00D04D92" w:rsidRPr="009C5797" w:rsidRDefault="008A589E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del w:id="320" w:author="Autore">
              <w:r w:rsidRPr="009C5797" w:rsidDel="00FC388B">
                <w:rPr>
                  <w:szCs w:val="22"/>
                  <w:lang w:eastAsia="en-US"/>
                </w:rPr>
                <w:delText>0,</w:delText>
              </w:r>
              <w:r w:rsidR="00D04D92" w:rsidRPr="009C5797" w:rsidDel="00FC388B">
                <w:rPr>
                  <w:szCs w:val="22"/>
                  <w:lang w:eastAsia="en-US"/>
                </w:rPr>
                <w:delText>76</w:delText>
              </w:r>
            </w:del>
            <w:ins w:id="321" w:author="Autore">
              <w:r w:rsidR="00FC388B" w:rsidRPr="009C5797">
                <w:rPr>
                  <w:szCs w:val="22"/>
                  <w:lang w:eastAsia="en-US"/>
                </w:rPr>
                <w:t>0,78</w:t>
              </w:r>
            </w:ins>
          </w:p>
          <w:p w14:paraId="4C6659F1" w14:textId="7C9147F1" w:rsidR="00D04D92" w:rsidRPr="009C5797" w:rsidRDefault="008A589E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9C5797">
              <w:rPr>
                <w:szCs w:val="22"/>
                <w:lang w:eastAsia="en-US"/>
              </w:rPr>
              <w:t>[</w:t>
            </w:r>
            <w:del w:id="322" w:author="Autore">
              <w:r w:rsidRPr="009C5797" w:rsidDel="00FC388B">
                <w:rPr>
                  <w:szCs w:val="22"/>
                  <w:lang w:eastAsia="en-US"/>
                </w:rPr>
                <w:delText>0,48</w:delText>
              </w:r>
            </w:del>
            <w:ins w:id="323" w:author="Autore">
              <w:r w:rsidR="00FC388B" w:rsidRPr="009C5797">
                <w:rPr>
                  <w:szCs w:val="22"/>
                  <w:lang w:eastAsia="en-US"/>
                </w:rPr>
                <w:t>0,56</w:t>
              </w:r>
            </w:ins>
            <w:r w:rsidRPr="009C5797">
              <w:rPr>
                <w:szCs w:val="22"/>
                <w:lang w:eastAsia="en-US"/>
              </w:rPr>
              <w:t xml:space="preserve">; </w:t>
            </w:r>
            <w:del w:id="324" w:author="Autore">
              <w:r w:rsidRPr="009C5797" w:rsidDel="00FC388B">
                <w:rPr>
                  <w:szCs w:val="22"/>
                  <w:lang w:eastAsia="en-US"/>
                </w:rPr>
                <w:delText>1,</w:delText>
              </w:r>
              <w:r w:rsidR="00D04D92" w:rsidRPr="009C5797" w:rsidDel="00FC388B">
                <w:rPr>
                  <w:szCs w:val="22"/>
                  <w:lang w:eastAsia="en-US"/>
                </w:rPr>
                <w:delText>20</w:delText>
              </w:r>
            </w:del>
            <w:ins w:id="325" w:author="Autore">
              <w:r w:rsidR="00FC388B" w:rsidRPr="009C5797">
                <w:rPr>
                  <w:szCs w:val="22"/>
                  <w:lang w:eastAsia="en-US"/>
                </w:rPr>
                <w:t>1,08</w:t>
              </w:r>
            </w:ins>
            <w:r w:rsidR="00D04D92" w:rsidRPr="009C5797">
              <w:rPr>
                <w:szCs w:val="22"/>
                <w:lang w:eastAsia="en-US"/>
              </w:rPr>
              <w:t>]</w:t>
            </w:r>
          </w:p>
          <w:p w14:paraId="0D953F5B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</w:p>
        </w:tc>
      </w:tr>
      <w:tr w:rsidR="003363C0" w:rsidRPr="00AE000A" w14:paraId="05CE6988" w14:textId="77777777" w:rsidTr="00F554EE">
        <w:trPr>
          <w:trHeight w:val="20"/>
        </w:trPr>
        <w:tc>
          <w:tcPr>
            <w:tcW w:w="4279" w:type="dxa"/>
          </w:tcPr>
          <w:p w14:paraId="3833626A" w14:textId="637DB305" w:rsidR="00D04D92" w:rsidRPr="009C5797" w:rsidRDefault="001809FA" w:rsidP="003363C0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Durata della risposta</w:t>
            </w:r>
            <w:r w:rsidR="00D04D92" w:rsidRPr="009C5797">
              <w:rPr>
                <w:szCs w:val="22"/>
                <w:lang w:val="it-IT"/>
              </w:rPr>
              <w:t xml:space="preserve"> (INV)</w:t>
            </w:r>
            <w:ins w:id="326" w:author="Autore">
              <w:r w:rsidR="00FC388B" w:rsidRPr="009C5797">
                <w:rPr>
                  <w:szCs w:val="22"/>
                  <w:lang w:val="it-IT"/>
                </w:rPr>
                <w:t xml:space="preserve"> </w:t>
              </w:r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>‡</w:t>
              </w:r>
            </w:ins>
          </w:p>
          <w:p w14:paraId="26535646" w14:textId="77777777" w:rsidR="00D04D92" w:rsidRPr="009C5797" w:rsidRDefault="001809FA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Durata mediana</w:t>
            </w:r>
            <w:r w:rsidR="00D04D92" w:rsidRPr="009C5797">
              <w:rPr>
                <w:szCs w:val="22"/>
                <w:lang w:val="it-IT"/>
              </w:rPr>
              <w:t xml:space="preserve"> (</w:t>
            </w:r>
            <w:r w:rsidRPr="009C5797">
              <w:rPr>
                <w:szCs w:val="22"/>
                <w:lang w:val="it-IT"/>
              </w:rPr>
              <w:t>mesi</w:t>
            </w:r>
            <w:r w:rsidR="00D04D92" w:rsidRPr="009C5797">
              <w:rPr>
                <w:szCs w:val="22"/>
                <w:lang w:val="it-IT"/>
              </w:rPr>
              <w:t>)</w:t>
            </w:r>
          </w:p>
          <w:p w14:paraId="66218622" w14:textId="77777777" w:rsidR="00D04D92" w:rsidRPr="009C5797" w:rsidRDefault="00F423B0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</w:rPr>
            </w:pPr>
            <w:r w:rsidRPr="009C5797">
              <w:rPr>
                <w:szCs w:val="22"/>
              </w:rPr>
              <w:t>[</w:t>
            </w:r>
            <w:r w:rsidR="001809FA" w:rsidRPr="009C5797">
              <w:rPr>
                <w:szCs w:val="22"/>
              </w:rPr>
              <w:t xml:space="preserve">IC al </w:t>
            </w:r>
            <w:r w:rsidR="00D04D92" w:rsidRPr="009C5797">
              <w:rPr>
                <w:szCs w:val="22"/>
              </w:rPr>
              <w:t>95 %</w:t>
            </w:r>
            <w:r w:rsidRPr="009C5797">
              <w:rPr>
                <w:szCs w:val="22"/>
              </w:rPr>
              <w:t>]</w:t>
            </w:r>
          </w:p>
          <w:p w14:paraId="2F23A3DD" w14:textId="77777777" w:rsidR="00D04D92" w:rsidRPr="009C5797" w:rsidRDefault="00D04D92" w:rsidP="003363C0">
            <w:pPr>
              <w:autoSpaceDE w:val="0"/>
              <w:autoSpaceDN w:val="0"/>
              <w:adjustRightInd w:val="0"/>
              <w:ind w:left="360"/>
              <w:rPr>
                <w:szCs w:val="22"/>
              </w:rPr>
            </w:pPr>
          </w:p>
        </w:tc>
        <w:tc>
          <w:tcPr>
            <w:tcW w:w="2547" w:type="dxa"/>
          </w:tcPr>
          <w:p w14:paraId="05522324" w14:textId="79FF6F1C" w:rsidR="00D04D92" w:rsidRPr="009C5797" w:rsidRDefault="00D04D92" w:rsidP="009C5797">
            <w:pPr>
              <w:tabs>
                <w:tab w:val="left" w:pos="659"/>
              </w:tabs>
              <w:jc w:val="center"/>
              <w:rPr>
                <w:szCs w:val="22"/>
              </w:rPr>
            </w:pPr>
            <w:del w:id="327" w:author="Autore">
              <w:r w:rsidRPr="009C5797" w:rsidDel="00FC388B">
                <w:rPr>
                  <w:szCs w:val="22"/>
                </w:rPr>
                <w:delText>N</w:delText>
              </w:r>
            </w:del>
            <w:ins w:id="328" w:author="Autore">
              <w:r w:rsidR="00FC388B" w:rsidRPr="009C5797">
                <w:rPr>
                  <w:szCs w:val="22"/>
                </w:rPr>
                <w:t>n </w:t>
              </w:r>
            </w:ins>
            <w:r w:rsidRPr="009C5797">
              <w:rPr>
                <w:szCs w:val="22"/>
              </w:rPr>
              <w:t>=</w:t>
            </w:r>
            <w:ins w:id="329" w:author="Autore">
              <w:r w:rsidR="00FC388B" w:rsidRPr="009C5797">
                <w:rPr>
                  <w:szCs w:val="22"/>
                </w:rPr>
                <w:t> </w:t>
              </w:r>
            </w:ins>
            <w:del w:id="330" w:author="Autore">
              <w:r w:rsidRPr="009C5797" w:rsidDel="00E75716">
                <w:rPr>
                  <w:szCs w:val="22"/>
                </w:rPr>
                <w:delText>114</w:delText>
              </w:r>
            </w:del>
            <w:ins w:id="331" w:author="Autore">
              <w:r w:rsidR="00E75716" w:rsidRPr="009C5797">
                <w:rPr>
                  <w:szCs w:val="22"/>
                </w:rPr>
                <w:t>115</w:t>
              </w:r>
            </w:ins>
          </w:p>
          <w:p w14:paraId="3B1AC4FD" w14:textId="77777777" w:rsidR="00D04D92" w:rsidRPr="009C5797" w:rsidRDefault="00253528" w:rsidP="009C5797">
            <w:pPr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11,</w:t>
            </w:r>
            <w:r w:rsidR="00D04D92" w:rsidRPr="009C5797">
              <w:rPr>
                <w:szCs w:val="22"/>
              </w:rPr>
              <w:t>1</w:t>
            </w:r>
          </w:p>
          <w:p w14:paraId="0D03FE7F" w14:textId="77777777" w:rsidR="00D04D92" w:rsidRPr="009C5797" w:rsidRDefault="00BC6D12" w:rsidP="009C5797">
            <w:pPr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[7,</w:t>
            </w:r>
            <w:r w:rsidR="00D04D92" w:rsidRPr="009C5797">
              <w:rPr>
                <w:szCs w:val="22"/>
              </w:rPr>
              <w:t>9; 13</w:t>
            </w:r>
            <w:r w:rsidRPr="009C5797">
              <w:rPr>
                <w:szCs w:val="22"/>
              </w:rPr>
              <w:t>,</w:t>
            </w:r>
            <w:r w:rsidR="00D04D92" w:rsidRPr="009C5797">
              <w:rPr>
                <w:szCs w:val="22"/>
              </w:rPr>
              <w:t>0]</w:t>
            </w:r>
          </w:p>
        </w:tc>
        <w:tc>
          <w:tcPr>
            <w:tcW w:w="2548" w:type="dxa"/>
          </w:tcPr>
          <w:p w14:paraId="6D4706C8" w14:textId="3F7F1A33" w:rsidR="00D04D92" w:rsidRPr="009C5797" w:rsidRDefault="00D04D92" w:rsidP="009C5797">
            <w:pPr>
              <w:tabs>
                <w:tab w:val="left" w:pos="659"/>
              </w:tabs>
              <w:jc w:val="center"/>
              <w:rPr>
                <w:szCs w:val="22"/>
              </w:rPr>
            </w:pPr>
            <w:del w:id="332" w:author="Autore">
              <w:r w:rsidRPr="009C5797" w:rsidDel="00FC388B">
                <w:rPr>
                  <w:szCs w:val="22"/>
                </w:rPr>
                <w:delText>N</w:delText>
              </w:r>
            </w:del>
            <w:ins w:id="333" w:author="Autore">
              <w:r w:rsidR="00FC388B" w:rsidRPr="009C5797">
                <w:rPr>
                  <w:szCs w:val="22"/>
                </w:rPr>
                <w:t>n </w:t>
              </w:r>
            </w:ins>
            <w:r w:rsidRPr="009C5797">
              <w:rPr>
                <w:szCs w:val="22"/>
              </w:rPr>
              <w:t>=</w:t>
            </w:r>
            <w:ins w:id="334" w:author="Autore">
              <w:r w:rsidR="00FC388B" w:rsidRPr="009C5797">
                <w:rPr>
                  <w:szCs w:val="22"/>
                </w:rPr>
                <w:t> </w:t>
              </w:r>
            </w:ins>
            <w:r w:rsidRPr="009C5797">
              <w:rPr>
                <w:szCs w:val="22"/>
              </w:rPr>
              <w:t>126</w:t>
            </w:r>
          </w:p>
          <w:p w14:paraId="58DC0CC8" w14:textId="59C7BD9F" w:rsidR="00D04D92" w:rsidRPr="009C5797" w:rsidRDefault="00D04D92" w:rsidP="009C5797">
            <w:pPr>
              <w:tabs>
                <w:tab w:val="left" w:pos="659"/>
              </w:tabs>
              <w:jc w:val="center"/>
              <w:rPr>
                <w:szCs w:val="22"/>
              </w:rPr>
            </w:pPr>
            <w:del w:id="335" w:author="Autore">
              <w:r w:rsidRPr="009C5797" w:rsidDel="00FC388B">
                <w:rPr>
                  <w:szCs w:val="22"/>
                </w:rPr>
                <w:delText>NE</w:delText>
              </w:r>
            </w:del>
            <w:ins w:id="336" w:author="Autore">
              <w:r w:rsidR="00FC388B" w:rsidRPr="009C5797">
                <w:rPr>
                  <w:szCs w:val="22"/>
                </w:rPr>
                <w:t>42,3</w:t>
              </w:r>
            </w:ins>
          </w:p>
          <w:p w14:paraId="0CE344AD" w14:textId="3476DA1F" w:rsidR="00D04D92" w:rsidRPr="009C5797" w:rsidRDefault="00D04D92" w:rsidP="009C5797">
            <w:pPr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</w:t>
            </w:r>
            <w:del w:id="337" w:author="Autore">
              <w:r w:rsidRPr="009C5797" w:rsidDel="00FC388B">
                <w:rPr>
                  <w:szCs w:val="22"/>
                </w:rPr>
                <w:delText>NE</w:delText>
              </w:r>
            </w:del>
            <w:ins w:id="338" w:author="Autore">
              <w:r w:rsidR="00FC388B" w:rsidRPr="009C5797">
                <w:rPr>
                  <w:szCs w:val="22"/>
                </w:rPr>
                <w:t>31,3</w:t>
              </w:r>
            </w:ins>
            <w:r w:rsidRPr="009C5797">
              <w:rPr>
                <w:szCs w:val="22"/>
              </w:rPr>
              <w:t xml:space="preserve">; </w:t>
            </w:r>
            <w:del w:id="339" w:author="Autore">
              <w:r w:rsidRPr="009C5797" w:rsidDel="00FC388B">
                <w:rPr>
                  <w:szCs w:val="22"/>
                </w:rPr>
                <w:delText>NE</w:delText>
              </w:r>
            </w:del>
            <w:ins w:id="340" w:author="Autore">
              <w:r w:rsidR="00FC388B" w:rsidRPr="009C5797">
                <w:rPr>
                  <w:szCs w:val="22"/>
                </w:rPr>
                <w:t>51,3</w:t>
              </w:r>
            </w:ins>
            <w:r w:rsidRPr="009C5797">
              <w:rPr>
                <w:szCs w:val="22"/>
              </w:rPr>
              <w:t>]</w:t>
            </w:r>
          </w:p>
        </w:tc>
      </w:tr>
      <w:tr w:rsidR="003363C0" w:rsidRPr="00AE000A" w14:paraId="4F52896E" w14:textId="77777777" w:rsidTr="00F554EE">
        <w:trPr>
          <w:trHeight w:val="20"/>
        </w:trPr>
        <w:tc>
          <w:tcPr>
            <w:tcW w:w="4279" w:type="dxa"/>
          </w:tcPr>
          <w:p w14:paraId="5AB34139" w14:textId="0056D6B8" w:rsidR="00D04D92" w:rsidRPr="009C5797" w:rsidRDefault="00CE4BE5" w:rsidP="009C579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ORR-SNC in pazienti con metastasi al SNC</w:t>
            </w:r>
            <w:r w:rsidR="005B1CA0" w:rsidRPr="009C5797">
              <w:rPr>
                <w:szCs w:val="22"/>
                <w:lang w:val="it-IT"/>
              </w:rPr>
              <w:t>,</w:t>
            </w:r>
            <w:r w:rsidRPr="009C5797">
              <w:rPr>
                <w:szCs w:val="22"/>
                <w:lang w:val="it-IT"/>
              </w:rPr>
              <w:t xml:space="preserve"> misurabili al basale</w:t>
            </w:r>
            <w:ins w:id="341" w:author="Autore"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>†</w:t>
              </w:r>
            </w:ins>
            <w:r w:rsidRPr="009C5797">
              <w:rPr>
                <w:szCs w:val="22"/>
                <w:lang w:val="it-IT"/>
              </w:rPr>
              <w:t xml:space="preserve"> </w:t>
            </w:r>
          </w:p>
          <w:p w14:paraId="29DA181A" w14:textId="77777777" w:rsidR="00D04D92" w:rsidRPr="009C5797" w:rsidRDefault="00CE4BE5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 xml:space="preserve">Pazienti che hanno risposto al trattamento </w:t>
            </w:r>
            <w:r w:rsidR="002C6298" w:rsidRPr="009C5797">
              <w:rPr>
                <w:szCs w:val="22"/>
                <w:lang w:val="it-IT"/>
              </w:rPr>
              <w:t xml:space="preserve">a livello del </w:t>
            </w:r>
            <w:r w:rsidRPr="009C5797">
              <w:rPr>
                <w:szCs w:val="22"/>
                <w:lang w:val="it-IT"/>
              </w:rPr>
              <w:t>SNC N</w:t>
            </w:r>
            <w:r w:rsidR="00D04D92" w:rsidRPr="009C5797">
              <w:rPr>
                <w:szCs w:val="22"/>
                <w:lang w:val="it-IT"/>
              </w:rPr>
              <w:t xml:space="preserve"> (%)</w:t>
            </w:r>
          </w:p>
          <w:p w14:paraId="2EDB629B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[</w:t>
            </w:r>
            <w:r w:rsidR="00CE4BE5" w:rsidRPr="009C5797">
              <w:rPr>
                <w:szCs w:val="22"/>
                <w:lang w:val="it-IT"/>
              </w:rPr>
              <w:t xml:space="preserve">IC al </w:t>
            </w:r>
            <w:r w:rsidRPr="009C5797">
              <w:rPr>
                <w:szCs w:val="22"/>
                <w:lang w:val="it-IT"/>
              </w:rPr>
              <w:t>95%]</w:t>
            </w:r>
          </w:p>
          <w:p w14:paraId="3162A0E3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</w:p>
          <w:p w14:paraId="2FC2F05E" w14:textId="77777777" w:rsidR="00D04D92" w:rsidRPr="009C5797" w:rsidRDefault="00CE4BE5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CR-SNC N</w:t>
            </w:r>
            <w:r w:rsidR="00D04D92" w:rsidRPr="009C5797">
              <w:rPr>
                <w:szCs w:val="22"/>
                <w:lang w:val="it-IT"/>
              </w:rPr>
              <w:t xml:space="preserve"> (%)</w:t>
            </w:r>
          </w:p>
          <w:p w14:paraId="648C200F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</w:p>
          <w:p w14:paraId="6EB6DE73" w14:textId="77777777" w:rsidR="00D04D92" w:rsidRPr="009C5797" w:rsidRDefault="00CE4BE5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DOR-SNC</w:t>
            </w:r>
            <w:r w:rsidR="00D04D92" w:rsidRPr="009C5797">
              <w:rPr>
                <w:szCs w:val="22"/>
                <w:lang w:val="it-IT"/>
              </w:rPr>
              <w:t xml:space="preserve">, </w:t>
            </w:r>
            <w:r w:rsidRPr="009C5797">
              <w:rPr>
                <w:szCs w:val="22"/>
                <w:lang w:val="it-IT"/>
              </w:rPr>
              <w:t>mediana</w:t>
            </w:r>
            <w:r w:rsidR="00D04D92" w:rsidRPr="009C5797">
              <w:rPr>
                <w:szCs w:val="22"/>
                <w:lang w:val="it-IT"/>
              </w:rPr>
              <w:t xml:space="preserve"> (</w:t>
            </w:r>
            <w:r w:rsidRPr="009C5797">
              <w:rPr>
                <w:szCs w:val="22"/>
                <w:lang w:val="it-IT"/>
              </w:rPr>
              <w:t>mesi</w:t>
            </w:r>
            <w:r w:rsidR="00D04D92" w:rsidRPr="009C5797">
              <w:rPr>
                <w:szCs w:val="22"/>
                <w:lang w:val="it-IT"/>
              </w:rPr>
              <w:t>)</w:t>
            </w:r>
          </w:p>
          <w:p w14:paraId="7880DD68" w14:textId="77777777" w:rsidR="00D04D92" w:rsidRPr="009C5797" w:rsidRDefault="00F423B0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[</w:t>
            </w:r>
            <w:r w:rsidR="00CE4BE5" w:rsidRPr="009C5797">
              <w:rPr>
                <w:szCs w:val="22"/>
                <w:lang w:val="it-IT"/>
              </w:rPr>
              <w:t xml:space="preserve">IC al </w:t>
            </w:r>
            <w:r w:rsidR="00D04D92" w:rsidRPr="009C5797">
              <w:rPr>
                <w:szCs w:val="22"/>
                <w:lang w:val="it-IT"/>
              </w:rPr>
              <w:t>95%</w:t>
            </w:r>
            <w:r w:rsidRPr="009C5797">
              <w:rPr>
                <w:szCs w:val="22"/>
                <w:lang w:val="it-IT"/>
              </w:rPr>
              <w:t>]</w:t>
            </w:r>
          </w:p>
          <w:p w14:paraId="02BAD3E6" w14:textId="77777777" w:rsidR="00D04D92" w:rsidRPr="009C5797" w:rsidRDefault="00D04D92" w:rsidP="003363C0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</w:p>
        </w:tc>
        <w:tc>
          <w:tcPr>
            <w:tcW w:w="2547" w:type="dxa"/>
          </w:tcPr>
          <w:p w14:paraId="545FCE6F" w14:textId="30CEE533" w:rsidR="00D04D92" w:rsidRPr="009C5797" w:rsidRDefault="00FC388B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ins w:id="342" w:author="Autore">
              <w:r w:rsidRPr="009C5797">
                <w:rPr>
                  <w:szCs w:val="22"/>
                </w:rPr>
                <w:t>n</w:t>
              </w:r>
            </w:ins>
            <w:del w:id="343" w:author="Autore">
              <w:r w:rsidR="00D04D92" w:rsidRPr="009C5797" w:rsidDel="00FC388B">
                <w:rPr>
                  <w:szCs w:val="22"/>
                </w:rPr>
                <w:delText>N</w:delText>
              </w:r>
            </w:del>
            <w:ins w:id="344" w:author="Autore">
              <w:r w:rsidRPr="009C5797">
                <w:rPr>
                  <w:szCs w:val="22"/>
                </w:rPr>
                <w:t> </w:t>
              </w:r>
            </w:ins>
            <w:r w:rsidR="00D04D92" w:rsidRPr="009C5797">
              <w:rPr>
                <w:szCs w:val="22"/>
              </w:rPr>
              <w:t>=</w:t>
            </w:r>
            <w:ins w:id="345" w:author="Autore">
              <w:r w:rsidRPr="009C5797">
                <w:rPr>
                  <w:szCs w:val="22"/>
                </w:rPr>
                <w:t> </w:t>
              </w:r>
            </w:ins>
            <w:r w:rsidR="00D04D92" w:rsidRPr="009C5797">
              <w:rPr>
                <w:szCs w:val="22"/>
              </w:rPr>
              <w:t>22</w:t>
            </w:r>
          </w:p>
          <w:p w14:paraId="7A7F54C9" w14:textId="77777777" w:rsidR="00D04D92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ins w:id="346" w:author="Autore"/>
                <w:szCs w:val="22"/>
              </w:rPr>
            </w:pPr>
          </w:p>
          <w:p w14:paraId="2C798A9C" w14:textId="77777777" w:rsidR="00767480" w:rsidRPr="009C5797" w:rsidRDefault="00767480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01E49969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11 (50,</w:t>
            </w:r>
            <w:r w:rsidR="00D04D92" w:rsidRPr="009C5797">
              <w:rPr>
                <w:szCs w:val="22"/>
              </w:rPr>
              <w:t>0%)</w:t>
            </w:r>
          </w:p>
          <w:p w14:paraId="39DE0452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[28,</w:t>
            </w:r>
            <w:r w:rsidR="00253528" w:rsidRPr="009C5797">
              <w:rPr>
                <w:szCs w:val="22"/>
              </w:rPr>
              <w:t>2; 71,</w:t>
            </w:r>
            <w:r w:rsidR="00D04D92" w:rsidRPr="009C5797">
              <w:rPr>
                <w:szCs w:val="22"/>
              </w:rPr>
              <w:t>8]</w:t>
            </w:r>
          </w:p>
          <w:p w14:paraId="155899F5" w14:textId="77777777" w:rsidR="00D04D92" w:rsidRPr="009C5797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03170028" w14:textId="77777777" w:rsidR="00D04D92" w:rsidRPr="009C5797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1 (5%)</w:t>
            </w:r>
          </w:p>
          <w:p w14:paraId="246DC232" w14:textId="77777777" w:rsidR="00D04D92" w:rsidRPr="009C5797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21BFAC78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5,</w:t>
            </w:r>
            <w:r w:rsidR="00D04D92" w:rsidRPr="009C5797">
              <w:rPr>
                <w:szCs w:val="22"/>
              </w:rPr>
              <w:t>5</w:t>
            </w:r>
          </w:p>
          <w:p w14:paraId="514839D4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[2,1, 17,</w:t>
            </w:r>
            <w:r w:rsidR="00D04D92" w:rsidRPr="009C5797">
              <w:rPr>
                <w:szCs w:val="22"/>
              </w:rPr>
              <w:t>3]</w:t>
            </w:r>
          </w:p>
        </w:tc>
        <w:tc>
          <w:tcPr>
            <w:tcW w:w="2548" w:type="dxa"/>
          </w:tcPr>
          <w:p w14:paraId="5ADF69BB" w14:textId="256D32E3" w:rsidR="00D04D92" w:rsidRPr="009C5797" w:rsidRDefault="00FC388B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ins w:id="347" w:author="Autore">
              <w:r w:rsidRPr="009C5797">
                <w:rPr>
                  <w:szCs w:val="22"/>
                </w:rPr>
                <w:t>n</w:t>
              </w:r>
            </w:ins>
            <w:del w:id="348" w:author="Autore">
              <w:r w:rsidR="00D04D92" w:rsidRPr="009C5797" w:rsidDel="00FC388B">
                <w:rPr>
                  <w:szCs w:val="22"/>
                </w:rPr>
                <w:delText>N</w:delText>
              </w:r>
            </w:del>
            <w:ins w:id="349" w:author="Autore">
              <w:r w:rsidRPr="009C5797">
                <w:rPr>
                  <w:szCs w:val="22"/>
                </w:rPr>
                <w:t> </w:t>
              </w:r>
            </w:ins>
            <w:r w:rsidR="00D04D92" w:rsidRPr="009C5797">
              <w:rPr>
                <w:szCs w:val="22"/>
              </w:rPr>
              <w:t>=</w:t>
            </w:r>
            <w:ins w:id="350" w:author="Autore">
              <w:r w:rsidRPr="009C5797">
                <w:rPr>
                  <w:szCs w:val="22"/>
                </w:rPr>
                <w:t> </w:t>
              </w:r>
            </w:ins>
            <w:r w:rsidR="00D04D92" w:rsidRPr="009C5797">
              <w:rPr>
                <w:szCs w:val="22"/>
              </w:rPr>
              <w:t>21</w:t>
            </w:r>
          </w:p>
          <w:p w14:paraId="47E82478" w14:textId="77777777" w:rsidR="00D04D92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ins w:id="351" w:author="Autore"/>
                <w:szCs w:val="22"/>
              </w:rPr>
            </w:pPr>
          </w:p>
          <w:p w14:paraId="63321AD2" w14:textId="77777777" w:rsidR="00767480" w:rsidRPr="009C5797" w:rsidRDefault="00767480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2FCBDAE6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17 (81,</w:t>
            </w:r>
            <w:r w:rsidR="00D04D92" w:rsidRPr="009C5797">
              <w:rPr>
                <w:szCs w:val="22"/>
              </w:rPr>
              <w:t>0%)</w:t>
            </w:r>
          </w:p>
          <w:p w14:paraId="3A997216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[58,1; 94,</w:t>
            </w:r>
            <w:r w:rsidR="00D04D92" w:rsidRPr="009C5797">
              <w:rPr>
                <w:szCs w:val="22"/>
              </w:rPr>
              <w:t>6]</w:t>
            </w:r>
          </w:p>
          <w:p w14:paraId="2BBA893D" w14:textId="77777777" w:rsidR="00D04D92" w:rsidRPr="009C5797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2E2FBB6F" w14:textId="77777777" w:rsidR="00D04D92" w:rsidRPr="009C5797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8 (38%)</w:t>
            </w:r>
          </w:p>
          <w:p w14:paraId="783655BB" w14:textId="77777777" w:rsidR="00D04D92" w:rsidRPr="009C5797" w:rsidRDefault="00D04D92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5783E0EA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17,</w:t>
            </w:r>
            <w:r w:rsidR="00D04D92" w:rsidRPr="009C5797">
              <w:rPr>
                <w:szCs w:val="22"/>
              </w:rPr>
              <w:t>3</w:t>
            </w:r>
          </w:p>
          <w:p w14:paraId="7958661E" w14:textId="77777777" w:rsidR="00D04D92" w:rsidRPr="009C5797" w:rsidRDefault="00CE4BE5" w:rsidP="003363C0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[14,</w:t>
            </w:r>
            <w:r w:rsidR="00D04D92" w:rsidRPr="009C5797">
              <w:rPr>
                <w:szCs w:val="22"/>
              </w:rPr>
              <w:t>8, NE]</w:t>
            </w:r>
          </w:p>
        </w:tc>
      </w:tr>
      <w:tr w:rsidR="003363C0" w:rsidRPr="00AE000A" w14:paraId="0E9A7306" w14:textId="77777777" w:rsidTr="00F554EE">
        <w:trPr>
          <w:trHeight w:val="20"/>
        </w:trPr>
        <w:tc>
          <w:tcPr>
            <w:tcW w:w="4279" w:type="dxa"/>
          </w:tcPr>
          <w:p w14:paraId="2C6F169B" w14:textId="5F3BECC4" w:rsidR="00D04D92" w:rsidRPr="009C5797" w:rsidRDefault="00CE4BE5" w:rsidP="009C5797">
            <w:pPr>
              <w:keepNext/>
              <w:keepLines/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ORR-SNC</w:t>
            </w:r>
            <w:r w:rsidR="00D04D92" w:rsidRPr="009C5797">
              <w:rPr>
                <w:szCs w:val="22"/>
                <w:lang w:val="it-IT"/>
              </w:rPr>
              <w:t xml:space="preserve"> </w:t>
            </w:r>
            <w:r w:rsidRPr="009C5797">
              <w:rPr>
                <w:szCs w:val="22"/>
                <w:lang w:val="it-IT"/>
              </w:rPr>
              <w:t xml:space="preserve">in pazienti con metastasi </w:t>
            </w:r>
            <w:r w:rsidR="005B1CA0" w:rsidRPr="009C5797">
              <w:rPr>
                <w:szCs w:val="22"/>
                <w:lang w:val="it-IT"/>
              </w:rPr>
              <w:t>a</w:t>
            </w:r>
            <w:r w:rsidRPr="009C5797">
              <w:rPr>
                <w:szCs w:val="22"/>
                <w:lang w:val="it-IT"/>
              </w:rPr>
              <w:t>l SNC</w:t>
            </w:r>
            <w:r w:rsidR="005B1CA0" w:rsidRPr="009C5797">
              <w:rPr>
                <w:szCs w:val="22"/>
                <w:lang w:val="it-IT"/>
              </w:rPr>
              <w:t>,</w:t>
            </w:r>
            <w:r w:rsidRPr="009C5797">
              <w:rPr>
                <w:szCs w:val="22"/>
                <w:lang w:val="it-IT"/>
              </w:rPr>
              <w:t xml:space="preserve"> misurabili e non misurabili al basale </w:t>
            </w:r>
            <w:r w:rsidR="00D04D92" w:rsidRPr="009C5797">
              <w:rPr>
                <w:szCs w:val="22"/>
                <w:lang w:val="it-IT"/>
              </w:rPr>
              <w:t>(IRC)</w:t>
            </w:r>
            <w:ins w:id="352" w:author="Autore">
              <w:r w:rsidR="00FC388B" w:rsidRPr="009C5797">
                <w:rPr>
                  <w:bCs/>
                  <w:szCs w:val="22"/>
                  <w:vertAlign w:val="superscript"/>
                  <w:lang w:val="it-IT"/>
                </w:rPr>
                <w:t xml:space="preserve"> †</w:t>
              </w:r>
            </w:ins>
          </w:p>
          <w:p w14:paraId="3CC30363" w14:textId="77777777" w:rsidR="00D04D92" w:rsidRPr="009C5797" w:rsidRDefault="00CE4BE5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 xml:space="preserve">Pazienti che hanno risposto al trattamento </w:t>
            </w:r>
            <w:r w:rsidR="002C6298" w:rsidRPr="009C5797">
              <w:rPr>
                <w:szCs w:val="22"/>
                <w:lang w:val="it-IT"/>
              </w:rPr>
              <w:t xml:space="preserve">a livello del </w:t>
            </w:r>
            <w:r w:rsidRPr="009C5797">
              <w:rPr>
                <w:szCs w:val="22"/>
                <w:lang w:val="it-IT"/>
              </w:rPr>
              <w:t>SNC N</w:t>
            </w:r>
            <w:r w:rsidR="00D04D92" w:rsidRPr="009C5797">
              <w:rPr>
                <w:szCs w:val="22"/>
                <w:lang w:val="it-IT"/>
              </w:rPr>
              <w:t xml:space="preserve"> (%)</w:t>
            </w:r>
          </w:p>
          <w:p w14:paraId="2065C6F5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[</w:t>
            </w:r>
            <w:r w:rsidR="00CE4BE5" w:rsidRPr="009C5797">
              <w:rPr>
                <w:szCs w:val="22"/>
                <w:lang w:val="it-IT"/>
              </w:rPr>
              <w:t xml:space="preserve">IC al </w:t>
            </w:r>
            <w:r w:rsidRPr="009C5797">
              <w:rPr>
                <w:szCs w:val="22"/>
                <w:lang w:val="it-IT"/>
              </w:rPr>
              <w:t>95%]</w:t>
            </w:r>
          </w:p>
          <w:p w14:paraId="7B8E5E3F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</w:p>
          <w:p w14:paraId="1FC28E66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CR</w:t>
            </w:r>
            <w:r w:rsidR="00CE4BE5" w:rsidRPr="009C5797">
              <w:rPr>
                <w:szCs w:val="22"/>
                <w:lang w:val="it-IT"/>
              </w:rPr>
              <w:t>-SNC N</w:t>
            </w:r>
            <w:r w:rsidRPr="009C5797">
              <w:rPr>
                <w:szCs w:val="22"/>
                <w:lang w:val="it-IT"/>
              </w:rPr>
              <w:t xml:space="preserve"> (%) </w:t>
            </w:r>
          </w:p>
          <w:p w14:paraId="05DDAE1C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</w:p>
          <w:p w14:paraId="246D0D7D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DOR</w:t>
            </w:r>
            <w:r w:rsidR="00F82E94" w:rsidRPr="009C5797">
              <w:rPr>
                <w:szCs w:val="22"/>
                <w:lang w:val="it-IT"/>
              </w:rPr>
              <w:t>-SNC</w:t>
            </w:r>
            <w:r w:rsidRPr="009C5797">
              <w:rPr>
                <w:szCs w:val="22"/>
                <w:lang w:val="it-IT"/>
              </w:rPr>
              <w:t>, median</w:t>
            </w:r>
            <w:r w:rsidR="00F82E94" w:rsidRPr="009C5797">
              <w:rPr>
                <w:szCs w:val="22"/>
                <w:lang w:val="it-IT"/>
              </w:rPr>
              <w:t>a</w:t>
            </w:r>
            <w:r w:rsidRPr="009C5797">
              <w:rPr>
                <w:szCs w:val="22"/>
                <w:lang w:val="it-IT"/>
              </w:rPr>
              <w:t xml:space="preserve"> (</w:t>
            </w:r>
            <w:r w:rsidR="00F82E94" w:rsidRPr="009C5797">
              <w:rPr>
                <w:szCs w:val="22"/>
                <w:lang w:val="it-IT"/>
              </w:rPr>
              <w:t>mesi</w:t>
            </w:r>
            <w:r w:rsidRPr="009C5797">
              <w:rPr>
                <w:szCs w:val="22"/>
                <w:lang w:val="it-IT"/>
              </w:rPr>
              <w:t>)</w:t>
            </w:r>
          </w:p>
          <w:p w14:paraId="06AB396C" w14:textId="77777777" w:rsidR="00D04D92" w:rsidRPr="009C5797" w:rsidRDefault="00F423B0" w:rsidP="009C5797">
            <w:pPr>
              <w:keepNext/>
              <w:keepLines/>
              <w:autoSpaceDE w:val="0"/>
              <w:autoSpaceDN w:val="0"/>
              <w:adjustRightInd w:val="0"/>
              <w:ind w:left="340"/>
              <w:rPr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>[</w:t>
            </w:r>
            <w:r w:rsidR="000E5C83" w:rsidRPr="009C5797">
              <w:rPr>
                <w:szCs w:val="22"/>
                <w:lang w:val="it-IT"/>
              </w:rPr>
              <w:t xml:space="preserve">IC al </w:t>
            </w:r>
            <w:r w:rsidR="00D04D92" w:rsidRPr="009C5797">
              <w:rPr>
                <w:szCs w:val="22"/>
                <w:lang w:val="it-IT"/>
              </w:rPr>
              <w:t>95%</w:t>
            </w:r>
            <w:r w:rsidRPr="009C5797">
              <w:rPr>
                <w:szCs w:val="22"/>
                <w:lang w:val="it-IT"/>
              </w:rPr>
              <w:t>]</w:t>
            </w:r>
          </w:p>
          <w:p w14:paraId="71C6A2DF" w14:textId="77777777" w:rsidR="00D04D92" w:rsidRPr="009C5797" w:rsidRDefault="00D04D92" w:rsidP="009C5797">
            <w:pPr>
              <w:keepNext/>
              <w:keepLines/>
              <w:autoSpaceDE w:val="0"/>
              <w:autoSpaceDN w:val="0"/>
              <w:adjustRightInd w:val="0"/>
              <w:ind w:left="432" w:hanging="72"/>
              <w:rPr>
                <w:szCs w:val="22"/>
                <w:lang w:val="it-IT"/>
              </w:rPr>
            </w:pPr>
          </w:p>
        </w:tc>
        <w:tc>
          <w:tcPr>
            <w:tcW w:w="2547" w:type="dxa"/>
          </w:tcPr>
          <w:p w14:paraId="6C633F84" w14:textId="4184B296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del w:id="353" w:author="Autore">
              <w:r w:rsidRPr="009C5797" w:rsidDel="00FC388B">
                <w:rPr>
                  <w:szCs w:val="22"/>
                </w:rPr>
                <w:delText>N</w:delText>
              </w:r>
            </w:del>
            <w:ins w:id="354" w:author="Autore">
              <w:r w:rsidR="00FC388B" w:rsidRPr="009C5797">
                <w:rPr>
                  <w:szCs w:val="22"/>
                </w:rPr>
                <w:t>n </w:t>
              </w:r>
            </w:ins>
            <w:r w:rsidRPr="009C5797">
              <w:rPr>
                <w:szCs w:val="22"/>
              </w:rPr>
              <w:t>=</w:t>
            </w:r>
            <w:ins w:id="355" w:author="Autore">
              <w:r w:rsidR="00FC388B" w:rsidRPr="009C5797">
                <w:rPr>
                  <w:szCs w:val="22"/>
                </w:rPr>
                <w:t> </w:t>
              </w:r>
            </w:ins>
            <w:r w:rsidRPr="009C5797">
              <w:rPr>
                <w:szCs w:val="22"/>
              </w:rPr>
              <w:t>58</w:t>
            </w:r>
          </w:p>
          <w:p w14:paraId="3688AA8F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3403F050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16270807" w14:textId="77777777" w:rsidR="00D04D92" w:rsidRPr="009C5797" w:rsidRDefault="00CE4BE5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15 (25,</w:t>
            </w:r>
            <w:r w:rsidR="00D04D92" w:rsidRPr="009C5797">
              <w:rPr>
                <w:szCs w:val="22"/>
              </w:rPr>
              <w:t>9%)</w:t>
            </w:r>
          </w:p>
          <w:p w14:paraId="726BBBA6" w14:textId="77777777" w:rsidR="00D04D92" w:rsidRPr="009C5797" w:rsidRDefault="00CE4BE5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[15,3; 39,</w:t>
            </w:r>
            <w:r w:rsidR="00D04D92" w:rsidRPr="009C5797">
              <w:rPr>
                <w:szCs w:val="22"/>
              </w:rPr>
              <w:t>0]</w:t>
            </w:r>
          </w:p>
          <w:p w14:paraId="2A0AB79B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78328926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5 (9%)</w:t>
            </w:r>
          </w:p>
          <w:p w14:paraId="45C480D3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1E8EE89C" w14:textId="77777777" w:rsidR="00D04D92" w:rsidRPr="009C5797" w:rsidRDefault="00F82E94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3,7</w:t>
            </w:r>
            <w:r w:rsidRPr="009C5797">
              <w:rPr>
                <w:szCs w:val="22"/>
              </w:rPr>
              <w:br/>
              <w:t>[3,2, 6,</w:t>
            </w:r>
            <w:r w:rsidR="00D04D92" w:rsidRPr="009C5797">
              <w:rPr>
                <w:szCs w:val="22"/>
              </w:rPr>
              <w:t>8]</w:t>
            </w:r>
          </w:p>
        </w:tc>
        <w:tc>
          <w:tcPr>
            <w:tcW w:w="2548" w:type="dxa"/>
          </w:tcPr>
          <w:p w14:paraId="6B7E66DC" w14:textId="7821057B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del w:id="356" w:author="Autore">
              <w:r w:rsidRPr="009C5797" w:rsidDel="00FC388B">
                <w:rPr>
                  <w:szCs w:val="22"/>
                </w:rPr>
                <w:delText>N</w:delText>
              </w:r>
            </w:del>
            <w:ins w:id="357" w:author="Autore">
              <w:r w:rsidR="00FC388B" w:rsidRPr="009C5797">
                <w:rPr>
                  <w:szCs w:val="22"/>
                </w:rPr>
                <w:t>n </w:t>
              </w:r>
            </w:ins>
            <w:r w:rsidRPr="009C5797">
              <w:rPr>
                <w:szCs w:val="22"/>
              </w:rPr>
              <w:t>=</w:t>
            </w:r>
            <w:ins w:id="358" w:author="Autore">
              <w:r w:rsidR="00FC388B" w:rsidRPr="009C5797">
                <w:rPr>
                  <w:szCs w:val="22"/>
                </w:rPr>
                <w:t> </w:t>
              </w:r>
            </w:ins>
            <w:r w:rsidRPr="009C5797">
              <w:rPr>
                <w:szCs w:val="22"/>
              </w:rPr>
              <w:t>64</w:t>
            </w:r>
          </w:p>
          <w:p w14:paraId="6B3CFCFB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1DC21B27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3A986549" w14:textId="77777777" w:rsidR="00D04D92" w:rsidRPr="009C5797" w:rsidRDefault="00CE4BE5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38 (59,</w:t>
            </w:r>
            <w:r w:rsidR="00D04D92" w:rsidRPr="009C5797">
              <w:rPr>
                <w:szCs w:val="22"/>
              </w:rPr>
              <w:t>4%)</w:t>
            </w:r>
          </w:p>
          <w:p w14:paraId="03726B41" w14:textId="77777777" w:rsidR="00D04D92" w:rsidRPr="009C5797" w:rsidRDefault="00CE4BE5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[46,4; 71,</w:t>
            </w:r>
            <w:r w:rsidR="00D04D92" w:rsidRPr="009C5797">
              <w:rPr>
                <w:szCs w:val="22"/>
              </w:rPr>
              <w:t>5]</w:t>
            </w:r>
          </w:p>
          <w:p w14:paraId="578945E6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484B659E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29 (45%)</w:t>
            </w:r>
          </w:p>
          <w:p w14:paraId="0F8628CE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</w:p>
          <w:p w14:paraId="28D8287A" w14:textId="77777777" w:rsidR="00D04D92" w:rsidRPr="009C5797" w:rsidRDefault="00D04D92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NE</w:t>
            </w:r>
          </w:p>
          <w:p w14:paraId="0795884C" w14:textId="77777777" w:rsidR="00D04D92" w:rsidRPr="009C5797" w:rsidRDefault="00F82E94" w:rsidP="009C5797">
            <w:pPr>
              <w:keepNext/>
              <w:keepLines/>
              <w:tabs>
                <w:tab w:val="left" w:pos="659"/>
              </w:tabs>
              <w:jc w:val="center"/>
              <w:rPr>
                <w:szCs w:val="22"/>
              </w:rPr>
            </w:pPr>
            <w:r w:rsidRPr="009C5797">
              <w:rPr>
                <w:szCs w:val="22"/>
              </w:rPr>
              <w:t>[17,</w:t>
            </w:r>
            <w:r w:rsidR="00D04D92" w:rsidRPr="009C5797">
              <w:rPr>
                <w:szCs w:val="22"/>
              </w:rPr>
              <w:t>3, NE]</w:t>
            </w:r>
          </w:p>
        </w:tc>
      </w:tr>
    </w:tbl>
    <w:p w14:paraId="563B757C" w14:textId="19895AB8" w:rsidR="00D04D92" w:rsidRPr="009C5797" w:rsidRDefault="00D04D92" w:rsidP="009C5797">
      <w:pPr>
        <w:rPr>
          <w:sz w:val="20"/>
          <w:lang w:val="it-IT" w:eastAsia="zh-TW"/>
        </w:rPr>
      </w:pPr>
      <w:r w:rsidRPr="009C5797">
        <w:rPr>
          <w:sz w:val="20"/>
          <w:lang w:val="it-IT" w:eastAsia="zh-TW"/>
        </w:rPr>
        <w:t xml:space="preserve">* </w:t>
      </w:r>
      <w:r w:rsidR="005B1CA0" w:rsidRPr="009C5797">
        <w:rPr>
          <w:sz w:val="20"/>
          <w:lang w:val="it-IT" w:eastAsia="zh-TW"/>
        </w:rPr>
        <w:t xml:space="preserve">Obiettivi secondari </w:t>
      </w:r>
      <w:r w:rsidR="005B1CA0" w:rsidRPr="009C5797">
        <w:rPr>
          <w:i/>
          <w:sz w:val="20"/>
          <w:lang w:val="it-IT" w:eastAsia="zh-TW"/>
        </w:rPr>
        <w:t>(secondary e</w:t>
      </w:r>
      <w:r w:rsidR="00A20F0A" w:rsidRPr="009C5797">
        <w:rPr>
          <w:i/>
          <w:sz w:val="20"/>
          <w:lang w:val="it-IT" w:eastAsia="zh-TW"/>
        </w:rPr>
        <w:t>ndpoint</w:t>
      </w:r>
      <w:r w:rsidR="005B1CA0" w:rsidRPr="009C5797">
        <w:rPr>
          <w:i/>
          <w:sz w:val="20"/>
          <w:lang w:val="it-IT" w:eastAsia="zh-TW"/>
        </w:rPr>
        <w:t>s)</w:t>
      </w:r>
      <w:r w:rsidR="00A20F0A" w:rsidRPr="009C5797">
        <w:rPr>
          <w:sz w:val="20"/>
          <w:lang w:val="it-IT" w:eastAsia="zh-TW"/>
        </w:rPr>
        <w:t xml:space="preserve"> importanti che rientrano nel processo di testing gerarchico</w:t>
      </w:r>
      <w:r w:rsidR="000E5C83" w:rsidRPr="009C5797">
        <w:rPr>
          <w:sz w:val="20"/>
          <w:lang w:val="it-IT" w:eastAsia="zh-TW"/>
        </w:rPr>
        <w:t>.</w:t>
      </w:r>
    </w:p>
    <w:p w14:paraId="4216FAC0" w14:textId="681786C2" w:rsidR="00D04D92" w:rsidRPr="009C5797" w:rsidRDefault="00D04D92" w:rsidP="009C5797">
      <w:pPr>
        <w:rPr>
          <w:sz w:val="20"/>
          <w:lang w:val="it-IT" w:eastAsia="zh-TW"/>
        </w:rPr>
      </w:pPr>
      <w:r w:rsidRPr="009C5797">
        <w:rPr>
          <w:sz w:val="20"/>
          <w:lang w:val="it-IT" w:eastAsia="zh-TW"/>
        </w:rPr>
        <w:t xml:space="preserve">** </w:t>
      </w:r>
      <w:r w:rsidR="00A20F0A" w:rsidRPr="009C5797">
        <w:rPr>
          <w:sz w:val="20"/>
          <w:lang w:val="it-IT" w:eastAsia="zh-TW"/>
        </w:rPr>
        <w:t xml:space="preserve">Analisi dei rischi </w:t>
      </w:r>
      <w:r w:rsidR="005B1CA0" w:rsidRPr="009C5797">
        <w:rPr>
          <w:sz w:val="20"/>
          <w:lang w:val="it-IT" w:eastAsia="zh-TW"/>
        </w:rPr>
        <w:t xml:space="preserve">concorrenti </w:t>
      </w:r>
      <w:r w:rsidR="00A20F0A" w:rsidRPr="009C5797">
        <w:rPr>
          <w:sz w:val="20"/>
          <w:lang w:val="it-IT" w:eastAsia="zh-TW"/>
        </w:rPr>
        <w:t>di progressione</w:t>
      </w:r>
      <w:r w:rsidR="002C6298" w:rsidRPr="009C5797">
        <w:rPr>
          <w:sz w:val="20"/>
          <w:lang w:val="it-IT" w:eastAsia="zh-TW"/>
        </w:rPr>
        <w:t xml:space="preserve"> al </w:t>
      </w:r>
      <w:r w:rsidR="00A20F0A" w:rsidRPr="009C5797">
        <w:rPr>
          <w:sz w:val="20"/>
          <w:lang w:val="it-IT" w:eastAsia="zh-TW"/>
        </w:rPr>
        <w:t xml:space="preserve"> SNC, progressione sistemica e morte</w:t>
      </w:r>
      <w:r w:rsidR="005B1CA0" w:rsidRPr="009C5797">
        <w:rPr>
          <w:sz w:val="20"/>
          <w:lang w:val="it-IT" w:eastAsia="zh-TW"/>
        </w:rPr>
        <w:t>, quali</w:t>
      </w:r>
      <w:r w:rsidR="00A20F0A" w:rsidRPr="009C5797">
        <w:rPr>
          <w:sz w:val="20"/>
          <w:lang w:val="it-IT" w:eastAsia="zh-TW"/>
        </w:rPr>
        <w:t xml:space="preserve"> eventi </w:t>
      </w:r>
      <w:r w:rsidR="005B1CA0" w:rsidRPr="009C5797">
        <w:rPr>
          <w:sz w:val="20"/>
          <w:lang w:val="it-IT" w:eastAsia="zh-TW"/>
        </w:rPr>
        <w:t>concorrenti</w:t>
      </w:r>
      <w:r w:rsidR="000E5C83" w:rsidRPr="009C5797">
        <w:rPr>
          <w:sz w:val="20"/>
          <w:lang w:val="it-IT" w:eastAsia="zh-TW"/>
        </w:rPr>
        <w:t>.</w:t>
      </w:r>
    </w:p>
    <w:p w14:paraId="069E7663" w14:textId="34511288" w:rsidR="00D04D92" w:rsidRPr="009C5797" w:rsidRDefault="00D04D92" w:rsidP="009C5797">
      <w:pPr>
        <w:rPr>
          <w:ins w:id="359" w:author="Autore"/>
          <w:sz w:val="20"/>
          <w:lang w:val="it-IT" w:eastAsia="zh-TW"/>
        </w:rPr>
      </w:pPr>
      <w:r w:rsidRPr="009C5797">
        <w:rPr>
          <w:sz w:val="20"/>
          <w:lang w:val="it-IT" w:eastAsia="zh-TW"/>
        </w:rPr>
        <w:t>*** 2</w:t>
      </w:r>
      <w:ins w:id="360" w:author="Autore">
        <w:r w:rsidR="00FC388B" w:rsidRPr="009C5797">
          <w:rPr>
            <w:sz w:val="20"/>
            <w:lang w:val="it-IT" w:eastAsia="zh-TW"/>
          </w:rPr>
          <w:t> </w:t>
        </w:r>
      </w:ins>
      <w:del w:id="361" w:author="Autore">
        <w:r w:rsidRPr="009C5797" w:rsidDel="00FC388B">
          <w:rPr>
            <w:sz w:val="20"/>
            <w:lang w:val="it-IT" w:eastAsia="zh-TW"/>
          </w:rPr>
          <w:delText xml:space="preserve"> </w:delText>
        </w:r>
      </w:del>
      <w:r w:rsidR="00864495" w:rsidRPr="009C5797">
        <w:rPr>
          <w:sz w:val="20"/>
          <w:lang w:val="it-IT" w:eastAsia="zh-TW"/>
        </w:rPr>
        <w:t>pazienti nel braccio crizotinib</w:t>
      </w:r>
      <w:r w:rsidRPr="009C5797">
        <w:rPr>
          <w:sz w:val="20"/>
          <w:lang w:val="it-IT" w:eastAsia="zh-TW"/>
        </w:rPr>
        <w:t xml:space="preserve"> </w:t>
      </w:r>
      <w:r w:rsidR="00864495" w:rsidRPr="009C5797">
        <w:rPr>
          <w:sz w:val="20"/>
          <w:lang w:val="it-IT" w:eastAsia="zh-TW"/>
        </w:rPr>
        <w:t>e</w:t>
      </w:r>
      <w:r w:rsidRPr="009C5797">
        <w:rPr>
          <w:sz w:val="20"/>
          <w:lang w:val="it-IT" w:eastAsia="zh-TW"/>
        </w:rPr>
        <w:t xml:space="preserve"> 6 </w:t>
      </w:r>
      <w:r w:rsidR="00864495" w:rsidRPr="009C5797">
        <w:rPr>
          <w:sz w:val="20"/>
          <w:lang w:val="it-IT" w:eastAsia="zh-TW"/>
        </w:rPr>
        <w:t>pazienti</w:t>
      </w:r>
      <w:r w:rsidR="00BA1CD8" w:rsidRPr="009C5797">
        <w:rPr>
          <w:sz w:val="20"/>
          <w:lang w:val="it-IT" w:eastAsia="zh-TW"/>
        </w:rPr>
        <w:t xml:space="preserve"> nel braccio alectinib hanno </w:t>
      </w:r>
      <w:r w:rsidR="00253F4D" w:rsidRPr="009C5797">
        <w:rPr>
          <w:sz w:val="20"/>
          <w:lang w:val="it-IT" w:eastAsia="zh-TW"/>
        </w:rPr>
        <w:t>mostrato</w:t>
      </w:r>
      <w:r w:rsidR="00BA1CD8" w:rsidRPr="009C5797">
        <w:rPr>
          <w:sz w:val="20"/>
          <w:lang w:val="it-IT" w:eastAsia="zh-TW"/>
        </w:rPr>
        <w:t xml:space="preserve"> </w:t>
      </w:r>
      <w:r w:rsidRPr="009C5797">
        <w:rPr>
          <w:sz w:val="20"/>
          <w:lang w:val="it-IT" w:eastAsia="zh-TW"/>
        </w:rPr>
        <w:t>CR</w:t>
      </w:r>
      <w:r w:rsidR="000E5C83" w:rsidRPr="009C5797">
        <w:rPr>
          <w:sz w:val="20"/>
          <w:lang w:val="it-IT" w:eastAsia="zh-TW"/>
        </w:rPr>
        <w:t>.</w:t>
      </w:r>
    </w:p>
    <w:p w14:paraId="51B7D7FC" w14:textId="1B6C32C1" w:rsidR="00FC388B" w:rsidRPr="009C5797" w:rsidRDefault="00FC388B" w:rsidP="009C5797">
      <w:pPr>
        <w:rPr>
          <w:ins w:id="362" w:author="Autore"/>
          <w:sz w:val="20"/>
          <w:lang w:val="it-IT"/>
        </w:rPr>
      </w:pPr>
      <w:ins w:id="363" w:author="Autore">
        <w:r w:rsidRPr="009C5797">
          <w:rPr>
            <w:bCs/>
            <w:sz w:val="20"/>
            <w:vertAlign w:val="superscript"/>
            <w:lang w:val="it-IT"/>
          </w:rPr>
          <w:t>†</w:t>
        </w:r>
        <w:r w:rsidRPr="009C5797">
          <w:rPr>
            <w:sz w:val="20"/>
            <w:lang w:val="it-IT"/>
          </w:rPr>
          <w:t xml:space="preserve"> Dati dall’analisi primaria.</w:t>
        </w:r>
      </w:ins>
    </w:p>
    <w:p w14:paraId="7CE5CB6C" w14:textId="0617EE23" w:rsidR="00FC388B" w:rsidRPr="009C5797" w:rsidRDefault="00FC388B" w:rsidP="009C5797">
      <w:pPr>
        <w:rPr>
          <w:sz w:val="20"/>
          <w:lang w:val="it-IT" w:eastAsia="zh-TW"/>
        </w:rPr>
      </w:pPr>
      <w:ins w:id="364" w:author="Autore">
        <w:r w:rsidRPr="009C5797">
          <w:rPr>
            <w:bCs/>
            <w:sz w:val="20"/>
            <w:vertAlign w:val="superscript"/>
            <w:lang w:val="it-IT"/>
          </w:rPr>
          <w:t>‡</w:t>
        </w:r>
        <w:r w:rsidRPr="009C5797">
          <w:rPr>
            <w:sz w:val="20"/>
            <w:lang w:val="it-IT"/>
          </w:rPr>
          <w:t xml:space="preserve"> Dati dall’analisi finale</w:t>
        </w:r>
        <w:r w:rsidR="004E00F9" w:rsidRPr="009C5797">
          <w:rPr>
            <w:sz w:val="20"/>
            <w:lang w:val="it-IT"/>
          </w:rPr>
          <w:t xml:space="preserve"> dell</w:t>
        </w:r>
        <w:r w:rsidR="00C941CD">
          <w:rPr>
            <w:sz w:val="20"/>
            <w:lang w:val="it-IT"/>
          </w:rPr>
          <w:t>a</w:t>
        </w:r>
        <w:del w:id="365" w:author="Autore">
          <w:r w:rsidR="004E00F9" w:rsidRPr="009C5797" w:rsidDel="00C941CD">
            <w:rPr>
              <w:sz w:val="20"/>
              <w:lang w:val="it-IT"/>
            </w:rPr>
            <w:delText>’</w:delText>
          </w:r>
        </w:del>
        <w:r w:rsidR="00C941CD">
          <w:rPr>
            <w:sz w:val="20"/>
            <w:lang w:val="it-IT"/>
          </w:rPr>
          <w:t xml:space="preserve"> </w:t>
        </w:r>
        <w:r w:rsidR="004E00F9" w:rsidRPr="009C5797">
          <w:rPr>
            <w:sz w:val="20"/>
            <w:lang w:val="it-IT"/>
          </w:rPr>
          <w:t>OS</w:t>
        </w:r>
        <w:r w:rsidRPr="009C5797">
          <w:rPr>
            <w:sz w:val="20"/>
            <w:lang w:val="it-IT"/>
          </w:rPr>
          <w:t xml:space="preserve">, condotta dopo che si </w:t>
        </w:r>
        <w:r w:rsidR="004E00F9" w:rsidRPr="009C5797">
          <w:rPr>
            <w:sz w:val="20"/>
            <w:lang w:val="it-IT"/>
          </w:rPr>
          <w:t>erano</w:t>
        </w:r>
        <w:r w:rsidRPr="009C5797">
          <w:rPr>
            <w:sz w:val="20"/>
            <w:lang w:val="it-IT"/>
          </w:rPr>
          <w:t xml:space="preserve"> verificati 149 decessi.</w:t>
        </w:r>
      </w:ins>
    </w:p>
    <w:p w14:paraId="08307741" w14:textId="6999A481" w:rsidR="00D04D92" w:rsidRPr="009C5797" w:rsidRDefault="002C6298" w:rsidP="009C5797">
      <w:pPr>
        <w:rPr>
          <w:sz w:val="20"/>
          <w:lang w:val="it-IT" w:eastAsia="zh-TW"/>
        </w:rPr>
      </w:pPr>
      <w:r w:rsidRPr="009C5797">
        <w:rPr>
          <w:sz w:val="20"/>
          <w:lang w:val="it-IT" w:eastAsia="zh-TW"/>
        </w:rPr>
        <w:t xml:space="preserve">IC = intervallo di confidenza;  SNC = sistema nervoso centrale; </w:t>
      </w:r>
      <w:r w:rsidR="00D04D92" w:rsidRPr="009C5797">
        <w:rPr>
          <w:sz w:val="20"/>
          <w:lang w:val="it-IT" w:eastAsia="zh-TW"/>
        </w:rPr>
        <w:t xml:space="preserve">CR = </w:t>
      </w:r>
      <w:r w:rsidR="00BA1CD8" w:rsidRPr="009C5797">
        <w:rPr>
          <w:sz w:val="20"/>
          <w:lang w:val="it-IT" w:eastAsia="zh-TW"/>
        </w:rPr>
        <w:t>risposta completa</w:t>
      </w:r>
      <w:r w:rsidR="00D04D92" w:rsidRPr="009C5797">
        <w:rPr>
          <w:sz w:val="20"/>
          <w:lang w:val="it-IT" w:eastAsia="zh-TW"/>
        </w:rPr>
        <w:t>; DOR </w:t>
      </w:r>
      <w:r w:rsidR="00D04D92" w:rsidRPr="009C5797">
        <w:rPr>
          <w:sz w:val="20"/>
          <w:lang w:eastAsia="zh-TW"/>
        </w:rPr>
        <w:sym w:font="Symbol" w:char="F03D"/>
      </w:r>
      <w:r w:rsidR="00D04D92" w:rsidRPr="009C5797">
        <w:rPr>
          <w:sz w:val="20"/>
          <w:lang w:val="it-IT" w:eastAsia="zh-TW"/>
        </w:rPr>
        <w:t> </w:t>
      </w:r>
      <w:r w:rsidR="00BA1CD8" w:rsidRPr="009C5797">
        <w:rPr>
          <w:sz w:val="20"/>
          <w:lang w:val="it-IT" w:eastAsia="zh-TW"/>
        </w:rPr>
        <w:t>durata della risposta</w:t>
      </w:r>
      <w:r w:rsidR="00D04D92" w:rsidRPr="009C5797">
        <w:rPr>
          <w:sz w:val="20"/>
          <w:lang w:val="it-IT" w:eastAsia="zh-TW"/>
        </w:rPr>
        <w:t>; HR = </w:t>
      </w:r>
      <w:r w:rsidR="00D04D92" w:rsidRPr="009C5797">
        <w:rPr>
          <w:i/>
          <w:sz w:val="20"/>
          <w:lang w:val="it-IT" w:eastAsia="zh-TW"/>
        </w:rPr>
        <w:t>hazard ratio</w:t>
      </w:r>
      <w:r w:rsidR="000E5C83" w:rsidRPr="009C5797">
        <w:rPr>
          <w:sz w:val="20"/>
          <w:lang w:val="it-IT" w:eastAsia="zh-TW"/>
        </w:rPr>
        <w:t xml:space="preserve">; </w:t>
      </w:r>
      <w:r w:rsidRPr="009C5797">
        <w:rPr>
          <w:sz w:val="20"/>
          <w:lang w:val="it-IT" w:eastAsia="zh-TW"/>
        </w:rPr>
        <w:t xml:space="preserve">; IRC = comitato di revisione; </w:t>
      </w:r>
      <w:r w:rsidR="000E5C83" w:rsidRPr="009C5797">
        <w:rPr>
          <w:sz w:val="20"/>
          <w:lang w:val="it-IT" w:eastAsia="zh-TW"/>
        </w:rPr>
        <w:t>INV = sperimentatore</w:t>
      </w:r>
      <w:r w:rsidR="00BA1CD8" w:rsidRPr="009C5797">
        <w:rPr>
          <w:sz w:val="20"/>
          <w:lang w:val="it-IT" w:eastAsia="zh-TW"/>
        </w:rPr>
        <w:t xml:space="preserve"> indipendente</w:t>
      </w:r>
      <w:r w:rsidR="00D04D92" w:rsidRPr="009C5797">
        <w:rPr>
          <w:sz w:val="20"/>
          <w:lang w:val="it-IT" w:eastAsia="zh-TW"/>
        </w:rPr>
        <w:t>; NE = </w:t>
      </w:r>
      <w:r w:rsidR="00BA1CD8" w:rsidRPr="009C5797">
        <w:rPr>
          <w:sz w:val="20"/>
          <w:lang w:val="it-IT" w:eastAsia="zh-TW"/>
        </w:rPr>
        <w:t>non stimabile</w:t>
      </w:r>
      <w:r w:rsidR="00D04D92" w:rsidRPr="009C5797">
        <w:rPr>
          <w:sz w:val="20"/>
          <w:lang w:val="it-IT" w:eastAsia="zh-TW"/>
        </w:rPr>
        <w:t>; ORR </w:t>
      </w:r>
      <w:r w:rsidR="00D04D92" w:rsidRPr="009C5797">
        <w:rPr>
          <w:sz w:val="20"/>
          <w:lang w:eastAsia="zh-TW"/>
        </w:rPr>
        <w:sym w:font="Symbol" w:char="F03D"/>
      </w:r>
      <w:r w:rsidR="00D04D92" w:rsidRPr="009C5797">
        <w:rPr>
          <w:sz w:val="20"/>
          <w:lang w:val="it-IT" w:eastAsia="zh-TW"/>
        </w:rPr>
        <w:t> </w:t>
      </w:r>
      <w:r w:rsidR="00BA1CD8" w:rsidRPr="009C5797">
        <w:rPr>
          <w:sz w:val="20"/>
          <w:lang w:val="it-IT" w:eastAsia="zh-TW"/>
        </w:rPr>
        <w:t>tasso di risposta obiettiva</w:t>
      </w:r>
      <w:r w:rsidR="00D04D92" w:rsidRPr="009C5797">
        <w:rPr>
          <w:sz w:val="20"/>
          <w:lang w:val="it-IT" w:eastAsia="zh-TW"/>
        </w:rPr>
        <w:t>; PFS = </w:t>
      </w:r>
      <w:r w:rsidR="00BA1CD8" w:rsidRPr="009C5797">
        <w:rPr>
          <w:sz w:val="20"/>
          <w:lang w:val="it-IT" w:eastAsia="zh-TW"/>
        </w:rPr>
        <w:t>sopravvivenza libera da progressione</w:t>
      </w:r>
      <w:r w:rsidR="000E5C83" w:rsidRPr="009C5797">
        <w:rPr>
          <w:sz w:val="20"/>
          <w:lang w:val="it-IT" w:eastAsia="zh-TW"/>
        </w:rPr>
        <w:t>;.</w:t>
      </w:r>
    </w:p>
    <w:p w14:paraId="465BB06F" w14:textId="77777777" w:rsidR="00D04D92" w:rsidRPr="009C5797" w:rsidRDefault="00D04D92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468C7887" w14:textId="7D003D99" w:rsidR="00D04D92" w:rsidRPr="009C5797" w:rsidRDefault="00F423B0" w:rsidP="003363C0">
      <w:pPr>
        <w:rPr>
          <w:lang w:val="it-IT"/>
        </w:rPr>
      </w:pPr>
      <w:r w:rsidRPr="009C5797">
        <w:rPr>
          <w:lang w:val="it-IT"/>
        </w:rPr>
        <w:t>Il</w:t>
      </w:r>
      <w:r w:rsidR="00253F4D" w:rsidRPr="009C5797">
        <w:rPr>
          <w:lang w:val="it-IT"/>
        </w:rPr>
        <w:t xml:space="preserve"> beneficio in termini di PFS era coerente </w:t>
      </w:r>
      <w:r w:rsidR="00CD6263" w:rsidRPr="009C5797">
        <w:rPr>
          <w:lang w:val="it-IT"/>
        </w:rPr>
        <w:t>per i pazienti con metastasi al SNC al basale (</w:t>
      </w:r>
      <w:r w:rsidR="00C327F1" w:rsidRPr="009C5797">
        <w:rPr>
          <w:i/>
          <w:lang w:val="it-IT"/>
        </w:rPr>
        <w:t>hazard ratio</w:t>
      </w:r>
      <w:r w:rsidR="00C327F1" w:rsidRPr="009C5797">
        <w:rPr>
          <w:lang w:val="it-IT"/>
        </w:rPr>
        <w:t xml:space="preserve"> (</w:t>
      </w:r>
      <w:r w:rsidR="00CD6263" w:rsidRPr="009C5797">
        <w:rPr>
          <w:lang w:val="it-IT"/>
        </w:rPr>
        <w:t>HR</w:t>
      </w:r>
      <w:r w:rsidR="00C327F1" w:rsidRPr="009C5797">
        <w:rPr>
          <w:lang w:val="it-IT"/>
        </w:rPr>
        <w:t xml:space="preserve">) </w:t>
      </w:r>
      <w:r w:rsidR="00CD6263" w:rsidRPr="009C5797">
        <w:rPr>
          <w:lang w:val="it-IT"/>
        </w:rPr>
        <w:t>=</w:t>
      </w:r>
      <w:r w:rsidR="00C327F1" w:rsidRPr="009C5797">
        <w:rPr>
          <w:lang w:val="it-IT"/>
        </w:rPr>
        <w:t xml:space="preserve"> </w:t>
      </w:r>
      <w:r w:rsidR="00CD6263" w:rsidRPr="009C5797">
        <w:rPr>
          <w:lang w:val="it-IT"/>
        </w:rPr>
        <w:t xml:space="preserve">0,40, </w:t>
      </w:r>
      <w:r w:rsidR="00C327F1" w:rsidRPr="009C5797">
        <w:rPr>
          <w:lang w:val="it-IT"/>
        </w:rPr>
        <w:t>intervallo di confidenza (</w:t>
      </w:r>
      <w:r w:rsidR="00CD6263" w:rsidRPr="009C5797">
        <w:rPr>
          <w:lang w:val="it-IT"/>
        </w:rPr>
        <w:t>IC</w:t>
      </w:r>
      <w:r w:rsidR="00C327F1" w:rsidRPr="009C5797">
        <w:rPr>
          <w:lang w:val="it-IT"/>
        </w:rPr>
        <w:t>)</w:t>
      </w:r>
      <w:r w:rsidR="00CD6263" w:rsidRPr="009C5797">
        <w:rPr>
          <w:lang w:val="it-IT"/>
        </w:rPr>
        <w:t xml:space="preserve"> al 95%: 0,25-0,64, PFS mediana per Alecensa = </w:t>
      </w:r>
      <w:r w:rsidR="00C327F1" w:rsidRPr="009C5797">
        <w:rPr>
          <w:lang w:val="it-IT"/>
        </w:rPr>
        <w:t>non stimabile (</w:t>
      </w:r>
      <w:r w:rsidR="00CD6263" w:rsidRPr="009C5797">
        <w:rPr>
          <w:lang w:val="it-IT"/>
        </w:rPr>
        <w:t>NE</w:t>
      </w:r>
      <w:r w:rsidR="00C327F1" w:rsidRPr="009C5797">
        <w:rPr>
          <w:lang w:val="it-IT"/>
        </w:rPr>
        <w:t>)</w:t>
      </w:r>
      <w:r w:rsidR="00CD6263" w:rsidRPr="009C5797">
        <w:rPr>
          <w:lang w:val="it-IT"/>
        </w:rPr>
        <w:t>, IC al 95%: 9,2-NE, PFS mediana per crizotinib = 7,4</w:t>
      </w:r>
      <w:ins w:id="366" w:author="Autore">
        <w:r w:rsidR="006A32EC" w:rsidRPr="009C5797">
          <w:rPr>
            <w:lang w:val="it-IT"/>
          </w:rPr>
          <w:t> </w:t>
        </w:r>
      </w:ins>
      <w:del w:id="367" w:author="Autore">
        <w:r w:rsidR="00CD6263" w:rsidRPr="009C5797" w:rsidDel="006A32EC">
          <w:rPr>
            <w:lang w:val="it-IT"/>
          </w:rPr>
          <w:delText xml:space="preserve"> </w:delText>
        </w:r>
      </w:del>
      <w:r w:rsidR="00CD6263" w:rsidRPr="009C5797">
        <w:rPr>
          <w:lang w:val="it-IT"/>
        </w:rPr>
        <w:t>mesi, IC al 95%: 6,6-9,6) e senza metastasi al SNC</w:t>
      </w:r>
      <w:r w:rsidR="00C33328" w:rsidRPr="009C5797">
        <w:rPr>
          <w:lang w:val="it-IT"/>
        </w:rPr>
        <w:t xml:space="preserve"> </w:t>
      </w:r>
      <w:r w:rsidR="00CD6263" w:rsidRPr="009C5797">
        <w:rPr>
          <w:lang w:val="it-IT"/>
        </w:rPr>
        <w:t>al basale (HR=0,51, IC al 95%: 0,33-0,80, PFS mediana per Alecensa = NE, IC al 95%: NE, NE, PFS mediana per crizotinib = 14,8</w:t>
      </w:r>
      <w:ins w:id="368" w:author="Autore">
        <w:r w:rsidR="006A32EC" w:rsidRPr="009C5797">
          <w:rPr>
            <w:lang w:val="it-IT"/>
          </w:rPr>
          <w:t> </w:t>
        </w:r>
      </w:ins>
      <w:del w:id="369" w:author="Autore">
        <w:r w:rsidR="00CD6263" w:rsidRPr="009C5797" w:rsidDel="006A32EC">
          <w:rPr>
            <w:lang w:val="it-IT"/>
          </w:rPr>
          <w:delText xml:space="preserve"> </w:delText>
        </w:r>
      </w:del>
      <w:r w:rsidR="00CD6263" w:rsidRPr="009C5797">
        <w:rPr>
          <w:lang w:val="it-IT"/>
        </w:rPr>
        <w:t>mesi, IC al 95%: 10,8-20,3), dimostrando quindi il beneficio di Alecensa rispetto a crizotinib in entrambi i sottogruppi</w:t>
      </w:r>
      <w:r w:rsidR="00D04D92" w:rsidRPr="009C5797">
        <w:rPr>
          <w:lang w:val="it-IT"/>
        </w:rPr>
        <w:t xml:space="preserve">. </w:t>
      </w:r>
    </w:p>
    <w:p w14:paraId="15F8A398" w14:textId="77777777" w:rsidR="00F7391F" w:rsidRPr="009C5797" w:rsidRDefault="00F7391F" w:rsidP="003363C0">
      <w:pPr>
        <w:autoSpaceDE w:val="0"/>
        <w:autoSpaceDN w:val="0"/>
        <w:adjustRightInd w:val="0"/>
        <w:rPr>
          <w:rFonts w:cs="Arial"/>
          <w:b/>
          <w:bCs/>
          <w:szCs w:val="22"/>
          <w:highlight w:val="yellow"/>
          <w:lang w:val="it-IT"/>
        </w:rPr>
      </w:pPr>
    </w:p>
    <w:p w14:paraId="7EA8BBCE" w14:textId="2A8D54AC" w:rsidR="00F7391F" w:rsidRPr="009C5797" w:rsidRDefault="00001ABC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  <w:r w:rsidRPr="009C5797">
        <w:rPr>
          <w:rFonts w:cs="Arial"/>
          <w:b/>
          <w:bCs/>
          <w:szCs w:val="22"/>
          <w:lang w:val="it-IT"/>
        </w:rPr>
        <w:t xml:space="preserve">Figura </w:t>
      </w:r>
      <w:r w:rsidR="005B4F59" w:rsidRPr="009C5797">
        <w:rPr>
          <w:rFonts w:cs="Arial"/>
          <w:b/>
          <w:bCs/>
          <w:szCs w:val="22"/>
          <w:lang w:val="it-IT"/>
        </w:rPr>
        <w:t>2</w:t>
      </w:r>
      <w:r w:rsidRPr="009C5797">
        <w:rPr>
          <w:rFonts w:cs="Arial"/>
          <w:b/>
          <w:bCs/>
          <w:szCs w:val="22"/>
          <w:lang w:val="it-IT"/>
        </w:rPr>
        <w:t xml:space="preserve"> </w:t>
      </w:r>
      <w:r w:rsidR="0028417D" w:rsidRPr="009C5797">
        <w:rPr>
          <w:rFonts w:cs="Arial"/>
          <w:b/>
          <w:bCs/>
          <w:szCs w:val="22"/>
          <w:lang w:val="it-IT"/>
        </w:rPr>
        <w:t xml:space="preserve">Curva </w:t>
      </w:r>
      <w:r w:rsidRPr="009C5797">
        <w:rPr>
          <w:rFonts w:cs="Arial"/>
          <w:b/>
          <w:bCs/>
          <w:szCs w:val="22"/>
          <w:lang w:val="it-IT"/>
        </w:rPr>
        <w:t>di Kaplan-Meier della PFS valutata dallo sperimentatore nello studio BO28984 (ALEX</w:t>
      </w:r>
      <w:r w:rsidR="00ED24BC" w:rsidRPr="009C5797">
        <w:rPr>
          <w:rFonts w:cs="Arial"/>
          <w:b/>
          <w:bCs/>
          <w:szCs w:val="22"/>
          <w:lang w:val="it-IT"/>
        </w:rPr>
        <w:t>)</w:t>
      </w:r>
    </w:p>
    <w:p w14:paraId="2A39D9E1" w14:textId="77777777" w:rsidR="00F7391F" w:rsidRPr="009C5797" w:rsidRDefault="00C27098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  <w:r w:rsidRPr="00AE000A">
        <w:rPr>
          <w:rFonts w:cs="Arial"/>
          <w:b/>
          <w:bCs/>
          <w:noProof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FA2BC99" wp14:editId="2E21CBB8">
                <wp:simplePos x="0" y="0"/>
                <wp:positionH relativeFrom="column">
                  <wp:posOffset>90170</wp:posOffset>
                </wp:positionH>
                <wp:positionV relativeFrom="paragraph">
                  <wp:posOffset>5080</wp:posOffset>
                </wp:positionV>
                <wp:extent cx="5608955" cy="4055745"/>
                <wp:effectExtent l="0" t="0" r="0" b="1905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955" cy="4055745"/>
                          <a:chOff x="0" y="0"/>
                          <a:chExt cx="55908" cy="38901"/>
                        </a:xfrm>
                      </wpg:grpSpPr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908" cy="38901"/>
                            <a:chOff x="0" y="0"/>
                            <a:chExt cx="55908" cy="38901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3668" cy="389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Text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32" y="3462"/>
                              <a:ext cx="16565" cy="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8DD71" w14:textId="77777777" w:rsidR="001D2EDE" w:rsidRPr="009C5797" w:rsidRDefault="001D2EDE" w:rsidP="00F7391F">
                                <w:pPr>
                                  <w:pStyle w:val="NormalWeb"/>
                                  <w:spacing w:before="0" w:beforeAutospacing="0" w:after="0" w:afterAutospacing="0" w:line="220" w:lineRule="exact"/>
                                  <w:jc w:val="center"/>
                                  <w:rPr>
                                    <w:lang w:val="it-IT"/>
                                  </w:rPr>
                                </w:pPr>
                                <w:r w:rsidRPr="00AB2443">
                                  <w:rPr>
                                    <w:rFonts w:ascii="Arial Unicode MS" w:eastAsia="Arial Unicode MS" w:hAnsi="Arial Unicode MS" w:cs="Arial Unicode MS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it-IT"/>
                                    <w:rPrChange w:id="370" w:author="Autore">
                                      <w:rPr>
                                        <w:rFonts w:ascii="Arial Unicode MS" w:eastAsia="Arial Unicode MS" w:hAnsi="Arial Unicode MS" w:cs="Arial Unicode MS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  <w:lang w:val="de-CH"/>
                                      </w:rPr>
                                    </w:rPrChange>
                                  </w:rPr>
                                  <w:t>Hazard ratio della sopravvivenza libera da progressione o morte, 0,47 (95% CI, 0,34-0,65)</w:t>
                                </w:r>
                              </w:p>
                              <w:p w14:paraId="4E83FB1C" w14:textId="77777777" w:rsidR="001D2EDE" w:rsidRDefault="001D2EDE" w:rsidP="00F7391F">
                                <w:pPr>
                                  <w:pStyle w:val="NormalWeb"/>
                                  <w:spacing w:before="0" w:beforeAutospacing="0" w:after="0" w:afterAutospacing="0" w:line="220" w:lineRule="exact"/>
                                  <w:jc w:val="center"/>
                                </w:pPr>
                                <w:r w:rsidRPr="00D16AE6">
                                  <w:rPr>
                                    <w:rFonts w:ascii="Arial Unicode MS" w:eastAsia="Arial Unicode MS" w:hAnsi="Arial Unicode MS" w:cs="Arial Unicode MS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de-CH"/>
                                  </w:rPr>
                                  <w:t>P&lt;0.0001 (log-rank test)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5" y="7433"/>
                              <a:ext cx="54153" cy="20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A2E20" w14:textId="77777777" w:rsidR="001D2EDE" w:rsidRDefault="001D2EDE" w:rsidP="00F7391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F7391F"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de-CH"/>
                                  </w:rPr>
                                  <w:t>Sopravvivenza libera da progressione (%)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60" y="28256"/>
                              <a:ext cx="7324" cy="26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9E5AB" w14:textId="77777777" w:rsidR="001D2EDE" w:rsidRDefault="001D2EDE" w:rsidP="00F7391F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F7391F">
                                  <w:rPr>
                                    <w:rFonts w:ascii="Arial Unicode MS" w:eastAsia="Arial Unicode MS" w:hAnsi="Arial Unicode MS" w:cs="Arial Unicode MS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  <w:lang w:val="de-CH"/>
                                  </w:rPr>
                                  <w:t>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" y="32012"/>
                              <a:ext cx="20739" cy="4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11D88E" w14:textId="77777777" w:rsidR="001D2EDE" w:rsidRDefault="001D2EDE" w:rsidP="00F7391F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F7391F">
                                  <w:rPr>
                                    <w:rFonts w:ascii="Arial Unicode MS" w:eastAsia="Arial Unicode MS" w:hAnsi="Arial Unicode MS" w:cs="Arial Unicode MS" w:hint="eastAsia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N. di Pazienti a rischio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937" y="30522"/>
                            <a:ext cx="7330" cy="2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58247" w14:textId="77777777" w:rsidR="001D2EDE" w:rsidRDefault="001D2EDE" w:rsidP="00F739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7391F">
                                <w:rPr>
                                  <w:rFonts w:ascii="Arial Unicode MS" w:eastAsia="Arial Unicode MS" w:hAnsi="Arial Unicode MS" w:cs="Arial Unicode MS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de-CH"/>
                                </w:rPr>
                                <w:t>Mesi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2BC99" id="Group 15" o:spid="_x0000_s1026" style="position:absolute;margin-left:7.1pt;margin-top:.4pt;width:441.65pt;height:319.35pt;z-index:251657728" coordsize="55908,38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">
                <v:group id="Group 12" o:spid="_x0000_s1027" style="position:absolute;width:55908;height:38901" coordsize="55908,38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43668;height:38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" o:spid="_x0000_s1029" type="#_x0000_t202" style="position:absolute;left:24532;top:3462;width:16565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26E8DD71" w14:textId="77777777" w:rsidR="001D2EDE" w:rsidRPr="009C5797" w:rsidRDefault="001D2EDE" w:rsidP="00F7391F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lang w:val="it-IT"/>
                            </w:rPr>
                          </w:pPr>
                          <w:r w:rsidRPr="00AB2443">
                            <w:rPr>
                              <w:rFonts w:ascii="Arial Unicode MS" w:eastAsia="Arial Unicode MS" w:hAnsi="Arial Unicode MS" w:cs="Arial Unicode MS"/>
                              <w:color w:val="000000"/>
                              <w:kern w:val="24"/>
                              <w:sz w:val="20"/>
                              <w:szCs w:val="20"/>
                              <w:lang w:val="it-IT"/>
                              <w:rPrChange w:id="371" w:author="Autore">
                                <w:rPr>
                                  <w:rFonts w:ascii="Arial Unicode MS" w:eastAsia="Arial Unicode MS" w:hAnsi="Arial Unicode MS" w:cs="Arial Unicode MS"/>
                                  <w:color w:val="000000"/>
                                  <w:kern w:val="24"/>
                                  <w:sz w:val="20"/>
                                  <w:szCs w:val="20"/>
                                  <w:lang w:val="de-CH"/>
                                </w:rPr>
                              </w:rPrChange>
                            </w:rPr>
                            <w:t>Hazard ratio della sopravvivenza libera da progressione o morte, 0,47 (95% CI, 0,34-0,65)</w:t>
                          </w:r>
                        </w:p>
                        <w:p w14:paraId="4E83FB1C" w14:textId="77777777" w:rsidR="001D2EDE" w:rsidRDefault="001D2EDE" w:rsidP="00F7391F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</w:pPr>
                          <w:r w:rsidRPr="00D16AE6">
                            <w:rPr>
                              <w:rFonts w:ascii="Arial Unicode MS" w:eastAsia="Arial Unicode MS" w:hAnsi="Arial Unicode MS" w:cs="Arial Unicode MS" w:hint="eastAsia"/>
                              <w:color w:val="000000"/>
                              <w:kern w:val="24"/>
                              <w:sz w:val="20"/>
                              <w:szCs w:val="20"/>
                              <w:lang w:val="de-CH"/>
                            </w:rPr>
                            <w:t>P&lt;0.0001 (log-rank test)</w:t>
                          </w:r>
                        </w:p>
                      </w:txbxContent>
                    </v:textbox>
                  </v:shape>
                  <v:shape id="TextBox 8" o:spid="_x0000_s1030" type="#_x0000_t202" style="position:absolute;left:1755;top:7433;width:54153;height:20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" filled="f" stroked="f">
                    <v:textbox style="layout-flow:vertical;mso-layout-flow-alt:bottom-to-top">
                      <w:txbxContent>
                        <w:p w14:paraId="563A2E20" w14:textId="77777777" w:rsidR="001D2EDE" w:rsidRDefault="001D2EDE" w:rsidP="00F7391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F7391F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lang w:val="de-CH"/>
                            </w:rPr>
                            <w:t>Sopravvivenza libera da progressione (%)</w:t>
                          </w:r>
                        </w:p>
                      </w:txbxContent>
                    </v:textbox>
                  </v:shape>
                  <v:shape id="TextBox 9" o:spid="_x0000_s1031" type="#_x0000_t202" style="position:absolute;left:6160;top:28256;width:732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CD9E5AB" w14:textId="77777777" w:rsidR="001D2EDE" w:rsidRDefault="001D2EDE" w:rsidP="00F7391F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F7391F">
                            <w:rPr>
                              <w:rFonts w:ascii="Arial Unicode MS" w:eastAsia="Arial Unicode MS" w:hAnsi="Arial Unicode MS" w:cs="Arial Unicode MS" w:hint="eastAsia"/>
                              <w:color w:val="000000"/>
                              <w:kern w:val="24"/>
                              <w:sz w:val="20"/>
                              <w:szCs w:val="20"/>
                              <w:lang w:val="de-CH"/>
                            </w:rPr>
                            <w:t>Day</w:t>
                          </w:r>
                        </w:p>
                      </w:txbxContent>
                    </v:textbox>
                  </v:shape>
                  <v:shape id="TextBox 11" o:spid="_x0000_s1032" type="#_x0000_t202" style="position:absolute;left:717;top:32012;width:20739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811D88E" w14:textId="77777777" w:rsidR="001D2EDE" w:rsidRDefault="001D2EDE" w:rsidP="00F7391F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F7391F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N. di Pazienti a rischio</w:t>
                          </w:r>
                        </w:p>
                      </w:txbxContent>
                    </v:textbox>
                  </v:shape>
                </v:group>
                <v:shape id="TextBox 14" o:spid="_x0000_s1033" type="#_x0000_t202" style="position:absolute;left:21937;top:30522;width:733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4258247" w14:textId="77777777" w:rsidR="001D2EDE" w:rsidRDefault="001D2EDE" w:rsidP="00F739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7391F">
                          <w:rPr>
                            <w:rFonts w:ascii="Arial Unicode MS" w:eastAsia="Arial Unicode MS" w:hAnsi="Arial Unicode MS" w:cs="Arial Unicode MS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de-CH"/>
                          </w:rPr>
                          <w:t>Mesi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6852F3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2542EF53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13E3FBBA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2C3CC75E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32B92EDA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05472289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1504A43C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6E1D49B1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74A0F878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5E690675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7E29A1DF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1E33F361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4A0CA462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620B1CC4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5F5B6AE3" w14:textId="77777777" w:rsidR="00001ABC" w:rsidRPr="009C5797" w:rsidRDefault="00001ABC" w:rsidP="003363C0">
      <w:pPr>
        <w:keepNext/>
        <w:autoSpaceDE w:val="0"/>
        <w:autoSpaceDN w:val="0"/>
        <w:adjustRightInd w:val="0"/>
        <w:rPr>
          <w:rFonts w:cs="Arial"/>
          <w:b/>
          <w:bCs/>
          <w:szCs w:val="22"/>
          <w:lang w:val="it-IT"/>
        </w:rPr>
      </w:pPr>
    </w:p>
    <w:p w14:paraId="51205E94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61D944FB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67383CA1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737AD875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4ACEF6E4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00E2625F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07E48C50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65E79C92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016E8BA2" w14:textId="77777777" w:rsidR="00F7391F" w:rsidRPr="009C5797" w:rsidRDefault="00F7391F" w:rsidP="003363C0">
      <w:pPr>
        <w:keepNext/>
        <w:autoSpaceDE w:val="0"/>
        <w:autoSpaceDN w:val="0"/>
        <w:adjustRightInd w:val="0"/>
        <w:rPr>
          <w:b/>
          <w:lang w:val="it-IT"/>
        </w:rPr>
      </w:pPr>
    </w:p>
    <w:p w14:paraId="08EF87F1" w14:textId="77777777" w:rsidR="008D1B90" w:rsidRPr="009C5797" w:rsidRDefault="008D1B90" w:rsidP="003363C0">
      <w:pPr>
        <w:autoSpaceDE w:val="0"/>
        <w:autoSpaceDN w:val="0"/>
        <w:adjustRightInd w:val="0"/>
        <w:rPr>
          <w:ins w:id="372" w:author="Autore"/>
          <w:lang w:val="it-IT"/>
        </w:rPr>
      </w:pPr>
    </w:p>
    <w:p w14:paraId="2B063BD5" w14:textId="00AE774B" w:rsidR="006A32EC" w:rsidRPr="009C5797" w:rsidRDefault="006A32EC" w:rsidP="003363C0">
      <w:pPr>
        <w:keepNext/>
        <w:keepLines/>
        <w:autoSpaceDE w:val="0"/>
        <w:autoSpaceDN w:val="0"/>
        <w:adjustRightInd w:val="0"/>
        <w:rPr>
          <w:ins w:id="373" w:author="Autore"/>
          <w:b/>
          <w:szCs w:val="22"/>
          <w:lang w:val="it-IT"/>
        </w:rPr>
      </w:pPr>
      <w:ins w:id="374" w:author="Autore">
        <w:r w:rsidRPr="009C5797">
          <w:rPr>
            <w:b/>
            <w:bCs/>
            <w:szCs w:val="22"/>
            <w:lang w:val="it-IT"/>
          </w:rPr>
          <w:t>Figura 3 Curva di Kaplan‑Meier della sopravvivenza globale nello studio BO28984 (ALEX)</w:t>
        </w:r>
      </w:ins>
    </w:p>
    <w:p w14:paraId="293214AD" w14:textId="77777777" w:rsidR="006A32EC" w:rsidRPr="009C5797" w:rsidRDefault="006A32EC" w:rsidP="003363C0">
      <w:pPr>
        <w:keepNext/>
        <w:keepLines/>
        <w:autoSpaceDE w:val="0"/>
        <w:autoSpaceDN w:val="0"/>
        <w:adjustRightInd w:val="0"/>
        <w:rPr>
          <w:ins w:id="375" w:author="Autore"/>
          <w:i/>
          <w:szCs w:val="22"/>
          <w:lang w:val="it-IT"/>
        </w:rPr>
      </w:pPr>
    </w:p>
    <w:p w14:paraId="014FF077" w14:textId="77777777" w:rsidR="006A32EC" w:rsidRPr="00F445F5" w:rsidRDefault="006A32EC" w:rsidP="003363C0">
      <w:pPr>
        <w:keepNext/>
        <w:keepLines/>
        <w:autoSpaceDE w:val="0"/>
        <w:autoSpaceDN w:val="0"/>
        <w:adjustRightInd w:val="0"/>
        <w:rPr>
          <w:ins w:id="376" w:author="Autore"/>
          <w:i/>
          <w:szCs w:val="22"/>
        </w:rPr>
      </w:pPr>
      <w:ins w:id="377" w:author="Autore">
        <w:r w:rsidRPr="00135647">
          <w:rPr>
            <w:i/>
            <w:noProof/>
            <w:szCs w:val="22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776" behindDoc="0" locked="0" layoutInCell="1" allowOverlap="1" wp14:anchorId="1A9C1B55" wp14:editId="71D155AE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69215</wp:posOffset>
                  </wp:positionV>
                  <wp:extent cx="1508125" cy="1404620"/>
                  <wp:effectExtent l="4763" t="0" r="1587" b="1588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150812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FB833" w14:textId="4D439B52" w:rsidR="001D2EDE" w:rsidRPr="006910B9" w:rsidRDefault="001D2EDE" w:rsidP="006910B9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  <w:ins w:id="378" w:author="Autore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Sopravvivenza globale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A9C1B55" id="Text Box 2" o:spid="_x0000_s1034" type="#_x0000_t202" style="position:absolute;margin-left:-3.85pt;margin-top:5.45pt;width:118.75pt;height:110.6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" filled="f" stroked="f">
                  <v:textbox style="mso-fit-shape-to-text:t" inset="0,0,0,0">
                    <w:txbxContent>
                      <w:p w14:paraId="460FB833" w14:textId="4D439B52" w:rsidR="001D2EDE" w:rsidRPr="006910B9" w:rsidRDefault="001D2EDE" w:rsidP="006910B9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  <w:ins w:id="379" w:author="Autore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Sopravvivenza globale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135647">
          <w:rPr>
            <w:i/>
            <w:noProof/>
            <w:szCs w:val="22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64896" behindDoc="0" locked="0" layoutInCell="1" allowOverlap="1" wp14:anchorId="06D0F132" wp14:editId="18C1BDBE">
                  <wp:simplePos x="0" y="0"/>
                  <wp:positionH relativeFrom="column">
                    <wp:posOffset>262059</wp:posOffset>
                  </wp:positionH>
                  <wp:positionV relativeFrom="paragraph">
                    <wp:posOffset>1648958</wp:posOffset>
                  </wp:positionV>
                  <wp:extent cx="4836330" cy="1404620"/>
                  <wp:effectExtent l="0" t="0" r="2540" b="6350"/>
                  <wp:wrapNone/>
                  <wp:docPr id="75171033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363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C8D81" w14:textId="62BB58E3" w:rsidR="001D2EDE" w:rsidRPr="006910B9" w:rsidRDefault="001D2EDE" w:rsidP="006910B9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  <w:ins w:id="380" w:author="Autore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Durata della sopravvivenza (mesi)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6D0F132" id="_x0000_s1035" type="#_x0000_t202" style="position:absolute;margin-left:20.65pt;margin-top:129.85pt;width:380.8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" filled="f" stroked="f">
                  <v:textbox style="mso-fit-shape-to-text:t" inset="0,0,0,0">
                    <w:txbxContent>
                      <w:p w14:paraId="638C8D81" w14:textId="62BB58E3" w:rsidR="001D2EDE" w:rsidRPr="006910B9" w:rsidRDefault="001D2EDE" w:rsidP="006910B9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  <w:ins w:id="381" w:author="Autore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Durata della sopravvivenza (mesi)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135647">
          <w:rPr>
            <w:i/>
            <w:noProof/>
            <w:szCs w:val="22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5B98ECCD" wp14:editId="14C158F4">
                  <wp:simplePos x="0" y="0"/>
                  <wp:positionH relativeFrom="column">
                    <wp:posOffset>2987509</wp:posOffset>
                  </wp:positionH>
                  <wp:positionV relativeFrom="paragraph">
                    <wp:posOffset>92710</wp:posOffset>
                  </wp:positionV>
                  <wp:extent cx="1967838" cy="1404620"/>
                  <wp:effectExtent l="0" t="0" r="13970" b="13335"/>
                  <wp:wrapNone/>
                  <wp:docPr id="1186774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67838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1F521" w14:textId="208880FF" w:rsidR="001D2EDE" w:rsidRPr="009C5797" w:rsidRDefault="001D2EDE" w:rsidP="005634BE">
                              <w:pPr>
                                <w:jc w:val="right"/>
                                <w:rPr>
                                  <w:ins w:id="382" w:author="Autore"/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  <w:ins w:id="383" w:author="Autore">
                                <w:r w:rsidRPr="009C5797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Hazard ratio 0,78 (95% CI, 0,56-1,08) </w:t>
                                </w:r>
                              </w:ins>
                            </w:p>
                            <w:p w14:paraId="61AF418E" w14:textId="36C992EC" w:rsidR="001D2EDE" w:rsidRPr="009C5797" w:rsidRDefault="001D2EDE" w:rsidP="006910B9">
                              <w:pPr>
                                <w:jc w:val="right"/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98ECCD" id="_x0000_s1036" type="#_x0000_t202" style="position:absolute;margin-left:235.25pt;margin-top:7.3pt;width:154.95pt;height:110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" filled="f" stroked="f">
                  <v:textbox style="mso-fit-shape-to-text:t" inset="0,0,0,0">
                    <w:txbxContent>
                      <w:p w14:paraId="3941F521" w14:textId="208880FF" w:rsidR="001D2EDE" w:rsidRPr="009C5797" w:rsidRDefault="001D2EDE" w:rsidP="005634BE">
                        <w:pPr>
                          <w:jc w:val="right"/>
                          <w:rPr>
                            <w:ins w:id="384" w:author="Autore"/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  <w:ins w:id="385" w:author="Autore">
                          <w:r w:rsidRPr="009C5797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Hazard ratio 0,78 (95% CI, 0,56-1,08) </w:t>
                          </w:r>
                        </w:ins>
                      </w:p>
                      <w:p w14:paraId="61AF418E" w14:textId="36C992EC" w:rsidR="001D2EDE" w:rsidRPr="009C5797" w:rsidRDefault="001D2EDE" w:rsidP="006910B9">
                        <w:pPr>
                          <w:jc w:val="right"/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35647">
          <w:rPr>
            <w:i/>
            <w:noProof/>
            <w:szCs w:val="22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62848" behindDoc="0" locked="0" layoutInCell="1" allowOverlap="1" wp14:anchorId="587E525E" wp14:editId="012AD62A">
                  <wp:simplePos x="0" y="0"/>
                  <wp:positionH relativeFrom="column">
                    <wp:posOffset>584669</wp:posOffset>
                  </wp:positionH>
                  <wp:positionV relativeFrom="paragraph">
                    <wp:posOffset>1403350</wp:posOffset>
                  </wp:positionV>
                  <wp:extent cx="886571" cy="1404620"/>
                  <wp:effectExtent l="0" t="0" r="8890" b="6350"/>
                  <wp:wrapNone/>
                  <wp:docPr id="209543783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6571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81471" w14:textId="643CF429" w:rsidR="001D2EDE" w:rsidRPr="006910B9" w:rsidRDefault="001D2EDE" w:rsidP="006A32E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  <w:ins w:id="386" w:author="Autore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Valori censurati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87E525E" id="_x0000_s1037" type="#_x0000_t202" style="position:absolute;margin-left:46.05pt;margin-top:110.5pt;width:69.8pt;height:11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" filled="f" stroked="f">
                  <v:textbox style="mso-fit-shape-to-text:t" inset="0,0,0,0">
                    <w:txbxContent>
                      <w:p w14:paraId="1E281471" w14:textId="643CF429" w:rsidR="001D2EDE" w:rsidRPr="006910B9" w:rsidRDefault="001D2EDE" w:rsidP="006A32EC">
                        <w:pPr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  <w:ins w:id="387" w:author="Autore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Valori censurati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135647">
          <w:rPr>
            <w:i/>
            <w:noProof/>
            <w:szCs w:val="22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61824" behindDoc="0" locked="0" layoutInCell="1" allowOverlap="1" wp14:anchorId="6366BFF4" wp14:editId="77DEE468">
                  <wp:simplePos x="0" y="0"/>
                  <wp:positionH relativeFrom="column">
                    <wp:posOffset>582129</wp:posOffset>
                  </wp:positionH>
                  <wp:positionV relativeFrom="paragraph">
                    <wp:posOffset>1274445</wp:posOffset>
                  </wp:positionV>
                  <wp:extent cx="886571" cy="1404620"/>
                  <wp:effectExtent l="0" t="0" r="8890" b="6350"/>
                  <wp:wrapNone/>
                  <wp:docPr id="32455987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6571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64637" w14:textId="77777777" w:rsidR="001D2EDE" w:rsidRPr="006910B9" w:rsidRDefault="001D2EDE" w:rsidP="006910B9">
                              <w:pPr>
                                <w:rPr>
                                  <w:ins w:id="388" w:author="Autore"/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  <w:ins w:id="389" w:author="Autore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Alectinib</w:t>
                                </w:r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 </w:t>
                                </w:r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</w:t>
                                </w:r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(N=15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2</w:t>
                                </w:r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)</w:t>
                                </w:r>
                              </w:ins>
                            </w:p>
                            <w:p w14:paraId="0D4342AA" w14:textId="4E3D4FA5" w:rsidR="001D2EDE" w:rsidRPr="006910B9" w:rsidRDefault="001D2EDE" w:rsidP="006A32E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366BFF4" id="_x0000_s1038" type="#_x0000_t202" style="position:absolute;margin-left:45.85pt;margin-top:100.35pt;width:69.8pt;height:11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" filled="f" stroked="f">
                  <v:textbox style="mso-fit-shape-to-text:t" inset="0,0,0,0">
                    <w:txbxContent>
                      <w:p w14:paraId="05964637" w14:textId="77777777" w:rsidR="001D2EDE" w:rsidRPr="006910B9" w:rsidRDefault="001D2EDE" w:rsidP="006910B9">
                        <w:pPr>
                          <w:rPr>
                            <w:ins w:id="390" w:author="Autore"/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  <w:ins w:id="391" w:author="Autore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Alectinib</w:t>
                          </w:r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 </w:t>
                          </w:r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</w:t>
                          </w:r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(N=15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2</w:t>
                          </w:r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)</w:t>
                          </w:r>
                        </w:ins>
                      </w:p>
                      <w:p w14:paraId="0D4342AA" w14:textId="4E3D4FA5" w:rsidR="001D2EDE" w:rsidRPr="006910B9" w:rsidRDefault="001D2EDE" w:rsidP="006A32EC">
                        <w:pPr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135647">
          <w:rPr>
            <w:i/>
            <w:noProof/>
            <w:szCs w:val="22"/>
            <w:lang w:eastAsia="en-US"/>
          </w:rPr>
          <mc:AlternateContent>
            <mc:Choice Requires="wps">
              <w:drawing>
                <wp:anchor distT="45720" distB="45720" distL="114300" distR="114300" simplePos="0" relativeHeight="251660800" behindDoc="0" locked="0" layoutInCell="1" allowOverlap="1" wp14:anchorId="3CED5D3F" wp14:editId="791F1047">
                  <wp:simplePos x="0" y="0"/>
                  <wp:positionH relativeFrom="column">
                    <wp:posOffset>581826</wp:posOffset>
                  </wp:positionH>
                  <wp:positionV relativeFrom="paragraph">
                    <wp:posOffset>1170305</wp:posOffset>
                  </wp:positionV>
                  <wp:extent cx="886571" cy="1404620"/>
                  <wp:effectExtent l="0" t="0" r="8890" b="6350"/>
                  <wp:wrapNone/>
                  <wp:docPr id="9834902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6571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D846C" w14:textId="77777777" w:rsidR="001D2EDE" w:rsidRPr="006910B9" w:rsidRDefault="001D2EDE" w:rsidP="006910B9">
                              <w:pPr>
                                <w:rPr>
                                  <w:ins w:id="392" w:author="Autore"/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  <w:ins w:id="393" w:author="Autore"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Crizotinib  </w:t>
                                </w:r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</w:t>
                                </w:r>
                                <w:r w:rsidRPr="006910B9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(N=151)</w:t>
                                </w:r>
                              </w:ins>
                            </w:p>
                            <w:p w14:paraId="723690F1" w14:textId="3B79760B" w:rsidR="001D2EDE" w:rsidRPr="006910B9" w:rsidRDefault="001D2EDE" w:rsidP="006A32E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CED5D3F" id="_x0000_s1039" type="#_x0000_t202" style="position:absolute;margin-left:45.8pt;margin-top:92.15pt;width:69.8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" filled="f" stroked="f">
                  <v:textbox style="mso-fit-shape-to-text:t" inset="0,0,0,0">
                    <w:txbxContent>
                      <w:p w14:paraId="67FD846C" w14:textId="77777777" w:rsidR="001D2EDE" w:rsidRPr="006910B9" w:rsidRDefault="001D2EDE" w:rsidP="006910B9">
                        <w:pPr>
                          <w:rPr>
                            <w:ins w:id="394" w:author="Autore"/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  <w:ins w:id="395" w:author="Autore"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Crizotinib  </w:t>
                          </w:r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</w:t>
                          </w:r>
                          <w:r w:rsidRPr="006910B9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(N=151)</w:t>
                          </w:r>
                        </w:ins>
                      </w:p>
                      <w:p w14:paraId="723690F1" w14:textId="3B79760B" w:rsidR="001D2EDE" w:rsidRPr="006910B9" w:rsidRDefault="001D2EDE" w:rsidP="006A32EC">
                        <w:pPr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i/>
            <w:noProof/>
            <w:szCs w:val="22"/>
            <w:lang w:eastAsia="en-US"/>
          </w:rPr>
          <w:drawing>
            <wp:inline distT="0" distB="0" distL="0" distR="0" wp14:anchorId="37C05E31" wp14:editId="69EA54F1">
              <wp:extent cx="5098694" cy="1770278"/>
              <wp:effectExtent l="0" t="0" r="6985" b="1905"/>
              <wp:docPr id="179010707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107076" name="Graphic 1790107076"/>
                      <pic:cNvPicPr/>
                    </pic:nvPicPr>
                    <pic:blipFill rotWithShape="1">
                      <a:blip r:embed="rId13">
                        <a:extLst>
                          <a:ext uri="{96DAC541-7B7A-43D3-8B79-37D633B846F1}">
                            <asvg:svgBlip xmlns:asvg="http://schemas.microsoft.com/office/drawing/2016/SVG/main" r:embed="rId14"/>
                          </a:ext>
                        </a:extLst>
                      </a:blip>
                      <a:srcRect l="5840" t="19541" r="5638" b="370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99988" cy="177072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72C8C0DF" w14:textId="33929F39" w:rsidR="006A32EC" w:rsidRPr="00F445F5" w:rsidDel="00767480" w:rsidRDefault="006A32EC">
      <w:pPr>
        <w:keepNext/>
        <w:keepLines/>
        <w:autoSpaceDE w:val="0"/>
        <w:autoSpaceDN w:val="0"/>
        <w:adjustRightInd w:val="0"/>
        <w:rPr>
          <w:ins w:id="396" w:author="Autore"/>
          <w:del w:id="397" w:author="Autore"/>
          <w:i/>
          <w:szCs w:val="22"/>
        </w:rPr>
      </w:pPr>
    </w:p>
    <w:p w14:paraId="3238BF4D" w14:textId="77777777" w:rsidR="006A32EC" w:rsidRPr="00AE000A" w:rsidRDefault="006A32EC" w:rsidP="003363C0">
      <w:pPr>
        <w:autoSpaceDE w:val="0"/>
        <w:autoSpaceDN w:val="0"/>
        <w:adjustRightInd w:val="0"/>
      </w:pPr>
    </w:p>
    <w:p w14:paraId="683EE3F8" w14:textId="77777777" w:rsidR="006808FD" w:rsidRPr="009C5797" w:rsidRDefault="006808FD" w:rsidP="003363C0">
      <w:pPr>
        <w:autoSpaceDE w:val="0"/>
        <w:autoSpaceDN w:val="0"/>
        <w:adjustRightInd w:val="0"/>
        <w:rPr>
          <w:i/>
          <w:szCs w:val="22"/>
          <w:lang w:val="it-IT"/>
        </w:rPr>
      </w:pPr>
      <w:r w:rsidRPr="009C5797">
        <w:rPr>
          <w:i/>
          <w:lang w:val="it-IT"/>
        </w:rPr>
        <w:t>Pazienti pre</w:t>
      </w:r>
      <w:r w:rsidR="009663E7" w:rsidRPr="009C5797">
        <w:rPr>
          <w:i/>
          <w:lang w:val="it-IT"/>
        </w:rPr>
        <w:t>-</w:t>
      </w:r>
      <w:r w:rsidRPr="009C5797">
        <w:rPr>
          <w:i/>
          <w:lang w:val="it-IT"/>
        </w:rPr>
        <w:t>trattati con crizotinib</w:t>
      </w:r>
    </w:p>
    <w:p w14:paraId="4FBC8802" w14:textId="77777777" w:rsidR="006808FD" w:rsidRPr="009C5797" w:rsidRDefault="006808FD" w:rsidP="003363C0">
      <w:pPr>
        <w:autoSpaceDE w:val="0"/>
        <w:autoSpaceDN w:val="0"/>
        <w:adjustRightInd w:val="0"/>
        <w:rPr>
          <w:szCs w:val="22"/>
          <w:lang w:val="it-IT"/>
        </w:rPr>
      </w:pPr>
    </w:p>
    <w:p w14:paraId="0EBA8DE5" w14:textId="65CAB118" w:rsidR="006808FD" w:rsidRPr="009C5797" w:rsidRDefault="00024187" w:rsidP="003363C0">
      <w:pPr>
        <w:rPr>
          <w:lang w:val="it-IT"/>
        </w:rPr>
      </w:pPr>
      <w:r w:rsidRPr="009C5797">
        <w:rPr>
          <w:lang w:val="it-IT"/>
        </w:rPr>
        <w:t>In pazienti affetti da NSCLC ALK-positivo, pre-trattati con crizotinib, l</w:t>
      </w:r>
      <w:r w:rsidR="00BE4DD1" w:rsidRPr="009C5797">
        <w:rPr>
          <w:lang w:val="it-IT"/>
        </w:rPr>
        <w:t>a sicurezza e l</w:t>
      </w:r>
      <w:r w:rsidR="00E76B10" w:rsidRPr="009C5797">
        <w:rPr>
          <w:lang w:val="it-IT"/>
        </w:rPr>
        <w:t>’</w:t>
      </w:r>
      <w:r w:rsidR="00BE4DD1" w:rsidRPr="009C5797">
        <w:rPr>
          <w:lang w:val="it-IT"/>
        </w:rPr>
        <w:t xml:space="preserve">efficacia di </w:t>
      </w:r>
      <w:r w:rsidR="006808FD" w:rsidRPr="009C5797">
        <w:rPr>
          <w:lang w:val="it-IT"/>
        </w:rPr>
        <w:t xml:space="preserve">Alecensa </w:t>
      </w:r>
      <w:r w:rsidR="00BE4DD1" w:rsidRPr="009C5797">
        <w:rPr>
          <w:lang w:val="it-IT"/>
        </w:rPr>
        <w:t>sono state valutate in due studi clinici di</w:t>
      </w:r>
      <w:r w:rsidR="006808FD" w:rsidRPr="009C5797">
        <w:rPr>
          <w:lang w:val="it-IT"/>
        </w:rPr>
        <w:t xml:space="preserve"> </w:t>
      </w:r>
      <w:r w:rsidR="009663E7" w:rsidRPr="009C5797">
        <w:rPr>
          <w:lang w:val="it-IT"/>
        </w:rPr>
        <w:t>f</w:t>
      </w:r>
      <w:r w:rsidR="00BE4DD1" w:rsidRPr="009C5797">
        <w:rPr>
          <w:lang w:val="it-IT"/>
        </w:rPr>
        <w:t>ase</w:t>
      </w:r>
      <w:r w:rsidR="006808FD" w:rsidRPr="009C5797">
        <w:rPr>
          <w:lang w:val="it-IT"/>
        </w:rPr>
        <w:t xml:space="preserve"> I/II (NP28673 </w:t>
      </w:r>
      <w:r w:rsidR="00BE4DD1" w:rsidRPr="009C5797">
        <w:rPr>
          <w:lang w:val="it-IT"/>
        </w:rPr>
        <w:t>e</w:t>
      </w:r>
      <w:r w:rsidR="006808FD" w:rsidRPr="009C5797">
        <w:rPr>
          <w:lang w:val="it-IT"/>
        </w:rPr>
        <w:t xml:space="preserve"> NP28761). </w:t>
      </w:r>
    </w:p>
    <w:p w14:paraId="25E24383" w14:textId="77777777" w:rsidR="006808FD" w:rsidRPr="009C5797" w:rsidRDefault="006808FD" w:rsidP="003363C0">
      <w:pPr>
        <w:rPr>
          <w:lang w:val="it-IT"/>
        </w:rPr>
      </w:pPr>
    </w:p>
    <w:p w14:paraId="7444D0B4" w14:textId="77777777" w:rsidR="006808FD" w:rsidRPr="009C5797" w:rsidRDefault="006808FD" w:rsidP="003363C0">
      <w:pPr>
        <w:rPr>
          <w:i/>
          <w:lang w:val="it-IT"/>
        </w:rPr>
      </w:pPr>
      <w:r w:rsidRPr="009C5797">
        <w:rPr>
          <w:i/>
          <w:lang w:val="it-IT"/>
        </w:rPr>
        <w:t>NP28673</w:t>
      </w:r>
    </w:p>
    <w:p w14:paraId="0F077A9C" w14:textId="24778B2A" w:rsidR="006808FD" w:rsidRPr="009C5797" w:rsidRDefault="00BE4DD1" w:rsidP="003363C0">
      <w:pPr>
        <w:rPr>
          <w:lang w:val="it-IT"/>
        </w:rPr>
      </w:pPr>
      <w:r w:rsidRPr="009C5797">
        <w:rPr>
          <w:lang w:val="it-IT"/>
        </w:rPr>
        <w:t>Lo studio</w:t>
      </w:r>
      <w:r w:rsidR="006808FD" w:rsidRPr="009C5797">
        <w:rPr>
          <w:lang w:val="it-IT"/>
        </w:rPr>
        <w:t xml:space="preserve"> NP28673 </w:t>
      </w:r>
      <w:r w:rsidRPr="009C5797">
        <w:rPr>
          <w:lang w:val="it-IT"/>
        </w:rPr>
        <w:t xml:space="preserve">di </w:t>
      </w:r>
      <w:r w:rsidR="009663E7" w:rsidRPr="009C5797">
        <w:rPr>
          <w:lang w:val="it-IT"/>
        </w:rPr>
        <w:t>f</w:t>
      </w:r>
      <w:r w:rsidRPr="009C5797">
        <w:rPr>
          <w:lang w:val="it-IT"/>
        </w:rPr>
        <w:t>ase</w:t>
      </w:r>
      <w:r w:rsidR="006808FD" w:rsidRPr="009C5797">
        <w:rPr>
          <w:lang w:val="it-IT"/>
        </w:rPr>
        <w:t xml:space="preserve"> I/II</w:t>
      </w:r>
      <w:r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a </w:t>
      </w:r>
      <w:r w:rsidR="00F97DE4" w:rsidRPr="009C5797">
        <w:rPr>
          <w:lang w:val="it-IT"/>
        </w:rPr>
        <w:t xml:space="preserve">singolo </w:t>
      </w:r>
      <w:r w:rsidRPr="009C5797">
        <w:rPr>
          <w:lang w:val="it-IT"/>
        </w:rPr>
        <w:t>braccio e multicentrico</w:t>
      </w:r>
      <w:r w:rsidR="000E260F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è stato condotto in pazienti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affetti da NSCLC </w:t>
      </w:r>
      <w:r w:rsidR="008E5190" w:rsidRPr="009C5797">
        <w:rPr>
          <w:lang w:val="it-IT"/>
        </w:rPr>
        <w:t xml:space="preserve">ALK-positivo in stadio avanzato, che hanno </w:t>
      </w:r>
      <w:r w:rsidR="000E260F" w:rsidRPr="009C5797">
        <w:rPr>
          <w:lang w:val="it-IT"/>
        </w:rPr>
        <w:t xml:space="preserve">avuto </w:t>
      </w:r>
      <w:r w:rsidRPr="009C5797">
        <w:rPr>
          <w:lang w:val="it-IT"/>
        </w:rPr>
        <w:t>progressione della malattia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durante il trattamento con</w:t>
      </w:r>
      <w:r w:rsidR="006808FD" w:rsidRPr="009C5797">
        <w:rPr>
          <w:lang w:val="it-IT"/>
        </w:rPr>
        <w:t xml:space="preserve"> crizotinib. </w:t>
      </w:r>
      <w:r w:rsidRPr="009C5797">
        <w:rPr>
          <w:lang w:val="it-IT"/>
        </w:rPr>
        <w:t>In aggiunta a</w:t>
      </w:r>
      <w:r w:rsidR="006808FD" w:rsidRPr="009C5797">
        <w:rPr>
          <w:lang w:val="it-IT"/>
        </w:rPr>
        <w:t xml:space="preserve"> crizotinib, </w:t>
      </w:r>
      <w:r w:rsidRPr="009C5797">
        <w:rPr>
          <w:lang w:val="it-IT"/>
        </w:rPr>
        <w:t xml:space="preserve">i pazienti potevano aver ricevuto un precedente </w:t>
      </w:r>
      <w:r w:rsidR="005C16C8" w:rsidRPr="009C5797">
        <w:rPr>
          <w:lang w:val="it-IT"/>
        </w:rPr>
        <w:t>regime</w:t>
      </w:r>
      <w:r w:rsidRPr="009C5797">
        <w:rPr>
          <w:lang w:val="it-IT"/>
        </w:rPr>
        <w:t xml:space="preserve"> chemioterapico</w:t>
      </w:r>
      <w:r w:rsidR="006808FD" w:rsidRPr="009C5797">
        <w:rPr>
          <w:lang w:val="it-IT"/>
        </w:rPr>
        <w:t xml:space="preserve">. </w:t>
      </w:r>
      <w:r w:rsidRPr="009C5797">
        <w:rPr>
          <w:lang w:val="it-IT"/>
        </w:rPr>
        <w:t xml:space="preserve">Nella parte relativa alla </w:t>
      </w:r>
      <w:r w:rsidR="009663E7" w:rsidRPr="009C5797">
        <w:rPr>
          <w:lang w:val="it-IT"/>
        </w:rPr>
        <w:t>f</w:t>
      </w:r>
      <w:r w:rsidRPr="009C5797">
        <w:rPr>
          <w:lang w:val="it-IT"/>
        </w:rPr>
        <w:t>ase II dello studio sono stati inclusi</w:t>
      </w:r>
      <w:r w:rsidR="006808FD" w:rsidRPr="009C5797">
        <w:rPr>
          <w:lang w:val="it-IT"/>
        </w:rPr>
        <w:t xml:space="preserve"> </w:t>
      </w:r>
      <w:r w:rsidR="009663E7" w:rsidRPr="009C5797">
        <w:rPr>
          <w:lang w:val="it-IT"/>
        </w:rPr>
        <w:t xml:space="preserve">complessivamente </w:t>
      </w:r>
      <w:r w:rsidR="006808FD" w:rsidRPr="009C5797">
        <w:rPr>
          <w:lang w:val="it-IT"/>
        </w:rPr>
        <w:t xml:space="preserve">138 </w:t>
      </w:r>
      <w:r w:rsidRPr="009C5797">
        <w:rPr>
          <w:lang w:val="it-IT"/>
        </w:rPr>
        <w:t>pazienti; questi sono stati trattati con</w:t>
      </w:r>
      <w:r w:rsidR="006808FD" w:rsidRPr="009C5797">
        <w:rPr>
          <w:lang w:val="it-IT"/>
        </w:rPr>
        <w:t xml:space="preserve"> Alecensa </w:t>
      </w:r>
      <w:r w:rsidRPr="009C5797">
        <w:rPr>
          <w:lang w:val="it-IT"/>
        </w:rPr>
        <w:t>per via orale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>alla</w:t>
      </w:r>
      <w:r w:rsidR="006808FD" w:rsidRPr="009C5797">
        <w:rPr>
          <w:lang w:val="it-IT"/>
        </w:rPr>
        <w:t xml:space="preserve"> dose </w:t>
      </w:r>
      <w:r w:rsidRPr="009C5797">
        <w:rPr>
          <w:lang w:val="it-IT"/>
        </w:rPr>
        <w:t>raccom</w:t>
      </w:r>
      <w:r w:rsidR="008F1EB4" w:rsidRPr="009C5797">
        <w:rPr>
          <w:lang w:val="it-IT"/>
        </w:rPr>
        <w:t>an</w:t>
      </w:r>
      <w:r w:rsidRPr="009C5797">
        <w:rPr>
          <w:lang w:val="it-IT"/>
        </w:rPr>
        <w:t>data di</w:t>
      </w:r>
      <w:r w:rsidR="006808FD" w:rsidRPr="009C5797">
        <w:rPr>
          <w:lang w:val="it-IT"/>
        </w:rPr>
        <w:t xml:space="preserve"> 600</w:t>
      </w:r>
      <w:r w:rsidR="00024187" w:rsidRPr="009C5797">
        <w:rPr>
          <w:lang w:val="it-IT"/>
        </w:rPr>
        <w:t>,</w:t>
      </w:r>
      <w:r w:rsidR="006808FD" w:rsidRPr="009C5797">
        <w:rPr>
          <w:lang w:val="it-IT"/>
        </w:rPr>
        <w:t xml:space="preserve"> mg </w:t>
      </w:r>
      <w:r w:rsidRPr="009C5797">
        <w:rPr>
          <w:lang w:val="it-IT"/>
        </w:rPr>
        <w:t>due volte al giorno</w:t>
      </w:r>
      <w:r w:rsidR="006808FD" w:rsidRPr="009C5797">
        <w:rPr>
          <w:lang w:val="it-IT"/>
        </w:rPr>
        <w:t xml:space="preserve">. </w:t>
      </w:r>
    </w:p>
    <w:p w14:paraId="2CF777D5" w14:textId="77777777" w:rsidR="006808FD" w:rsidRPr="009C5797" w:rsidRDefault="006808FD" w:rsidP="003363C0">
      <w:pPr>
        <w:rPr>
          <w:lang w:val="it-IT"/>
        </w:rPr>
      </w:pPr>
    </w:p>
    <w:p w14:paraId="2CBCF2F5" w14:textId="6C380E86" w:rsidR="006808FD" w:rsidRPr="009C5797" w:rsidRDefault="005C16C8" w:rsidP="003363C0">
      <w:pPr>
        <w:rPr>
          <w:lang w:val="it-IT"/>
        </w:rPr>
      </w:pPr>
      <w:r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024187" w:rsidRPr="009C5797">
        <w:rPr>
          <w:lang w:val="it-IT"/>
        </w:rPr>
        <w:t xml:space="preserve">obiettivo primario </w:t>
      </w:r>
      <w:r w:rsidR="00024187" w:rsidRPr="009C5797">
        <w:rPr>
          <w:i/>
          <w:lang w:val="it-IT"/>
        </w:rPr>
        <w:t xml:space="preserve">(primary </w:t>
      </w:r>
      <w:r w:rsidR="006808FD" w:rsidRPr="009C5797">
        <w:rPr>
          <w:i/>
          <w:lang w:val="it-IT"/>
        </w:rPr>
        <w:t>endpoint</w:t>
      </w:r>
      <w:r w:rsidR="00024187" w:rsidRPr="009C5797">
        <w:rPr>
          <w:i/>
          <w:lang w:val="it-IT"/>
        </w:rPr>
        <w:t>)</w:t>
      </w:r>
      <w:r w:rsidR="00024187" w:rsidRPr="009C5797">
        <w:rPr>
          <w:lang w:val="it-IT"/>
        </w:rPr>
        <w:t xml:space="preserve"> dello studio</w:t>
      </w:r>
      <w:r w:rsidRPr="009C5797">
        <w:rPr>
          <w:lang w:val="it-IT"/>
        </w:rPr>
        <w:t xml:space="preserve"> era</w:t>
      </w:r>
      <w:r w:rsidR="00024187" w:rsidRPr="009C5797">
        <w:rPr>
          <w:lang w:val="it-IT"/>
        </w:rPr>
        <w:t xml:space="preserve"> quello di</w:t>
      </w:r>
      <w:r w:rsidRPr="009C5797">
        <w:rPr>
          <w:lang w:val="it-IT"/>
        </w:rPr>
        <w:t xml:space="preserve"> valutare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efficacia di</w:t>
      </w:r>
      <w:r w:rsidR="006808FD" w:rsidRPr="009C5797">
        <w:rPr>
          <w:lang w:val="it-IT"/>
        </w:rPr>
        <w:t xml:space="preserve"> Alecensa </w:t>
      </w:r>
      <w:r w:rsidRPr="009C5797">
        <w:rPr>
          <w:lang w:val="it-IT"/>
        </w:rPr>
        <w:t xml:space="preserve">nella popolazione </w:t>
      </w:r>
      <w:r w:rsidR="00024187" w:rsidRPr="009C5797">
        <w:rPr>
          <w:lang w:val="it-IT"/>
        </w:rPr>
        <w:t xml:space="preserve">complessiva </w:t>
      </w:r>
      <w:r w:rsidRPr="009C5797">
        <w:rPr>
          <w:lang w:val="it-IT"/>
        </w:rPr>
        <w:t xml:space="preserve">(con o senza precedente esposizione a trattamenti chemioterapici citotossici) </w:t>
      </w:r>
      <w:r w:rsidR="00024187" w:rsidRPr="009C5797">
        <w:rPr>
          <w:lang w:val="it-IT"/>
        </w:rPr>
        <w:t>attraverso il</w:t>
      </w:r>
      <w:r w:rsidRPr="009C5797">
        <w:rPr>
          <w:lang w:val="it-IT"/>
        </w:rPr>
        <w:t xml:space="preserve"> tasso di risposta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obiettiva </w:t>
      </w:r>
      <w:r w:rsidRPr="009C5797">
        <w:rPr>
          <w:i/>
          <w:lang w:val="it-IT"/>
        </w:rPr>
        <w:t>(</w:t>
      </w:r>
      <w:r w:rsidR="00024187" w:rsidRPr="009C5797">
        <w:rPr>
          <w:i/>
          <w:lang w:val="it-IT"/>
        </w:rPr>
        <w:t>Objective Response Rate –</w:t>
      </w:r>
      <w:r w:rsidR="006808FD" w:rsidRPr="009C5797">
        <w:rPr>
          <w:i/>
          <w:lang w:val="it-IT"/>
        </w:rPr>
        <w:t>ORR</w:t>
      </w:r>
      <w:r w:rsidR="00024187" w:rsidRPr="009C5797">
        <w:rPr>
          <w:i/>
          <w:lang w:val="it-IT"/>
        </w:rPr>
        <w:t>-</w:t>
      </w:r>
      <w:r w:rsidR="006808FD" w:rsidRPr="009C5797">
        <w:rPr>
          <w:i/>
          <w:lang w:val="it-IT"/>
        </w:rPr>
        <w:t>)</w:t>
      </w:r>
      <w:r w:rsidR="006808FD" w:rsidRPr="009C5797">
        <w:rPr>
          <w:lang w:val="it-IT"/>
        </w:rPr>
        <w:t xml:space="preserve"> </w:t>
      </w:r>
      <w:r w:rsidR="009663E7" w:rsidRPr="009C5797">
        <w:rPr>
          <w:lang w:val="it-IT"/>
        </w:rPr>
        <w:t>definito dalla valutazione central</w:t>
      </w:r>
      <w:r w:rsidR="00F97DE4" w:rsidRPr="009C5797">
        <w:rPr>
          <w:lang w:val="it-IT"/>
        </w:rPr>
        <w:t>izzata</w:t>
      </w:r>
      <w:r w:rsidR="009663E7" w:rsidRPr="009C5797">
        <w:rPr>
          <w:lang w:val="it-IT"/>
        </w:rPr>
        <w:t xml:space="preserve"> di</w:t>
      </w:r>
      <w:r w:rsidRPr="009C5797">
        <w:rPr>
          <w:lang w:val="it-IT"/>
        </w:rPr>
        <w:t xml:space="preserve"> un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comitato di revisione indipendente </w:t>
      </w:r>
      <w:r w:rsidRPr="009C5797">
        <w:rPr>
          <w:i/>
          <w:lang w:val="it-IT"/>
        </w:rPr>
        <w:t>(</w:t>
      </w:r>
      <w:r w:rsidR="004E2BD6" w:rsidRPr="009C5797">
        <w:rPr>
          <w:i/>
          <w:lang w:val="it-IT"/>
        </w:rPr>
        <w:t>Independent Review Committee –</w:t>
      </w:r>
      <w:r w:rsidR="006808FD" w:rsidRPr="009C5797">
        <w:rPr>
          <w:i/>
          <w:lang w:val="it-IT"/>
        </w:rPr>
        <w:t>IRC</w:t>
      </w:r>
      <w:r w:rsidR="004E2BD6" w:rsidRPr="009C5797">
        <w:rPr>
          <w:i/>
          <w:lang w:val="it-IT"/>
        </w:rPr>
        <w:t>-</w:t>
      </w:r>
      <w:r w:rsidR="006808FD" w:rsidRPr="009C5797">
        <w:rPr>
          <w:i/>
          <w:lang w:val="it-IT"/>
        </w:rPr>
        <w:t>)</w:t>
      </w:r>
      <w:r w:rsidR="006808FD" w:rsidRPr="009C5797">
        <w:rPr>
          <w:lang w:val="it-IT"/>
        </w:rPr>
        <w:t xml:space="preserve"> </w:t>
      </w:r>
      <w:r w:rsidR="009663E7" w:rsidRPr="009C5797">
        <w:rPr>
          <w:lang w:val="it-IT"/>
        </w:rPr>
        <w:t xml:space="preserve">secondo </w:t>
      </w:r>
      <w:r w:rsidRPr="009C5797">
        <w:rPr>
          <w:lang w:val="it-IT"/>
        </w:rPr>
        <w:t xml:space="preserve">la versione 1.1 di </w:t>
      </w:r>
      <w:r w:rsidR="006808FD" w:rsidRPr="009C5797">
        <w:rPr>
          <w:lang w:val="it-IT"/>
        </w:rPr>
        <w:t xml:space="preserve">RECIST. </w:t>
      </w:r>
      <w:r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B166DE" w:rsidRPr="009C5797">
        <w:rPr>
          <w:lang w:val="it-IT"/>
        </w:rPr>
        <w:t xml:space="preserve">obiettivo co-primario </w:t>
      </w:r>
      <w:r w:rsidR="00B166DE" w:rsidRPr="009C5797">
        <w:rPr>
          <w:i/>
          <w:lang w:val="it-IT"/>
        </w:rPr>
        <w:t xml:space="preserve">(co-primary </w:t>
      </w:r>
      <w:r w:rsidRPr="009C5797">
        <w:rPr>
          <w:i/>
          <w:lang w:val="it-IT"/>
        </w:rPr>
        <w:t>endpoint</w:t>
      </w:r>
      <w:r w:rsidR="00B166DE" w:rsidRPr="009C5797">
        <w:rPr>
          <w:i/>
          <w:lang w:val="it-IT"/>
        </w:rPr>
        <w:t>)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era valutare</w:t>
      </w:r>
      <w:r w:rsidR="006808FD" w:rsidRPr="009C5797">
        <w:rPr>
          <w:lang w:val="it-IT"/>
        </w:rPr>
        <w:t xml:space="preserve"> </w:t>
      </w:r>
      <w:r w:rsidR="00B166DE" w:rsidRPr="009C5797">
        <w:rPr>
          <w:lang w:val="it-IT"/>
        </w:rPr>
        <w:t xml:space="preserve">nei pazienti con precedente esposizione a trattamenti chemioterapici citotossici, </w:t>
      </w:r>
      <w:r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 xml:space="preserve">ORR </w:t>
      </w:r>
      <w:r w:rsidR="00746C63" w:rsidRPr="009C5797">
        <w:rPr>
          <w:lang w:val="it-IT"/>
        </w:rPr>
        <w:t xml:space="preserve">misurato </w:t>
      </w:r>
      <w:r w:rsidR="000B58CC" w:rsidRPr="009C5797">
        <w:rPr>
          <w:lang w:val="it-IT"/>
        </w:rPr>
        <w:t xml:space="preserve">mediante valutazione </w:t>
      </w:r>
      <w:r w:rsidR="00746C63" w:rsidRPr="009C5797">
        <w:rPr>
          <w:lang w:val="it-IT"/>
        </w:rPr>
        <w:t>central</w:t>
      </w:r>
      <w:r w:rsidR="00F97DE4" w:rsidRPr="009C5797">
        <w:rPr>
          <w:lang w:val="it-IT"/>
        </w:rPr>
        <w:t>izzata</w:t>
      </w:r>
      <w:r w:rsidR="006808FD" w:rsidRPr="009C5797">
        <w:rPr>
          <w:lang w:val="it-IT"/>
        </w:rPr>
        <w:t xml:space="preserve"> </w:t>
      </w:r>
      <w:r w:rsidR="00510786" w:rsidRPr="009C5797">
        <w:rPr>
          <w:lang w:val="it-IT"/>
        </w:rPr>
        <w:t>dell’</w:t>
      </w:r>
      <w:r w:rsidR="000B58CC" w:rsidRPr="009C5797">
        <w:rPr>
          <w:lang w:val="it-IT"/>
        </w:rPr>
        <w:t xml:space="preserve">IRC </w:t>
      </w:r>
      <w:r w:rsidR="00746C63" w:rsidRPr="009C5797">
        <w:rPr>
          <w:lang w:val="it-IT"/>
        </w:rPr>
        <w:t>secondo i</w:t>
      </w:r>
      <w:r w:rsidRPr="009C5797">
        <w:rPr>
          <w:lang w:val="it-IT"/>
        </w:rPr>
        <w:t xml:space="preserve"> crit</w:t>
      </w:r>
      <w:r w:rsidR="00746C63" w:rsidRPr="009C5797">
        <w:rPr>
          <w:lang w:val="it-IT"/>
        </w:rPr>
        <w:t>e</w:t>
      </w:r>
      <w:r w:rsidRPr="009C5797">
        <w:rPr>
          <w:lang w:val="it-IT"/>
        </w:rPr>
        <w:t>ri</w:t>
      </w:r>
      <w:r w:rsidR="006808FD" w:rsidRPr="009C5797">
        <w:rPr>
          <w:lang w:val="it-IT"/>
        </w:rPr>
        <w:t xml:space="preserve"> RECIST 1.1.</w:t>
      </w:r>
      <w:r w:rsidR="000B58CC" w:rsidRPr="009C5797">
        <w:rPr>
          <w:lang w:val="it-IT"/>
        </w:rPr>
        <w:t xml:space="preserve"> </w:t>
      </w:r>
      <w:r w:rsidR="000E260F" w:rsidRPr="009C5797">
        <w:rPr>
          <w:lang w:val="it-IT"/>
        </w:rPr>
        <w:t>U</w:t>
      </w:r>
      <w:r w:rsidR="000C5110" w:rsidRPr="009C5797">
        <w:rPr>
          <w:lang w:val="it-IT"/>
        </w:rPr>
        <w:t xml:space="preserve">n limite inferiore dell’intervallo di confidenza </w:t>
      </w:r>
      <w:r w:rsidR="000E260F" w:rsidRPr="009C5797">
        <w:rPr>
          <w:lang w:val="it-IT"/>
        </w:rPr>
        <w:t xml:space="preserve">per l’ORR stimato </w:t>
      </w:r>
      <w:r w:rsidR="0017172F" w:rsidRPr="009C5797">
        <w:rPr>
          <w:lang w:val="it-IT"/>
        </w:rPr>
        <w:t>al di sopra del</w:t>
      </w:r>
      <w:r w:rsidR="000E260F" w:rsidRPr="009C5797">
        <w:rPr>
          <w:lang w:val="it-IT"/>
        </w:rPr>
        <w:t>la soglia</w:t>
      </w:r>
      <w:r w:rsidR="00375349" w:rsidRPr="009C5797">
        <w:rPr>
          <w:lang w:val="it-IT"/>
        </w:rPr>
        <w:t xml:space="preserve"> prede</w:t>
      </w:r>
      <w:r w:rsidR="0017172F" w:rsidRPr="009C5797">
        <w:rPr>
          <w:lang w:val="it-IT"/>
        </w:rPr>
        <w:t>finit</w:t>
      </w:r>
      <w:r w:rsidR="000E260F" w:rsidRPr="009C5797">
        <w:rPr>
          <w:lang w:val="it-IT"/>
        </w:rPr>
        <w:t>a</w:t>
      </w:r>
      <w:r w:rsidR="000C5110" w:rsidRPr="009C5797">
        <w:rPr>
          <w:lang w:val="it-IT"/>
        </w:rPr>
        <w:t xml:space="preserve"> del 35%</w:t>
      </w:r>
      <w:r w:rsidR="00375349" w:rsidRPr="009C5797">
        <w:rPr>
          <w:lang w:val="it-IT"/>
        </w:rPr>
        <w:t xml:space="preserve"> </w:t>
      </w:r>
      <w:r w:rsidR="000C5110" w:rsidRPr="009C5797">
        <w:rPr>
          <w:lang w:val="it-IT"/>
        </w:rPr>
        <w:t xml:space="preserve">avrebbe </w:t>
      </w:r>
      <w:r w:rsidR="000E260F" w:rsidRPr="009C5797">
        <w:rPr>
          <w:lang w:val="it-IT"/>
        </w:rPr>
        <w:t>dato</w:t>
      </w:r>
      <w:r w:rsidR="000B58CC" w:rsidRPr="009C5797">
        <w:rPr>
          <w:lang w:val="it-IT"/>
        </w:rPr>
        <w:t xml:space="preserve"> </w:t>
      </w:r>
      <w:r w:rsidR="000C5110" w:rsidRPr="009C5797">
        <w:rPr>
          <w:lang w:val="it-IT"/>
        </w:rPr>
        <w:t>un risultato statisticamente significativo.</w:t>
      </w:r>
    </w:p>
    <w:p w14:paraId="67C16CE7" w14:textId="77777777" w:rsidR="006808FD" w:rsidRPr="009C5797" w:rsidRDefault="006808FD" w:rsidP="003363C0">
      <w:pPr>
        <w:rPr>
          <w:lang w:val="it-IT"/>
        </w:rPr>
      </w:pPr>
    </w:p>
    <w:p w14:paraId="027BDA33" w14:textId="67D000A7" w:rsidR="006808FD" w:rsidRPr="009C5797" w:rsidRDefault="00746C63" w:rsidP="003363C0">
      <w:pPr>
        <w:rPr>
          <w:lang w:val="it-IT"/>
        </w:rPr>
      </w:pPr>
      <w:r w:rsidRPr="009C5797">
        <w:rPr>
          <w:lang w:val="it-IT"/>
        </w:rPr>
        <w:t>I dati demografici dei pazienti erano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coerenti</w:t>
      </w:r>
      <w:r w:rsidR="006808FD" w:rsidRPr="009C5797">
        <w:rPr>
          <w:lang w:val="it-IT"/>
        </w:rPr>
        <w:t xml:space="preserve"> </w:t>
      </w:r>
      <w:r w:rsidR="003C39AF" w:rsidRPr="009C5797">
        <w:rPr>
          <w:lang w:val="it-IT"/>
        </w:rPr>
        <w:t>con quelli di una</w:t>
      </w:r>
      <w:r w:rsidRPr="009C5797">
        <w:rPr>
          <w:lang w:val="it-IT"/>
        </w:rPr>
        <w:t xml:space="preserve"> popolazione affetta da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NSCLC ALK-positivo</w:t>
      </w:r>
      <w:r w:rsidR="006808FD" w:rsidRPr="009C5797">
        <w:rPr>
          <w:lang w:val="it-IT"/>
        </w:rPr>
        <w:t xml:space="preserve">. </w:t>
      </w:r>
      <w:r w:rsidRPr="009C5797">
        <w:rPr>
          <w:lang w:val="it-IT"/>
        </w:rPr>
        <w:t xml:space="preserve">Le caratteristiche demografiche della popolazione </w:t>
      </w:r>
      <w:r w:rsidR="00B166DE" w:rsidRPr="009C5797">
        <w:rPr>
          <w:lang w:val="it-IT"/>
        </w:rPr>
        <w:t xml:space="preserve">complessiva </w:t>
      </w:r>
      <w:r w:rsidRPr="009C5797">
        <w:rPr>
          <w:lang w:val="it-IT"/>
        </w:rPr>
        <w:t>in studio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erano le seguenti:</w:t>
      </w:r>
      <w:r w:rsidR="002F0799" w:rsidRPr="009C5797">
        <w:rPr>
          <w:lang w:val="it-IT"/>
        </w:rPr>
        <w:t xml:space="preserve"> 67% caucasici, 26% asiatici</w:t>
      </w:r>
      <w:r w:rsidR="006808FD" w:rsidRPr="009C5797">
        <w:rPr>
          <w:lang w:val="it-IT"/>
        </w:rPr>
        <w:t xml:space="preserve">, 56% </w:t>
      </w:r>
      <w:r w:rsidRPr="009C5797">
        <w:rPr>
          <w:lang w:val="it-IT"/>
        </w:rPr>
        <w:t>donne</w:t>
      </w:r>
      <w:r w:rsidR="009663E7" w:rsidRPr="009C5797">
        <w:rPr>
          <w:lang w:val="it-IT"/>
        </w:rPr>
        <w:t xml:space="preserve"> ed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età media</w:t>
      </w:r>
      <w:r w:rsidR="003C39AF" w:rsidRPr="009C5797">
        <w:rPr>
          <w:lang w:val="it-IT"/>
        </w:rPr>
        <w:t>na</w:t>
      </w:r>
      <w:r w:rsidR="002F0799" w:rsidRPr="009C5797">
        <w:rPr>
          <w:lang w:val="it-IT"/>
        </w:rPr>
        <w:t xml:space="preserve"> </w:t>
      </w:r>
      <w:r w:rsidRPr="009C5797">
        <w:rPr>
          <w:lang w:val="it-IT"/>
        </w:rPr>
        <w:t>52 anni</w:t>
      </w:r>
      <w:r w:rsidR="006808FD" w:rsidRPr="009C5797">
        <w:rPr>
          <w:lang w:val="it-IT"/>
        </w:rPr>
        <w:t xml:space="preserve">. </w:t>
      </w:r>
      <w:r w:rsidRPr="009C5797">
        <w:rPr>
          <w:lang w:val="it-IT"/>
        </w:rPr>
        <w:t xml:space="preserve">La maggior parte dei pazienti </w:t>
      </w:r>
      <w:r w:rsidR="00901D26" w:rsidRPr="009C5797">
        <w:rPr>
          <w:lang w:val="it-IT"/>
        </w:rPr>
        <w:t>non aveva anamnesi</w:t>
      </w:r>
      <w:r w:rsidR="006808FD" w:rsidRPr="009C5797">
        <w:rPr>
          <w:lang w:val="it-IT"/>
        </w:rPr>
        <w:t xml:space="preserve"> </w:t>
      </w:r>
      <w:r w:rsidR="00901D26" w:rsidRPr="009C5797">
        <w:rPr>
          <w:lang w:val="it-IT"/>
        </w:rPr>
        <w:t>di tabagismo</w:t>
      </w:r>
      <w:r w:rsidRPr="009C5797">
        <w:rPr>
          <w:lang w:val="it-IT"/>
        </w:rPr>
        <w:t xml:space="preserve"> (70%). Al basale</w:t>
      </w:r>
      <w:r w:rsidR="007C22C7" w:rsidRPr="009C5797">
        <w:rPr>
          <w:lang w:val="it-IT"/>
        </w:rPr>
        <w:t>,</w:t>
      </w:r>
      <w:r w:rsidRPr="009C5797">
        <w:rPr>
          <w:lang w:val="it-IT"/>
        </w:rPr>
        <w:t xml:space="preserve"> i</w:t>
      </w:r>
      <w:r w:rsidR="000B58CC" w:rsidRPr="009C5797">
        <w:rPr>
          <w:lang w:val="it-IT"/>
        </w:rPr>
        <w:t>l 90,6% e</w:t>
      </w:r>
      <w:r w:rsidR="007C22C7" w:rsidRPr="009C5797">
        <w:rPr>
          <w:lang w:val="it-IT"/>
        </w:rPr>
        <w:t>d</w:t>
      </w:r>
      <w:r w:rsidR="000B58CC" w:rsidRPr="009C5797">
        <w:rPr>
          <w:lang w:val="it-IT"/>
        </w:rPr>
        <w:t xml:space="preserve"> il 9,4% dei</w:t>
      </w:r>
      <w:r w:rsidRPr="009C5797">
        <w:rPr>
          <w:lang w:val="it-IT"/>
        </w:rPr>
        <w:t xml:space="preserve"> pazienti presentava un</w:t>
      </w:r>
      <w:r w:rsidR="006808FD" w:rsidRPr="009C5797">
        <w:rPr>
          <w:lang w:val="it-IT"/>
        </w:rPr>
        <w:t xml:space="preserve"> </w:t>
      </w:r>
      <w:r w:rsidR="004E3BFC" w:rsidRPr="009C5797">
        <w:rPr>
          <w:lang w:val="it-IT"/>
        </w:rPr>
        <w:t>PS</w:t>
      </w:r>
      <w:r w:rsidRPr="009C5797">
        <w:rPr>
          <w:lang w:val="it-IT"/>
        </w:rPr>
        <w:t xml:space="preserve"> </w:t>
      </w:r>
      <w:r w:rsidR="002F0799" w:rsidRPr="009C5797">
        <w:rPr>
          <w:lang w:val="it-IT"/>
        </w:rPr>
        <w:t xml:space="preserve">secondo </w:t>
      </w:r>
      <w:r w:rsidR="006808FD" w:rsidRPr="009C5797">
        <w:rPr>
          <w:lang w:val="it-IT"/>
        </w:rPr>
        <w:t>ECOG</w:t>
      </w:r>
      <w:r w:rsidR="00B166DE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0B58CC" w:rsidRPr="009C5797">
        <w:rPr>
          <w:lang w:val="it-IT"/>
        </w:rPr>
        <w:t>rispettivamente</w:t>
      </w:r>
      <w:r w:rsidR="00B166DE" w:rsidRPr="009C5797">
        <w:rPr>
          <w:lang w:val="it-IT"/>
        </w:rPr>
        <w:t>,</w:t>
      </w:r>
      <w:r w:rsidR="000B58CC" w:rsidRPr="009C5797">
        <w:rPr>
          <w:lang w:val="it-IT"/>
        </w:rPr>
        <w:t xml:space="preserve"> </w:t>
      </w:r>
      <w:r w:rsidR="002F0799" w:rsidRPr="009C5797">
        <w:rPr>
          <w:lang w:val="it-IT"/>
        </w:rPr>
        <w:t>di</w:t>
      </w:r>
      <w:r w:rsidRPr="009C5797">
        <w:rPr>
          <w:lang w:val="it-IT"/>
        </w:rPr>
        <w:t xml:space="preserve"> 0</w:t>
      </w:r>
      <w:r w:rsidR="000B58CC" w:rsidRPr="009C5797">
        <w:rPr>
          <w:lang w:val="it-IT"/>
        </w:rPr>
        <w:t>/</w:t>
      </w:r>
      <w:r w:rsidRPr="009C5797">
        <w:rPr>
          <w:lang w:val="it-IT"/>
        </w:rPr>
        <w:t xml:space="preserve">1 </w:t>
      </w:r>
      <w:r w:rsidR="000B58CC" w:rsidRPr="009C5797">
        <w:rPr>
          <w:lang w:val="it-IT"/>
        </w:rPr>
        <w:t>e</w:t>
      </w:r>
      <w:r w:rsidR="006808FD" w:rsidRPr="009C5797">
        <w:rPr>
          <w:lang w:val="it-IT"/>
        </w:rPr>
        <w:t xml:space="preserve"> 2. </w:t>
      </w:r>
      <w:r w:rsidR="00901D26" w:rsidRPr="009C5797">
        <w:rPr>
          <w:lang w:val="it-IT"/>
        </w:rPr>
        <w:t>Al momento dell</w:t>
      </w:r>
      <w:r w:rsidR="00E76B10" w:rsidRPr="009C5797">
        <w:rPr>
          <w:lang w:val="it-IT"/>
        </w:rPr>
        <w:t>’</w:t>
      </w:r>
      <w:r w:rsidR="00901D26" w:rsidRPr="009C5797">
        <w:rPr>
          <w:lang w:val="it-IT"/>
        </w:rPr>
        <w:t>ingresso nello studio</w:t>
      </w:r>
      <w:r w:rsidR="007C22C7" w:rsidRPr="009C5797">
        <w:rPr>
          <w:lang w:val="it-IT"/>
        </w:rPr>
        <w:t>,</w:t>
      </w:r>
      <w:r w:rsidR="00901D26" w:rsidRPr="009C5797">
        <w:rPr>
          <w:lang w:val="it-IT"/>
        </w:rPr>
        <w:t xml:space="preserve"> il</w:t>
      </w:r>
      <w:r w:rsidR="006808FD" w:rsidRPr="009C5797">
        <w:rPr>
          <w:lang w:val="it-IT"/>
        </w:rPr>
        <w:t xml:space="preserve"> 99% </w:t>
      </w:r>
      <w:r w:rsidR="00901D26" w:rsidRPr="009C5797">
        <w:rPr>
          <w:lang w:val="it-IT"/>
        </w:rPr>
        <w:t xml:space="preserve">dei pazienti presentava una malattia </w:t>
      </w:r>
      <w:r w:rsidR="009663E7" w:rsidRPr="009C5797">
        <w:rPr>
          <w:lang w:val="it-IT"/>
        </w:rPr>
        <w:t xml:space="preserve">in </w:t>
      </w:r>
      <w:r w:rsidR="00901D26" w:rsidRPr="009C5797">
        <w:rPr>
          <w:lang w:val="it-IT"/>
        </w:rPr>
        <w:t>stadio</w:t>
      </w:r>
      <w:r w:rsidR="006808FD" w:rsidRPr="009C5797">
        <w:rPr>
          <w:lang w:val="it-IT"/>
        </w:rPr>
        <w:t xml:space="preserve"> IV, </w:t>
      </w:r>
      <w:r w:rsidR="00901D26" w:rsidRPr="009C5797">
        <w:rPr>
          <w:lang w:val="it-IT"/>
        </w:rPr>
        <w:t xml:space="preserve">il </w:t>
      </w:r>
      <w:r w:rsidR="006808FD" w:rsidRPr="009C5797">
        <w:rPr>
          <w:lang w:val="it-IT"/>
        </w:rPr>
        <w:t xml:space="preserve">61% </w:t>
      </w:r>
      <w:r w:rsidR="00901D26" w:rsidRPr="009C5797">
        <w:rPr>
          <w:lang w:val="it-IT"/>
        </w:rPr>
        <w:t>aveva metastasi cerebrali e</w:t>
      </w:r>
      <w:r w:rsidR="006808FD" w:rsidRPr="009C5797">
        <w:rPr>
          <w:lang w:val="it-IT"/>
        </w:rPr>
        <w:t xml:space="preserve"> </w:t>
      </w:r>
      <w:r w:rsidR="00D40E2F" w:rsidRPr="009C5797">
        <w:rPr>
          <w:lang w:val="it-IT"/>
        </w:rPr>
        <w:t>nel</w:t>
      </w:r>
      <w:r w:rsidR="006808FD" w:rsidRPr="009C5797">
        <w:rPr>
          <w:lang w:val="it-IT"/>
        </w:rPr>
        <w:t xml:space="preserve"> 96% </w:t>
      </w:r>
      <w:r w:rsidR="00D40E2F" w:rsidRPr="009C5797">
        <w:rPr>
          <w:lang w:val="it-IT"/>
        </w:rPr>
        <w:t xml:space="preserve">dei </w:t>
      </w:r>
      <w:r w:rsidR="00B166DE" w:rsidRPr="009C5797">
        <w:rPr>
          <w:lang w:val="it-IT"/>
        </w:rPr>
        <w:t xml:space="preserve">pazienti </w:t>
      </w:r>
      <w:r w:rsidR="00D40E2F" w:rsidRPr="009C5797">
        <w:rPr>
          <w:lang w:val="it-IT"/>
        </w:rPr>
        <w:t>i</w:t>
      </w:r>
      <w:r w:rsidR="00901D26" w:rsidRPr="009C5797">
        <w:rPr>
          <w:lang w:val="it-IT"/>
        </w:rPr>
        <w:t xml:space="preserve"> tumori </w:t>
      </w:r>
      <w:r w:rsidR="00D40E2F" w:rsidRPr="009C5797">
        <w:rPr>
          <w:lang w:val="it-IT"/>
        </w:rPr>
        <w:t xml:space="preserve">sono stati </w:t>
      </w:r>
      <w:r w:rsidR="00901D26" w:rsidRPr="009C5797">
        <w:rPr>
          <w:lang w:val="it-IT"/>
        </w:rPr>
        <w:t>classificati come</w:t>
      </w:r>
      <w:r w:rsidR="00D40E2F" w:rsidRPr="009C5797">
        <w:rPr>
          <w:lang w:val="it-IT"/>
        </w:rPr>
        <w:t xml:space="preserve"> adenocarcinomi</w:t>
      </w:r>
      <w:r w:rsidR="006808FD" w:rsidRPr="009C5797">
        <w:rPr>
          <w:lang w:val="it-IT"/>
        </w:rPr>
        <w:t xml:space="preserve">. </w:t>
      </w:r>
      <w:r w:rsidR="00901D26" w:rsidRPr="009C5797">
        <w:rPr>
          <w:lang w:val="it-IT"/>
        </w:rPr>
        <w:t>Tra i pazienti inclusi nello studio</w:t>
      </w:r>
      <w:r w:rsidR="006808FD" w:rsidRPr="009C5797">
        <w:rPr>
          <w:lang w:val="it-IT"/>
        </w:rPr>
        <w:t xml:space="preserve">, </w:t>
      </w:r>
      <w:r w:rsidR="00901D26" w:rsidRPr="009C5797">
        <w:rPr>
          <w:lang w:val="it-IT"/>
        </w:rPr>
        <w:t xml:space="preserve">il </w:t>
      </w:r>
      <w:r w:rsidR="006808FD" w:rsidRPr="009C5797">
        <w:rPr>
          <w:lang w:val="it-IT"/>
        </w:rPr>
        <w:t xml:space="preserve">20% </w:t>
      </w:r>
      <w:r w:rsidR="008E5190" w:rsidRPr="009C5797">
        <w:rPr>
          <w:lang w:val="it-IT"/>
        </w:rPr>
        <w:t xml:space="preserve">aveva </w:t>
      </w:r>
      <w:r w:rsidR="006816F2" w:rsidRPr="009C5797">
        <w:rPr>
          <w:lang w:val="it-IT"/>
        </w:rPr>
        <w:t xml:space="preserve">avuto una </w:t>
      </w:r>
      <w:r w:rsidR="00901D26" w:rsidRPr="009C5797">
        <w:rPr>
          <w:lang w:val="it-IT"/>
        </w:rPr>
        <w:t xml:space="preserve">progressione di malattia </w:t>
      </w:r>
      <w:r w:rsidR="007C22C7" w:rsidRPr="009C5797">
        <w:rPr>
          <w:lang w:val="it-IT"/>
        </w:rPr>
        <w:t>al</w:t>
      </w:r>
      <w:r w:rsidR="00901D26" w:rsidRPr="009C5797">
        <w:rPr>
          <w:lang w:val="it-IT"/>
        </w:rPr>
        <w:t xml:space="preserve"> trattamento con</w:t>
      </w:r>
      <w:r w:rsidR="006808FD" w:rsidRPr="009C5797">
        <w:rPr>
          <w:lang w:val="it-IT"/>
        </w:rPr>
        <w:t xml:space="preserve"> </w:t>
      </w:r>
      <w:r w:rsidR="006816F2" w:rsidRPr="009C5797">
        <w:rPr>
          <w:lang w:val="it-IT"/>
        </w:rPr>
        <w:t xml:space="preserve">il solo </w:t>
      </w:r>
      <w:r w:rsidR="006808FD" w:rsidRPr="009C5797">
        <w:rPr>
          <w:lang w:val="it-IT"/>
        </w:rPr>
        <w:t xml:space="preserve">crizotinib, </w:t>
      </w:r>
      <w:r w:rsidR="00901D26" w:rsidRPr="009C5797">
        <w:rPr>
          <w:lang w:val="it-IT"/>
        </w:rPr>
        <w:t>mentre 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 xml:space="preserve">80% </w:t>
      </w:r>
      <w:r w:rsidR="00901D26" w:rsidRPr="009C5797">
        <w:rPr>
          <w:lang w:val="it-IT"/>
        </w:rPr>
        <w:t xml:space="preserve">aveva </w:t>
      </w:r>
      <w:r w:rsidR="006816F2" w:rsidRPr="009C5797">
        <w:rPr>
          <w:lang w:val="it-IT"/>
        </w:rPr>
        <w:t xml:space="preserve">avuto </w:t>
      </w:r>
      <w:r w:rsidR="00901D26" w:rsidRPr="009C5797">
        <w:rPr>
          <w:lang w:val="it-IT"/>
        </w:rPr>
        <w:t xml:space="preserve">progressione di malattia </w:t>
      </w:r>
      <w:r w:rsidR="007C22C7" w:rsidRPr="009C5797">
        <w:rPr>
          <w:lang w:val="it-IT"/>
        </w:rPr>
        <w:t>al</w:t>
      </w:r>
      <w:r w:rsidR="00901D26" w:rsidRPr="009C5797">
        <w:rPr>
          <w:lang w:val="it-IT"/>
        </w:rPr>
        <w:t xml:space="preserve"> trattamento con </w:t>
      </w:r>
      <w:r w:rsidR="006808FD" w:rsidRPr="009C5797">
        <w:rPr>
          <w:lang w:val="it-IT"/>
        </w:rPr>
        <w:t xml:space="preserve">crizotinib </w:t>
      </w:r>
      <w:r w:rsidR="00901D26" w:rsidRPr="009C5797">
        <w:rPr>
          <w:lang w:val="it-IT"/>
        </w:rPr>
        <w:t xml:space="preserve">e </w:t>
      </w:r>
      <w:r w:rsidR="007F6C4C" w:rsidRPr="009C5797">
        <w:rPr>
          <w:lang w:val="it-IT"/>
        </w:rPr>
        <w:t xml:space="preserve">ad </w:t>
      </w:r>
      <w:r w:rsidR="00901D26" w:rsidRPr="009C5797">
        <w:rPr>
          <w:lang w:val="it-IT"/>
        </w:rPr>
        <w:t xml:space="preserve">almeno un </w:t>
      </w:r>
      <w:r w:rsidR="009663E7" w:rsidRPr="009C5797">
        <w:rPr>
          <w:lang w:val="it-IT"/>
        </w:rPr>
        <w:t>regime</w:t>
      </w:r>
      <w:r w:rsidR="00BB5398" w:rsidRPr="009C5797">
        <w:rPr>
          <w:lang w:val="it-IT"/>
        </w:rPr>
        <w:t xml:space="preserve"> chemioterapi</w:t>
      </w:r>
      <w:r w:rsidR="00901D26" w:rsidRPr="009C5797">
        <w:rPr>
          <w:lang w:val="it-IT"/>
        </w:rPr>
        <w:t>co</w:t>
      </w:r>
      <w:r w:rsidR="006808FD" w:rsidRPr="009C5797">
        <w:rPr>
          <w:lang w:val="it-IT"/>
        </w:rPr>
        <w:t>.</w:t>
      </w:r>
    </w:p>
    <w:p w14:paraId="646E88CD" w14:textId="77777777" w:rsidR="0009232A" w:rsidRPr="009C5797" w:rsidRDefault="0009232A" w:rsidP="003363C0">
      <w:pPr>
        <w:rPr>
          <w:sz w:val="20"/>
          <w:u w:val="single"/>
          <w:lang w:val="it-IT"/>
        </w:rPr>
      </w:pPr>
    </w:p>
    <w:p w14:paraId="7F831C1A" w14:textId="77777777" w:rsidR="006808FD" w:rsidRPr="009C5797" w:rsidRDefault="006808FD" w:rsidP="003363C0">
      <w:pPr>
        <w:keepNext/>
        <w:keepLines/>
        <w:rPr>
          <w:i/>
          <w:lang w:val="it-IT"/>
        </w:rPr>
      </w:pPr>
      <w:r w:rsidRPr="009C5797">
        <w:rPr>
          <w:i/>
          <w:lang w:val="it-IT"/>
        </w:rPr>
        <w:t>Studio NP28761</w:t>
      </w:r>
    </w:p>
    <w:p w14:paraId="63DA1D69" w14:textId="6F607F11" w:rsidR="003C39AF" w:rsidRPr="009C5797" w:rsidRDefault="003C39AF" w:rsidP="003363C0">
      <w:pPr>
        <w:rPr>
          <w:lang w:val="it-IT"/>
        </w:rPr>
      </w:pPr>
      <w:r w:rsidRPr="009C5797">
        <w:rPr>
          <w:lang w:val="it-IT"/>
        </w:rPr>
        <w:t xml:space="preserve">Lo studio NP28761 di </w:t>
      </w:r>
      <w:r w:rsidR="009663E7" w:rsidRPr="009C5797">
        <w:rPr>
          <w:lang w:val="it-IT"/>
        </w:rPr>
        <w:t xml:space="preserve">fase </w:t>
      </w:r>
      <w:r w:rsidRPr="009C5797">
        <w:rPr>
          <w:lang w:val="it-IT"/>
        </w:rPr>
        <w:t>I/II, a braccio singolo e multicentrico</w:t>
      </w:r>
      <w:r w:rsidR="00816E13" w:rsidRPr="009C5797">
        <w:rPr>
          <w:lang w:val="it-IT"/>
        </w:rPr>
        <w:t>,</w:t>
      </w:r>
      <w:r w:rsidRPr="009C5797">
        <w:rPr>
          <w:lang w:val="it-IT"/>
        </w:rPr>
        <w:t xml:space="preserve"> è stato condotto in pazienti affetti da NSCLC ALK-positivo</w:t>
      </w:r>
      <w:r w:rsidR="00816E13" w:rsidRPr="009C5797">
        <w:rPr>
          <w:lang w:val="it-IT"/>
        </w:rPr>
        <w:t>,</w:t>
      </w:r>
      <w:r w:rsidRPr="009C5797">
        <w:rPr>
          <w:lang w:val="it-IT"/>
        </w:rPr>
        <w:t xml:space="preserve"> in stadio avanzato</w:t>
      </w:r>
      <w:r w:rsidR="00EB4999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EB4999" w:rsidRPr="009C5797">
        <w:rPr>
          <w:lang w:val="it-IT"/>
        </w:rPr>
        <w:t xml:space="preserve">che hanno </w:t>
      </w:r>
      <w:r w:rsidR="007C22C7" w:rsidRPr="009C5797">
        <w:rPr>
          <w:lang w:val="it-IT"/>
        </w:rPr>
        <w:t xml:space="preserve">avuto </w:t>
      </w:r>
      <w:r w:rsidRPr="009C5797">
        <w:rPr>
          <w:lang w:val="it-IT"/>
        </w:rPr>
        <w:t xml:space="preserve">progressione della malattia durante il trattamento con crizotinib. In aggiunta a crizotinib, i pazienti potevano aver ricevuto un precedente regime chemioterapico. Nella parte relativa alla </w:t>
      </w:r>
      <w:r w:rsidR="009663E7" w:rsidRPr="009C5797">
        <w:rPr>
          <w:lang w:val="it-IT"/>
        </w:rPr>
        <w:t xml:space="preserve">fase </w:t>
      </w:r>
      <w:r w:rsidRPr="009C5797">
        <w:rPr>
          <w:lang w:val="it-IT"/>
        </w:rPr>
        <w:t xml:space="preserve">II dello studio sono stati inclusi </w:t>
      </w:r>
      <w:r w:rsidR="009663E7" w:rsidRPr="009C5797">
        <w:rPr>
          <w:lang w:val="it-IT"/>
        </w:rPr>
        <w:t xml:space="preserve">complessivamente </w:t>
      </w:r>
      <w:r w:rsidRPr="009C5797">
        <w:rPr>
          <w:lang w:val="it-IT"/>
        </w:rPr>
        <w:t>87 pazienti; questi sono stati trattati con Alecensa per via orale, alla dose raccom</w:t>
      </w:r>
      <w:r w:rsidR="008F1EB4" w:rsidRPr="009C5797">
        <w:rPr>
          <w:lang w:val="it-IT"/>
        </w:rPr>
        <w:t>an</w:t>
      </w:r>
      <w:r w:rsidRPr="009C5797">
        <w:rPr>
          <w:lang w:val="it-IT"/>
        </w:rPr>
        <w:t>data di 600 mg</w:t>
      </w:r>
      <w:r w:rsidR="00540F91" w:rsidRPr="009C5797">
        <w:rPr>
          <w:lang w:val="it-IT"/>
        </w:rPr>
        <w:t>,</w:t>
      </w:r>
      <w:r w:rsidRPr="009C5797">
        <w:rPr>
          <w:lang w:val="it-IT"/>
        </w:rPr>
        <w:t xml:space="preserve"> due volte al giorno. </w:t>
      </w:r>
    </w:p>
    <w:p w14:paraId="41A72AAC" w14:textId="77777777" w:rsidR="006808FD" w:rsidRPr="009C5797" w:rsidRDefault="006808FD" w:rsidP="003363C0">
      <w:pPr>
        <w:rPr>
          <w:lang w:val="it-IT"/>
        </w:rPr>
      </w:pPr>
    </w:p>
    <w:p w14:paraId="451CE70B" w14:textId="3B956274" w:rsidR="003C39AF" w:rsidRPr="009C5797" w:rsidRDefault="003C39AF" w:rsidP="003363C0">
      <w:pPr>
        <w:rPr>
          <w:lang w:val="it-IT"/>
        </w:rPr>
      </w:pPr>
      <w:r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540F91" w:rsidRPr="009C5797">
        <w:rPr>
          <w:lang w:val="it-IT"/>
        </w:rPr>
        <w:t xml:space="preserve">obiettivo primario </w:t>
      </w:r>
      <w:r w:rsidR="00540F91" w:rsidRPr="009C5797">
        <w:rPr>
          <w:i/>
          <w:lang w:val="it-IT"/>
        </w:rPr>
        <w:t xml:space="preserve">(primary </w:t>
      </w:r>
      <w:r w:rsidRPr="009C5797">
        <w:rPr>
          <w:i/>
          <w:lang w:val="it-IT"/>
        </w:rPr>
        <w:t>endpoint</w:t>
      </w:r>
      <w:r w:rsidR="00540F91" w:rsidRPr="009C5797">
        <w:rPr>
          <w:i/>
          <w:lang w:val="it-IT"/>
        </w:rPr>
        <w:t>)</w:t>
      </w:r>
      <w:r w:rsidRPr="009C5797">
        <w:rPr>
          <w:lang w:val="it-IT"/>
        </w:rPr>
        <w:t xml:space="preserve"> era valutare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efficacia di Alecensa</w:t>
      </w:r>
      <w:r w:rsidR="00540F91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540F91" w:rsidRPr="009C5797">
        <w:rPr>
          <w:lang w:val="it-IT"/>
        </w:rPr>
        <w:t>sulla base</w:t>
      </w:r>
      <w:r w:rsidR="00B67A6B" w:rsidRPr="009C5797">
        <w:rPr>
          <w:lang w:val="it-IT"/>
        </w:rPr>
        <w:t xml:space="preserve"> </w:t>
      </w:r>
      <w:r w:rsidR="00540F91" w:rsidRPr="009C5797">
        <w:rPr>
          <w:lang w:val="it-IT"/>
        </w:rPr>
        <w:t>de</w:t>
      </w:r>
      <w:r w:rsidR="00B67A6B" w:rsidRPr="009C5797">
        <w:rPr>
          <w:lang w:val="it-IT"/>
        </w:rPr>
        <w:t>ll’</w:t>
      </w:r>
      <w:r w:rsidRPr="009C5797">
        <w:rPr>
          <w:lang w:val="it-IT"/>
        </w:rPr>
        <w:t>ORR</w:t>
      </w:r>
      <w:r w:rsidR="00540F91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BE7B97" w:rsidRPr="009C5797">
        <w:rPr>
          <w:lang w:val="it-IT"/>
        </w:rPr>
        <w:t>definito dalla valutazione centrale dell’</w:t>
      </w:r>
      <w:r w:rsidRPr="009C5797">
        <w:rPr>
          <w:lang w:val="it-IT"/>
        </w:rPr>
        <w:t xml:space="preserve">IRC </w:t>
      </w:r>
      <w:r w:rsidR="00BE7B97" w:rsidRPr="009C5797">
        <w:rPr>
          <w:lang w:val="it-IT"/>
        </w:rPr>
        <w:t xml:space="preserve">secondo </w:t>
      </w:r>
      <w:r w:rsidRPr="009C5797">
        <w:rPr>
          <w:lang w:val="it-IT"/>
        </w:rPr>
        <w:t>la versione 1.1 dei criteri RECIST.</w:t>
      </w:r>
      <w:r w:rsidR="00510786" w:rsidRPr="009C5797">
        <w:rPr>
          <w:lang w:val="it-IT"/>
        </w:rPr>
        <w:t xml:space="preserve"> </w:t>
      </w:r>
      <w:r w:rsidR="00B67A6B" w:rsidRPr="009C5797">
        <w:rPr>
          <w:lang w:val="it-IT"/>
        </w:rPr>
        <w:t>U</w:t>
      </w:r>
      <w:r w:rsidR="00510786" w:rsidRPr="009C5797">
        <w:rPr>
          <w:lang w:val="it-IT"/>
        </w:rPr>
        <w:t xml:space="preserve">n limite inferiore dell’intervallo di confidenza </w:t>
      </w:r>
      <w:r w:rsidR="00B67A6B" w:rsidRPr="009C5797">
        <w:rPr>
          <w:lang w:val="it-IT"/>
        </w:rPr>
        <w:t>per l’ORR</w:t>
      </w:r>
      <w:r w:rsidR="00EC0CCB" w:rsidRPr="009C5797">
        <w:rPr>
          <w:lang w:val="it-IT"/>
        </w:rPr>
        <w:t>,</w:t>
      </w:r>
      <w:r w:rsidR="00B67A6B" w:rsidRPr="009C5797">
        <w:rPr>
          <w:lang w:val="it-IT"/>
        </w:rPr>
        <w:t xml:space="preserve"> stimato </w:t>
      </w:r>
      <w:r w:rsidR="00510786" w:rsidRPr="009C5797">
        <w:rPr>
          <w:lang w:val="it-IT"/>
        </w:rPr>
        <w:t>al di sopra del</w:t>
      </w:r>
      <w:r w:rsidR="00B67A6B" w:rsidRPr="009C5797">
        <w:rPr>
          <w:lang w:val="it-IT"/>
        </w:rPr>
        <w:t xml:space="preserve">la soglia </w:t>
      </w:r>
      <w:r w:rsidR="00510786" w:rsidRPr="009C5797">
        <w:rPr>
          <w:lang w:val="it-IT"/>
        </w:rPr>
        <w:t>predefinit</w:t>
      </w:r>
      <w:r w:rsidR="00B67A6B" w:rsidRPr="009C5797">
        <w:rPr>
          <w:lang w:val="it-IT"/>
        </w:rPr>
        <w:t>a</w:t>
      </w:r>
      <w:r w:rsidR="00510786" w:rsidRPr="009C5797">
        <w:rPr>
          <w:lang w:val="it-IT"/>
        </w:rPr>
        <w:t xml:space="preserve"> del 35%</w:t>
      </w:r>
      <w:r w:rsidR="006335CE" w:rsidRPr="009C5797">
        <w:rPr>
          <w:lang w:val="it-IT"/>
        </w:rPr>
        <w:t>,</w:t>
      </w:r>
      <w:r w:rsidR="00510786" w:rsidRPr="009C5797">
        <w:rPr>
          <w:lang w:val="it-IT"/>
        </w:rPr>
        <w:t xml:space="preserve"> avrebbe </w:t>
      </w:r>
      <w:r w:rsidR="00B67A6B" w:rsidRPr="009C5797">
        <w:rPr>
          <w:lang w:val="it-IT"/>
        </w:rPr>
        <w:t>dato</w:t>
      </w:r>
      <w:r w:rsidR="00510786" w:rsidRPr="009C5797">
        <w:rPr>
          <w:lang w:val="it-IT"/>
        </w:rPr>
        <w:t xml:space="preserve"> un risultato statisticamente significativo.</w:t>
      </w:r>
    </w:p>
    <w:p w14:paraId="00D873AE" w14:textId="77777777" w:rsidR="003C39AF" w:rsidRPr="009C5797" w:rsidRDefault="003C39AF" w:rsidP="003363C0">
      <w:pPr>
        <w:rPr>
          <w:lang w:val="it-IT"/>
        </w:rPr>
      </w:pPr>
    </w:p>
    <w:p w14:paraId="0ADA9628" w14:textId="2100B181" w:rsidR="006808FD" w:rsidRPr="009C5797" w:rsidRDefault="003C39AF" w:rsidP="003363C0">
      <w:pPr>
        <w:rPr>
          <w:lang w:val="it-IT"/>
        </w:rPr>
      </w:pPr>
      <w:r w:rsidRPr="009C5797">
        <w:rPr>
          <w:lang w:val="it-IT"/>
        </w:rPr>
        <w:t xml:space="preserve">I dati demografici dei pazienti erano coerenti con quelli di una popolazione affetta da NSCLC ALK-positivo. Le caratteristiche demografiche della popolazione </w:t>
      </w:r>
      <w:r w:rsidR="008E7F71" w:rsidRPr="009C5797">
        <w:rPr>
          <w:lang w:val="it-IT"/>
        </w:rPr>
        <w:t xml:space="preserve">complessiva </w:t>
      </w:r>
      <w:r w:rsidRPr="009C5797">
        <w:rPr>
          <w:lang w:val="it-IT"/>
        </w:rPr>
        <w:t>in studio erano le seguenti: 84% caucasici, 8% asiatici, 55% donne</w:t>
      </w:r>
      <w:r w:rsidR="00926B5D" w:rsidRPr="009C5797">
        <w:rPr>
          <w:lang w:val="it-IT"/>
        </w:rPr>
        <w:t xml:space="preserve"> ed</w:t>
      </w:r>
      <w:r w:rsidRPr="009C5797">
        <w:rPr>
          <w:lang w:val="it-IT"/>
        </w:rPr>
        <w:t xml:space="preserve"> età mediana 54 anni. La maggior parte dei pazienti non aveva anamnesi </w:t>
      </w:r>
      <w:r w:rsidR="008E7F71" w:rsidRPr="009C5797">
        <w:rPr>
          <w:lang w:val="it-IT"/>
        </w:rPr>
        <w:t xml:space="preserve">per </w:t>
      </w:r>
      <w:r w:rsidRPr="009C5797">
        <w:rPr>
          <w:lang w:val="it-IT"/>
        </w:rPr>
        <w:t>tabagismo (</w:t>
      </w:r>
      <w:r w:rsidR="0025652C" w:rsidRPr="009C5797">
        <w:rPr>
          <w:lang w:val="it-IT"/>
        </w:rPr>
        <w:t>62</w:t>
      </w:r>
      <w:r w:rsidRPr="009C5797">
        <w:rPr>
          <w:lang w:val="it-IT"/>
        </w:rPr>
        <w:t>%). Al basale</w:t>
      </w:r>
      <w:r w:rsidR="00B67A6B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510786" w:rsidRPr="009C5797">
        <w:rPr>
          <w:lang w:val="it-IT"/>
        </w:rPr>
        <w:t>l’89,7% e il 10,3% de</w:t>
      </w:r>
      <w:r w:rsidRPr="009C5797">
        <w:rPr>
          <w:lang w:val="it-IT"/>
        </w:rPr>
        <w:t>i pazienti presentava un</w:t>
      </w:r>
      <w:r w:rsidR="006068D1" w:rsidRPr="009C5797">
        <w:rPr>
          <w:lang w:val="it-IT"/>
        </w:rPr>
        <w:t xml:space="preserve"> PS</w:t>
      </w:r>
      <w:r w:rsidRPr="009C5797">
        <w:rPr>
          <w:lang w:val="it-IT"/>
        </w:rPr>
        <w:t xml:space="preserve"> secondo ECOG </w:t>
      </w:r>
      <w:r w:rsidR="00510786" w:rsidRPr="009C5797">
        <w:rPr>
          <w:lang w:val="it-IT"/>
        </w:rPr>
        <w:t xml:space="preserve">rispettivamente </w:t>
      </w:r>
      <w:r w:rsidRPr="009C5797">
        <w:rPr>
          <w:lang w:val="it-IT"/>
        </w:rPr>
        <w:t>di 0</w:t>
      </w:r>
      <w:r w:rsidR="00510786" w:rsidRPr="009C5797">
        <w:rPr>
          <w:lang w:val="it-IT"/>
        </w:rPr>
        <w:t>/</w:t>
      </w:r>
      <w:r w:rsidRPr="009C5797">
        <w:rPr>
          <w:lang w:val="it-IT"/>
        </w:rPr>
        <w:t>1 o 2. Al momento dell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ingresso nello studio</w:t>
      </w:r>
      <w:r w:rsidR="00B67A6B" w:rsidRPr="009C5797">
        <w:rPr>
          <w:lang w:val="it-IT"/>
        </w:rPr>
        <w:t>,</w:t>
      </w:r>
      <w:r w:rsidRPr="009C5797">
        <w:rPr>
          <w:lang w:val="it-IT"/>
        </w:rPr>
        <w:t xml:space="preserve"> il 99% dei pazienti presentava una malattia </w:t>
      </w:r>
      <w:r w:rsidR="00926B5D" w:rsidRPr="009C5797">
        <w:rPr>
          <w:lang w:val="it-IT"/>
        </w:rPr>
        <w:t>in</w:t>
      </w:r>
      <w:r w:rsidRPr="009C5797">
        <w:rPr>
          <w:lang w:val="it-IT"/>
        </w:rPr>
        <w:t xml:space="preserve"> stadio IV, il </w:t>
      </w:r>
      <w:r w:rsidR="0025652C" w:rsidRPr="009C5797">
        <w:rPr>
          <w:lang w:val="it-IT"/>
        </w:rPr>
        <w:t>60</w:t>
      </w:r>
      <w:r w:rsidRPr="009C5797">
        <w:rPr>
          <w:lang w:val="it-IT"/>
        </w:rPr>
        <w:t>% aveva metastasi cerebrali e nel 9</w:t>
      </w:r>
      <w:r w:rsidR="0025652C" w:rsidRPr="009C5797">
        <w:rPr>
          <w:lang w:val="it-IT"/>
        </w:rPr>
        <w:t>4</w:t>
      </w:r>
      <w:r w:rsidRPr="009C5797">
        <w:rPr>
          <w:lang w:val="it-IT"/>
        </w:rPr>
        <w:t xml:space="preserve">% dei casi i tumori sono stati classificati come adenocarcinomi. Tra i pazienti inclusi nello studio, il </w:t>
      </w:r>
      <w:r w:rsidR="0025652C" w:rsidRPr="009C5797">
        <w:rPr>
          <w:lang w:val="it-IT"/>
        </w:rPr>
        <w:t>26</w:t>
      </w:r>
      <w:r w:rsidRPr="009C5797">
        <w:rPr>
          <w:lang w:val="it-IT"/>
        </w:rPr>
        <w:t xml:space="preserve">% aveva </w:t>
      </w:r>
      <w:r w:rsidR="00EB4999" w:rsidRPr="009C5797">
        <w:rPr>
          <w:lang w:val="it-IT"/>
        </w:rPr>
        <w:t xml:space="preserve">manifestato </w:t>
      </w:r>
      <w:r w:rsidRPr="009C5797">
        <w:rPr>
          <w:lang w:val="it-IT"/>
        </w:rPr>
        <w:t xml:space="preserve">progressione di malattia </w:t>
      </w:r>
      <w:r w:rsidR="00B67A6B" w:rsidRPr="009C5797">
        <w:rPr>
          <w:lang w:val="it-IT"/>
        </w:rPr>
        <w:t>al</w:t>
      </w:r>
      <w:r w:rsidRPr="009C5797">
        <w:rPr>
          <w:lang w:val="it-IT"/>
        </w:rPr>
        <w:t xml:space="preserve"> trattamento con </w:t>
      </w:r>
      <w:r w:rsidR="00CC56BF" w:rsidRPr="009C5797">
        <w:rPr>
          <w:lang w:val="it-IT"/>
        </w:rPr>
        <w:t xml:space="preserve">il solo </w:t>
      </w:r>
      <w:r w:rsidRPr="009C5797">
        <w:rPr>
          <w:lang w:val="it-IT"/>
        </w:rPr>
        <w:t xml:space="preserve">crizotinib, mentre </w:t>
      </w:r>
      <w:r w:rsidR="0025652C" w:rsidRPr="009C5797">
        <w:rPr>
          <w:lang w:val="it-IT"/>
        </w:rPr>
        <w:t>il 74</w:t>
      </w:r>
      <w:r w:rsidRPr="009C5797">
        <w:rPr>
          <w:lang w:val="it-IT"/>
        </w:rPr>
        <w:t xml:space="preserve">% aveva </w:t>
      </w:r>
      <w:r w:rsidR="00EB4999" w:rsidRPr="009C5797">
        <w:rPr>
          <w:lang w:val="it-IT"/>
        </w:rPr>
        <w:t>manifestato</w:t>
      </w:r>
      <w:r w:rsidRPr="009C5797">
        <w:rPr>
          <w:lang w:val="it-IT"/>
        </w:rPr>
        <w:t xml:space="preserve"> progressione di malattia </w:t>
      </w:r>
      <w:r w:rsidR="00B67A6B" w:rsidRPr="009C5797">
        <w:rPr>
          <w:lang w:val="it-IT"/>
        </w:rPr>
        <w:t>al</w:t>
      </w:r>
      <w:r w:rsidRPr="009C5797">
        <w:rPr>
          <w:lang w:val="it-IT"/>
        </w:rPr>
        <w:t xml:space="preserve"> trattamento con crizotinib </w:t>
      </w:r>
      <w:r w:rsidR="00B67A6B" w:rsidRPr="009C5797">
        <w:rPr>
          <w:lang w:val="it-IT"/>
        </w:rPr>
        <w:t xml:space="preserve">e </w:t>
      </w:r>
      <w:r w:rsidR="00926B5D" w:rsidRPr="009C5797">
        <w:rPr>
          <w:lang w:val="it-IT"/>
        </w:rPr>
        <w:t xml:space="preserve">ad </w:t>
      </w:r>
      <w:r w:rsidRPr="009C5797">
        <w:rPr>
          <w:lang w:val="it-IT"/>
        </w:rPr>
        <w:t xml:space="preserve">almeno un </w:t>
      </w:r>
      <w:r w:rsidR="00926B5D" w:rsidRPr="009C5797">
        <w:rPr>
          <w:lang w:val="it-IT"/>
        </w:rPr>
        <w:t>regime</w:t>
      </w:r>
      <w:r w:rsidRPr="009C5797">
        <w:rPr>
          <w:lang w:val="it-IT"/>
        </w:rPr>
        <w:t xml:space="preserve"> chemioterapico.</w:t>
      </w:r>
    </w:p>
    <w:p w14:paraId="7EBF3BFE" w14:textId="77777777" w:rsidR="00510786" w:rsidRPr="009C5797" w:rsidRDefault="00510786" w:rsidP="003363C0">
      <w:pPr>
        <w:rPr>
          <w:lang w:val="it-IT" w:eastAsia="en-GB"/>
        </w:rPr>
      </w:pPr>
    </w:p>
    <w:p w14:paraId="096D8536" w14:textId="4B28DC87" w:rsidR="00510786" w:rsidRPr="009C5797" w:rsidRDefault="00AC2946" w:rsidP="003363C0">
      <w:pPr>
        <w:rPr>
          <w:lang w:val="it-IT" w:eastAsia="en-GB"/>
        </w:rPr>
      </w:pPr>
      <w:r w:rsidRPr="009C5797">
        <w:rPr>
          <w:lang w:val="it-IT" w:eastAsia="en-GB"/>
        </w:rPr>
        <w:t xml:space="preserve">La Tabella </w:t>
      </w:r>
      <w:r w:rsidR="005B4F59" w:rsidRPr="009C5797">
        <w:rPr>
          <w:lang w:val="it-IT" w:eastAsia="en-GB"/>
        </w:rPr>
        <w:t>6</w:t>
      </w:r>
      <w:r w:rsidRPr="009C5797">
        <w:rPr>
          <w:lang w:val="it-IT" w:eastAsia="en-GB"/>
        </w:rPr>
        <w:t xml:space="preserve"> riporta una sintesi dei principali risultati di efficacia</w:t>
      </w:r>
      <w:r w:rsidR="00510786" w:rsidRPr="009C5797">
        <w:rPr>
          <w:lang w:val="it-IT" w:eastAsia="en-GB"/>
        </w:rPr>
        <w:t xml:space="preserve"> </w:t>
      </w:r>
      <w:r w:rsidR="00CC2404" w:rsidRPr="009C5797">
        <w:rPr>
          <w:lang w:val="it-IT" w:eastAsia="en-GB"/>
        </w:rPr>
        <w:t>emersi</w:t>
      </w:r>
      <w:r w:rsidRPr="009C5797">
        <w:rPr>
          <w:lang w:val="it-IT" w:eastAsia="en-GB"/>
        </w:rPr>
        <w:t xml:space="preserve"> dagli studi</w:t>
      </w:r>
      <w:r w:rsidR="00510786" w:rsidRPr="009C5797">
        <w:rPr>
          <w:lang w:val="it-IT" w:eastAsia="en-GB"/>
        </w:rPr>
        <w:t xml:space="preserve"> NP28673 </w:t>
      </w:r>
      <w:r w:rsidRPr="009C5797">
        <w:rPr>
          <w:lang w:val="it-IT" w:eastAsia="en-GB"/>
        </w:rPr>
        <w:t>e</w:t>
      </w:r>
      <w:r w:rsidR="004202BF" w:rsidRPr="009C5797">
        <w:rPr>
          <w:lang w:val="it-IT" w:eastAsia="en-GB"/>
        </w:rPr>
        <w:t xml:space="preserve"> NP28761, mentre </w:t>
      </w:r>
      <w:r w:rsidR="00CC2404" w:rsidRPr="009C5797">
        <w:rPr>
          <w:lang w:val="it-IT" w:eastAsia="en-GB"/>
        </w:rPr>
        <w:t>nel</w:t>
      </w:r>
      <w:r w:rsidR="004202BF" w:rsidRPr="009C5797">
        <w:rPr>
          <w:lang w:val="it-IT" w:eastAsia="en-GB"/>
        </w:rPr>
        <w:t xml:space="preserve">la Tabella </w:t>
      </w:r>
      <w:r w:rsidR="005B4F59" w:rsidRPr="009C5797">
        <w:rPr>
          <w:lang w:val="it-IT" w:eastAsia="en-GB"/>
        </w:rPr>
        <w:t>7</w:t>
      </w:r>
      <w:r w:rsidR="004202BF" w:rsidRPr="009C5797">
        <w:rPr>
          <w:lang w:val="it-IT" w:eastAsia="en-GB"/>
        </w:rPr>
        <w:t xml:space="preserve"> </w:t>
      </w:r>
      <w:r w:rsidR="00CC2404" w:rsidRPr="009C5797">
        <w:rPr>
          <w:lang w:val="it-IT" w:eastAsia="en-GB"/>
        </w:rPr>
        <w:t>vi</w:t>
      </w:r>
      <w:r w:rsidR="00231D0C" w:rsidRPr="009C5797">
        <w:rPr>
          <w:lang w:val="it-IT" w:eastAsia="en-GB"/>
        </w:rPr>
        <w:t>ene presentata un</w:t>
      </w:r>
      <w:r w:rsidR="00CC2404" w:rsidRPr="009C5797">
        <w:rPr>
          <w:lang w:val="it-IT" w:eastAsia="en-GB"/>
        </w:rPr>
        <w:t xml:space="preserve">a sintesi </w:t>
      </w:r>
      <w:r w:rsidR="004202BF" w:rsidRPr="009C5797">
        <w:rPr>
          <w:lang w:val="it-IT" w:eastAsia="en-GB"/>
        </w:rPr>
        <w:t xml:space="preserve">dell’analisi aggregata degli </w:t>
      </w:r>
      <w:r w:rsidR="00C452D7" w:rsidRPr="009C5797">
        <w:rPr>
          <w:lang w:val="it-IT" w:eastAsia="en-GB"/>
        </w:rPr>
        <w:t xml:space="preserve">obiettivi dello studio </w:t>
      </w:r>
      <w:r w:rsidR="00C452D7" w:rsidRPr="009C5797">
        <w:rPr>
          <w:i/>
          <w:lang w:val="it-IT" w:eastAsia="en-GB"/>
        </w:rPr>
        <w:t>(</w:t>
      </w:r>
      <w:r w:rsidR="004202BF" w:rsidRPr="009C5797">
        <w:rPr>
          <w:i/>
          <w:lang w:val="it-IT" w:eastAsia="en-GB"/>
        </w:rPr>
        <w:t>endpoint</w:t>
      </w:r>
      <w:r w:rsidR="00C452D7" w:rsidRPr="009C5797">
        <w:rPr>
          <w:i/>
          <w:lang w:val="it-IT" w:eastAsia="en-GB"/>
        </w:rPr>
        <w:t>)</w:t>
      </w:r>
      <w:r w:rsidR="00510786" w:rsidRPr="009C5797">
        <w:rPr>
          <w:lang w:val="it-IT" w:eastAsia="en-GB"/>
        </w:rPr>
        <w:t xml:space="preserve"> </w:t>
      </w:r>
      <w:r w:rsidR="004202BF" w:rsidRPr="009C5797">
        <w:rPr>
          <w:lang w:val="it-IT" w:eastAsia="en-GB"/>
        </w:rPr>
        <w:t>relativi al SNC</w:t>
      </w:r>
      <w:r w:rsidR="00510786" w:rsidRPr="009C5797">
        <w:rPr>
          <w:lang w:val="it-IT" w:eastAsia="en-GB"/>
        </w:rPr>
        <w:t>.</w:t>
      </w:r>
    </w:p>
    <w:p w14:paraId="499C2323" w14:textId="77777777" w:rsidR="006808FD" w:rsidRPr="009C5797" w:rsidRDefault="006808FD" w:rsidP="003363C0">
      <w:pPr>
        <w:rPr>
          <w:lang w:val="it-IT"/>
        </w:rPr>
      </w:pPr>
    </w:p>
    <w:p w14:paraId="05FCCA3D" w14:textId="79A0FDE2" w:rsidR="00510786" w:rsidRPr="009C5797" w:rsidRDefault="00510786" w:rsidP="003363C0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 xml:space="preserve">Tabella </w:t>
      </w:r>
      <w:r w:rsidR="005B4F59" w:rsidRPr="009C5797">
        <w:rPr>
          <w:b/>
          <w:lang w:val="it-IT"/>
        </w:rPr>
        <w:t>6</w:t>
      </w:r>
      <w:r w:rsidRPr="009C5797">
        <w:rPr>
          <w:b/>
          <w:lang w:val="it-IT"/>
        </w:rPr>
        <w:t xml:space="preserve"> Risultati di efficacia </w:t>
      </w:r>
      <w:r w:rsidR="00CC2404" w:rsidRPr="009C5797">
        <w:rPr>
          <w:b/>
          <w:lang w:val="it-IT"/>
        </w:rPr>
        <w:t>emersi</w:t>
      </w:r>
      <w:r w:rsidRPr="009C5797">
        <w:rPr>
          <w:b/>
          <w:lang w:val="it-IT"/>
        </w:rPr>
        <w:t xml:space="preserve"> dagli studi NP28673 e</w:t>
      </w:r>
      <w:r w:rsidR="00CC2404" w:rsidRPr="009C5797">
        <w:rPr>
          <w:b/>
          <w:lang w:val="it-IT"/>
        </w:rPr>
        <w:t xml:space="preserve"> NP28761</w:t>
      </w:r>
    </w:p>
    <w:p w14:paraId="4DE73570" w14:textId="77777777" w:rsidR="00510786" w:rsidRPr="009C5797" w:rsidRDefault="00510786" w:rsidP="003363C0">
      <w:pPr>
        <w:keepNext/>
        <w:keepLines/>
        <w:rPr>
          <w:lang w:val="it-IT"/>
        </w:rPr>
      </w:pPr>
    </w:p>
    <w:tbl>
      <w:tblPr>
        <w:tblW w:w="906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2721"/>
      </w:tblGrid>
      <w:tr w:rsidR="00510786" w:rsidRPr="00AB2443" w14:paraId="2788E72B" w14:textId="77777777" w:rsidTr="009C5797">
        <w:trPr>
          <w:trHeight w:val="20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</w:tcPr>
          <w:p w14:paraId="39F9FB21" w14:textId="77777777" w:rsidR="00510786" w:rsidRPr="009C5797" w:rsidRDefault="00510786" w:rsidP="003363C0">
            <w:pPr>
              <w:keepNext/>
              <w:keepLines/>
              <w:rPr>
                <w:b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623FAFA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  <w:lang w:val="it-IT"/>
              </w:rPr>
            </w:pPr>
          </w:p>
          <w:p w14:paraId="6D60286D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NP28673</w:t>
            </w:r>
          </w:p>
          <w:p w14:paraId="1CFBD51C" w14:textId="5EAE2203" w:rsidR="00510786" w:rsidRPr="009C5797" w:rsidRDefault="008D1B90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 xml:space="preserve">Alecensa </w:t>
            </w:r>
            <w:r w:rsidR="00510786" w:rsidRPr="009C5797">
              <w:rPr>
                <w:b/>
                <w:lang w:val="it-IT"/>
              </w:rPr>
              <w:t>600 mg</w:t>
            </w:r>
            <w:r w:rsidR="00CF7300" w:rsidRPr="009C5797">
              <w:rPr>
                <w:b/>
                <w:lang w:val="it-IT"/>
              </w:rPr>
              <w:t>,</w:t>
            </w:r>
          </w:p>
          <w:p w14:paraId="042B623A" w14:textId="77777777" w:rsidR="00510786" w:rsidRPr="009C5797" w:rsidRDefault="00CC2404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due volte al giorno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14:paraId="0F63F063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  <w:lang w:val="it-IT"/>
              </w:rPr>
            </w:pPr>
          </w:p>
          <w:p w14:paraId="0809CAFA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NP28761</w:t>
            </w:r>
          </w:p>
          <w:p w14:paraId="7ABC9775" w14:textId="4F131CE8" w:rsidR="00510786" w:rsidRPr="009C5797" w:rsidRDefault="008D1B90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 xml:space="preserve">Alecensa </w:t>
            </w:r>
            <w:r w:rsidR="00510786" w:rsidRPr="009C5797">
              <w:rPr>
                <w:b/>
                <w:lang w:val="it-IT"/>
              </w:rPr>
              <w:t>600 mg</w:t>
            </w:r>
            <w:r w:rsidR="00CF7300" w:rsidRPr="009C5797">
              <w:rPr>
                <w:b/>
                <w:lang w:val="it-IT"/>
              </w:rPr>
              <w:t>,</w:t>
            </w:r>
          </w:p>
          <w:p w14:paraId="300B5E03" w14:textId="77777777" w:rsidR="00510786" w:rsidRPr="009C5797" w:rsidRDefault="00CC2404" w:rsidP="003363C0">
            <w:pPr>
              <w:keepNext/>
              <w:keepLines/>
              <w:jc w:val="center"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due volte al giorno</w:t>
            </w:r>
          </w:p>
          <w:p w14:paraId="3F227254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  <w:lang w:val="it-IT"/>
              </w:rPr>
            </w:pPr>
          </w:p>
        </w:tc>
      </w:tr>
      <w:tr w:rsidR="00510786" w:rsidRPr="00767480" w14:paraId="65C36549" w14:textId="77777777" w:rsidTr="009C5797">
        <w:trPr>
          <w:trHeight w:val="20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309E" w14:textId="42768248" w:rsidR="00510786" w:rsidRPr="009C5797" w:rsidRDefault="00CC2404" w:rsidP="003363C0">
            <w:pPr>
              <w:keepNext/>
              <w:keepLines/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Durata mediana del</w:t>
            </w:r>
            <w:r w:rsidR="00BC62B9" w:rsidRPr="009C5797">
              <w:rPr>
                <w:b/>
                <w:lang w:val="it-IT"/>
              </w:rPr>
              <w:t xml:space="preserve"> periodo di osservazione</w:t>
            </w:r>
            <w:r w:rsidRPr="009C5797">
              <w:rPr>
                <w:b/>
                <w:lang w:val="it-IT"/>
              </w:rPr>
              <w:t xml:space="preserve"> </w:t>
            </w:r>
            <w:r w:rsidR="00BC62B9" w:rsidRPr="009C5797">
              <w:rPr>
                <w:b/>
                <w:lang w:val="it-IT"/>
              </w:rPr>
              <w:t>(</w:t>
            </w:r>
            <w:r w:rsidR="00510786" w:rsidRPr="009C5797">
              <w:rPr>
                <w:b/>
                <w:i/>
                <w:lang w:val="it-IT"/>
              </w:rPr>
              <w:t>follow-up</w:t>
            </w:r>
            <w:r w:rsidR="00BC62B9" w:rsidRPr="009C5797">
              <w:rPr>
                <w:b/>
                <w:lang w:val="it-IT"/>
              </w:rPr>
              <w:t>)</w:t>
            </w:r>
            <w:r w:rsidR="00510786" w:rsidRPr="009C5797">
              <w:rPr>
                <w:b/>
                <w:lang w:val="it-IT"/>
              </w:rPr>
              <w:t xml:space="preserve"> (m</w:t>
            </w:r>
            <w:r w:rsidRPr="009C5797">
              <w:rPr>
                <w:b/>
                <w:lang w:val="it-IT"/>
              </w:rPr>
              <w:t>e</w:t>
            </w:r>
            <w:r w:rsidR="00510786" w:rsidRPr="009C5797">
              <w:rPr>
                <w:b/>
                <w:lang w:val="it-IT"/>
              </w:rPr>
              <w:t>s</w:t>
            </w:r>
            <w:r w:rsidRPr="009C5797">
              <w:rPr>
                <w:b/>
                <w:lang w:val="it-IT"/>
              </w:rPr>
              <w:t>i</w:t>
            </w:r>
            <w:r w:rsidR="00510786" w:rsidRPr="009C5797">
              <w:rPr>
                <w:b/>
                <w:lang w:val="it-IT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8A0" w14:textId="77777777" w:rsidR="00510786" w:rsidRPr="009C5797" w:rsidRDefault="00CC2404" w:rsidP="003363C0">
            <w:pPr>
              <w:keepNext/>
              <w:keepLines/>
              <w:jc w:val="center"/>
            </w:pPr>
            <w:r w:rsidRPr="009C5797">
              <w:t>21</w:t>
            </w:r>
          </w:p>
          <w:p w14:paraId="776B2A0C" w14:textId="77777777" w:rsidR="00510786" w:rsidRPr="009C5797" w:rsidRDefault="00510786" w:rsidP="003363C0">
            <w:pPr>
              <w:keepNext/>
              <w:keepLines/>
              <w:jc w:val="center"/>
            </w:pPr>
            <w:r w:rsidRPr="009C5797">
              <w:t>(</w:t>
            </w:r>
            <w:r w:rsidR="002E4810" w:rsidRPr="009C5797">
              <w:t>intervallo</w:t>
            </w:r>
            <w:r w:rsidR="00BE2EFE" w:rsidRPr="009C5797">
              <w:t>:</w:t>
            </w:r>
            <w:r w:rsidRPr="009C5797">
              <w:t xml:space="preserve"> 1 – 30)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C16" w14:textId="77777777" w:rsidR="00510786" w:rsidRPr="009C5797" w:rsidRDefault="00CC2404" w:rsidP="003363C0">
            <w:pPr>
              <w:keepNext/>
              <w:keepLines/>
              <w:jc w:val="center"/>
            </w:pPr>
            <w:r w:rsidRPr="009C5797">
              <w:t>17</w:t>
            </w:r>
          </w:p>
          <w:p w14:paraId="5891A067" w14:textId="77777777" w:rsidR="00510786" w:rsidRPr="009C5797" w:rsidRDefault="00510786" w:rsidP="003363C0">
            <w:pPr>
              <w:keepNext/>
              <w:keepLines/>
              <w:jc w:val="center"/>
            </w:pPr>
            <w:r w:rsidRPr="009C5797">
              <w:t>(</w:t>
            </w:r>
            <w:r w:rsidR="002E4810" w:rsidRPr="009C5797">
              <w:t>intervallo</w:t>
            </w:r>
            <w:r w:rsidR="00BE2EFE" w:rsidRPr="009C5797">
              <w:t>:</w:t>
            </w:r>
            <w:r w:rsidRPr="009C5797">
              <w:t xml:space="preserve"> 1 – 29)</w:t>
            </w:r>
          </w:p>
        </w:tc>
      </w:tr>
      <w:tr w:rsidR="00510786" w:rsidRPr="00767480" w14:paraId="6443E4EF" w14:textId="77777777" w:rsidTr="009C5797">
        <w:trPr>
          <w:trHeight w:val="20"/>
        </w:trPr>
        <w:tc>
          <w:tcPr>
            <w:tcW w:w="37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118181" w14:textId="77777777" w:rsidR="00510786" w:rsidRPr="009C5797" w:rsidRDefault="00CC2404" w:rsidP="003363C0">
            <w:pPr>
              <w:keepNext/>
              <w:keepLines/>
              <w:rPr>
                <w:b/>
              </w:rPr>
            </w:pPr>
            <w:proofErr w:type="spellStart"/>
            <w:r w:rsidRPr="009C5797">
              <w:rPr>
                <w:b/>
              </w:rPr>
              <w:t>Parametri</w:t>
            </w:r>
            <w:proofErr w:type="spellEnd"/>
            <w:r w:rsidRPr="009C5797">
              <w:rPr>
                <w:b/>
              </w:rPr>
              <w:t xml:space="preserve"> </w:t>
            </w:r>
            <w:proofErr w:type="spellStart"/>
            <w:r w:rsidRPr="009C5797">
              <w:rPr>
                <w:b/>
              </w:rPr>
              <w:t>primari</w:t>
            </w:r>
            <w:proofErr w:type="spellEnd"/>
            <w:r w:rsidRPr="009C5797">
              <w:rPr>
                <w:b/>
              </w:rPr>
              <w:t xml:space="preserve"> di </w:t>
            </w:r>
            <w:proofErr w:type="spellStart"/>
            <w:r w:rsidRPr="009C5797">
              <w:rPr>
                <w:b/>
              </w:rPr>
              <w:t>efficacia</w:t>
            </w:r>
            <w:proofErr w:type="spellEnd"/>
          </w:p>
          <w:p w14:paraId="7EA1FF7C" w14:textId="77777777" w:rsidR="00510786" w:rsidRPr="009C5797" w:rsidRDefault="00510786" w:rsidP="003363C0">
            <w:pPr>
              <w:keepNext/>
              <w:keepLines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D33F25" w14:textId="77777777" w:rsidR="00510786" w:rsidRPr="009C5797" w:rsidRDefault="00510786" w:rsidP="003363C0">
            <w:pPr>
              <w:keepNext/>
              <w:keepLines/>
              <w:jc w:val="center"/>
            </w:pPr>
          </w:p>
        </w:tc>
        <w:tc>
          <w:tcPr>
            <w:tcW w:w="27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2A3519" w14:textId="77777777" w:rsidR="00510786" w:rsidRPr="009C5797" w:rsidRDefault="00510786" w:rsidP="003363C0">
            <w:pPr>
              <w:keepNext/>
              <w:keepLines/>
              <w:jc w:val="center"/>
            </w:pPr>
          </w:p>
        </w:tc>
      </w:tr>
      <w:tr w:rsidR="00510786" w:rsidRPr="00767480" w14:paraId="50B2BFCD" w14:textId="77777777" w:rsidTr="009C5797">
        <w:trPr>
          <w:trHeight w:val="2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2918C" w14:textId="77777777" w:rsidR="00510786" w:rsidRPr="009C5797" w:rsidRDefault="00510786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lang w:val="it-IT"/>
              </w:rPr>
              <w:t xml:space="preserve">ORR (IRC) </w:t>
            </w:r>
            <w:r w:rsidR="00CC2404" w:rsidRPr="009C5797">
              <w:rPr>
                <w:lang w:val="it-IT"/>
              </w:rPr>
              <w:t xml:space="preserve">nella popolazione </w:t>
            </w:r>
            <w:r w:rsidR="00DB6DBC" w:rsidRPr="009C5797">
              <w:rPr>
                <w:lang w:val="it-IT"/>
              </w:rPr>
              <w:t xml:space="preserve">con </w:t>
            </w:r>
            <w:r w:rsidR="00CC2404" w:rsidRPr="009C5797">
              <w:rPr>
                <w:lang w:val="it-IT"/>
              </w:rPr>
              <w:t>RE</w:t>
            </w:r>
          </w:p>
          <w:p w14:paraId="2C8670D7" w14:textId="77777777" w:rsidR="00510786" w:rsidRPr="009C5797" w:rsidRDefault="00CB0A13" w:rsidP="003363C0">
            <w:pPr>
              <w:keepNext/>
              <w:keepLines/>
              <w:ind w:left="426"/>
              <w:rPr>
                <w:lang w:val="it-IT"/>
              </w:rPr>
            </w:pPr>
            <w:r w:rsidRPr="009C5797">
              <w:rPr>
                <w:lang w:val="it-IT"/>
              </w:rPr>
              <w:t>P</w:t>
            </w:r>
            <w:r w:rsidR="00CC2404" w:rsidRPr="009C5797">
              <w:rPr>
                <w:lang w:val="it-IT"/>
              </w:rPr>
              <w:t>azienti che hanno risposto al trattamento</w:t>
            </w:r>
            <w:r w:rsidR="00510786" w:rsidRPr="009C5797">
              <w:rPr>
                <w:lang w:val="it-IT"/>
              </w:rPr>
              <w:t xml:space="preserve"> (%)</w:t>
            </w:r>
          </w:p>
          <w:p w14:paraId="3CA3BECC" w14:textId="77777777" w:rsidR="00510786" w:rsidRPr="009C5797" w:rsidRDefault="00510786" w:rsidP="003363C0">
            <w:pPr>
              <w:keepNext/>
              <w:keepLines/>
              <w:ind w:left="426"/>
            </w:pPr>
            <w:r w:rsidRPr="009C5797">
              <w:t>[</w:t>
            </w:r>
            <w:r w:rsidR="00CC2404" w:rsidRPr="009C5797">
              <w:t>IC al 95%</w:t>
            </w:r>
            <w:r w:rsidRPr="009C5797">
              <w:t>]</w:t>
            </w:r>
          </w:p>
          <w:p w14:paraId="70DB7804" w14:textId="77777777" w:rsidR="00510786" w:rsidRPr="009C5797" w:rsidRDefault="00510786" w:rsidP="003363C0">
            <w:pPr>
              <w:keepNext/>
              <w:keepLines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81E7A" w14:textId="2181B107" w:rsidR="00510786" w:rsidRPr="009C5797" w:rsidRDefault="006E0FA8" w:rsidP="003363C0">
            <w:pPr>
              <w:keepNext/>
              <w:keepLines/>
              <w:jc w:val="center"/>
            </w:pPr>
            <w:ins w:id="398" w:author="Autore">
              <w:r w:rsidRPr="009C5797">
                <w:t>n </w:t>
              </w:r>
            </w:ins>
            <w:del w:id="399" w:author="Autore">
              <w:r w:rsidR="00510786" w:rsidRPr="009C5797" w:rsidDel="006E0FA8">
                <w:delText>N</w:delText>
              </w:r>
            </w:del>
            <w:r w:rsidR="00510786" w:rsidRPr="009C5797">
              <w:t>=</w:t>
            </w:r>
            <w:ins w:id="400" w:author="Autore">
              <w:r w:rsidRPr="009C5797">
                <w:t> </w:t>
              </w:r>
            </w:ins>
            <w:r w:rsidR="00510786" w:rsidRPr="009C5797">
              <w:t xml:space="preserve">122 </w:t>
            </w:r>
            <w:r w:rsidR="00510786" w:rsidRPr="009C5797">
              <w:rPr>
                <w:vertAlign w:val="superscript"/>
              </w:rPr>
              <w:t>a</w:t>
            </w:r>
          </w:p>
          <w:p w14:paraId="1CD5ECE3" w14:textId="77777777" w:rsidR="00B84D2D" w:rsidRPr="009C5797" w:rsidRDefault="00B84D2D" w:rsidP="003363C0">
            <w:pPr>
              <w:keepNext/>
              <w:keepLines/>
              <w:jc w:val="center"/>
            </w:pPr>
            <w:r w:rsidRPr="009C5797">
              <w:t>62 (50,</w:t>
            </w:r>
            <w:r w:rsidR="00510786" w:rsidRPr="009C5797">
              <w:t>8%)</w:t>
            </w:r>
          </w:p>
          <w:p w14:paraId="55ED8DA4" w14:textId="77777777" w:rsidR="00945996" w:rsidRPr="009C5797" w:rsidRDefault="00945996" w:rsidP="003363C0">
            <w:pPr>
              <w:keepNext/>
              <w:keepLines/>
              <w:jc w:val="center"/>
            </w:pPr>
          </w:p>
          <w:p w14:paraId="155FA9DE" w14:textId="77777777" w:rsidR="00510786" w:rsidRPr="009C5797" w:rsidRDefault="00B84D2D" w:rsidP="003363C0">
            <w:pPr>
              <w:keepNext/>
              <w:keepLines/>
              <w:jc w:val="center"/>
            </w:pPr>
            <w:r w:rsidRPr="009C5797">
              <w:t>[41,</w:t>
            </w:r>
            <w:r w:rsidR="00CB0A13" w:rsidRPr="009C5797">
              <w:t>6%;</w:t>
            </w:r>
            <w:r w:rsidRPr="009C5797">
              <w:t xml:space="preserve"> 60,</w:t>
            </w:r>
            <w:r w:rsidR="00510786" w:rsidRPr="009C5797">
              <w:t>0%]</w:t>
            </w:r>
          </w:p>
          <w:p w14:paraId="12046299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73CDB" w14:textId="1A734E3B" w:rsidR="00510786" w:rsidRPr="009C5797" w:rsidRDefault="006E0FA8" w:rsidP="003363C0">
            <w:pPr>
              <w:keepNext/>
              <w:keepLines/>
              <w:jc w:val="center"/>
            </w:pPr>
            <w:ins w:id="401" w:author="Autore">
              <w:r w:rsidRPr="009C5797">
                <w:t>n</w:t>
              </w:r>
            </w:ins>
            <w:del w:id="402" w:author="Autore">
              <w:r w:rsidR="00510786" w:rsidRPr="009C5797" w:rsidDel="006E0FA8">
                <w:delText>N</w:delText>
              </w:r>
            </w:del>
            <w:r w:rsidR="00510786" w:rsidRPr="009C5797">
              <w:t> </w:t>
            </w:r>
            <w:r w:rsidR="00510786" w:rsidRPr="009C5797">
              <w:sym w:font="Symbol" w:char="F03D"/>
            </w:r>
            <w:r w:rsidR="00510786" w:rsidRPr="009C5797">
              <w:t xml:space="preserve"> 67 </w:t>
            </w:r>
            <w:r w:rsidR="00510786" w:rsidRPr="009C5797">
              <w:rPr>
                <w:vertAlign w:val="superscript"/>
              </w:rPr>
              <w:t>b</w:t>
            </w:r>
          </w:p>
          <w:p w14:paraId="40F67D04" w14:textId="77777777" w:rsidR="00B84D2D" w:rsidRPr="009C5797" w:rsidRDefault="00B84D2D" w:rsidP="003363C0">
            <w:pPr>
              <w:keepNext/>
              <w:keepLines/>
              <w:jc w:val="center"/>
            </w:pPr>
            <w:r w:rsidRPr="009C5797">
              <w:t>35 (52,</w:t>
            </w:r>
            <w:r w:rsidR="00510786" w:rsidRPr="009C5797">
              <w:t>2%)</w:t>
            </w:r>
          </w:p>
          <w:p w14:paraId="4B26EC07" w14:textId="77777777" w:rsidR="00945996" w:rsidRPr="009C5797" w:rsidRDefault="00945996" w:rsidP="003363C0">
            <w:pPr>
              <w:keepNext/>
              <w:keepLines/>
              <w:jc w:val="center"/>
            </w:pPr>
          </w:p>
          <w:p w14:paraId="2F399FC3" w14:textId="77777777" w:rsidR="00510786" w:rsidRPr="009C5797" w:rsidRDefault="00B84D2D" w:rsidP="003363C0">
            <w:pPr>
              <w:keepNext/>
              <w:keepLines/>
              <w:jc w:val="center"/>
              <w:rPr>
                <w:b/>
              </w:rPr>
            </w:pPr>
            <w:r w:rsidRPr="009C5797">
              <w:t>[39,7%</w:t>
            </w:r>
            <w:r w:rsidR="00CB0A13" w:rsidRPr="009C5797">
              <w:t>;</w:t>
            </w:r>
            <w:r w:rsidRPr="009C5797">
              <w:t xml:space="preserve"> 64,</w:t>
            </w:r>
            <w:r w:rsidR="00510786" w:rsidRPr="009C5797">
              <w:t>6%]</w:t>
            </w:r>
          </w:p>
        </w:tc>
      </w:tr>
      <w:tr w:rsidR="00510786" w:rsidRPr="00767480" w14:paraId="180B3B36" w14:textId="77777777" w:rsidTr="009C5797">
        <w:trPr>
          <w:trHeight w:val="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BA5" w14:textId="77777777" w:rsidR="00510786" w:rsidRPr="009C5797" w:rsidRDefault="00510786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lang w:val="it-IT"/>
              </w:rPr>
              <w:t xml:space="preserve">ORR (IRC) </w:t>
            </w:r>
            <w:r w:rsidR="00B84D2D" w:rsidRPr="009C5797">
              <w:rPr>
                <w:lang w:val="it-IT"/>
              </w:rPr>
              <w:t>in pazienti</w:t>
            </w:r>
            <w:r w:rsidRPr="009C5797">
              <w:rPr>
                <w:lang w:val="it-IT"/>
              </w:rPr>
              <w:t xml:space="preserve"> pre</w:t>
            </w:r>
            <w:r w:rsidR="006F2441" w:rsidRPr="009C5797">
              <w:rPr>
                <w:lang w:val="it-IT"/>
              </w:rPr>
              <w:t>-</w:t>
            </w:r>
            <w:r w:rsidR="00B84D2D" w:rsidRPr="009C5797">
              <w:rPr>
                <w:lang w:val="it-IT"/>
              </w:rPr>
              <w:t>trattati</w:t>
            </w:r>
            <w:r w:rsidRPr="009C5797">
              <w:rPr>
                <w:lang w:val="it-IT"/>
              </w:rPr>
              <w:t xml:space="preserve"> </w:t>
            </w:r>
            <w:r w:rsidR="00B84D2D" w:rsidRPr="009C5797">
              <w:rPr>
                <w:lang w:val="it-IT"/>
              </w:rPr>
              <w:t>con</w:t>
            </w:r>
            <w:r w:rsidRPr="009C5797">
              <w:rPr>
                <w:lang w:val="it-IT"/>
              </w:rPr>
              <w:t xml:space="preserve"> chem</w:t>
            </w:r>
            <w:r w:rsidR="00B84D2D" w:rsidRPr="009C5797">
              <w:rPr>
                <w:lang w:val="it-IT"/>
              </w:rPr>
              <w:t>ioterapia</w:t>
            </w:r>
          </w:p>
          <w:p w14:paraId="4481006B" w14:textId="77777777" w:rsidR="00510786" w:rsidRPr="009C5797" w:rsidRDefault="00CB0A13" w:rsidP="003363C0">
            <w:pPr>
              <w:keepNext/>
              <w:keepLines/>
              <w:ind w:left="426"/>
              <w:rPr>
                <w:lang w:val="it-IT"/>
              </w:rPr>
            </w:pPr>
            <w:r w:rsidRPr="009C5797">
              <w:rPr>
                <w:lang w:val="it-IT"/>
              </w:rPr>
              <w:t>P</w:t>
            </w:r>
            <w:r w:rsidR="00B84D2D" w:rsidRPr="009C5797">
              <w:rPr>
                <w:lang w:val="it-IT"/>
              </w:rPr>
              <w:t>azienti che hanno risposto al trattamento</w:t>
            </w:r>
            <w:r w:rsidR="00510786" w:rsidRPr="009C5797">
              <w:rPr>
                <w:lang w:val="it-IT"/>
              </w:rPr>
              <w:t xml:space="preserve"> (%)</w:t>
            </w:r>
          </w:p>
          <w:p w14:paraId="23F9DCDE" w14:textId="77777777" w:rsidR="00510786" w:rsidRPr="009C5797" w:rsidRDefault="00510786" w:rsidP="003363C0">
            <w:pPr>
              <w:keepNext/>
              <w:keepLines/>
              <w:ind w:left="426"/>
            </w:pPr>
            <w:r w:rsidRPr="009C5797">
              <w:t>[</w:t>
            </w:r>
            <w:r w:rsidR="00B84D2D" w:rsidRPr="009C5797">
              <w:t>IC al 95%</w:t>
            </w:r>
            <w:r w:rsidRPr="009C5797">
              <w:t>]</w:t>
            </w:r>
          </w:p>
          <w:p w14:paraId="439AFBE0" w14:textId="77777777" w:rsidR="00510786" w:rsidRPr="009C5797" w:rsidRDefault="00510786" w:rsidP="003363C0">
            <w:pPr>
              <w:keepNext/>
              <w:keepLines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84D" w14:textId="0E2093B1" w:rsidR="00510786" w:rsidRPr="009C5797" w:rsidRDefault="006E0FA8" w:rsidP="003363C0">
            <w:pPr>
              <w:keepNext/>
              <w:keepLines/>
              <w:jc w:val="center"/>
            </w:pPr>
            <w:ins w:id="403" w:author="Autore">
              <w:r w:rsidRPr="009C5797">
                <w:t>n </w:t>
              </w:r>
            </w:ins>
            <w:del w:id="404" w:author="Autore">
              <w:r w:rsidR="00510786" w:rsidRPr="009C5797" w:rsidDel="006E0FA8">
                <w:delText xml:space="preserve">N </w:delText>
              </w:r>
            </w:del>
            <w:r w:rsidR="00510786" w:rsidRPr="009C5797">
              <w:t>=</w:t>
            </w:r>
            <w:ins w:id="405" w:author="Autore">
              <w:r w:rsidRPr="009C5797">
                <w:t> </w:t>
              </w:r>
            </w:ins>
            <w:del w:id="406" w:author="Autore">
              <w:r w:rsidR="00510786" w:rsidRPr="009C5797" w:rsidDel="006E0FA8">
                <w:delText xml:space="preserve"> </w:delText>
              </w:r>
            </w:del>
            <w:r w:rsidR="00510786" w:rsidRPr="009C5797">
              <w:t>96</w:t>
            </w:r>
          </w:p>
          <w:p w14:paraId="25EE6957" w14:textId="77777777" w:rsidR="00510786" w:rsidRPr="009C5797" w:rsidRDefault="00510786" w:rsidP="003363C0">
            <w:pPr>
              <w:keepNext/>
              <w:keepLines/>
              <w:jc w:val="center"/>
            </w:pPr>
          </w:p>
          <w:p w14:paraId="464C0081" w14:textId="77777777" w:rsidR="00510786" w:rsidRPr="009C5797" w:rsidRDefault="00B84D2D" w:rsidP="003363C0">
            <w:pPr>
              <w:keepNext/>
              <w:keepLines/>
              <w:jc w:val="center"/>
            </w:pPr>
            <w:r w:rsidRPr="009C5797">
              <w:t>43 (44,</w:t>
            </w:r>
            <w:r w:rsidR="00510786" w:rsidRPr="009C5797">
              <w:t>8%)</w:t>
            </w:r>
          </w:p>
          <w:p w14:paraId="6CBC1CCB" w14:textId="77777777" w:rsidR="00B84D2D" w:rsidRPr="009C5797" w:rsidRDefault="00B84D2D" w:rsidP="003363C0">
            <w:pPr>
              <w:keepNext/>
              <w:keepLines/>
              <w:jc w:val="center"/>
            </w:pPr>
          </w:p>
          <w:p w14:paraId="07A97FFA" w14:textId="77777777" w:rsidR="00510786" w:rsidRPr="009C5797" w:rsidRDefault="00B84D2D" w:rsidP="003363C0">
            <w:pPr>
              <w:keepNext/>
              <w:keepLines/>
              <w:jc w:val="center"/>
              <w:rPr>
                <w:b/>
              </w:rPr>
            </w:pPr>
            <w:r w:rsidRPr="009C5797">
              <w:t>[34,</w:t>
            </w:r>
            <w:r w:rsidR="00CB0A13" w:rsidRPr="009C5797">
              <w:t>6%;</w:t>
            </w:r>
            <w:r w:rsidRPr="009C5797">
              <w:t xml:space="preserve"> 55,</w:t>
            </w:r>
            <w:r w:rsidR="00510786" w:rsidRPr="009C5797">
              <w:t>3%]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069" w14:textId="77777777" w:rsidR="00510786" w:rsidRPr="009C5797" w:rsidRDefault="00510786" w:rsidP="003363C0">
            <w:pPr>
              <w:keepNext/>
              <w:keepLines/>
              <w:jc w:val="center"/>
            </w:pPr>
          </w:p>
          <w:p w14:paraId="5476C486" w14:textId="77777777" w:rsidR="00510786" w:rsidRPr="009C5797" w:rsidRDefault="00510786" w:rsidP="003363C0">
            <w:pPr>
              <w:keepNext/>
              <w:keepLines/>
              <w:jc w:val="center"/>
            </w:pPr>
          </w:p>
          <w:p w14:paraId="6B5E3459" w14:textId="77777777" w:rsidR="00510786" w:rsidRPr="009C5797" w:rsidRDefault="00510786" w:rsidP="003363C0">
            <w:pPr>
              <w:keepNext/>
              <w:keepLines/>
              <w:jc w:val="center"/>
            </w:pPr>
          </w:p>
        </w:tc>
      </w:tr>
      <w:tr w:rsidR="00510786" w:rsidRPr="00767480" w14:paraId="7FE6944A" w14:textId="77777777" w:rsidTr="009C5797">
        <w:trPr>
          <w:trHeight w:val="20"/>
        </w:trPr>
        <w:tc>
          <w:tcPr>
            <w:tcW w:w="37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EB4A48" w14:textId="77777777" w:rsidR="00510786" w:rsidRPr="009C5797" w:rsidRDefault="00CC2404" w:rsidP="003363C0">
            <w:pPr>
              <w:keepNext/>
              <w:keepLines/>
              <w:rPr>
                <w:b/>
              </w:rPr>
            </w:pPr>
            <w:proofErr w:type="spellStart"/>
            <w:r w:rsidRPr="009C5797">
              <w:rPr>
                <w:b/>
              </w:rPr>
              <w:t>Parametri</w:t>
            </w:r>
            <w:proofErr w:type="spellEnd"/>
            <w:r w:rsidRPr="009C5797">
              <w:rPr>
                <w:b/>
              </w:rPr>
              <w:t xml:space="preserve"> </w:t>
            </w:r>
            <w:proofErr w:type="spellStart"/>
            <w:r w:rsidRPr="009C5797">
              <w:rPr>
                <w:b/>
              </w:rPr>
              <w:t>secondari</w:t>
            </w:r>
            <w:proofErr w:type="spellEnd"/>
            <w:r w:rsidRPr="009C5797">
              <w:rPr>
                <w:b/>
              </w:rPr>
              <w:t xml:space="preserve"> di </w:t>
            </w:r>
            <w:proofErr w:type="spellStart"/>
            <w:r w:rsidRPr="009C5797">
              <w:rPr>
                <w:b/>
              </w:rPr>
              <w:t>efficacia</w:t>
            </w:r>
            <w:proofErr w:type="spellEnd"/>
          </w:p>
          <w:p w14:paraId="3A8D6075" w14:textId="77777777" w:rsidR="00510786" w:rsidRPr="009C5797" w:rsidRDefault="00510786" w:rsidP="003363C0">
            <w:pPr>
              <w:keepNext/>
              <w:keepLines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BA3A1A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53E0DE" w14:textId="77777777" w:rsidR="00510786" w:rsidRPr="009C5797" w:rsidRDefault="00510786" w:rsidP="003363C0">
            <w:pPr>
              <w:keepNext/>
              <w:keepLines/>
              <w:jc w:val="center"/>
              <w:rPr>
                <w:b/>
              </w:rPr>
            </w:pPr>
          </w:p>
        </w:tc>
      </w:tr>
      <w:tr w:rsidR="00510786" w:rsidRPr="00767480" w14:paraId="0CCCF352" w14:textId="77777777" w:rsidTr="009C5797">
        <w:trPr>
          <w:trHeight w:val="2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3CD99" w14:textId="77777777" w:rsidR="00510786" w:rsidRPr="009C5797" w:rsidRDefault="00510786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lang w:val="it-IT"/>
              </w:rPr>
              <w:t xml:space="preserve">DOR (IRC) </w:t>
            </w:r>
          </w:p>
          <w:p w14:paraId="17834405" w14:textId="77777777" w:rsidR="00510786" w:rsidRPr="009C5797" w:rsidRDefault="00D545B5" w:rsidP="003363C0">
            <w:pPr>
              <w:keepNext/>
              <w:keepLines/>
              <w:ind w:left="426"/>
              <w:rPr>
                <w:lang w:val="it-IT"/>
              </w:rPr>
            </w:pPr>
            <w:r w:rsidRPr="009C5797">
              <w:rPr>
                <w:lang w:val="it-IT"/>
              </w:rPr>
              <w:t>Numero di p</w:t>
            </w:r>
            <w:r w:rsidR="00945996" w:rsidRPr="009C5797">
              <w:rPr>
                <w:lang w:val="it-IT"/>
              </w:rPr>
              <w:t>azienti con eventi</w:t>
            </w:r>
            <w:r w:rsidR="00510786" w:rsidRPr="009C5797">
              <w:rPr>
                <w:lang w:val="it-IT"/>
              </w:rPr>
              <w:t xml:space="preserve"> (%)</w:t>
            </w:r>
          </w:p>
          <w:p w14:paraId="21D53AB3" w14:textId="77777777" w:rsidR="00510786" w:rsidRPr="009C5797" w:rsidRDefault="00510786" w:rsidP="003363C0">
            <w:pPr>
              <w:keepNext/>
              <w:keepLines/>
              <w:ind w:left="426"/>
            </w:pPr>
            <w:r w:rsidRPr="009C5797">
              <w:t>Median</w:t>
            </w:r>
            <w:r w:rsidR="00945996" w:rsidRPr="009C5797">
              <w:t>a</w:t>
            </w:r>
            <w:r w:rsidRPr="009C5797">
              <w:t xml:space="preserve"> (</w:t>
            </w:r>
            <w:proofErr w:type="spellStart"/>
            <w:r w:rsidRPr="009C5797">
              <w:t>m</w:t>
            </w:r>
            <w:r w:rsidR="00945996" w:rsidRPr="009C5797">
              <w:t>e</w:t>
            </w:r>
            <w:r w:rsidRPr="009C5797">
              <w:t>s</w:t>
            </w:r>
            <w:r w:rsidR="00945996" w:rsidRPr="009C5797">
              <w:t>i</w:t>
            </w:r>
            <w:proofErr w:type="spellEnd"/>
            <w:r w:rsidRPr="009C5797">
              <w:t>)</w:t>
            </w:r>
          </w:p>
          <w:p w14:paraId="0C39B86D" w14:textId="77777777" w:rsidR="00510786" w:rsidRPr="009C5797" w:rsidRDefault="00510786" w:rsidP="003363C0">
            <w:pPr>
              <w:keepNext/>
              <w:keepLines/>
              <w:ind w:left="426"/>
            </w:pPr>
            <w:r w:rsidRPr="009C5797">
              <w:t>[</w:t>
            </w:r>
            <w:r w:rsidR="00945996" w:rsidRPr="009C5797">
              <w:t>IC al 95%</w:t>
            </w:r>
            <w:r w:rsidRPr="009C5797">
              <w:t>]</w:t>
            </w:r>
          </w:p>
          <w:p w14:paraId="1D64E772" w14:textId="77777777" w:rsidR="00510786" w:rsidRPr="009C5797" w:rsidRDefault="00510786" w:rsidP="003363C0">
            <w:pPr>
              <w:keepNext/>
              <w:keepLines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FBC95" w14:textId="688617C9" w:rsidR="00510786" w:rsidRPr="009C5797" w:rsidRDefault="006E0FA8" w:rsidP="003363C0">
            <w:pPr>
              <w:keepNext/>
              <w:keepLines/>
              <w:jc w:val="center"/>
            </w:pPr>
            <w:ins w:id="407" w:author="Autore">
              <w:r w:rsidRPr="009C5797">
                <w:t>n </w:t>
              </w:r>
            </w:ins>
            <w:del w:id="408" w:author="Autore">
              <w:r w:rsidR="00510786" w:rsidRPr="009C5797" w:rsidDel="006E0FA8">
                <w:delText>N </w:delText>
              </w:r>
            </w:del>
            <w:r w:rsidR="00510786" w:rsidRPr="009C5797">
              <w:sym w:font="Symbol" w:char="F03D"/>
            </w:r>
            <w:r w:rsidR="00510786" w:rsidRPr="009C5797">
              <w:t> 62</w:t>
            </w:r>
          </w:p>
          <w:p w14:paraId="4DC2747F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36 (58,</w:t>
            </w:r>
            <w:r w:rsidR="00510786" w:rsidRPr="009C5797">
              <w:t>1%)</w:t>
            </w:r>
          </w:p>
          <w:p w14:paraId="37FC1A35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15,</w:t>
            </w:r>
            <w:r w:rsidR="00510786" w:rsidRPr="009C5797">
              <w:t>2</w:t>
            </w:r>
          </w:p>
          <w:p w14:paraId="5D863693" w14:textId="77777777" w:rsidR="00510786" w:rsidRPr="009C5797" w:rsidRDefault="00945996" w:rsidP="003363C0">
            <w:pPr>
              <w:keepNext/>
              <w:keepLines/>
              <w:jc w:val="center"/>
              <w:rPr>
                <w:b/>
              </w:rPr>
            </w:pPr>
            <w:r w:rsidRPr="009C5797">
              <w:t>[11,</w:t>
            </w:r>
            <w:r w:rsidR="00CB0A13" w:rsidRPr="009C5797">
              <w:t>2;</w:t>
            </w:r>
            <w:r w:rsidRPr="009C5797">
              <w:t xml:space="preserve"> 24,</w:t>
            </w:r>
            <w:r w:rsidR="00510786" w:rsidRPr="009C5797">
              <w:t>9]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87EA5" w14:textId="167DEE97" w:rsidR="00510786" w:rsidRPr="009C5797" w:rsidRDefault="006E0FA8" w:rsidP="003363C0">
            <w:pPr>
              <w:keepNext/>
              <w:keepLines/>
              <w:jc w:val="center"/>
            </w:pPr>
            <w:ins w:id="409" w:author="Autore">
              <w:r w:rsidRPr="009C5797">
                <w:t>n </w:t>
              </w:r>
            </w:ins>
            <w:del w:id="410" w:author="Autore">
              <w:r w:rsidR="00510786" w:rsidRPr="009C5797" w:rsidDel="006E0FA8">
                <w:delText>N </w:delText>
              </w:r>
            </w:del>
            <w:r w:rsidR="00510786" w:rsidRPr="009C5797">
              <w:sym w:font="Symbol" w:char="F03D"/>
            </w:r>
            <w:r w:rsidR="00510786" w:rsidRPr="009C5797">
              <w:t> 35</w:t>
            </w:r>
          </w:p>
          <w:p w14:paraId="724F403A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20 (57,</w:t>
            </w:r>
            <w:r w:rsidR="00510786" w:rsidRPr="009C5797">
              <w:t>1%)</w:t>
            </w:r>
          </w:p>
          <w:p w14:paraId="655FEB6D" w14:textId="77777777" w:rsidR="00510786" w:rsidRPr="009C5797" w:rsidRDefault="00510786" w:rsidP="003363C0">
            <w:pPr>
              <w:keepNext/>
              <w:keepLines/>
              <w:jc w:val="center"/>
            </w:pPr>
            <w:r w:rsidRPr="009C5797">
              <w:t>1</w:t>
            </w:r>
            <w:r w:rsidR="00945996" w:rsidRPr="009C5797">
              <w:t>4,</w:t>
            </w:r>
            <w:r w:rsidRPr="009C5797">
              <w:t>9</w:t>
            </w:r>
          </w:p>
          <w:p w14:paraId="2BD7B1CE" w14:textId="77777777" w:rsidR="00510786" w:rsidRPr="009C5797" w:rsidRDefault="00945996" w:rsidP="003363C0">
            <w:pPr>
              <w:keepNext/>
              <w:keepLines/>
              <w:jc w:val="center"/>
              <w:rPr>
                <w:b/>
              </w:rPr>
            </w:pPr>
            <w:r w:rsidRPr="009C5797">
              <w:t>[6,</w:t>
            </w:r>
            <w:r w:rsidR="00CB0A13" w:rsidRPr="009C5797">
              <w:t>9;</w:t>
            </w:r>
            <w:r w:rsidR="00510786" w:rsidRPr="009C5797">
              <w:t xml:space="preserve"> NE]</w:t>
            </w:r>
          </w:p>
        </w:tc>
      </w:tr>
      <w:tr w:rsidR="00510786" w:rsidRPr="00767480" w14:paraId="640ADD6E" w14:textId="77777777" w:rsidTr="009C5797">
        <w:trPr>
          <w:trHeight w:val="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4F35" w14:textId="77777777" w:rsidR="00510786" w:rsidRPr="009C5797" w:rsidRDefault="00510786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lang w:val="it-IT"/>
              </w:rPr>
              <w:t>PFS (IRC)</w:t>
            </w:r>
          </w:p>
          <w:p w14:paraId="53AE637E" w14:textId="77777777" w:rsidR="00510786" w:rsidRPr="009C5797" w:rsidRDefault="00D545B5" w:rsidP="003363C0">
            <w:pPr>
              <w:keepNext/>
              <w:keepLines/>
              <w:ind w:left="426"/>
              <w:rPr>
                <w:lang w:val="it-IT"/>
              </w:rPr>
            </w:pPr>
            <w:r w:rsidRPr="009C5797">
              <w:rPr>
                <w:lang w:val="it-IT"/>
              </w:rPr>
              <w:t>Numero di p</w:t>
            </w:r>
            <w:r w:rsidR="00945996" w:rsidRPr="009C5797">
              <w:rPr>
                <w:lang w:val="it-IT"/>
              </w:rPr>
              <w:t>azienti con eventi</w:t>
            </w:r>
            <w:r w:rsidR="00510786" w:rsidRPr="009C5797">
              <w:rPr>
                <w:lang w:val="it-IT"/>
              </w:rPr>
              <w:t xml:space="preserve"> (%)</w:t>
            </w:r>
          </w:p>
          <w:p w14:paraId="642BBE4D" w14:textId="77777777" w:rsidR="00510786" w:rsidRPr="009C5797" w:rsidRDefault="008F2226" w:rsidP="003363C0">
            <w:pPr>
              <w:keepNext/>
              <w:keepLines/>
              <w:ind w:left="426"/>
              <w:rPr>
                <w:lang w:val="it-IT"/>
              </w:rPr>
            </w:pPr>
            <w:r w:rsidRPr="009C5797">
              <w:rPr>
                <w:lang w:val="it-IT"/>
              </w:rPr>
              <w:t>Durata mediana</w:t>
            </w:r>
            <w:r w:rsidR="00510786" w:rsidRPr="009C5797">
              <w:rPr>
                <w:lang w:val="it-IT"/>
              </w:rPr>
              <w:t xml:space="preserve"> (</w:t>
            </w:r>
            <w:r w:rsidRPr="009C5797">
              <w:rPr>
                <w:lang w:val="it-IT"/>
              </w:rPr>
              <w:t>me</w:t>
            </w:r>
            <w:r w:rsidR="00510786" w:rsidRPr="009C5797">
              <w:rPr>
                <w:lang w:val="it-IT"/>
              </w:rPr>
              <w:t>s</w:t>
            </w:r>
            <w:r w:rsidRPr="009C5797">
              <w:rPr>
                <w:lang w:val="it-IT"/>
              </w:rPr>
              <w:t>i</w:t>
            </w:r>
            <w:r w:rsidR="00510786" w:rsidRPr="009C5797">
              <w:rPr>
                <w:lang w:val="it-IT"/>
              </w:rPr>
              <w:t>)</w:t>
            </w:r>
          </w:p>
          <w:p w14:paraId="7D306E87" w14:textId="77777777" w:rsidR="00510786" w:rsidRPr="009C5797" w:rsidRDefault="00510786" w:rsidP="003363C0">
            <w:pPr>
              <w:keepNext/>
              <w:keepLines/>
              <w:ind w:left="426"/>
              <w:rPr>
                <w:lang w:val="it-IT"/>
              </w:rPr>
            </w:pPr>
            <w:r w:rsidRPr="009C5797">
              <w:rPr>
                <w:lang w:val="it-IT"/>
              </w:rPr>
              <w:t>[</w:t>
            </w:r>
            <w:r w:rsidR="008F2226" w:rsidRPr="009C5797">
              <w:rPr>
                <w:lang w:val="it-IT"/>
              </w:rPr>
              <w:t>IC al 95%</w:t>
            </w:r>
            <w:r w:rsidRPr="009C5797">
              <w:rPr>
                <w:lang w:val="it-IT"/>
              </w:rPr>
              <w:t xml:space="preserve">] </w:t>
            </w:r>
          </w:p>
          <w:p w14:paraId="460D3A16" w14:textId="77777777" w:rsidR="00510786" w:rsidRPr="009C5797" w:rsidRDefault="00510786" w:rsidP="003363C0">
            <w:pPr>
              <w:keepNext/>
              <w:keepLines/>
              <w:rPr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4061" w14:textId="10D63BB8" w:rsidR="00510786" w:rsidRPr="009C5797" w:rsidRDefault="00510786" w:rsidP="003363C0">
            <w:pPr>
              <w:keepNext/>
              <w:keepLines/>
              <w:jc w:val="center"/>
            </w:pPr>
            <w:del w:id="411" w:author="Autore">
              <w:r w:rsidRPr="009C5797" w:rsidDel="006E0FA8">
                <w:delText>N</w:delText>
              </w:r>
            </w:del>
            <w:ins w:id="412" w:author="Autore">
              <w:r w:rsidR="006E0FA8" w:rsidRPr="009C5797">
                <w:t>n </w:t>
              </w:r>
            </w:ins>
            <w:del w:id="413" w:author="Autore">
              <w:r w:rsidRPr="009C5797" w:rsidDel="006E0FA8">
                <w:delText xml:space="preserve"> </w:delText>
              </w:r>
            </w:del>
            <w:r w:rsidRPr="009C5797">
              <w:t>=</w:t>
            </w:r>
            <w:ins w:id="414" w:author="Autore">
              <w:r w:rsidR="006E0FA8" w:rsidRPr="009C5797">
                <w:t> </w:t>
              </w:r>
            </w:ins>
            <w:del w:id="415" w:author="Autore">
              <w:r w:rsidRPr="009C5797" w:rsidDel="006E0FA8">
                <w:delText xml:space="preserve"> </w:delText>
              </w:r>
            </w:del>
            <w:r w:rsidRPr="009C5797">
              <w:t>138</w:t>
            </w:r>
          </w:p>
          <w:p w14:paraId="6104694E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98 (71,</w:t>
            </w:r>
            <w:r w:rsidR="00510786" w:rsidRPr="009C5797">
              <w:t>0%)</w:t>
            </w:r>
          </w:p>
          <w:p w14:paraId="0148CBA7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8,</w:t>
            </w:r>
            <w:r w:rsidR="00510786" w:rsidRPr="009C5797">
              <w:t>9</w:t>
            </w:r>
          </w:p>
          <w:p w14:paraId="60B971E0" w14:textId="77777777" w:rsidR="00510786" w:rsidRPr="009C5797" w:rsidRDefault="00945996" w:rsidP="003363C0">
            <w:pPr>
              <w:keepNext/>
              <w:keepLines/>
              <w:jc w:val="center"/>
              <w:rPr>
                <w:b/>
              </w:rPr>
            </w:pPr>
            <w:r w:rsidRPr="009C5797">
              <w:t>[5,</w:t>
            </w:r>
            <w:r w:rsidR="00CB0A13" w:rsidRPr="009C5797">
              <w:t>6;</w:t>
            </w:r>
            <w:r w:rsidRPr="009C5797">
              <w:t xml:space="preserve"> 12,</w:t>
            </w:r>
            <w:r w:rsidR="00510786" w:rsidRPr="009C5797">
              <w:t>8]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EA9" w14:textId="22F3EAC4" w:rsidR="00510786" w:rsidRPr="009C5797" w:rsidRDefault="00510786" w:rsidP="003363C0">
            <w:pPr>
              <w:keepNext/>
              <w:keepLines/>
              <w:jc w:val="center"/>
            </w:pPr>
            <w:del w:id="416" w:author="Autore">
              <w:r w:rsidRPr="009C5797" w:rsidDel="006E0FA8">
                <w:delText>N</w:delText>
              </w:r>
            </w:del>
            <w:ins w:id="417" w:author="Autore">
              <w:r w:rsidR="006E0FA8" w:rsidRPr="009C5797">
                <w:t>n</w:t>
              </w:r>
            </w:ins>
            <w:r w:rsidRPr="009C5797">
              <w:t> </w:t>
            </w:r>
            <w:r w:rsidRPr="009C5797">
              <w:sym w:font="Symbol" w:char="F03D"/>
            </w:r>
            <w:r w:rsidRPr="009C5797">
              <w:t> 87</w:t>
            </w:r>
          </w:p>
          <w:p w14:paraId="08D1E7FF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58 (66,</w:t>
            </w:r>
            <w:r w:rsidR="00510786" w:rsidRPr="009C5797">
              <w:t>7</w:t>
            </w:r>
            <w:r w:rsidR="004D362F" w:rsidRPr="009C5797">
              <w:t>%</w:t>
            </w:r>
            <w:r w:rsidR="00510786" w:rsidRPr="009C5797">
              <w:t>)</w:t>
            </w:r>
          </w:p>
          <w:p w14:paraId="77BDE9DD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8,</w:t>
            </w:r>
            <w:r w:rsidR="00510786" w:rsidRPr="009C5797">
              <w:t>2</w:t>
            </w:r>
          </w:p>
          <w:p w14:paraId="4BC1C762" w14:textId="77777777" w:rsidR="00510786" w:rsidRPr="009C5797" w:rsidRDefault="00945996" w:rsidP="003363C0">
            <w:pPr>
              <w:keepNext/>
              <w:keepLines/>
              <w:jc w:val="center"/>
            </w:pPr>
            <w:r w:rsidRPr="009C5797">
              <w:t>[6,</w:t>
            </w:r>
            <w:r w:rsidR="00CB0A13" w:rsidRPr="009C5797">
              <w:t>3;</w:t>
            </w:r>
            <w:r w:rsidRPr="009C5797">
              <w:t xml:space="preserve"> 12,</w:t>
            </w:r>
            <w:r w:rsidR="00510786" w:rsidRPr="009C5797">
              <w:t>6]</w:t>
            </w:r>
          </w:p>
        </w:tc>
      </w:tr>
    </w:tbl>
    <w:p w14:paraId="0FDDB535" w14:textId="77777777" w:rsidR="00510786" w:rsidRPr="009C5797" w:rsidRDefault="00510786" w:rsidP="009C5797">
      <w:pPr>
        <w:keepNext/>
        <w:keepLines/>
        <w:rPr>
          <w:sz w:val="20"/>
          <w:lang w:val="it-IT"/>
        </w:rPr>
      </w:pPr>
      <w:r w:rsidRPr="009C5797">
        <w:rPr>
          <w:sz w:val="20"/>
          <w:lang w:val="it-IT"/>
        </w:rPr>
        <w:t xml:space="preserve">DOR = durata della risposta; </w:t>
      </w:r>
      <w:r w:rsidR="00546A7C" w:rsidRPr="009C5797">
        <w:rPr>
          <w:sz w:val="20"/>
          <w:lang w:val="it-IT"/>
        </w:rPr>
        <w:t>IC </w:t>
      </w:r>
      <w:r w:rsidR="00546A7C" w:rsidRPr="009C5797">
        <w:rPr>
          <w:sz w:val="20"/>
        </w:rPr>
        <w:sym w:font="Symbol" w:char="F03D"/>
      </w:r>
      <w:r w:rsidR="00546A7C" w:rsidRPr="009C5797">
        <w:rPr>
          <w:sz w:val="20"/>
          <w:lang w:val="it-IT"/>
        </w:rPr>
        <w:t xml:space="preserve"> intervallo di confidenza; </w:t>
      </w:r>
      <w:r w:rsidRPr="009C5797">
        <w:rPr>
          <w:sz w:val="20"/>
          <w:lang w:val="it-IT"/>
        </w:rPr>
        <w:t>IRC </w:t>
      </w:r>
      <w:r w:rsidRPr="009C5797">
        <w:rPr>
          <w:sz w:val="20"/>
        </w:rPr>
        <w:sym w:font="Symbol" w:char="F03D"/>
      </w:r>
      <w:r w:rsidRPr="009C5797">
        <w:rPr>
          <w:sz w:val="20"/>
          <w:lang w:val="it-IT"/>
        </w:rPr>
        <w:t xml:space="preserve"> comitato di revisione indipendente; NE = non stimabile; ORR = tasso di risposta obiettiva; </w:t>
      </w:r>
      <w:r w:rsidR="004D362F" w:rsidRPr="009C5797">
        <w:rPr>
          <w:sz w:val="20"/>
          <w:lang w:val="it-IT"/>
        </w:rPr>
        <w:t xml:space="preserve">PFS = sopravvivenza libera da progressione; </w:t>
      </w:r>
      <w:r w:rsidRPr="009C5797">
        <w:rPr>
          <w:sz w:val="20"/>
          <w:lang w:val="it-IT"/>
        </w:rPr>
        <w:t xml:space="preserve">RE </w:t>
      </w:r>
      <w:r w:rsidRPr="009C5797">
        <w:rPr>
          <w:sz w:val="20"/>
        </w:rPr>
        <w:sym w:font="Symbol" w:char="F03D"/>
      </w:r>
      <w:r w:rsidRPr="009C5797">
        <w:rPr>
          <w:sz w:val="20"/>
          <w:lang w:val="it-IT"/>
        </w:rPr>
        <w:t> risposta valutabile.</w:t>
      </w:r>
    </w:p>
    <w:p w14:paraId="477D697A" w14:textId="34AE5F0D" w:rsidR="00510786" w:rsidRPr="009C5797" w:rsidRDefault="00510786" w:rsidP="009C5797">
      <w:pPr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a</w:t>
      </w:r>
      <w:r w:rsidRPr="009C5797">
        <w:rPr>
          <w:sz w:val="20"/>
          <w:lang w:val="it-IT"/>
        </w:rPr>
        <w:t xml:space="preserve"> </w:t>
      </w:r>
      <w:r w:rsidR="00611455" w:rsidRPr="009C5797">
        <w:rPr>
          <w:sz w:val="20"/>
          <w:lang w:val="it-IT"/>
        </w:rPr>
        <w:t>Secondo i criteri IRC</w:t>
      </w:r>
      <w:r w:rsidRPr="009C5797">
        <w:rPr>
          <w:sz w:val="20"/>
          <w:lang w:val="it-IT"/>
        </w:rPr>
        <w:t>, 1</w:t>
      </w:r>
      <w:r w:rsidR="00AC2946" w:rsidRPr="009C5797">
        <w:rPr>
          <w:sz w:val="20"/>
          <w:lang w:val="it-IT"/>
        </w:rPr>
        <w:t>6</w:t>
      </w:r>
      <w:r w:rsidRPr="009C5797">
        <w:rPr>
          <w:sz w:val="20"/>
          <w:lang w:val="it-IT"/>
        </w:rPr>
        <w:t xml:space="preserve"> pazienti non presentavano malattia misurabile </w:t>
      </w:r>
      <w:r w:rsidR="00611455" w:rsidRPr="009C5797">
        <w:rPr>
          <w:sz w:val="20"/>
          <w:lang w:val="it-IT"/>
        </w:rPr>
        <w:t>in condizioni basali</w:t>
      </w:r>
      <w:r w:rsidRPr="009C5797">
        <w:rPr>
          <w:sz w:val="20"/>
          <w:lang w:val="it-IT"/>
        </w:rPr>
        <w:t xml:space="preserve"> e, pertanto, non sono stati inclusi nella popolazione valutabile per la risposta secondo l’IRC.</w:t>
      </w:r>
    </w:p>
    <w:p w14:paraId="31444224" w14:textId="0111FF6C" w:rsidR="00AC2946" w:rsidRPr="009C5797" w:rsidRDefault="00510786" w:rsidP="009C5797">
      <w:pPr>
        <w:keepNext/>
        <w:keepLines/>
        <w:rPr>
          <w:sz w:val="20"/>
          <w:lang w:val="it-IT"/>
        </w:rPr>
      </w:pPr>
      <w:r w:rsidRPr="009C5797">
        <w:rPr>
          <w:sz w:val="20"/>
          <w:vertAlign w:val="superscript"/>
          <w:lang w:val="it-IT"/>
        </w:rPr>
        <w:t>b</w:t>
      </w:r>
      <w:r w:rsidRPr="009C5797">
        <w:rPr>
          <w:sz w:val="20"/>
          <w:lang w:val="it-IT"/>
        </w:rPr>
        <w:t xml:space="preserve"> </w:t>
      </w:r>
      <w:r w:rsidR="00611455" w:rsidRPr="009C5797">
        <w:rPr>
          <w:sz w:val="20"/>
          <w:lang w:val="it-IT"/>
        </w:rPr>
        <w:t xml:space="preserve">Secondo i criteri  </w:t>
      </w:r>
      <w:r w:rsidR="00AC2946" w:rsidRPr="009C5797">
        <w:rPr>
          <w:sz w:val="20"/>
          <w:lang w:val="it-IT"/>
        </w:rPr>
        <w:t>IRC, 20</w:t>
      </w:r>
      <w:ins w:id="418" w:author="Autore">
        <w:r w:rsidR="006E0FA8" w:rsidRPr="009C5797">
          <w:rPr>
            <w:sz w:val="20"/>
            <w:lang w:val="it-IT"/>
          </w:rPr>
          <w:t> </w:t>
        </w:r>
      </w:ins>
      <w:del w:id="419" w:author="Autore">
        <w:r w:rsidR="00AC2946" w:rsidRPr="009C5797" w:rsidDel="006E0FA8">
          <w:rPr>
            <w:sz w:val="20"/>
            <w:lang w:val="it-IT"/>
          </w:rPr>
          <w:delText xml:space="preserve"> </w:delText>
        </w:r>
      </w:del>
      <w:r w:rsidR="00AC2946" w:rsidRPr="009C5797">
        <w:rPr>
          <w:sz w:val="20"/>
          <w:lang w:val="it-IT"/>
        </w:rPr>
        <w:t>pazienti non presentavano malattia misurabile al basale e, pertanto, non sono stati inclusi nella popolazione valutabile per la risposta secondo l’IRC.</w:t>
      </w:r>
    </w:p>
    <w:p w14:paraId="22AA2A3C" w14:textId="77777777" w:rsidR="00440F19" w:rsidRPr="009C5797" w:rsidRDefault="00440F19" w:rsidP="003363C0">
      <w:pPr>
        <w:rPr>
          <w:lang w:val="it-IT"/>
        </w:rPr>
      </w:pPr>
    </w:p>
    <w:p w14:paraId="7522FA63" w14:textId="74032823" w:rsidR="006808FD" w:rsidRPr="009C5797" w:rsidRDefault="0025652C" w:rsidP="003363C0">
      <w:pPr>
        <w:rPr>
          <w:lang w:val="it-IT"/>
        </w:rPr>
      </w:pPr>
      <w:r w:rsidRPr="009C5797">
        <w:rPr>
          <w:lang w:val="it-IT"/>
        </w:rPr>
        <w:t xml:space="preserve">I risultati in termini di </w:t>
      </w:r>
      <w:r w:rsidR="006808FD" w:rsidRPr="009C5797">
        <w:rPr>
          <w:lang w:val="it-IT"/>
        </w:rPr>
        <w:t xml:space="preserve">ORR </w:t>
      </w:r>
      <w:r w:rsidRPr="009C5797">
        <w:rPr>
          <w:lang w:val="it-IT"/>
        </w:rPr>
        <w:t>per gli studi</w:t>
      </w:r>
      <w:r w:rsidR="006808FD" w:rsidRPr="009C5797">
        <w:rPr>
          <w:lang w:val="it-IT"/>
        </w:rPr>
        <w:t xml:space="preserve"> NP28673 </w:t>
      </w:r>
      <w:r w:rsidRPr="009C5797">
        <w:rPr>
          <w:lang w:val="it-IT"/>
        </w:rPr>
        <w:t>e</w:t>
      </w:r>
      <w:r w:rsidR="006808FD" w:rsidRPr="009C5797">
        <w:rPr>
          <w:lang w:val="it-IT"/>
        </w:rPr>
        <w:t xml:space="preserve"> NP28761 </w:t>
      </w:r>
      <w:r w:rsidRPr="009C5797">
        <w:rPr>
          <w:lang w:val="it-IT"/>
        </w:rPr>
        <w:t xml:space="preserve">sono stati </w:t>
      </w:r>
      <w:r w:rsidR="00317F73" w:rsidRPr="009C5797">
        <w:rPr>
          <w:lang w:val="it-IT"/>
        </w:rPr>
        <w:t xml:space="preserve">coerenti </w:t>
      </w:r>
      <w:r w:rsidR="00CC56BF" w:rsidRPr="009C5797">
        <w:rPr>
          <w:lang w:val="it-IT"/>
        </w:rPr>
        <w:t>tra i</w:t>
      </w:r>
      <w:r w:rsidR="00965D09" w:rsidRPr="009C5797">
        <w:rPr>
          <w:lang w:val="it-IT"/>
        </w:rPr>
        <w:t xml:space="preserve"> vari</w:t>
      </w:r>
      <w:r w:rsidR="009D3FA7" w:rsidRPr="009C5797">
        <w:rPr>
          <w:lang w:val="it-IT"/>
        </w:rPr>
        <w:t xml:space="preserve"> sottogruppi</w:t>
      </w:r>
      <w:r w:rsidR="00965D09" w:rsidRPr="009C5797">
        <w:rPr>
          <w:lang w:val="it-IT"/>
        </w:rPr>
        <w:t xml:space="preserve"> </w:t>
      </w:r>
      <w:r w:rsidR="00317F73" w:rsidRPr="009C5797">
        <w:rPr>
          <w:lang w:val="it-IT"/>
        </w:rPr>
        <w:t xml:space="preserve">sulla </w:t>
      </w:r>
      <w:r w:rsidR="00965D09" w:rsidRPr="009C5797">
        <w:rPr>
          <w:lang w:val="it-IT"/>
        </w:rPr>
        <w:t xml:space="preserve">base </w:t>
      </w:r>
      <w:r w:rsidR="00317F73" w:rsidRPr="009C5797">
        <w:rPr>
          <w:lang w:val="it-IT"/>
        </w:rPr>
        <w:t>de</w:t>
      </w:r>
      <w:r w:rsidR="00965D09" w:rsidRPr="009C5797">
        <w:rPr>
          <w:lang w:val="it-IT"/>
        </w:rPr>
        <w:t xml:space="preserve">lle caratteristiche dei pazienti </w:t>
      </w:r>
      <w:r w:rsidR="00317F73" w:rsidRPr="009C5797">
        <w:rPr>
          <w:lang w:val="it-IT"/>
        </w:rPr>
        <w:t>in condizioni basali</w:t>
      </w:r>
      <w:r w:rsidR="009D3FA7" w:rsidRPr="009C5797">
        <w:rPr>
          <w:lang w:val="it-IT"/>
        </w:rPr>
        <w:t xml:space="preserve">, quali età, sesso, etnia, </w:t>
      </w:r>
      <w:r w:rsidR="008A19C9" w:rsidRPr="009C5797">
        <w:rPr>
          <w:lang w:val="it-IT"/>
        </w:rPr>
        <w:t>PS secondo</w:t>
      </w:r>
      <w:r w:rsidR="00965D09" w:rsidRPr="009C5797">
        <w:rPr>
          <w:lang w:val="it-IT"/>
        </w:rPr>
        <w:t xml:space="preserve"> ECOG, presenza di metastasi a carico del</w:t>
      </w:r>
      <w:r w:rsidR="009D3FA7" w:rsidRPr="009C5797">
        <w:rPr>
          <w:lang w:val="it-IT"/>
        </w:rPr>
        <w:t xml:space="preserve"> SNC e precedente impiego di chemioterapia, </w:t>
      </w:r>
      <w:r w:rsidR="00965D09" w:rsidRPr="009C5797">
        <w:rPr>
          <w:lang w:val="it-IT"/>
        </w:rPr>
        <w:t xml:space="preserve">specialmente </w:t>
      </w:r>
      <w:r w:rsidR="009D3FA7" w:rsidRPr="009C5797">
        <w:rPr>
          <w:lang w:val="it-IT"/>
        </w:rPr>
        <w:t xml:space="preserve">in </w:t>
      </w:r>
      <w:r w:rsidR="00965D09" w:rsidRPr="009C5797">
        <w:rPr>
          <w:lang w:val="it-IT"/>
        </w:rPr>
        <w:t>considerazione</w:t>
      </w:r>
      <w:r w:rsidR="009D3FA7" w:rsidRPr="009C5797">
        <w:rPr>
          <w:lang w:val="it-IT"/>
        </w:rPr>
        <w:t xml:space="preserve"> </w:t>
      </w:r>
      <w:r w:rsidR="00965D09" w:rsidRPr="009C5797">
        <w:rPr>
          <w:lang w:val="it-IT"/>
        </w:rPr>
        <w:t>del</w:t>
      </w:r>
      <w:r w:rsidR="009D3FA7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9D3FA7" w:rsidRPr="009C5797">
        <w:rPr>
          <w:lang w:val="it-IT"/>
        </w:rPr>
        <w:t>esiguo numero di pazienti in alcuni sottogruppi.</w:t>
      </w:r>
    </w:p>
    <w:p w14:paraId="59ECA9D0" w14:textId="77777777" w:rsidR="006808FD" w:rsidRPr="009C5797" w:rsidRDefault="006808FD" w:rsidP="003363C0">
      <w:pPr>
        <w:rPr>
          <w:lang w:val="it-IT"/>
        </w:rPr>
      </w:pPr>
    </w:p>
    <w:p w14:paraId="673B8885" w14:textId="3038B4F3" w:rsidR="006808FD" w:rsidRPr="009C5797" w:rsidRDefault="006808FD" w:rsidP="009C5797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Tab</w:t>
      </w:r>
      <w:r w:rsidR="0025652C" w:rsidRPr="009C5797">
        <w:rPr>
          <w:b/>
          <w:lang w:val="it-IT"/>
        </w:rPr>
        <w:t>ella</w:t>
      </w:r>
      <w:r w:rsidRPr="009C5797">
        <w:rPr>
          <w:b/>
          <w:lang w:val="it-IT"/>
        </w:rPr>
        <w:t xml:space="preserve"> </w:t>
      </w:r>
      <w:r w:rsidR="005B4F59" w:rsidRPr="009C5797">
        <w:rPr>
          <w:b/>
          <w:lang w:val="it-IT"/>
        </w:rPr>
        <w:t>7</w:t>
      </w:r>
      <w:r w:rsidRPr="009C5797">
        <w:rPr>
          <w:b/>
          <w:lang w:val="it-IT"/>
        </w:rPr>
        <w:t xml:space="preserve"> </w:t>
      </w:r>
      <w:r w:rsidR="009D3FA7" w:rsidRPr="009C5797">
        <w:rPr>
          <w:b/>
          <w:lang w:val="it-IT"/>
        </w:rPr>
        <w:t>Sintesi</w:t>
      </w:r>
      <w:r w:rsidRPr="009C5797">
        <w:rPr>
          <w:b/>
          <w:lang w:val="it-IT"/>
        </w:rPr>
        <w:t xml:space="preserve"> </w:t>
      </w:r>
      <w:r w:rsidR="009D3FA7" w:rsidRPr="009C5797">
        <w:rPr>
          <w:b/>
          <w:lang w:val="it-IT"/>
        </w:rPr>
        <w:t>dell</w:t>
      </w:r>
      <w:r w:rsidR="00E76B10" w:rsidRPr="009C5797">
        <w:rPr>
          <w:b/>
          <w:lang w:val="it-IT"/>
        </w:rPr>
        <w:t>’</w:t>
      </w:r>
      <w:r w:rsidR="009D3FA7" w:rsidRPr="009C5797">
        <w:rPr>
          <w:b/>
          <w:lang w:val="it-IT"/>
        </w:rPr>
        <w:t>analisi aggregata degli</w:t>
      </w:r>
      <w:r w:rsidR="00317F73" w:rsidRPr="009C5797">
        <w:rPr>
          <w:b/>
          <w:lang w:val="it-IT"/>
        </w:rPr>
        <w:t xml:space="preserve"> obiettivi</w:t>
      </w:r>
      <w:r w:rsidRPr="009C5797">
        <w:rPr>
          <w:b/>
          <w:lang w:val="it-IT"/>
        </w:rPr>
        <w:t xml:space="preserve"> </w:t>
      </w:r>
      <w:r w:rsidR="00317F73" w:rsidRPr="009C5797">
        <w:rPr>
          <w:b/>
          <w:i/>
          <w:lang w:val="it-IT"/>
        </w:rPr>
        <w:t>(</w:t>
      </w:r>
      <w:r w:rsidR="009D3FA7" w:rsidRPr="009C5797">
        <w:rPr>
          <w:b/>
          <w:i/>
          <w:lang w:val="it-IT"/>
        </w:rPr>
        <w:t>endpoint</w:t>
      </w:r>
      <w:r w:rsidR="00317F73" w:rsidRPr="009C5797">
        <w:rPr>
          <w:b/>
          <w:i/>
          <w:lang w:val="it-IT"/>
        </w:rPr>
        <w:t>)</w:t>
      </w:r>
      <w:r w:rsidR="009D3FA7" w:rsidRPr="009C5797">
        <w:rPr>
          <w:b/>
          <w:lang w:val="it-IT"/>
        </w:rPr>
        <w:t xml:space="preserve"> relativi al SNC</w:t>
      </w:r>
      <w:r w:rsidR="00317F73" w:rsidRPr="009C5797">
        <w:rPr>
          <w:b/>
          <w:lang w:val="it-IT"/>
        </w:rPr>
        <w:t>,</w:t>
      </w:r>
      <w:r w:rsidRPr="009C5797">
        <w:rPr>
          <w:b/>
          <w:lang w:val="it-IT"/>
        </w:rPr>
        <w:t xml:space="preserve"> </w:t>
      </w:r>
      <w:r w:rsidR="00D271E3" w:rsidRPr="009C5797">
        <w:rPr>
          <w:b/>
          <w:lang w:val="it-IT"/>
        </w:rPr>
        <w:t>nell</w:t>
      </w:r>
      <w:r w:rsidR="00E76B10" w:rsidRPr="009C5797">
        <w:rPr>
          <w:b/>
          <w:lang w:val="it-IT"/>
        </w:rPr>
        <w:t>’</w:t>
      </w:r>
      <w:r w:rsidR="00D271E3" w:rsidRPr="009C5797">
        <w:rPr>
          <w:b/>
          <w:lang w:val="it-IT"/>
        </w:rPr>
        <w:t>ambito degli</w:t>
      </w:r>
      <w:r w:rsidR="009D3FA7" w:rsidRPr="009C5797">
        <w:rPr>
          <w:b/>
          <w:lang w:val="it-IT"/>
        </w:rPr>
        <w:t xml:space="preserve"> studi</w:t>
      </w:r>
      <w:r w:rsidRPr="009C5797">
        <w:rPr>
          <w:b/>
          <w:lang w:val="it-IT"/>
        </w:rPr>
        <w:t xml:space="preserve"> NP28673 </w:t>
      </w:r>
      <w:r w:rsidR="009D3FA7" w:rsidRPr="009C5797">
        <w:rPr>
          <w:b/>
          <w:lang w:val="it-IT"/>
        </w:rPr>
        <w:t>e</w:t>
      </w:r>
      <w:r w:rsidRPr="009C5797">
        <w:rPr>
          <w:b/>
          <w:lang w:val="it-IT"/>
        </w:rPr>
        <w:t xml:space="preserve"> NP28761</w:t>
      </w:r>
    </w:p>
    <w:p w14:paraId="71F14F19" w14:textId="77777777" w:rsidR="001B5789" w:rsidRPr="009C5797" w:rsidRDefault="001B5789" w:rsidP="009C5797">
      <w:pPr>
        <w:keepNext/>
        <w:keepLines/>
        <w:rPr>
          <w:b/>
          <w:lang w:val="it-IT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259"/>
      </w:tblGrid>
      <w:tr w:rsidR="006808FD" w:rsidRPr="001D2EDE" w14:paraId="609AAFFE" w14:textId="77777777" w:rsidTr="009C5797">
        <w:tc>
          <w:tcPr>
            <w:tcW w:w="5807" w:type="dxa"/>
          </w:tcPr>
          <w:p w14:paraId="51746ACA" w14:textId="77777777" w:rsidR="006808FD" w:rsidRPr="009C5797" w:rsidRDefault="006808FD" w:rsidP="009C5797">
            <w:pPr>
              <w:pStyle w:val="Paragraph"/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 xml:space="preserve">Parametri </w:t>
            </w:r>
            <w:r w:rsidR="00DB6DBC"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 xml:space="preserve">relativi al </w:t>
            </w:r>
            <w:r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>SNC (NP28673 e NP287</w:t>
            </w:r>
            <w:r w:rsidR="00CA625D"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>6</w:t>
            </w:r>
            <w:r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>1)</w:t>
            </w:r>
          </w:p>
        </w:tc>
        <w:tc>
          <w:tcPr>
            <w:tcW w:w="3259" w:type="dxa"/>
          </w:tcPr>
          <w:p w14:paraId="7A31B932" w14:textId="1BD764BF" w:rsidR="006808FD" w:rsidRPr="009C5797" w:rsidRDefault="008D1B90" w:rsidP="009C5797">
            <w:pPr>
              <w:pStyle w:val="Paragraph"/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 xml:space="preserve">Alecensa </w:t>
            </w:r>
            <w:r w:rsidR="006808FD"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>600 mg</w:t>
            </w:r>
            <w:r w:rsidR="00317F73"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>,</w:t>
            </w:r>
            <w:r w:rsidR="006808FD" w:rsidRPr="009C5797">
              <w:rPr>
                <w:rFonts w:ascii="Times New Roman" w:eastAsia="Times New Roman" w:hAnsi="Times New Roman"/>
                <w:b/>
                <w:sz w:val="22"/>
                <w:szCs w:val="22"/>
                <w:lang w:val="it-IT"/>
              </w:rPr>
              <w:t xml:space="preserve"> due volte al giorno</w:t>
            </w:r>
          </w:p>
        </w:tc>
      </w:tr>
      <w:tr w:rsidR="006808FD" w:rsidRPr="00767480" w14:paraId="04C8FF21" w14:textId="77777777" w:rsidTr="009C5797">
        <w:tc>
          <w:tcPr>
            <w:tcW w:w="5807" w:type="dxa"/>
          </w:tcPr>
          <w:p w14:paraId="295E94CB" w14:textId="0BFF190B" w:rsidR="006808FD" w:rsidRPr="009C5797" w:rsidRDefault="006808FD" w:rsidP="009C5797">
            <w:pPr>
              <w:pStyle w:val="Paragraph"/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it-IT"/>
              </w:rPr>
            </w:pPr>
            <w:r w:rsidRPr="009C579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it-IT"/>
              </w:rPr>
              <w:t>Pazienti con lesioni misurabili a carico del SNC</w:t>
            </w:r>
            <w:r w:rsidR="00317F73" w:rsidRPr="009C579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it-IT"/>
              </w:rPr>
              <w:t>,</w:t>
            </w:r>
            <w:r w:rsidRPr="009C5797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it-IT"/>
              </w:rPr>
              <w:t xml:space="preserve"> al basale </w:t>
            </w:r>
          </w:p>
          <w:p w14:paraId="2C7EEA57" w14:textId="77777777" w:rsidR="006808FD" w:rsidRPr="009C5797" w:rsidRDefault="006808FD" w:rsidP="009C5797">
            <w:pPr>
              <w:keepNext/>
              <w:keepLines/>
              <w:rPr>
                <w:color w:val="000000"/>
                <w:szCs w:val="22"/>
                <w:lang w:val="it-IT"/>
              </w:rPr>
            </w:pPr>
            <w:r w:rsidRPr="009C5797">
              <w:rPr>
                <w:color w:val="000000"/>
                <w:szCs w:val="22"/>
                <w:lang w:val="it-IT"/>
              </w:rPr>
              <w:t>ORR SNC (IRC)</w:t>
            </w:r>
          </w:p>
          <w:p w14:paraId="1BF0E718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  <w:lang w:val="it-IT"/>
              </w:rPr>
            </w:pPr>
            <w:r w:rsidRPr="009C5797">
              <w:rPr>
                <w:color w:val="000000"/>
                <w:szCs w:val="22"/>
                <w:lang w:val="it-IT"/>
              </w:rPr>
              <w:t>Pazienti che hanno risposto al trattamento (%)</w:t>
            </w:r>
          </w:p>
          <w:p w14:paraId="03DE553F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  <w:lang w:val="it-IT"/>
              </w:rPr>
            </w:pPr>
            <w:r w:rsidRPr="009C5797">
              <w:rPr>
                <w:color w:val="000000"/>
                <w:szCs w:val="22"/>
                <w:lang w:val="it-IT"/>
              </w:rPr>
              <w:t>[IC al 95%]</w:t>
            </w:r>
          </w:p>
          <w:p w14:paraId="0378F6FB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  <w:lang w:val="it-IT"/>
              </w:rPr>
            </w:pPr>
            <w:r w:rsidRPr="009C5797">
              <w:rPr>
                <w:color w:val="000000"/>
                <w:szCs w:val="22"/>
                <w:lang w:val="it-IT"/>
              </w:rPr>
              <w:t>Risposta completa</w:t>
            </w:r>
          </w:p>
          <w:p w14:paraId="52A7AB49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  <w:lang w:val="it-IT"/>
              </w:rPr>
            </w:pPr>
            <w:r w:rsidRPr="009C5797">
              <w:rPr>
                <w:color w:val="000000"/>
                <w:szCs w:val="22"/>
                <w:lang w:val="it-IT"/>
              </w:rPr>
              <w:t>Risposta parziale</w:t>
            </w:r>
          </w:p>
          <w:p w14:paraId="056300E4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  <w:lang w:val="it-IT"/>
              </w:rPr>
            </w:pPr>
          </w:p>
          <w:p w14:paraId="4225D77C" w14:textId="77777777" w:rsidR="006808FD" w:rsidRPr="009C5797" w:rsidRDefault="006808FD" w:rsidP="009C5797">
            <w:pPr>
              <w:keepNext/>
              <w:keepLines/>
              <w:rPr>
                <w:color w:val="000000"/>
                <w:szCs w:val="22"/>
                <w:lang w:val="it-IT"/>
              </w:rPr>
            </w:pPr>
            <w:r w:rsidRPr="009C5797">
              <w:rPr>
                <w:szCs w:val="22"/>
                <w:lang w:val="it-IT"/>
              </w:rPr>
              <w:t xml:space="preserve">DOR SNC </w:t>
            </w:r>
            <w:r w:rsidRPr="009C5797">
              <w:rPr>
                <w:color w:val="000000"/>
                <w:szCs w:val="22"/>
                <w:lang w:val="it-IT"/>
              </w:rPr>
              <w:t>(IRC)</w:t>
            </w:r>
          </w:p>
          <w:p w14:paraId="40C893C7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  <w:lang w:val="it-IT"/>
              </w:rPr>
            </w:pPr>
            <w:r w:rsidRPr="009C5797">
              <w:rPr>
                <w:color w:val="000000"/>
                <w:szCs w:val="22"/>
                <w:lang w:val="it-IT"/>
              </w:rPr>
              <w:t>Numero di pazienti con eventi (%)</w:t>
            </w:r>
          </w:p>
          <w:p w14:paraId="69DA0A10" w14:textId="77777777" w:rsidR="006808FD" w:rsidRPr="009C5797" w:rsidRDefault="006808FD" w:rsidP="009C5797">
            <w:pPr>
              <w:keepNext/>
              <w:keepLines/>
              <w:ind w:left="454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>Mediana (</w:t>
            </w:r>
            <w:proofErr w:type="spellStart"/>
            <w:r w:rsidRPr="009C5797">
              <w:rPr>
                <w:color w:val="000000"/>
                <w:szCs w:val="22"/>
              </w:rPr>
              <w:t>mesi</w:t>
            </w:r>
            <w:proofErr w:type="spellEnd"/>
            <w:r w:rsidRPr="009C5797">
              <w:rPr>
                <w:color w:val="000000"/>
                <w:szCs w:val="22"/>
              </w:rPr>
              <w:t>)</w:t>
            </w:r>
          </w:p>
          <w:p w14:paraId="6CC100AB" w14:textId="77777777" w:rsidR="006808FD" w:rsidRPr="009C5797" w:rsidRDefault="006808FD" w:rsidP="009C5797">
            <w:pPr>
              <w:keepNext/>
              <w:keepLines/>
              <w:ind w:left="454"/>
              <w:rPr>
                <w:szCs w:val="22"/>
              </w:rPr>
            </w:pPr>
            <w:r w:rsidRPr="009C5797">
              <w:rPr>
                <w:color w:val="000000"/>
                <w:szCs w:val="22"/>
              </w:rPr>
              <w:t xml:space="preserve">[IC al 95%] </w:t>
            </w:r>
          </w:p>
        </w:tc>
        <w:tc>
          <w:tcPr>
            <w:tcW w:w="3259" w:type="dxa"/>
          </w:tcPr>
          <w:p w14:paraId="43439FCD" w14:textId="3FED897D" w:rsidR="006808FD" w:rsidRPr="009C5797" w:rsidRDefault="006E0FA8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ins w:id="420" w:author="Autore">
              <w:r w:rsidRPr="009C5797">
                <w:rPr>
                  <w:color w:val="000000"/>
                  <w:szCs w:val="22"/>
                </w:rPr>
                <w:t>n</w:t>
              </w:r>
            </w:ins>
            <w:del w:id="421" w:author="Autore">
              <w:r w:rsidR="006808FD" w:rsidRPr="009C5797" w:rsidDel="006E0FA8">
                <w:rPr>
                  <w:color w:val="000000"/>
                  <w:szCs w:val="22"/>
                </w:rPr>
                <w:delText>N</w:delText>
              </w:r>
              <w:r w:rsidR="00926B5D" w:rsidRPr="009C5797" w:rsidDel="006E0FA8">
                <w:rPr>
                  <w:color w:val="000000"/>
                  <w:szCs w:val="22"/>
                </w:rPr>
                <w:delText xml:space="preserve"> </w:delText>
              </w:r>
            </w:del>
            <w:ins w:id="422" w:author="Autore">
              <w:r w:rsidRPr="009C5797">
                <w:rPr>
                  <w:color w:val="000000"/>
                  <w:szCs w:val="22"/>
                </w:rPr>
                <w:t> </w:t>
              </w:r>
            </w:ins>
            <w:r w:rsidR="006808FD" w:rsidRPr="009C5797">
              <w:rPr>
                <w:color w:val="000000"/>
                <w:szCs w:val="22"/>
              </w:rPr>
              <w:t>=</w:t>
            </w:r>
            <w:ins w:id="423" w:author="Autore">
              <w:r w:rsidRPr="009C5797">
                <w:rPr>
                  <w:color w:val="000000"/>
                  <w:szCs w:val="22"/>
                </w:rPr>
                <w:t> </w:t>
              </w:r>
            </w:ins>
            <w:del w:id="424" w:author="Autore">
              <w:r w:rsidR="006808FD" w:rsidRPr="009C5797" w:rsidDel="006E0FA8">
                <w:rPr>
                  <w:color w:val="000000"/>
                  <w:szCs w:val="22"/>
                </w:rPr>
                <w:delText xml:space="preserve"> </w:delText>
              </w:r>
            </w:del>
            <w:r w:rsidR="006808FD" w:rsidRPr="009C5797">
              <w:rPr>
                <w:color w:val="000000"/>
                <w:szCs w:val="22"/>
              </w:rPr>
              <w:t>5</w:t>
            </w:r>
            <w:r w:rsidR="00CB0A13" w:rsidRPr="009C5797">
              <w:rPr>
                <w:color w:val="000000"/>
                <w:szCs w:val="22"/>
              </w:rPr>
              <w:t>0</w:t>
            </w:r>
          </w:p>
          <w:p w14:paraId="145642BC" w14:textId="77777777" w:rsidR="006808FD" w:rsidRPr="009C5797" w:rsidRDefault="006808FD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</w:p>
          <w:p w14:paraId="4C4ACFCF" w14:textId="77777777" w:rsidR="006808FD" w:rsidRPr="009C5797" w:rsidRDefault="00CB0A13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 xml:space="preserve">32 </w:t>
            </w:r>
            <w:r w:rsidR="006808FD" w:rsidRPr="009C5797">
              <w:rPr>
                <w:color w:val="000000"/>
                <w:szCs w:val="22"/>
              </w:rPr>
              <w:t>(</w:t>
            </w:r>
            <w:r w:rsidRPr="009C5797">
              <w:rPr>
                <w:color w:val="000000"/>
                <w:szCs w:val="22"/>
              </w:rPr>
              <w:t>64,0</w:t>
            </w:r>
            <w:r w:rsidR="006808FD" w:rsidRPr="009C5797">
              <w:rPr>
                <w:color w:val="000000"/>
                <w:szCs w:val="22"/>
              </w:rPr>
              <w:t>%)</w:t>
            </w:r>
          </w:p>
          <w:p w14:paraId="6D1303CD" w14:textId="77777777" w:rsidR="006808FD" w:rsidRPr="009C5797" w:rsidRDefault="006808FD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>[</w:t>
            </w:r>
            <w:r w:rsidR="00CB0A13" w:rsidRPr="009C5797">
              <w:rPr>
                <w:color w:val="000000"/>
                <w:szCs w:val="22"/>
              </w:rPr>
              <w:t>49,2</w:t>
            </w:r>
            <w:r w:rsidR="00D545B5" w:rsidRPr="009C5797">
              <w:rPr>
                <w:color w:val="000000"/>
                <w:szCs w:val="22"/>
              </w:rPr>
              <w:t>%</w:t>
            </w:r>
            <w:r w:rsidRPr="009C5797">
              <w:rPr>
                <w:color w:val="000000"/>
                <w:szCs w:val="22"/>
              </w:rPr>
              <w:t xml:space="preserve">; </w:t>
            </w:r>
            <w:r w:rsidR="00CB0A13" w:rsidRPr="009C5797">
              <w:rPr>
                <w:color w:val="000000"/>
                <w:szCs w:val="22"/>
              </w:rPr>
              <w:t>77,1%</w:t>
            </w:r>
            <w:r w:rsidRPr="009C5797">
              <w:rPr>
                <w:color w:val="000000"/>
                <w:szCs w:val="22"/>
              </w:rPr>
              <w:t>]</w:t>
            </w:r>
          </w:p>
          <w:p w14:paraId="0D85B3E1" w14:textId="77777777" w:rsidR="006808FD" w:rsidRPr="009C5797" w:rsidRDefault="00CB0A13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 xml:space="preserve">11 </w:t>
            </w:r>
            <w:r w:rsidR="006808FD" w:rsidRPr="009C5797">
              <w:rPr>
                <w:color w:val="000000"/>
                <w:szCs w:val="22"/>
              </w:rPr>
              <w:t>(</w:t>
            </w:r>
            <w:r w:rsidRPr="009C5797">
              <w:rPr>
                <w:color w:val="000000"/>
                <w:szCs w:val="22"/>
              </w:rPr>
              <w:t>22,0</w:t>
            </w:r>
            <w:r w:rsidR="006808FD" w:rsidRPr="009C5797">
              <w:rPr>
                <w:color w:val="000000"/>
                <w:szCs w:val="22"/>
              </w:rPr>
              <w:t>%)</w:t>
            </w:r>
          </w:p>
          <w:p w14:paraId="5D52817F" w14:textId="77777777" w:rsidR="006808FD" w:rsidRPr="009C5797" w:rsidRDefault="00CB0A13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 xml:space="preserve">21 </w:t>
            </w:r>
            <w:r w:rsidR="006808FD" w:rsidRPr="009C5797">
              <w:rPr>
                <w:color w:val="000000"/>
                <w:szCs w:val="22"/>
              </w:rPr>
              <w:t>(</w:t>
            </w:r>
            <w:r w:rsidRPr="009C5797">
              <w:rPr>
                <w:color w:val="000000"/>
                <w:szCs w:val="22"/>
              </w:rPr>
              <w:t>42,0</w:t>
            </w:r>
            <w:r w:rsidR="006808FD" w:rsidRPr="009C5797">
              <w:rPr>
                <w:color w:val="000000"/>
                <w:szCs w:val="22"/>
              </w:rPr>
              <w:t>%)</w:t>
            </w:r>
          </w:p>
          <w:p w14:paraId="413EDF45" w14:textId="77777777" w:rsidR="006808FD" w:rsidRPr="009C5797" w:rsidRDefault="006808FD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</w:p>
          <w:p w14:paraId="240836C1" w14:textId="36597F7A" w:rsidR="006808FD" w:rsidRPr="009C5797" w:rsidRDefault="006E0FA8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ins w:id="425" w:author="Autore">
              <w:r w:rsidRPr="009C5797">
                <w:rPr>
                  <w:color w:val="000000"/>
                  <w:szCs w:val="22"/>
                </w:rPr>
                <w:t>n</w:t>
              </w:r>
            </w:ins>
            <w:del w:id="426" w:author="Autore">
              <w:r w:rsidR="00CB0A13" w:rsidRPr="009C5797" w:rsidDel="006E0FA8">
                <w:rPr>
                  <w:color w:val="000000"/>
                  <w:szCs w:val="22"/>
                </w:rPr>
                <w:delText xml:space="preserve">N </w:delText>
              </w:r>
            </w:del>
            <w:ins w:id="427" w:author="Autore">
              <w:r w:rsidRPr="009C5797">
                <w:rPr>
                  <w:color w:val="000000"/>
                  <w:szCs w:val="22"/>
                </w:rPr>
                <w:t> </w:t>
              </w:r>
            </w:ins>
            <w:r w:rsidR="00CB0A13" w:rsidRPr="009C5797">
              <w:rPr>
                <w:color w:val="000000"/>
                <w:szCs w:val="22"/>
              </w:rPr>
              <w:t>=</w:t>
            </w:r>
            <w:ins w:id="428" w:author="Autore">
              <w:r w:rsidRPr="009C5797">
                <w:rPr>
                  <w:color w:val="000000"/>
                  <w:szCs w:val="22"/>
                </w:rPr>
                <w:t> </w:t>
              </w:r>
            </w:ins>
            <w:del w:id="429" w:author="Autore">
              <w:r w:rsidR="00CB0A13" w:rsidRPr="009C5797" w:rsidDel="006E0FA8">
                <w:rPr>
                  <w:color w:val="000000"/>
                  <w:szCs w:val="22"/>
                </w:rPr>
                <w:delText xml:space="preserve"> </w:delText>
              </w:r>
            </w:del>
            <w:r w:rsidR="00CB0A13" w:rsidRPr="009C5797">
              <w:rPr>
                <w:color w:val="000000"/>
                <w:szCs w:val="22"/>
              </w:rPr>
              <w:t>32</w:t>
            </w:r>
          </w:p>
          <w:p w14:paraId="6A295809" w14:textId="77777777" w:rsidR="006808FD" w:rsidRPr="009C5797" w:rsidRDefault="00CB0A13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 xml:space="preserve">18 </w:t>
            </w:r>
            <w:r w:rsidR="006808FD" w:rsidRPr="009C5797">
              <w:rPr>
                <w:color w:val="000000"/>
                <w:szCs w:val="22"/>
              </w:rPr>
              <w:t>(</w:t>
            </w:r>
            <w:r w:rsidRPr="009C5797">
              <w:rPr>
                <w:color w:val="000000"/>
                <w:szCs w:val="22"/>
              </w:rPr>
              <w:t>56,3</w:t>
            </w:r>
            <w:r w:rsidR="006808FD" w:rsidRPr="009C5797">
              <w:rPr>
                <w:color w:val="000000"/>
                <w:szCs w:val="22"/>
              </w:rPr>
              <w:t>%)</w:t>
            </w:r>
          </w:p>
          <w:p w14:paraId="4F234DE0" w14:textId="77777777" w:rsidR="006808FD" w:rsidRPr="009C5797" w:rsidRDefault="00CB0A13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color w:val="000000"/>
                <w:szCs w:val="22"/>
              </w:rPr>
            </w:pPr>
            <w:r w:rsidRPr="009C5797">
              <w:rPr>
                <w:color w:val="000000"/>
                <w:szCs w:val="22"/>
              </w:rPr>
              <w:t>11,1</w:t>
            </w:r>
          </w:p>
          <w:p w14:paraId="186F66D7" w14:textId="77777777" w:rsidR="006808FD" w:rsidRPr="009C5797" w:rsidRDefault="006808FD" w:rsidP="009C5797">
            <w:pPr>
              <w:keepNext/>
              <w:keepLines/>
              <w:tabs>
                <w:tab w:val="left" w:pos="-108"/>
              </w:tabs>
              <w:ind w:left="454" w:hanging="562"/>
              <w:jc w:val="center"/>
              <w:rPr>
                <w:szCs w:val="22"/>
              </w:rPr>
            </w:pPr>
            <w:r w:rsidRPr="009C5797">
              <w:rPr>
                <w:color w:val="000000"/>
                <w:szCs w:val="22"/>
              </w:rPr>
              <w:t>[</w:t>
            </w:r>
            <w:r w:rsidR="00CB0A13" w:rsidRPr="009C5797">
              <w:rPr>
                <w:color w:val="000000"/>
                <w:szCs w:val="22"/>
              </w:rPr>
              <w:t>7,6</w:t>
            </w:r>
            <w:r w:rsidRPr="009C5797">
              <w:rPr>
                <w:color w:val="000000"/>
                <w:szCs w:val="22"/>
              </w:rPr>
              <w:t>; NE]</w:t>
            </w:r>
          </w:p>
        </w:tc>
      </w:tr>
    </w:tbl>
    <w:p w14:paraId="2DF0513B" w14:textId="77777777" w:rsidR="006808FD" w:rsidRPr="009C5797" w:rsidRDefault="006808FD" w:rsidP="003363C0">
      <w:pPr>
        <w:rPr>
          <w:sz w:val="20"/>
          <w:lang w:val="it-IT"/>
        </w:rPr>
      </w:pPr>
      <w:r w:rsidRPr="009C5797">
        <w:rPr>
          <w:sz w:val="20"/>
          <w:lang w:val="it-IT"/>
        </w:rPr>
        <w:t xml:space="preserve">DOR </w:t>
      </w:r>
      <w:r w:rsidRPr="009C5797">
        <w:rPr>
          <w:sz w:val="20"/>
        </w:rPr>
        <w:sym w:font="Symbol" w:char="F03D"/>
      </w:r>
      <w:r w:rsidR="009D3FA7" w:rsidRPr="009C5797">
        <w:rPr>
          <w:sz w:val="20"/>
          <w:lang w:val="it-IT"/>
        </w:rPr>
        <w:t xml:space="preserve"> </w:t>
      </w:r>
      <w:r w:rsidRPr="009C5797">
        <w:rPr>
          <w:sz w:val="20"/>
          <w:lang w:val="it-IT"/>
        </w:rPr>
        <w:t xml:space="preserve">durata della risposta; </w:t>
      </w:r>
      <w:r w:rsidR="000D181F" w:rsidRPr="009C5797">
        <w:rPr>
          <w:sz w:val="20"/>
          <w:lang w:val="it-IT"/>
        </w:rPr>
        <w:t>IC </w:t>
      </w:r>
      <w:r w:rsidR="000D181F" w:rsidRPr="009C5797">
        <w:rPr>
          <w:sz w:val="20"/>
        </w:rPr>
        <w:sym w:font="Symbol" w:char="F03D"/>
      </w:r>
      <w:r w:rsidR="000D181F" w:rsidRPr="009C5797">
        <w:rPr>
          <w:sz w:val="20"/>
          <w:lang w:val="it-IT"/>
        </w:rPr>
        <w:t xml:space="preserve"> intervallo di confidenza; </w:t>
      </w:r>
      <w:r w:rsidRPr="009C5797">
        <w:rPr>
          <w:sz w:val="20"/>
          <w:lang w:val="it-IT"/>
        </w:rPr>
        <w:t>IRC </w:t>
      </w:r>
      <w:r w:rsidRPr="009C5797">
        <w:rPr>
          <w:sz w:val="20"/>
        </w:rPr>
        <w:sym w:font="Symbol" w:char="F03D"/>
      </w:r>
      <w:r w:rsidRPr="009C5797">
        <w:rPr>
          <w:sz w:val="20"/>
          <w:lang w:val="it-IT"/>
        </w:rPr>
        <w:t> comitato di revisione indipendente; ORR </w:t>
      </w:r>
      <w:r w:rsidRPr="009C5797">
        <w:rPr>
          <w:sz w:val="20"/>
        </w:rPr>
        <w:sym w:font="Symbol" w:char="F03D"/>
      </w:r>
      <w:r w:rsidRPr="009C5797">
        <w:rPr>
          <w:sz w:val="20"/>
          <w:lang w:val="it-IT"/>
        </w:rPr>
        <w:t> tasso di risposta obiettiva</w:t>
      </w:r>
      <w:r w:rsidR="00830368" w:rsidRPr="009C5797">
        <w:rPr>
          <w:sz w:val="20"/>
          <w:lang w:val="it-IT"/>
        </w:rPr>
        <w:t>; NE = non stimabile</w:t>
      </w:r>
      <w:r w:rsidR="009D3FA7" w:rsidRPr="009C5797">
        <w:rPr>
          <w:sz w:val="20"/>
          <w:lang w:val="it-IT"/>
        </w:rPr>
        <w:t>.</w:t>
      </w:r>
    </w:p>
    <w:p w14:paraId="77691FC5" w14:textId="77777777" w:rsidR="006808FD" w:rsidRPr="009C5797" w:rsidRDefault="006808FD" w:rsidP="003363C0">
      <w:pPr>
        <w:rPr>
          <w:lang w:val="it-IT"/>
        </w:rPr>
      </w:pPr>
    </w:p>
    <w:p w14:paraId="16F4B285" w14:textId="77777777" w:rsidR="006808FD" w:rsidRDefault="006808FD" w:rsidP="003363C0">
      <w:pPr>
        <w:rPr>
          <w:ins w:id="430" w:author="Autore"/>
          <w:u w:val="single"/>
          <w:lang w:val="it-IT"/>
        </w:rPr>
      </w:pPr>
      <w:r w:rsidRPr="009C5797">
        <w:rPr>
          <w:u w:val="single"/>
          <w:lang w:val="it-IT"/>
        </w:rPr>
        <w:t>Popolazione pediatrica</w:t>
      </w:r>
    </w:p>
    <w:p w14:paraId="5EAEC27C" w14:textId="77777777" w:rsidR="00E97E96" w:rsidRPr="009C5797" w:rsidRDefault="00E97E96" w:rsidP="003363C0">
      <w:pPr>
        <w:rPr>
          <w:bCs/>
          <w:iCs/>
          <w:lang w:val="it-IT"/>
        </w:rPr>
      </w:pPr>
    </w:p>
    <w:p w14:paraId="447145CC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Agenzia europea dei medicinali ha previsto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esonero dall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obbligo di presentare i risultati degli studi con Alecensa in tutti i sottogruppi della popolazione pediatrica per carcinoma polmonare (microcitoma e</w:t>
      </w:r>
      <w:r w:rsidR="00DB6DBC" w:rsidRPr="009C5797">
        <w:rPr>
          <w:lang w:val="it-IT"/>
        </w:rPr>
        <w:t xml:space="preserve"> carcinoma</w:t>
      </w:r>
      <w:r w:rsidRPr="009C5797">
        <w:rPr>
          <w:lang w:val="it-IT"/>
        </w:rPr>
        <w:t xml:space="preserve"> non a piccole cellule) (vedere paragrafo 4.2 per le informazioni sull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uso pediatrico).</w:t>
      </w:r>
    </w:p>
    <w:p w14:paraId="488F86C4" w14:textId="77777777" w:rsidR="00537F2E" w:rsidRPr="009C5797" w:rsidRDefault="00537F2E" w:rsidP="003363C0">
      <w:pPr>
        <w:rPr>
          <w:lang w:val="it-IT"/>
        </w:rPr>
      </w:pPr>
    </w:p>
    <w:p w14:paraId="4531D702" w14:textId="77777777" w:rsidR="006808FD" w:rsidRPr="009C5797" w:rsidRDefault="006808FD" w:rsidP="003363C0">
      <w:pPr>
        <w:keepNext/>
        <w:keepLines/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5.2</w:t>
      </w:r>
      <w:r w:rsidRPr="009C5797">
        <w:rPr>
          <w:b/>
          <w:lang w:val="it-IT"/>
        </w:rPr>
        <w:tab/>
        <w:t>Proprietà farmacocinetiche</w:t>
      </w:r>
    </w:p>
    <w:p w14:paraId="24123E58" w14:textId="77777777" w:rsidR="006808FD" w:rsidRPr="009C5797" w:rsidRDefault="006808FD" w:rsidP="003363C0">
      <w:pPr>
        <w:rPr>
          <w:lang w:val="it-IT"/>
        </w:rPr>
      </w:pPr>
    </w:p>
    <w:p w14:paraId="6AEE8EE8" w14:textId="2D6D671E" w:rsidR="008D1B90" w:rsidRPr="009C5797" w:rsidRDefault="00317F73" w:rsidP="003363C0">
      <w:pPr>
        <w:rPr>
          <w:lang w:val="it-IT"/>
        </w:rPr>
      </w:pPr>
      <w:r w:rsidRPr="009C5797">
        <w:rPr>
          <w:lang w:val="it-IT"/>
        </w:rPr>
        <w:t>In pazienti con NSCLC ALK-positivo ed in soggetti sani, sono stati caratterizzati i</w:t>
      </w:r>
      <w:r w:rsidR="00FE4642" w:rsidRPr="009C5797">
        <w:rPr>
          <w:lang w:val="it-IT"/>
        </w:rPr>
        <w:t xml:space="preserve"> parametri farmacocinetici</w:t>
      </w:r>
      <w:r w:rsidR="006808FD" w:rsidRPr="009C5797">
        <w:rPr>
          <w:lang w:val="it-IT"/>
        </w:rPr>
        <w:t xml:space="preserve"> </w:t>
      </w:r>
      <w:r w:rsidR="00FE4642" w:rsidRPr="009C5797">
        <w:rPr>
          <w:lang w:val="it-IT"/>
        </w:rPr>
        <w:t>per</w:t>
      </w:r>
      <w:r w:rsidR="006808FD" w:rsidRPr="009C5797">
        <w:rPr>
          <w:lang w:val="it-IT"/>
        </w:rPr>
        <w:t xml:space="preserve"> alectinib </w:t>
      </w:r>
      <w:r w:rsidR="00FE4642" w:rsidRPr="009C5797">
        <w:rPr>
          <w:lang w:val="it-IT"/>
        </w:rPr>
        <w:t>e</w:t>
      </w:r>
      <w:r w:rsidR="007D7670" w:rsidRPr="009C5797">
        <w:rPr>
          <w:lang w:val="it-IT"/>
        </w:rPr>
        <w:t xml:space="preserve"> il suo principale</w:t>
      </w:r>
      <w:r w:rsidR="006808FD" w:rsidRPr="009C5797">
        <w:rPr>
          <w:lang w:val="it-IT"/>
        </w:rPr>
        <w:t xml:space="preserve"> </w:t>
      </w:r>
      <w:r w:rsidR="007D7670" w:rsidRPr="009C5797">
        <w:rPr>
          <w:lang w:val="it-IT"/>
        </w:rPr>
        <w:t>metabolita attivo</w:t>
      </w:r>
      <w:r w:rsidR="006808FD" w:rsidRPr="009C5797">
        <w:rPr>
          <w:lang w:val="it-IT"/>
        </w:rPr>
        <w:t xml:space="preserve"> (M4) . </w:t>
      </w:r>
      <w:r w:rsidRPr="009C5797">
        <w:rPr>
          <w:lang w:val="it-IT"/>
        </w:rPr>
        <w:t xml:space="preserve">Sulla </w:t>
      </w:r>
      <w:r w:rsidR="00FB2EDB" w:rsidRPr="009C5797">
        <w:rPr>
          <w:lang w:val="it-IT"/>
        </w:rPr>
        <w:t xml:space="preserve">base </w:t>
      </w:r>
      <w:r w:rsidRPr="009C5797">
        <w:rPr>
          <w:lang w:val="it-IT"/>
        </w:rPr>
        <w:t>de</w:t>
      </w:r>
      <w:r w:rsidR="00FB2EDB" w:rsidRPr="009C5797">
        <w:rPr>
          <w:lang w:val="it-IT"/>
        </w:rPr>
        <w:t>ll’analisi farmacocinetica di popolazione, l</w:t>
      </w:r>
      <w:r w:rsidR="007D7670" w:rsidRPr="009C5797">
        <w:rPr>
          <w:lang w:val="it-IT"/>
        </w:rPr>
        <w:t>a media</w:t>
      </w:r>
      <w:r w:rsidR="006808FD" w:rsidRPr="009C5797">
        <w:rPr>
          <w:lang w:val="it-IT"/>
        </w:rPr>
        <w:t xml:space="preserve"> geometric</w:t>
      </w:r>
      <w:r w:rsidR="007D7670" w:rsidRPr="009C5797">
        <w:rPr>
          <w:lang w:val="it-IT"/>
        </w:rPr>
        <w:t>a</w:t>
      </w:r>
      <w:r w:rsidR="006808FD" w:rsidRPr="009C5797">
        <w:rPr>
          <w:lang w:val="it-IT"/>
        </w:rPr>
        <w:t xml:space="preserve"> (coefficient</w:t>
      </w:r>
      <w:r w:rsidR="00FE4642" w:rsidRPr="009C5797">
        <w:rPr>
          <w:lang w:val="it-IT"/>
        </w:rPr>
        <w:t>e</w:t>
      </w:r>
      <w:r w:rsidR="006808FD" w:rsidRPr="009C5797">
        <w:rPr>
          <w:lang w:val="it-IT"/>
        </w:rPr>
        <w:t xml:space="preserve"> </w:t>
      </w:r>
      <w:r w:rsidR="00FE4642" w:rsidRPr="009C5797">
        <w:rPr>
          <w:lang w:val="it-IT"/>
        </w:rPr>
        <w:t>di</w:t>
      </w:r>
      <w:r w:rsidR="006808FD" w:rsidRPr="009C5797">
        <w:rPr>
          <w:lang w:val="it-IT"/>
        </w:rPr>
        <w:t xml:space="preserve"> va</w:t>
      </w:r>
      <w:r w:rsidR="00FE4642" w:rsidRPr="009C5797">
        <w:rPr>
          <w:lang w:val="it-IT"/>
        </w:rPr>
        <w:t>riaz</w:t>
      </w:r>
      <w:r w:rsidR="006808FD" w:rsidRPr="009C5797">
        <w:rPr>
          <w:lang w:val="it-IT"/>
        </w:rPr>
        <w:t>ion</w:t>
      </w:r>
      <w:r w:rsidR="00FE4642" w:rsidRPr="009C5797">
        <w:rPr>
          <w:lang w:val="it-IT"/>
        </w:rPr>
        <w:t>e</w:t>
      </w:r>
      <w:r w:rsidR="006808FD" w:rsidRPr="009C5797">
        <w:rPr>
          <w:lang w:val="it-IT"/>
        </w:rPr>
        <w:t xml:space="preserve"> %)</w:t>
      </w:r>
      <w:r w:rsidR="00105909" w:rsidRPr="009C5797">
        <w:rPr>
          <w:lang w:val="it-IT"/>
        </w:rPr>
        <w:t xml:space="preserve"> d</w:t>
      </w:r>
      <w:r w:rsidRPr="009C5797">
        <w:rPr>
          <w:lang w:val="it-IT"/>
        </w:rPr>
        <w:t>i</w:t>
      </w:r>
      <w:r w:rsidR="00105909" w:rsidRPr="009C5797">
        <w:rPr>
          <w:lang w:val="it-IT"/>
        </w:rPr>
        <w:t xml:space="preserve"> </w:t>
      </w:r>
      <w:r w:rsidR="006808FD" w:rsidRPr="009C5797">
        <w:rPr>
          <w:lang w:val="it-IT"/>
        </w:rPr>
        <w:t>C</w:t>
      </w:r>
      <w:r w:rsidR="006808FD" w:rsidRPr="009C5797">
        <w:rPr>
          <w:vertAlign w:val="subscript"/>
          <w:lang w:val="it-IT"/>
        </w:rPr>
        <w:t>max</w:t>
      </w:r>
      <w:r w:rsidR="006808FD" w:rsidRPr="009C5797">
        <w:rPr>
          <w:lang w:val="it-IT"/>
        </w:rPr>
        <w:t>, C</w:t>
      </w:r>
      <w:r w:rsidR="006808FD" w:rsidRPr="009C5797">
        <w:rPr>
          <w:vertAlign w:val="subscript"/>
          <w:lang w:val="it-IT"/>
        </w:rPr>
        <w:t>min</w:t>
      </w:r>
      <w:r w:rsidR="006808FD" w:rsidRPr="009C5797">
        <w:rPr>
          <w:lang w:val="it-IT"/>
        </w:rPr>
        <w:t xml:space="preserve"> </w:t>
      </w:r>
      <w:r w:rsidR="007D7670" w:rsidRPr="009C5797">
        <w:rPr>
          <w:lang w:val="it-IT"/>
        </w:rPr>
        <w:t>e</w:t>
      </w:r>
      <w:r w:rsidR="006808FD" w:rsidRPr="009C5797">
        <w:rPr>
          <w:lang w:val="it-IT"/>
        </w:rPr>
        <w:t xml:space="preserve"> AUC</w:t>
      </w:r>
      <w:r w:rsidR="00105909" w:rsidRPr="009C5797">
        <w:rPr>
          <w:vertAlign w:val="subscript"/>
          <w:lang w:val="it-IT"/>
        </w:rPr>
        <w:t>0-12</w:t>
      </w:r>
      <w:r w:rsidR="00926B5D" w:rsidRPr="009C5797">
        <w:rPr>
          <w:vertAlign w:val="subscript"/>
          <w:lang w:val="it-IT"/>
        </w:rPr>
        <w:t xml:space="preserve"> </w:t>
      </w:r>
      <w:r w:rsidR="00105909" w:rsidRPr="009C5797">
        <w:rPr>
          <w:vertAlign w:val="subscript"/>
          <w:lang w:val="it-IT"/>
        </w:rPr>
        <w:t>o</w:t>
      </w:r>
      <w:r w:rsidR="006808FD" w:rsidRPr="009C5797">
        <w:rPr>
          <w:vertAlign w:val="subscript"/>
          <w:lang w:val="it-IT"/>
        </w:rPr>
        <w:t>r</w:t>
      </w:r>
      <w:r w:rsidR="00105909" w:rsidRPr="009C5797">
        <w:rPr>
          <w:vertAlign w:val="subscript"/>
          <w:lang w:val="it-IT"/>
        </w:rPr>
        <w:t>e</w:t>
      </w:r>
      <w:r w:rsidRPr="009C5797">
        <w:rPr>
          <w:lang w:val="it-IT"/>
        </w:rPr>
        <w:t>,</w:t>
      </w:r>
      <w:r w:rsidR="006808FD" w:rsidRPr="009C5797">
        <w:rPr>
          <w:vertAlign w:val="subscript"/>
          <w:lang w:val="it-IT"/>
        </w:rPr>
        <w:t xml:space="preserve"> </w:t>
      </w:r>
      <w:r w:rsidRPr="009C5797">
        <w:rPr>
          <w:lang w:val="it-IT"/>
        </w:rPr>
        <w:t xml:space="preserve">per alectinib, </w:t>
      </w:r>
      <w:r w:rsidR="007D7670" w:rsidRPr="009C5797">
        <w:rPr>
          <w:lang w:val="it-IT"/>
        </w:rPr>
        <w:t>allo stato stazionario</w:t>
      </w:r>
      <w:r w:rsidRPr="009C5797">
        <w:rPr>
          <w:lang w:val="it-IT"/>
        </w:rPr>
        <w:t>,</w:t>
      </w:r>
      <w:r w:rsidR="007D7670" w:rsidRPr="009C5797">
        <w:rPr>
          <w:lang w:val="it-IT"/>
        </w:rPr>
        <w:t xml:space="preserve"> </w:t>
      </w:r>
      <w:r w:rsidR="00105909" w:rsidRPr="009C5797">
        <w:rPr>
          <w:lang w:val="it-IT"/>
        </w:rPr>
        <w:t>è stata</w:t>
      </w:r>
      <w:r w:rsidRPr="009C5797">
        <w:rPr>
          <w:lang w:val="it-IT"/>
        </w:rPr>
        <w:t>,</w:t>
      </w:r>
      <w:r w:rsidR="007D7670" w:rsidRPr="009C5797">
        <w:rPr>
          <w:lang w:val="it-IT"/>
        </w:rPr>
        <w:t xml:space="preserve"> rispettivamente</w:t>
      </w:r>
      <w:r w:rsidRPr="009C5797">
        <w:rPr>
          <w:lang w:val="it-IT"/>
        </w:rPr>
        <w:t>,</w:t>
      </w:r>
      <w:r w:rsidR="007D7670" w:rsidRPr="009C5797">
        <w:rPr>
          <w:lang w:val="it-IT"/>
        </w:rPr>
        <w:t xml:space="preserve"> </w:t>
      </w:r>
      <w:r w:rsidR="00105909" w:rsidRPr="009C5797">
        <w:rPr>
          <w:lang w:val="it-IT"/>
        </w:rPr>
        <w:t>di</w:t>
      </w:r>
      <w:r w:rsidR="007D7670" w:rsidRPr="009C5797">
        <w:rPr>
          <w:lang w:val="it-IT"/>
        </w:rPr>
        <w:t xml:space="preserve"> circa</w:t>
      </w:r>
      <w:r w:rsidR="00FE4642" w:rsidRPr="009C5797">
        <w:rPr>
          <w:lang w:val="it-IT"/>
        </w:rPr>
        <w:t xml:space="preserve"> 665 ng</w:t>
      </w:r>
      <w:r w:rsidR="007D7670" w:rsidRPr="009C5797">
        <w:rPr>
          <w:lang w:val="it-IT"/>
        </w:rPr>
        <w:t>/ml (44,3%), 572 ng/ml (47,8%) e</w:t>
      </w:r>
      <w:r w:rsidR="00FE4642" w:rsidRPr="009C5797">
        <w:rPr>
          <w:lang w:val="it-IT"/>
        </w:rPr>
        <w:t xml:space="preserve"> 7430 ng*h/ml (45,</w:t>
      </w:r>
      <w:r w:rsidR="007D7670" w:rsidRPr="009C5797">
        <w:rPr>
          <w:lang w:val="it-IT"/>
        </w:rPr>
        <w:t>7%)</w:t>
      </w:r>
      <w:r w:rsidR="006808FD" w:rsidRPr="009C5797">
        <w:rPr>
          <w:lang w:val="it-IT"/>
        </w:rPr>
        <w:t xml:space="preserve">. </w:t>
      </w:r>
      <w:r w:rsidR="007D7670" w:rsidRPr="009C5797">
        <w:rPr>
          <w:lang w:val="it-IT"/>
        </w:rPr>
        <w:t xml:space="preserve">La media </w:t>
      </w:r>
      <w:r w:rsidR="006808FD" w:rsidRPr="009C5797">
        <w:rPr>
          <w:lang w:val="it-IT"/>
        </w:rPr>
        <w:t>geometric</w:t>
      </w:r>
      <w:r w:rsidR="007D7670" w:rsidRPr="009C5797">
        <w:rPr>
          <w:lang w:val="it-IT"/>
        </w:rPr>
        <w:t>a</w:t>
      </w:r>
      <w:r w:rsidR="006808FD" w:rsidRPr="009C5797">
        <w:rPr>
          <w:lang w:val="it-IT"/>
        </w:rPr>
        <w:t xml:space="preserve"> </w:t>
      </w:r>
      <w:r w:rsidR="00105909" w:rsidRPr="009C5797">
        <w:rPr>
          <w:lang w:val="it-IT"/>
        </w:rPr>
        <w:t>d</w:t>
      </w:r>
      <w:r w:rsidRPr="009C5797">
        <w:rPr>
          <w:lang w:val="it-IT"/>
        </w:rPr>
        <w:t>i</w:t>
      </w:r>
      <w:r w:rsidR="00105909" w:rsidRPr="009C5797">
        <w:rPr>
          <w:lang w:val="it-IT"/>
        </w:rPr>
        <w:t xml:space="preserve"> </w:t>
      </w:r>
      <w:r w:rsidR="006808FD" w:rsidRPr="009C5797">
        <w:rPr>
          <w:lang w:val="it-IT"/>
        </w:rPr>
        <w:t>C</w:t>
      </w:r>
      <w:r w:rsidR="006808FD" w:rsidRPr="009C5797">
        <w:rPr>
          <w:vertAlign w:val="subscript"/>
          <w:lang w:val="it-IT"/>
        </w:rPr>
        <w:t>max</w:t>
      </w:r>
      <w:r w:rsidR="006808FD" w:rsidRPr="009C5797">
        <w:rPr>
          <w:lang w:val="it-IT"/>
        </w:rPr>
        <w:t>, C</w:t>
      </w:r>
      <w:r w:rsidR="006808FD" w:rsidRPr="009C5797">
        <w:rPr>
          <w:vertAlign w:val="subscript"/>
          <w:lang w:val="it-IT"/>
        </w:rPr>
        <w:t>min</w:t>
      </w:r>
      <w:r w:rsidR="006808FD" w:rsidRPr="009C5797">
        <w:rPr>
          <w:lang w:val="it-IT"/>
        </w:rPr>
        <w:t xml:space="preserve"> </w:t>
      </w:r>
      <w:r w:rsidR="003F64D1" w:rsidRPr="009C5797">
        <w:rPr>
          <w:lang w:val="it-IT"/>
        </w:rPr>
        <w:t>e</w:t>
      </w:r>
      <w:r w:rsidR="006808FD" w:rsidRPr="009C5797">
        <w:rPr>
          <w:lang w:val="it-IT"/>
        </w:rPr>
        <w:t xml:space="preserve"> AUC</w:t>
      </w:r>
      <w:r w:rsidR="00105909" w:rsidRPr="009C5797">
        <w:rPr>
          <w:vertAlign w:val="subscript"/>
          <w:lang w:val="it-IT"/>
        </w:rPr>
        <w:t>0-12</w:t>
      </w:r>
      <w:r w:rsidR="00926B5D" w:rsidRPr="009C5797">
        <w:rPr>
          <w:vertAlign w:val="subscript"/>
          <w:lang w:val="it-IT"/>
        </w:rPr>
        <w:t xml:space="preserve"> </w:t>
      </w:r>
      <w:r w:rsidR="00105909" w:rsidRPr="009C5797">
        <w:rPr>
          <w:vertAlign w:val="subscript"/>
          <w:lang w:val="it-IT"/>
        </w:rPr>
        <w:t>o</w:t>
      </w:r>
      <w:r w:rsidR="006808FD" w:rsidRPr="009C5797">
        <w:rPr>
          <w:vertAlign w:val="subscript"/>
          <w:lang w:val="it-IT"/>
        </w:rPr>
        <w:t>r</w:t>
      </w:r>
      <w:r w:rsidR="00105909" w:rsidRPr="009C5797">
        <w:rPr>
          <w:vertAlign w:val="subscript"/>
          <w:lang w:val="it-IT"/>
        </w:rPr>
        <w:t>e</w:t>
      </w:r>
      <w:r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per M4, </w:t>
      </w:r>
      <w:r w:rsidR="003F64D1" w:rsidRPr="009C5797">
        <w:rPr>
          <w:lang w:val="it-IT"/>
        </w:rPr>
        <w:t>allo stato stazionario</w:t>
      </w:r>
      <w:r w:rsidRPr="009C5797">
        <w:rPr>
          <w:lang w:val="it-IT"/>
        </w:rPr>
        <w:t>,</w:t>
      </w:r>
      <w:r w:rsidR="003F64D1" w:rsidRPr="009C5797">
        <w:rPr>
          <w:lang w:val="it-IT"/>
        </w:rPr>
        <w:t xml:space="preserve"> </w:t>
      </w:r>
      <w:r w:rsidR="00105909" w:rsidRPr="009C5797">
        <w:rPr>
          <w:lang w:val="it-IT"/>
        </w:rPr>
        <w:t>è stata</w:t>
      </w:r>
      <w:r w:rsidRPr="009C5797">
        <w:rPr>
          <w:lang w:val="it-IT"/>
        </w:rPr>
        <w:t>,</w:t>
      </w:r>
      <w:r w:rsidR="003F64D1" w:rsidRPr="009C5797">
        <w:rPr>
          <w:lang w:val="it-IT"/>
        </w:rPr>
        <w:t xml:space="preserve"> rispettivamente</w:t>
      </w:r>
      <w:r w:rsidRPr="009C5797">
        <w:rPr>
          <w:lang w:val="it-IT"/>
        </w:rPr>
        <w:t>,</w:t>
      </w:r>
      <w:r w:rsidR="003F64D1" w:rsidRPr="009C5797">
        <w:rPr>
          <w:lang w:val="it-IT"/>
        </w:rPr>
        <w:t xml:space="preserve"> </w:t>
      </w:r>
      <w:r w:rsidR="00105909" w:rsidRPr="009C5797">
        <w:rPr>
          <w:lang w:val="it-IT"/>
        </w:rPr>
        <w:t>di</w:t>
      </w:r>
      <w:r w:rsidR="003F64D1" w:rsidRPr="009C5797">
        <w:rPr>
          <w:lang w:val="it-IT"/>
        </w:rPr>
        <w:t xml:space="preserve"> circa</w:t>
      </w:r>
      <w:r w:rsidR="00FE4642" w:rsidRPr="009C5797">
        <w:rPr>
          <w:lang w:val="it-IT"/>
        </w:rPr>
        <w:t xml:space="preserve"> 246 ng/ml (45,4%), 222 ng/ml (46,6%) </w:t>
      </w:r>
      <w:r w:rsidR="003F64D1" w:rsidRPr="009C5797">
        <w:rPr>
          <w:lang w:val="it-IT"/>
        </w:rPr>
        <w:t>e</w:t>
      </w:r>
      <w:r w:rsidR="00FE4642" w:rsidRPr="009C5797">
        <w:rPr>
          <w:lang w:val="it-IT"/>
        </w:rPr>
        <w:t xml:space="preserve"> 2810 ng*h/ml (45,</w:t>
      </w:r>
      <w:r w:rsidR="003F64D1" w:rsidRPr="009C5797">
        <w:rPr>
          <w:lang w:val="it-IT"/>
        </w:rPr>
        <w:t>9%)</w:t>
      </w:r>
      <w:r w:rsidR="006808FD" w:rsidRPr="009C5797">
        <w:rPr>
          <w:lang w:val="it-IT"/>
        </w:rPr>
        <w:t>.</w:t>
      </w:r>
      <w:r w:rsidR="008D1B90" w:rsidRPr="009C5797">
        <w:rPr>
          <w:lang w:val="it-IT"/>
        </w:rPr>
        <w:t xml:space="preserve"> </w:t>
      </w:r>
    </w:p>
    <w:p w14:paraId="5CED4B6C" w14:textId="77777777" w:rsidR="006808FD" w:rsidRPr="009C5797" w:rsidRDefault="006808FD" w:rsidP="003363C0">
      <w:pPr>
        <w:rPr>
          <w:lang w:val="it-IT"/>
        </w:rPr>
      </w:pPr>
    </w:p>
    <w:p w14:paraId="167352DE" w14:textId="77777777" w:rsidR="006808FD" w:rsidRDefault="006808FD" w:rsidP="003363C0">
      <w:pPr>
        <w:rPr>
          <w:ins w:id="431" w:author="Autore"/>
          <w:u w:val="single"/>
          <w:lang w:val="it-IT"/>
        </w:rPr>
      </w:pPr>
      <w:r w:rsidRPr="009C5797">
        <w:rPr>
          <w:u w:val="single"/>
          <w:lang w:val="it-IT"/>
        </w:rPr>
        <w:t>Assorbimento</w:t>
      </w:r>
    </w:p>
    <w:p w14:paraId="49E66379" w14:textId="77777777" w:rsidR="00E97E96" w:rsidRPr="009C5797" w:rsidRDefault="00E97E96" w:rsidP="003363C0">
      <w:pPr>
        <w:rPr>
          <w:u w:val="single"/>
          <w:lang w:val="it-IT"/>
        </w:rPr>
      </w:pPr>
    </w:p>
    <w:p w14:paraId="613EBFF3" w14:textId="65955C90" w:rsidR="006808FD" w:rsidRPr="009C5797" w:rsidRDefault="005E7712" w:rsidP="003363C0">
      <w:pPr>
        <w:rPr>
          <w:lang w:val="it-IT"/>
        </w:rPr>
      </w:pPr>
      <w:r w:rsidRPr="009C5797">
        <w:rPr>
          <w:lang w:val="it-IT"/>
        </w:rPr>
        <w:t>Nei pazienti affetti da NSCLC ALK-positivo, d</w:t>
      </w:r>
      <w:r w:rsidR="00105909" w:rsidRPr="009C5797">
        <w:rPr>
          <w:lang w:val="it-IT"/>
        </w:rPr>
        <w:t>opo somministrazione</w:t>
      </w:r>
      <w:r w:rsidR="006808FD" w:rsidRPr="009C5797">
        <w:rPr>
          <w:lang w:val="it-IT"/>
        </w:rPr>
        <w:t xml:space="preserve"> oral</w:t>
      </w:r>
      <w:r w:rsidR="00105909" w:rsidRPr="009C5797">
        <w:rPr>
          <w:lang w:val="it-IT"/>
        </w:rPr>
        <w:t>e di</w:t>
      </w:r>
      <w:r w:rsidR="006808FD" w:rsidRPr="009C5797">
        <w:rPr>
          <w:lang w:val="it-IT"/>
        </w:rPr>
        <w:t xml:space="preserve"> </w:t>
      </w:r>
      <w:r w:rsidR="00105909" w:rsidRPr="009C5797">
        <w:rPr>
          <w:lang w:val="it-IT"/>
        </w:rPr>
        <w:t xml:space="preserve">600 </w:t>
      </w:r>
      <w:r w:rsidR="008E3035" w:rsidRPr="009C5797">
        <w:rPr>
          <w:lang w:val="it-IT"/>
        </w:rPr>
        <w:t>mg/BID</w:t>
      </w:r>
      <w:r w:rsidR="00317F73" w:rsidRPr="009C5797">
        <w:rPr>
          <w:lang w:val="it-IT"/>
        </w:rPr>
        <w:t>,</w:t>
      </w:r>
      <w:r w:rsidRPr="009C5797">
        <w:rPr>
          <w:lang w:val="it-IT"/>
        </w:rPr>
        <w:t xml:space="preserve"> a stomaco pieno</w:t>
      </w:r>
      <w:r w:rsidR="006808FD" w:rsidRPr="009C5797">
        <w:rPr>
          <w:lang w:val="it-IT"/>
        </w:rPr>
        <w:t xml:space="preserve">, alectinib </w:t>
      </w:r>
      <w:r w:rsidR="00105909" w:rsidRPr="009C5797">
        <w:rPr>
          <w:lang w:val="it-IT"/>
        </w:rPr>
        <w:t>è sta</w:t>
      </w:r>
      <w:r w:rsidRPr="009C5797">
        <w:rPr>
          <w:lang w:val="it-IT"/>
        </w:rPr>
        <w:t>t</w:t>
      </w:r>
      <w:r w:rsidR="00105909" w:rsidRPr="009C5797">
        <w:rPr>
          <w:lang w:val="it-IT"/>
        </w:rPr>
        <w:t>o assorbito</w:t>
      </w:r>
      <w:r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105909" w:rsidRPr="009C5797">
        <w:rPr>
          <w:lang w:val="it-IT"/>
        </w:rPr>
        <w:t>raggiungendo il</w:t>
      </w:r>
      <w:r w:rsidR="006808FD" w:rsidRPr="009C5797">
        <w:rPr>
          <w:lang w:val="it-IT"/>
        </w:rPr>
        <w:t xml:space="preserve"> T</w:t>
      </w:r>
      <w:r w:rsidR="006808FD" w:rsidRPr="009C5797">
        <w:rPr>
          <w:vertAlign w:val="subscript"/>
          <w:lang w:val="it-IT"/>
        </w:rPr>
        <w:t>max</w:t>
      </w:r>
      <w:r w:rsidR="006808FD" w:rsidRPr="009C5797">
        <w:rPr>
          <w:lang w:val="it-IT"/>
        </w:rPr>
        <w:t xml:space="preserve"> </w:t>
      </w:r>
      <w:r w:rsidR="00105909" w:rsidRPr="009C5797">
        <w:rPr>
          <w:lang w:val="it-IT"/>
        </w:rPr>
        <w:t>dopo circa 4-</w:t>
      </w:r>
      <w:r w:rsidR="006808FD" w:rsidRPr="009C5797">
        <w:rPr>
          <w:lang w:val="it-IT"/>
        </w:rPr>
        <w:t xml:space="preserve">6 </w:t>
      </w:r>
      <w:r w:rsidR="00105909" w:rsidRPr="009C5797">
        <w:rPr>
          <w:lang w:val="it-IT"/>
        </w:rPr>
        <w:t>ore</w:t>
      </w:r>
      <w:r w:rsidR="006808FD" w:rsidRPr="009C5797">
        <w:rPr>
          <w:lang w:val="it-IT"/>
        </w:rPr>
        <w:t xml:space="preserve">. </w:t>
      </w:r>
    </w:p>
    <w:p w14:paraId="3F56BB0C" w14:textId="77777777" w:rsidR="006808FD" w:rsidRPr="009C5797" w:rsidRDefault="006808FD" w:rsidP="003363C0">
      <w:pPr>
        <w:rPr>
          <w:lang w:val="it-IT"/>
        </w:rPr>
      </w:pPr>
    </w:p>
    <w:p w14:paraId="7D52992B" w14:textId="4BB18726" w:rsidR="006808FD" w:rsidRPr="009C5797" w:rsidRDefault="007F2B0D" w:rsidP="003363C0">
      <w:pPr>
        <w:rPr>
          <w:lang w:val="it-IT"/>
        </w:rPr>
      </w:pPr>
      <w:r w:rsidRPr="009C5797">
        <w:rPr>
          <w:lang w:val="it-IT"/>
        </w:rPr>
        <w:t>Lo stato stazionario di a</w:t>
      </w:r>
      <w:r w:rsidR="006808FD" w:rsidRPr="009C5797">
        <w:rPr>
          <w:lang w:val="it-IT"/>
        </w:rPr>
        <w:t xml:space="preserve">lectinib </w:t>
      </w:r>
      <w:r w:rsidR="005E7712" w:rsidRPr="009C5797">
        <w:rPr>
          <w:lang w:val="it-IT"/>
        </w:rPr>
        <w:t xml:space="preserve">è raggiunto entro </w:t>
      </w:r>
      <w:r w:rsidR="006808FD" w:rsidRPr="009C5797">
        <w:rPr>
          <w:lang w:val="it-IT"/>
        </w:rPr>
        <w:t xml:space="preserve">7 </w:t>
      </w:r>
      <w:r w:rsidR="004D362F" w:rsidRPr="009C5797">
        <w:rPr>
          <w:lang w:val="it-IT"/>
        </w:rPr>
        <w:t>giorni</w:t>
      </w:r>
      <w:r w:rsidR="00317F73" w:rsidRPr="009C5797">
        <w:rPr>
          <w:lang w:val="it-IT"/>
        </w:rPr>
        <w:t>,</w:t>
      </w:r>
      <w:r w:rsidR="004D362F" w:rsidRPr="009C5797">
        <w:rPr>
          <w:lang w:val="it-IT"/>
        </w:rPr>
        <w:t xml:space="preserve"> </w:t>
      </w:r>
      <w:r w:rsidR="005E7712" w:rsidRPr="009C5797">
        <w:rPr>
          <w:lang w:val="it-IT"/>
        </w:rPr>
        <w:t xml:space="preserve">con un regime </w:t>
      </w:r>
      <w:r w:rsidRPr="009C5797">
        <w:rPr>
          <w:lang w:val="it-IT"/>
        </w:rPr>
        <w:t xml:space="preserve">posologico </w:t>
      </w:r>
      <w:r w:rsidR="005E7712" w:rsidRPr="009C5797">
        <w:rPr>
          <w:lang w:val="it-IT"/>
        </w:rPr>
        <w:t>continuo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di</w:t>
      </w:r>
      <w:r w:rsidR="006808FD" w:rsidRPr="009C5797">
        <w:rPr>
          <w:lang w:val="it-IT"/>
        </w:rPr>
        <w:t xml:space="preserve"> 600 mg</w:t>
      </w:r>
      <w:r w:rsidRPr="009C5797">
        <w:rPr>
          <w:lang w:val="it-IT"/>
        </w:rPr>
        <w:t>/BID</w:t>
      </w:r>
      <w:r w:rsidR="006808FD" w:rsidRPr="009C5797">
        <w:rPr>
          <w:lang w:val="it-IT"/>
        </w:rPr>
        <w:t xml:space="preserve">. </w:t>
      </w:r>
      <w:r w:rsidR="004D362F" w:rsidRPr="009C5797">
        <w:rPr>
          <w:lang w:val="it-IT"/>
        </w:rPr>
        <w:t>I</w:t>
      </w:r>
      <w:r w:rsidR="00FD3C07" w:rsidRPr="009C5797">
        <w:rPr>
          <w:lang w:val="it-IT"/>
        </w:rPr>
        <w:t>l tasso di accumulo</w:t>
      </w:r>
      <w:r w:rsidR="006808FD" w:rsidRPr="009C5797">
        <w:rPr>
          <w:lang w:val="it-IT"/>
        </w:rPr>
        <w:t xml:space="preserve"> </w:t>
      </w:r>
      <w:r w:rsidR="005E7712" w:rsidRPr="009C5797">
        <w:rPr>
          <w:lang w:val="it-IT"/>
        </w:rPr>
        <w:t xml:space="preserve">per il regime </w:t>
      </w:r>
      <w:r w:rsidR="004B690A" w:rsidRPr="009C5797">
        <w:rPr>
          <w:lang w:val="it-IT"/>
        </w:rPr>
        <w:t xml:space="preserve">da </w:t>
      </w:r>
      <w:r w:rsidR="005E7712" w:rsidRPr="009C5797">
        <w:rPr>
          <w:lang w:val="it-IT"/>
        </w:rPr>
        <w:t>600 mg</w:t>
      </w:r>
      <w:r w:rsidR="00FD3C07" w:rsidRPr="009C5797">
        <w:rPr>
          <w:lang w:val="it-IT"/>
        </w:rPr>
        <w:t>/BID</w:t>
      </w:r>
      <w:r w:rsidR="005E7712" w:rsidRPr="009C5797">
        <w:rPr>
          <w:lang w:val="it-IT"/>
        </w:rPr>
        <w:t xml:space="preserve"> </w:t>
      </w:r>
      <w:r w:rsidR="00FD3C07" w:rsidRPr="009C5797">
        <w:rPr>
          <w:lang w:val="it-IT"/>
        </w:rPr>
        <w:t xml:space="preserve">è </w:t>
      </w:r>
      <w:r w:rsidR="004D362F" w:rsidRPr="009C5797">
        <w:rPr>
          <w:lang w:val="it-IT"/>
        </w:rPr>
        <w:t xml:space="preserve">risultato </w:t>
      </w:r>
      <w:r w:rsidR="00FD3C07" w:rsidRPr="009C5797">
        <w:rPr>
          <w:lang w:val="it-IT"/>
        </w:rPr>
        <w:t xml:space="preserve">pari a </w:t>
      </w:r>
      <w:r w:rsidR="004D362F" w:rsidRPr="009C5797">
        <w:rPr>
          <w:lang w:val="it-IT"/>
        </w:rPr>
        <w:t>circa 6 volte</w:t>
      </w:r>
      <w:r w:rsidR="006808FD" w:rsidRPr="009C5797">
        <w:rPr>
          <w:lang w:val="it-IT"/>
        </w:rPr>
        <w:t xml:space="preserve">. </w:t>
      </w:r>
      <w:r w:rsidR="00FD3C07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FD3C07" w:rsidRPr="009C5797">
        <w:rPr>
          <w:lang w:val="it-IT"/>
        </w:rPr>
        <w:t xml:space="preserve">analisi farmacocinetica di popolazione </w:t>
      </w:r>
      <w:r w:rsidR="00926B5D" w:rsidRPr="009C5797">
        <w:rPr>
          <w:lang w:val="it-IT"/>
        </w:rPr>
        <w:t xml:space="preserve">avvalora </w:t>
      </w:r>
      <w:r w:rsidR="00FD3C07" w:rsidRPr="009C5797">
        <w:rPr>
          <w:lang w:val="it-IT"/>
        </w:rPr>
        <w:t xml:space="preserve">la proporzionalità della </w:t>
      </w:r>
      <w:r w:rsidR="006808FD" w:rsidRPr="009C5797">
        <w:rPr>
          <w:lang w:val="it-IT"/>
        </w:rPr>
        <w:t xml:space="preserve">dose </w:t>
      </w:r>
      <w:r w:rsidR="00FD3C07" w:rsidRPr="009C5797">
        <w:rPr>
          <w:lang w:val="it-IT"/>
        </w:rPr>
        <w:t>per</w:t>
      </w:r>
      <w:r w:rsidR="006808FD" w:rsidRPr="009C5797">
        <w:rPr>
          <w:lang w:val="it-IT"/>
        </w:rPr>
        <w:t xml:space="preserve"> alectinib</w:t>
      </w:r>
      <w:r w:rsidR="004B690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FD3C07" w:rsidRPr="009C5797">
        <w:rPr>
          <w:lang w:val="it-IT"/>
        </w:rPr>
        <w:t>nell</w:t>
      </w:r>
      <w:r w:rsidR="00E76B10" w:rsidRPr="009C5797">
        <w:rPr>
          <w:lang w:val="it-IT"/>
        </w:rPr>
        <w:t>’</w:t>
      </w:r>
      <w:r w:rsidR="00FD3C07" w:rsidRPr="009C5797">
        <w:rPr>
          <w:lang w:val="it-IT"/>
        </w:rPr>
        <w:t>intervallo di</w:t>
      </w:r>
      <w:r w:rsidR="006808FD" w:rsidRPr="009C5797">
        <w:rPr>
          <w:lang w:val="it-IT"/>
        </w:rPr>
        <w:t xml:space="preserve"> dose </w:t>
      </w:r>
      <w:r w:rsidR="00FD3C07" w:rsidRPr="009C5797">
        <w:rPr>
          <w:lang w:val="it-IT"/>
        </w:rPr>
        <w:t xml:space="preserve">300-900 </w:t>
      </w:r>
      <w:r w:rsidR="006808FD" w:rsidRPr="009C5797">
        <w:rPr>
          <w:lang w:val="it-IT"/>
        </w:rPr>
        <w:t>mg</w:t>
      </w:r>
      <w:r w:rsidR="004B690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FD3C07" w:rsidRPr="009C5797">
        <w:rPr>
          <w:lang w:val="it-IT"/>
        </w:rPr>
        <w:t>a stomaco pieno</w:t>
      </w:r>
      <w:r w:rsidR="006808FD" w:rsidRPr="009C5797">
        <w:rPr>
          <w:lang w:val="it-IT"/>
        </w:rPr>
        <w:t>.</w:t>
      </w:r>
    </w:p>
    <w:p w14:paraId="64CAF058" w14:textId="77777777" w:rsidR="006808FD" w:rsidRPr="009C5797" w:rsidRDefault="006808FD" w:rsidP="003363C0">
      <w:pPr>
        <w:rPr>
          <w:lang w:val="it-IT"/>
        </w:rPr>
      </w:pPr>
    </w:p>
    <w:p w14:paraId="58734532" w14:textId="2B4C395E" w:rsidR="006808FD" w:rsidRPr="009C5797" w:rsidRDefault="00FD3C07" w:rsidP="003363C0">
      <w:pPr>
        <w:rPr>
          <w:lang w:val="it-IT"/>
        </w:rPr>
      </w:pPr>
      <w:r w:rsidRPr="009C5797">
        <w:rPr>
          <w:lang w:val="it-IT"/>
        </w:rPr>
        <w:t>Nei soggetti sani</w:t>
      </w:r>
      <w:r w:rsidR="004B690A" w:rsidRPr="009C5797">
        <w:rPr>
          <w:lang w:val="it-IT"/>
        </w:rPr>
        <w:t>,</w:t>
      </w:r>
      <w:r w:rsidRPr="009C5797">
        <w:rPr>
          <w:lang w:val="it-IT"/>
        </w:rPr>
        <w:t xml:space="preserve"> la</w:t>
      </w:r>
      <w:r w:rsidR="006808FD" w:rsidRPr="009C5797">
        <w:rPr>
          <w:lang w:val="it-IT"/>
        </w:rPr>
        <w:t xml:space="preserve"> bio</w:t>
      </w:r>
      <w:r w:rsidRPr="009C5797">
        <w:rPr>
          <w:lang w:val="it-IT"/>
        </w:rPr>
        <w:t>disponibilità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assoluta </w:t>
      </w:r>
      <w:r w:rsidR="004D362F" w:rsidRPr="009C5797">
        <w:rPr>
          <w:lang w:val="it-IT"/>
        </w:rPr>
        <w:t xml:space="preserve">delle capsule </w:t>
      </w:r>
      <w:r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alectinib </w:t>
      </w:r>
      <w:r w:rsidRPr="009C5797">
        <w:rPr>
          <w:lang w:val="it-IT"/>
        </w:rPr>
        <w:t>è stata del 36,</w:t>
      </w:r>
      <w:r w:rsidR="006808FD" w:rsidRPr="009C5797">
        <w:rPr>
          <w:lang w:val="it-IT"/>
        </w:rPr>
        <w:t>9% (</w:t>
      </w:r>
      <w:r w:rsidR="00FE4642" w:rsidRPr="009C5797">
        <w:rPr>
          <w:lang w:val="it-IT"/>
        </w:rPr>
        <w:t>IC al 90%</w:t>
      </w:r>
      <w:r w:rsidRPr="009C5797">
        <w:rPr>
          <w:lang w:val="it-IT"/>
        </w:rPr>
        <w:t>: 33,9%</w:t>
      </w:r>
      <w:r w:rsidR="00926B5D" w:rsidRPr="009C5797">
        <w:rPr>
          <w:lang w:val="it-IT"/>
        </w:rPr>
        <w:t>;</w:t>
      </w:r>
      <w:r w:rsidRPr="009C5797">
        <w:rPr>
          <w:lang w:val="it-IT"/>
        </w:rPr>
        <w:t xml:space="preserve"> 40,</w:t>
      </w:r>
      <w:r w:rsidR="006808FD" w:rsidRPr="009C5797">
        <w:rPr>
          <w:lang w:val="it-IT"/>
        </w:rPr>
        <w:t>3%)</w:t>
      </w:r>
      <w:r w:rsidR="004B690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a stomaco pieno</w:t>
      </w:r>
      <w:r w:rsidR="006808FD" w:rsidRPr="009C5797">
        <w:rPr>
          <w:lang w:val="it-IT"/>
        </w:rPr>
        <w:t>.</w:t>
      </w:r>
    </w:p>
    <w:p w14:paraId="59327836" w14:textId="77777777" w:rsidR="006808FD" w:rsidRPr="009C5797" w:rsidRDefault="006808FD" w:rsidP="003363C0">
      <w:pPr>
        <w:rPr>
          <w:lang w:val="it-IT"/>
        </w:rPr>
      </w:pPr>
    </w:p>
    <w:p w14:paraId="003AA2C9" w14:textId="1BD2DC82" w:rsidR="006808FD" w:rsidRPr="009C5797" w:rsidRDefault="00FD3C07" w:rsidP="003363C0">
      <w:pPr>
        <w:rPr>
          <w:lang w:val="it-IT"/>
        </w:rPr>
      </w:pPr>
      <w:r w:rsidRPr="009C5797">
        <w:rPr>
          <w:lang w:val="it-IT"/>
        </w:rPr>
        <w:t>Dopo singola sommini</w:t>
      </w:r>
      <w:r w:rsidR="008E5020" w:rsidRPr="009C5797">
        <w:rPr>
          <w:lang w:val="it-IT"/>
        </w:rPr>
        <w:t>s</w:t>
      </w:r>
      <w:r w:rsidRPr="009C5797">
        <w:rPr>
          <w:lang w:val="it-IT"/>
        </w:rPr>
        <w:t>trazione orale di</w:t>
      </w:r>
      <w:r w:rsidR="006808FD" w:rsidRPr="009C5797">
        <w:rPr>
          <w:lang w:val="it-IT"/>
        </w:rPr>
        <w:t xml:space="preserve"> 600 mg</w:t>
      </w:r>
      <w:r w:rsidR="004B690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8E5020" w:rsidRPr="009C5797">
        <w:rPr>
          <w:lang w:val="it-IT"/>
        </w:rPr>
        <w:t>con un pasto</w:t>
      </w:r>
      <w:r w:rsidR="002D26B9" w:rsidRPr="009C5797">
        <w:rPr>
          <w:lang w:val="it-IT"/>
        </w:rPr>
        <w:t xml:space="preserve"> ad elevato contenuto di grassi</w:t>
      </w:r>
      <w:r w:rsidR="008E5020" w:rsidRPr="009C5797">
        <w:rPr>
          <w:lang w:val="it-IT"/>
        </w:rPr>
        <w:t xml:space="preserve"> e calorie</w:t>
      </w:r>
      <w:r w:rsidR="006808FD" w:rsidRPr="009C5797">
        <w:rPr>
          <w:lang w:val="it-IT"/>
        </w:rPr>
        <w:t xml:space="preserve">, </w:t>
      </w:r>
      <w:r w:rsidR="008E5020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8E5020" w:rsidRPr="009C5797">
        <w:rPr>
          <w:lang w:val="it-IT"/>
        </w:rPr>
        <w:t xml:space="preserve">esposizione </w:t>
      </w:r>
      <w:r w:rsidR="004D362F" w:rsidRPr="009C5797">
        <w:rPr>
          <w:lang w:val="it-IT"/>
        </w:rPr>
        <w:t xml:space="preserve">ad alectinib e </w:t>
      </w:r>
      <w:r w:rsidR="004B690A" w:rsidRPr="009C5797">
        <w:rPr>
          <w:lang w:val="it-IT"/>
        </w:rPr>
        <w:t xml:space="preserve">ad </w:t>
      </w:r>
      <w:r w:rsidR="004D362F" w:rsidRPr="009C5797">
        <w:rPr>
          <w:lang w:val="it-IT"/>
        </w:rPr>
        <w:t xml:space="preserve">M4 </w:t>
      </w:r>
      <w:r w:rsidR="008E5020" w:rsidRPr="009C5797">
        <w:rPr>
          <w:lang w:val="it-IT"/>
        </w:rPr>
        <w:t xml:space="preserve">è aumentata di </w:t>
      </w:r>
      <w:r w:rsidR="004D362F" w:rsidRPr="009C5797">
        <w:rPr>
          <w:lang w:val="it-IT"/>
        </w:rPr>
        <w:t xml:space="preserve">circa </w:t>
      </w:r>
      <w:r w:rsidR="008E5020" w:rsidRPr="009C5797">
        <w:rPr>
          <w:lang w:val="it-IT"/>
        </w:rPr>
        <w:t>3 volte rispetto all</w:t>
      </w:r>
      <w:r w:rsidR="00E76B10" w:rsidRPr="009C5797">
        <w:rPr>
          <w:lang w:val="it-IT"/>
        </w:rPr>
        <w:t>’</w:t>
      </w:r>
      <w:r w:rsidR="008E5020" w:rsidRPr="009C5797">
        <w:rPr>
          <w:lang w:val="it-IT"/>
        </w:rPr>
        <w:t xml:space="preserve">assunzione in condizioni di digiuno </w:t>
      </w:r>
      <w:r w:rsidR="00564A30" w:rsidRPr="009C5797">
        <w:rPr>
          <w:lang w:val="it-IT"/>
        </w:rPr>
        <w:t>(vedere paragrafo 4.2)</w:t>
      </w:r>
      <w:r w:rsidR="006808FD" w:rsidRPr="009C5797">
        <w:rPr>
          <w:lang w:val="it-IT"/>
        </w:rPr>
        <w:t xml:space="preserve">. </w:t>
      </w:r>
    </w:p>
    <w:p w14:paraId="6483B376" w14:textId="77777777" w:rsidR="006808FD" w:rsidRPr="009C5797" w:rsidRDefault="006808FD" w:rsidP="003363C0">
      <w:pPr>
        <w:rPr>
          <w:lang w:val="it-IT"/>
        </w:rPr>
      </w:pPr>
    </w:p>
    <w:p w14:paraId="2B88A9C9" w14:textId="77777777" w:rsidR="006808FD" w:rsidRDefault="006808FD" w:rsidP="003363C0">
      <w:pPr>
        <w:keepNext/>
        <w:keepLines/>
        <w:rPr>
          <w:ins w:id="432" w:author="Autore"/>
          <w:u w:val="single"/>
          <w:lang w:val="it-IT"/>
        </w:rPr>
      </w:pPr>
      <w:r w:rsidRPr="009C5797">
        <w:rPr>
          <w:u w:val="single"/>
          <w:lang w:val="it-IT"/>
        </w:rPr>
        <w:t>Distribuzione</w:t>
      </w:r>
    </w:p>
    <w:p w14:paraId="4482835B" w14:textId="77777777" w:rsidR="00E97E96" w:rsidRPr="009C5797" w:rsidRDefault="00E97E96" w:rsidP="003363C0">
      <w:pPr>
        <w:keepNext/>
        <w:keepLines/>
        <w:rPr>
          <w:iCs/>
          <w:u w:val="single"/>
          <w:lang w:val="it-IT"/>
        </w:rPr>
      </w:pPr>
    </w:p>
    <w:p w14:paraId="34E645CF" w14:textId="7FBA0650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Alectinib </w:t>
      </w:r>
      <w:r w:rsidR="002D26B9" w:rsidRPr="009C5797">
        <w:rPr>
          <w:lang w:val="it-IT"/>
        </w:rPr>
        <w:t>e</w:t>
      </w:r>
      <w:r w:rsidR="00F35B23" w:rsidRPr="009C5797">
        <w:rPr>
          <w:lang w:val="it-IT"/>
        </w:rPr>
        <w:t>d</w:t>
      </w:r>
      <w:r w:rsidR="002D26B9" w:rsidRPr="009C5797">
        <w:rPr>
          <w:lang w:val="it-IT"/>
        </w:rPr>
        <w:t xml:space="preserve"> il suo principale metabolita</w:t>
      </w:r>
      <w:r w:rsidRPr="009C5797">
        <w:rPr>
          <w:lang w:val="it-IT"/>
        </w:rPr>
        <w:t xml:space="preserve"> M4</w:t>
      </w:r>
      <w:r w:rsidR="002D26B9" w:rsidRPr="009C5797">
        <w:rPr>
          <w:lang w:val="it-IT"/>
        </w:rPr>
        <w:t xml:space="preserve"> </w:t>
      </w:r>
      <w:r w:rsidR="008A6BDE" w:rsidRPr="009C5797">
        <w:rPr>
          <w:lang w:val="it-IT"/>
        </w:rPr>
        <w:t>presentano un</w:t>
      </w:r>
      <w:r w:rsidR="00E76B10" w:rsidRPr="009C5797">
        <w:rPr>
          <w:lang w:val="it-IT"/>
        </w:rPr>
        <w:t>’</w:t>
      </w:r>
      <w:r w:rsidR="008A6BDE" w:rsidRPr="009C5797">
        <w:rPr>
          <w:lang w:val="it-IT"/>
        </w:rPr>
        <w:t>elevata affinità di legame</w:t>
      </w:r>
      <w:r w:rsidR="002D26B9" w:rsidRPr="009C5797">
        <w:rPr>
          <w:lang w:val="it-IT"/>
        </w:rPr>
        <w:t xml:space="preserve"> </w:t>
      </w:r>
      <w:r w:rsidR="004B690A" w:rsidRPr="009C5797">
        <w:rPr>
          <w:lang w:val="it-IT"/>
        </w:rPr>
        <w:t xml:space="preserve">con le </w:t>
      </w:r>
      <w:r w:rsidR="002D26B9" w:rsidRPr="009C5797">
        <w:rPr>
          <w:lang w:val="it-IT"/>
        </w:rPr>
        <w:t>proteine plasmatiche umane (&gt;</w:t>
      </w:r>
      <w:ins w:id="433" w:author="Autore">
        <w:r w:rsidR="00126240" w:rsidRPr="009C5797">
          <w:rPr>
            <w:lang w:val="it-IT"/>
          </w:rPr>
          <w:t> </w:t>
        </w:r>
      </w:ins>
      <w:del w:id="434" w:author="Autore">
        <w:r w:rsidR="00926B5D" w:rsidRPr="009C5797" w:rsidDel="00126240">
          <w:rPr>
            <w:lang w:val="it-IT"/>
          </w:rPr>
          <w:delText xml:space="preserve"> </w:delText>
        </w:r>
      </w:del>
      <w:r w:rsidR="002D26B9" w:rsidRPr="009C5797">
        <w:rPr>
          <w:lang w:val="it-IT"/>
        </w:rPr>
        <w:t>99%), indi</w:t>
      </w:r>
      <w:r w:rsidRPr="009C5797">
        <w:rPr>
          <w:lang w:val="it-IT"/>
        </w:rPr>
        <w:t>pendent</w:t>
      </w:r>
      <w:r w:rsidR="008A6BDE" w:rsidRPr="009C5797">
        <w:rPr>
          <w:lang w:val="it-IT"/>
        </w:rPr>
        <w:t>e</w:t>
      </w:r>
      <w:r w:rsidR="002D26B9" w:rsidRPr="009C5797">
        <w:rPr>
          <w:lang w:val="it-IT"/>
        </w:rPr>
        <w:t xml:space="preserve"> dalla concentrazione del</w:t>
      </w:r>
      <w:r w:rsidRPr="009C5797">
        <w:rPr>
          <w:lang w:val="it-IT"/>
        </w:rPr>
        <w:t xml:space="preserve"> </w:t>
      </w:r>
      <w:r w:rsidR="00301C9A" w:rsidRPr="009C5797">
        <w:rPr>
          <w:lang w:val="it-IT"/>
        </w:rPr>
        <w:t>principio attivo</w:t>
      </w:r>
      <w:r w:rsidRPr="009C5797">
        <w:rPr>
          <w:lang w:val="it-IT"/>
        </w:rPr>
        <w:t xml:space="preserve">. </w:t>
      </w:r>
      <w:r w:rsidR="008A6BDE" w:rsidRPr="009C5797">
        <w:rPr>
          <w:lang w:val="it-IT"/>
        </w:rPr>
        <w:t>Nei test</w:t>
      </w:r>
      <w:r w:rsidR="004B690A" w:rsidRPr="009C5797">
        <w:rPr>
          <w:lang w:val="it-IT"/>
        </w:rPr>
        <w:t>s</w:t>
      </w:r>
      <w:r w:rsidR="008A6BDE" w:rsidRPr="009C5797">
        <w:rPr>
          <w:lang w:val="it-IT"/>
        </w:rPr>
        <w:t xml:space="preserve"> </w:t>
      </w:r>
      <w:r w:rsidR="008A6BDE" w:rsidRPr="009C5797">
        <w:rPr>
          <w:i/>
          <w:lang w:val="it-IT"/>
        </w:rPr>
        <w:t>in vitro</w:t>
      </w:r>
      <w:r w:rsidR="004B690A" w:rsidRPr="009C5797">
        <w:rPr>
          <w:i/>
          <w:lang w:val="it-IT"/>
        </w:rPr>
        <w:t>,</w:t>
      </w:r>
      <w:r w:rsidR="008A6BDE" w:rsidRPr="009C5797">
        <w:rPr>
          <w:lang w:val="it-IT"/>
        </w:rPr>
        <w:t xml:space="preserve"> </w:t>
      </w:r>
      <w:r w:rsidR="00886DF6" w:rsidRPr="009C5797">
        <w:rPr>
          <w:lang w:val="it-IT"/>
        </w:rPr>
        <w:t>il ra</w:t>
      </w:r>
      <w:r w:rsidR="00014994" w:rsidRPr="009C5797">
        <w:rPr>
          <w:lang w:val="it-IT"/>
        </w:rPr>
        <w:t>pporto di concentrazione sangue-</w:t>
      </w:r>
      <w:r w:rsidR="00886DF6" w:rsidRPr="009C5797">
        <w:rPr>
          <w:lang w:val="it-IT"/>
        </w:rPr>
        <w:t>plasma medio</w:t>
      </w:r>
      <w:r w:rsidRPr="009C5797">
        <w:rPr>
          <w:lang w:val="it-IT"/>
        </w:rPr>
        <w:t xml:space="preserve"> </w:t>
      </w:r>
      <w:r w:rsidR="002D26B9" w:rsidRPr="009C5797">
        <w:rPr>
          <w:lang w:val="it-IT"/>
        </w:rPr>
        <w:t>di</w:t>
      </w:r>
      <w:r w:rsidRPr="009C5797">
        <w:rPr>
          <w:lang w:val="it-IT"/>
        </w:rPr>
        <w:t xml:space="preserve"> alectinib </w:t>
      </w:r>
      <w:r w:rsidR="002D26B9" w:rsidRPr="009C5797">
        <w:rPr>
          <w:lang w:val="it-IT"/>
        </w:rPr>
        <w:t>e</w:t>
      </w:r>
      <w:r w:rsidRPr="009C5797">
        <w:rPr>
          <w:lang w:val="it-IT"/>
        </w:rPr>
        <w:t xml:space="preserve"> </w:t>
      </w:r>
      <w:r w:rsidR="00886DF6" w:rsidRPr="009C5797">
        <w:rPr>
          <w:lang w:val="it-IT"/>
        </w:rPr>
        <w:t xml:space="preserve">di </w:t>
      </w:r>
      <w:r w:rsidRPr="009C5797">
        <w:rPr>
          <w:lang w:val="it-IT"/>
        </w:rPr>
        <w:t xml:space="preserve">M4 </w:t>
      </w:r>
      <w:r w:rsidR="00926B5D" w:rsidRPr="009C5797">
        <w:rPr>
          <w:lang w:val="it-IT"/>
        </w:rPr>
        <w:t xml:space="preserve">nel sangue umano </w:t>
      </w:r>
      <w:r w:rsidR="00014994" w:rsidRPr="009C5797">
        <w:rPr>
          <w:lang w:val="it-IT"/>
        </w:rPr>
        <w:t>risulta essere</w:t>
      </w:r>
      <w:r w:rsidR="002D26B9" w:rsidRPr="009C5797">
        <w:rPr>
          <w:lang w:val="it-IT"/>
        </w:rPr>
        <w:t>, rispettivamente, pari a 2,</w:t>
      </w:r>
      <w:r w:rsidRPr="009C5797">
        <w:rPr>
          <w:lang w:val="it-IT"/>
        </w:rPr>
        <w:t xml:space="preserve">64 </w:t>
      </w:r>
      <w:r w:rsidR="002D26B9" w:rsidRPr="009C5797">
        <w:rPr>
          <w:lang w:val="it-IT"/>
        </w:rPr>
        <w:t>e 2,</w:t>
      </w:r>
      <w:r w:rsidRPr="009C5797">
        <w:rPr>
          <w:lang w:val="it-IT"/>
        </w:rPr>
        <w:t xml:space="preserve">50, </w:t>
      </w:r>
      <w:r w:rsidR="002D26B9" w:rsidRPr="009C5797">
        <w:rPr>
          <w:lang w:val="it-IT"/>
        </w:rPr>
        <w:t>a concentrazioni clinicamente rilevanti</w:t>
      </w:r>
      <w:r w:rsidRPr="009C5797">
        <w:rPr>
          <w:lang w:val="it-IT"/>
        </w:rPr>
        <w:t>.</w:t>
      </w:r>
    </w:p>
    <w:p w14:paraId="0110DC1D" w14:textId="77777777" w:rsidR="00301C9A" w:rsidRPr="009C5797" w:rsidRDefault="00301C9A" w:rsidP="003363C0">
      <w:pPr>
        <w:rPr>
          <w:lang w:val="it-IT"/>
        </w:rPr>
      </w:pPr>
    </w:p>
    <w:p w14:paraId="7ED8E3B4" w14:textId="055DA0AA" w:rsidR="006808FD" w:rsidRPr="009C5797" w:rsidRDefault="002D26B9" w:rsidP="003363C0">
      <w:pPr>
        <w:rPr>
          <w:lang w:val="it-IT"/>
        </w:rPr>
      </w:pPr>
      <w:r w:rsidRPr="009C5797">
        <w:rPr>
          <w:lang w:val="it-IT"/>
        </w:rPr>
        <w:t>La media</w:t>
      </w:r>
      <w:r w:rsidR="006808FD" w:rsidRPr="009C5797">
        <w:rPr>
          <w:lang w:val="it-IT"/>
        </w:rPr>
        <w:t xml:space="preserve"> geometric</w:t>
      </w:r>
      <w:r w:rsidRPr="009C5797">
        <w:rPr>
          <w:lang w:val="it-IT"/>
        </w:rPr>
        <w:t>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del </w:t>
      </w:r>
      <w:r w:rsidR="006808FD" w:rsidRPr="009C5797">
        <w:rPr>
          <w:lang w:val="it-IT"/>
        </w:rPr>
        <w:t xml:space="preserve">volume </w:t>
      </w:r>
      <w:r w:rsidRPr="009C5797">
        <w:rPr>
          <w:lang w:val="it-IT"/>
        </w:rPr>
        <w:t>di distribuz</w:t>
      </w:r>
      <w:r w:rsidR="006808FD" w:rsidRPr="009C5797">
        <w:rPr>
          <w:lang w:val="it-IT"/>
        </w:rPr>
        <w:t>ion</w:t>
      </w:r>
      <w:r w:rsidRPr="009C5797">
        <w:rPr>
          <w:lang w:val="it-IT"/>
        </w:rPr>
        <w:t>e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allo stato stazionario</w:t>
      </w:r>
      <w:r w:rsidR="006808FD" w:rsidRPr="009C5797">
        <w:rPr>
          <w:lang w:val="it-IT"/>
        </w:rPr>
        <w:t xml:space="preserve"> (V</w:t>
      </w:r>
      <w:r w:rsidR="006808FD" w:rsidRPr="009C5797">
        <w:rPr>
          <w:vertAlign w:val="subscript"/>
          <w:lang w:val="it-IT"/>
        </w:rPr>
        <w:t>ss</w:t>
      </w:r>
      <w:r w:rsidR="006808FD" w:rsidRPr="009C5797">
        <w:rPr>
          <w:lang w:val="it-IT"/>
        </w:rPr>
        <w:t xml:space="preserve">) </w:t>
      </w:r>
      <w:r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alectinib </w:t>
      </w:r>
      <w:r w:rsidRPr="009C5797">
        <w:rPr>
          <w:lang w:val="it-IT"/>
        </w:rPr>
        <w:t>dopo somministrazione</w:t>
      </w:r>
      <w:r w:rsidR="006068D1" w:rsidRPr="009C5797">
        <w:rPr>
          <w:lang w:val="it-IT"/>
        </w:rPr>
        <w:t xml:space="preserve"> endovenosa</w:t>
      </w:r>
      <w:r w:rsidRPr="009C5797">
        <w:rPr>
          <w:lang w:val="it-IT"/>
        </w:rPr>
        <w:t xml:space="preserve"> </w:t>
      </w:r>
      <w:del w:id="435" w:author="Autore">
        <w:r w:rsidR="006068D1" w:rsidRPr="009C5797" w:rsidDel="00E75716">
          <w:rPr>
            <w:lang w:val="it-IT"/>
          </w:rPr>
          <w:delText>(</w:delText>
        </w:r>
        <w:r w:rsidR="00B401A9" w:rsidRPr="009C5797" w:rsidDel="00E75716">
          <w:rPr>
            <w:lang w:val="it-IT"/>
          </w:rPr>
          <w:delText>EV</w:delText>
        </w:r>
        <w:r w:rsidR="006068D1" w:rsidRPr="009C5797" w:rsidDel="00E75716">
          <w:rPr>
            <w:lang w:val="it-IT"/>
          </w:rPr>
          <w:delText>)</w:delText>
        </w:r>
        <w:r w:rsidRPr="009C5797" w:rsidDel="00E75716">
          <w:rPr>
            <w:lang w:val="it-IT"/>
          </w:rPr>
          <w:delText xml:space="preserve"> </w:delText>
        </w:r>
      </w:del>
      <w:r w:rsidRPr="009C5797">
        <w:rPr>
          <w:lang w:val="it-IT"/>
        </w:rPr>
        <w:t>è stata di</w:t>
      </w:r>
      <w:r w:rsidR="006808FD" w:rsidRPr="009C5797">
        <w:rPr>
          <w:lang w:val="it-IT"/>
        </w:rPr>
        <w:t xml:space="preserve"> </w:t>
      </w:r>
      <w:r w:rsidR="008A6BDE" w:rsidRPr="009C5797">
        <w:rPr>
          <w:lang w:val="it-IT"/>
        </w:rPr>
        <w:t>475 l</w:t>
      </w:r>
      <w:r w:rsidR="006808FD" w:rsidRPr="009C5797">
        <w:rPr>
          <w:lang w:val="it-IT"/>
        </w:rPr>
        <w:t xml:space="preserve">, </w:t>
      </w:r>
      <w:r w:rsidR="008A6BDE" w:rsidRPr="009C5797">
        <w:rPr>
          <w:lang w:val="it-IT"/>
        </w:rPr>
        <w:t>dato indicativo di un</w:t>
      </w:r>
      <w:r w:rsidR="00E76B10" w:rsidRPr="009C5797">
        <w:rPr>
          <w:lang w:val="it-IT"/>
        </w:rPr>
        <w:t>’</w:t>
      </w:r>
      <w:r w:rsidR="008A6BDE" w:rsidRPr="009C5797">
        <w:rPr>
          <w:lang w:val="it-IT"/>
        </w:rPr>
        <w:t>estesa distribuzione nei tessuti</w:t>
      </w:r>
      <w:r w:rsidR="006808FD" w:rsidRPr="009C5797">
        <w:rPr>
          <w:lang w:val="it-IT"/>
        </w:rPr>
        <w:t>.</w:t>
      </w:r>
    </w:p>
    <w:p w14:paraId="61A45FCF" w14:textId="77777777" w:rsidR="00301C9A" w:rsidRPr="009C5797" w:rsidRDefault="00301C9A" w:rsidP="003363C0">
      <w:pPr>
        <w:rPr>
          <w:lang w:val="it-IT"/>
        </w:rPr>
      </w:pPr>
    </w:p>
    <w:p w14:paraId="79FC7178" w14:textId="6450B912" w:rsidR="00301C9A" w:rsidRPr="009C5797" w:rsidRDefault="007D1FBD" w:rsidP="003363C0">
      <w:pPr>
        <w:rPr>
          <w:lang w:val="it-IT" w:eastAsia="en-GB"/>
        </w:rPr>
      </w:pPr>
      <w:r w:rsidRPr="009C5797">
        <w:rPr>
          <w:lang w:val="it-IT"/>
        </w:rPr>
        <w:t xml:space="preserve">Sulla </w:t>
      </w:r>
      <w:r w:rsidR="00976F31" w:rsidRPr="009C5797">
        <w:rPr>
          <w:lang w:val="it-IT"/>
        </w:rPr>
        <w:t xml:space="preserve">base </w:t>
      </w:r>
      <w:r w:rsidRPr="009C5797">
        <w:rPr>
          <w:lang w:val="it-IT"/>
        </w:rPr>
        <w:t>de</w:t>
      </w:r>
      <w:r w:rsidR="00976F31" w:rsidRPr="009C5797">
        <w:rPr>
          <w:lang w:val="it-IT"/>
        </w:rPr>
        <w:t>i dati</w:t>
      </w:r>
      <w:r w:rsidR="00301C9A" w:rsidRPr="009C5797" w:rsidDel="00E47F35">
        <w:rPr>
          <w:lang w:val="it-IT"/>
        </w:rPr>
        <w:t xml:space="preserve"> </w:t>
      </w:r>
      <w:r w:rsidR="00301C9A" w:rsidRPr="009C5797" w:rsidDel="00E47F35">
        <w:rPr>
          <w:i/>
          <w:lang w:val="it-IT"/>
        </w:rPr>
        <w:t>in vitro</w:t>
      </w:r>
      <w:r w:rsidR="00976F31" w:rsidRPr="009C5797">
        <w:rPr>
          <w:lang w:val="it-IT"/>
        </w:rPr>
        <w:t xml:space="preserve">, </w:t>
      </w:r>
      <w:r w:rsidR="00301C9A" w:rsidRPr="009C5797" w:rsidDel="00E47F35">
        <w:rPr>
          <w:lang w:val="it-IT"/>
        </w:rPr>
        <w:t xml:space="preserve">alectinib </w:t>
      </w:r>
      <w:r w:rsidR="00976F31" w:rsidRPr="009C5797">
        <w:rPr>
          <w:lang w:val="it-IT"/>
        </w:rPr>
        <w:t>non è un substrato della</w:t>
      </w:r>
      <w:r w:rsidR="00301C9A" w:rsidRPr="009C5797" w:rsidDel="00E47F35">
        <w:rPr>
          <w:lang w:val="it-IT"/>
        </w:rPr>
        <w:t xml:space="preserve"> P-gp. Alectinib </w:t>
      </w:r>
      <w:r w:rsidR="00976F31" w:rsidRPr="009C5797">
        <w:rPr>
          <w:lang w:val="it-IT"/>
        </w:rPr>
        <w:t>e</w:t>
      </w:r>
      <w:r w:rsidR="00301C9A" w:rsidRPr="009C5797" w:rsidDel="00E47F35">
        <w:rPr>
          <w:lang w:val="it-IT"/>
        </w:rPr>
        <w:t xml:space="preserve"> M4 </w:t>
      </w:r>
      <w:r w:rsidR="00976F31" w:rsidRPr="009C5797">
        <w:rPr>
          <w:lang w:val="it-IT"/>
        </w:rPr>
        <w:t>non sono substrati di</w:t>
      </w:r>
      <w:r w:rsidR="00301C9A" w:rsidRPr="009C5797" w:rsidDel="00E47F35">
        <w:rPr>
          <w:lang w:val="it-IT"/>
        </w:rPr>
        <w:t xml:space="preserve"> BCRP</w:t>
      </w:r>
      <w:r w:rsidR="00976F31" w:rsidRPr="009C5797">
        <w:rPr>
          <w:lang w:val="it-IT"/>
        </w:rPr>
        <w:t>, né del polipeptide trasportatore di anioni</w:t>
      </w:r>
      <w:r w:rsidR="00301C9A" w:rsidRPr="009C5797" w:rsidDel="00E47F35">
        <w:rPr>
          <w:lang w:val="it-IT"/>
        </w:rPr>
        <w:t xml:space="preserve"> organic</w:t>
      </w:r>
      <w:r w:rsidR="00976F31" w:rsidRPr="009C5797">
        <w:rPr>
          <w:lang w:val="it-IT"/>
        </w:rPr>
        <w:t>i</w:t>
      </w:r>
      <w:r w:rsidR="00301C9A" w:rsidRPr="009C5797" w:rsidDel="00E47F35">
        <w:rPr>
          <w:lang w:val="it-IT"/>
        </w:rPr>
        <w:t xml:space="preserve"> (OATP) 1B1/B3.</w:t>
      </w:r>
    </w:p>
    <w:p w14:paraId="649A10A9" w14:textId="77777777" w:rsidR="006808FD" w:rsidRPr="009C5797" w:rsidRDefault="006808FD" w:rsidP="003363C0">
      <w:pPr>
        <w:rPr>
          <w:lang w:val="it-IT"/>
        </w:rPr>
      </w:pPr>
    </w:p>
    <w:p w14:paraId="057E1E35" w14:textId="77777777" w:rsidR="006808FD" w:rsidRDefault="006808FD" w:rsidP="003363C0">
      <w:pPr>
        <w:rPr>
          <w:ins w:id="436" w:author="Autore"/>
          <w:u w:val="single"/>
          <w:lang w:val="it-IT"/>
        </w:rPr>
      </w:pPr>
      <w:r w:rsidRPr="009C5797">
        <w:rPr>
          <w:u w:val="single"/>
          <w:lang w:val="it-IT"/>
        </w:rPr>
        <w:t>Biotrasformazione</w:t>
      </w:r>
    </w:p>
    <w:p w14:paraId="2EBE6669" w14:textId="77777777" w:rsidR="00E97E96" w:rsidRPr="009C5797" w:rsidRDefault="00E97E96" w:rsidP="003363C0">
      <w:pPr>
        <w:rPr>
          <w:u w:val="single"/>
          <w:lang w:val="it-IT"/>
        </w:rPr>
      </w:pPr>
    </w:p>
    <w:p w14:paraId="52597F91" w14:textId="4052360A" w:rsidR="006808FD" w:rsidRPr="009C5797" w:rsidRDefault="00014994" w:rsidP="003363C0">
      <w:pPr>
        <w:rPr>
          <w:rFonts w:cs="Arial"/>
          <w:lang w:val="it-IT"/>
        </w:rPr>
      </w:pPr>
      <w:r w:rsidRPr="009C5797">
        <w:rPr>
          <w:lang w:val="it-IT"/>
        </w:rPr>
        <w:t xml:space="preserve">Studi </w:t>
      </w:r>
      <w:r w:rsidR="00F11146" w:rsidRPr="009C5797">
        <w:rPr>
          <w:i/>
          <w:lang w:val="it-IT"/>
        </w:rPr>
        <w:t>in vitro</w:t>
      </w:r>
      <w:r w:rsidR="00F11146" w:rsidRPr="009C5797">
        <w:rPr>
          <w:lang w:val="it-IT"/>
        </w:rPr>
        <w:t xml:space="preserve"> </w:t>
      </w:r>
      <w:r w:rsidRPr="009C5797">
        <w:rPr>
          <w:lang w:val="it-IT"/>
        </w:rPr>
        <w:t>sul metabolismo hanno dimostrato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che </w:t>
      </w:r>
      <w:r w:rsidR="00E12FCD" w:rsidRPr="009C5797">
        <w:rPr>
          <w:lang w:val="it-IT"/>
        </w:rPr>
        <w:t xml:space="preserve">il citocromo </w:t>
      </w:r>
      <w:r w:rsidR="006808FD" w:rsidRPr="009C5797">
        <w:rPr>
          <w:lang w:val="it-IT"/>
        </w:rPr>
        <w:t xml:space="preserve">CYP3A4 </w:t>
      </w:r>
      <w:r w:rsidRPr="009C5797">
        <w:rPr>
          <w:lang w:val="it-IT"/>
        </w:rPr>
        <w:t>rappresenta il principale iso</w:t>
      </w:r>
      <w:r w:rsidR="00E12FCD" w:rsidRPr="009C5797">
        <w:rPr>
          <w:lang w:val="it-IT"/>
        </w:rPr>
        <w:t>en</w:t>
      </w:r>
      <w:r w:rsidRPr="009C5797">
        <w:rPr>
          <w:lang w:val="it-IT"/>
        </w:rPr>
        <w:t>zima del</w:t>
      </w:r>
      <w:r w:rsidR="006808FD" w:rsidRPr="009C5797">
        <w:rPr>
          <w:lang w:val="it-IT"/>
        </w:rPr>
        <w:t xml:space="preserve"> CYP </w:t>
      </w:r>
      <w:r w:rsidRPr="009C5797">
        <w:rPr>
          <w:lang w:val="it-IT"/>
        </w:rPr>
        <w:t>che media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il metabolismo di </w:t>
      </w:r>
      <w:r w:rsidR="006808FD" w:rsidRPr="009C5797">
        <w:rPr>
          <w:lang w:val="it-IT"/>
        </w:rPr>
        <w:t xml:space="preserve">alectinib </w:t>
      </w:r>
      <w:r w:rsidRPr="009C5797">
        <w:rPr>
          <w:lang w:val="it-IT"/>
        </w:rPr>
        <w:t>e del suo principale metabolita M4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 xml:space="preserve">ed è stato stimato che contribuisca </w:t>
      </w:r>
      <w:r w:rsidR="00D44CDE" w:rsidRPr="009C5797">
        <w:rPr>
          <w:lang w:val="it-IT"/>
        </w:rPr>
        <w:t>al</w:t>
      </w:r>
      <w:r w:rsidR="00046D46" w:rsidRPr="009C5797">
        <w:rPr>
          <w:lang w:val="it-IT"/>
        </w:rPr>
        <w:t xml:space="preserve"> </w:t>
      </w:r>
      <w:r w:rsidR="006808FD" w:rsidRPr="009C5797">
        <w:rPr>
          <w:lang w:val="it-IT"/>
        </w:rPr>
        <w:t xml:space="preserve">40-50% </w:t>
      </w:r>
      <w:r w:rsidR="00D44CDE" w:rsidRPr="009C5797">
        <w:rPr>
          <w:lang w:val="it-IT"/>
        </w:rPr>
        <w:t>de</w:t>
      </w:r>
      <w:r w:rsidRPr="009C5797">
        <w:rPr>
          <w:lang w:val="it-IT"/>
        </w:rPr>
        <w:t>l metabolismo di</w:t>
      </w:r>
      <w:r w:rsidR="006808FD" w:rsidRPr="009C5797">
        <w:rPr>
          <w:lang w:val="it-IT"/>
        </w:rPr>
        <w:t xml:space="preserve"> alectinib. </w:t>
      </w:r>
      <w:r w:rsidR="006A0635" w:rsidRPr="009C5797">
        <w:rPr>
          <w:lang w:val="it-IT"/>
        </w:rPr>
        <w:t>I risultati ottenuti da uno studio</w:t>
      </w:r>
      <w:r w:rsidR="006808FD" w:rsidRPr="009C5797">
        <w:rPr>
          <w:lang w:val="it-IT"/>
        </w:rPr>
        <w:t xml:space="preserve"> </w:t>
      </w:r>
      <w:r w:rsidR="00D44CDE" w:rsidRPr="009C5797">
        <w:rPr>
          <w:lang w:val="it-IT"/>
        </w:rPr>
        <w:t>sul</w:t>
      </w:r>
      <w:r w:rsidR="00EE76C8" w:rsidRPr="009C5797">
        <w:rPr>
          <w:lang w:val="it-IT"/>
        </w:rPr>
        <w:t xml:space="preserve"> bilanciamento </w:t>
      </w:r>
      <w:r w:rsidR="00E97E8C" w:rsidRPr="009C5797">
        <w:rPr>
          <w:lang w:val="it-IT"/>
        </w:rPr>
        <w:t xml:space="preserve">di </w:t>
      </w:r>
      <w:r w:rsidR="00D44CDE" w:rsidRPr="009C5797">
        <w:rPr>
          <w:lang w:val="it-IT"/>
        </w:rPr>
        <w:t>massa uman</w:t>
      </w:r>
      <w:r w:rsidR="00E97E8C" w:rsidRPr="009C5797">
        <w:rPr>
          <w:lang w:val="it-IT"/>
        </w:rPr>
        <w:t>o</w:t>
      </w:r>
      <w:r w:rsidR="00D44CDE" w:rsidRPr="009C5797">
        <w:rPr>
          <w:lang w:val="it-IT"/>
        </w:rPr>
        <w:t xml:space="preserve"> </w:t>
      </w:r>
      <w:r w:rsidR="006A0635" w:rsidRPr="009C5797">
        <w:rPr>
          <w:lang w:val="it-IT"/>
        </w:rPr>
        <w:t>hanno indicato che</w:t>
      </w:r>
      <w:r w:rsidR="006808FD" w:rsidRPr="009C5797">
        <w:rPr>
          <w:lang w:val="it-IT"/>
        </w:rPr>
        <w:t xml:space="preserve"> </w:t>
      </w:r>
      <w:r w:rsidR="006A0635" w:rsidRPr="009C5797">
        <w:rPr>
          <w:lang w:val="it-IT"/>
        </w:rPr>
        <w:t>a</w:t>
      </w:r>
      <w:r w:rsidR="006808FD" w:rsidRPr="009C5797">
        <w:rPr>
          <w:lang w:val="it-IT"/>
        </w:rPr>
        <w:t xml:space="preserve">lectinib </w:t>
      </w:r>
      <w:r w:rsidR="006A0635" w:rsidRPr="009C5797">
        <w:rPr>
          <w:lang w:val="it-IT"/>
        </w:rPr>
        <w:t>e</w:t>
      </w:r>
      <w:r w:rsidR="006808FD" w:rsidRPr="009C5797">
        <w:rPr>
          <w:lang w:val="it-IT"/>
        </w:rPr>
        <w:t xml:space="preserve"> M4 </w:t>
      </w:r>
      <w:r w:rsidR="00CB6D69" w:rsidRPr="009C5797">
        <w:rPr>
          <w:lang w:val="it-IT"/>
        </w:rPr>
        <w:t>sono i</w:t>
      </w:r>
      <w:r w:rsidR="006A0635" w:rsidRPr="009C5797">
        <w:rPr>
          <w:lang w:val="it-IT"/>
        </w:rPr>
        <w:t xml:space="preserve"> principali</w:t>
      </w:r>
      <w:r w:rsidR="006808FD" w:rsidRPr="009C5797">
        <w:rPr>
          <w:lang w:val="it-IT"/>
        </w:rPr>
        <w:t xml:space="preserve"> </w:t>
      </w:r>
      <w:r w:rsidR="00CB6D69" w:rsidRPr="009C5797">
        <w:rPr>
          <w:lang w:val="it-IT"/>
        </w:rPr>
        <w:t>componenti</w:t>
      </w:r>
      <w:r w:rsidR="00D92149" w:rsidRPr="009C5797">
        <w:rPr>
          <w:lang w:val="it-IT"/>
        </w:rPr>
        <w:t xml:space="preserve"> plasmatici</w:t>
      </w:r>
      <w:r w:rsidR="00CB6D69" w:rsidRPr="009C5797">
        <w:rPr>
          <w:lang w:val="it-IT"/>
        </w:rPr>
        <w:t xml:space="preserve"> </w:t>
      </w:r>
      <w:r w:rsidR="006A0635" w:rsidRPr="009C5797">
        <w:rPr>
          <w:lang w:val="it-IT"/>
        </w:rPr>
        <w:t>circolanti, con</w:t>
      </w:r>
      <w:r w:rsidR="006808FD" w:rsidRPr="009C5797">
        <w:rPr>
          <w:lang w:val="it-IT"/>
        </w:rPr>
        <w:t xml:space="preserve"> </w:t>
      </w:r>
      <w:r w:rsidR="006A0635" w:rsidRPr="009C5797">
        <w:rPr>
          <w:lang w:val="it-IT"/>
        </w:rPr>
        <w:t>il</w:t>
      </w:r>
      <w:r w:rsidR="006808FD" w:rsidRPr="009C5797">
        <w:rPr>
          <w:lang w:val="it-IT"/>
        </w:rPr>
        <w:t xml:space="preserve"> 76% </w:t>
      </w:r>
      <w:r w:rsidR="006A0635" w:rsidRPr="009C5797">
        <w:rPr>
          <w:lang w:val="it-IT"/>
        </w:rPr>
        <w:t xml:space="preserve">della radioattività totale </w:t>
      </w:r>
      <w:r w:rsidR="00046D46" w:rsidRPr="009C5797">
        <w:rPr>
          <w:lang w:val="it-IT"/>
        </w:rPr>
        <w:t xml:space="preserve">rilevata </w:t>
      </w:r>
      <w:r w:rsidR="006A0635" w:rsidRPr="009C5797">
        <w:rPr>
          <w:lang w:val="it-IT"/>
        </w:rPr>
        <w:t xml:space="preserve">nel plasma. </w:t>
      </w:r>
      <w:r w:rsidR="00D92149" w:rsidRPr="009C5797">
        <w:rPr>
          <w:lang w:val="it-IT"/>
        </w:rPr>
        <w:t>Allo stato stazionario, l</w:t>
      </w:r>
      <w:r w:rsidR="006A0635" w:rsidRPr="009C5797">
        <w:rPr>
          <w:lang w:val="it-IT"/>
        </w:rPr>
        <w:t xml:space="preserve">a media </w:t>
      </w:r>
      <w:r w:rsidR="006808FD" w:rsidRPr="009C5797">
        <w:rPr>
          <w:lang w:val="it-IT"/>
        </w:rPr>
        <w:t>geometric</w:t>
      </w:r>
      <w:r w:rsidR="00CB6D69" w:rsidRPr="009C5797">
        <w:rPr>
          <w:lang w:val="it-IT"/>
        </w:rPr>
        <w:t>a del rapporto m</w:t>
      </w:r>
      <w:r w:rsidR="006A0635" w:rsidRPr="009C5797">
        <w:rPr>
          <w:lang w:val="it-IT"/>
        </w:rPr>
        <w:t>etabolita/</w:t>
      </w:r>
      <w:r w:rsidR="00D92149" w:rsidRPr="009C5797">
        <w:rPr>
          <w:lang w:val="it-IT"/>
        </w:rPr>
        <w:t>composto originario,</w:t>
      </w:r>
      <w:r w:rsidR="006808FD" w:rsidRPr="009C5797">
        <w:rPr>
          <w:lang w:val="it-IT"/>
        </w:rPr>
        <w:t xml:space="preserve"> </w:t>
      </w:r>
      <w:r w:rsidR="006A0635" w:rsidRPr="009C5797">
        <w:rPr>
          <w:lang w:val="it-IT"/>
        </w:rPr>
        <w:t xml:space="preserve"> è di 0,</w:t>
      </w:r>
      <w:r w:rsidR="006808FD" w:rsidRPr="009C5797">
        <w:rPr>
          <w:lang w:val="it-IT"/>
        </w:rPr>
        <w:t xml:space="preserve">399. </w:t>
      </w:r>
    </w:p>
    <w:p w14:paraId="4E7FACE0" w14:textId="1888D12C" w:rsidR="00976F31" w:rsidRPr="009C5797" w:rsidRDefault="00DB42C6" w:rsidP="003363C0">
      <w:pPr>
        <w:rPr>
          <w:lang w:val="it-IT"/>
        </w:rPr>
      </w:pPr>
      <w:r w:rsidRPr="009C5797">
        <w:rPr>
          <w:rFonts w:cs="Arial"/>
          <w:lang w:val="it-IT" w:eastAsia="en-GB"/>
        </w:rPr>
        <w:t xml:space="preserve">In soggetti sani, è stato identificato, </w:t>
      </w:r>
      <w:r w:rsidRPr="009C5797">
        <w:rPr>
          <w:rFonts w:cs="Arial"/>
          <w:i/>
          <w:lang w:val="it-IT" w:eastAsia="en-GB"/>
        </w:rPr>
        <w:t>in vitro”</w:t>
      </w:r>
      <w:r w:rsidRPr="009C5797">
        <w:rPr>
          <w:rFonts w:cs="Arial"/>
          <w:lang w:val="it-IT" w:eastAsia="en-GB"/>
        </w:rPr>
        <w:t xml:space="preserve"> e nel plasma umano,</w:t>
      </w:r>
      <w:r w:rsidRPr="009C5797" w:rsidDel="00DB42C6">
        <w:rPr>
          <w:rFonts w:cs="Arial"/>
          <w:lang w:val="it-IT" w:eastAsia="en-GB"/>
        </w:rPr>
        <w:t xml:space="preserve"> </w:t>
      </w:r>
      <w:r w:rsidRPr="009C5797">
        <w:rPr>
          <w:rFonts w:cs="Arial"/>
          <w:lang w:val="it-IT" w:eastAsia="en-GB"/>
        </w:rPr>
        <w:t>u</w:t>
      </w:r>
      <w:r w:rsidR="00F41E76" w:rsidRPr="009C5797">
        <w:rPr>
          <w:rFonts w:cs="Arial"/>
          <w:lang w:val="it-IT" w:eastAsia="en-GB"/>
        </w:rPr>
        <w:t xml:space="preserve">n </w:t>
      </w:r>
      <w:r w:rsidR="00976F31" w:rsidRPr="009C5797">
        <w:rPr>
          <w:rFonts w:cs="Arial"/>
          <w:lang w:val="it-IT" w:eastAsia="en-GB"/>
        </w:rPr>
        <w:t xml:space="preserve">metabolita </w:t>
      </w:r>
      <w:r w:rsidR="00F41E76" w:rsidRPr="009C5797">
        <w:rPr>
          <w:rFonts w:cs="Arial"/>
          <w:lang w:val="it-IT" w:eastAsia="en-GB"/>
        </w:rPr>
        <w:t xml:space="preserve">minore, </w:t>
      </w:r>
      <w:r w:rsidR="00976F31" w:rsidRPr="009C5797">
        <w:rPr>
          <w:rFonts w:cs="Arial"/>
          <w:lang w:val="it-IT" w:eastAsia="en-GB"/>
        </w:rPr>
        <w:t xml:space="preserve">M1b. </w:t>
      </w:r>
      <w:r w:rsidR="00B83A3E" w:rsidRPr="009C5797">
        <w:rPr>
          <w:rFonts w:cs="Arial"/>
          <w:lang w:val="it-IT" w:eastAsia="en-GB"/>
        </w:rPr>
        <w:t>La</w:t>
      </w:r>
      <w:r w:rsidR="00976F31" w:rsidRPr="009C5797">
        <w:rPr>
          <w:rFonts w:cs="Arial"/>
          <w:lang w:val="it-IT" w:eastAsia="en-GB"/>
        </w:rPr>
        <w:t xml:space="preserve"> formazione del metabolita M1b e del suo isomero minore M1a </w:t>
      </w:r>
      <w:r w:rsidR="00B83A3E" w:rsidRPr="009C5797">
        <w:rPr>
          <w:rFonts w:cs="Arial"/>
          <w:lang w:val="it-IT" w:eastAsia="en-GB"/>
        </w:rPr>
        <w:t>è probabilmente</w:t>
      </w:r>
      <w:r w:rsidR="00976F31" w:rsidRPr="009C5797">
        <w:rPr>
          <w:rFonts w:cs="Arial"/>
          <w:lang w:val="it-IT" w:eastAsia="en-GB"/>
        </w:rPr>
        <w:t xml:space="preserve"> catalizzata da una combinazione di isoenzimi </w:t>
      </w:r>
      <w:r w:rsidR="007805D4" w:rsidRPr="009C5797">
        <w:rPr>
          <w:rFonts w:cs="Arial"/>
          <w:lang w:val="it-IT" w:eastAsia="en-GB"/>
        </w:rPr>
        <w:t xml:space="preserve">di </w:t>
      </w:r>
      <w:r w:rsidR="00976F31" w:rsidRPr="009C5797">
        <w:rPr>
          <w:rFonts w:cs="Arial"/>
          <w:lang w:val="it-IT" w:eastAsia="en-GB"/>
        </w:rPr>
        <w:t>CYP (</w:t>
      </w:r>
      <w:r w:rsidR="0040521B" w:rsidRPr="009C5797">
        <w:rPr>
          <w:rFonts w:cs="Arial"/>
          <w:lang w:val="it-IT" w:eastAsia="en-GB"/>
        </w:rPr>
        <w:t>compresi isoenzimi diversi da</w:t>
      </w:r>
      <w:r w:rsidR="00976F31" w:rsidRPr="009C5797">
        <w:rPr>
          <w:rFonts w:cs="Arial"/>
          <w:lang w:val="it-IT" w:eastAsia="en-GB"/>
        </w:rPr>
        <w:t xml:space="preserve"> CYP3A) e</w:t>
      </w:r>
      <w:r w:rsidR="00B83A3E" w:rsidRPr="009C5797">
        <w:rPr>
          <w:rFonts w:cs="Arial"/>
          <w:lang w:val="it-IT" w:eastAsia="en-GB"/>
        </w:rPr>
        <w:t xml:space="preserve"> </w:t>
      </w:r>
      <w:r w:rsidR="00976F31" w:rsidRPr="009C5797">
        <w:rPr>
          <w:rFonts w:cs="Arial"/>
          <w:lang w:val="it-IT" w:eastAsia="en-GB"/>
        </w:rPr>
        <w:t>d</w:t>
      </w:r>
      <w:r w:rsidR="00B83A3E" w:rsidRPr="009C5797">
        <w:rPr>
          <w:rFonts w:cs="Arial"/>
          <w:lang w:val="it-IT" w:eastAsia="en-GB"/>
        </w:rPr>
        <w:t>i</w:t>
      </w:r>
      <w:r w:rsidR="00976F31" w:rsidRPr="009C5797">
        <w:rPr>
          <w:rFonts w:cs="Arial"/>
          <w:lang w:val="it-IT" w:eastAsia="en-GB"/>
        </w:rPr>
        <w:t xml:space="preserve"> enzimi </w:t>
      </w:r>
      <w:r w:rsidR="007805D4" w:rsidRPr="009C5797">
        <w:rPr>
          <w:lang w:val="it-IT"/>
        </w:rPr>
        <w:t>ALDH</w:t>
      </w:r>
      <w:r w:rsidR="007805D4" w:rsidRPr="009C5797">
        <w:rPr>
          <w:rFonts w:cs="Arial"/>
          <w:lang w:val="it-IT" w:eastAsia="en-GB"/>
        </w:rPr>
        <w:t xml:space="preserve"> (a</w:t>
      </w:r>
      <w:r w:rsidR="00976F31" w:rsidRPr="009C5797">
        <w:rPr>
          <w:rFonts w:cs="Arial"/>
          <w:lang w:val="it-IT" w:eastAsia="en-GB"/>
        </w:rPr>
        <w:t>ldeide deidr</w:t>
      </w:r>
      <w:r w:rsidR="007805D4" w:rsidRPr="009C5797">
        <w:rPr>
          <w:rFonts w:cs="Arial"/>
          <w:lang w:val="it-IT" w:eastAsia="en-GB"/>
        </w:rPr>
        <w:t>ogenasi</w:t>
      </w:r>
      <w:r w:rsidR="00976F31" w:rsidRPr="009C5797">
        <w:rPr>
          <w:lang w:val="it-IT"/>
        </w:rPr>
        <w:t>).</w:t>
      </w:r>
    </w:p>
    <w:p w14:paraId="1317E6FE" w14:textId="77777777" w:rsidR="00976F31" w:rsidRPr="009C5797" w:rsidRDefault="00976F31" w:rsidP="003363C0">
      <w:pPr>
        <w:rPr>
          <w:rFonts w:cs="Arial"/>
          <w:lang w:val="it-IT" w:eastAsia="en-GB"/>
        </w:rPr>
      </w:pPr>
    </w:p>
    <w:p w14:paraId="17055B0B" w14:textId="6356067E" w:rsidR="006808FD" w:rsidRPr="009C5797" w:rsidRDefault="00976F31" w:rsidP="003363C0">
      <w:pPr>
        <w:rPr>
          <w:rFonts w:cs="Arial"/>
          <w:lang w:val="it-IT"/>
        </w:rPr>
      </w:pPr>
      <w:r w:rsidRPr="009C5797">
        <w:rPr>
          <w:lang w:val="it-IT" w:eastAsia="en-GB"/>
        </w:rPr>
        <w:t>Studi</w:t>
      </w:r>
      <w:r w:rsidRPr="009C5797" w:rsidDel="00E47F35">
        <w:rPr>
          <w:lang w:val="it-IT" w:eastAsia="en-GB"/>
        </w:rPr>
        <w:t xml:space="preserve"> </w:t>
      </w:r>
      <w:r w:rsidRPr="009C5797">
        <w:rPr>
          <w:i/>
          <w:lang w:val="it-IT" w:eastAsia="en-GB"/>
        </w:rPr>
        <w:t>i</w:t>
      </w:r>
      <w:r w:rsidRPr="009C5797" w:rsidDel="00E47F35">
        <w:rPr>
          <w:i/>
          <w:lang w:val="it-IT" w:eastAsia="en-GB"/>
        </w:rPr>
        <w:t>n vitro</w:t>
      </w:r>
      <w:r w:rsidRPr="009C5797" w:rsidDel="00E47F35">
        <w:rPr>
          <w:lang w:val="it-IT" w:eastAsia="en-GB"/>
        </w:rPr>
        <w:t xml:space="preserve"> </w:t>
      </w:r>
      <w:r w:rsidRPr="009C5797">
        <w:rPr>
          <w:lang w:val="it-IT" w:eastAsia="en-GB"/>
        </w:rPr>
        <w:t>indicano che</w:t>
      </w:r>
      <w:r w:rsidRPr="009C5797" w:rsidDel="00E47F35">
        <w:rPr>
          <w:lang w:val="it-IT" w:eastAsia="en-GB"/>
        </w:rPr>
        <w:t xml:space="preserve"> alectinib </w:t>
      </w:r>
      <w:r w:rsidRPr="009C5797">
        <w:rPr>
          <w:lang w:val="it-IT" w:eastAsia="en-GB"/>
        </w:rPr>
        <w:t>e</w:t>
      </w:r>
      <w:r w:rsidR="00897668" w:rsidRPr="009C5797">
        <w:rPr>
          <w:lang w:val="it-IT" w:eastAsia="en-GB"/>
        </w:rPr>
        <w:t>d</w:t>
      </w:r>
      <w:r w:rsidRPr="009C5797">
        <w:rPr>
          <w:lang w:val="it-IT" w:eastAsia="en-GB"/>
        </w:rPr>
        <w:t xml:space="preserve"> il suo principale metabolita attivo (M4) non inibiscono</w:t>
      </w:r>
      <w:r w:rsidRPr="009C5797" w:rsidDel="00E47F35">
        <w:rPr>
          <w:lang w:val="it-IT" w:eastAsia="en-GB"/>
        </w:rPr>
        <w:t xml:space="preserve"> CYP</w:t>
      </w:r>
      <w:r w:rsidRPr="009C5797">
        <w:rPr>
          <w:lang w:val="it-IT" w:eastAsia="en-GB"/>
        </w:rPr>
        <w:t>1A2, CYP2B6, CYP2C9, CYP2C19 o</w:t>
      </w:r>
      <w:r w:rsidRPr="009C5797" w:rsidDel="00E47F35">
        <w:rPr>
          <w:lang w:val="it-IT" w:eastAsia="en-GB"/>
        </w:rPr>
        <w:t xml:space="preserve"> CYP2D6</w:t>
      </w:r>
      <w:r w:rsidR="00321B41" w:rsidRPr="009C5797">
        <w:rPr>
          <w:lang w:val="it-IT" w:eastAsia="en-GB"/>
        </w:rPr>
        <w:t>,</w:t>
      </w:r>
      <w:r w:rsidRPr="009C5797" w:rsidDel="00E47F35">
        <w:rPr>
          <w:lang w:val="it-IT" w:eastAsia="en-GB"/>
        </w:rPr>
        <w:t xml:space="preserve"> </w:t>
      </w:r>
      <w:r w:rsidRPr="009C5797">
        <w:rPr>
          <w:lang w:val="it-IT" w:eastAsia="en-GB"/>
        </w:rPr>
        <w:t>a concentrazioni clinicamente rilevanti.</w:t>
      </w:r>
      <w:r w:rsidR="004D362F" w:rsidRPr="009C5797">
        <w:rPr>
          <w:lang w:val="it-IT" w:eastAsia="en-GB"/>
        </w:rPr>
        <w:t xml:space="preserve"> </w:t>
      </w:r>
      <w:r w:rsidR="00321B41" w:rsidRPr="009C5797">
        <w:rPr>
          <w:i/>
          <w:lang w:val="it-IT" w:eastAsia="en-GB"/>
        </w:rPr>
        <w:t>In vitro,</w:t>
      </w:r>
      <w:r w:rsidR="00321B41" w:rsidRPr="009C5797">
        <w:rPr>
          <w:lang w:val="it-IT" w:eastAsia="en-GB"/>
        </w:rPr>
        <w:t xml:space="preserve"> a</w:t>
      </w:r>
      <w:r w:rsidR="004D362F" w:rsidRPr="009C5797">
        <w:rPr>
          <w:lang w:val="it-IT" w:eastAsia="en-GB"/>
        </w:rPr>
        <w:t xml:space="preserve"> concentrazioni clinicamente rilevanti</w:t>
      </w:r>
      <w:r w:rsidR="007B2CFB" w:rsidRPr="009C5797">
        <w:rPr>
          <w:lang w:val="it-IT" w:eastAsia="en-GB"/>
        </w:rPr>
        <w:t>,</w:t>
      </w:r>
      <w:r w:rsidR="004D362F" w:rsidRPr="009C5797">
        <w:rPr>
          <w:lang w:val="it-IT" w:eastAsia="en-GB"/>
        </w:rPr>
        <w:t xml:space="preserve"> alectinib non ha inibito OATP1B1/OATP1B3</w:t>
      </w:r>
      <w:r w:rsidR="00537F2E" w:rsidRPr="009C5797">
        <w:rPr>
          <w:lang w:val="it-IT" w:eastAsia="en-GB"/>
        </w:rPr>
        <w:t>,</w:t>
      </w:r>
      <w:r w:rsidR="00537F2E" w:rsidRPr="009C5797">
        <w:rPr>
          <w:rFonts w:cs="Arial"/>
          <w:lang w:val="it-IT" w:eastAsia="en-GB"/>
        </w:rPr>
        <w:t xml:space="preserve"> OAT1, OAT3 o OCT2</w:t>
      </w:r>
      <w:r w:rsidR="00897668" w:rsidRPr="009C5797">
        <w:rPr>
          <w:lang w:val="it-IT" w:eastAsia="en-GB"/>
        </w:rPr>
        <w:t>.</w:t>
      </w:r>
    </w:p>
    <w:p w14:paraId="43827463" w14:textId="77777777" w:rsidR="00976F31" w:rsidRPr="009C5797" w:rsidRDefault="00976F31" w:rsidP="003363C0">
      <w:pPr>
        <w:rPr>
          <w:rFonts w:cs="Arial"/>
          <w:lang w:val="it-IT"/>
        </w:rPr>
      </w:pPr>
    </w:p>
    <w:p w14:paraId="7EB7C710" w14:textId="77777777" w:rsidR="006808FD" w:rsidRDefault="006808FD" w:rsidP="003363C0">
      <w:pPr>
        <w:rPr>
          <w:ins w:id="437" w:author="Autore"/>
          <w:u w:val="single"/>
          <w:lang w:val="it-IT"/>
        </w:rPr>
      </w:pPr>
      <w:r w:rsidRPr="009C5797">
        <w:rPr>
          <w:u w:val="single"/>
          <w:lang w:val="it-IT"/>
        </w:rPr>
        <w:t>Eliminazione</w:t>
      </w:r>
    </w:p>
    <w:p w14:paraId="68300DE7" w14:textId="77777777" w:rsidR="00E97E96" w:rsidRPr="009C5797" w:rsidRDefault="00E97E96" w:rsidP="003363C0">
      <w:pPr>
        <w:rPr>
          <w:u w:val="single"/>
          <w:lang w:val="it-IT"/>
        </w:rPr>
      </w:pPr>
    </w:p>
    <w:p w14:paraId="6B5CAD7E" w14:textId="1A49B571" w:rsidR="003056F7" w:rsidRPr="009C5797" w:rsidRDefault="007B2CFB" w:rsidP="003363C0">
      <w:pPr>
        <w:rPr>
          <w:lang w:val="it-IT"/>
        </w:rPr>
      </w:pPr>
      <w:r w:rsidRPr="009C5797">
        <w:rPr>
          <w:lang w:val="it-IT"/>
        </w:rPr>
        <w:t>In soggetti sani, d</w:t>
      </w:r>
      <w:r w:rsidR="00CB6D69" w:rsidRPr="009C5797">
        <w:rPr>
          <w:lang w:val="it-IT"/>
        </w:rPr>
        <w:t>opo somministrazione orale di una dose</w:t>
      </w:r>
      <w:r w:rsidR="006808FD" w:rsidRPr="009C5797">
        <w:rPr>
          <w:lang w:val="it-IT"/>
        </w:rPr>
        <w:t xml:space="preserve"> </w:t>
      </w:r>
      <w:r w:rsidR="00A55847" w:rsidRPr="009C5797">
        <w:rPr>
          <w:lang w:val="it-IT"/>
        </w:rPr>
        <w:t xml:space="preserve">singola </w:t>
      </w:r>
      <w:r w:rsidR="00CB6D69"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alectinib</w:t>
      </w:r>
      <w:r w:rsidR="00A55847" w:rsidRPr="009C5797">
        <w:rPr>
          <w:lang w:val="it-IT"/>
        </w:rPr>
        <w:t xml:space="preserve"> radiomarcata</w:t>
      </w:r>
      <w:r w:rsidR="007B246C" w:rsidRPr="009C5797">
        <w:rPr>
          <w:lang w:val="it-IT"/>
        </w:rPr>
        <w:t xml:space="preserve"> con C</w:t>
      </w:r>
      <w:r w:rsidR="007B246C" w:rsidRPr="009C5797">
        <w:rPr>
          <w:vertAlign w:val="superscript"/>
          <w:lang w:val="it-IT"/>
        </w:rPr>
        <w:t>14</w:t>
      </w:r>
      <w:r w:rsidR="008D14C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 xml:space="preserve">la maggior parte della radioattività è stata </w:t>
      </w:r>
      <w:r w:rsidR="007B246C" w:rsidRPr="009C5797">
        <w:rPr>
          <w:lang w:val="it-IT"/>
        </w:rPr>
        <w:t>eliminata</w:t>
      </w:r>
      <w:r w:rsidR="008D14CA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con le </w:t>
      </w:r>
      <w:r w:rsidR="008D14CA" w:rsidRPr="009C5797">
        <w:rPr>
          <w:lang w:val="it-IT"/>
        </w:rPr>
        <w:t>feci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>(</w:t>
      </w:r>
      <w:r w:rsidR="007B246C" w:rsidRPr="009C5797">
        <w:rPr>
          <w:lang w:val="it-IT"/>
        </w:rPr>
        <w:t>recupero medio:</w:t>
      </w:r>
      <w:r w:rsidR="008D14CA" w:rsidRPr="009C5797">
        <w:rPr>
          <w:lang w:val="it-IT"/>
        </w:rPr>
        <w:t xml:space="preserve"> 97,</w:t>
      </w:r>
      <w:r w:rsidR="006808FD" w:rsidRPr="009C5797">
        <w:rPr>
          <w:lang w:val="it-IT"/>
        </w:rPr>
        <w:t>8%)</w:t>
      </w:r>
      <w:r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>con un</w:t>
      </w:r>
      <w:r w:rsidR="00E76B10" w:rsidRPr="009C5797">
        <w:rPr>
          <w:lang w:val="it-IT"/>
        </w:rPr>
        <w:t>’</w:t>
      </w:r>
      <w:r w:rsidR="007B246C" w:rsidRPr="009C5797">
        <w:rPr>
          <w:lang w:val="it-IT"/>
        </w:rPr>
        <w:t>escrezione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>minima nelle urine (</w:t>
      </w:r>
      <w:r w:rsidR="007B246C" w:rsidRPr="009C5797">
        <w:rPr>
          <w:lang w:val="it-IT"/>
        </w:rPr>
        <w:t>recupero medio:</w:t>
      </w:r>
      <w:r w:rsidR="008D14CA" w:rsidRPr="009C5797">
        <w:rPr>
          <w:lang w:val="it-IT"/>
        </w:rPr>
        <w:t xml:space="preserve"> 0,</w:t>
      </w:r>
      <w:r w:rsidR="006808FD" w:rsidRPr="009C5797">
        <w:rPr>
          <w:lang w:val="it-IT"/>
        </w:rPr>
        <w:t xml:space="preserve">46%). </w:t>
      </w:r>
      <w:r w:rsidR="001730D6" w:rsidRPr="009C5797">
        <w:rPr>
          <w:lang w:val="it-IT"/>
        </w:rPr>
        <w:t>Nelle feci</w:t>
      </w:r>
      <w:r w:rsidR="00897668" w:rsidRPr="009C5797">
        <w:rPr>
          <w:lang w:val="it-IT"/>
        </w:rPr>
        <w:t>,</w:t>
      </w:r>
      <w:r w:rsidR="001730D6" w:rsidRPr="009C5797">
        <w:rPr>
          <w:lang w:val="it-IT"/>
        </w:rPr>
        <w:t xml:space="preserve"> l’84% e</w:t>
      </w:r>
      <w:r w:rsidR="00897668" w:rsidRPr="009C5797">
        <w:rPr>
          <w:lang w:val="it-IT"/>
        </w:rPr>
        <w:t>d</w:t>
      </w:r>
      <w:r w:rsidR="001730D6" w:rsidRPr="009C5797">
        <w:rPr>
          <w:lang w:val="it-IT"/>
        </w:rPr>
        <w:t xml:space="preserve"> il 5,8% della dose sono stati escreti</w:t>
      </w:r>
      <w:r w:rsidR="005213D0" w:rsidRPr="009C5797">
        <w:rPr>
          <w:lang w:val="it-IT"/>
        </w:rPr>
        <w:t>,</w:t>
      </w:r>
      <w:r w:rsidR="001730D6" w:rsidRPr="009C5797">
        <w:rPr>
          <w:lang w:val="it-IT"/>
        </w:rPr>
        <w:t xml:space="preserve"> rispettivamente</w:t>
      </w:r>
      <w:r w:rsidR="005213D0" w:rsidRPr="009C5797">
        <w:rPr>
          <w:lang w:val="it-IT"/>
        </w:rPr>
        <w:t>,</w:t>
      </w:r>
      <w:r w:rsidR="001730D6" w:rsidRPr="009C5797">
        <w:rPr>
          <w:lang w:val="it-IT"/>
        </w:rPr>
        <w:t xml:space="preserve"> </w:t>
      </w:r>
      <w:r w:rsidR="00897668" w:rsidRPr="009C5797">
        <w:rPr>
          <w:lang w:val="it-IT"/>
        </w:rPr>
        <w:t xml:space="preserve">come </w:t>
      </w:r>
      <w:r w:rsidR="001730D6" w:rsidRPr="009C5797">
        <w:rPr>
          <w:lang w:val="it-IT"/>
        </w:rPr>
        <w:t>alectinib e M4 in forma immodificata.</w:t>
      </w:r>
    </w:p>
    <w:p w14:paraId="5D789E34" w14:textId="4D274E21" w:rsidR="006808FD" w:rsidRPr="009C5797" w:rsidRDefault="005213D0" w:rsidP="003363C0">
      <w:pPr>
        <w:rPr>
          <w:rFonts w:cs="Arial"/>
          <w:lang w:val="it-IT"/>
        </w:rPr>
      </w:pPr>
      <w:r w:rsidRPr="009C5797">
        <w:rPr>
          <w:lang w:val="it-IT"/>
        </w:rPr>
        <w:t xml:space="preserve">Sulla </w:t>
      </w:r>
      <w:r w:rsidR="008D14CA" w:rsidRPr="009C5797">
        <w:rPr>
          <w:lang w:val="it-IT"/>
        </w:rPr>
        <w:t xml:space="preserve">base </w:t>
      </w:r>
      <w:r w:rsidRPr="009C5797">
        <w:rPr>
          <w:lang w:val="it-IT"/>
        </w:rPr>
        <w:t>di</w:t>
      </w:r>
      <w:r w:rsidR="008D14CA" w:rsidRPr="009C5797">
        <w:rPr>
          <w:lang w:val="it-IT"/>
        </w:rPr>
        <w:t xml:space="preserve"> un</w:t>
      </w:r>
      <w:r w:rsidRPr="009C5797">
        <w:rPr>
          <w:lang w:val="it-IT"/>
        </w:rPr>
        <w:t xml:space="preserve">a </w:t>
      </w:r>
      <w:r w:rsidR="008D14CA" w:rsidRPr="009C5797">
        <w:rPr>
          <w:lang w:val="it-IT"/>
        </w:rPr>
        <w:t>analisi farmacocinetica di popolazione</w:t>
      </w:r>
      <w:r w:rsidR="00897668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 xml:space="preserve">la </w:t>
      </w:r>
      <w:r w:rsidR="008D14CA" w:rsidRPr="009C5797">
        <w:rPr>
          <w:i/>
          <w:lang w:val="it-IT"/>
        </w:rPr>
        <w:t>clearance</w:t>
      </w:r>
      <w:r w:rsidR="006808FD" w:rsidRPr="009C5797">
        <w:rPr>
          <w:lang w:val="it-IT"/>
        </w:rPr>
        <w:t xml:space="preserve"> apparent</w:t>
      </w:r>
      <w:r w:rsidR="008D14CA" w:rsidRPr="009C5797">
        <w:rPr>
          <w:lang w:val="it-IT"/>
        </w:rPr>
        <w:t>e</w:t>
      </w:r>
      <w:r w:rsidR="006808FD" w:rsidRPr="009C5797">
        <w:rPr>
          <w:lang w:val="it-IT"/>
        </w:rPr>
        <w:t xml:space="preserve"> (CL/F) </w:t>
      </w:r>
      <w:r w:rsidR="008D14CA"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alectinib </w:t>
      </w:r>
      <w:r w:rsidR="008D14CA" w:rsidRPr="009C5797">
        <w:rPr>
          <w:lang w:val="it-IT"/>
        </w:rPr>
        <w:t>è risultata pari a 81,9 l/ora</w:t>
      </w:r>
      <w:r w:rsidR="006808FD" w:rsidRPr="009C5797">
        <w:rPr>
          <w:lang w:val="it-IT"/>
        </w:rPr>
        <w:t xml:space="preserve">. </w:t>
      </w:r>
      <w:r w:rsidR="008D14CA" w:rsidRPr="009C5797">
        <w:rPr>
          <w:lang w:val="it-IT"/>
        </w:rPr>
        <w:t>La media</w:t>
      </w:r>
      <w:r w:rsidR="006808FD" w:rsidRPr="009C5797">
        <w:rPr>
          <w:lang w:val="it-IT"/>
        </w:rPr>
        <w:t xml:space="preserve"> geometric</w:t>
      </w:r>
      <w:r w:rsidR="008D14CA" w:rsidRPr="009C5797">
        <w:rPr>
          <w:lang w:val="it-IT"/>
        </w:rPr>
        <w:t>a</w:t>
      </w:r>
      <w:r w:rsidR="006808FD" w:rsidRPr="009C5797">
        <w:rPr>
          <w:lang w:val="it-IT"/>
        </w:rPr>
        <w:t xml:space="preserve"> </w:t>
      </w:r>
      <w:r w:rsidR="007B246C" w:rsidRPr="009C5797">
        <w:rPr>
          <w:lang w:val="it-IT"/>
        </w:rPr>
        <w:t>delle stime dell</w:t>
      </w:r>
      <w:r w:rsidR="00E76B10" w:rsidRPr="009C5797">
        <w:rPr>
          <w:lang w:val="it-IT"/>
        </w:rPr>
        <w:t>’</w:t>
      </w:r>
      <w:r w:rsidR="008D14CA" w:rsidRPr="009C5797">
        <w:rPr>
          <w:lang w:val="it-IT"/>
        </w:rPr>
        <w:t>emi</w:t>
      </w:r>
      <w:r w:rsidR="007B246C" w:rsidRPr="009C5797">
        <w:rPr>
          <w:lang w:val="it-IT"/>
        </w:rPr>
        <w:t>vita di eliminazione individuale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>per</w:t>
      </w:r>
      <w:r w:rsidR="006808FD" w:rsidRPr="009C5797">
        <w:rPr>
          <w:lang w:val="it-IT"/>
        </w:rPr>
        <w:t xml:space="preserve"> alectinib </w:t>
      </w:r>
      <w:r w:rsidR="008D14CA" w:rsidRPr="009C5797">
        <w:rPr>
          <w:lang w:val="it-IT"/>
        </w:rPr>
        <w:t>è stata pari a 32,5 ore</w:t>
      </w:r>
      <w:r w:rsidR="006808FD" w:rsidRPr="009C5797">
        <w:rPr>
          <w:lang w:val="it-IT"/>
        </w:rPr>
        <w:t xml:space="preserve">. </w:t>
      </w:r>
      <w:r w:rsidR="008D14CA" w:rsidRPr="009C5797">
        <w:rPr>
          <w:lang w:val="it-IT"/>
        </w:rPr>
        <w:t>I valori corrispondenti per</w:t>
      </w:r>
      <w:r w:rsidR="006808FD" w:rsidRPr="009C5797">
        <w:rPr>
          <w:lang w:val="it-IT"/>
        </w:rPr>
        <w:t xml:space="preserve"> M4</w:t>
      </w:r>
      <w:r w:rsidR="008D14CA" w:rsidRPr="009C5797">
        <w:rPr>
          <w:lang w:val="it-IT"/>
        </w:rPr>
        <w:t xml:space="preserve"> sono stati, rispettivamente,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>217 l/ora</w:t>
      </w:r>
      <w:r w:rsidR="006808FD" w:rsidRPr="009C5797">
        <w:rPr>
          <w:lang w:val="it-IT"/>
        </w:rPr>
        <w:t xml:space="preserve"> </w:t>
      </w:r>
      <w:r w:rsidR="008D14CA" w:rsidRPr="009C5797">
        <w:rPr>
          <w:lang w:val="it-IT"/>
        </w:rPr>
        <w:t>e 30,</w:t>
      </w:r>
      <w:r w:rsidR="006808FD" w:rsidRPr="009C5797">
        <w:rPr>
          <w:lang w:val="it-IT"/>
        </w:rPr>
        <w:t xml:space="preserve">7 </w:t>
      </w:r>
      <w:r w:rsidR="008D14CA" w:rsidRPr="009C5797">
        <w:rPr>
          <w:lang w:val="it-IT"/>
        </w:rPr>
        <w:t>ore</w:t>
      </w:r>
      <w:r w:rsidR="006808FD" w:rsidRPr="009C5797">
        <w:rPr>
          <w:lang w:val="it-IT"/>
        </w:rPr>
        <w:t xml:space="preserve">. </w:t>
      </w:r>
    </w:p>
    <w:p w14:paraId="775A0C3A" w14:textId="77777777" w:rsidR="006808FD" w:rsidRPr="009C5797" w:rsidRDefault="006808FD" w:rsidP="003363C0">
      <w:pPr>
        <w:rPr>
          <w:rFonts w:cs="Arial"/>
          <w:lang w:val="it-IT"/>
        </w:rPr>
      </w:pPr>
    </w:p>
    <w:p w14:paraId="5493F705" w14:textId="77777777" w:rsidR="006808FD" w:rsidRPr="009C5797" w:rsidRDefault="006808FD" w:rsidP="003363C0">
      <w:pPr>
        <w:keepNext/>
        <w:keepLines/>
        <w:numPr>
          <w:ilvl w:val="12"/>
          <w:numId w:val="0"/>
        </w:numPr>
        <w:rPr>
          <w:iCs/>
          <w:szCs w:val="22"/>
          <w:u w:val="single"/>
          <w:lang w:val="it-IT"/>
        </w:rPr>
      </w:pPr>
      <w:r w:rsidRPr="009C5797">
        <w:rPr>
          <w:u w:val="single"/>
          <w:lang w:val="it-IT"/>
        </w:rPr>
        <w:t>Farmacocinetica in popolazioni speciali</w:t>
      </w:r>
    </w:p>
    <w:p w14:paraId="4B784EA9" w14:textId="77777777" w:rsidR="006808FD" w:rsidRPr="009C5797" w:rsidRDefault="006808FD" w:rsidP="009C5797">
      <w:pPr>
        <w:rPr>
          <w:rFonts w:cs="Arial"/>
          <w:i/>
          <w:szCs w:val="22"/>
          <w:lang w:val="it-IT"/>
        </w:rPr>
      </w:pPr>
    </w:p>
    <w:p w14:paraId="616E8D0C" w14:textId="77ED1BC1" w:rsidR="006808FD" w:rsidRDefault="00ED41CC" w:rsidP="009C5797">
      <w:pPr>
        <w:rPr>
          <w:ins w:id="438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Compromissione </w:t>
      </w:r>
      <w:r w:rsidR="006808FD" w:rsidRPr="009C5797">
        <w:rPr>
          <w:i/>
          <w:u w:val="single"/>
          <w:lang w:val="it-IT"/>
        </w:rPr>
        <w:t>renale</w:t>
      </w:r>
    </w:p>
    <w:p w14:paraId="4287CDAD" w14:textId="77777777" w:rsidR="00E97E96" w:rsidRPr="009C5797" w:rsidRDefault="00E97E96" w:rsidP="009C5797">
      <w:pPr>
        <w:rPr>
          <w:rFonts w:cs="Arial"/>
          <w:i/>
          <w:szCs w:val="22"/>
          <w:u w:val="single"/>
          <w:lang w:val="it-IT"/>
        </w:rPr>
      </w:pPr>
    </w:p>
    <w:p w14:paraId="6925F586" w14:textId="348F552B" w:rsidR="006808FD" w:rsidRPr="009C5797" w:rsidRDefault="002664DF" w:rsidP="003363C0">
      <w:pPr>
        <w:rPr>
          <w:rFonts w:cs="Arial"/>
          <w:lang w:val="it-IT"/>
        </w:rPr>
      </w:pPr>
      <w:r w:rsidRPr="009C5797">
        <w:rPr>
          <w:lang w:val="it-IT"/>
        </w:rPr>
        <w:t>Nelle urine vengono escrete quantità trascurabili di</w:t>
      </w:r>
      <w:r w:rsidR="006808FD" w:rsidRPr="009C5797">
        <w:rPr>
          <w:lang w:val="it-IT"/>
        </w:rPr>
        <w:t xml:space="preserve"> alectinib </w:t>
      </w:r>
      <w:r w:rsidRPr="009C5797">
        <w:rPr>
          <w:lang w:val="it-IT"/>
        </w:rPr>
        <w:t>e del suo metabolita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attivo</w:t>
      </w:r>
      <w:r w:rsidR="006808FD" w:rsidRPr="009C5797">
        <w:rPr>
          <w:lang w:val="it-IT"/>
        </w:rPr>
        <w:t xml:space="preserve"> M4</w:t>
      </w:r>
      <w:r w:rsidR="00063E60" w:rsidRPr="009C5797">
        <w:rPr>
          <w:lang w:val="it-IT"/>
        </w:rPr>
        <w:t>,</w:t>
      </w:r>
      <w:r w:rsidR="00F92223" w:rsidRPr="009C5797">
        <w:rPr>
          <w:lang w:val="it-IT"/>
        </w:rPr>
        <w:t xml:space="preserve"> in forma immodificata </w:t>
      </w:r>
      <w:r w:rsidR="003C1763" w:rsidRPr="009C5797">
        <w:rPr>
          <w:lang w:val="it-IT"/>
        </w:rPr>
        <w:t>(&lt;</w:t>
      </w:r>
      <w:ins w:id="439" w:author="Autore">
        <w:r w:rsidR="00DA6CF3" w:rsidRPr="009C5797">
          <w:rPr>
            <w:lang w:val="it-IT"/>
          </w:rPr>
          <w:t> </w:t>
        </w:r>
      </w:ins>
      <w:del w:id="440" w:author="Autore">
        <w:r w:rsidR="003C1763" w:rsidRPr="009C5797" w:rsidDel="00DA6CF3">
          <w:rPr>
            <w:lang w:val="it-IT"/>
          </w:rPr>
          <w:delText xml:space="preserve"> </w:delText>
        </w:r>
      </w:del>
      <w:r w:rsidR="003C1763" w:rsidRPr="009C5797">
        <w:rPr>
          <w:lang w:val="it-IT"/>
        </w:rPr>
        <w:t>0,</w:t>
      </w:r>
      <w:r w:rsidR="006808FD" w:rsidRPr="009C5797">
        <w:rPr>
          <w:lang w:val="it-IT"/>
        </w:rPr>
        <w:t xml:space="preserve">2% </w:t>
      </w:r>
      <w:r w:rsidR="003C1763" w:rsidRPr="009C5797">
        <w:rPr>
          <w:lang w:val="it-IT"/>
        </w:rPr>
        <w:t>della</w:t>
      </w:r>
      <w:r w:rsidR="006808FD" w:rsidRPr="009C5797">
        <w:rPr>
          <w:lang w:val="it-IT"/>
        </w:rPr>
        <w:t xml:space="preserve"> dose). </w:t>
      </w:r>
      <w:r w:rsidR="00063E60" w:rsidRPr="009C5797">
        <w:rPr>
          <w:lang w:val="it-IT"/>
        </w:rPr>
        <w:t xml:space="preserve">Sulla </w:t>
      </w:r>
      <w:r w:rsidR="003C1763" w:rsidRPr="009C5797">
        <w:rPr>
          <w:lang w:val="it-IT"/>
        </w:rPr>
        <w:t xml:space="preserve">base </w:t>
      </w:r>
      <w:r w:rsidR="00063E60" w:rsidRPr="009C5797">
        <w:rPr>
          <w:lang w:val="it-IT"/>
        </w:rPr>
        <w:t>di</w:t>
      </w:r>
      <w:r w:rsidR="003C1763" w:rsidRPr="009C5797">
        <w:rPr>
          <w:lang w:val="it-IT"/>
        </w:rPr>
        <w:t xml:space="preserve"> un</w:t>
      </w:r>
      <w:r w:rsidR="00063E60" w:rsidRPr="009C5797">
        <w:rPr>
          <w:lang w:val="it-IT"/>
        </w:rPr>
        <w:t xml:space="preserve">a </w:t>
      </w:r>
      <w:r w:rsidR="003C1763" w:rsidRPr="009C5797">
        <w:rPr>
          <w:lang w:val="it-IT"/>
        </w:rPr>
        <w:t>analisi farmacocinetica di popolazione</w:t>
      </w:r>
      <w:r w:rsidR="00E5384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3C1763" w:rsidRPr="009C5797">
        <w:rPr>
          <w:lang w:val="it-IT"/>
        </w:rPr>
        <w:t>le esposizioni</w:t>
      </w:r>
      <w:r w:rsidR="006808FD" w:rsidRPr="009C5797">
        <w:rPr>
          <w:lang w:val="it-IT"/>
        </w:rPr>
        <w:t xml:space="preserve"> </w:t>
      </w:r>
      <w:r w:rsidR="003C1763" w:rsidRPr="009C5797">
        <w:rPr>
          <w:lang w:val="it-IT"/>
        </w:rPr>
        <w:t xml:space="preserve">ad </w:t>
      </w:r>
      <w:r w:rsidR="006808FD" w:rsidRPr="009C5797">
        <w:rPr>
          <w:lang w:val="it-IT"/>
        </w:rPr>
        <w:t xml:space="preserve">alectinib </w:t>
      </w:r>
      <w:r w:rsidR="003C1763" w:rsidRPr="009C5797">
        <w:rPr>
          <w:lang w:val="it-IT"/>
        </w:rPr>
        <w:t xml:space="preserve">e </w:t>
      </w:r>
      <w:r w:rsidR="006808FD" w:rsidRPr="009C5797">
        <w:rPr>
          <w:lang w:val="it-IT"/>
        </w:rPr>
        <w:t xml:space="preserve">M4 </w:t>
      </w:r>
      <w:r w:rsidR="003C1763" w:rsidRPr="009C5797">
        <w:rPr>
          <w:lang w:val="it-IT"/>
        </w:rPr>
        <w:t>sono risultate simili nei pazienti</w:t>
      </w:r>
      <w:r w:rsidR="006808FD" w:rsidRPr="009C5797">
        <w:rPr>
          <w:lang w:val="it-IT"/>
        </w:rPr>
        <w:t xml:space="preserve"> </w:t>
      </w:r>
      <w:r w:rsidR="003C1763" w:rsidRPr="009C5797">
        <w:rPr>
          <w:lang w:val="it-IT"/>
        </w:rPr>
        <w:t xml:space="preserve">con </w:t>
      </w:r>
      <w:r w:rsidR="00ED41CC" w:rsidRPr="009C5797">
        <w:rPr>
          <w:lang w:val="it-IT"/>
        </w:rPr>
        <w:t xml:space="preserve">compromissione </w:t>
      </w:r>
      <w:r w:rsidR="003C1763" w:rsidRPr="009C5797">
        <w:rPr>
          <w:lang w:val="it-IT"/>
        </w:rPr>
        <w:t>renale</w:t>
      </w:r>
      <w:r w:rsidR="00E5384A" w:rsidRPr="009C5797">
        <w:rPr>
          <w:lang w:val="it-IT"/>
        </w:rPr>
        <w:t xml:space="preserve"> lieve e moderata</w:t>
      </w:r>
      <w:r w:rsidR="006808FD" w:rsidRPr="009C5797">
        <w:rPr>
          <w:lang w:val="it-IT"/>
        </w:rPr>
        <w:t xml:space="preserve"> </w:t>
      </w:r>
      <w:r w:rsidR="003C1763" w:rsidRPr="009C5797">
        <w:rPr>
          <w:lang w:val="it-IT"/>
        </w:rPr>
        <w:t>e con funzionalità renale</w:t>
      </w:r>
      <w:r w:rsidR="006808FD" w:rsidRPr="009C5797">
        <w:rPr>
          <w:lang w:val="it-IT"/>
        </w:rPr>
        <w:t xml:space="preserve"> normal</w:t>
      </w:r>
      <w:r w:rsidR="003C1763" w:rsidRPr="009C5797">
        <w:rPr>
          <w:lang w:val="it-IT"/>
        </w:rPr>
        <w:t>e</w:t>
      </w:r>
      <w:r w:rsidR="006808FD" w:rsidRPr="009C5797">
        <w:rPr>
          <w:lang w:val="it-IT"/>
        </w:rPr>
        <w:t xml:space="preserve">. </w:t>
      </w:r>
      <w:r w:rsidR="003C1763" w:rsidRPr="009C5797">
        <w:rPr>
          <w:lang w:val="it-IT"/>
        </w:rPr>
        <w:t>La farmacocinetica di</w:t>
      </w:r>
      <w:r w:rsidR="006808FD" w:rsidRPr="009C5797">
        <w:rPr>
          <w:lang w:val="it-IT"/>
        </w:rPr>
        <w:t xml:space="preserve"> alectinib </w:t>
      </w:r>
      <w:r w:rsidR="003C1763" w:rsidRPr="009C5797">
        <w:rPr>
          <w:lang w:val="it-IT"/>
        </w:rPr>
        <w:t xml:space="preserve">non è stata studiata in pazienti con </w:t>
      </w:r>
      <w:r w:rsidR="00ED41CC" w:rsidRPr="009C5797">
        <w:rPr>
          <w:lang w:val="it-IT"/>
        </w:rPr>
        <w:t xml:space="preserve">severa compromissione </w:t>
      </w:r>
      <w:r w:rsidR="003C1763" w:rsidRPr="009C5797">
        <w:rPr>
          <w:lang w:val="it-IT"/>
        </w:rPr>
        <w:t>renale</w:t>
      </w:r>
      <w:r w:rsidR="006808FD" w:rsidRPr="009C5797">
        <w:rPr>
          <w:lang w:val="it-IT"/>
        </w:rPr>
        <w:t>.</w:t>
      </w:r>
    </w:p>
    <w:p w14:paraId="704912A8" w14:textId="77777777" w:rsidR="006808FD" w:rsidRPr="009C5797" w:rsidRDefault="006808FD" w:rsidP="003363C0">
      <w:pPr>
        <w:rPr>
          <w:rFonts w:cs="Arial"/>
          <w:lang w:val="it-IT"/>
        </w:rPr>
      </w:pPr>
    </w:p>
    <w:p w14:paraId="3E5DB656" w14:textId="4444EC02" w:rsidR="006808FD" w:rsidRDefault="00ED41CC" w:rsidP="009C5797">
      <w:pPr>
        <w:rPr>
          <w:ins w:id="441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Compromissione </w:t>
      </w:r>
      <w:r w:rsidR="006808FD" w:rsidRPr="009C5797">
        <w:rPr>
          <w:i/>
          <w:u w:val="single"/>
          <w:lang w:val="it-IT"/>
        </w:rPr>
        <w:t>epatica</w:t>
      </w:r>
    </w:p>
    <w:p w14:paraId="54D17004" w14:textId="77777777" w:rsidR="00E97E96" w:rsidRPr="009C5797" w:rsidRDefault="00E97E96" w:rsidP="009C5797">
      <w:pPr>
        <w:rPr>
          <w:rFonts w:cs="Arial"/>
          <w:i/>
          <w:szCs w:val="22"/>
          <w:u w:val="single"/>
          <w:lang w:val="it-IT"/>
        </w:rPr>
      </w:pPr>
    </w:p>
    <w:p w14:paraId="2C28CC19" w14:textId="1BF31CA5" w:rsidR="006808FD" w:rsidRPr="009C5797" w:rsidRDefault="0057169B" w:rsidP="003363C0">
      <w:pPr>
        <w:rPr>
          <w:lang w:val="it-IT"/>
        </w:rPr>
      </w:pPr>
      <w:del w:id="442" w:author="Autore">
        <w:r w:rsidRPr="009C5797" w:rsidDel="003363C0">
          <w:rPr>
            <w:lang w:val="it-IT"/>
          </w:rPr>
          <w:delText xml:space="preserve"> </w:delText>
        </w:r>
      </w:del>
      <w:r w:rsidRPr="009C5797">
        <w:rPr>
          <w:lang w:val="it-IT"/>
        </w:rPr>
        <w:t>Considerando</w:t>
      </w:r>
      <w:r w:rsidR="00F92223" w:rsidRPr="009C5797">
        <w:rPr>
          <w:lang w:val="it-IT"/>
        </w:rPr>
        <w:t xml:space="preserve"> che </w:t>
      </w:r>
      <w:r w:rsidR="006808FD" w:rsidRPr="009C5797">
        <w:rPr>
          <w:lang w:val="it-IT"/>
        </w:rPr>
        <w:t xml:space="preserve">alectinib </w:t>
      </w:r>
      <w:r w:rsidR="00F92223" w:rsidRPr="009C5797">
        <w:rPr>
          <w:lang w:val="it-IT"/>
        </w:rPr>
        <w:t xml:space="preserve">viene </w:t>
      </w:r>
      <w:r w:rsidRPr="009C5797">
        <w:rPr>
          <w:lang w:val="it-IT"/>
        </w:rPr>
        <w:t xml:space="preserve">principalmente </w:t>
      </w:r>
      <w:r w:rsidR="00F92223" w:rsidRPr="009C5797">
        <w:rPr>
          <w:lang w:val="it-IT"/>
        </w:rPr>
        <w:t>metabolizzato nel fegato</w:t>
      </w:r>
      <w:r w:rsidR="006808FD" w:rsidRPr="009C5797">
        <w:rPr>
          <w:lang w:val="it-IT"/>
        </w:rPr>
        <w:t xml:space="preserve">, </w:t>
      </w:r>
      <w:r w:rsidR="00F92223" w:rsidRPr="009C5797">
        <w:rPr>
          <w:lang w:val="it-IT"/>
        </w:rPr>
        <w:t>è probabile che l</w:t>
      </w:r>
      <w:r w:rsidR="00ED41CC" w:rsidRPr="009C5797">
        <w:rPr>
          <w:lang w:val="it-IT"/>
        </w:rPr>
        <w:t>a compromissione</w:t>
      </w:r>
      <w:r w:rsidR="00F92223" w:rsidRPr="009C5797">
        <w:rPr>
          <w:lang w:val="it-IT"/>
        </w:rPr>
        <w:t xml:space="preserve"> epatica </w:t>
      </w:r>
      <w:r w:rsidR="00926B5D" w:rsidRPr="009C5797">
        <w:rPr>
          <w:lang w:val="it-IT"/>
        </w:rPr>
        <w:t xml:space="preserve">determini un </w:t>
      </w:r>
      <w:r w:rsidR="00F92223" w:rsidRPr="009C5797">
        <w:rPr>
          <w:lang w:val="it-IT"/>
        </w:rPr>
        <w:t>aument</w:t>
      </w:r>
      <w:r w:rsidR="00926B5D" w:rsidRPr="009C5797">
        <w:rPr>
          <w:lang w:val="it-IT"/>
        </w:rPr>
        <w:t>o</w:t>
      </w:r>
      <w:r w:rsidR="00F92223" w:rsidRPr="009C5797">
        <w:rPr>
          <w:lang w:val="it-IT"/>
        </w:rPr>
        <w:t xml:space="preserve"> </w:t>
      </w:r>
      <w:r w:rsidR="00926B5D" w:rsidRPr="009C5797">
        <w:rPr>
          <w:lang w:val="it-IT"/>
        </w:rPr>
        <w:t>del</w:t>
      </w:r>
      <w:r w:rsidR="00F92223" w:rsidRPr="009C5797">
        <w:rPr>
          <w:lang w:val="it-IT"/>
        </w:rPr>
        <w:t>le concentrazioni plasmatiche</w:t>
      </w:r>
      <w:r w:rsidR="006808FD" w:rsidRPr="009C5797">
        <w:rPr>
          <w:lang w:val="it-IT"/>
        </w:rPr>
        <w:t xml:space="preserve"> </w:t>
      </w:r>
      <w:r w:rsidR="00F92223" w:rsidRPr="009C5797">
        <w:rPr>
          <w:lang w:val="it-IT"/>
        </w:rPr>
        <w:t>di</w:t>
      </w:r>
      <w:r w:rsidR="006808FD" w:rsidRPr="009C5797">
        <w:rPr>
          <w:lang w:val="it-IT"/>
        </w:rPr>
        <w:t xml:space="preserve"> alectinib </w:t>
      </w:r>
      <w:r w:rsidR="00F92223" w:rsidRPr="009C5797">
        <w:rPr>
          <w:lang w:val="it-IT"/>
        </w:rPr>
        <w:t>e/o del suo principale metabolita</w:t>
      </w:r>
      <w:r w:rsidR="006808FD" w:rsidRPr="009C5797">
        <w:rPr>
          <w:lang w:val="it-IT"/>
        </w:rPr>
        <w:t xml:space="preserve"> M4. </w:t>
      </w:r>
      <w:r w:rsidR="00F92223" w:rsidRPr="009C5797">
        <w:rPr>
          <w:lang w:val="it-IT"/>
        </w:rPr>
        <w:t>In base a</w:t>
      </w:r>
      <w:r w:rsidR="00AE610A" w:rsidRPr="009C5797">
        <w:rPr>
          <w:lang w:val="it-IT"/>
        </w:rPr>
        <w:t>d</w:t>
      </w:r>
      <w:r w:rsidR="00F92223" w:rsidRPr="009C5797">
        <w:rPr>
          <w:lang w:val="it-IT"/>
        </w:rPr>
        <w:t xml:space="preserve"> un</w:t>
      </w:r>
      <w:r w:rsidR="00E76B10" w:rsidRPr="009C5797">
        <w:rPr>
          <w:lang w:val="it-IT"/>
        </w:rPr>
        <w:t>’</w:t>
      </w:r>
      <w:r w:rsidR="00F92223" w:rsidRPr="009C5797">
        <w:rPr>
          <w:lang w:val="it-IT"/>
        </w:rPr>
        <w:t>analisi farmacocinetica di popolazione</w:t>
      </w:r>
      <w:r w:rsidR="00AE610A" w:rsidRPr="009C5797">
        <w:rPr>
          <w:lang w:val="it-IT"/>
        </w:rPr>
        <w:t>,</w:t>
      </w:r>
      <w:r w:rsidR="00F92223" w:rsidRPr="009C5797">
        <w:rPr>
          <w:lang w:val="it-IT"/>
        </w:rPr>
        <w:t xml:space="preserve"> le esposizioni ad alectinib e M4 sono risultate simili nei pazienti con </w:t>
      </w:r>
      <w:r w:rsidR="00ED41CC" w:rsidRPr="009C5797">
        <w:rPr>
          <w:lang w:val="it-IT"/>
        </w:rPr>
        <w:t>compromissione</w:t>
      </w:r>
      <w:r w:rsidR="00F92223" w:rsidRPr="009C5797">
        <w:rPr>
          <w:lang w:val="it-IT"/>
        </w:rPr>
        <w:t xml:space="preserve"> epatica </w:t>
      </w:r>
      <w:r w:rsidR="00AE610A" w:rsidRPr="009C5797">
        <w:rPr>
          <w:lang w:val="it-IT"/>
        </w:rPr>
        <w:t xml:space="preserve">lieve </w:t>
      </w:r>
      <w:r w:rsidR="00F92223" w:rsidRPr="009C5797">
        <w:rPr>
          <w:lang w:val="it-IT"/>
        </w:rPr>
        <w:t>e con funzionalità epatica normale.</w:t>
      </w:r>
    </w:p>
    <w:p w14:paraId="342AA02B" w14:textId="77777777" w:rsidR="00EC557C" w:rsidRPr="009C5797" w:rsidRDefault="00EC557C" w:rsidP="003363C0">
      <w:pPr>
        <w:rPr>
          <w:lang w:val="it-IT" w:eastAsia="en-GB"/>
        </w:rPr>
      </w:pPr>
    </w:p>
    <w:p w14:paraId="624F573A" w14:textId="4C885898" w:rsidR="003F3A7A" w:rsidRPr="009C5797" w:rsidRDefault="0054037F" w:rsidP="003363C0">
      <w:pPr>
        <w:rPr>
          <w:lang w:val="it-IT" w:eastAsia="en-GB"/>
        </w:rPr>
      </w:pPr>
      <w:r w:rsidRPr="009C5797">
        <w:rPr>
          <w:lang w:val="it-IT" w:eastAsia="en-GB"/>
        </w:rPr>
        <w:t>In soggetti con severa alterazione della funzionalità epatica (Child-Pugh C), a</w:t>
      </w:r>
      <w:r w:rsidR="003F3A7A" w:rsidRPr="009C5797">
        <w:rPr>
          <w:lang w:val="it-IT" w:eastAsia="en-GB"/>
        </w:rPr>
        <w:t xml:space="preserve"> seguito </w:t>
      </w:r>
      <w:r w:rsidRPr="009C5797">
        <w:rPr>
          <w:lang w:val="it-IT" w:eastAsia="en-GB"/>
        </w:rPr>
        <w:t>de</w:t>
      </w:r>
      <w:r w:rsidR="003F3A7A" w:rsidRPr="009C5797">
        <w:rPr>
          <w:lang w:val="it-IT" w:eastAsia="en-GB"/>
        </w:rPr>
        <w:t>lla somministrazione di</w:t>
      </w:r>
      <w:r w:rsidR="001827BC" w:rsidRPr="009C5797">
        <w:rPr>
          <w:lang w:val="it-IT" w:eastAsia="en-GB"/>
        </w:rPr>
        <w:t xml:space="preserve"> alectinib come</w:t>
      </w:r>
      <w:r w:rsidR="003F3A7A" w:rsidRPr="009C5797">
        <w:rPr>
          <w:lang w:val="it-IT" w:eastAsia="en-GB"/>
        </w:rPr>
        <w:t xml:space="preserve"> singola dose orale d</w:t>
      </w:r>
      <w:r w:rsidR="001827BC" w:rsidRPr="009C5797">
        <w:rPr>
          <w:lang w:val="it-IT" w:eastAsia="en-GB"/>
        </w:rPr>
        <w:t>a</w:t>
      </w:r>
      <w:r w:rsidR="003F3A7A" w:rsidRPr="009C5797">
        <w:rPr>
          <w:lang w:val="it-IT" w:eastAsia="en-GB"/>
        </w:rPr>
        <w:t xml:space="preserve"> 300 mg</w:t>
      </w:r>
      <w:r w:rsidR="001827BC" w:rsidRPr="009C5797">
        <w:rPr>
          <w:lang w:val="it-IT" w:eastAsia="en-GB"/>
        </w:rPr>
        <w:t>,</w:t>
      </w:r>
      <w:r w:rsidR="003F3A7A" w:rsidRPr="009C5797">
        <w:rPr>
          <w:lang w:val="it-IT" w:eastAsia="en-GB"/>
        </w:rPr>
        <w:t>per</w:t>
      </w:r>
      <w:r w:rsidR="005C74E3" w:rsidRPr="009C5797">
        <w:rPr>
          <w:lang w:val="it-IT" w:eastAsia="en-GB"/>
        </w:rPr>
        <w:t xml:space="preserve"> </w:t>
      </w:r>
      <w:r w:rsidR="003F3A7A" w:rsidRPr="009C5797">
        <w:rPr>
          <w:lang w:val="it-IT" w:eastAsia="en-GB"/>
        </w:rPr>
        <w:t>alectinib la C</w:t>
      </w:r>
      <w:r w:rsidR="003F3A7A" w:rsidRPr="009C5797">
        <w:rPr>
          <w:vertAlign w:val="subscript"/>
          <w:lang w:val="it-IT" w:eastAsia="en-GB"/>
        </w:rPr>
        <w:t>max</w:t>
      </w:r>
      <w:r w:rsidR="003F3A7A" w:rsidRPr="009C5797">
        <w:rPr>
          <w:lang w:val="it-IT" w:eastAsia="en-GB"/>
        </w:rPr>
        <w:t xml:space="preserve"> è stata la stessa e l’AUC</w:t>
      </w:r>
      <w:r w:rsidR="003F3A7A" w:rsidRPr="009C5797">
        <w:rPr>
          <w:vertAlign w:val="subscript"/>
          <w:lang w:val="it-IT" w:eastAsia="en-GB"/>
        </w:rPr>
        <w:t>inf</w:t>
      </w:r>
      <w:r w:rsidR="003F3A7A" w:rsidRPr="009C5797">
        <w:rPr>
          <w:lang w:val="it-IT" w:eastAsia="en-GB"/>
        </w:rPr>
        <w:t xml:space="preserve"> è aumentata di 2,2 volte rispetto agli stessi parametri </w:t>
      </w:r>
      <w:r w:rsidR="001827BC" w:rsidRPr="009C5797">
        <w:rPr>
          <w:lang w:val="it-IT" w:eastAsia="en-GB"/>
        </w:rPr>
        <w:t xml:space="preserve">nei </w:t>
      </w:r>
      <w:r w:rsidR="003F3A7A" w:rsidRPr="009C5797">
        <w:rPr>
          <w:lang w:val="it-IT" w:eastAsia="en-GB"/>
        </w:rPr>
        <w:t>soggetti sani abbinati. La C</w:t>
      </w:r>
      <w:r w:rsidR="003F3A7A" w:rsidRPr="009C5797">
        <w:rPr>
          <w:vertAlign w:val="subscript"/>
          <w:lang w:val="it-IT" w:eastAsia="en-GB"/>
        </w:rPr>
        <w:t>max</w:t>
      </w:r>
      <w:r w:rsidR="003F3A7A" w:rsidRPr="009C5797">
        <w:rPr>
          <w:lang w:val="it-IT" w:eastAsia="en-GB"/>
        </w:rPr>
        <w:t xml:space="preserve"> e l'AUC</w:t>
      </w:r>
      <w:r w:rsidR="003F3A7A" w:rsidRPr="009C5797">
        <w:rPr>
          <w:vertAlign w:val="subscript"/>
          <w:lang w:val="it-IT" w:eastAsia="en-GB"/>
        </w:rPr>
        <w:t>inf</w:t>
      </w:r>
      <w:r w:rsidR="003F3A7A" w:rsidRPr="009C5797">
        <w:rPr>
          <w:lang w:val="it-IT" w:eastAsia="en-GB"/>
        </w:rPr>
        <w:t xml:space="preserve"> di M4 sono diminuite</w:t>
      </w:r>
      <w:r w:rsidR="00AF5776" w:rsidRPr="009C5797">
        <w:rPr>
          <w:lang w:val="it-IT" w:eastAsia="en-GB"/>
        </w:rPr>
        <w:t>,</w:t>
      </w:r>
      <w:r w:rsidR="003F3A7A" w:rsidRPr="009C5797">
        <w:rPr>
          <w:lang w:val="it-IT" w:eastAsia="en-GB"/>
        </w:rPr>
        <w:t xml:space="preserve"> rispettivamente</w:t>
      </w:r>
      <w:r w:rsidR="00AF5776" w:rsidRPr="009C5797">
        <w:rPr>
          <w:lang w:val="it-IT" w:eastAsia="en-GB"/>
        </w:rPr>
        <w:t>,</w:t>
      </w:r>
      <w:r w:rsidR="003F3A7A" w:rsidRPr="009C5797">
        <w:rPr>
          <w:lang w:val="it-IT" w:eastAsia="en-GB"/>
        </w:rPr>
        <w:t xml:space="preserve"> del 39% e del 34%</w:t>
      </w:r>
      <w:r w:rsidR="00AF5776" w:rsidRPr="009C5797">
        <w:rPr>
          <w:lang w:val="it-IT" w:eastAsia="en-GB"/>
        </w:rPr>
        <w:t>,</w:t>
      </w:r>
      <w:r w:rsidR="003F3A7A" w:rsidRPr="009C5797">
        <w:rPr>
          <w:lang w:val="it-IT" w:eastAsia="en-GB"/>
        </w:rPr>
        <w:t xml:space="preserve"> rispetto ai soggetti sani abbinati, risultando in un'esposizione combinata di alectinib e M4 (AUC</w:t>
      </w:r>
      <w:r w:rsidR="003F3A7A" w:rsidRPr="009C5797">
        <w:rPr>
          <w:vertAlign w:val="subscript"/>
          <w:lang w:val="it-IT" w:eastAsia="en-GB"/>
        </w:rPr>
        <w:t>inf</w:t>
      </w:r>
      <w:r w:rsidR="003F3A7A" w:rsidRPr="009C5797">
        <w:rPr>
          <w:lang w:val="it-IT" w:eastAsia="en-GB"/>
        </w:rPr>
        <w:t>)</w:t>
      </w:r>
      <w:r w:rsidR="003F3A7A" w:rsidRPr="009C5797">
        <w:rPr>
          <w:vertAlign w:val="subscript"/>
          <w:lang w:val="it-IT" w:eastAsia="en-GB"/>
        </w:rPr>
        <w:t xml:space="preserve"> </w:t>
      </w:r>
      <w:r w:rsidR="003F3A7A" w:rsidRPr="009C5797">
        <w:rPr>
          <w:lang w:val="it-IT" w:eastAsia="en-GB"/>
        </w:rPr>
        <w:t>aumentata di 1,8 volte in pazienti con alterazione della funzionalità epatica severa</w:t>
      </w:r>
      <w:r w:rsidR="00AF5776" w:rsidRPr="009C5797">
        <w:rPr>
          <w:lang w:val="it-IT" w:eastAsia="en-GB"/>
        </w:rPr>
        <w:t>,</w:t>
      </w:r>
      <w:r w:rsidR="003F3A7A" w:rsidRPr="009C5797">
        <w:rPr>
          <w:lang w:val="it-IT" w:eastAsia="en-GB"/>
        </w:rPr>
        <w:t xml:space="preserve"> rispetto ai corrispondenti soggetti sani.</w:t>
      </w:r>
    </w:p>
    <w:p w14:paraId="18D24276" w14:textId="77777777" w:rsidR="003F3A7A" w:rsidRPr="009C5797" w:rsidRDefault="003F3A7A" w:rsidP="003363C0">
      <w:pPr>
        <w:rPr>
          <w:lang w:val="it-IT" w:eastAsia="en-GB"/>
        </w:rPr>
      </w:pPr>
    </w:p>
    <w:p w14:paraId="554C5C0B" w14:textId="7BA9F17D" w:rsidR="00EC557C" w:rsidRPr="009C5797" w:rsidRDefault="003F3A7A" w:rsidP="003363C0">
      <w:pPr>
        <w:rPr>
          <w:lang w:val="it-IT" w:eastAsia="en-GB"/>
        </w:rPr>
      </w:pPr>
      <w:r w:rsidRPr="009C5797">
        <w:rPr>
          <w:lang w:val="it-IT" w:eastAsia="en-GB"/>
        </w:rPr>
        <w:t>Lo studio sull</w:t>
      </w:r>
      <w:r w:rsidR="00AF5776" w:rsidRPr="009C5797">
        <w:rPr>
          <w:lang w:val="it-IT" w:eastAsia="en-GB"/>
        </w:rPr>
        <w:t xml:space="preserve">a compromissione </w:t>
      </w:r>
      <w:r w:rsidRPr="009C5797">
        <w:rPr>
          <w:lang w:val="it-IT" w:eastAsia="en-GB"/>
        </w:rPr>
        <w:t xml:space="preserve"> epatica </w:t>
      </w:r>
      <w:r w:rsidR="00AF5776" w:rsidRPr="009C5797">
        <w:rPr>
          <w:lang w:val="it-IT" w:eastAsia="en-GB"/>
        </w:rPr>
        <w:t xml:space="preserve">includeva </w:t>
      </w:r>
      <w:r w:rsidRPr="009C5797">
        <w:rPr>
          <w:lang w:val="it-IT" w:eastAsia="en-GB"/>
        </w:rPr>
        <w:t xml:space="preserve">anche un gruppo con </w:t>
      </w:r>
      <w:r w:rsidR="00AF5776" w:rsidRPr="009C5797">
        <w:rPr>
          <w:lang w:val="it-IT" w:eastAsia="en-GB"/>
        </w:rPr>
        <w:t xml:space="preserve">compromissione </w:t>
      </w:r>
      <w:r w:rsidRPr="009C5797">
        <w:rPr>
          <w:lang w:val="it-IT" w:eastAsia="en-GB"/>
        </w:rPr>
        <w:t>epatica moderata (Child-Pugh</w:t>
      </w:r>
      <w:ins w:id="443" w:author="Autore">
        <w:r w:rsidR="00DA6CF3" w:rsidRPr="009C5797">
          <w:rPr>
            <w:lang w:val="it-IT" w:eastAsia="en-GB"/>
          </w:rPr>
          <w:t> </w:t>
        </w:r>
      </w:ins>
      <w:del w:id="444" w:author="Autore">
        <w:r w:rsidRPr="009C5797" w:rsidDel="00DA6CF3">
          <w:rPr>
            <w:lang w:val="it-IT" w:eastAsia="en-GB"/>
          </w:rPr>
          <w:delText xml:space="preserve"> </w:delText>
        </w:r>
      </w:del>
      <w:r w:rsidRPr="009C5797">
        <w:rPr>
          <w:lang w:val="it-IT" w:eastAsia="en-GB"/>
        </w:rPr>
        <w:t xml:space="preserve">B) e in questo gruppo è stata osservata un'esposizione </w:t>
      </w:r>
      <w:r w:rsidR="007652D5" w:rsidRPr="009C5797">
        <w:rPr>
          <w:lang w:val="it-IT" w:eastAsia="en-GB"/>
        </w:rPr>
        <w:t xml:space="preserve">ad </w:t>
      </w:r>
      <w:r w:rsidRPr="009C5797">
        <w:rPr>
          <w:lang w:val="it-IT" w:eastAsia="en-GB"/>
        </w:rPr>
        <w:t>alectinib moderatamente più alta</w:t>
      </w:r>
      <w:r w:rsidR="00AF5776" w:rsidRPr="009C5797">
        <w:rPr>
          <w:lang w:val="it-IT" w:eastAsia="en-GB"/>
        </w:rPr>
        <w:t>,</w:t>
      </w:r>
      <w:r w:rsidRPr="009C5797">
        <w:rPr>
          <w:lang w:val="it-IT" w:eastAsia="en-GB"/>
        </w:rPr>
        <w:t xml:space="preserve"> rispetto ai corrispondenti soggetti sani. I soggetti del gruppo Child Pugh B, tuttavia, non hanno generalmente sofferto di alterazione dei livelli di bilirubina, albumina o del tempo di protrombina, indicando che potrebbero non essere completamente rappresentativi di soggetti con </w:t>
      </w:r>
      <w:r w:rsidR="00AF5776" w:rsidRPr="009C5797">
        <w:rPr>
          <w:lang w:val="it-IT" w:eastAsia="en-GB"/>
        </w:rPr>
        <w:t>compromissione</w:t>
      </w:r>
      <w:r w:rsidRPr="009C5797">
        <w:rPr>
          <w:lang w:val="it-IT" w:eastAsia="en-GB"/>
        </w:rPr>
        <w:t xml:space="preserve"> epatica moderata con ridotta capacità metabolica.</w:t>
      </w:r>
    </w:p>
    <w:p w14:paraId="6D73EE28" w14:textId="77777777" w:rsidR="006808FD" w:rsidRPr="009C5797" w:rsidRDefault="006808FD" w:rsidP="003363C0">
      <w:pPr>
        <w:rPr>
          <w:lang w:val="it-IT"/>
        </w:rPr>
      </w:pPr>
    </w:p>
    <w:p w14:paraId="13845E68" w14:textId="77777777" w:rsidR="006808FD" w:rsidRDefault="00B36C32" w:rsidP="009C5797">
      <w:pPr>
        <w:autoSpaceDE w:val="0"/>
        <w:autoSpaceDN w:val="0"/>
        <w:adjustRightInd w:val="0"/>
        <w:rPr>
          <w:ins w:id="445" w:author="Autore"/>
          <w:i/>
          <w:u w:val="single"/>
          <w:lang w:val="it-IT"/>
        </w:rPr>
      </w:pPr>
      <w:r w:rsidRPr="009C5797">
        <w:rPr>
          <w:i/>
          <w:u w:val="single"/>
          <w:lang w:val="it-IT"/>
        </w:rPr>
        <w:t xml:space="preserve">Effetti di età, peso corporeo, </w:t>
      </w:r>
      <w:r w:rsidR="00AE610A" w:rsidRPr="009C5797">
        <w:rPr>
          <w:i/>
          <w:u w:val="single"/>
          <w:lang w:val="it-IT"/>
        </w:rPr>
        <w:t xml:space="preserve">etnia </w:t>
      </w:r>
      <w:r w:rsidRPr="009C5797">
        <w:rPr>
          <w:i/>
          <w:u w:val="single"/>
          <w:lang w:val="it-IT"/>
        </w:rPr>
        <w:t>e sesso</w:t>
      </w:r>
    </w:p>
    <w:p w14:paraId="34363AC9" w14:textId="77777777" w:rsidR="00E97E96" w:rsidRPr="009C5797" w:rsidRDefault="00E97E96" w:rsidP="009C5797">
      <w:pPr>
        <w:autoSpaceDE w:val="0"/>
        <w:autoSpaceDN w:val="0"/>
        <w:adjustRightInd w:val="0"/>
        <w:rPr>
          <w:i/>
          <w:u w:val="single"/>
          <w:lang w:val="it-IT"/>
        </w:rPr>
      </w:pPr>
    </w:p>
    <w:p w14:paraId="58268895" w14:textId="6F941F33" w:rsidR="006808FD" w:rsidRPr="009C5797" w:rsidRDefault="00047215" w:rsidP="003363C0">
      <w:pPr>
        <w:shd w:val="clear" w:color="auto" w:fill="FFFFFF"/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E</w:t>
      </w:r>
      <w:r w:rsidR="009476E7" w:rsidRPr="009C5797">
        <w:rPr>
          <w:lang w:val="it-IT"/>
        </w:rPr>
        <w:t>tà</w:t>
      </w:r>
      <w:r w:rsidR="00B36C32" w:rsidRPr="009C5797">
        <w:rPr>
          <w:lang w:val="it-IT"/>
        </w:rPr>
        <w:t xml:space="preserve">, peso corporeo, </w:t>
      </w:r>
      <w:r w:rsidR="00AE610A" w:rsidRPr="009C5797">
        <w:rPr>
          <w:lang w:val="it-IT"/>
        </w:rPr>
        <w:t xml:space="preserve">etnia </w:t>
      </w:r>
      <w:r w:rsidR="00B36C32" w:rsidRPr="009C5797">
        <w:rPr>
          <w:lang w:val="it-IT"/>
        </w:rPr>
        <w:t>e sesso</w:t>
      </w:r>
      <w:r w:rsidR="009476E7" w:rsidRPr="009C5797">
        <w:rPr>
          <w:lang w:val="it-IT"/>
        </w:rPr>
        <w:t xml:space="preserve"> non ha</w:t>
      </w:r>
      <w:r w:rsidR="00B36C32" w:rsidRPr="009C5797">
        <w:rPr>
          <w:lang w:val="it-IT"/>
        </w:rPr>
        <w:t>nno</w:t>
      </w:r>
      <w:r w:rsidR="009476E7" w:rsidRPr="009C5797">
        <w:rPr>
          <w:lang w:val="it-IT"/>
        </w:rPr>
        <w:t xml:space="preserve"> alcun effetto </w:t>
      </w:r>
      <w:r w:rsidR="00B36C32" w:rsidRPr="009C5797">
        <w:rPr>
          <w:lang w:val="it-IT"/>
        </w:rPr>
        <w:t xml:space="preserve">clinicamente significativo </w:t>
      </w:r>
      <w:r w:rsidR="009476E7" w:rsidRPr="009C5797">
        <w:rPr>
          <w:lang w:val="it-IT"/>
        </w:rPr>
        <w:t>sull</w:t>
      </w:r>
      <w:r w:rsidR="00E76B10" w:rsidRPr="009C5797">
        <w:rPr>
          <w:lang w:val="it-IT"/>
        </w:rPr>
        <w:t>’</w:t>
      </w:r>
      <w:r w:rsidR="009476E7" w:rsidRPr="009C5797">
        <w:rPr>
          <w:lang w:val="it-IT"/>
        </w:rPr>
        <w:t xml:space="preserve">esposizione </w:t>
      </w:r>
      <w:r w:rsidR="00B36C32" w:rsidRPr="009C5797">
        <w:rPr>
          <w:lang w:val="it-IT"/>
        </w:rPr>
        <w:t xml:space="preserve">sistemica </w:t>
      </w:r>
      <w:r w:rsidR="009476E7" w:rsidRPr="009C5797">
        <w:rPr>
          <w:lang w:val="it-IT"/>
        </w:rPr>
        <w:t>ad</w:t>
      </w:r>
      <w:r w:rsidR="006808FD" w:rsidRPr="009C5797">
        <w:rPr>
          <w:lang w:val="it-IT"/>
        </w:rPr>
        <w:t xml:space="preserve"> </w:t>
      </w:r>
      <w:r w:rsidR="00B36C32" w:rsidRPr="009C5797">
        <w:rPr>
          <w:lang w:val="it-IT"/>
        </w:rPr>
        <w:t>alectinib e M4</w:t>
      </w:r>
      <w:r w:rsidR="006808FD" w:rsidRPr="009C5797">
        <w:rPr>
          <w:lang w:val="it-IT"/>
        </w:rPr>
        <w:t>.</w:t>
      </w:r>
      <w:r w:rsidR="004D362F" w:rsidRPr="009C5797">
        <w:rPr>
          <w:lang w:val="it-IT"/>
        </w:rPr>
        <w:t xml:space="preserve"> Il peso corporeo dei pazienti arruolati negli studi clinici è compreso </w:t>
      </w:r>
      <w:r w:rsidRPr="009C5797">
        <w:rPr>
          <w:lang w:val="it-IT"/>
        </w:rPr>
        <w:t>nell’intervallo</w:t>
      </w:r>
      <w:r w:rsidR="004D362F" w:rsidRPr="009C5797">
        <w:rPr>
          <w:lang w:val="it-IT"/>
        </w:rPr>
        <w:t xml:space="preserve"> 36,9</w:t>
      </w:r>
      <w:r w:rsidRPr="009C5797">
        <w:rPr>
          <w:lang w:val="it-IT"/>
        </w:rPr>
        <w:t>-</w:t>
      </w:r>
      <w:r w:rsidR="004D362F" w:rsidRPr="009C5797">
        <w:rPr>
          <w:lang w:val="it-IT"/>
        </w:rPr>
        <w:t>123 kg. Non vi sono dati disponibili sui pazienti di peso corporeo e</w:t>
      </w:r>
      <w:r w:rsidR="00E47B01" w:rsidRPr="009C5797">
        <w:rPr>
          <w:lang w:val="it-IT"/>
        </w:rPr>
        <w:t>strem</w:t>
      </w:r>
      <w:r w:rsidR="004D362F" w:rsidRPr="009C5797">
        <w:rPr>
          <w:lang w:val="it-IT"/>
        </w:rPr>
        <w:t>o (&gt;</w:t>
      </w:r>
      <w:r w:rsidR="00E47B01" w:rsidRPr="009C5797">
        <w:rPr>
          <w:lang w:val="it-IT"/>
        </w:rPr>
        <w:t> </w:t>
      </w:r>
      <w:r w:rsidR="004D362F" w:rsidRPr="009C5797">
        <w:rPr>
          <w:lang w:val="it-IT"/>
        </w:rPr>
        <w:t>130 kg) (vedere paragrafo 4.2).</w:t>
      </w:r>
    </w:p>
    <w:p w14:paraId="59529CEF" w14:textId="77777777" w:rsidR="006808FD" w:rsidRPr="009C5797" w:rsidRDefault="006808FD" w:rsidP="003363C0">
      <w:pPr>
        <w:shd w:val="clear" w:color="auto" w:fill="FFFFFF"/>
        <w:autoSpaceDE w:val="0"/>
        <w:autoSpaceDN w:val="0"/>
        <w:adjustRightInd w:val="0"/>
        <w:rPr>
          <w:i/>
          <w:lang w:val="it-IT"/>
        </w:rPr>
      </w:pPr>
    </w:p>
    <w:p w14:paraId="515B70BD" w14:textId="77777777" w:rsidR="006808FD" w:rsidRPr="009C5797" w:rsidRDefault="006808FD" w:rsidP="003363C0">
      <w:pP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5.3</w:t>
      </w:r>
      <w:r w:rsidRPr="009C5797">
        <w:rPr>
          <w:b/>
          <w:lang w:val="it-IT"/>
        </w:rPr>
        <w:tab/>
        <w:t>Dati preclinici di sicurezza</w:t>
      </w:r>
    </w:p>
    <w:p w14:paraId="3C00DC6D" w14:textId="77777777" w:rsidR="006808FD" w:rsidRPr="009C5797" w:rsidRDefault="006808FD" w:rsidP="003363C0">
      <w:pPr>
        <w:rPr>
          <w:szCs w:val="22"/>
          <w:lang w:val="it-IT"/>
        </w:rPr>
      </w:pPr>
    </w:p>
    <w:p w14:paraId="08150C4E" w14:textId="207DE350" w:rsidR="006808FD" w:rsidRDefault="006808FD" w:rsidP="003363C0">
      <w:pPr>
        <w:rPr>
          <w:ins w:id="446" w:author="Autore"/>
          <w:u w:val="single"/>
          <w:lang w:val="it-IT"/>
        </w:rPr>
      </w:pPr>
      <w:r w:rsidRPr="009C5797">
        <w:rPr>
          <w:u w:val="single"/>
          <w:lang w:val="it-IT"/>
        </w:rPr>
        <w:t>Ca</w:t>
      </w:r>
      <w:r w:rsidR="00047215" w:rsidRPr="009C5797">
        <w:rPr>
          <w:u w:val="single"/>
          <w:lang w:val="it-IT"/>
        </w:rPr>
        <w:t>rcinogenicità</w:t>
      </w:r>
    </w:p>
    <w:p w14:paraId="3A52F4EC" w14:textId="77777777" w:rsidR="00E97E96" w:rsidRPr="009C5797" w:rsidRDefault="00E97E96" w:rsidP="003363C0">
      <w:pPr>
        <w:rPr>
          <w:u w:val="single"/>
          <w:lang w:val="it-IT"/>
        </w:rPr>
      </w:pPr>
    </w:p>
    <w:p w14:paraId="2A85C37C" w14:textId="56375E4A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Non sono stati condotti studi di ca</w:t>
      </w:r>
      <w:r w:rsidR="00C37CE1" w:rsidRPr="009C5797">
        <w:rPr>
          <w:lang w:val="it-IT"/>
        </w:rPr>
        <w:t>rcinogenicità</w:t>
      </w:r>
      <w:r w:rsidRPr="009C5797">
        <w:rPr>
          <w:lang w:val="it-IT"/>
        </w:rPr>
        <w:t xml:space="preserve"> allo scopo di definire il potenziale ca</w:t>
      </w:r>
      <w:r w:rsidR="00C37CE1" w:rsidRPr="009C5797">
        <w:rPr>
          <w:lang w:val="it-IT"/>
        </w:rPr>
        <w:t>rcinogeno</w:t>
      </w:r>
      <w:r w:rsidRPr="009C5797">
        <w:rPr>
          <w:lang w:val="it-IT"/>
        </w:rPr>
        <w:t xml:space="preserve"> di </w:t>
      </w:r>
      <w:r w:rsidR="006068D1" w:rsidRPr="009C5797">
        <w:rPr>
          <w:lang w:val="it-IT"/>
        </w:rPr>
        <w:t>alectinib</w:t>
      </w:r>
      <w:r w:rsidRPr="009C5797">
        <w:rPr>
          <w:lang w:val="it-IT"/>
        </w:rPr>
        <w:t>.</w:t>
      </w:r>
    </w:p>
    <w:p w14:paraId="68A939E5" w14:textId="77777777" w:rsidR="006808FD" w:rsidRPr="009C5797" w:rsidRDefault="006808FD" w:rsidP="003363C0">
      <w:pPr>
        <w:rPr>
          <w:szCs w:val="22"/>
          <w:lang w:val="it-IT"/>
        </w:rPr>
      </w:pPr>
    </w:p>
    <w:p w14:paraId="3F1EFBD4" w14:textId="77777777" w:rsidR="006808FD" w:rsidRDefault="006808FD" w:rsidP="003363C0">
      <w:pPr>
        <w:rPr>
          <w:ins w:id="447" w:author="Autore"/>
          <w:u w:val="single"/>
          <w:lang w:val="it-IT"/>
        </w:rPr>
      </w:pPr>
      <w:r w:rsidRPr="009C5797">
        <w:rPr>
          <w:u w:val="single"/>
          <w:lang w:val="it-IT"/>
        </w:rPr>
        <w:t>Mutagenicità</w:t>
      </w:r>
    </w:p>
    <w:p w14:paraId="1200A1B7" w14:textId="77777777" w:rsidR="00E97E96" w:rsidRPr="009C5797" w:rsidRDefault="00E97E96" w:rsidP="003363C0">
      <w:pPr>
        <w:rPr>
          <w:u w:val="single"/>
          <w:lang w:val="it-IT"/>
        </w:rPr>
      </w:pPr>
    </w:p>
    <w:p w14:paraId="22AFD49A" w14:textId="4AD20956" w:rsidR="006808FD" w:rsidRPr="009C5797" w:rsidRDefault="00DE2B96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Sebbene </w:t>
      </w:r>
      <w:r w:rsidR="00AE610A" w:rsidRPr="009C5797">
        <w:rPr>
          <w:lang w:val="it-IT"/>
        </w:rPr>
        <w:t xml:space="preserve">alectinib </w:t>
      </w:r>
      <w:r w:rsidRPr="009C5797">
        <w:rPr>
          <w:lang w:val="it-IT"/>
        </w:rPr>
        <w:t>non abbia dimostrato attività</w:t>
      </w:r>
      <w:r w:rsidR="006808FD" w:rsidRPr="009C5797">
        <w:rPr>
          <w:lang w:val="it-IT"/>
        </w:rPr>
        <w:t xml:space="preserve"> mutagen</w:t>
      </w:r>
      <w:r w:rsidR="00ED41CC" w:rsidRPr="009C5797">
        <w:rPr>
          <w:lang w:val="it-IT"/>
        </w:rPr>
        <w:t>a</w:t>
      </w:r>
      <w:r w:rsidR="006808FD" w:rsidRPr="009C5797">
        <w:rPr>
          <w:lang w:val="it-IT"/>
        </w:rPr>
        <w:t xml:space="preserve"> </w:t>
      </w:r>
      <w:r w:rsidR="006808FD" w:rsidRPr="009C5797">
        <w:rPr>
          <w:i/>
          <w:lang w:val="it-IT"/>
        </w:rPr>
        <w:t>in vitro</w:t>
      </w:r>
      <w:r w:rsidR="00C37CE1" w:rsidRPr="009C5797">
        <w:rPr>
          <w:i/>
          <w:lang w:val="it-IT"/>
        </w:rPr>
        <w:t>,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nei test</w:t>
      </w:r>
      <w:r w:rsidR="00230CA6" w:rsidRPr="009C5797">
        <w:rPr>
          <w:lang w:val="it-IT"/>
        </w:rPr>
        <w:t>s</w:t>
      </w:r>
      <w:r w:rsidRPr="009C5797">
        <w:rPr>
          <w:lang w:val="it-IT"/>
        </w:rPr>
        <w:t xml:space="preserve"> di reversione </w:t>
      </w:r>
      <w:r w:rsidR="00230CA6" w:rsidRPr="009C5797">
        <w:rPr>
          <w:lang w:val="it-IT"/>
        </w:rPr>
        <w:t xml:space="preserve">di mutazione </w:t>
      </w:r>
      <w:r w:rsidRPr="009C5797">
        <w:rPr>
          <w:lang w:val="it-IT"/>
        </w:rPr>
        <w:t>batterica</w:t>
      </w:r>
      <w:r w:rsidR="006808FD" w:rsidRPr="009C5797">
        <w:rPr>
          <w:lang w:val="it-IT"/>
        </w:rPr>
        <w:t xml:space="preserve"> (Ames) </w:t>
      </w:r>
      <w:r w:rsidRPr="009C5797">
        <w:rPr>
          <w:lang w:val="it-IT"/>
        </w:rPr>
        <w:t>ha indotto</w:t>
      </w:r>
      <w:r w:rsidR="003A1B7B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3A1B7B" w:rsidRPr="009C5797">
        <w:rPr>
          <w:lang w:val="it-IT"/>
        </w:rPr>
        <w:t xml:space="preserve">in un test citogenetico </w:t>
      </w:r>
      <w:r w:rsidR="003A1B7B" w:rsidRPr="009C5797">
        <w:rPr>
          <w:i/>
          <w:lang w:val="it-IT"/>
        </w:rPr>
        <w:t>in vitro</w:t>
      </w:r>
      <w:r w:rsidR="003A1B7B" w:rsidRPr="009C5797">
        <w:rPr>
          <w:lang w:val="it-IT"/>
        </w:rPr>
        <w:t xml:space="preserve"> su cellule polmonari di criceto cinese (CHL), </w:t>
      </w:r>
      <w:r w:rsidRPr="009C5797">
        <w:rPr>
          <w:lang w:val="it-IT"/>
        </w:rPr>
        <w:t>un lieve aumento</w:t>
      </w:r>
      <w:r w:rsidR="006808FD" w:rsidRPr="009C5797">
        <w:rPr>
          <w:lang w:val="it-IT"/>
        </w:rPr>
        <w:t xml:space="preserve"> </w:t>
      </w:r>
      <w:r w:rsidR="00230CA6" w:rsidRPr="009C5797">
        <w:rPr>
          <w:lang w:val="it-IT"/>
        </w:rPr>
        <w:t xml:space="preserve">numerico </w:t>
      </w:r>
      <w:r w:rsidRPr="009C5797">
        <w:rPr>
          <w:lang w:val="it-IT"/>
        </w:rPr>
        <w:t>delle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aberrazioni cromosomiche</w:t>
      </w:r>
      <w:r w:rsidR="00201FE2" w:rsidRPr="009C5797">
        <w:rPr>
          <w:lang w:val="it-IT"/>
        </w:rPr>
        <w:t xml:space="preserve"> </w:t>
      </w:r>
      <w:r w:rsidRPr="009C5797">
        <w:rPr>
          <w:lang w:val="it-IT"/>
        </w:rPr>
        <w:t>con attivazione</w:t>
      </w:r>
      <w:r w:rsidR="006808FD" w:rsidRPr="009C5797">
        <w:rPr>
          <w:lang w:val="it-IT"/>
        </w:rPr>
        <w:t xml:space="preserve"> metabolic</w:t>
      </w:r>
      <w:r w:rsidRPr="009C5797">
        <w:rPr>
          <w:lang w:val="it-IT"/>
        </w:rPr>
        <w:t>a</w:t>
      </w:r>
      <w:r w:rsidR="006808FD" w:rsidRPr="009C5797">
        <w:rPr>
          <w:lang w:val="it-IT"/>
        </w:rPr>
        <w:t xml:space="preserve">, </w:t>
      </w:r>
      <w:r w:rsidR="00AE610A" w:rsidRPr="009C5797">
        <w:rPr>
          <w:lang w:val="it-IT"/>
        </w:rPr>
        <w:t xml:space="preserve">e </w:t>
      </w:r>
      <w:r w:rsidR="00F20602" w:rsidRPr="009C5797">
        <w:rPr>
          <w:lang w:val="it-IT"/>
        </w:rPr>
        <w:t xml:space="preserve">la formazione di </w:t>
      </w:r>
      <w:r w:rsidR="006808FD" w:rsidRPr="009C5797">
        <w:rPr>
          <w:lang w:val="it-IT"/>
        </w:rPr>
        <w:t xml:space="preserve">micronuclei in </w:t>
      </w:r>
      <w:r w:rsidRPr="009C5797">
        <w:rPr>
          <w:lang w:val="it-IT"/>
        </w:rPr>
        <w:t xml:space="preserve">un test del </w:t>
      </w:r>
      <w:r w:rsidR="006808FD" w:rsidRPr="009C5797">
        <w:rPr>
          <w:lang w:val="it-IT"/>
        </w:rPr>
        <w:t>micronucle</w:t>
      </w:r>
      <w:r w:rsidRPr="009C5797">
        <w:rPr>
          <w:lang w:val="it-IT"/>
        </w:rPr>
        <w:t>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su midollo osseo di ratto</w:t>
      </w:r>
      <w:r w:rsidR="006808FD" w:rsidRPr="009C5797">
        <w:rPr>
          <w:lang w:val="it-IT"/>
        </w:rPr>
        <w:t xml:space="preserve">. </w:t>
      </w:r>
      <w:r w:rsidR="00F20602" w:rsidRPr="009C5797">
        <w:rPr>
          <w:lang w:val="it-IT"/>
        </w:rPr>
        <w:t>Il meccanismo di induzione dei micronuclei</w:t>
      </w:r>
      <w:r w:rsidR="006808FD" w:rsidRPr="009C5797">
        <w:rPr>
          <w:lang w:val="it-IT"/>
        </w:rPr>
        <w:t xml:space="preserve"> </w:t>
      </w:r>
      <w:r w:rsidR="00F20602" w:rsidRPr="009C5797">
        <w:rPr>
          <w:lang w:val="it-IT"/>
        </w:rPr>
        <w:t>è consistito nella</w:t>
      </w:r>
      <w:r w:rsidR="006808FD" w:rsidRPr="009C5797">
        <w:rPr>
          <w:lang w:val="it-IT"/>
        </w:rPr>
        <w:t xml:space="preserve"> </w:t>
      </w:r>
      <w:r w:rsidR="009A2D0C" w:rsidRPr="009C5797">
        <w:rPr>
          <w:lang w:val="it-IT"/>
        </w:rPr>
        <w:t>segregazione anomala dei cromosomi</w:t>
      </w:r>
      <w:r w:rsidR="00F20602" w:rsidRPr="009C5797">
        <w:rPr>
          <w:lang w:val="it-IT"/>
        </w:rPr>
        <w:t xml:space="preserve"> (aneugenicità</w:t>
      </w:r>
      <w:r w:rsidR="009A2D0C" w:rsidRPr="009C5797">
        <w:rPr>
          <w:lang w:val="it-IT"/>
        </w:rPr>
        <w:t>)</w:t>
      </w:r>
      <w:r w:rsidR="006808FD" w:rsidRPr="009C5797">
        <w:rPr>
          <w:lang w:val="it-IT"/>
        </w:rPr>
        <w:t xml:space="preserve"> </w:t>
      </w:r>
      <w:r w:rsidR="009A2D0C" w:rsidRPr="009C5797">
        <w:rPr>
          <w:lang w:val="it-IT"/>
        </w:rPr>
        <w:t>e non in</w:t>
      </w:r>
      <w:r w:rsidR="006808FD" w:rsidRPr="009C5797">
        <w:rPr>
          <w:lang w:val="it-IT"/>
        </w:rPr>
        <w:t xml:space="preserve"> </w:t>
      </w:r>
      <w:r w:rsidR="009A2D0C" w:rsidRPr="009C5797">
        <w:rPr>
          <w:lang w:val="it-IT"/>
        </w:rPr>
        <w:t>un</w:t>
      </w:r>
      <w:r w:rsidR="006808FD" w:rsidRPr="009C5797">
        <w:rPr>
          <w:lang w:val="it-IT"/>
        </w:rPr>
        <w:t xml:space="preserve"> </w:t>
      </w:r>
      <w:r w:rsidR="00F20602" w:rsidRPr="009C5797">
        <w:rPr>
          <w:lang w:val="it-IT"/>
        </w:rPr>
        <w:t xml:space="preserve">effetto </w:t>
      </w:r>
      <w:r w:rsidR="006808FD" w:rsidRPr="009C5797">
        <w:rPr>
          <w:lang w:val="it-IT"/>
        </w:rPr>
        <w:t>clastogenic</w:t>
      </w:r>
      <w:r w:rsidR="00F20602" w:rsidRPr="009C5797">
        <w:rPr>
          <w:lang w:val="it-IT"/>
        </w:rPr>
        <w:t>o sui cromosomi</w:t>
      </w:r>
      <w:r w:rsidR="006808FD" w:rsidRPr="009C5797">
        <w:rPr>
          <w:lang w:val="it-IT"/>
        </w:rPr>
        <w:t>.</w:t>
      </w:r>
    </w:p>
    <w:p w14:paraId="4E7BD097" w14:textId="77777777" w:rsidR="006808FD" w:rsidRPr="009C5797" w:rsidRDefault="006808FD" w:rsidP="003363C0">
      <w:pPr>
        <w:rPr>
          <w:szCs w:val="22"/>
          <w:lang w:val="it-IT"/>
        </w:rPr>
      </w:pPr>
    </w:p>
    <w:p w14:paraId="7EFE16FB" w14:textId="11244437" w:rsidR="006808FD" w:rsidRDefault="006808FD" w:rsidP="003363C0">
      <w:pPr>
        <w:rPr>
          <w:ins w:id="448" w:author="Autore"/>
          <w:u w:val="single"/>
          <w:lang w:val="it-IT"/>
        </w:rPr>
      </w:pPr>
      <w:del w:id="449" w:author="Autore">
        <w:r w:rsidRPr="009C5797" w:rsidDel="00C941CD">
          <w:rPr>
            <w:u w:val="single"/>
            <w:lang w:val="it-IT"/>
          </w:rPr>
          <w:delText xml:space="preserve">Alterazione </w:delText>
        </w:r>
      </w:del>
      <w:ins w:id="450" w:author="Autore">
        <w:r w:rsidR="00C941CD">
          <w:rPr>
            <w:u w:val="single"/>
            <w:lang w:val="it-IT"/>
          </w:rPr>
          <w:t>Compromissione</w:t>
        </w:r>
        <w:r w:rsidR="00C941CD" w:rsidRPr="009C5797">
          <w:rPr>
            <w:u w:val="single"/>
            <w:lang w:val="it-IT"/>
          </w:rPr>
          <w:t xml:space="preserve"> </w:t>
        </w:r>
      </w:ins>
      <w:r w:rsidRPr="009C5797">
        <w:rPr>
          <w:u w:val="single"/>
          <w:lang w:val="it-IT"/>
        </w:rPr>
        <w:t>della fertilità</w:t>
      </w:r>
    </w:p>
    <w:p w14:paraId="16F517FB" w14:textId="77777777" w:rsidR="00E97E96" w:rsidRPr="009C5797" w:rsidRDefault="00E97E96" w:rsidP="003363C0">
      <w:pPr>
        <w:rPr>
          <w:u w:val="single"/>
          <w:lang w:val="it-IT"/>
        </w:rPr>
      </w:pPr>
    </w:p>
    <w:p w14:paraId="74C48B20" w14:textId="6FD287AC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 xml:space="preserve">Non sono stati condotti studi </w:t>
      </w:r>
      <w:r w:rsidR="00926B5D" w:rsidRPr="009C5797">
        <w:rPr>
          <w:lang w:val="it-IT"/>
        </w:rPr>
        <w:t xml:space="preserve">sull’animale </w:t>
      </w:r>
      <w:r w:rsidRPr="009C5797">
        <w:rPr>
          <w:lang w:val="it-IT"/>
        </w:rPr>
        <w:t>per valutare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effetto di </w:t>
      </w:r>
      <w:r w:rsidR="006068D1" w:rsidRPr="009C5797">
        <w:rPr>
          <w:lang w:val="it-IT"/>
        </w:rPr>
        <w:t>alectinib</w:t>
      </w:r>
      <w:r w:rsidRPr="009C5797">
        <w:rPr>
          <w:lang w:val="it-IT"/>
        </w:rPr>
        <w:t xml:space="preserve"> sulla fertilità. </w:t>
      </w:r>
      <w:r w:rsidR="00F75BAA" w:rsidRPr="009C5797">
        <w:rPr>
          <w:lang w:val="it-IT"/>
        </w:rPr>
        <w:t>Negli studi di tossicità generale non sono stati osservati effetti avversi sugli organi riproduttivi maschili e femminili</w:t>
      </w:r>
      <w:r w:rsidRPr="009C5797">
        <w:rPr>
          <w:lang w:val="it-IT"/>
        </w:rPr>
        <w:t xml:space="preserve">. </w:t>
      </w:r>
      <w:r w:rsidR="00F75BAA" w:rsidRPr="009C5797">
        <w:rPr>
          <w:lang w:val="it-IT"/>
        </w:rPr>
        <w:t>Questi studi sono stati condotti</w:t>
      </w:r>
      <w:r w:rsidRPr="009C5797">
        <w:rPr>
          <w:lang w:val="it-IT"/>
        </w:rPr>
        <w:t xml:space="preserve"> </w:t>
      </w:r>
      <w:r w:rsidR="00F75BAA" w:rsidRPr="009C5797">
        <w:rPr>
          <w:lang w:val="it-IT"/>
        </w:rPr>
        <w:t>in ratti e scimmie</w:t>
      </w:r>
      <w:r w:rsidR="00A02D34" w:rsidRPr="009C5797">
        <w:rPr>
          <w:lang w:val="it-IT"/>
        </w:rPr>
        <w:t>,</w:t>
      </w:r>
      <w:r w:rsidR="00F75BAA" w:rsidRPr="009C5797">
        <w:rPr>
          <w:lang w:val="it-IT"/>
        </w:rPr>
        <w:t xml:space="preserve"> </w:t>
      </w:r>
      <w:r w:rsidR="00A02D34" w:rsidRPr="009C5797">
        <w:rPr>
          <w:lang w:val="it-IT"/>
        </w:rPr>
        <w:t xml:space="preserve">con </w:t>
      </w:r>
      <w:r w:rsidR="00F75BAA" w:rsidRPr="009C5797">
        <w:rPr>
          <w:lang w:val="it-IT"/>
        </w:rPr>
        <w:t>esposizioni</w:t>
      </w:r>
      <w:r w:rsidRPr="009C5797">
        <w:rPr>
          <w:lang w:val="it-IT"/>
        </w:rPr>
        <w:t xml:space="preserve"> </w:t>
      </w:r>
      <w:r w:rsidR="00F75BAA" w:rsidRPr="009C5797">
        <w:rPr>
          <w:lang w:val="it-IT"/>
        </w:rPr>
        <w:t>uguali o superiori</w:t>
      </w:r>
      <w:r w:rsidR="003E5B8A" w:rsidRPr="009C5797">
        <w:rPr>
          <w:lang w:val="it-IT"/>
        </w:rPr>
        <w:t>,</w:t>
      </w:r>
      <w:r w:rsidR="00F75BAA" w:rsidRPr="009C5797">
        <w:rPr>
          <w:lang w:val="it-IT"/>
        </w:rPr>
        <w:t xml:space="preserve"> rispettivamente</w:t>
      </w:r>
      <w:r w:rsidR="003E5B8A" w:rsidRPr="009C5797">
        <w:rPr>
          <w:lang w:val="it-IT"/>
        </w:rPr>
        <w:t>,</w:t>
      </w:r>
      <w:r w:rsidR="00F75BAA" w:rsidRPr="009C5797">
        <w:rPr>
          <w:lang w:val="it-IT"/>
        </w:rPr>
        <w:t xml:space="preserve"> </w:t>
      </w:r>
      <w:r w:rsidR="003E5B8A" w:rsidRPr="009C5797">
        <w:rPr>
          <w:lang w:val="it-IT"/>
        </w:rPr>
        <w:t>di</w:t>
      </w:r>
      <w:r w:rsidR="00F75BAA" w:rsidRPr="009C5797">
        <w:rPr>
          <w:lang w:val="it-IT"/>
        </w:rPr>
        <w:t xml:space="preserve"> 2,6 e 0,5 volte</w:t>
      </w:r>
      <w:r w:rsidRPr="009C5797">
        <w:rPr>
          <w:lang w:val="it-IT"/>
        </w:rPr>
        <w:t xml:space="preserve"> </w:t>
      </w:r>
      <w:r w:rsidR="00F75BAA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F75BAA" w:rsidRPr="009C5797">
        <w:rPr>
          <w:lang w:val="it-IT"/>
        </w:rPr>
        <w:t>esposizione clinica nell</w:t>
      </w:r>
      <w:r w:rsidR="00E76B10" w:rsidRPr="009C5797">
        <w:rPr>
          <w:lang w:val="it-IT"/>
        </w:rPr>
        <w:t>’</w:t>
      </w:r>
      <w:r w:rsidR="00F75BAA" w:rsidRPr="009C5797">
        <w:rPr>
          <w:lang w:val="it-IT"/>
        </w:rPr>
        <w:t xml:space="preserve">uomo, misurata </w:t>
      </w:r>
      <w:r w:rsidR="00A02D34" w:rsidRPr="009C5797">
        <w:rPr>
          <w:lang w:val="it-IT"/>
        </w:rPr>
        <w:t xml:space="preserve">sulla </w:t>
      </w:r>
      <w:r w:rsidR="00F75BAA" w:rsidRPr="009C5797">
        <w:rPr>
          <w:lang w:val="it-IT"/>
        </w:rPr>
        <w:t xml:space="preserve">base </w:t>
      </w:r>
      <w:r w:rsidR="00A02D34" w:rsidRPr="009C5797">
        <w:rPr>
          <w:lang w:val="it-IT"/>
        </w:rPr>
        <w:t>de</w:t>
      </w:r>
      <w:r w:rsidR="00F75BAA" w:rsidRPr="009C5797">
        <w:rPr>
          <w:lang w:val="it-IT"/>
        </w:rPr>
        <w:t>ll</w:t>
      </w:r>
      <w:r w:rsidR="00E76B10" w:rsidRPr="009C5797">
        <w:rPr>
          <w:lang w:val="it-IT"/>
        </w:rPr>
        <w:t>’</w:t>
      </w:r>
      <w:r w:rsidR="006068D1" w:rsidRPr="009C5797">
        <w:rPr>
          <w:lang w:val="it-IT"/>
        </w:rPr>
        <w:t>area sotto la curva (</w:t>
      </w:r>
      <w:r w:rsidR="00F75BAA" w:rsidRPr="009C5797">
        <w:rPr>
          <w:lang w:val="it-IT"/>
        </w:rPr>
        <w:t>AUC</w:t>
      </w:r>
      <w:r w:rsidR="006068D1" w:rsidRPr="009C5797">
        <w:rPr>
          <w:lang w:val="it-IT"/>
        </w:rPr>
        <w:t>)</w:t>
      </w:r>
      <w:r w:rsidR="00F75BAA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F75BAA" w:rsidRPr="009C5797">
        <w:rPr>
          <w:lang w:val="it-IT"/>
        </w:rPr>
        <w:t>alla dose raccomandata</w:t>
      </w:r>
      <w:r w:rsidRPr="009C5797">
        <w:rPr>
          <w:lang w:val="it-IT"/>
        </w:rPr>
        <w:t xml:space="preserve"> </w:t>
      </w:r>
      <w:r w:rsidR="00F75BAA" w:rsidRPr="009C5797">
        <w:rPr>
          <w:lang w:val="it-IT"/>
        </w:rPr>
        <w:t xml:space="preserve">di 600 </w:t>
      </w:r>
      <w:r w:rsidRPr="009C5797">
        <w:rPr>
          <w:lang w:val="it-IT"/>
        </w:rPr>
        <w:t xml:space="preserve">mg </w:t>
      </w:r>
      <w:r w:rsidR="00F75BAA" w:rsidRPr="009C5797">
        <w:rPr>
          <w:lang w:val="it-IT"/>
        </w:rPr>
        <w:t>due volte al giorno</w:t>
      </w:r>
      <w:r w:rsidRPr="009C5797">
        <w:rPr>
          <w:lang w:val="it-IT"/>
        </w:rPr>
        <w:t>.</w:t>
      </w:r>
    </w:p>
    <w:p w14:paraId="331A32DA" w14:textId="77777777" w:rsidR="006808FD" w:rsidRPr="009C5797" w:rsidRDefault="006808FD" w:rsidP="003363C0">
      <w:pPr>
        <w:rPr>
          <w:szCs w:val="22"/>
          <w:lang w:val="it-IT"/>
        </w:rPr>
      </w:pPr>
    </w:p>
    <w:p w14:paraId="0F1DA226" w14:textId="77777777" w:rsidR="006808FD" w:rsidRDefault="006808FD" w:rsidP="003363C0">
      <w:pPr>
        <w:rPr>
          <w:ins w:id="451" w:author="Autore"/>
          <w:u w:val="single"/>
          <w:lang w:val="it-IT"/>
        </w:rPr>
      </w:pPr>
      <w:r w:rsidRPr="009C5797">
        <w:rPr>
          <w:u w:val="single"/>
          <w:lang w:val="it-IT"/>
        </w:rPr>
        <w:t>Teratogenicità</w:t>
      </w:r>
    </w:p>
    <w:p w14:paraId="2A7E46DC" w14:textId="77777777" w:rsidR="00E97E96" w:rsidRPr="009C5797" w:rsidRDefault="00E97E96" w:rsidP="003363C0">
      <w:pPr>
        <w:rPr>
          <w:u w:val="single"/>
          <w:lang w:val="it-IT"/>
        </w:rPr>
      </w:pPr>
    </w:p>
    <w:p w14:paraId="7EE2542F" w14:textId="1E0A2B0B" w:rsidR="006808FD" w:rsidRPr="009C5797" w:rsidRDefault="00D03900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 xml:space="preserve">Alectinib ha </w:t>
      </w:r>
      <w:r w:rsidR="00823039" w:rsidRPr="009C5797">
        <w:rPr>
          <w:szCs w:val="22"/>
          <w:lang w:val="it-IT"/>
        </w:rPr>
        <w:t>indotto</w:t>
      </w:r>
      <w:r w:rsidRPr="009C5797">
        <w:rPr>
          <w:szCs w:val="22"/>
          <w:lang w:val="it-IT"/>
        </w:rPr>
        <w:t xml:space="preserve"> tossicità embrio</w:t>
      </w:r>
      <w:r w:rsidR="00C03822" w:rsidRPr="009C5797">
        <w:rPr>
          <w:szCs w:val="22"/>
          <w:lang w:val="it-IT"/>
        </w:rPr>
        <w:t>-</w:t>
      </w:r>
      <w:r w:rsidRPr="009C5797">
        <w:rPr>
          <w:szCs w:val="22"/>
          <w:lang w:val="it-IT"/>
        </w:rPr>
        <w:t xml:space="preserve">fetale in femmine di ratto e coniglio gravide. </w:t>
      </w:r>
      <w:r w:rsidR="00823039" w:rsidRPr="009C5797">
        <w:rPr>
          <w:szCs w:val="22"/>
          <w:lang w:val="it-IT"/>
        </w:rPr>
        <w:t>In femmine di ratto gravide</w:t>
      </w:r>
      <w:r w:rsidR="0099685F" w:rsidRPr="009C5797">
        <w:rPr>
          <w:szCs w:val="22"/>
          <w:lang w:val="it-IT"/>
        </w:rPr>
        <w:t>,</w:t>
      </w:r>
      <w:r w:rsidRPr="009C5797">
        <w:rPr>
          <w:szCs w:val="22"/>
          <w:lang w:val="it-IT"/>
        </w:rPr>
        <w:t xml:space="preserve"> alectinib </w:t>
      </w:r>
      <w:r w:rsidR="00823039" w:rsidRPr="009C5797">
        <w:rPr>
          <w:szCs w:val="22"/>
          <w:lang w:val="it-IT"/>
        </w:rPr>
        <w:t>ha causato perdita embrio</w:t>
      </w:r>
      <w:r w:rsidR="00C03822" w:rsidRPr="009C5797">
        <w:rPr>
          <w:szCs w:val="22"/>
          <w:lang w:val="it-IT"/>
        </w:rPr>
        <w:t>-</w:t>
      </w:r>
      <w:r w:rsidR="00823039" w:rsidRPr="009C5797">
        <w:rPr>
          <w:szCs w:val="22"/>
          <w:lang w:val="it-IT"/>
        </w:rPr>
        <w:t>fetale totale</w:t>
      </w:r>
      <w:r w:rsidRPr="009C5797">
        <w:rPr>
          <w:szCs w:val="22"/>
          <w:lang w:val="it-IT"/>
        </w:rPr>
        <w:t xml:space="preserve"> (</w:t>
      </w:r>
      <w:r w:rsidR="00823039" w:rsidRPr="009C5797">
        <w:rPr>
          <w:szCs w:val="22"/>
          <w:lang w:val="it-IT"/>
        </w:rPr>
        <w:t>aborto spontaneo</w:t>
      </w:r>
      <w:r w:rsidRPr="009C5797">
        <w:rPr>
          <w:szCs w:val="22"/>
          <w:lang w:val="it-IT"/>
        </w:rPr>
        <w:t>)</w:t>
      </w:r>
      <w:r w:rsidR="00C03822" w:rsidRPr="009C5797">
        <w:rPr>
          <w:szCs w:val="22"/>
          <w:lang w:val="it-IT"/>
        </w:rPr>
        <w:t>,</w:t>
      </w:r>
      <w:r w:rsidRPr="009C5797">
        <w:rPr>
          <w:szCs w:val="22"/>
          <w:lang w:val="it-IT"/>
        </w:rPr>
        <w:t xml:space="preserve"> </w:t>
      </w:r>
      <w:r w:rsidR="00823039" w:rsidRPr="009C5797">
        <w:rPr>
          <w:szCs w:val="22"/>
          <w:lang w:val="it-IT"/>
        </w:rPr>
        <w:t xml:space="preserve">ad esposizioni </w:t>
      </w:r>
      <w:r w:rsidR="00B70ECD" w:rsidRPr="009C5797">
        <w:rPr>
          <w:szCs w:val="22"/>
          <w:lang w:val="it-IT"/>
        </w:rPr>
        <w:t xml:space="preserve">di </w:t>
      </w:r>
      <w:r w:rsidR="00823039" w:rsidRPr="009C5797">
        <w:rPr>
          <w:szCs w:val="22"/>
          <w:lang w:val="it-IT"/>
        </w:rPr>
        <w:t xml:space="preserve">4,5 volte </w:t>
      </w:r>
      <w:r w:rsidR="004F64A1" w:rsidRPr="009C5797">
        <w:rPr>
          <w:szCs w:val="22"/>
          <w:lang w:val="it-IT"/>
        </w:rPr>
        <w:t xml:space="preserve">l’AUC della dose raccomandata nell’uomo </w:t>
      </w:r>
      <w:r w:rsidR="00B70ECD" w:rsidRPr="009C5797">
        <w:rPr>
          <w:szCs w:val="22"/>
          <w:lang w:val="it-IT"/>
        </w:rPr>
        <w:t>e</w:t>
      </w:r>
      <w:r w:rsidR="00C03822" w:rsidRPr="009C5797">
        <w:rPr>
          <w:szCs w:val="22"/>
          <w:lang w:val="it-IT"/>
        </w:rPr>
        <w:t>,</w:t>
      </w:r>
      <w:r w:rsidRPr="009C5797">
        <w:rPr>
          <w:szCs w:val="22"/>
          <w:lang w:val="it-IT"/>
        </w:rPr>
        <w:t xml:space="preserve"> </w:t>
      </w:r>
      <w:r w:rsidR="00C03822" w:rsidRPr="009C5797">
        <w:rPr>
          <w:szCs w:val="22"/>
          <w:lang w:val="it-IT"/>
        </w:rPr>
        <w:t xml:space="preserve">ad esposizioni di 2,7 volte l’AUC della dose raccomandata nell’uomo, </w:t>
      </w:r>
      <w:r w:rsidR="00B70ECD" w:rsidRPr="009C5797">
        <w:rPr>
          <w:szCs w:val="22"/>
          <w:lang w:val="it-IT"/>
        </w:rPr>
        <w:t>ha comportato una riduzione delle dimensioni del feto con ritardo</w:t>
      </w:r>
      <w:r w:rsidRPr="009C5797">
        <w:rPr>
          <w:szCs w:val="22"/>
          <w:lang w:val="it-IT"/>
        </w:rPr>
        <w:t xml:space="preserve"> </w:t>
      </w:r>
      <w:r w:rsidR="00B70ECD" w:rsidRPr="009C5797">
        <w:rPr>
          <w:szCs w:val="22"/>
          <w:lang w:val="it-IT"/>
        </w:rPr>
        <w:t>nell’ossificazione e</w:t>
      </w:r>
      <w:r w:rsidR="0099685F" w:rsidRPr="009C5797">
        <w:rPr>
          <w:szCs w:val="22"/>
          <w:lang w:val="it-IT"/>
        </w:rPr>
        <w:t>d</w:t>
      </w:r>
      <w:r w:rsidR="00B70ECD" w:rsidRPr="009C5797">
        <w:rPr>
          <w:szCs w:val="22"/>
          <w:lang w:val="it-IT"/>
        </w:rPr>
        <w:t xml:space="preserve"> anomalie minori</w:t>
      </w:r>
      <w:r w:rsidRPr="009C5797">
        <w:rPr>
          <w:szCs w:val="22"/>
          <w:lang w:val="it-IT"/>
        </w:rPr>
        <w:t xml:space="preserve"> </w:t>
      </w:r>
      <w:r w:rsidR="00B70ECD" w:rsidRPr="009C5797">
        <w:rPr>
          <w:szCs w:val="22"/>
          <w:lang w:val="it-IT"/>
        </w:rPr>
        <w:t>degli organi</w:t>
      </w:r>
      <w:r w:rsidRPr="009C5797">
        <w:rPr>
          <w:szCs w:val="22"/>
          <w:lang w:val="it-IT"/>
        </w:rPr>
        <w:t xml:space="preserve">. </w:t>
      </w:r>
      <w:r w:rsidR="00823039" w:rsidRPr="009C5797">
        <w:rPr>
          <w:szCs w:val="22"/>
          <w:lang w:val="it-IT"/>
        </w:rPr>
        <w:t>In femmine di coniglio gravide</w:t>
      </w:r>
      <w:r w:rsidR="0099685F" w:rsidRPr="009C5797">
        <w:rPr>
          <w:szCs w:val="22"/>
          <w:lang w:val="it-IT"/>
        </w:rPr>
        <w:t>,</w:t>
      </w:r>
      <w:r w:rsidRPr="009C5797">
        <w:rPr>
          <w:szCs w:val="22"/>
          <w:lang w:val="it-IT"/>
        </w:rPr>
        <w:t xml:space="preserve"> alectinib</w:t>
      </w:r>
      <w:r w:rsidR="00EB232A" w:rsidRPr="009C5797">
        <w:rPr>
          <w:szCs w:val="22"/>
          <w:lang w:val="it-IT"/>
        </w:rPr>
        <w:t>,</w:t>
      </w:r>
      <w:r w:rsidRPr="009C5797">
        <w:rPr>
          <w:szCs w:val="22"/>
          <w:lang w:val="it-IT"/>
        </w:rPr>
        <w:t xml:space="preserve"> </w:t>
      </w:r>
      <w:r w:rsidR="00EB232A" w:rsidRPr="009C5797">
        <w:rPr>
          <w:szCs w:val="22"/>
          <w:lang w:val="it-IT"/>
        </w:rPr>
        <w:t>ad esposizioni di 2,9 volte l’</w:t>
      </w:r>
      <w:r w:rsidR="00EB232A" w:rsidRPr="009C5797">
        <w:rPr>
          <w:lang w:val="it-IT"/>
        </w:rPr>
        <w:t>AUC della dose raccomandata nell’uomo,</w:t>
      </w:r>
      <w:r w:rsidR="00EB232A" w:rsidRPr="009C5797">
        <w:rPr>
          <w:szCs w:val="22"/>
          <w:lang w:val="it-IT"/>
        </w:rPr>
        <w:t xml:space="preserve"> </w:t>
      </w:r>
      <w:r w:rsidR="00B70ECD" w:rsidRPr="009C5797">
        <w:rPr>
          <w:szCs w:val="22"/>
          <w:lang w:val="it-IT"/>
        </w:rPr>
        <w:t>ha causato perdita embrio</w:t>
      </w:r>
      <w:r w:rsidR="000829BE" w:rsidRPr="009C5797">
        <w:rPr>
          <w:szCs w:val="22"/>
          <w:lang w:val="it-IT"/>
        </w:rPr>
        <w:t>-</w:t>
      </w:r>
      <w:r w:rsidR="00B70ECD" w:rsidRPr="009C5797">
        <w:rPr>
          <w:szCs w:val="22"/>
          <w:lang w:val="it-IT"/>
        </w:rPr>
        <w:t>fetale</w:t>
      </w:r>
      <w:r w:rsidRPr="009C5797">
        <w:rPr>
          <w:szCs w:val="22"/>
          <w:lang w:val="it-IT"/>
        </w:rPr>
        <w:t xml:space="preserve">, </w:t>
      </w:r>
      <w:r w:rsidR="00B70ECD" w:rsidRPr="009C5797">
        <w:rPr>
          <w:szCs w:val="22"/>
          <w:lang w:val="it-IT"/>
        </w:rPr>
        <w:t>riduzione delle dimensioni del feto</w:t>
      </w:r>
      <w:r w:rsidRPr="009C5797">
        <w:rPr>
          <w:szCs w:val="22"/>
          <w:lang w:val="it-IT"/>
        </w:rPr>
        <w:t xml:space="preserve"> </w:t>
      </w:r>
      <w:r w:rsidR="00B70ECD" w:rsidRPr="009C5797">
        <w:rPr>
          <w:szCs w:val="22"/>
          <w:lang w:val="it-IT"/>
        </w:rPr>
        <w:t>e</w:t>
      </w:r>
      <w:r w:rsidR="0099685F" w:rsidRPr="009C5797">
        <w:rPr>
          <w:szCs w:val="22"/>
          <w:lang w:val="it-IT"/>
        </w:rPr>
        <w:t>d</w:t>
      </w:r>
      <w:r w:rsidR="00B70ECD" w:rsidRPr="009C5797">
        <w:rPr>
          <w:szCs w:val="22"/>
          <w:lang w:val="it-IT"/>
        </w:rPr>
        <w:t xml:space="preserve"> aumento dell’incidenza di</w:t>
      </w:r>
      <w:r w:rsidRPr="009C5797">
        <w:rPr>
          <w:szCs w:val="22"/>
          <w:lang w:val="it-IT"/>
        </w:rPr>
        <w:t xml:space="preserve"> </w:t>
      </w:r>
      <w:r w:rsidR="00A23C28" w:rsidRPr="009C5797">
        <w:rPr>
          <w:szCs w:val="22"/>
          <w:lang w:val="it-IT"/>
        </w:rPr>
        <w:t>anomalie</w:t>
      </w:r>
      <w:r w:rsidR="00B70ECD" w:rsidRPr="009C5797">
        <w:rPr>
          <w:szCs w:val="22"/>
          <w:lang w:val="it-IT"/>
        </w:rPr>
        <w:t xml:space="preserve"> scheletriche</w:t>
      </w:r>
      <w:r w:rsidRPr="009C5797">
        <w:rPr>
          <w:szCs w:val="22"/>
          <w:lang w:val="it-IT"/>
        </w:rPr>
        <w:t>.</w:t>
      </w:r>
    </w:p>
    <w:p w14:paraId="4BC47ABF" w14:textId="77777777" w:rsidR="006808FD" w:rsidRPr="009C5797" w:rsidRDefault="006808FD" w:rsidP="003363C0">
      <w:pPr>
        <w:rPr>
          <w:szCs w:val="22"/>
          <w:lang w:val="it-IT"/>
        </w:rPr>
      </w:pPr>
    </w:p>
    <w:p w14:paraId="4BA5CBFA" w14:textId="77777777" w:rsidR="006808FD" w:rsidRDefault="006808FD" w:rsidP="00E97E96">
      <w:pPr>
        <w:keepNext/>
        <w:keepLines/>
        <w:rPr>
          <w:ins w:id="452" w:author="Autore"/>
          <w:u w:val="single"/>
          <w:lang w:val="it-IT"/>
        </w:rPr>
      </w:pPr>
      <w:r w:rsidRPr="009C5797">
        <w:rPr>
          <w:u w:val="single"/>
          <w:lang w:val="it-IT"/>
        </w:rPr>
        <w:t>Altro</w:t>
      </w:r>
    </w:p>
    <w:p w14:paraId="5582CF5A" w14:textId="77777777" w:rsidR="00E97E96" w:rsidRPr="009C5797" w:rsidRDefault="00E97E96">
      <w:pPr>
        <w:keepNext/>
        <w:keepLines/>
        <w:rPr>
          <w:u w:val="single"/>
          <w:lang w:val="it-IT"/>
        </w:rPr>
        <w:pPrChange w:id="453" w:author="Autore">
          <w:pPr/>
        </w:pPrChange>
      </w:pPr>
    </w:p>
    <w:p w14:paraId="328F0073" w14:textId="07220523" w:rsidR="006808FD" w:rsidRPr="009C5797" w:rsidRDefault="006808FD">
      <w:pPr>
        <w:keepNext/>
        <w:keepLines/>
        <w:rPr>
          <w:lang w:val="it-IT"/>
        </w:rPr>
        <w:pPrChange w:id="454" w:author="Autore">
          <w:pPr/>
        </w:pPrChange>
      </w:pPr>
      <w:r w:rsidRPr="009C5797">
        <w:rPr>
          <w:lang w:val="it-IT"/>
        </w:rPr>
        <w:t>Alectinib a</w:t>
      </w:r>
      <w:r w:rsidR="003E0987" w:rsidRPr="009C5797">
        <w:rPr>
          <w:lang w:val="it-IT"/>
        </w:rPr>
        <w:t>ssorbe la luce ultravioletta</w:t>
      </w:r>
      <w:r w:rsidRPr="009C5797">
        <w:rPr>
          <w:lang w:val="it-IT"/>
        </w:rPr>
        <w:t xml:space="preserve"> </w:t>
      </w:r>
      <w:r w:rsidR="003E0987" w:rsidRPr="009C5797">
        <w:rPr>
          <w:lang w:val="it-IT"/>
        </w:rPr>
        <w:t>(</w:t>
      </w:r>
      <w:r w:rsidRPr="009C5797">
        <w:rPr>
          <w:lang w:val="it-IT"/>
        </w:rPr>
        <w:t>UV</w:t>
      </w:r>
      <w:r w:rsidR="003E0987" w:rsidRPr="009C5797">
        <w:rPr>
          <w:lang w:val="it-IT"/>
        </w:rPr>
        <w:t>) a</w:t>
      </w:r>
      <w:r w:rsidR="00C811B7" w:rsidRPr="009C5797">
        <w:rPr>
          <w:lang w:val="it-IT"/>
        </w:rPr>
        <w:t>d una</w:t>
      </w:r>
      <w:r w:rsidR="003E0987" w:rsidRPr="009C5797">
        <w:rPr>
          <w:lang w:val="it-IT"/>
        </w:rPr>
        <w:t xml:space="preserve"> lunghezza d</w:t>
      </w:r>
      <w:r w:rsidR="00E76B10" w:rsidRPr="009C5797">
        <w:rPr>
          <w:lang w:val="it-IT"/>
        </w:rPr>
        <w:t>’</w:t>
      </w:r>
      <w:r w:rsidR="003E0987" w:rsidRPr="009C5797">
        <w:rPr>
          <w:lang w:val="it-IT"/>
        </w:rPr>
        <w:t>onda compresa tra</w:t>
      </w:r>
      <w:r w:rsidRPr="009C5797">
        <w:rPr>
          <w:lang w:val="it-IT"/>
        </w:rPr>
        <w:t xml:space="preserve"> 200 </w:t>
      </w:r>
      <w:r w:rsidR="003E0987" w:rsidRPr="009C5797">
        <w:rPr>
          <w:lang w:val="it-IT"/>
        </w:rPr>
        <w:t xml:space="preserve">e 400 </w:t>
      </w:r>
      <w:r w:rsidRPr="009C5797">
        <w:rPr>
          <w:lang w:val="it-IT"/>
        </w:rPr>
        <w:t xml:space="preserve">nm </w:t>
      </w:r>
      <w:r w:rsidR="003E0987" w:rsidRPr="009C5797">
        <w:rPr>
          <w:lang w:val="it-IT"/>
        </w:rPr>
        <w:t>e</w:t>
      </w:r>
      <w:r w:rsidR="0099685F" w:rsidRPr="009C5797">
        <w:rPr>
          <w:lang w:val="it-IT"/>
        </w:rPr>
        <w:t>d</w:t>
      </w:r>
      <w:r w:rsidR="003E0987" w:rsidRPr="009C5797">
        <w:rPr>
          <w:lang w:val="it-IT"/>
        </w:rPr>
        <w:t xml:space="preserve"> ha dimostrato un</w:t>
      </w:r>
      <w:r w:rsidR="00C811B7" w:rsidRPr="009C5797">
        <w:rPr>
          <w:lang w:val="it-IT"/>
        </w:rPr>
        <w:t>a</w:t>
      </w:r>
      <w:r w:rsidR="003E0987" w:rsidRPr="009C5797">
        <w:rPr>
          <w:lang w:val="it-IT"/>
        </w:rPr>
        <w:t xml:space="preserve"> potenziale fototossic</w:t>
      </w:r>
      <w:r w:rsidR="00C811B7" w:rsidRPr="009C5797">
        <w:rPr>
          <w:lang w:val="it-IT"/>
        </w:rPr>
        <w:t>ità</w:t>
      </w:r>
      <w:r w:rsidRPr="009C5797">
        <w:rPr>
          <w:lang w:val="it-IT"/>
        </w:rPr>
        <w:t xml:space="preserve"> in </w:t>
      </w:r>
      <w:r w:rsidR="00183A4D" w:rsidRPr="009C5797">
        <w:rPr>
          <w:lang w:val="it-IT"/>
        </w:rPr>
        <w:t>un</w:t>
      </w:r>
      <w:r w:rsidR="003E0987" w:rsidRPr="009C5797">
        <w:rPr>
          <w:lang w:val="it-IT"/>
        </w:rPr>
        <w:t xml:space="preserve"> </w:t>
      </w:r>
      <w:r w:rsidR="00183A4D" w:rsidRPr="009C5797">
        <w:rPr>
          <w:lang w:val="it-IT"/>
        </w:rPr>
        <w:t>test</w:t>
      </w:r>
      <w:r w:rsidRPr="009C5797">
        <w:rPr>
          <w:lang w:val="it-IT"/>
        </w:rPr>
        <w:t xml:space="preserve"> </w:t>
      </w:r>
      <w:r w:rsidRPr="009C5797">
        <w:rPr>
          <w:i/>
          <w:lang w:val="it-IT"/>
        </w:rPr>
        <w:t>in vitro</w:t>
      </w:r>
      <w:r w:rsidRPr="009C5797">
        <w:rPr>
          <w:lang w:val="it-IT"/>
        </w:rPr>
        <w:t xml:space="preserve"> </w:t>
      </w:r>
      <w:r w:rsidR="003E0987" w:rsidRPr="009C5797">
        <w:rPr>
          <w:lang w:val="it-IT"/>
        </w:rPr>
        <w:t>di fotosicurezza</w:t>
      </w:r>
      <w:r w:rsidRPr="009C5797">
        <w:rPr>
          <w:lang w:val="it-IT"/>
        </w:rPr>
        <w:t xml:space="preserve"> </w:t>
      </w:r>
      <w:r w:rsidR="003E0987" w:rsidRPr="009C5797">
        <w:rPr>
          <w:lang w:val="it-IT"/>
        </w:rPr>
        <w:t>su colture di fibroblasti murini</w:t>
      </w:r>
      <w:r w:rsidRPr="009C5797">
        <w:rPr>
          <w:lang w:val="it-IT"/>
        </w:rPr>
        <w:t xml:space="preserve"> </w:t>
      </w:r>
      <w:r w:rsidR="003E0987" w:rsidRPr="009C5797">
        <w:rPr>
          <w:lang w:val="it-IT"/>
        </w:rPr>
        <w:t xml:space="preserve">dopo irradiazione </w:t>
      </w:r>
      <w:r w:rsidR="00C811B7" w:rsidRPr="009C5797">
        <w:rPr>
          <w:lang w:val="it-IT"/>
        </w:rPr>
        <w:t xml:space="preserve">con </w:t>
      </w:r>
      <w:r w:rsidR="003E0987" w:rsidRPr="009C5797">
        <w:rPr>
          <w:lang w:val="it-IT"/>
        </w:rPr>
        <w:t>UVA</w:t>
      </w:r>
      <w:r w:rsidRPr="009C5797">
        <w:rPr>
          <w:lang w:val="it-IT"/>
        </w:rPr>
        <w:t>.</w:t>
      </w:r>
    </w:p>
    <w:p w14:paraId="33111252" w14:textId="77777777" w:rsidR="006808FD" w:rsidRPr="009C5797" w:rsidRDefault="006808FD" w:rsidP="003363C0">
      <w:pPr>
        <w:rPr>
          <w:lang w:val="it-IT"/>
        </w:rPr>
      </w:pPr>
    </w:p>
    <w:p w14:paraId="30F8A5C3" w14:textId="3B96762A" w:rsidR="006808FD" w:rsidRPr="009C5797" w:rsidRDefault="004C4ABC" w:rsidP="003363C0">
      <w:pPr>
        <w:rPr>
          <w:lang w:val="it-IT"/>
        </w:rPr>
      </w:pPr>
      <w:r w:rsidRPr="009C5797">
        <w:rPr>
          <w:lang w:val="it-IT"/>
        </w:rPr>
        <w:t>In studi toss</w:t>
      </w:r>
      <w:r w:rsidR="00926B5D" w:rsidRPr="009C5797">
        <w:rPr>
          <w:lang w:val="it-IT"/>
        </w:rPr>
        <w:t>i</w:t>
      </w:r>
      <w:r w:rsidRPr="009C5797">
        <w:rPr>
          <w:lang w:val="it-IT"/>
        </w:rPr>
        <w:t>c</w:t>
      </w:r>
      <w:r w:rsidR="009916BF" w:rsidRPr="009C5797">
        <w:rPr>
          <w:lang w:val="it-IT"/>
        </w:rPr>
        <w:t xml:space="preserve">ologici </w:t>
      </w:r>
      <w:r w:rsidR="00ED41CC" w:rsidRPr="009C5797">
        <w:rPr>
          <w:lang w:val="it-IT"/>
        </w:rPr>
        <w:t>condotti nel ratto e nella scimmia</w:t>
      </w:r>
      <w:r w:rsidR="009916BF" w:rsidRPr="009C5797">
        <w:rPr>
          <w:lang w:val="it-IT"/>
        </w:rPr>
        <w:t>,</w:t>
      </w:r>
      <w:r w:rsidR="00ED41CC" w:rsidRPr="009C5797">
        <w:rPr>
          <w:lang w:val="it-IT"/>
        </w:rPr>
        <w:t xml:space="preserve"> esposti a dosi </w:t>
      </w:r>
      <w:r w:rsidR="0099685F" w:rsidRPr="009C5797">
        <w:rPr>
          <w:lang w:val="it-IT"/>
        </w:rPr>
        <w:t xml:space="preserve">ripetute </w:t>
      </w:r>
      <w:r w:rsidR="00ED41CC" w:rsidRPr="009C5797">
        <w:rPr>
          <w:lang w:val="it-IT"/>
        </w:rPr>
        <w:t>clinicamente rilevanti di farmaco, gli organi bersaglio</w:t>
      </w:r>
      <w:r w:rsidRPr="009C5797">
        <w:rPr>
          <w:lang w:val="it-IT"/>
        </w:rPr>
        <w:t xml:space="preserve"> </w:t>
      </w:r>
      <w:r w:rsidR="0099685F" w:rsidRPr="009C5797">
        <w:rPr>
          <w:lang w:val="it-IT"/>
        </w:rPr>
        <w:t>hanno incluso, ma non erano limitati a</w:t>
      </w:r>
      <w:r w:rsidRPr="009C5797">
        <w:rPr>
          <w:lang w:val="it-IT"/>
        </w:rPr>
        <w:t>l sistema erit</w:t>
      </w:r>
      <w:r w:rsidR="00187D00" w:rsidRPr="009C5797">
        <w:rPr>
          <w:lang w:val="it-IT"/>
        </w:rPr>
        <w:t>r</w:t>
      </w:r>
      <w:r w:rsidRPr="009C5797">
        <w:rPr>
          <w:lang w:val="it-IT"/>
        </w:rPr>
        <w:t>oide</w:t>
      </w:r>
      <w:r w:rsidR="006808FD" w:rsidRPr="009C5797">
        <w:rPr>
          <w:lang w:val="it-IT"/>
        </w:rPr>
        <w:t xml:space="preserve">, </w:t>
      </w:r>
      <w:r w:rsidR="009916BF" w:rsidRPr="009C5797">
        <w:rPr>
          <w:lang w:val="it-IT"/>
        </w:rPr>
        <w:t xml:space="preserve">al </w:t>
      </w:r>
      <w:r w:rsidRPr="009C5797">
        <w:rPr>
          <w:lang w:val="it-IT"/>
        </w:rPr>
        <w:t>tratto gastrointestinale e</w:t>
      </w:r>
      <w:r w:rsidR="0099685F" w:rsidRPr="009C5797">
        <w:rPr>
          <w:lang w:val="it-IT"/>
        </w:rPr>
        <w:t>d</w:t>
      </w:r>
      <w:r w:rsidRPr="009C5797">
        <w:rPr>
          <w:lang w:val="it-IT"/>
        </w:rPr>
        <w:t xml:space="preserve"> </w:t>
      </w:r>
      <w:r w:rsidR="009916BF" w:rsidRPr="009C5797">
        <w:rPr>
          <w:lang w:val="it-IT"/>
        </w:rPr>
        <w:t xml:space="preserve">al </w:t>
      </w:r>
      <w:r w:rsidRPr="009C5797">
        <w:rPr>
          <w:lang w:val="it-IT"/>
        </w:rPr>
        <w:t>sistema epatobiliare</w:t>
      </w:r>
      <w:r w:rsidR="006808FD" w:rsidRPr="009C5797">
        <w:rPr>
          <w:lang w:val="it-IT"/>
        </w:rPr>
        <w:t xml:space="preserve">. </w:t>
      </w:r>
    </w:p>
    <w:p w14:paraId="4DFBF8BD" w14:textId="77777777" w:rsidR="006808FD" w:rsidRPr="009C5797" w:rsidRDefault="006808FD" w:rsidP="003363C0">
      <w:pPr>
        <w:rPr>
          <w:lang w:val="it-IT"/>
        </w:rPr>
      </w:pPr>
    </w:p>
    <w:p w14:paraId="56824EC3" w14:textId="2C53353B" w:rsidR="006808FD" w:rsidRPr="009C5797" w:rsidRDefault="009916BF" w:rsidP="003363C0">
      <w:pPr>
        <w:rPr>
          <w:lang w:val="it-IT"/>
        </w:rPr>
      </w:pPr>
      <w:r w:rsidRPr="009C5797">
        <w:rPr>
          <w:lang w:val="it-IT"/>
        </w:rPr>
        <w:t xml:space="preserve">Con </w:t>
      </w:r>
      <w:r w:rsidR="00187D00" w:rsidRPr="009C5797">
        <w:rPr>
          <w:lang w:val="it-IT"/>
        </w:rPr>
        <w:t>esposizioni uguali o superiori</w:t>
      </w:r>
      <w:r w:rsidR="006808FD" w:rsidRPr="009C5797">
        <w:rPr>
          <w:lang w:val="it-IT"/>
        </w:rPr>
        <w:t xml:space="preserve"> </w:t>
      </w:r>
      <w:r w:rsidR="00187D00" w:rsidRPr="009C5797">
        <w:rPr>
          <w:lang w:val="it-IT"/>
        </w:rPr>
        <w:t>del</w:t>
      </w:r>
      <w:r w:rsidR="006808FD" w:rsidRPr="009C5797">
        <w:rPr>
          <w:lang w:val="it-IT"/>
        </w:rPr>
        <w:t xml:space="preserve"> 10-60% </w:t>
      </w:r>
      <w:r w:rsidR="00075BDD" w:rsidRPr="009C5797">
        <w:rPr>
          <w:lang w:val="it-IT"/>
        </w:rPr>
        <w:t xml:space="preserve">dell’AUC della dose </w:t>
      </w:r>
      <w:r w:rsidR="004F64A1" w:rsidRPr="009C5797">
        <w:rPr>
          <w:lang w:val="it-IT"/>
        </w:rPr>
        <w:t>r</w:t>
      </w:r>
      <w:r w:rsidR="00075BDD" w:rsidRPr="009C5797">
        <w:rPr>
          <w:lang w:val="it-IT"/>
        </w:rPr>
        <w:t>accomandata nell’uomo, s</w:t>
      </w:r>
      <w:r w:rsidR="00187D00" w:rsidRPr="009C5797">
        <w:rPr>
          <w:lang w:val="it-IT"/>
        </w:rPr>
        <w:t xml:space="preserve">ono state osservate </w:t>
      </w:r>
      <w:r w:rsidRPr="009C5797">
        <w:rPr>
          <w:lang w:val="it-IT"/>
        </w:rPr>
        <w:t>alterazioni d</w:t>
      </w:r>
      <w:r w:rsidR="00187D00" w:rsidRPr="009C5797">
        <w:rPr>
          <w:lang w:val="it-IT"/>
        </w:rPr>
        <w:t>ella morfologia eritrocitaria</w:t>
      </w:r>
      <w:r w:rsidR="006808FD" w:rsidRPr="009C5797">
        <w:rPr>
          <w:lang w:val="it-IT"/>
        </w:rPr>
        <w:t xml:space="preserve">. </w:t>
      </w:r>
      <w:r w:rsidRPr="009C5797">
        <w:rPr>
          <w:lang w:val="it-IT"/>
        </w:rPr>
        <w:t xml:space="preserve">Con </w:t>
      </w:r>
      <w:r w:rsidR="00187D00" w:rsidRPr="009C5797">
        <w:rPr>
          <w:lang w:val="it-IT"/>
        </w:rPr>
        <w:t>esposizioni uguali o superiori del 20-120%</w:t>
      </w:r>
      <w:r w:rsidR="00075BDD" w:rsidRPr="009C5797">
        <w:rPr>
          <w:lang w:val="it-IT"/>
        </w:rPr>
        <w:t xml:space="preserve"> dell’AUC della dose </w:t>
      </w:r>
      <w:r w:rsidR="004F64A1" w:rsidRPr="009C5797">
        <w:rPr>
          <w:lang w:val="it-IT"/>
        </w:rPr>
        <w:t>r</w:t>
      </w:r>
      <w:r w:rsidR="00075BDD" w:rsidRPr="009C5797">
        <w:rPr>
          <w:lang w:val="it-IT"/>
        </w:rPr>
        <w:t>accomandata nell’uomo</w:t>
      </w:r>
      <w:r w:rsidRPr="009C5797">
        <w:rPr>
          <w:lang w:val="it-IT"/>
        </w:rPr>
        <w:t>,</w:t>
      </w:r>
      <w:r w:rsidR="00187D00" w:rsidRPr="009C5797">
        <w:rPr>
          <w:lang w:val="it-IT"/>
        </w:rPr>
        <w:t xml:space="preserve"> è stata osservata</w:t>
      </w:r>
      <w:r w:rsidRPr="009C5797">
        <w:rPr>
          <w:lang w:val="it-IT"/>
        </w:rPr>
        <w:t>,</w:t>
      </w:r>
      <w:r w:rsidR="00187D00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in entrambe le specie, </w:t>
      </w:r>
      <w:r w:rsidR="00187D00" w:rsidRPr="009C5797">
        <w:rPr>
          <w:lang w:val="it-IT"/>
        </w:rPr>
        <w:t>l</w:t>
      </w:r>
      <w:r w:rsidR="00E76B10" w:rsidRPr="009C5797">
        <w:rPr>
          <w:lang w:val="it-IT"/>
        </w:rPr>
        <w:t>’</w:t>
      </w:r>
      <w:r w:rsidR="00187D00" w:rsidRPr="009C5797">
        <w:rPr>
          <w:lang w:val="it-IT"/>
        </w:rPr>
        <w:t>estensione della zona proliferativa nella</w:t>
      </w:r>
      <w:r w:rsidR="006808FD" w:rsidRPr="009C5797">
        <w:rPr>
          <w:lang w:val="it-IT"/>
        </w:rPr>
        <w:t xml:space="preserve"> mucosa </w:t>
      </w:r>
      <w:r w:rsidR="00187D00" w:rsidRPr="009C5797">
        <w:rPr>
          <w:lang w:val="it-IT"/>
        </w:rPr>
        <w:t>gastrointestinale</w:t>
      </w:r>
      <w:r w:rsidR="006068D1" w:rsidRPr="009C5797">
        <w:rPr>
          <w:lang w:val="it-IT"/>
        </w:rPr>
        <w:t xml:space="preserve"> (GI)</w:t>
      </w:r>
      <w:r w:rsidR="006808FD" w:rsidRPr="009C5797">
        <w:rPr>
          <w:lang w:val="it-IT"/>
        </w:rPr>
        <w:t xml:space="preserve">. </w:t>
      </w:r>
      <w:r w:rsidR="005E42C6" w:rsidRPr="009C5797">
        <w:rPr>
          <w:lang w:val="it-IT"/>
        </w:rPr>
        <w:t xml:space="preserve">Nei ratti e/o nelle scimmie, ad esposizioni uguali o superiori del 20-30% </w:t>
      </w:r>
      <w:r w:rsidR="00075BDD" w:rsidRPr="009C5797">
        <w:rPr>
          <w:lang w:val="it-IT"/>
        </w:rPr>
        <w:t xml:space="preserve">dell’AUC della dose </w:t>
      </w:r>
      <w:r w:rsidR="004F64A1" w:rsidRPr="009C5797">
        <w:rPr>
          <w:lang w:val="it-IT"/>
        </w:rPr>
        <w:t>r</w:t>
      </w:r>
      <w:r w:rsidR="00075BDD" w:rsidRPr="009C5797">
        <w:rPr>
          <w:lang w:val="it-IT"/>
        </w:rPr>
        <w:t>accomandata nell’uomo</w:t>
      </w:r>
      <w:r w:rsidR="005E42C6" w:rsidRPr="009C5797">
        <w:rPr>
          <w:lang w:val="it-IT"/>
        </w:rPr>
        <w:t>, sono stati osservat</w:t>
      </w:r>
      <w:r w:rsidR="00242FE7" w:rsidRPr="009C5797">
        <w:rPr>
          <w:lang w:val="it-IT"/>
        </w:rPr>
        <w:t>e</w:t>
      </w:r>
      <w:r w:rsidR="005E42C6" w:rsidRPr="009C5797">
        <w:rPr>
          <w:lang w:val="it-IT"/>
        </w:rPr>
        <w:t xml:space="preserve"> fosfatasi alcalina (ALP) epatica</w:t>
      </w:r>
      <w:r w:rsidR="006808FD" w:rsidRPr="009C5797">
        <w:rPr>
          <w:lang w:val="it-IT"/>
        </w:rPr>
        <w:t xml:space="preserve"> </w:t>
      </w:r>
      <w:r w:rsidR="005E42C6" w:rsidRPr="009C5797">
        <w:rPr>
          <w:lang w:val="it-IT"/>
        </w:rPr>
        <w:t>e bilirubina diretta</w:t>
      </w:r>
      <w:r w:rsidR="00242FE7" w:rsidRPr="009C5797">
        <w:rPr>
          <w:lang w:val="it-IT"/>
        </w:rPr>
        <w:t xml:space="preserve"> aumentate</w:t>
      </w:r>
      <w:r w:rsidR="005E42C6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5E42C6" w:rsidRPr="009C5797">
        <w:rPr>
          <w:lang w:val="it-IT"/>
        </w:rPr>
        <w:t>nonché</w:t>
      </w:r>
      <w:r w:rsidR="0009232A" w:rsidRPr="009C5797">
        <w:rPr>
          <w:lang w:val="it-IT"/>
        </w:rPr>
        <w:t xml:space="preserve"> </w:t>
      </w:r>
      <w:r w:rsidR="005E42C6" w:rsidRPr="009C5797">
        <w:rPr>
          <w:lang w:val="it-IT"/>
        </w:rPr>
        <w:t>vacuolizzazione/degeneraz</w:t>
      </w:r>
      <w:r w:rsidR="006808FD" w:rsidRPr="009C5797">
        <w:rPr>
          <w:lang w:val="it-IT"/>
        </w:rPr>
        <w:t>ion</w:t>
      </w:r>
      <w:r w:rsidR="005E42C6" w:rsidRPr="009C5797">
        <w:rPr>
          <w:lang w:val="it-IT"/>
        </w:rPr>
        <w:t>e/necrosi</w:t>
      </w:r>
      <w:r w:rsidR="006808FD" w:rsidRPr="009C5797">
        <w:rPr>
          <w:lang w:val="it-IT"/>
        </w:rPr>
        <w:t xml:space="preserve"> </w:t>
      </w:r>
      <w:r w:rsidR="005E42C6" w:rsidRPr="009C5797">
        <w:rPr>
          <w:lang w:val="it-IT"/>
        </w:rPr>
        <w:t>dell</w:t>
      </w:r>
      <w:r w:rsidR="00E76B10" w:rsidRPr="009C5797">
        <w:rPr>
          <w:lang w:val="it-IT"/>
        </w:rPr>
        <w:t>’</w:t>
      </w:r>
      <w:r w:rsidR="005E42C6" w:rsidRPr="009C5797">
        <w:rPr>
          <w:lang w:val="it-IT"/>
        </w:rPr>
        <w:t>epitelio del dotto biliare</w:t>
      </w:r>
      <w:r w:rsidR="006808FD" w:rsidRPr="009C5797">
        <w:rPr>
          <w:lang w:val="it-IT"/>
        </w:rPr>
        <w:t xml:space="preserve"> </w:t>
      </w:r>
      <w:r w:rsidR="005E42C6" w:rsidRPr="009C5797">
        <w:rPr>
          <w:lang w:val="it-IT"/>
        </w:rPr>
        <w:t>e</w:t>
      </w:r>
      <w:r w:rsidR="0099685F" w:rsidRPr="009C5797">
        <w:rPr>
          <w:lang w:val="it-IT"/>
        </w:rPr>
        <w:t>d</w:t>
      </w:r>
      <w:r w:rsidR="006808FD" w:rsidRPr="009C5797">
        <w:rPr>
          <w:lang w:val="it-IT"/>
        </w:rPr>
        <w:t xml:space="preserve"> </w:t>
      </w:r>
      <w:r w:rsidR="00242FE7" w:rsidRPr="009C5797">
        <w:rPr>
          <w:lang w:val="it-IT"/>
        </w:rPr>
        <w:t>ingrossamento</w:t>
      </w:r>
      <w:r w:rsidR="006808FD" w:rsidRPr="009C5797">
        <w:rPr>
          <w:lang w:val="it-IT"/>
        </w:rPr>
        <w:t>/</w:t>
      </w:r>
      <w:r w:rsidR="005E42C6" w:rsidRPr="009C5797">
        <w:rPr>
          <w:lang w:val="it-IT"/>
        </w:rPr>
        <w:t>necrosi</w:t>
      </w:r>
      <w:r w:rsidR="006808FD" w:rsidRPr="009C5797">
        <w:rPr>
          <w:lang w:val="it-IT"/>
        </w:rPr>
        <w:t xml:space="preserve"> </w:t>
      </w:r>
      <w:r w:rsidR="005E42C6" w:rsidRPr="009C5797">
        <w:rPr>
          <w:lang w:val="it-IT"/>
        </w:rPr>
        <w:t>focale degli epatociti</w:t>
      </w:r>
      <w:r w:rsidR="006808FD" w:rsidRPr="009C5797">
        <w:rPr>
          <w:lang w:val="it-IT"/>
        </w:rPr>
        <w:t xml:space="preserve">. </w:t>
      </w:r>
    </w:p>
    <w:p w14:paraId="60148274" w14:textId="77777777" w:rsidR="006808FD" w:rsidRPr="009C5797" w:rsidRDefault="006808FD" w:rsidP="003363C0">
      <w:pPr>
        <w:rPr>
          <w:lang w:val="it-IT"/>
        </w:rPr>
      </w:pPr>
    </w:p>
    <w:p w14:paraId="0DDD8066" w14:textId="31E6B7CA" w:rsidR="006808FD" w:rsidRPr="009C5797" w:rsidRDefault="005E42C6" w:rsidP="003363C0">
      <w:pPr>
        <w:rPr>
          <w:lang w:val="it-IT"/>
        </w:rPr>
      </w:pPr>
      <w:r w:rsidRPr="009C5797">
        <w:rPr>
          <w:lang w:val="it-IT"/>
        </w:rPr>
        <w:t>Nelle scimmie è stato osservato un lieve effetto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ipotensivo</w:t>
      </w:r>
      <w:r w:rsidR="00242FE7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5E6429" w:rsidRPr="009C5797">
        <w:rPr>
          <w:lang w:val="it-IT"/>
        </w:rPr>
        <w:t xml:space="preserve">ad esposizioni </w:t>
      </w:r>
      <w:r w:rsidR="008D3C43" w:rsidRPr="009C5797">
        <w:rPr>
          <w:lang w:val="it-IT"/>
        </w:rPr>
        <w:t xml:space="preserve">pressoché </w:t>
      </w:r>
      <w:r w:rsidR="005E6429" w:rsidRPr="009C5797">
        <w:rPr>
          <w:lang w:val="it-IT"/>
        </w:rPr>
        <w:t>clinicamente rilevanti</w:t>
      </w:r>
      <w:r w:rsidR="006808FD" w:rsidRPr="009C5797">
        <w:rPr>
          <w:lang w:val="it-IT"/>
        </w:rPr>
        <w:t>.</w:t>
      </w:r>
    </w:p>
    <w:p w14:paraId="05937DE2" w14:textId="77777777" w:rsidR="006808FD" w:rsidRPr="009C5797" w:rsidRDefault="006808FD" w:rsidP="003363C0">
      <w:pPr>
        <w:rPr>
          <w:szCs w:val="22"/>
          <w:lang w:val="it-IT"/>
        </w:rPr>
      </w:pPr>
    </w:p>
    <w:p w14:paraId="0650FCC1" w14:textId="77777777" w:rsidR="006808FD" w:rsidRPr="009C5797" w:rsidRDefault="006808FD" w:rsidP="003363C0">
      <w:pPr>
        <w:rPr>
          <w:szCs w:val="22"/>
          <w:lang w:val="it-IT"/>
        </w:rPr>
      </w:pPr>
    </w:p>
    <w:p w14:paraId="6BFD2DAF" w14:textId="77777777" w:rsidR="006808FD" w:rsidRPr="009C5797" w:rsidRDefault="006808FD" w:rsidP="003363C0">
      <w:pPr>
        <w:keepNext/>
        <w:keepLines/>
        <w:suppressAutoHyphens/>
        <w:ind w:left="567" w:hanging="567"/>
        <w:rPr>
          <w:b/>
          <w:szCs w:val="22"/>
          <w:lang w:val="it-IT"/>
        </w:rPr>
      </w:pPr>
      <w:r w:rsidRPr="009C5797">
        <w:rPr>
          <w:b/>
          <w:lang w:val="it-IT"/>
        </w:rPr>
        <w:t>6.</w:t>
      </w:r>
      <w:r w:rsidRPr="009C5797">
        <w:rPr>
          <w:b/>
          <w:lang w:val="it-IT"/>
        </w:rPr>
        <w:tab/>
        <w:t>INFORMAZIONI FARMACEUTICHE</w:t>
      </w:r>
    </w:p>
    <w:p w14:paraId="6ACE8DE7" w14:textId="77777777" w:rsidR="006808FD" w:rsidRPr="009C5797" w:rsidRDefault="006808FD" w:rsidP="003363C0">
      <w:pPr>
        <w:keepNext/>
        <w:keepLines/>
        <w:rPr>
          <w:szCs w:val="22"/>
          <w:lang w:val="it-IT"/>
        </w:rPr>
      </w:pPr>
    </w:p>
    <w:p w14:paraId="1126D686" w14:textId="77777777" w:rsidR="006808FD" w:rsidRPr="009C5797" w:rsidRDefault="006808FD" w:rsidP="003363C0">
      <w:pPr>
        <w:keepNext/>
        <w:keepLines/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6.1</w:t>
      </w:r>
      <w:r w:rsidRPr="009C5797">
        <w:rPr>
          <w:b/>
          <w:lang w:val="it-IT"/>
        </w:rPr>
        <w:tab/>
        <w:t>Elenco degli eccipienti</w:t>
      </w:r>
    </w:p>
    <w:p w14:paraId="1A00930C" w14:textId="77777777" w:rsidR="006808FD" w:rsidRPr="009C5797" w:rsidRDefault="006808FD" w:rsidP="003363C0">
      <w:pPr>
        <w:keepNext/>
        <w:keepLines/>
        <w:rPr>
          <w:i/>
          <w:szCs w:val="22"/>
          <w:lang w:val="it-IT"/>
        </w:rPr>
      </w:pPr>
    </w:p>
    <w:p w14:paraId="2315E7F6" w14:textId="77777777" w:rsidR="006808FD" w:rsidRDefault="006808FD" w:rsidP="003363C0">
      <w:pPr>
        <w:keepNext/>
        <w:keepLines/>
        <w:rPr>
          <w:ins w:id="455" w:author="Autore"/>
          <w:u w:val="single"/>
          <w:lang w:val="it-IT"/>
        </w:rPr>
      </w:pPr>
      <w:r w:rsidRPr="009C5797">
        <w:rPr>
          <w:u w:val="single"/>
          <w:lang w:val="it-IT"/>
        </w:rPr>
        <w:t>Contenuto della capsula</w:t>
      </w:r>
    </w:p>
    <w:p w14:paraId="077CD5A9" w14:textId="77777777" w:rsidR="00E97E96" w:rsidRPr="009C5797" w:rsidRDefault="00E97E96" w:rsidP="003363C0">
      <w:pPr>
        <w:keepNext/>
        <w:keepLines/>
        <w:rPr>
          <w:szCs w:val="22"/>
          <w:u w:val="single"/>
          <w:lang w:val="it-IT"/>
        </w:rPr>
      </w:pPr>
    </w:p>
    <w:p w14:paraId="1A708F7A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Lattosio monoidrato</w:t>
      </w:r>
    </w:p>
    <w:p w14:paraId="6B3CFD41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Idrossipropilcellulosa</w:t>
      </w:r>
    </w:p>
    <w:p w14:paraId="1DCCA0D3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Sodio laurilsolfato</w:t>
      </w:r>
    </w:p>
    <w:p w14:paraId="4E427C05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Magnesio stearato</w:t>
      </w:r>
    </w:p>
    <w:p w14:paraId="679C9C96" w14:textId="77777777" w:rsidR="006808FD" w:rsidRPr="009C5797" w:rsidRDefault="009B48BB" w:rsidP="003363C0">
      <w:pPr>
        <w:rPr>
          <w:szCs w:val="22"/>
          <w:lang w:val="it-IT"/>
        </w:rPr>
      </w:pPr>
      <w:r w:rsidRPr="009C5797">
        <w:rPr>
          <w:lang w:val="it-IT"/>
        </w:rPr>
        <w:t>Carmellosa calcica</w:t>
      </w:r>
    </w:p>
    <w:p w14:paraId="7E301F59" w14:textId="77777777" w:rsidR="006808FD" w:rsidRPr="009C5797" w:rsidRDefault="006808FD" w:rsidP="003363C0">
      <w:pPr>
        <w:rPr>
          <w:szCs w:val="22"/>
          <w:lang w:val="it-IT"/>
        </w:rPr>
      </w:pPr>
    </w:p>
    <w:p w14:paraId="172F9903" w14:textId="77777777" w:rsidR="006808FD" w:rsidRDefault="006808FD" w:rsidP="003363C0">
      <w:pPr>
        <w:rPr>
          <w:ins w:id="456" w:author="Autore"/>
          <w:u w:val="single"/>
          <w:lang w:val="it-IT"/>
        </w:rPr>
      </w:pPr>
      <w:r w:rsidRPr="009C5797">
        <w:rPr>
          <w:u w:val="single"/>
          <w:lang w:val="it-IT"/>
        </w:rPr>
        <w:t>Opercolo della capsula</w:t>
      </w:r>
    </w:p>
    <w:p w14:paraId="47083F73" w14:textId="77777777" w:rsidR="00E97E96" w:rsidRPr="009C5797" w:rsidRDefault="00E97E96" w:rsidP="003363C0">
      <w:pPr>
        <w:rPr>
          <w:szCs w:val="22"/>
          <w:u w:val="single"/>
          <w:lang w:val="it-IT"/>
        </w:rPr>
      </w:pPr>
    </w:p>
    <w:p w14:paraId="180DCF59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Ipromellosa</w:t>
      </w:r>
    </w:p>
    <w:p w14:paraId="64D85934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Carragenina</w:t>
      </w:r>
    </w:p>
    <w:p w14:paraId="5AE311DB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Potassio cloruro</w:t>
      </w:r>
    </w:p>
    <w:p w14:paraId="5430E2F6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Titanio diossido (E171)</w:t>
      </w:r>
    </w:p>
    <w:p w14:paraId="727FE07D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Amido di mais</w:t>
      </w:r>
    </w:p>
    <w:p w14:paraId="2ED4158B" w14:textId="0F2DD08F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Cera carnauba</w:t>
      </w:r>
    </w:p>
    <w:p w14:paraId="194B5256" w14:textId="77777777" w:rsidR="006808FD" w:rsidRPr="009C5797" w:rsidRDefault="006808FD" w:rsidP="003363C0">
      <w:pPr>
        <w:rPr>
          <w:szCs w:val="22"/>
          <w:lang w:val="it-IT"/>
        </w:rPr>
      </w:pPr>
    </w:p>
    <w:p w14:paraId="79A262BD" w14:textId="77777777" w:rsidR="006808FD" w:rsidRDefault="006808FD" w:rsidP="003363C0">
      <w:pPr>
        <w:keepNext/>
        <w:keepLines/>
        <w:rPr>
          <w:ins w:id="457" w:author="Autore"/>
          <w:u w:val="single"/>
          <w:lang w:val="it-IT"/>
        </w:rPr>
      </w:pPr>
      <w:r w:rsidRPr="009C5797">
        <w:rPr>
          <w:u w:val="single"/>
          <w:lang w:val="it-IT"/>
        </w:rPr>
        <w:t>Inchiostro per la stampa</w:t>
      </w:r>
    </w:p>
    <w:p w14:paraId="3FCAE124" w14:textId="77777777" w:rsidR="00E97E96" w:rsidRPr="009C5797" w:rsidRDefault="00E97E96" w:rsidP="003363C0">
      <w:pPr>
        <w:keepNext/>
        <w:keepLines/>
        <w:rPr>
          <w:szCs w:val="22"/>
          <w:u w:val="single"/>
          <w:lang w:val="it-IT"/>
        </w:rPr>
      </w:pPr>
    </w:p>
    <w:p w14:paraId="65B2E106" w14:textId="6BA6B34C" w:rsidR="006808FD" w:rsidRPr="009C5797" w:rsidRDefault="00242FE7" w:rsidP="003363C0">
      <w:pPr>
        <w:keepNext/>
        <w:keepLines/>
        <w:rPr>
          <w:szCs w:val="22"/>
          <w:lang w:val="it-IT"/>
        </w:rPr>
      </w:pPr>
      <w:r w:rsidRPr="009C5797">
        <w:rPr>
          <w:lang w:val="it-IT"/>
        </w:rPr>
        <w:t>F</w:t>
      </w:r>
      <w:r w:rsidR="006808FD" w:rsidRPr="009C5797">
        <w:rPr>
          <w:lang w:val="it-IT"/>
        </w:rPr>
        <w:t xml:space="preserve">erro </w:t>
      </w:r>
      <w:r w:rsidRPr="009C5797">
        <w:rPr>
          <w:lang w:val="it-IT"/>
        </w:rPr>
        <w:t xml:space="preserve">ossido </w:t>
      </w:r>
      <w:r w:rsidR="006808FD" w:rsidRPr="009C5797">
        <w:rPr>
          <w:lang w:val="it-IT"/>
        </w:rPr>
        <w:t>rosso (E172)</w:t>
      </w:r>
    </w:p>
    <w:p w14:paraId="1A6F8078" w14:textId="75395109" w:rsidR="006808FD" w:rsidRPr="009C5797" w:rsidRDefault="00242FE7" w:rsidP="003363C0">
      <w:pPr>
        <w:keepNext/>
        <w:keepLines/>
        <w:rPr>
          <w:szCs w:val="22"/>
          <w:lang w:val="it-IT"/>
        </w:rPr>
      </w:pPr>
      <w:r w:rsidRPr="009C5797">
        <w:rPr>
          <w:lang w:val="it-IT"/>
        </w:rPr>
        <w:t>F</w:t>
      </w:r>
      <w:r w:rsidR="006808FD" w:rsidRPr="009C5797">
        <w:rPr>
          <w:lang w:val="it-IT"/>
        </w:rPr>
        <w:t xml:space="preserve">erro </w:t>
      </w:r>
      <w:r w:rsidRPr="009C5797">
        <w:rPr>
          <w:lang w:val="it-IT"/>
        </w:rPr>
        <w:t xml:space="preserve">ossido </w:t>
      </w:r>
      <w:r w:rsidR="006808FD" w:rsidRPr="009C5797">
        <w:rPr>
          <w:lang w:val="it-IT"/>
        </w:rPr>
        <w:t>giallo (E172)</w:t>
      </w:r>
    </w:p>
    <w:p w14:paraId="42A0348A" w14:textId="32E6ABCC" w:rsidR="006808FD" w:rsidRPr="009C5797" w:rsidRDefault="006808FD" w:rsidP="003363C0">
      <w:pPr>
        <w:keepNext/>
        <w:keepLines/>
        <w:rPr>
          <w:szCs w:val="22"/>
          <w:lang w:val="it-IT"/>
        </w:rPr>
      </w:pPr>
      <w:r w:rsidRPr="009C5797">
        <w:rPr>
          <w:lang w:val="it-IT"/>
        </w:rPr>
        <w:t>Lacca di alluminio</w:t>
      </w:r>
      <w:r w:rsidR="00BA769A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DC7662" w:rsidRPr="009C5797">
        <w:rPr>
          <w:lang w:val="it-IT"/>
        </w:rPr>
        <w:t>carminio</w:t>
      </w:r>
      <w:r w:rsidR="00B82F56" w:rsidRPr="009C5797">
        <w:rPr>
          <w:lang w:val="it-IT"/>
        </w:rPr>
        <w:t xml:space="preserve"> </w:t>
      </w:r>
      <w:r w:rsidR="006B0ACE" w:rsidRPr="009C5797">
        <w:rPr>
          <w:lang w:val="it-IT"/>
        </w:rPr>
        <w:t>d’indaco</w:t>
      </w:r>
      <w:r w:rsidR="00BA769A" w:rsidRPr="009C5797">
        <w:rPr>
          <w:lang w:val="it-IT"/>
        </w:rPr>
        <w:t xml:space="preserve"> </w:t>
      </w:r>
      <w:r w:rsidRPr="009C5797">
        <w:rPr>
          <w:lang w:val="it-IT"/>
        </w:rPr>
        <w:t>(E132)</w:t>
      </w:r>
    </w:p>
    <w:p w14:paraId="170C6DC6" w14:textId="56598FBE" w:rsidR="006808FD" w:rsidRPr="009C5797" w:rsidRDefault="006808FD" w:rsidP="003363C0">
      <w:pPr>
        <w:keepNext/>
        <w:keepLines/>
        <w:rPr>
          <w:szCs w:val="22"/>
          <w:lang w:val="it-IT"/>
        </w:rPr>
      </w:pPr>
      <w:r w:rsidRPr="009C5797">
        <w:rPr>
          <w:lang w:val="it-IT"/>
        </w:rPr>
        <w:t>Cera carnauba</w:t>
      </w:r>
    </w:p>
    <w:p w14:paraId="52DBFE06" w14:textId="1901D121" w:rsidR="006808FD" w:rsidRPr="009C5797" w:rsidRDefault="006808FD" w:rsidP="003363C0">
      <w:pPr>
        <w:keepNext/>
        <w:keepLines/>
        <w:rPr>
          <w:szCs w:val="22"/>
          <w:lang w:val="it-IT"/>
        </w:rPr>
      </w:pPr>
      <w:r w:rsidRPr="009C5797">
        <w:rPr>
          <w:lang w:val="it-IT"/>
        </w:rPr>
        <w:t>Gomma</w:t>
      </w:r>
      <w:r w:rsidR="00242FE7" w:rsidRPr="009C5797">
        <w:rPr>
          <w:lang w:val="it-IT"/>
        </w:rPr>
        <w:t xml:space="preserve"> </w:t>
      </w:r>
      <w:r w:rsidRPr="009C5797">
        <w:rPr>
          <w:lang w:val="it-IT"/>
        </w:rPr>
        <w:t>lacca bianca</w:t>
      </w:r>
    </w:p>
    <w:p w14:paraId="5CAD15C1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Gliceril mono-oleato</w:t>
      </w:r>
    </w:p>
    <w:p w14:paraId="77286454" w14:textId="77777777" w:rsidR="006808FD" w:rsidRPr="009C5797" w:rsidRDefault="006808FD" w:rsidP="003363C0">
      <w:pPr>
        <w:rPr>
          <w:szCs w:val="22"/>
          <w:lang w:val="it-IT"/>
        </w:rPr>
      </w:pPr>
    </w:p>
    <w:p w14:paraId="639DD4D6" w14:textId="77777777" w:rsidR="006808FD" w:rsidRPr="009C5797" w:rsidRDefault="006808FD">
      <w:pPr>
        <w:keepNext/>
        <w:keepLines/>
        <w:ind w:left="567" w:hanging="567"/>
        <w:outlineLvl w:val="0"/>
        <w:rPr>
          <w:szCs w:val="22"/>
          <w:lang w:val="it-IT"/>
        </w:rPr>
        <w:pPrChange w:id="458" w:author="Autore">
          <w:pPr>
            <w:ind w:left="567" w:hanging="567"/>
            <w:outlineLvl w:val="0"/>
          </w:pPr>
        </w:pPrChange>
      </w:pPr>
      <w:r w:rsidRPr="009C5797">
        <w:rPr>
          <w:b/>
          <w:lang w:val="it-IT"/>
        </w:rPr>
        <w:t>6.2</w:t>
      </w:r>
      <w:r w:rsidRPr="009C5797">
        <w:rPr>
          <w:b/>
          <w:lang w:val="it-IT"/>
        </w:rPr>
        <w:tab/>
        <w:t>Incompatibilità</w:t>
      </w:r>
    </w:p>
    <w:p w14:paraId="38FB0C5B" w14:textId="77777777" w:rsidR="006808FD" w:rsidRPr="009C5797" w:rsidRDefault="006808FD">
      <w:pPr>
        <w:keepNext/>
        <w:keepLines/>
        <w:rPr>
          <w:szCs w:val="22"/>
          <w:lang w:val="it-IT"/>
        </w:rPr>
        <w:pPrChange w:id="459" w:author="Autore">
          <w:pPr/>
        </w:pPrChange>
      </w:pPr>
    </w:p>
    <w:p w14:paraId="1215C725" w14:textId="77777777" w:rsidR="006808FD" w:rsidRPr="009C5797" w:rsidRDefault="006808FD">
      <w:pPr>
        <w:keepNext/>
        <w:keepLines/>
        <w:rPr>
          <w:szCs w:val="22"/>
          <w:lang w:val="it-IT"/>
        </w:rPr>
        <w:pPrChange w:id="460" w:author="Autore">
          <w:pPr/>
        </w:pPrChange>
      </w:pPr>
      <w:r w:rsidRPr="009C5797">
        <w:rPr>
          <w:lang w:val="it-IT"/>
        </w:rPr>
        <w:t>Non pertinente.</w:t>
      </w:r>
    </w:p>
    <w:p w14:paraId="68857FE0" w14:textId="77777777" w:rsidR="006808FD" w:rsidRPr="009C5797" w:rsidRDefault="006808FD">
      <w:pPr>
        <w:keepNext/>
        <w:keepLines/>
        <w:rPr>
          <w:szCs w:val="22"/>
          <w:lang w:val="it-IT"/>
        </w:rPr>
        <w:pPrChange w:id="461" w:author="Autore">
          <w:pPr/>
        </w:pPrChange>
      </w:pPr>
    </w:p>
    <w:p w14:paraId="64879F5F" w14:textId="77777777" w:rsidR="006808FD" w:rsidRPr="009C5797" w:rsidRDefault="006808FD" w:rsidP="00E97E96">
      <w:pPr>
        <w:keepNext/>
        <w:keepLines/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6.3</w:t>
      </w:r>
      <w:r w:rsidRPr="009C5797">
        <w:rPr>
          <w:b/>
          <w:lang w:val="it-IT"/>
        </w:rPr>
        <w:tab/>
        <w:t>Periodo di validità</w:t>
      </w:r>
    </w:p>
    <w:p w14:paraId="41F9E809" w14:textId="77777777" w:rsidR="006808FD" w:rsidRPr="009C5797" w:rsidRDefault="006808FD" w:rsidP="003363C0">
      <w:pPr>
        <w:keepNext/>
        <w:keepLines/>
        <w:rPr>
          <w:szCs w:val="22"/>
          <w:lang w:val="it-IT"/>
        </w:rPr>
      </w:pPr>
    </w:p>
    <w:p w14:paraId="2B478A05" w14:textId="1F785349" w:rsidR="006808FD" w:rsidRPr="009C5797" w:rsidRDefault="00F22552" w:rsidP="003363C0">
      <w:pPr>
        <w:keepNext/>
        <w:keepLines/>
        <w:rPr>
          <w:szCs w:val="22"/>
          <w:lang w:val="it-IT"/>
        </w:rPr>
      </w:pPr>
      <w:r w:rsidRPr="009C5797">
        <w:rPr>
          <w:lang w:val="it-IT"/>
        </w:rPr>
        <w:t>5</w:t>
      </w:r>
      <w:r w:rsidR="006808FD" w:rsidRPr="009C5797">
        <w:rPr>
          <w:lang w:val="it-IT"/>
        </w:rPr>
        <w:t xml:space="preserve"> anni.</w:t>
      </w:r>
    </w:p>
    <w:p w14:paraId="7286B91B" w14:textId="77777777" w:rsidR="006808FD" w:rsidRPr="009C5797" w:rsidRDefault="006808FD" w:rsidP="003363C0">
      <w:pPr>
        <w:rPr>
          <w:szCs w:val="22"/>
          <w:lang w:val="it-IT"/>
        </w:rPr>
      </w:pPr>
    </w:p>
    <w:p w14:paraId="3578321A" w14:textId="77777777" w:rsidR="006808FD" w:rsidRPr="009C5797" w:rsidRDefault="006808FD" w:rsidP="003363C0">
      <w:pPr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6.4</w:t>
      </w:r>
      <w:r w:rsidRPr="009C5797">
        <w:rPr>
          <w:b/>
          <w:lang w:val="it-IT"/>
        </w:rPr>
        <w:tab/>
        <w:t>Precauzioni particolari per la conservazione</w:t>
      </w:r>
    </w:p>
    <w:p w14:paraId="5F26DB7F" w14:textId="77777777" w:rsidR="006808FD" w:rsidRPr="009C5797" w:rsidRDefault="006808FD" w:rsidP="003363C0">
      <w:pPr>
        <w:ind w:left="567" w:hanging="567"/>
        <w:outlineLvl w:val="0"/>
        <w:rPr>
          <w:szCs w:val="22"/>
          <w:lang w:val="it-IT"/>
        </w:rPr>
      </w:pPr>
    </w:p>
    <w:p w14:paraId="70BF7EFC" w14:textId="44EC55AC" w:rsidR="00CF32CA" w:rsidRDefault="00CF32CA" w:rsidP="003363C0">
      <w:pPr>
        <w:rPr>
          <w:ins w:id="462" w:author="Autore"/>
          <w:u w:val="single"/>
          <w:lang w:val="it-IT"/>
        </w:rPr>
      </w:pPr>
      <w:r w:rsidRPr="009C5797">
        <w:rPr>
          <w:u w:val="single"/>
          <w:lang w:val="it-IT"/>
        </w:rPr>
        <w:t>Blister</w:t>
      </w:r>
    </w:p>
    <w:p w14:paraId="6D945196" w14:textId="77777777" w:rsidR="00E97E96" w:rsidRPr="009C5797" w:rsidRDefault="00E97E96" w:rsidP="003363C0">
      <w:pPr>
        <w:rPr>
          <w:u w:val="single"/>
          <w:lang w:val="it-IT"/>
        </w:rPr>
      </w:pPr>
    </w:p>
    <w:p w14:paraId="7D77804E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Conservare nella confezione originale per proteggere il medicinale dall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umidità.</w:t>
      </w:r>
    </w:p>
    <w:p w14:paraId="6C822CCA" w14:textId="77777777" w:rsidR="00CF32CA" w:rsidRPr="009C5797" w:rsidRDefault="00CF32CA" w:rsidP="003363C0">
      <w:pPr>
        <w:rPr>
          <w:lang w:val="it-IT"/>
        </w:rPr>
      </w:pPr>
    </w:p>
    <w:p w14:paraId="58FD3658" w14:textId="399F85AC" w:rsidR="00CF32CA" w:rsidRDefault="00CF32CA" w:rsidP="003363C0">
      <w:pPr>
        <w:rPr>
          <w:ins w:id="463" w:author="Autore"/>
          <w:u w:val="single"/>
          <w:lang w:val="it-IT"/>
        </w:rPr>
      </w:pPr>
      <w:r w:rsidRPr="009C5797">
        <w:rPr>
          <w:u w:val="single"/>
          <w:lang w:val="it-IT"/>
        </w:rPr>
        <w:t>Flaconi</w:t>
      </w:r>
    </w:p>
    <w:p w14:paraId="61294483" w14:textId="77777777" w:rsidR="00E97E96" w:rsidRPr="009C5797" w:rsidRDefault="00E97E96" w:rsidP="003363C0">
      <w:pPr>
        <w:rPr>
          <w:u w:val="single"/>
          <w:lang w:val="it-IT"/>
        </w:rPr>
      </w:pPr>
    </w:p>
    <w:p w14:paraId="051ABCA4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Conservare nella confezione originale e tenere il flacone ben chiuso per proteggere il medicinale dall’umidità.</w:t>
      </w:r>
    </w:p>
    <w:p w14:paraId="6DC39DEA" w14:textId="77777777" w:rsidR="006808FD" w:rsidRPr="009C5797" w:rsidRDefault="006808FD" w:rsidP="003363C0">
      <w:pPr>
        <w:rPr>
          <w:szCs w:val="22"/>
          <w:lang w:val="it-IT"/>
        </w:rPr>
      </w:pPr>
    </w:p>
    <w:p w14:paraId="048E1F02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6.5</w:t>
      </w:r>
      <w:r w:rsidRPr="009C5797">
        <w:rPr>
          <w:b/>
          <w:lang w:val="it-IT"/>
        </w:rPr>
        <w:tab/>
        <w:t xml:space="preserve">Natura e contenuto del contenitore </w:t>
      </w:r>
    </w:p>
    <w:p w14:paraId="5B485316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0A85826" w14:textId="37D7D753" w:rsidR="006808FD" w:rsidRPr="009C5797" w:rsidRDefault="005303ED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Blister in </w:t>
      </w:r>
      <w:r w:rsidR="00D0717D" w:rsidRPr="009C5797">
        <w:rPr>
          <w:lang w:val="it-IT"/>
        </w:rPr>
        <w:t>alluminio</w:t>
      </w:r>
      <w:r w:rsidR="006808FD" w:rsidRPr="009C5797">
        <w:rPr>
          <w:lang w:val="it-IT"/>
        </w:rPr>
        <w:t>/al</w:t>
      </w:r>
      <w:r w:rsidR="00D0717D" w:rsidRPr="009C5797">
        <w:rPr>
          <w:lang w:val="it-IT"/>
        </w:rPr>
        <w:t xml:space="preserve">luminio </w:t>
      </w:r>
      <w:r w:rsidR="00CF32CA" w:rsidRPr="009C5797">
        <w:rPr>
          <w:lang w:val="it-IT"/>
        </w:rPr>
        <w:t xml:space="preserve">(PA/Alu/PVC/Alu) </w:t>
      </w:r>
      <w:r w:rsidRPr="009C5797">
        <w:rPr>
          <w:lang w:val="it-IT"/>
        </w:rPr>
        <w:t xml:space="preserve">contenenti </w:t>
      </w:r>
      <w:r w:rsidR="006808FD" w:rsidRPr="009C5797">
        <w:rPr>
          <w:lang w:val="it-IT"/>
        </w:rPr>
        <w:t xml:space="preserve">8 </w:t>
      </w:r>
      <w:r w:rsidRPr="009C5797">
        <w:rPr>
          <w:lang w:val="it-IT"/>
        </w:rPr>
        <w:t>capsule rigide</w:t>
      </w:r>
      <w:r w:rsidR="006808FD" w:rsidRPr="009C5797">
        <w:rPr>
          <w:lang w:val="it-IT"/>
        </w:rPr>
        <w:t xml:space="preserve">. </w:t>
      </w:r>
    </w:p>
    <w:p w14:paraId="554A6586" w14:textId="77777777" w:rsidR="006808FD" w:rsidRPr="009C5797" w:rsidRDefault="00327B28" w:rsidP="003363C0">
      <w:pPr>
        <w:rPr>
          <w:lang w:val="it-IT"/>
        </w:rPr>
      </w:pPr>
      <w:r w:rsidRPr="009C5797">
        <w:rPr>
          <w:lang w:val="it-IT"/>
        </w:rPr>
        <w:t>C</w:t>
      </w:r>
      <w:r w:rsidR="005303ED" w:rsidRPr="009C5797">
        <w:rPr>
          <w:lang w:val="it-IT"/>
        </w:rPr>
        <w:t>onfezione</w:t>
      </w:r>
      <w:r w:rsidR="006808FD" w:rsidRPr="009C5797">
        <w:rPr>
          <w:lang w:val="it-IT"/>
        </w:rPr>
        <w:t xml:space="preserve"> </w:t>
      </w:r>
      <w:r w:rsidR="00DC7662" w:rsidRPr="009C5797">
        <w:rPr>
          <w:lang w:val="it-IT"/>
        </w:rPr>
        <w:t>da</w:t>
      </w:r>
      <w:r w:rsidR="006808FD" w:rsidRPr="009C5797">
        <w:rPr>
          <w:lang w:val="it-IT"/>
        </w:rPr>
        <w:t xml:space="preserve"> 224 </w:t>
      </w:r>
      <w:r w:rsidR="005303ED" w:rsidRPr="009C5797">
        <w:rPr>
          <w:lang w:val="it-IT"/>
        </w:rPr>
        <w:t>(4 confezioni da 56)</w:t>
      </w:r>
      <w:r w:rsidR="00D0717D" w:rsidRPr="009C5797">
        <w:rPr>
          <w:lang w:val="it-IT"/>
        </w:rPr>
        <w:t xml:space="preserve"> capsule rigide.</w:t>
      </w:r>
    </w:p>
    <w:p w14:paraId="2225969B" w14:textId="77777777" w:rsidR="00CF32CA" w:rsidRPr="009C5797" w:rsidRDefault="00CF32CA" w:rsidP="003363C0">
      <w:pPr>
        <w:rPr>
          <w:lang w:val="it-IT"/>
        </w:rPr>
      </w:pPr>
    </w:p>
    <w:p w14:paraId="170F7DD8" w14:textId="77777777" w:rsidR="00CF32CA" w:rsidRPr="009C5797" w:rsidRDefault="00CF32CA" w:rsidP="003363C0">
      <w:pPr>
        <w:rPr>
          <w:lang w:val="it-IT"/>
        </w:rPr>
      </w:pPr>
      <w:r w:rsidRPr="009C5797">
        <w:rPr>
          <w:lang w:val="it-IT"/>
        </w:rPr>
        <w:t>Flacone in HDPE con chiusura a prova di bambino e con essicante integrato.</w:t>
      </w:r>
    </w:p>
    <w:p w14:paraId="485B9086" w14:textId="77777777" w:rsidR="00CF32CA" w:rsidRPr="009C5797" w:rsidRDefault="00CF32CA" w:rsidP="003363C0">
      <w:pPr>
        <w:rPr>
          <w:lang w:val="it-IT"/>
        </w:rPr>
      </w:pPr>
      <w:r w:rsidRPr="009C5797">
        <w:rPr>
          <w:lang w:val="it-IT"/>
        </w:rPr>
        <w:t>Confezione da 240 capsule rigide.</w:t>
      </w:r>
    </w:p>
    <w:p w14:paraId="7BC44256" w14:textId="77777777" w:rsidR="00CF32CA" w:rsidRPr="009C5797" w:rsidRDefault="00CF32CA" w:rsidP="003363C0">
      <w:pPr>
        <w:rPr>
          <w:lang w:val="it-IT"/>
        </w:rPr>
      </w:pPr>
    </w:p>
    <w:p w14:paraId="3331DF65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È possibile che non tutte le confezioni siano commercializzate.</w:t>
      </w:r>
    </w:p>
    <w:p w14:paraId="1B53ECCD" w14:textId="77777777" w:rsidR="006808FD" w:rsidRPr="009C5797" w:rsidRDefault="006808FD" w:rsidP="003363C0">
      <w:pPr>
        <w:rPr>
          <w:szCs w:val="22"/>
          <w:lang w:val="it-IT"/>
        </w:rPr>
      </w:pPr>
    </w:p>
    <w:p w14:paraId="7DB03668" w14:textId="77777777" w:rsidR="006808FD" w:rsidRPr="009C5797" w:rsidRDefault="006808FD" w:rsidP="003363C0">
      <w:pPr>
        <w:keepNext/>
        <w:keepLines/>
        <w:ind w:left="567" w:hanging="567"/>
        <w:outlineLvl w:val="0"/>
        <w:rPr>
          <w:b/>
          <w:szCs w:val="22"/>
          <w:lang w:val="it-IT"/>
        </w:rPr>
      </w:pPr>
      <w:bookmarkStart w:id="464" w:name="OLE_LINK1"/>
      <w:r w:rsidRPr="009C5797">
        <w:rPr>
          <w:b/>
          <w:lang w:val="it-IT"/>
        </w:rPr>
        <w:t>6.6</w:t>
      </w:r>
      <w:r w:rsidRPr="009C5797">
        <w:rPr>
          <w:b/>
          <w:lang w:val="it-IT"/>
        </w:rPr>
        <w:tab/>
        <w:t xml:space="preserve">Precauzioni particolari per lo smaltimento </w:t>
      </w:r>
    </w:p>
    <w:p w14:paraId="6C242DFD" w14:textId="77777777" w:rsidR="006808FD" w:rsidRPr="009C5797" w:rsidRDefault="006808FD" w:rsidP="003363C0">
      <w:pPr>
        <w:keepNext/>
        <w:keepLines/>
        <w:ind w:left="567" w:hanging="567"/>
        <w:outlineLvl w:val="0"/>
        <w:rPr>
          <w:szCs w:val="22"/>
          <w:lang w:val="it-IT"/>
        </w:rPr>
      </w:pPr>
    </w:p>
    <w:p w14:paraId="430526A4" w14:textId="77777777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Il medicinale non utilizzato e i rifiuti derivati da tale medicinale devono essere smaltiti in conformità alla normativa locale vigente. </w:t>
      </w:r>
    </w:p>
    <w:bookmarkEnd w:id="464"/>
    <w:p w14:paraId="37A8326D" w14:textId="77777777" w:rsidR="006808FD" w:rsidRPr="009C5797" w:rsidRDefault="006808FD" w:rsidP="003363C0">
      <w:pPr>
        <w:rPr>
          <w:lang w:val="it-IT"/>
        </w:rPr>
      </w:pPr>
    </w:p>
    <w:p w14:paraId="4AA35910" w14:textId="77777777" w:rsidR="006808FD" w:rsidRPr="009C5797" w:rsidRDefault="006808FD" w:rsidP="003363C0">
      <w:pPr>
        <w:rPr>
          <w:szCs w:val="22"/>
          <w:lang w:val="it-IT"/>
        </w:rPr>
      </w:pPr>
    </w:p>
    <w:p w14:paraId="779C9001" w14:textId="77777777" w:rsidR="006808FD" w:rsidRPr="009C5797" w:rsidRDefault="006808FD" w:rsidP="003363C0">
      <w:pPr>
        <w:keepNext/>
        <w:keepLines/>
        <w:ind w:left="567" w:hanging="567"/>
        <w:rPr>
          <w:szCs w:val="22"/>
          <w:lang w:val="it-IT"/>
        </w:rPr>
      </w:pPr>
      <w:r w:rsidRPr="009C5797">
        <w:rPr>
          <w:b/>
          <w:lang w:val="it-IT"/>
        </w:rPr>
        <w:t>7.</w:t>
      </w:r>
      <w:r w:rsidRPr="009C5797">
        <w:rPr>
          <w:b/>
          <w:lang w:val="it-IT"/>
        </w:rPr>
        <w:tab/>
        <w:t>TITOLARE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IMMISSIONE IN COMMERCIO</w:t>
      </w:r>
    </w:p>
    <w:p w14:paraId="4C4D645C" w14:textId="77777777" w:rsidR="006808FD" w:rsidRPr="009C5797" w:rsidRDefault="006808FD" w:rsidP="003363C0">
      <w:pPr>
        <w:keepNext/>
        <w:keepLines/>
        <w:rPr>
          <w:szCs w:val="22"/>
          <w:lang w:val="it-IT"/>
        </w:rPr>
      </w:pPr>
    </w:p>
    <w:p w14:paraId="500FE9C6" w14:textId="77777777" w:rsidR="00EC557C" w:rsidRPr="009C5797" w:rsidRDefault="00EC557C" w:rsidP="003363C0">
      <w:pPr>
        <w:keepNext/>
        <w:keepLines/>
        <w:rPr>
          <w:lang w:val="it-IT"/>
        </w:rPr>
      </w:pPr>
      <w:r w:rsidRPr="009C5797">
        <w:rPr>
          <w:lang w:val="it-IT"/>
        </w:rPr>
        <w:t>Roche Registration GmbH</w:t>
      </w:r>
    </w:p>
    <w:p w14:paraId="0D882E4B" w14:textId="77777777" w:rsidR="00EC557C" w:rsidRPr="009C5797" w:rsidRDefault="00EC557C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Emil-Barell-Strasse 1 </w:t>
      </w:r>
    </w:p>
    <w:p w14:paraId="3C64B329" w14:textId="77777777" w:rsidR="00EC557C" w:rsidRPr="009C5797" w:rsidRDefault="00EC557C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79639 </w:t>
      </w:r>
    </w:p>
    <w:p w14:paraId="7E3A0368" w14:textId="77777777" w:rsidR="00EC557C" w:rsidRPr="009C5797" w:rsidRDefault="00EC557C" w:rsidP="003363C0">
      <w:pPr>
        <w:keepNext/>
        <w:keepLines/>
        <w:rPr>
          <w:lang w:val="it-IT"/>
        </w:rPr>
      </w:pPr>
      <w:r w:rsidRPr="009C5797">
        <w:rPr>
          <w:lang w:val="it-IT"/>
        </w:rPr>
        <w:t xml:space="preserve">Grenzach-Wyhlen </w:t>
      </w:r>
    </w:p>
    <w:p w14:paraId="12A1B2FB" w14:textId="77777777" w:rsidR="00EC557C" w:rsidRPr="009C5797" w:rsidRDefault="009A0451" w:rsidP="003363C0">
      <w:pPr>
        <w:keepNext/>
        <w:keepLines/>
        <w:rPr>
          <w:lang w:val="it-IT"/>
        </w:rPr>
      </w:pPr>
      <w:r w:rsidRPr="009C5797">
        <w:rPr>
          <w:lang w:val="it-IT"/>
        </w:rPr>
        <w:t>Germania</w:t>
      </w:r>
      <w:r w:rsidR="00EC557C" w:rsidRPr="009C5797">
        <w:rPr>
          <w:lang w:val="it-IT"/>
        </w:rPr>
        <w:t xml:space="preserve"> </w:t>
      </w:r>
    </w:p>
    <w:p w14:paraId="605C06F2" w14:textId="77777777" w:rsidR="006808FD" w:rsidRPr="009C5797" w:rsidRDefault="006808FD" w:rsidP="003363C0">
      <w:pPr>
        <w:rPr>
          <w:szCs w:val="22"/>
          <w:lang w:val="it-IT"/>
        </w:rPr>
      </w:pPr>
    </w:p>
    <w:p w14:paraId="458361DB" w14:textId="77777777" w:rsidR="006808FD" w:rsidRPr="009C5797" w:rsidRDefault="006808FD" w:rsidP="003363C0">
      <w:pPr>
        <w:rPr>
          <w:szCs w:val="22"/>
          <w:lang w:val="it-IT"/>
        </w:rPr>
      </w:pPr>
    </w:p>
    <w:p w14:paraId="5C4DF6A2" w14:textId="77777777" w:rsidR="006808FD" w:rsidRPr="009C5797" w:rsidRDefault="006808FD" w:rsidP="003363C0">
      <w:pPr>
        <w:ind w:left="567" w:hanging="567"/>
        <w:rPr>
          <w:b/>
          <w:szCs w:val="22"/>
          <w:lang w:val="it-IT"/>
        </w:rPr>
      </w:pPr>
      <w:r w:rsidRPr="009C5797">
        <w:rPr>
          <w:b/>
          <w:lang w:val="it-IT"/>
        </w:rPr>
        <w:t>8.</w:t>
      </w:r>
      <w:r w:rsidRPr="009C5797">
        <w:rPr>
          <w:b/>
          <w:lang w:val="it-IT"/>
        </w:rPr>
        <w:tab/>
        <w:t>NUMERO(I)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 xml:space="preserve">IMMISSIONE IN COMMERCIO </w:t>
      </w:r>
    </w:p>
    <w:p w14:paraId="35FB8A28" w14:textId="77777777" w:rsidR="006808FD" w:rsidRPr="009C5797" w:rsidRDefault="006808FD" w:rsidP="003363C0">
      <w:pPr>
        <w:rPr>
          <w:szCs w:val="22"/>
          <w:lang w:val="it-IT"/>
        </w:rPr>
      </w:pPr>
    </w:p>
    <w:p w14:paraId="0DEFEA30" w14:textId="77777777" w:rsidR="00F0513E" w:rsidRPr="009C5797" w:rsidRDefault="00F0513E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EU/1/16/1169/001</w:t>
      </w:r>
    </w:p>
    <w:p w14:paraId="47F7FC1E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EU/1/16/1169/002</w:t>
      </w:r>
    </w:p>
    <w:p w14:paraId="0F8FEC15" w14:textId="77777777" w:rsidR="006808FD" w:rsidRPr="009C5797" w:rsidRDefault="006808FD" w:rsidP="003363C0">
      <w:pPr>
        <w:rPr>
          <w:szCs w:val="22"/>
          <w:lang w:val="it-IT"/>
        </w:rPr>
      </w:pPr>
    </w:p>
    <w:p w14:paraId="1F60ABA9" w14:textId="77777777" w:rsidR="0029736C" w:rsidRPr="009C5797" w:rsidRDefault="0029736C" w:rsidP="003363C0">
      <w:pPr>
        <w:rPr>
          <w:szCs w:val="22"/>
          <w:lang w:val="it-IT"/>
        </w:rPr>
      </w:pPr>
    </w:p>
    <w:p w14:paraId="5AA6378D" w14:textId="77777777" w:rsidR="006808FD" w:rsidRPr="009C5797" w:rsidRDefault="006808FD" w:rsidP="003363C0">
      <w:pPr>
        <w:keepNext/>
        <w:ind w:left="567" w:hanging="567"/>
        <w:rPr>
          <w:szCs w:val="22"/>
          <w:lang w:val="it-IT"/>
        </w:rPr>
      </w:pPr>
      <w:r w:rsidRPr="009C5797">
        <w:rPr>
          <w:b/>
          <w:lang w:val="it-IT"/>
        </w:rPr>
        <w:t>9.</w:t>
      </w:r>
      <w:r w:rsidRPr="009C5797">
        <w:rPr>
          <w:b/>
          <w:lang w:val="it-IT"/>
        </w:rPr>
        <w:tab/>
        <w:t>DATA DELLA PRIMA AUTORIZZAZIONE/RINNOVO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</w:t>
      </w:r>
    </w:p>
    <w:p w14:paraId="35AE0F2A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71888A28" w14:textId="77777777" w:rsidR="006A705A" w:rsidRPr="009C5797" w:rsidRDefault="006A705A" w:rsidP="003363C0">
      <w:pPr>
        <w:keepNext/>
        <w:keepLines/>
        <w:tabs>
          <w:tab w:val="left" w:pos="2268"/>
        </w:tabs>
        <w:suppressAutoHyphens/>
        <w:outlineLvl w:val="0"/>
        <w:rPr>
          <w:lang w:val="it-IT"/>
        </w:rPr>
      </w:pPr>
      <w:r w:rsidRPr="009C5797">
        <w:rPr>
          <w:lang w:val="it-IT"/>
        </w:rPr>
        <w:t>Data della prima autorizzazione: 16 febbraio 2017</w:t>
      </w:r>
    </w:p>
    <w:p w14:paraId="1E2920D0" w14:textId="78DBE0E8" w:rsidR="00EC557C" w:rsidRPr="009C5797" w:rsidRDefault="00EC557C" w:rsidP="003363C0">
      <w:pPr>
        <w:rPr>
          <w:lang w:val="it-IT"/>
        </w:rPr>
      </w:pPr>
      <w:r w:rsidRPr="009C5797">
        <w:rPr>
          <w:lang w:val="it-IT"/>
        </w:rPr>
        <w:t xml:space="preserve">Data del rinnovo più recente: </w:t>
      </w:r>
      <w:r w:rsidR="00442CBB" w:rsidRPr="009C5797">
        <w:rPr>
          <w:lang w:val="it-IT"/>
        </w:rPr>
        <w:t>15</w:t>
      </w:r>
      <w:r w:rsidRPr="009C5797">
        <w:rPr>
          <w:lang w:val="it-IT"/>
        </w:rPr>
        <w:t xml:space="preserve"> </w:t>
      </w:r>
      <w:r w:rsidR="00442CBB" w:rsidRPr="009C5797">
        <w:rPr>
          <w:lang w:val="it-IT"/>
        </w:rPr>
        <w:t>luglio 2022</w:t>
      </w:r>
    </w:p>
    <w:p w14:paraId="2ADC7DD7" w14:textId="77777777" w:rsidR="006808FD" w:rsidRPr="009C5797" w:rsidRDefault="006808FD" w:rsidP="003363C0">
      <w:pPr>
        <w:rPr>
          <w:lang w:val="it-IT"/>
        </w:rPr>
      </w:pPr>
    </w:p>
    <w:p w14:paraId="67D4765F" w14:textId="77777777" w:rsidR="009F09FC" w:rsidRPr="009C5797" w:rsidRDefault="009F09FC" w:rsidP="003363C0">
      <w:pPr>
        <w:rPr>
          <w:lang w:val="it-IT"/>
        </w:rPr>
      </w:pPr>
    </w:p>
    <w:p w14:paraId="5CCE0F79" w14:textId="77777777" w:rsidR="006808FD" w:rsidRPr="009C5797" w:rsidRDefault="006808FD" w:rsidP="003363C0">
      <w:pPr>
        <w:keepNext/>
        <w:keepLines/>
        <w:ind w:left="567" w:hanging="567"/>
        <w:rPr>
          <w:b/>
          <w:szCs w:val="22"/>
          <w:lang w:val="it-IT"/>
        </w:rPr>
      </w:pPr>
      <w:r w:rsidRPr="009C5797">
        <w:rPr>
          <w:b/>
          <w:lang w:val="it-IT"/>
        </w:rPr>
        <w:t>10.</w:t>
      </w:r>
      <w:r w:rsidRPr="009C5797">
        <w:rPr>
          <w:b/>
          <w:lang w:val="it-IT"/>
        </w:rPr>
        <w:tab/>
        <w:t>DATA DI REVISIONE DEL TESTO</w:t>
      </w:r>
    </w:p>
    <w:p w14:paraId="6834838D" w14:textId="77777777" w:rsidR="006808FD" w:rsidRPr="009C5797" w:rsidRDefault="006808FD" w:rsidP="003363C0">
      <w:pPr>
        <w:keepNext/>
        <w:keepLines/>
        <w:rPr>
          <w:szCs w:val="22"/>
          <w:lang w:val="it-IT"/>
        </w:rPr>
      </w:pPr>
    </w:p>
    <w:p w14:paraId="41A795F5" w14:textId="09AF9620" w:rsidR="006808FD" w:rsidRPr="009C5797" w:rsidRDefault="006808FD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  <w:r w:rsidRPr="009C5797">
        <w:rPr>
          <w:lang w:val="it-IT"/>
        </w:rPr>
        <w:t>Informazioni più dettagliate su questo medicinale sono disponibili sul sito web dell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Agenzia europea dei medicinali: </w:t>
      </w:r>
      <w:r w:rsidR="001D2EDE">
        <w:fldChar w:fldCharType="begin"/>
      </w:r>
      <w:r w:rsidR="001D2EDE" w:rsidRPr="00AB2443">
        <w:rPr>
          <w:lang w:val="it-IT"/>
          <w:rPrChange w:id="465" w:author="Autore">
            <w:rPr/>
          </w:rPrChange>
        </w:rPr>
        <w:instrText xml:space="preserve"> HYPERLINK "https://www.ema.europa.eu" </w:instrText>
      </w:r>
      <w:r w:rsidR="001D2EDE">
        <w:fldChar w:fldCharType="separate"/>
      </w:r>
      <w:r w:rsidR="005B4F59" w:rsidRPr="005B4F59">
        <w:rPr>
          <w:rStyle w:val="Hyperlink"/>
          <w:noProof w:val="0"/>
        </w:rPr>
        <w:t>https://www.ema.europa.eu</w:t>
      </w:r>
      <w:r w:rsidR="001D2EDE">
        <w:rPr>
          <w:rStyle w:val="Hyperlink"/>
          <w:noProof w:val="0"/>
        </w:rPr>
        <w:fldChar w:fldCharType="end"/>
      </w:r>
      <w:r w:rsidRPr="009C5797">
        <w:rPr>
          <w:lang w:val="it-IT"/>
        </w:rPr>
        <w:t>.</w:t>
      </w:r>
    </w:p>
    <w:p w14:paraId="5530BAC2" w14:textId="77777777" w:rsidR="006808FD" w:rsidRPr="009C5797" w:rsidRDefault="006808FD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</w:p>
    <w:p w14:paraId="49798DC0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br w:type="page"/>
      </w:r>
    </w:p>
    <w:p w14:paraId="573FE075" w14:textId="77777777" w:rsidR="006808FD" w:rsidRPr="009C5797" w:rsidRDefault="006808FD" w:rsidP="003363C0">
      <w:pPr>
        <w:ind w:right="566"/>
        <w:rPr>
          <w:szCs w:val="22"/>
          <w:lang w:val="it-IT"/>
        </w:rPr>
      </w:pPr>
    </w:p>
    <w:p w14:paraId="4892BCF3" w14:textId="77777777" w:rsidR="006808FD" w:rsidRPr="009C5797" w:rsidRDefault="006808FD" w:rsidP="003363C0">
      <w:pPr>
        <w:rPr>
          <w:szCs w:val="22"/>
          <w:lang w:val="it-IT"/>
        </w:rPr>
      </w:pPr>
    </w:p>
    <w:p w14:paraId="406784F4" w14:textId="77777777" w:rsidR="006808FD" w:rsidRPr="009C5797" w:rsidRDefault="006808FD" w:rsidP="003363C0">
      <w:pPr>
        <w:rPr>
          <w:szCs w:val="22"/>
          <w:lang w:val="it-IT"/>
        </w:rPr>
      </w:pPr>
    </w:p>
    <w:p w14:paraId="5E6453D7" w14:textId="77777777" w:rsidR="006808FD" w:rsidRPr="009C5797" w:rsidRDefault="006808FD" w:rsidP="003363C0">
      <w:pPr>
        <w:rPr>
          <w:szCs w:val="22"/>
          <w:lang w:val="it-IT"/>
        </w:rPr>
      </w:pPr>
    </w:p>
    <w:p w14:paraId="49F138B8" w14:textId="77777777" w:rsidR="006808FD" w:rsidRPr="009C5797" w:rsidRDefault="006808FD" w:rsidP="003363C0">
      <w:pPr>
        <w:rPr>
          <w:szCs w:val="22"/>
          <w:lang w:val="it-IT"/>
        </w:rPr>
      </w:pPr>
    </w:p>
    <w:p w14:paraId="4619CDF9" w14:textId="77777777" w:rsidR="006808FD" w:rsidRPr="009C5797" w:rsidRDefault="006808FD" w:rsidP="003363C0">
      <w:pPr>
        <w:rPr>
          <w:lang w:val="it-IT"/>
        </w:rPr>
      </w:pPr>
    </w:p>
    <w:p w14:paraId="66FFAF35" w14:textId="77777777" w:rsidR="006808FD" w:rsidRPr="009C5797" w:rsidRDefault="006808FD" w:rsidP="003363C0">
      <w:pPr>
        <w:rPr>
          <w:lang w:val="it-IT"/>
        </w:rPr>
      </w:pPr>
    </w:p>
    <w:p w14:paraId="79F177B7" w14:textId="77777777" w:rsidR="006808FD" w:rsidRPr="009C5797" w:rsidRDefault="006808FD" w:rsidP="003363C0">
      <w:pPr>
        <w:rPr>
          <w:lang w:val="it-IT"/>
        </w:rPr>
      </w:pPr>
    </w:p>
    <w:p w14:paraId="3F8AA429" w14:textId="77777777" w:rsidR="006808FD" w:rsidRPr="009C5797" w:rsidRDefault="006808FD" w:rsidP="003363C0">
      <w:pPr>
        <w:rPr>
          <w:lang w:val="it-IT"/>
        </w:rPr>
      </w:pPr>
    </w:p>
    <w:p w14:paraId="44C89C53" w14:textId="77777777" w:rsidR="006808FD" w:rsidRPr="009C5797" w:rsidRDefault="006808FD" w:rsidP="003363C0">
      <w:pPr>
        <w:rPr>
          <w:lang w:val="it-IT"/>
        </w:rPr>
      </w:pPr>
    </w:p>
    <w:p w14:paraId="5F21F76A" w14:textId="77777777" w:rsidR="006808FD" w:rsidRPr="009C5797" w:rsidRDefault="006808FD" w:rsidP="003363C0">
      <w:pPr>
        <w:rPr>
          <w:szCs w:val="22"/>
          <w:lang w:val="it-IT"/>
        </w:rPr>
      </w:pPr>
    </w:p>
    <w:p w14:paraId="351D807D" w14:textId="77777777" w:rsidR="006808FD" w:rsidRPr="009C5797" w:rsidRDefault="006808FD" w:rsidP="003363C0">
      <w:pPr>
        <w:rPr>
          <w:szCs w:val="22"/>
          <w:lang w:val="it-IT"/>
        </w:rPr>
      </w:pPr>
    </w:p>
    <w:p w14:paraId="47D7133A" w14:textId="77777777" w:rsidR="006808FD" w:rsidRPr="009C5797" w:rsidRDefault="006808FD" w:rsidP="003363C0">
      <w:pPr>
        <w:rPr>
          <w:szCs w:val="22"/>
          <w:lang w:val="it-IT"/>
        </w:rPr>
      </w:pPr>
    </w:p>
    <w:p w14:paraId="21096D6A" w14:textId="77777777" w:rsidR="006808FD" w:rsidRPr="009C5797" w:rsidRDefault="006808FD" w:rsidP="003363C0">
      <w:pPr>
        <w:rPr>
          <w:szCs w:val="22"/>
          <w:lang w:val="it-IT"/>
        </w:rPr>
      </w:pPr>
    </w:p>
    <w:p w14:paraId="01B75114" w14:textId="77777777" w:rsidR="006808FD" w:rsidRPr="009C5797" w:rsidRDefault="006808FD" w:rsidP="003363C0">
      <w:pPr>
        <w:rPr>
          <w:szCs w:val="22"/>
          <w:lang w:val="it-IT"/>
        </w:rPr>
      </w:pPr>
    </w:p>
    <w:p w14:paraId="70AE305F" w14:textId="77777777" w:rsidR="006808FD" w:rsidRPr="009C5797" w:rsidRDefault="006808FD" w:rsidP="003363C0">
      <w:pPr>
        <w:rPr>
          <w:szCs w:val="22"/>
          <w:lang w:val="it-IT"/>
        </w:rPr>
      </w:pPr>
    </w:p>
    <w:p w14:paraId="6582B0FC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61CCA9DB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39D2F7F" w14:textId="77777777" w:rsidR="004B1D6A" w:rsidRPr="009C5797" w:rsidRDefault="004B1D6A" w:rsidP="003363C0">
      <w:pPr>
        <w:rPr>
          <w:lang w:val="it-IT"/>
        </w:rPr>
      </w:pPr>
    </w:p>
    <w:p w14:paraId="4033D50E" w14:textId="374F9FDE" w:rsidR="00884000" w:rsidRPr="009C5797" w:rsidRDefault="00884000" w:rsidP="003363C0">
      <w:pPr>
        <w:jc w:val="center"/>
        <w:rPr>
          <w:b/>
          <w:lang w:val="it-IT"/>
        </w:rPr>
      </w:pPr>
    </w:p>
    <w:p w14:paraId="04B4E8E9" w14:textId="77777777" w:rsidR="00B23877" w:rsidRPr="009C5797" w:rsidRDefault="00B23877" w:rsidP="003363C0">
      <w:pPr>
        <w:jc w:val="center"/>
        <w:rPr>
          <w:b/>
          <w:lang w:val="it-IT"/>
        </w:rPr>
      </w:pPr>
    </w:p>
    <w:p w14:paraId="1F816396" w14:textId="77777777" w:rsidR="00884000" w:rsidRPr="009C5797" w:rsidRDefault="00884000" w:rsidP="003363C0">
      <w:pPr>
        <w:jc w:val="center"/>
        <w:rPr>
          <w:b/>
          <w:lang w:val="it-IT"/>
        </w:rPr>
      </w:pPr>
    </w:p>
    <w:p w14:paraId="41D641BE" w14:textId="77777777" w:rsidR="00884000" w:rsidRPr="009C5797" w:rsidRDefault="00884000" w:rsidP="003363C0">
      <w:pPr>
        <w:jc w:val="center"/>
        <w:rPr>
          <w:b/>
          <w:lang w:val="it-IT"/>
        </w:rPr>
      </w:pPr>
    </w:p>
    <w:p w14:paraId="53A4DE1B" w14:textId="77777777" w:rsidR="004B1D6A" w:rsidRPr="009C5797" w:rsidRDefault="004B1D6A" w:rsidP="003363C0">
      <w:pPr>
        <w:jc w:val="center"/>
        <w:rPr>
          <w:lang w:val="it-IT"/>
        </w:rPr>
      </w:pPr>
      <w:r w:rsidRPr="009C5797">
        <w:rPr>
          <w:b/>
          <w:lang w:val="it-IT"/>
        </w:rPr>
        <w:t>ALLEGATO II</w:t>
      </w:r>
    </w:p>
    <w:p w14:paraId="76E9819B" w14:textId="77777777" w:rsidR="004B1D6A" w:rsidRPr="009C5797" w:rsidRDefault="004B1D6A" w:rsidP="003363C0">
      <w:pPr>
        <w:ind w:right="1416"/>
        <w:rPr>
          <w:lang w:val="it-IT"/>
        </w:rPr>
      </w:pPr>
    </w:p>
    <w:p w14:paraId="771E024E" w14:textId="77777777" w:rsidR="004B1D6A" w:rsidRPr="009C5797" w:rsidRDefault="00CF5008" w:rsidP="003363C0">
      <w:pPr>
        <w:tabs>
          <w:tab w:val="left" w:pos="567"/>
          <w:tab w:val="left" w:pos="1701"/>
        </w:tabs>
        <w:ind w:left="1701" w:right="1418" w:hanging="709"/>
        <w:rPr>
          <w:b/>
          <w:lang w:val="it-IT"/>
        </w:rPr>
      </w:pPr>
      <w:r w:rsidRPr="009C5797">
        <w:rPr>
          <w:b/>
          <w:lang w:val="it-IT"/>
        </w:rPr>
        <w:t>A.</w:t>
      </w:r>
      <w:r w:rsidRPr="009C5797">
        <w:rPr>
          <w:b/>
          <w:lang w:val="it-IT"/>
        </w:rPr>
        <w:tab/>
      </w:r>
      <w:r w:rsidR="004B1D6A" w:rsidRPr="009C5797">
        <w:rPr>
          <w:b/>
          <w:lang w:val="it-IT"/>
        </w:rPr>
        <w:t>PRODUTTORE(I) RESPONSABILE(I) DEL RILASCIO DEI LOTTI</w:t>
      </w:r>
    </w:p>
    <w:p w14:paraId="554B52DC" w14:textId="77777777" w:rsidR="004B1D6A" w:rsidRPr="009C5797" w:rsidRDefault="004B1D6A" w:rsidP="003363C0">
      <w:pPr>
        <w:ind w:left="567" w:hanging="1701"/>
        <w:rPr>
          <w:lang w:val="it-IT"/>
        </w:rPr>
      </w:pPr>
    </w:p>
    <w:p w14:paraId="45B6AABF" w14:textId="77777777" w:rsidR="004B1D6A" w:rsidRPr="009C5797" w:rsidRDefault="00CF5008" w:rsidP="003363C0">
      <w:pPr>
        <w:tabs>
          <w:tab w:val="left" w:pos="567"/>
          <w:tab w:val="left" w:pos="1701"/>
        </w:tabs>
        <w:ind w:left="1701" w:right="1418" w:hanging="709"/>
        <w:rPr>
          <w:b/>
          <w:lang w:val="it-IT"/>
        </w:rPr>
      </w:pPr>
      <w:r w:rsidRPr="009C5797">
        <w:rPr>
          <w:b/>
          <w:lang w:val="it-IT"/>
        </w:rPr>
        <w:t>B.</w:t>
      </w:r>
      <w:r w:rsidRPr="009C5797">
        <w:rPr>
          <w:b/>
          <w:lang w:val="it-IT"/>
        </w:rPr>
        <w:tab/>
      </w:r>
      <w:r w:rsidR="004B1D6A" w:rsidRPr="009C5797">
        <w:rPr>
          <w:b/>
          <w:lang w:val="it-IT"/>
        </w:rPr>
        <w:t>CONDIZIONI O LIMITAZIONI DI FORNITURA E UTILIZZO</w:t>
      </w:r>
    </w:p>
    <w:p w14:paraId="0BC13FA6" w14:textId="77777777" w:rsidR="004B1D6A" w:rsidRPr="009C5797" w:rsidRDefault="004B1D6A" w:rsidP="003363C0">
      <w:pPr>
        <w:ind w:left="567" w:hanging="567"/>
        <w:rPr>
          <w:lang w:val="it-IT"/>
        </w:rPr>
      </w:pPr>
    </w:p>
    <w:p w14:paraId="0FB38A1D" w14:textId="77777777" w:rsidR="004B1D6A" w:rsidRPr="009C5797" w:rsidRDefault="00CF5008" w:rsidP="003363C0">
      <w:pPr>
        <w:tabs>
          <w:tab w:val="left" w:pos="567"/>
          <w:tab w:val="left" w:pos="1701"/>
        </w:tabs>
        <w:ind w:left="1701" w:right="1418" w:hanging="709"/>
        <w:rPr>
          <w:b/>
          <w:lang w:val="it-IT"/>
        </w:rPr>
      </w:pPr>
      <w:r w:rsidRPr="009C5797">
        <w:rPr>
          <w:b/>
          <w:lang w:val="it-IT"/>
        </w:rPr>
        <w:t>C.</w:t>
      </w:r>
      <w:r w:rsidRPr="009C5797">
        <w:rPr>
          <w:b/>
          <w:lang w:val="it-IT"/>
        </w:rPr>
        <w:tab/>
      </w:r>
      <w:r w:rsidR="004B1D6A" w:rsidRPr="009C5797">
        <w:rPr>
          <w:b/>
          <w:lang w:val="it-IT"/>
        </w:rPr>
        <w:t>ALTRE CONDIZIONI E REQUISITI DELL’AUTORIZZAZIONE ALL’IMMISSIONE IN COMMERCIO</w:t>
      </w:r>
    </w:p>
    <w:p w14:paraId="75C646F6" w14:textId="77777777" w:rsidR="004B1D6A" w:rsidRPr="009C5797" w:rsidRDefault="004B1D6A" w:rsidP="003363C0">
      <w:pPr>
        <w:ind w:right="1558"/>
        <w:rPr>
          <w:b/>
          <w:lang w:val="it-IT"/>
        </w:rPr>
      </w:pPr>
    </w:p>
    <w:p w14:paraId="529D2FB2" w14:textId="77777777" w:rsidR="004B1D6A" w:rsidRPr="009C5797" w:rsidRDefault="00CF5008" w:rsidP="003363C0">
      <w:pPr>
        <w:tabs>
          <w:tab w:val="left" w:pos="567"/>
          <w:tab w:val="left" w:pos="1701"/>
        </w:tabs>
        <w:ind w:left="993" w:right="1418"/>
        <w:rPr>
          <w:b/>
          <w:lang w:val="it-IT"/>
        </w:rPr>
      </w:pPr>
      <w:r w:rsidRPr="009C5797">
        <w:rPr>
          <w:b/>
          <w:caps/>
          <w:lang w:val="it-IT"/>
        </w:rPr>
        <w:t>D.</w:t>
      </w:r>
      <w:r w:rsidRPr="009C5797">
        <w:rPr>
          <w:b/>
          <w:caps/>
          <w:lang w:val="it-IT"/>
        </w:rPr>
        <w:tab/>
      </w:r>
      <w:r w:rsidR="004B1D6A" w:rsidRPr="009C5797">
        <w:rPr>
          <w:b/>
          <w:caps/>
          <w:lang w:val="it-IT"/>
        </w:rPr>
        <w:t xml:space="preserve">CONDIZIONI O LIMITAZIONI PER QUANTO RIGUARDA </w:t>
      </w:r>
      <w:r w:rsidR="0034540B" w:rsidRPr="009C5797">
        <w:rPr>
          <w:b/>
          <w:caps/>
          <w:lang w:val="it-IT"/>
        </w:rPr>
        <w:tab/>
      </w:r>
      <w:r w:rsidR="004B1D6A" w:rsidRPr="009C5797">
        <w:rPr>
          <w:b/>
          <w:caps/>
          <w:lang w:val="it-IT"/>
        </w:rPr>
        <w:t>L’USO SICURO ED EFFICACE DEL MEDICINALE</w:t>
      </w:r>
    </w:p>
    <w:p w14:paraId="733BA1E4" w14:textId="77777777" w:rsidR="004B1D6A" w:rsidRPr="009C5797" w:rsidRDefault="004B1D6A" w:rsidP="003363C0">
      <w:pPr>
        <w:ind w:right="1416"/>
        <w:rPr>
          <w:b/>
          <w:lang w:val="it-IT"/>
        </w:rPr>
      </w:pPr>
    </w:p>
    <w:p w14:paraId="51BEAD0D" w14:textId="77777777" w:rsidR="004B1D6A" w:rsidRPr="009C5797" w:rsidRDefault="004B1D6A" w:rsidP="003363C0">
      <w:pPr>
        <w:pStyle w:val="AnnexHeading"/>
        <w:rPr>
          <w:lang w:val="it-IT"/>
        </w:rPr>
      </w:pPr>
      <w:r w:rsidRPr="009C5797">
        <w:rPr>
          <w:lang w:val="it-IT"/>
        </w:rPr>
        <w:br w:type="page"/>
      </w:r>
      <w:r w:rsidR="00884000" w:rsidRPr="009C5797">
        <w:rPr>
          <w:lang w:val="it-IT"/>
        </w:rPr>
        <w:t>A.</w:t>
      </w:r>
      <w:r w:rsidR="00884000" w:rsidRPr="009C5797">
        <w:rPr>
          <w:lang w:val="it-IT"/>
        </w:rPr>
        <w:tab/>
      </w:r>
      <w:r w:rsidRPr="009C5797">
        <w:rPr>
          <w:lang w:val="it-IT"/>
        </w:rPr>
        <w:t>PRODUTTORE(I) RESPONSABILE(I) DEL RILASCIO DEI LOTTI</w:t>
      </w:r>
    </w:p>
    <w:p w14:paraId="1B01A411" w14:textId="77777777" w:rsidR="004B1D6A" w:rsidRPr="009C5797" w:rsidRDefault="004B1D6A" w:rsidP="003363C0">
      <w:pPr>
        <w:outlineLvl w:val="0"/>
        <w:rPr>
          <w:lang w:val="it-IT"/>
        </w:rPr>
      </w:pPr>
    </w:p>
    <w:p w14:paraId="28FFD993" w14:textId="77777777" w:rsidR="004B1D6A" w:rsidRDefault="004B1D6A" w:rsidP="003363C0">
      <w:pPr>
        <w:outlineLvl w:val="0"/>
        <w:rPr>
          <w:ins w:id="466" w:author="Autore"/>
          <w:u w:val="single"/>
          <w:lang w:val="it-IT"/>
        </w:rPr>
      </w:pPr>
      <w:r w:rsidRPr="009C5797">
        <w:rPr>
          <w:u w:val="single"/>
          <w:lang w:val="it-IT"/>
        </w:rPr>
        <w:t>Nome e indirizzo del produttore responsabile del rilascio dei lotti</w:t>
      </w:r>
    </w:p>
    <w:p w14:paraId="108CF802" w14:textId="77777777" w:rsidR="00E97E96" w:rsidRPr="009C5797" w:rsidRDefault="00E97E96" w:rsidP="003363C0">
      <w:pPr>
        <w:outlineLvl w:val="0"/>
        <w:rPr>
          <w:lang w:val="it-IT"/>
        </w:rPr>
      </w:pPr>
    </w:p>
    <w:p w14:paraId="7A4A951F" w14:textId="77777777" w:rsidR="004B1D6A" w:rsidRPr="009C5797" w:rsidRDefault="004B1D6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Roche Pharma AG</w:t>
      </w:r>
      <w:r w:rsidRPr="009C5797">
        <w:rPr>
          <w:szCs w:val="22"/>
          <w:lang w:val="it-IT"/>
        </w:rPr>
        <w:br/>
        <w:t>Emil-Barell-Strasse 1</w:t>
      </w:r>
      <w:r w:rsidRPr="009C5797">
        <w:rPr>
          <w:szCs w:val="22"/>
          <w:lang w:val="it-IT"/>
        </w:rPr>
        <w:br/>
        <w:t>79639 Grenzach-Wy</w:t>
      </w:r>
      <w:r w:rsidR="00F81A2A" w:rsidRPr="009C5797">
        <w:rPr>
          <w:szCs w:val="22"/>
          <w:lang w:val="it-IT"/>
        </w:rPr>
        <w:t>h</w:t>
      </w:r>
      <w:r w:rsidRPr="009C5797">
        <w:rPr>
          <w:szCs w:val="22"/>
          <w:lang w:val="it-IT"/>
        </w:rPr>
        <w:t>len</w:t>
      </w:r>
      <w:r w:rsidRPr="009C5797">
        <w:rPr>
          <w:szCs w:val="22"/>
          <w:lang w:val="it-IT"/>
        </w:rPr>
        <w:br/>
        <w:t>GERMANIA</w:t>
      </w:r>
    </w:p>
    <w:p w14:paraId="1A47B35C" w14:textId="77777777" w:rsidR="004B1D6A" w:rsidRPr="009C5797" w:rsidRDefault="004B1D6A" w:rsidP="003363C0">
      <w:pPr>
        <w:rPr>
          <w:lang w:val="it-IT"/>
        </w:rPr>
      </w:pPr>
    </w:p>
    <w:p w14:paraId="4BB895E1" w14:textId="77777777" w:rsidR="004B1D6A" w:rsidRPr="009C5797" w:rsidRDefault="004B1D6A" w:rsidP="003363C0">
      <w:pPr>
        <w:rPr>
          <w:lang w:val="it-IT"/>
        </w:rPr>
      </w:pPr>
    </w:p>
    <w:p w14:paraId="035AC131" w14:textId="77777777" w:rsidR="004B1D6A" w:rsidRPr="009C5797" w:rsidRDefault="00884000" w:rsidP="003363C0">
      <w:pPr>
        <w:pStyle w:val="AnnexHeading"/>
        <w:rPr>
          <w:lang w:val="it-IT"/>
        </w:rPr>
      </w:pPr>
      <w:r w:rsidRPr="009C5797">
        <w:rPr>
          <w:lang w:val="it-IT"/>
        </w:rPr>
        <w:t>B.</w:t>
      </w:r>
      <w:r w:rsidRPr="009C5797">
        <w:rPr>
          <w:lang w:val="it-IT"/>
        </w:rPr>
        <w:tab/>
      </w:r>
      <w:r w:rsidR="004B1D6A" w:rsidRPr="009C5797">
        <w:rPr>
          <w:lang w:val="it-IT"/>
        </w:rPr>
        <w:t xml:space="preserve">CONDIZIONI O LIMITAZIONI DI FORNITURA E UTILIZZO </w:t>
      </w:r>
    </w:p>
    <w:p w14:paraId="4BB23038" w14:textId="77777777" w:rsidR="004B1D6A" w:rsidRPr="009C5797" w:rsidRDefault="004B1D6A" w:rsidP="003363C0">
      <w:pPr>
        <w:keepNext/>
        <w:rPr>
          <w:lang w:val="it-IT"/>
        </w:rPr>
      </w:pPr>
    </w:p>
    <w:p w14:paraId="0DF0AFC2" w14:textId="77777777" w:rsidR="004B1D6A" w:rsidRPr="009C5797" w:rsidRDefault="004B1D6A" w:rsidP="003363C0">
      <w:pPr>
        <w:numPr>
          <w:ilvl w:val="12"/>
          <w:numId w:val="0"/>
        </w:numPr>
        <w:rPr>
          <w:lang w:val="it-IT"/>
        </w:rPr>
      </w:pPr>
      <w:r w:rsidRPr="009C5797">
        <w:rPr>
          <w:lang w:val="it-IT"/>
        </w:rPr>
        <w:t>Medicinale soggetto a prescrizione medica limitativa (vedere allegato I: riassunto delle caratteristiche del prodotto, paragrafo 4.2).</w:t>
      </w:r>
    </w:p>
    <w:p w14:paraId="65937007" w14:textId="77777777" w:rsidR="004B1D6A" w:rsidRPr="009C5797" w:rsidRDefault="004B1D6A" w:rsidP="003363C0">
      <w:pPr>
        <w:numPr>
          <w:ilvl w:val="12"/>
          <w:numId w:val="0"/>
        </w:numPr>
        <w:rPr>
          <w:lang w:val="it-IT"/>
        </w:rPr>
      </w:pPr>
    </w:p>
    <w:p w14:paraId="643DB27A" w14:textId="77777777" w:rsidR="0029736C" w:rsidRPr="009C5797" w:rsidRDefault="0029736C" w:rsidP="003363C0">
      <w:pPr>
        <w:numPr>
          <w:ilvl w:val="12"/>
          <w:numId w:val="0"/>
        </w:numPr>
        <w:rPr>
          <w:lang w:val="it-IT"/>
        </w:rPr>
      </w:pPr>
    </w:p>
    <w:p w14:paraId="2DF4EEC7" w14:textId="77777777" w:rsidR="004B1D6A" w:rsidRPr="009C5797" w:rsidRDefault="00884000" w:rsidP="003363C0">
      <w:pPr>
        <w:pStyle w:val="AnnexHeading"/>
        <w:rPr>
          <w:lang w:val="it-IT"/>
        </w:rPr>
      </w:pPr>
      <w:r w:rsidRPr="009C5797">
        <w:rPr>
          <w:lang w:val="it-IT"/>
        </w:rPr>
        <w:t>C.</w:t>
      </w:r>
      <w:r w:rsidRPr="009C5797">
        <w:rPr>
          <w:lang w:val="it-IT"/>
        </w:rPr>
        <w:tab/>
      </w:r>
      <w:r w:rsidR="004B1D6A" w:rsidRPr="009C5797">
        <w:rPr>
          <w:lang w:val="it-IT"/>
        </w:rPr>
        <w:t>ALTRE CONDIZIONI E REQUISITI DELL’AUTORIZZAZIONE ALL’IMMISSIONE IN COMMERCIO</w:t>
      </w:r>
    </w:p>
    <w:p w14:paraId="287916D2" w14:textId="77777777" w:rsidR="004B1D6A" w:rsidRPr="009C5797" w:rsidRDefault="004B1D6A" w:rsidP="003363C0">
      <w:pPr>
        <w:keepNext/>
        <w:ind w:right="-1"/>
        <w:rPr>
          <w:u w:val="single"/>
          <w:lang w:val="it-IT"/>
        </w:rPr>
      </w:pPr>
    </w:p>
    <w:p w14:paraId="486D378D" w14:textId="77777777" w:rsidR="004B1D6A" w:rsidRPr="009C5797" w:rsidRDefault="00884000" w:rsidP="003363C0">
      <w:pPr>
        <w:keepNext/>
        <w:tabs>
          <w:tab w:val="left" w:pos="567"/>
        </w:tabs>
        <w:ind w:right="-1"/>
        <w:rPr>
          <w:b/>
          <w:lang w:val="it-IT"/>
        </w:rPr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4B1D6A" w:rsidRPr="009C5797">
        <w:rPr>
          <w:b/>
          <w:lang w:val="it-IT"/>
        </w:rPr>
        <w:t>Rapporti periodici di aggiornamento sulla sicurezza (PSUR)</w:t>
      </w:r>
    </w:p>
    <w:p w14:paraId="20F8FE15" w14:textId="77777777" w:rsidR="004B1D6A" w:rsidRPr="009C5797" w:rsidRDefault="004B1D6A" w:rsidP="003363C0">
      <w:pPr>
        <w:keepNext/>
        <w:tabs>
          <w:tab w:val="left" w:pos="0"/>
        </w:tabs>
        <w:ind w:right="567"/>
        <w:rPr>
          <w:lang w:val="it-IT"/>
        </w:rPr>
      </w:pPr>
    </w:p>
    <w:p w14:paraId="0B3827A6" w14:textId="77777777" w:rsidR="004B1D6A" w:rsidRPr="009C5797" w:rsidRDefault="004B1D6A" w:rsidP="003363C0">
      <w:pPr>
        <w:tabs>
          <w:tab w:val="left" w:pos="0"/>
        </w:tabs>
        <w:ind w:right="567"/>
        <w:rPr>
          <w:lang w:val="it-IT"/>
        </w:rPr>
      </w:pPr>
      <w:r w:rsidRPr="009C5797">
        <w:rPr>
          <w:lang w:val="it-IT"/>
        </w:rPr>
        <w:t xml:space="preserve">I requisiti per la presentazione degli PSUR per questo medicinale sono definiti nell’elenco delle date di riferimento per l’Unione europea (elenco EURD) di cui all’articolo 107 </w:t>
      </w:r>
      <w:r w:rsidRPr="009C5797">
        <w:rPr>
          <w:i/>
          <w:lang w:val="it-IT"/>
        </w:rPr>
        <w:t>quater</w:t>
      </w:r>
      <w:r w:rsidRPr="009C5797">
        <w:rPr>
          <w:lang w:val="it-IT"/>
        </w:rPr>
        <w:t>, paragrafo 7, della Direttiva 2001/83/CE e successive modifiche, pubblicato sul sito web dell'Agenzia europea dei medicinali.</w:t>
      </w:r>
    </w:p>
    <w:p w14:paraId="45CFA63E" w14:textId="77777777" w:rsidR="004B1D6A" w:rsidRPr="009C5797" w:rsidRDefault="004B1D6A" w:rsidP="003363C0">
      <w:pPr>
        <w:ind w:right="-1"/>
        <w:rPr>
          <w:u w:val="single"/>
          <w:lang w:val="it-IT"/>
        </w:rPr>
      </w:pPr>
    </w:p>
    <w:p w14:paraId="4A2978F5" w14:textId="77777777" w:rsidR="004B1D6A" w:rsidRPr="009C5797" w:rsidRDefault="004B1D6A" w:rsidP="003363C0">
      <w:pPr>
        <w:ind w:right="-1"/>
        <w:rPr>
          <w:u w:val="single"/>
          <w:lang w:val="it-IT"/>
        </w:rPr>
      </w:pPr>
    </w:p>
    <w:p w14:paraId="34122014" w14:textId="77777777" w:rsidR="004B1D6A" w:rsidRPr="009C5797" w:rsidRDefault="00884000" w:rsidP="003363C0">
      <w:pPr>
        <w:pStyle w:val="AnnexHeading"/>
        <w:rPr>
          <w:lang w:val="it-IT"/>
        </w:rPr>
      </w:pPr>
      <w:r w:rsidRPr="009C5797">
        <w:rPr>
          <w:lang w:val="it-IT"/>
        </w:rPr>
        <w:t>D.</w:t>
      </w:r>
      <w:r w:rsidRPr="009C5797">
        <w:rPr>
          <w:lang w:val="it-IT"/>
        </w:rPr>
        <w:tab/>
      </w:r>
      <w:r w:rsidR="004B1D6A" w:rsidRPr="009C5797">
        <w:rPr>
          <w:lang w:val="it-IT"/>
        </w:rPr>
        <w:t xml:space="preserve">CONDIZIONI O LIMITAZIONI PER QUANTO RIGUARDA L’USO SICURO ED EFFICACE DEL MEDICINALE  </w:t>
      </w:r>
    </w:p>
    <w:p w14:paraId="36656746" w14:textId="77777777" w:rsidR="004B1D6A" w:rsidRPr="009C5797" w:rsidRDefault="004B1D6A" w:rsidP="003363C0">
      <w:pPr>
        <w:keepNext/>
        <w:ind w:right="-1"/>
        <w:rPr>
          <w:u w:val="single"/>
          <w:lang w:val="it-IT"/>
        </w:rPr>
      </w:pPr>
    </w:p>
    <w:p w14:paraId="6B37B142" w14:textId="77777777" w:rsidR="004B1D6A" w:rsidRPr="009C5797" w:rsidRDefault="00884000" w:rsidP="003363C0">
      <w:pPr>
        <w:keepNext/>
        <w:tabs>
          <w:tab w:val="left" w:pos="567"/>
        </w:tabs>
        <w:ind w:right="-1"/>
        <w:rPr>
          <w:b/>
          <w:lang w:val="it-IT"/>
        </w:rPr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4B1D6A" w:rsidRPr="009C5797">
        <w:rPr>
          <w:b/>
          <w:lang w:val="it-IT"/>
        </w:rPr>
        <w:t>Piano di gestione del rischio (RMP)</w:t>
      </w:r>
    </w:p>
    <w:p w14:paraId="52982018" w14:textId="77777777" w:rsidR="004B1D6A" w:rsidRPr="009C5797" w:rsidRDefault="004B1D6A" w:rsidP="003363C0">
      <w:pPr>
        <w:keepNext/>
        <w:ind w:left="720" w:right="-1"/>
        <w:rPr>
          <w:b/>
          <w:lang w:val="it-IT"/>
        </w:rPr>
      </w:pPr>
      <w:bookmarkStart w:id="467" w:name="OLE_LINK3"/>
    </w:p>
    <w:p w14:paraId="311420F2" w14:textId="77777777" w:rsidR="004B1D6A" w:rsidRPr="009C5797" w:rsidRDefault="004B1D6A" w:rsidP="003363C0">
      <w:pPr>
        <w:tabs>
          <w:tab w:val="left" w:pos="0"/>
        </w:tabs>
        <w:ind w:right="567"/>
        <w:rPr>
          <w:lang w:val="it-IT"/>
        </w:rPr>
      </w:pPr>
      <w:r w:rsidRPr="009C5797">
        <w:rPr>
          <w:lang w:val="it-IT"/>
        </w:rPr>
        <w:t>Il titolare dell’autorizzazione all’immissione in commercio deve effettuare le attività e le azioni di farmacovigilanza richieste e dettagliate nel RMP approvato e presentato nel modulo 1.8.2 dell’autorizzazione all’immissione in commercio e in ogni successivo aggiornamento approvato del RMP.</w:t>
      </w:r>
      <w:bookmarkEnd w:id="467"/>
    </w:p>
    <w:p w14:paraId="6C40B0CA" w14:textId="77777777" w:rsidR="004B1D6A" w:rsidRPr="009C5797" w:rsidRDefault="004B1D6A" w:rsidP="003363C0">
      <w:pPr>
        <w:ind w:right="-1"/>
        <w:rPr>
          <w:lang w:val="it-IT"/>
        </w:rPr>
      </w:pPr>
    </w:p>
    <w:p w14:paraId="08CB1D2A" w14:textId="77777777" w:rsidR="004B1D6A" w:rsidRPr="009C5797" w:rsidRDefault="004B1D6A" w:rsidP="003363C0">
      <w:pPr>
        <w:ind w:right="-1"/>
        <w:rPr>
          <w:lang w:val="it-IT"/>
        </w:rPr>
      </w:pPr>
      <w:r w:rsidRPr="009C5797">
        <w:rPr>
          <w:lang w:val="it-IT"/>
        </w:rPr>
        <w:t>Il RMP aggiornato deve essere presentato:</w:t>
      </w:r>
    </w:p>
    <w:p w14:paraId="732A7765" w14:textId="77777777" w:rsidR="004B1D6A" w:rsidRPr="009C5797" w:rsidRDefault="00884000">
      <w:pPr>
        <w:tabs>
          <w:tab w:val="left" w:pos="567"/>
        </w:tabs>
        <w:ind w:left="567" w:hanging="567"/>
        <w:rPr>
          <w:lang w:val="it-IT"/>
        </w:rPr>
        <w:pPrChange w:id="468" w:author="Autore">
          <w:pPr>
            <w:tabs>
              <w:tab w:val="left" w:pos="567"/>
            </w:tabs>
            <w:ind w:left="567" w:hanging="210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4B1D6A" w:rsidRPr="009C5797">
        <w:rPr>
          <w:lang w:val="it-IT"/>
        </w:rPr>
        <w:t>su richiesta dell’Agenzia europea dei medicinali;</w:t>
      </w:r>
    </w:p>
    <w:p w14:paraId="3F33652A" w14:textId="77777777" w:rsidR="00D16AE6" w:rsidRPr="009C5797" w:rsidRDefault="00884000">
      <w:pPr>
        <w:ind w:left="567" w:hanging="567"/>
        <w:rPr>
          <w:lang w:val="it-IT"/>
        </w:rPr>
        <w:pPrChange w:id="469" w:author="Autore">
          <w:pPr>
            <w:ind w:left="567" w:hanging="210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4B1D6A" w:rsidRPr="009C5797">
        <w:rPr>
          <w:lang w:val="it-IT"/>
        </w:rPr>
        <w:t>ogni volta che il sistema di gestione del rischio è modificato, in particolare a seguito del ricevimento di nuove informazioni che possono portare a un cambiamento significativo del profilo beneficio/rischio o a seguito del raggiungimento di un importante obiettivo (di farmacovigilanza o di minimizzazione del rischio).</w:t>
      </w:r>
    </w:p>
    <w:p w14:paraId="0630D4AD" w14:textId="77777777" w:rsidR="0027025B" w:rsidRPr="009C5797" w:rsidRDefault="0027025B" w:rsidP="003363C0">
      <w:pPr>
        <w:outlineLvl w:val="0"/>
        <w:rPr>
          <w:lang w:val="it-IT"/>
        </w:rPr>
      </w:pPr>
    </w:p>
    <w:p w14:paraId="1A5BB243" w14:textId="0A828CD9" w:rsidR="0027025B" w:rsidRPr="009C5797" w:rsidRDefault="0027025B">
      <w:pPr>
        <w:keepNext/>
        <w:keepLines/>
        <w:tabs>
          <w:tab w:val="left" w:pos="567"/>
        </w:tabs>
        <w:ind w:left="567" w:hanging="567"/>
        <w:rPr>
          <w:noProof/>
          <w:szCs w:val="22"/>
          <w:lang w:val="it-IT"/>
        </w:rPr>
        <w:pPrChange w:id="470" w:author="Autore">
          <w:pPr>
            <w:keepNext/>
            <w:keepLines/>
            <w:tabs>
              <w:tab w:val="left" w:pos="567"/>
            </w:tabs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Pr="009C5797">
        <w:rPr>
          <w:b/>
          <w:lang w:val="it-IT"/>
        </w:rPr>
        <w:t xml:space="preserve">Obbligo di condurre attività </w:t>
      </w:r>
      <w:r w:rsidR="006868E1" w:rsidRPr="009C5797">
        <w:rPr>
          <w:b/>
          <w:lang w:val="it-IT"/>
        </w:rPr>
        <w:t>successivamente all’immissione in commercio</w:t>
      </w:r>
      <w:r w:rsidRPr="009C5797">
        <w:rPr>
          <w:b/>
          <w:lang w:val="it-IT"/>
        </w:rPr>
        <w:t xml:space="preserve"> </w:t>
      </w:r>
    </w:p>
    <w:p w14:paraId="4AD27DC5" w14:textId="77777777" w:rsidR="0027025B" w:rsidRPr="009C5797" w:rsidRDefault="0027025B" w:rsidP="009C5797">
      <w:pPr>
        <w:keepNext/>
        <w:keepLines/>
        <w:rPr>
          <w:noProof/>
          <w:szCs w:val="22"/>
          <w:lang w:val="it-IT"/>
        </w:rPr>
      </w:pPr>
      <w:r w:rsidRPr="009C5797">
        <w:rPr>
          <w:lang w:val="it-IT"/>
        </w:rPr>
        <w:t>Il titolare dell’autorizzazione all’immissione in commercio deve completare, entro la tempistica stabilita, le seguenti attività: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2"/>
        <w:gridCol w:w="1329"/>
      </w:tblGrid>
      <w:tr w:rsidR="0027025B" w:rsidRPr="00B84493" w14:paraId="50FF5618" w14:textId="77777777" w:rsidTr="009C5797">
        <w:trPr>
          <w:trHeight w:val="323"/>
        </w:trPr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082FC8B5" w14:textId="77777777" w:rsidR="0027025B" w:rsidRPr="00B84493" w:rsidRDefault="0027025B" w:rsidP="009C5797">
            <w:pPr>
              <w:keepNext/>
              <w:keepLines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>Descrizione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C338EF0" w14:textId="2F53D9A2" w:rsidR="0027025B" w:rsidRPr="00B84493" w:rsidRDefault="001F29EE" w:rsidP="009C5797">
            <w:pPr>
              <w:keepNext/>
              <w:keepLines/>
              <w:jc w:val="center"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>Tempistica</w:t>
            </w:r>
          </w:p>
        </w:tc>
      </w:tr>
      <w:tr w:rsidR="0027025B" w:rsidRPr="001D2EDE" w14:paraId="490DE8FD" w14:textId="77777777" w:rsidTr="009C5797">
        <w:trPr>
          <w:trHeight w:val="133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A671" w14:textId="0419EDAD" w:rsidR="0027025B" w:rsidRPr="00B84493" w:rsidRDefault="0027025B" w:rsidP="009C5797">
            <w:pPr>
              <w:keepNext/>
              <w:keepLines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 xml:space="preserve">Studio di efficacia </w:t>
            </w:r>
            <w:r w:rsidR="006868E1">
              <w:rPr>
                <w:lang w:val="it-IT"/>
              </w:rPr>
              <w:t>successivo all’immissione in commercio</w:t>
            </w:r>
            <w:r w:rsidRPr="00B84493">
              <w:rPr>
                <w:lang w:val="it-IT"/>
              </w:rPr>
              <w:t xml:space="preserve"> (PAES): </w:t>
            </w:r>
            <w:r w:rsidR="006868E1" w:rsidRPr="00B84493">
              <w:rPr>
                <w:lang w:val="it-IT"/>
              </w:rPr>
              <w:t>in pazienti adulti affetti da NSCLC ALK</w:t>
            </w:r>
            <w:r w:rsidR="0081679F">
              <w:rPr>
                <w:lang w:val="it-IT"/>
              </w:rPr>
              <w:t xml:space="preserve"> </w:t>
            </w:r>
            <w:r w:rsidR="006868E1" w:rsidRPr="00B84493">
              <w:rPr>
                <w:lang w:val="it-IT"/>
              </w:rPr>
              <w:t>positivo</w:t>
            </w:r>
            <w:r w:rsidR="006868E1">
              <w:rPr>
                <w:lang w:val="it-IT"/>
              </w:rPr>
              <w:t>,</w:t>
            </w:r>
            <w:r w:rsidR="006868E1" w:rsidRPr="00B84493">
              <w:rPr>
                <w:lang w:val="it-IT"/>
              </w:rPr>
              <w:t xml:space="preserve"> in stadio da IB (≥ 4 cm) a IIIA</w:t>
            </w:r>
            <w:r w:rsidR="006868E1">
              <w:rPr>
                <w:lang w:val="it-IT"/>
              </w:rPr>
              <w:t>,</w:t>
            </w:r>
            <w:r w:rsidR="006868E1" w:rsidRPr="00B84493">
              <w:rPr>
                <w:lang w:val="it-IT"/>
              </w:rPr>
              <w:t xml:space="preserve"> per valutare </w:t>
            </w:r>
            <w:r w:rsidRPr="00B84493">
              <w:rPr>
                <w:lang w:val="it-IT"/>
              </w:rPr>
              <w:t xml:space="preserve">ulteriormente l’efficacia di Alecensa in monoterapia </w:t>
            </w:r>
            <w:r w:rsidR="006868E1">
              <w:rPr>
                <w:lang w:val="it-IT"/>
              </w:rPr>
              <w:t>quale</w:t>
            </w:r>
            <w:r w:rsidRPr="00B84493">
              <w:rPr>
                <w:lang w:val="it-IT"/>
              </w:rPr>
              <w:t xml:space="preserve"> trattamento adiuvante dopo resezione completa del tumore, il titolare dell’autorizzazione all’immissione in commercio deve presentare i seguenti risultati dello studio BO40336: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C2115" w14:textId="77777777" w:rsidR="0027025B" w:rsidRPr="00B84493" w:rsidRDefault="0027025B" w:rsidP="009C5797">
            <w:pPr>
              <w:keepNext/>
              <w:keepLines/>
              <w:rPr>
                <w:noProof/>
                <w:szCs w:val="22"/>
                <w:lang w:val="it-IT"/>
              </w:rPr>
            </w:pPr>
          </w:p>
        </w:tc>
      </w:tr>
      <w:tr w:rsidR="0027025B" w:rsidRPr="00B84493" w14:paraId="0E17753A" w14:textId="77777777" w:rsidTr="009C5797">
        <w:trPr>
          <w:trHeight w:val="462"/>
        </w:trPr>
        <w:tc>
          <w:tcPr>
            <w:tcW w:w="7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FFAE4" w14:textId="77777777" w:rsidR="0027025B" w:rsidRPr="00B84493" w:rsidRDefault="0027025B" w:rsidP="009C5797">
            <w:pPr>
              <w:keepNext/>
              <w:keepLines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 xml:space="preserve">• risultati descrittivi aggiornati relativi a DFS e OS;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8D385" w14:textId="77777777" w:rsidR="0027025B" w:rsidRPr="00B84493" w:rsidRDefault="0027025B" w:rsidP="009C5797">
            <w:pPr>
              <w:keepNext/>
              <w:keepLines/>
              <w:jc w:val="center"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>Terzo trimestre del 2025</w:t>
            </w:r>
          </w:p>
        </w:tc>
      </w:tr>
      <w:tr w:rsidR="0027025B" w:rsidRPr="00B84493" w14:paraId="749707CD" w14:textId="77777777" w:rsidTr="009C5797">
        <w:trPr>
          <w:trHeight w:val="46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F8BB" w14:textId="733593ED" w:rsidR="0027025B" w:rsidRPr="00B84493" w:rsidRDefault="0027025B" w:rsidP="009C5797">
            <w:pPr>
              <w:keepNext/>
              <w:keepLines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>• risultati del</w:t>
            </w:r>
            <w:r w:rsidR="006868E1">
              <w:rPr>
                <w:lang w:val="it-IT"/>
              </w:rPr>
              <w:t>l’osservazione</w:t>
            </w:r>
            <w:r w:rsidRPr="00B84493">
              <w:rPr>
                <w:lang w:val="it-IT"/>
              </w:rPr>
              <w:t xml:space="preserve"> </w:t>
            </w:r>
            <w:r w:rsidR="006868E1" w:rsidRPr="0081679F">
              <w:rPr>
                <w:i/>
                <w:lang w:val="it-IT"/>
              </w:rPr>
              <w:t>(</w:t>
            </w:r>
            <w:r w:rsidRPr="0081679F">
              <w:rPr>
                <w:i/>
                <w:lang w:val="it-IT"/>
              </w:rPr>
              <w:t>follow-up</w:t>
            </w:r>
            <w:r w:rsidR="006868E1" w:rsidRPr="0081679F">
              <w:rPr>
                <w:i/>
                <w:lang w:val="it-IT"/>
              </w:rPr>
              <w:t>)</w:t>
            </w:r>
            <w:r w:rsidRPr="00B84493">
              <w:rPr>
                <w:lang w:val="it-IT"/>
              </w:rPr>
              <w:t xml:space="preserve"> per la sopravvivenza a 5 anni.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6C" w14:textId="77777777" w:rsidR="0027025B" w:rsidRPr="00B84493" w:rsidRDefault="0027025B" w:rsidP="009C5797">
            <w:pPr>
              <w:keepNext/>
              <w:keepLines/>
              <w:jc w:val="center"/>
              <w:rPr>
                <w:noProof/>
                <w:szCs w:val="22"/>
                <w:lang w:val="it-IT"/>
              </w:rPr>
            </w:pPr>
            <w:r w:rsidRPr="00B84493">
              <w:rPr>
                <w:lang w:val="it-IT"/>
              </w:rPr>
              <w:t>Terzo trimestre del 2027</w:t>
            </w:r>
          </w:p>
        </w:tc>
      </w:tr>
    </w:tbl>
    <w:p w14:paraId="31BCBF52" w14:textId="7E692B82" w:rsidR="006808FD" w:rsidRPr="00B84493" w:rsidRDefault="00D16AE6" w:rsidP="003363C0">
      <w:pPr>
        <w:outlineLvl w:val="0"/>
      </w:pPr>
      <w:r w:rsidRPr="00B84493">
        <w:br w:type="page"/>
      </w:r>
    </w:p>
    <w:p w14:paraId="31047612" w14:textId="77777777" w:rsidR="008D502B" w:rsidRPr="00AE000A" w:rsidRDefault="008D502B" w:rsidP="003363C0">
      <w:pPr>
        <w:outlineLvl w:val="0"/>
      </w:pPr>
    </w:p>
    <w:p w14:paraId="13325CBF" w14:textId="77777777" w:rsidR="008D502B" w:rsidRPr="00AE000A" w:rsidRDefault="008D502B" w:rsidP="003363C0">
      <w:pPr>
        <w:outlineLvl w:val="0"/>
      </w:pPr>
    </w:p>
    <w:p w14:paraId="0E1CB473" w14:textId="77777777" w:rsidR="008D502B" w:rsidRPr="00AE000A" w:rsidRDefault="008D502B" w:rsidP="003363C0">
      <w:pPr>
        <w:outlineLvl w:val="0"/>
      </w:pPr>
    </w:p>
    <w:p w14:paraId="7E4367EE" w14:textId="77777777" w:rsidR="008D502B" w:rsidRPr="00AE000A" w:rsidRDefault="008D502B" w:rsidP="003363C0">
      <w:pPr>
        <w:outlineLvl w:val="0"/>
      </w:pPr>
    </w:p>
    <w:p w14:paraId="7AF71297" w14:textId="77777777" w:rsidR="008D502B" w:rsidRPr="00AE000A" w:rsidRDefault="008D502B" w:rsidP="003363C0">
      <w:pPr>
        <w:outlineLvl w:val="0"/>
      </w:pPr>
    </w:p>
    <w:p w14:paraId="739111E1" w14:textId="77777777" w:rsidR="008D502B" w:rsidRPr="00AE000A" w:rsidRDefault="008D502B" w:rsidP="003363C0">
      <w:pPr>
        <w:outlineLvl w:val="0"/>
      </w:pPr>
    </w:p>
    <w:p w14:paraId="1F67DBA7" w14:textId="77777777" w:rsidR="008D502B" w:rsidRPr="00AE000A" w:rsidRDefault="008D502B" w:rsidP="003363C0">
      <w:pPr>
        <w:outlineLvl w:val="0"/>
      </w:pPr>
    </w:p>
    <w:p w14:paraId="6E625355" w14:textId="77777777" w:rsidR="008D502B" w:rsidRPr="00AE000A" w:rsidRDefault="008D502B" w:rsidP="003363C0">
      <w:pPr>
        <w:outlineLvl w:val="0"/>
      </w:pPr>
    </w:p>
    <w:p w14:paraId="4D23D086" w14:textId="77777777" w:rsidR="008D502B" w:rsidRPr="00AE000A" w:rsidRDefault="008D502B" w:rsidP="003363C0">
      <w:pPr>
        <w:outlineLvl w:val="0"/>
      </w:pPr>
    </w:p>
    <w:p w14:paraId="72038D34" w14:textId="77777777" w:rsidR="008D502B" w:rsidRPr="00AE000A" w:rsidRDefault="008D502B" w:rsidP="003363C0">
      <w:pPr>
        <w:outlineLvl w:val="0"/>
      </w:pPr>
    </w:p>
    <w:p w14:paraId="0D4CECA5" w14:textId="77777777" w:rsidR="008D502B" w:rsidRPr="00AE000A" w:rsidRDefault="008D502B" w:rsidP="003363C0">
      <w:pPr>
        <w:outlineLvl w:val="0"/>
      </w:pPr>
    </w:p>
    <w:p w14:paraId="5B1F2705" w14:textId="77777777" w:rsidR="008D502B" w:rsidRPr="00AE000A" w:rsidRDefault="008D502B" w:rsidP="003363C0">
      <w:pPr>
        <w:outlineLvl w:val="0"/>
      </w:pPr>
    </w:p>
    <w:p w14:paraId="5528C3AE" w14:textId="77777777" w:rsidR="008D502B" w:rsidRPr="00AE000A" w:rsidRDefault="008D502B" w:rsidP="003363C0">
      <w:pPr>
        <w:outlineLvl w:val="0"/>
      </w:pPr>
    </w:p>
    <w:p w14:paraId="17E7D463" w14:textId="77777777" w:rsidR="008D502B" w:rsidRPr="00AE000A" w:rsidRDefault="008D502B" w:rsidP="003363C0">
      <w:pPr>
        <w:outlineLvl w:val="0"/>
      </w:pPr>
    </w:p>
    <w:p w14:paraId="33CB9C34" w14:textId="77777777" w:rsidR="008D502B" w:rsidRPr="00AE000A" w:rsidRDefault="008D502B" w:rsidP="003363C0">
      <w:pPr>
        <w:outlineLvl w:val="0"/>
      </w:pPr>
    </w:p>
    <w:p w14:paraId="2534403F" w14:textId="77777777" w:rsidR="008D502B" w:rsidRPr="00AE000A" w:rsidRDefault="008D502B" w:rsidP="003363C0">
      <w:pPr>
        <w:outlineLvl w:val="0"/>
      </w:pPr>
    </w:p>
    <w:p w14:paraId="6091840E" w14:textId="77777777" w:rsidR="008D502B" w:rsidRPr="00AE000A" w:rsidRDefault="008D502B" w:rsidP="003363C0">
      <w:pPr>
        <w:outlineLvl w:val="0"/>
      </w:pPr>
    </w:p>
    <w:p w14:paraId="4983FEC0" w14:textId="029E980D" w:rsidR="008D502B" w:rsidRDefault="008D502B" w:rsidP="003363C0">
      <w:pPr>
        <w:outlineLvl w:val="0"/>
      </w:pPr>
    </w:p>
    <w:p w14:paraId="193BE3F8" w14:textId="77777777" w:rsidR="00B23877" w:rsidRPr="00AE000A" w:rsidRDefault="00B23877" w:rsidP="003363C0">
      <w:pPr>
        <w:outlineLvl w:val="0"/>
      </w:pPr>
    </w:p>
    <w:p w14:paraId="67D0FAA4" w14:textId="77777777" w:rsidR="008D502B" w:rsidRPr="00AE000A" w:rsidRDefault="008D502B" w:rsidP="003363C0">
      <w:pPr>
        <w:outlineLvl w:val="0"/>
      </w:pPr>
    </w:p>
    <w:p w14:paraId="572C5F30" w14:textId="77777777" w:rsidR="008D502B" w:rsidRPr="00AE000A" w:rsidRDefault="008D502B" w:rsidP="003363C0">
      <w:pPr>
        <w:outlineLvl w:val="0"/>
      </w:pPr>
    </w:p>
    <w:p w14:paraId="5C4C86B5" w14:textId="77777777" w:rsidR="008D502B" w:rsidRPr="00AE000A" w:rsidRDefault="008D502B" w:rsidP="003363C0">
      <w:pPr>
        <w:outlineLvl w:val="0"/>
      </w:pPr>
    </w:p>
    <w:p w14:paraId="7ED8B886" w14:textId="77777777" w:rsidR="006808FD" w:rsidRPr="00AE000A" w:rsidRDefault="006808FD" w:rsidP="003363C0">
      <w:pPr>
        <w:outlineLvl w:val="0"/>
        <w:rPr>
          <w:b/>
          <w:szCs w:val="22"/>
        </w:rPr>
      </w:pPr>
    </w:p>
    <w:p w14:paraId="5B2BE6A9" w14:textId="77777777" w:rsidR="006808FD" w:rsidRPr="009C5797" w:rsidRDefault="006808FD" w:rsidP="003363C0">
      <w:pPr>
        <w:jc w:val="center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ALLEGATO III</w:t>
      </w:r>
    </w:p>
    <w:p w14:paraId="3E3CD682" w14:textId="77777777" w:rsidR="006808FD" w:rsidRPr="009C5797" w:rsidRDefault="006808FD" w:rsidP="003363C0">
      <w:pPr>
        <w:jc w:val="center"/>
        <w:rPr>
          <w:b/>
          <w:szCs w:val="22"/>
          <w:lang w:val="it-IT"/>
        </w:rPr>
      </w:pPr>
    </w:p>
    <w:p w14:paraId="3EFE0F65" w14:textId="77777777" w:rsidR="006808FD" w:rsidRPr="009C5797" w:rsidRDefault="006808FD" w:rsidP="003363C0">
      <w:pPr>
        <w:jc w:val="center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ETICHETTATURA E FOGLIO ILLUSTRATIVO</w:t>
      </w:r>
    </w:p>
    <w:p w14:paraId="33A16B30" w14:textId="77777777" w:rsidR="006808FD" w:rsidRPr="009C5797" w:rsidRDefault="006808FD" w:rsidP="003363C0">
      <w:pPr>
        <w:rPr>
          <w:b/>
          <w:szCs w:val="22"/>
          <w:lang w:val="it-IT"/>
        </w:rPr>
      </w:pPr>
      <w:r w:rsidRPr="009C5797">
        <w:rPr>
          <w:lang w:val="it-IT"/>
        </w:rPr>
        <w:br w:type="page"/>
      </w:r>
    </w:p>
    <w:p w14:paraId="5299CD94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717088FE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5447D80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F8F497A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702AD15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CB6B75A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78A4BE6D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632A476B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6802BC65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4C025771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10E16158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316037E6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534D3E9B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5567A829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4AAFD4C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EC3FC44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2FB18443" w14:textId="707B5531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46801B68" w14:textId="77777777" w:rsidR="00B23877" w:rsidRPr="009C5797" w:rsidRDefault="00B23877" w:rsidP="003363C0">
      <w:pPr>
        <w:outlineLvl w:val="0"/>
        <w:rPr>
          <w:b/>
          <w:szCs w:val="22"/>
          <w:lang w:val="it-IT"/>
        </w:rPr>
      </w:pPr>
    </w:p>
    <w:p w14:paraId="482BC3B9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520071B0" w14:textId="77777777" w:rsidR="0024605E" w:rsidRPr="009C5797" w:rsidRDefault="0024605E" w:rsidP="003363C0">
      <w:pPr>
        <w:outlineLvl w:val="0"/>
        <w:rPr>
          <w:b/>
          <w:szCs w:val="22"/>
          <w:lang w:val="it-IT"/>
        </w:rPr>
      </w:pPr>
    </w:p>
    <w:p w14:paraId="761652D6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5174DD25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0B54A298" w14:textId="77777777" w:rsidR="006808FD" w:rsidRPr="009C5797" w:rsidRDefault="006808FD" w:rsidP="003363C0">
      <w:pPr>
        <w:outlineLvl w:val="0"/>
        <w:rPr>
          <w:b/>
          <w:szCs w:val="22"/>
          <w:lang w:val="it-IT"/>
        </w:rPr>
      </w:pPr>
    </w:p>
    <w:p w14:paraId="48EE6601" w14:textId="77777777" w:rsidR="006808FD" w:rsidRPr="009C5797" w:rsidRDefault="006808FD" w:rsidP="003363C0">
      <w:pPr>
        <w:pStyle w:val="Annex"/>
        <w:rPr>
          <w:lang w:val="it-IT"/>
        </w:rPr>
      </w:pPr>
      <w:r w:rsidRPr="009C5797">
        <w:rPr>
          <w:lang w:val="it-IT"/>
        </w:rPr>
        <w:t>A. ETICHETTATURA</w:t>
      </w:r>
    </w:p>
    <w:p w14:paraId="7CCC0475" w14:textId="77777777" w:rsidR="006808FD" w:rsidRPr="009C5797" w:rsidRDefault="006808FD" w:rsidP="003363C0">
      <w:pPr>
        <w:outlineLvl w:val="0"/>
        <w:rPr>
          <w:b/>
          <w:lang w:val="it-IT"/>
        </w:rPr>
      </w:pPr>
      <w:r w:rsidRPr="009C5797">
        <w:rPr>
          <w:lang w:val="it-IT"/>
        </w:rPr>
        <w:br w:type="page"/>
      </w:r>
    </w:p>
    <w:p w14:paraId="39D40360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it-IT"/>
        </w:rPr>
      </w:pPr>
      <w:r w:rsidRPr="009C5797">
        <w:rPr>
          <w:b/>
          <w:lang w:val="it-IT"/>
        </w:rPr>
        <w:t xml:space="preserve">INFORMAZIONI DA APPORRE SUL CONFEZIONAMENTO SECONDARIO </w:t>
      </w:r>
    </w:p>
    <w:p w14:paraId="159251EB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  <w:lang w:val="it-IT"/>
        </w:rPr>
      </w:pPr>
    </w:p>
    <w:p w14:paraId="295D6842" w14:textId="77777777" w:rsidR="006808FD" w:rsidRPr="009C5797" w:rsidRDefault="00327B28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it-IT"/>
        </w:rPr>
      </w:pPr>
      <w:r w:rsidRPr="009C5797">
        <w:rPr>
          <w:b/>
          <w:lang w:val="it-IT"/>
        </w:rPr>
        <w:t>SCATOLA ESTERNA</w:t>
      </w:r>
      <w:r w:rsidR="00CF32CA" w:rsidRPr="009C5797">
        <w:rPr>
          <w:b/>
          <w:lang w:val="it-IT"/>
        </w:rPr>
        <w:t xml:space="preserve"> PER BLISTER</w:t>
      </w:r>
    </w:p>
    <w:p w14:paraId="7F75752E" w14:textId="77777777" w:rsidR="006808FD" w:rsidRPr="009C5797" w:rsidRDefault="006808FD" w:rsidP="003363C0">
      <w:pPr>
        <w:rPr>
          <w:lang w:val="it-IT"/>
        </w:rPr>
      </w:pPr>
    </w:p>
    <w:p w14:paraId="581D514F" w14:textId="77777777" w:rsidR="006808FD" w:rsidRPr="009C5797" w:rsidRDefault="006808FD" w:rsidP="003363C0">
      <w:pPr>
        <w:rPr>
          <w:szCs w:val="22"/>
          <w:lang w:val="it-IT"/>
        </w:rPr>
      </w:pPr>
    </w:p>
    <w:p w14:paraId="77C5173E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1.</w:t>
      </w:r>
      <w:r w:rsidRPr="009C5797">
        <w:rPr>
          <w:b/>
          <w:lang w:val="it-IT"/>
        </w:rPr>
        <w:tab/>
        <w:t>DENOMINAZIONE DEL MEDICINALE</w:t>
      </w:r>
    </w:p>
    <w:p w14:paraId="5F1993AB" w14:textId="77777777" w:rsidR="006808FD" w:rsidRPr="009C5797" w:rsidRDefault="006808FD" w:rsidP="003363C0">
      <w:pPr>
        <w:rPr>
          <w:szCs w:val="22"/>
          <w:lang w:val="it-IT"/>
        </w:rPr>
      </w:pPr>
    </w:p>
    <w:p w14:paraId="7342E18F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Alecensa 150 mg capsule rigide </w:t>
      </w:r>
    </w:p>
    <w:p w14:paraId="67D40E01" w14:textId="77777777" w:rsidR="006808FD" w:rsidRPr="009C5797" w:rsidRDefault="00363E13" w:rsidP="003363C0">
      <w:pPr>
        <w:rPr>
          <w:b/>
          <w:szCs w:val="22"/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lectinib</w:t>
      </w:r>
    </w:p>
    <w:p w14:paraId="4D2A1B4C" w14:textId="77777777" w:rsidR="006808FD" w:rsidRPr="009C5797" w:rsidRDefault="006808FD" w:rsidP="003363C0">
      <w:pPr>
        <w:rPr>
          <w:szCs w:val="22"/>
          <w:lang w:val="it-IT"/>
        </w:rPr>
      </w:pPr>
    </w:p>
    <w:p w14:paraId="636611C4" w14:textId="77777777" w:rsidR="006808FD" w:rsidRPr="009C5797" w:rsidRDefault="006808FD" w:rsidP="003363C0">
      <w:pPr>
        <w:rPr>
          <w:szCs w:val="22"/>
          <w:lang w:val="it-IT"/>
        </w:rPr>
      </w:pPr>
    </w:p>
    <w:p w14:paraId="5DC48044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COMPOSIZIONE QUALITATIVA E QUANTITATIVA IN TERMINI DI PRINCIPIO(I) ATTIVO(I)</w:t>
      </w:r>
    </w:p>
    <w:p w14:paraId="56799867" w14:textId="77777777" w:rsidR="006808FD" w:rsidRPr="009C5797" w:rsidRDefault="006808FD" w:rsidP="003363C0">
      <w:pPr>
        <w:rPr>
          <w:szCs w:val="22"/>
          <w:lang w:val="it-IT"/>
        </w:rPr>
      </w:pPr>
    </w:p>
    <w:p w14:paraId="11D8903F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Ogni capsula rigida contiene alectinib cloridrato</w:t>
      </w:r>
      <w:r w:rsidR="00363E13" w:rsidRPr="009C5797">
        <w:rPr>
          <w:lang w:val="it-IT"/>
        </w:rPr>
        <w:t xml:space="preserve"> equivalente a 150 mg di alectinib</w:t>
      </w:r>
      <w:r w:rsidRPr="009C5797">
        <w:rPr>
          <w:lang w:val="it-IT"/>
        </w:rPr>
        <w:t xml:space="preserve">. </w:t>
      </w:r>
    </w:p>
    <w:p w14:paraId="3C2278C9" w14:textId="77777777" w:rsidR="006808FD" w:rsidRPr="009C5797" w:rsidRDefault="006808FD" w:rsidP="003363C0">
      <w:pPr>
        <w:rPr>
          <w:szCs w:val="22"/>
          <w:lang w:val="it-IT"/>
        </w:rPr>
      </w:pPr>
    </w:p>
    <w:p w14:paraId="11807DD4" w14:textId="77777777" w:rsidR="006808FD" w:rsidRPr="009C5797" w:rsidRDefault="006808FD" w:rsidP="003363C0">
      <w:pPr>
        <w:rPr>
          <w:szCs w:val="22"/>
          <w:lang w:val="it-IT"/>
        </w:rPr>
      </w:pPr>
    </w:p>
    <w:p w14:paraId="0967FA72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ELENCO DEGLI ECCIPIENTI</w:t>
      </w:r>
    </w:p>
    <w:p w14:paraId="74FFA560" w14:textId="77777777" w:rsidR="006808FD" w:rsidRPr="009C5797" w:rsidRDefault="006808FD" w:rsidP="003363C0">
      <w:pPr>
        <w:rPr>
          <w:szCs w:val="22"/>
          <w:lang w:val="it-IT"/>
        </w:rPr>
      </w:pPr>
    </w:p>
    <w:p w14:paraId="0E785C66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Contiene lattosio</w:t>
      </w:r>
      <w:r w:rsidR="00AA1F87" w:rsidRPr="009C5797">
        <w:rPr>
          <w:lang w:val="it-IT"/>
        </w:rPr>
        <w:t xml:space="preserve"> e sodio</w:t>
      </w:r>
      <w:r w:rsidRPr="009C5797">
        <w:rPr>
          <w:lang w:val="it-IT"/>
        </w:rPr>
        <w:t xml:space="preserve">. </w:t>
      </w:r>
      <w:r w:rsidRPr="009C5797">
        <w:rPr>
          <w:highlight w:val="lightGray"/>
          <w:lang w:val="it-IT"/>
        </w:rPr>
        <w:t>Vedere il foglio illustrativo per ulteriori informazioni.</w:t>
      </w:r>
    </w:p>
    <w:p w14:paraId="3A7D66BC" w14:textId="77777777" w:rsidR="006808FD" w:rsidRPr="009C5797" w:rsidRDefault="006808FD" w:rsidP="003363C0">
      <w:pPr>
        <w:rPr>
          <w:szCs w:val="22"/>
          <w:lang w:val="it-IT"/>
        </w:rPr>
      </w:pPr>
    </w:p>
    <w:p w14:paraId="77DAFE2E" w14:textId="77777777" w:rsidR="006808FD" w:rsidRPr="009C5797" w:rsidRDefault="006808FD" w:rsidP="003363C0">
      <w:pPr>
        <w:rPr>
          <w:szCs w:val="22"/>
          <w:lang w:val="it-IT"/>
        </w:rPr>
      </w:pPr>
    </w:p>
    <w:p w14:paraId="27561A48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</w:t>
      </w:r>
      <w:r w:rsidRPr="009C5797">
        <w:rPr>
          <w:b/>
          <w:lang w:val="it-IT"/>
        </w:rPr>
        <w:tab/>
        <w:t>FORMA FARMACEUTICA E CONTENUTO</w:t>
      </w:r>
    </w:p>
    <w:p w14:paraId="2D3B0177" w14:textId="77777777" w:rsidR="006808FD" w:rsidRPr="009C5797" w:rsidRDefault="006808FD" w:rsidP="003363C0">
      <w:pPr>
        <w:rPr>
          <w:szCs w:val="22"/>
          <w:lang w:val="it-IT"/>
        </w:rPr>
      </w:pPr>
    </w:p>
    <w:p w14:paraId="4BB40CBE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highlight w:val="lightGray"/>
          <w:lang w:val="it-IT"/>
        </w:rPr>
        <w:t>Capsula rigida</w:t>
      </w:r>
    </w:p>
    <w:p w14:paraId="5559BF0C" w14:textId="77777777" w:rsidR="006808FD" w:rsidRPr="009C5797" w:rsidRDefault="006808FD" w:rsidP="003363C0">
      <w:pPr>
        <w:rPr>
          <w:szCs w:val="22"/>
          <w:lang w:val="it-IT"/>
        </w:rPr>
      </w:pPr>
    </w:p>
    <w:p w14:paraId="6F030A05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224 (4 confezioni da 56) capsule rigide</w:t>
      </w:r>
    </w:p>
    <w:p w14:paraId="62A459C6" w14:textId="77777777" w:rsidR="006808FD" w:rsidRPr="009C5797" w:rsidRDefault="006808FD" w:rsidP="003363C0">
      <w:pPr>
        <w:rPr>
          <w:szCs w:val="22"/>
          <w:lang w:val="it-IT"/>
        </w:rPr>
      </w:pPr>
    </w:p>
    <w:p w14:paraId="5614F9CA" w14:textId="77777777" w:rsidR="006808FD" w:rsidRPr="009C5797" w:rsidRDefault="006808FD" w:rsidP="003363C0">
      <w:pPr>
        <w:rPr>
          <w:szCs w:val="22"/>
          <w:lang w:val="it-IT"/>
        </w:rPr>
      </w:pPr>
    </w:p>
    <w:p w14:paraId="7DBF93B2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MODO E VIA(E) DI SOMMINISTRAZIONE</w:t>
      </w:r>
    </w:p>
    <w:p w14:paraId="39920149" w14:textId="77777777" w:rsidR="006808FD" w:rsidRPr="009C5797" w:rsidRDefault="006808FD" w:rsidP="003363C0">
      <w:pPr>
        <w:rPr>
          <w:szCs w:val="22"/>
          <w:lang w:val="it-IT"/>
        </w:rPr>
      </w:pPr>
    </w:p>
    <w:p w14:paraId="31481D78" w14:textId="77777777" w:rsidR="00E47B01" w:rsidRPr="009C5797" w:rsidRDefault="00E47B01" w:rsidP="003363C0">
      <w:pPr>
        <w:rPr>
          <w:szCs w:val="22"/>
          <w:lang w:val="it-IT"/>
        </w:rPr>
      </w:pPr>
      <w:r w:rsidRPr="009C5797">
        <w:rPr>
          <w:lang w:val="it-IT"/>
        </w:rPr>
        <w:t>Uso orale</w:t>
      </w:r>
    </w:p>
    <w:p w14:paraId="369F572A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Leggere il foglio illustrativo prima dell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uso</w:t>
      </w:r>
    </w:p>
    <w:p w14:paraId="19DFC68B" w14:textId="77777777" w:rsidR="006808FD" w:rsidRPr="009C5797" w:rsidRDefault="006808FD" w:rsidP="003363C0">
      <w:pPr>
        <w:rPr>
          <w:szCs w:val="22"/>
          <w:lang w:val="it-IT"/>
        </w:rPr>
      </w:pPr>
    </w:p>
    <w:p w14:paraId="38D085A2" w14:textId="77777777" w:rsidR="006808FD" w:rsidRPr="009C5797" w:rsidRDefault="006808FD" w:rsidP="003363C0">
      <w:pPr>
        <w:rPr>
          <w:szCs w:val="22"/>
          <w:lang w:val="it-IT"/>
        </w:rPr>
      </w:pPr>
    </w:p>
    <w:p w14:paraId="32A3681A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6.</w:t>
      </w:r>
      <w:r w:rsidRPr="009C5797">
        <w:rPr>
          <w:b/>
          <w:lang w:val="it-IT"/>
        </w:rPr>
        <w:tab/>
        <w:t>AVVERTENZA PARTICOLARE CHE PRESCRIVA DI TENERE IL MEDICINALE FUORI DALLA VISTA E DALLA PORTATA DEI BAMBINI</w:t>
      </w:r>
    </w:p>
    <w:p w14:paraId="41DD7587" w14:textId="77777777" w:rsidR="006808FD" w:rsidRPr="009C5797" w:rsidRDefault="006808FD" w:rsidP="003363C0">
      <w:pPr>
        <w:rPr>
          <w:szCs w:val="22"/>
          <w:lang w:val="it-IT"/>
        </w:rPr>
      </w:pPr>
    </w:p>
    <w:p w14:paraId="67F28BD7" w14:textId="77777777" w:rsidR="006808FD" w:rsidRPr="009C5797" w:rsidRDefault="006808FD" w:rsidP="003363C0">
      <w:pPr>
        <w:outlineLvl w:val="0"/>
        <w:rPr>
          <w:szCs w:val="22"/>
          <w:lang w:val="it-IT"/>
        </w:rPr>
      </w:pPr>
      <w:r w:rsidRPr="009C5797">
        <w:rPr>
          <w:lang w:val="it-IT"/>
        </w:rPr>
        <w:t>Tenere fuori dalla vista e dalla portata dei bambini</w:t>
      </w:r>
    </w:p>
    <w:p w14:paraId="5EEBA21A" w14:textId="77777777" w:rsidR="006808FD" w:rsidRPr="009C5797" w:rsidRDefault="006808FD" w:rsidP="003363C0">
      <w:pPr>
        <w:rPr>
          <w:szCs w:val="22"/>
          <w:lang w:val="it-IT"/>
        </w:rPr>
      </w:pPr>
    </w:p>
    <w:p w14:paraId="10B6A7F9" w14:textId="77777777" w:rsidR="006808FD" w:rsidRPr="009C5797" w:rsidRDefault="006808FD" w:rsidP="003363C0">
      <w:pPr>
        <w:rPr>
          <w:szCs w:val="22"/>
          <w:lang w:val="it-IT"/>
        </w:rPr>
      </w:pPr>
    </w:p>
    <w:p w14:paraId="4A56BDD8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7.</w:t>
      </w:r>
      <w:r w:rsidRPr="009C5797">
        <w:rPr>
          <w:b/>
          <w:lang w:val="it-IT"/>
        </w:rPr>
        <w:tab/>
        <w:t>ALTRA(E) AVVERTENZA(E) PARTICOLARE(I), SE NECESSARIO</w:t>
      </w:r>
    </w:p>
    <w:p w14:paraId="7CBDDEC2" w14:textId="77777777" w:rsidR="006808FD" w:rsidRPr="009C5797" w:rsidRDefault="006808FD" w:rsidP="003363C0">
      <w:pPr>
        <w:tabs>
          <w:tab w:val="left" w:pos="749"/>
        </w:tabs>
        <w:rPr>
          <w:lang w:val="it-IT"/>
        </w:rPr>
      </w:pPr>
    </w:p>
    <w:p w14:paraId="1B17A9C5" w14:textId="77777777" w:rsidR="006808FD" w:rsidRPr="009C5797" w:rsidRDefault="006808FD" w:rsidP="003363C0">
      <w:pPr>
        <w:tabs>
          <w:tab w:val="left" w:pos="749"/>
        </w:tabs>
        <w:rPr>
          <w:lang w:val="it-IT"/>
        </w:rPr>
      </w:pPr>
    </w:p>
    <w:p w14:paraId="75D8B69E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8.</w:t>
      </w:r>
      <w:r w:rsidRPr="009C5797">
        <w:rPr>
          <w:b/>
          <w:lang w:val="it-IT"/>
        </w:rPr>
        <w:tab/>
        <w:t>DATA DI SCADENZA</w:t>
      </w:r>
    </w:p>
    <w:p w14:paraId="15E2B341" w14:textId="77777777" w:rsidR="006808FD" w:rsidRPr="009C5797" w:rsidRDefault="006808FD" w:rsidP="003363C0">
      <w:pPr>
        <w:rPr>
          <w:lang w:val="it-IT"/>
        </w:rPr>
      </w:pPr>
    </w:p>
    <w:p w14:paraId="35036ECD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Scad.</w:t>
      </w:r>
    </w:p>
    <w:p w14:paraId="5FBE6C10" w14:textId="77777777" w:rsidR="006808FD" w:rsidRPr="009C5797" w:rsidRDefault="006808FD" w:rsidP="003363C0">
      <w:pPr>
        <w:rPr>
          <w:lang w:val="it-IT"/>
        </w:rPr>
      </w:pPr>
    </w:p>
    <w:p w14:paraId="2744877E" w14:textId="77777777" w:rsidR="006808FD" w:rsidRPr="009C5797" w:rsidRDefault="006808FD" w:rsidP="003363C0">
      <w:pPr>
        <w:rPr>
          <w:szCs w:val="22"/>
          <w:lang w:val="it-IT"/>
        </w:rPr>
      </w:pPr>
    </w:p>
    <w:p w14:paraId="0B0EB2E9" w14:textId="77777777" w:rsidR="006808FD" w:rsidRPr="009C5797" w:rsidRDefault="006808FD" w:rsidP="003363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9.</w:t>
      </w:r>
      <w:r w:rsidRPr="009C5797">
        <w:rPr>
          <w:b/>
          <w:lang w:val="it-IT"/>
        </w:rPr>
        <w:tab/>
        <w:t>PRECAUZIONI PARTICOLARI PER LA CONSERVAZIONE</w:t>
      </w:r>
    </w:p>
    <w:p w14:paraId="4DF248B8" w14:textId="77777777" w:rsidR="006808FD" w:rsidRPr="009C5797" w:rsidRDefault="006808FD" w:rsidP="003363C0">
      <w:pPr>
        <w:rPr>
          <w:szCs w:val="22"/>
          <w:lang w:val="it-IT"/>
        </w:rPr>
      </w:pPr>
    </w:p>
    <w:p w14:paraId="62DC9DE6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Conservare nella confezione originale per proteggere il medicinale dall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umidità</w:t>
      </w:r>
      <w:r w:rsidR="00CD18E6" w:rsidRPr="009C5797" w:rsidDel="00CD18E6">
        <w:rPr>
          <w:szCs w:val="22"/>
          <w:lang w:val="it-IT"/>
        </w:rPr>
        <w:t xml:space="preserve"> </w:t>
      </w:r>
    </w:p>
    <w:p w14:paraId="44A25F57" w14:textId="77777777" w:rsidR="006808FD" w:rsidRPr="009C5797" w:rsidRDefault="006808FD" w:rsidP="003363C0">
      <w:pPr>
        <w:rPr>
          <w:szCs w:val="22"/>
          <w:lang w:val="it-IT"/>
        </w:rPr>
      </w:pPr>
    </w:p>
    <w:p w14:paraId="24305DD4" w14:textId="77777777" w:rsidR="00121157" w:rsidRPr="009C5797" w:rsidRDefault="00121157" w:rsidP="003363C0">
      <w:pPr>
        <w:rPr>
          <w:szCs w:val="22"/>
          <w:lang w:val="it-IT"/>
        </w:rPr>
      </w:pPr>
    </w:p>
    <w:p w14:paraId="6E8C63F5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71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10.</w:t>
      </w:r>
      <w:r w:rsidRPr="009C5797">
        <w:rPr>
          <w:b/>
          <w:lang w:val="it-IT"/>
        </w:rPr>
        <w:tab/>
        <w:t>PRECAUZIONI PARTICOLARI PER LO SMALTIMENTO DEL MEDICINALE NON UTILIZZATO O DEI RIFIUTI DERIVATI DA TALE MEDICINALE, SE NECESSARIO</w:t>
      </w:r>
    </w:p>
    <w:p w14:paraId="1AE394F5" w14:textId="77777777" w:rsidR="006808FD" w:rsidRPr="009C5797" w:rsidRDefault="006808FD" w:rsidP="003363C0">
      <w:pPr>
        <w:rPr>
          <w:szCs w:val="22"/>
          <w:lang w:val="it-IT"/>
        </w:rPr>
      </w:pPr>
    </w:p>
    <w:p w14:paraId="27D644A9" w14:textId="77777777" w:rsidR="006808FD" w:rsidRPr="009C5797" w:rsidRDefault="006808FD" w:rsidP="003363C0">
      <w:pPr>
        <w:rPr>
          <w:szCs w:val="22"/>
          <w:lang w:val="it-IT"/>
        </w:rPr>
      </w:pPr>
    </w:p>
    <w:p w14:paraId="6214D013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72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11.</w:t>
      </w:r>
      <w:r w:rsidRPr="009C5797">
        <w:rPr>
          <w:b/>
          <w:lang w:val="it-IT"/>
        </w:rPr>
        <w:tab/>
        <w:t>NOME E INDIRIZZO DEL TITOLARE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IMMISSIONE IN COMMERCIO</w:t>
      </w:r>
    </w:p>
    <w:p w14:paraId="537F4A15" w14:textId="77777777" w:rsidR="006808FD" w:rsidRPr="009C5797" w:rsidRDefault="006808FD" w:rsidP="003363C0">
      <w:pPr>
        <w:rPr>
          <w:szCs w:val="22"/>
          <w:lang w:val="it-IT"/>
        </w:rPr>
      </w:pPr>
    </w:p>
    <w:p w14:paraId="5549F805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Roche Registration GmbH</w:t>
      </w:r>
    </w:p>
    <w:p w14:paraId="11BCC357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Emil-Barell-Strasse 1 </w:t>
      </w:r>
    </w:p>
    <w:p w14:paraId="119EAD2F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79639 </w:t>
      </w:r>
    </w:p>
    <w:p w14:paraId="0F66AFFB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Grenzach-Wyhlen </w:t>
      </w:r>
    </w:p>
    <w:p w14:paraId="7179E3BB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German</w:t>
      </w:r>
      <w:r w:rsidR="009A0451" w:rsidRPr="009C5797">
        <w:rPr>
          <w:lang w:val="it-IT"/>
        </w:rPr>
        <w:t>ia</w:t>
      </w:r>
    </w:p>
    <w:p w14:paraId="6C227BEF" w14:textId="77777777" w:rsidR="006808FD" w:rsidRPr="009C5797" w:rsidRDefault="006808FD" w:rsidP="003363C0">
      <w:pPr>
        <w:rPr>
          <w:szCs w:val="22"/>
          <w:lang w:val="it-IT"/>
        </w:rPr>
      </w:pPr>
    </w:p>
    <w:p w14:paraId="01F97B89" w14:textId="77777777" w:rsidR="006808FD" w:rsidRPr="009C5797" w:rsidRDefault="006808FD" w:rsidP="003363C0">
      <w:pPr>
        <w:rPr>
          <w:szCs w:val="22"/>
          <w:lang w:val="it-IT"/>
        </w:rPr>
      </w:pPr>
    </w:p>
    <w:p w14:paraId="5B04E60C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73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12.</w:t>
      </w:r>
      <w:r w:rsidRPr="009C5797">
        <w:rPr>
          <w:b/>
          <w:lang w:val="it-IT"/>
        </w:rPr>
        <w:tab/>
        <w:t>NUMERO(I)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 xml:space="preserve">IMMISSIONE IN COMMERCIO </w:t>
      </w:r>
    </w:p>
    <w:p w14:paraId="65FA4BCD" w14:textId="77777777" w:rsidR="006808FD" w:rsidRPr="009C5797" w:rsidRDefault="006808FD" w:rsidP="003363C0">
      <w:pPr>
        <w:rPr>
          <w:szCs w:val="22"/>
          <w:lang w:val="it-IT"/>
        </w:rPr>
      </w:pPr>
    </w:p>
    <w:p w14:paraId="4E3AE877" w14:textId="77777777" w:rsidR="00F0513E" w:rsidRPr="009C5797" w:rsidRDefault="00F0513E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EU/1/16/1169/001</w:t>
      </w:r>
    </w:p>
    <w:p w14:paraId="44F4F3C6" w14:textId="77777777" w:rsidR="006808FD" w:rsidRPr="009C5797" w:rsidRDefault="006808FD" w:rsidP="003363C0">
      <w:pPr>
        <w:rPr>
          <w:szCs w:val="22"/>
          <w:lang w:val="it-IT"/>
        </w:rPr>
      </w:pPr>
    </w:p>
    <w:p w14:paraId="0438C4E8" w14:textId="77777777" w:rsidR="006808FD" w:rsidRPr="009C5797" w:rsidRDefault="006808FD" w:rsidP="003363C0">
      <w:pPr>
        <w:rPr>
          <w:szCs w:val="22"/>
          <w:lang w:val="it-IT"/>
        </w:rPr>
      </w:pPr>
    </w:p>
    <w:p w14:paraId="10E6A0D2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74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13.</w:t>
      </w:r>
      <w:r w:rsidRPr="009C5797">
        <w:rPr>
          <w:b/>
          <w:lang w:val="it-IT"/>
        </w:rPr>
        <w:tab/>
        <w:t>NUMERO DI LOTTO</w:t>
      </w:r>
    </w:p>
    <w:p w14:paraId="7AB45607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73553E28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Lotto</w:t>
      </w:r>
    </w:p>
    <w:p w14:paraId="283E68DD" w14:textId="77777777" w:rsidR="006808FD" w:rsidRPr="009C5797" w:rsidRDefault="006808FD" w:rsidP="003363C0">
      <w:pPr>
        <w:rPr>
          <w:szCs w:val="22"/>
          <w:lang w:val="it-IT"/>
        </w:rPr>
      </w:pPr>
    </w:p>
    <w:p w14:paraId="7D49A226" w14:textId="77777777" w:rsidR="006808FD" w:rsidRPr="009C5797" w:rsidRDefault="006808FD" w:rsidP="003363C0">
      <w:pPr>
        <w:rPr>
          <w:szCs w:val="22"/>
          <w:lang w:val="it-IT"/>
        </w:rPr>
      </w:pPr>
    </w:p>
    <w:p w14:paraId="0CDE9108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75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14.</w:t>
      </w:r>
      <w:r w:rsidRPr="009C5797">
        <w:rPr>
          <w:b/>
          <w:lang w:val="it-IT"/>
        </w:rPr>
        <w:tab/>
        <w:t>CONDIZIONE GENERALE DI FORNITURA</w:t>
      </w:r>
    </w:p>
    <w:p w14:paraId="516E91E2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19DF6ADD" w14:textId="77777777" w:rsidR="00E47B01" w:rsidRPr="009C5797" w:rsidRDefault="00E47B01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Medicinale soggetto a prescrizione medica</w:t>
      </w:r>
    </w:p>
    <w:p w14:paraId="2B135902" w14:textId="77777777" w:rsidR="00E47B01" w:rsidRPr="009C5797" w:rsidRDefault="00E47B01" w:rsidP="003363C0">
      <w:pPr>
        <w:rPr>
          <w:i/>
          <w:szCs w:val="22"/>
          <w:lang w:val="it-IT"/>
        </w:rPr>
      </w:pPr>
    </w:p>
    <w:p w14:paraId="204A6876" w14:textId="77777777" w:rsidR="006808FD" w:rsidRPr="009C5797" w:rsidRDefault="006808FD" w:rsidP="003363C0">
      <w:pPr>
        <w:rPr>
          <w:szCs w:val="22"/>
          <w:lang w:val="it-IT"/>
        </w:rPr>
      </w:pPr>
    </w:p>
    <w:p w14:paraId="61963C53" w14:textId="77777777" w:rsidR="006808FD" w:rsidRPr="009C5797" w:rsidRDefault="006808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76" w:author="Autore">
          <w:pPr>
            <w:pBdr>
              <w:top w:val="single" w:sz="4" w:space="2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15.</w:t>
      </w:r>
      <w:r w:rsidRPr="009C5797">
        <w:rPr>
          <w:b/>
          <w:lang w:val="it-IT"/>
        </w:rPr>
        <w:tab/>
        <w:t>ISTRUZIONI PER 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USO</w:t>
      </w:r>
    </w:p>
    <w:p w14:paraId="5B95249A" w14:textId="77777777" w:rsidR="006808FD" w:rsidRPr="009C5797" w:rsidRDefault="006808FD" w:rsidP="003363C0">
      <w:pPr>
        <w:rPr>
          <w:szCs w:val="22"/>
          <w:lang w:val="it-IT"/>
        </w:rPr>
      </w:pPr>
    </w:p>
    <w:p w14:paraId="03AA09BB" w14:textId="77777777" w:rsidR="006808FD" w:rsidRPr="009C5797" w:rsidRDefault="006808FD" w:rsidP="003363C0">
      <w:pPr>
        <w:rPr>
          <w:szCs w:val="22"/>
          <w:lang w:val="it-IT"/>
        </w:rPr>
      </w:pPr>
    </w:p>
    <w:p w14:paraId="2D43FFFC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477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16.</w:t>
      </w:r>
      <w:r w:rsidRPr="009C5797">
        <w:rPr>
          <w:b/>
          <w:lang w:val="it-IT"/>
        </w:rPr>
        <w:tab/>
        <w:t>INFORMAZIONI IN BRAILLE</w:t>
      </w:r>
    </w:p>
    <w:p w14:paraId="24C0311A" w14:textId="77777777" w:rsidR="008B4C97" w:rsidRPr="009C5797" w:rsidRDefault="008B4C97" w:rsidP="003363C0">
      <w:pPr>
        <w:rPr>
          <w:lang w:val="it-IT"/>
        </w:rPr>
      </w:pPr>
    </w:p>
    <w:p w14:paraId="7C288204" w14:textId="77777777" w:rsidR="006808FD" w:rsidRPr="009C5797" w:rsidRDefault="00CF32CA" w:rsidP="003363C0">
      <w:pPr>
        <w:rPr>
          <w:szCs w:val="22"/>
          <w:shd w:val="clear" w:color="000000" w:fill="auto"/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lecensa</w:t>
      </w:r>
    </w:p>
    <w:p w14:paraId="3910CFE9" w14:textId="77777777" w:rsidR="006808FD" w:rsidRPr="009C5797" w:rsidRDefault="006808FD" w:rsidP="003363C0">
      <w:pPr>
        <w:rPr>
          <w:szCs w:val="22"/>
          <w:shd w:val="clear" w:color="000000" w:fill="auto"/>
          <w:lang w:val="it-IT"/>
        </w:rPr>
      </w:pPr>
    </w:p>
    <w:p w14:paraId="5504EC3E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</w:p>
    <w:p w14:paraId="38E7F51E" w14:textId="77777777" w:rsidR="00794FFE" w:rsidRPr="009C5797" w:rsidRDefault="00794F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478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17.</w:t>
      </w:r>
      <w:r w:rsidRPr="009C5797">
        <w:rPr>
          <w:b/>
          <w:lang w:val="it-IT"/>
        </w:rPr>
        <w:tab/>
      </w:r>
      <w:r w:rsidR="00E33C0A" w:rsidRPr="009C5797">
        <w:rPr>
          <w:b/>
          <w:lang w:val="it-IT"/>
        </w:rPr>
        <w:t>IDENTIFICATIVO UNICO – CODICE A BARRE BIDIMENSIONALE</w:t>
      </w:r>
    </w:p>
    <w:p w14:paraId="35B35DA2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</w:p>
    <w:p w14:paraId="3D1BF29C" w14:textId="77777777" w:rsidR="00794FFE" w:rsidRPr="009C5797" w:rsidRDefault="00E33C0A" w:rsidP="003363C0">
      <w:pPr>
        <w:rPr>
          <w:szCs w:val="22"/>
          <w:shd w:val="clear" w:color="auto" w:fill="CCCCCC"/>
          <w:lang w:val="it-IT"/>
        </w:rPr>
      </w:pPr>
      <w:r w:rsidRPr="009C5797">
        <w:rPr>
          <w:highlight w:val="lightGray"/>
          <w:lang w:val="it-IT"/>
        </w:rPr>
        <w:t>Codice a barre bidimensionale con identificativo unico incluso</w:t>
      </w:r>
      <w:r w:rsidR="00794FFE" w:rsidRPr="009C5797">
        <w:rPr>
          <w:highlight w:val="lightGray"/>
          <w:lang w:val="it-IT"/>
        </w:rPr>
        <w:t>.</w:t>
      </w:r>
    </w:p>
    <w:p w14:paraId="74370D94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</w:p>
    <w:p w14:paraId="7F10EED5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</w:p>
    <w:p w14:paraId="47A75C30" w14:textId="77777777" w:rsidR="00794FFE" w:rsidRPr="009C5797" w:rsidRDefault="00794F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479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18.</w:t>
      </w:r>
      <w:r w:rsidRPr="009C5797">
        <w:rPr>
          <w:b/>
          <w:lang w:val="it-IT"/>
        </w:rPr>
        <w:tab/>
      </w:r>
      <w:r w:rsidR="00E33C0A" w:rsidRPr="009C5797">
        <w:rPr>
          <w:b/>
          <w:lang w:val="it-IT"/>
        </w:rPr>
        <w:t>IDENTIFICATIVO UNICO - DATI LEGGIBILI</w:t>
      </w:r>
    </w:p>
    <w:p w14:paraId="7A886C2F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</w:p>
    <w:p w14:paraId="5EAB439A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  <w:r w:rsidRPr="009C5797">
        <w:rPr>
          <w:szCs w:val="22"/>
          <w:shd w:val="clear" w:color="000000" w:fill="auto"/>
          <w:lang w:val="it-IT"/>
        </w:rPr>
        <w:t>PC</w:t>
      </w:r>
    </w:p>
    <w:p w14:paraId="6B4D66F3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  <w:r w:rsidRPr="009C5797">
        <w:rPr>
          <w:szCs w:val="22"/>
          <w:shd w:val="clear" w:color="000000" w:fill="auto"/>
          <w:lang w:val="it-IT"/>
        </w:rPr>
        <w:t>SN</w:t>
      </w:r>
    </w:p>
    <w:p w14:paraId="137369B9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  <w:r w:rsidRPr="009C5797">
        <w:rPr>
          <w:szCs w:val="22"/>
          <w:shd w:val="clear" w:color="000000" w:fill="auto"/>
          <w:lang w:val="it-IT"/>
        </w:rPr>
        <w:t>NN</w:t>
      </w:r>
    </w:p>
    <w:p w14:paraId="4DAB91FB" w14:textId="77777777" w:rsidR="00794FFE" w:rsidRPr="009C5797" w:rsidRDefault="00794FFE" w:rsidP="003363C0">
      <w:pPr>
        <w:rPr>
          <w:szCs w:val="22"/>
          <w:shd w:val="clear" w:color="000000" w:fill="auto"/>
          <w:lang w:val="it-IT"/>
        </w:rPr>
      </w:pPr>
    </w:p>
    <w:p w14:paraId="4A0C37BA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it-IT"/>
        </w:rPr>
      </w:pPr>
      <w:r w:rsidRPr="009C5797">
        <w:rPr>
          <w:lang w:val="it-IT"/>
        </w:rPr>
        <w:br w:type="page"/>
      </w:r>
      <w:r w:rsidRPr="009C5797">
        <w:rPr>
          <w:b/>
          <w:lang w:val="it-IT"/>
        </w:rPr>
        <w:t xml:space="preserve">INFORMAZIONI DA APPORRE SUL CONFEZIONAMENTO SECONDARIO </w:t>
      </w:r>
    </w:p>
    <w:p w14:paraId="51C2C9D7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  <w:lang w:val="it-IT"/>
        </w:rPr>
      </w:pPr>
    </w:p>
    <w:p w14:paraId="38C60CD4" w14:textId="77777777" w:rsidR="006808FD" w:rsidRPr="009C5797" w:rsidRDefault="009C4245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it-IT"/>
        </w:rPr>
      </w:pPr>
      <w:r w:rsidRPr="009C5797">
        <w:rPr>
          <w:b/>
          <w:lang w:val="it-IT"/>
        </w:rPr>
        <w:t>SCATOLA INTERMEDIA</w:t>
      </w:r>
      <w:r w:rsidR="00CF32CA" w:rsidRPr="009C5797">
        <w:rPr>
          <w:b/>
          <w:lang w:val="it-IT"/>
        </w:rPr>
        <w:t xml:space="preserve"> PER BLISTER</w:t>
      </w:r>
    </w:p>
    <w:p w14:paraId="20E7050C" w14:textId="77777777" w:rsidR="006808FD" w:rsidRPr="009C5797" w:rsidRDefault="006808FD" w:rsidP="003363C0">
      <w:pPr>
        <w:rPr>
          <w:lang w:val="it-IT"/>
        </w:rPr>
      </w:pPr>
    </w:p>
    <w:p w14:paraId="59B963A4" w14:textId="77777777" w:rsidR="006808FD" w:rsidRPr="009C5797" w:rsidRDefault="006808FD" w:rsidP="003363C0">
      <w:pPr>
        <w:rPr>
          <w:szCs w:val="22"/>
          <w:lang w:val="it-IT"/>
        </w:rPr>
      </w:pPr>
    </w:p>
    <w:p w14:paraId="383072F4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1.</w:t>
      </w:r>
      <w:r w:rsidRPr="009C5797">
        <w:rPr>
          <w:b/>
          <w:lang w:val="it-IT"/>
        </w:rPr>
        <w:tab/>
        <w:t>DENOMINAZIONE DEL MEDICINALE</w:t>
      </w:r>
    </w:p>
    <w:p w14:paraId="35B6D574" w14:textId="77777777" w:rsidR="006808FD" w:rsidRPr="009C5797" w:rsidRDefault="006808FD" w:rsidP="003363C0">
      <w:pPr>
        <w:rPr>
          <w:szCs w:val="22"/>
          <w:lang w:val="it-IT"/>
        </w:rPr>
      </w:pPr>
    </w:p>
    <w:p w14:paraId="4227A2AD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Alecensa 150 mg capsule rigide </w:t>
      </w:r>
    </w:p>
    <w:p w14:paraId="05989108" w14:textId="77777777" w:rsidR="006808FD" w:rsidRPr="009C5797" w:rsidRDefault="00794FFE" w:rsidP="003363C0">
      <w:pPr>
        <w:rPr>
          <w:b/>
          <w:szCs w:val="22"/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lectinib</w:t>
      </w:r>
    </w:p>
    <w:p w14:paraId="49008CA3" w14:textId="77777777" w:rsidR="006808FD" w:rsidRPr="009C5797" w:rsidRDefault="006808FD" w:rsidP="003363C0">
      <w:pPr>
        <w:rPr>
          <w:szCs w:val="22"/>
          <w:lang w:val="it-IT"/>
        </w:rPr>
      </w:pPr>
    </w:p>
    <w:p w14:paraId="352033EA" w14:textId="77777777" w:rsidR="006808FD" w:rsidRPr="009C5797" w:rsidRDefault="006808FD" w:rsidP="003363C0">
      <w:pPr>
        <w:rPr>
          <w:szCs w:val="22"/>
          <w:lang w:val="it-IT"/>
        </w:rPr>
      </w:pPr>
    </w:p>
    <w:p w14:paraId="2F7464A9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COMPOSIZIONE QUALITATIVA E QUANTITATIVA IN TERMINI DI PRINCIPIO(I) ATTIVO(I)</w:t>
      </w:r>
    </w:p>
    <w:p w14:paraId="1F467A44" w14:textId="77777777" w:rsidR="006808FD" w:rsidRPr="009C5797" w:rsidRDefault="006808FD" w:rsidP="003363C0">
      <w:pPr>
        <w:rPr>
          <w:szCs w:val="22"/>
          <w:lang w:val="it-IT"/>
        </w:rPr>
      </w:pPr>
    </w:p>
    <w:p w14:paraId="6DCD587E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Ogni capsula rigida contiene alectinib cloridrato</w:t>
      </w:r>
      <w:r w:rsidR="00794FFE" w:rsidRPr="009C5797">
        <w:rPr>
          <w:lang w:val="it-IT"/>
        </w:rPr>
        <w:t xml:space="preserve"> equivalente a 150 mg di alectinib</w:t>
      </w:r>
      <w:r w:rsidRPr="009C5797">
        <w:rPr>
          <w:lang w:val="it-IT"/>
        </w:rPr>
        <w:t xml:space="preserve">. </w:t>
      </w:r>
    </w:p>
    <w:p w14:paraId="79C8D926" w14:textId="77777777" w:rsidR="006808FD" w:rsidRPr="009C5797" w:rsidRDefault="006808FD" w:rsidP="003363C0">
      <w:pPr>
        <w:rPr>
          <w:szCs w:val="22"/>
          <w:lang w:val="it-IT"/>
        </w:rPr>
      </w:pPr>
    </w:p>
    <w:p w14:paraId="293F7EEB" w14:textId="77777777" w:rsidR="006808FD" w:rsidRPr="009C5797" w:rsidRDefault="006808FD" w:rsidP="003363C0">
      <w:pPr>
        <w:rPr>
          <w:szCs w:val="22"/>
          <w:lang w:val="it-IT"/>
        </w:rPr>
      </w:pPr>
    </w:p>
    <w:p w14:paraId="03F4B772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ELENCO DEGLI ECCIPIENTI</w:t>
      </w:r>
    </w:p>
    <w:p w14:paraId="5E2E3B1F" w14:textId="77777777" w:rsidR="006808FD" w:rsidRPr="009C5797" w:rsidRDefault="006808FD" w:rsidP="003363C0">
      <w:pPr>
        <w:rPr>
          <w:szCs w:val="22"/>
          <w:lang w:val="it-IT"/>
        </w:rPr>
      </w:pPr>
    </w:p>
    <w:p w14:paraId="2E9F02A2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Contiene lattosio</w:t>
      </w:r>
      <w:r w:rsidR="00794FFE" w:rsidRPr="009C5797">
        <w:rPr>
          <w:lang w:val="it-IT"/>
        </w:rPr>
        <w:t xml:space="preserve"> e sodio</w:t>
      </w:r>
      <w:r w:rsidRPr="009C5797">
        <w:rPr>
          <w:lang w:val="it-IT"/>
        </w:rPr>
        <w:t xml:space="preserve">. </w:t>
      </w:r>
      <w:r w:rsidRPr="009C5797">
        <w:rPr>
          <w:highlight w:val="lightGray"/>
          <w:lang w:val="it-IT"/>
        </w:rPr>
        <w:t>Vedere il foglio illustrativo per ulteriori informazioni.</w:t>
      </w:r>
    </w:p>
    <w:p w14:paraId="2534C9AF" w14:textId="77777777" w:rsidR="006808FD" w:rsidRPr="009C5797" w:rsidRDefault="006808FD" w:rsidP="003363C0">
      <w:pPr>
        <w:rPr>
          <w:szCs w:val="22"/>
          <w:lang w:val="it-IT"/>
        </w:rPr>
      </w:pPr>
    </w:p>
    <w:p w14:paraId="752A0754" w14:textId="77777777" w:rsidR="006808FD" w:rsidRPr="009C5797" w:rsidRDefault="006808FD" w:rsidP="003363C0">
      <w:pPr>
        <w:rPr>
          <w:szCs w:val="22"/>
          <w:lang w:val="it-IT"/>
        </w:rPr>
      </w:pPr>
    </w:p>
    <w:p w14:paraId="686809AA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</w:t>
      </w:r>
      <w:r w:rsidRPr="009C5797">
        <w:rPr>
          <w:b/>
          <w:lang w:val="it-IT"/>
        </w:rPr>
        <w:tab/>
        <w:t>FORMA FARMACEUTICA E CONTENUTO</w:t>
      </w:r>
    </w:p>
    <w:p w14:paraId="7A47AB2D" w14:textId="77777777" w:rsidR="006808FD" w:rsidRPr="009C5797" w:rsidRDefault="006808FD" w:rsidP="003363C0">
      <w:pPr>
        <w:rPr>
          <w:szCs w:val="22"/>
          <w:lang w:val="it-IT"/>
        </w:rPr>
      </w:pPr>
    </w:p>
    <w:p w14:paraId="2A7ED72F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highlight w:val="lightGray"/>
          <w:lang w:val="it-IT"/>
        </w:rPr>
        <w:t>Capsula rigida</w:t>
      </w:r>
    </w:p>
    <w:p w14:paraId="5F11E709" w14:textId="77777777" w:rsidR="006808FD" w:rsidRPr="009C5797" w:rsidRDefault="006808FD" w:rsidP="003363C0">
      <w:pPr>
        <w:rPr>
          <w:szCs w:val="22"/>
          <w:lang w:val="it-IT"/>
        </w:rPr>
      </w:pPr>
    </w:p>
    <w:p w14:paraId="4CD9309E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56 capsule rigide</w:t>
      </w:r>
    </w:p>
    <w:p w14:paraId="432AE9E6" w14:textId="77777777" w:rsidR="006808FD" w:rsidRPr="009C5797" w:rsidRDefault="006808FD" w:rsidP="003363C0">
      <w:pPr>
        <w:rPr>
          <w:szCs w:val="22"/>
          <w:lang w:val="it-IT"/>
        </w:rPr>
      </w:pPr>
    </w:p>
    <w:p w14:paraId="605C07DA" w14:textId="77777777" w:rsidR="006808FD" w:rsidRPr="009C5797" w:rsidRDefault="006808FD" w:rsidP="003363C0">
      <w:pPr>
        <w:rPr>
          <w:szCs w:val="22"/>
          <w:lang w:val="it-IT"/>
        </w:rPr>
      </w:pPr>
    </w:p>
    <w:p w14:paraId="45A6143B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MODO E VIA(E) DI SOMMINISTRAZIONE</w:t>
      </w:r>
    </w:p>
    <w:p w14:paraId="0F62F3B4" w14:textId="77777777" w:rsidR="006808FD" w:rsidRPr="009C5797" w:rsidRDefault="006808FD" w:rsidP="003363C0">
      <w:pPr>
        <w:rPr>
          <w:szCs w:val="22"/>
          <w:lang w:val="it-IT"/>
        </w:rPr>
      </w:pPr>
    </w:p>
    <w:p w14:paraId="622BF2D1" w14:textId="77777777" w:rsidR="00E47B01" w:rsidRPr="009C5797" w:rsidRDefault="00E47B01" w:rsidP="003363C0">
      <w:pPr>
        <w:rPr>
          <w:szCs w:val="22"/>
          <w:lang w:val="it-IT"/>
        </w:rPr>
      </w:pPr>
      <w:r w:rsidRPr="009C5797">
        <w:rPr>
          <w:lang w:val="it-IT"/>
        </w:rPr>
        <w:t>Uso orale</w:t>
      </w:r>
    </w:p>
    <w:p w14:paraId="4B0F1F21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Leggere il foglio illustrativo prima dell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uso</w:t>
      </w:r>
    </w:p>
    <w:p w14:paraId="1E2A21B6" w14:textId="77777777" w:rsidR="006808FD" w:rsidRPr="009C5797" w:rsidRDefault="006808FD" w:rsidP="003363C0">
      <w:pPr>
        <w:rPr>
          <w:szCs w:val="22"/>
          <w:lang w:val="it-IT"/>
        </w:rPr>
      </w:pPr>
    </w:p>
    <w:p w14:paraId="515C0C19" w14:textId="77777777" w:rsidR="006808FD" w:rsidRPr="009C5797" w:rsidRDefault="006808FD" w:rsidP="003363C0">
      <w:pPr>
        <w:rPr>
          <w:szCs w:val="22"/>
          <w:lang w:val="it-IT"/>
        </w:rPr>
      </w:pPr>
    </w:p>
    <w:p w14:paraId="5348F1C6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6.</w:t>
      </w:r>
      <w:r w:rsidRPr="009C5797">
        <w:rPr>
          <w:b/>
          <w:lang w:val="it-IT"/>
        </w:rPr>
        <w:tab/>
        <w:t>AVVERTENZA PARTICOLARE CHE PRESCRIVA DI TENERE IL MEDICINALE FUORI DALLA VISTA E DALLA PORTATA DEI BAMBINI</w:t>
      </w:r>
    </w:p>
    <w:p w14:paraId="307018D7" w14:textId="77777777" w:rsidR="006808FD" w:rsidRPr="009C5797" w:rsidRDefault="006808FD" w:rsidP="003363C0">
      <w:pPr>
        <w:rPr>
          <w:szCs w:val="22"/>
          <w:lang w:val="it-IT"/>
        </w:rPr>
      </w:pPr>
    </w:p>
    <w:p w14:paraId="5775B6C3" w14:textId="77777777" w:rsidR="006808FD" w:rsidRPr="009C5797" w:rsidRDefault="006808FD" w:rsidP="003363C0">
      <w:pPr>
        <w:outlineLvl w:val="0"/>
        <w:rPr>
          <w:szCs w:val="22"/>
          <w:lang w:val="it-IT"/>
        </w:rPr>
      </w:pPr>
      <w:r w:rsidRPr="009C5797">
        <w:rPr>
          <w:lang w:val="it-IT"/>
        </w:rPr>
        <w:t>Tenere fuori dalla vista e dalla portata dei bambini</w:t>
      </w:r>
    </w:p>
    <w:p w14:paraId="59F13BB1" w14:textId="77777777" w:rsidR="006808FD" w:rsidRPr="009C5797" w:rsidRDefault="006808FD" w:rsidP="003363C0">
      <w:pPr>
        <w:rPr>
          <w:szCs w:val="22"/>
          <w:lang w:val="it-IT"/>
        </w:rPr>
      </w:pPr>
    </w:p>
    <w:p w14:paraId="168BE1E0" w14:textId="77777777" w:rsidR="006808FD" w:rsidRPr="009C5797" w:rsidRDefault="006808FD" w:rsidP="003363C0">
      <w:pPr>
        <w:rPr>
          <w:szCs w:val="22"/>
          <w:lang w:val="it-IT"/>
        </w:rPr>
      </w:pPr>
    </w:p>
    <w:p w14:paraId="0F65096C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7.</w:t>
      </w:r>
      <w:r w:rsidRPr="009C5797">
        <w:rPr>
          <w:b/>
          <w:lang w:val="it-IT"/>
        </w:rPr>
        <w:tab/>
        <w:t>ALTRA(E) AVVERTENZA(E) PARTICOLARE(I), SE NECESSARIO</w:t>
      </w:r>
    </w:p>
    <w:p w14:paraId="32272CCE" w14:textId="77777777" w:rsidR="006808FD" w:rsidRPr="009C5797" w:rsidRDefault="006808FD" w:rsidP="003363C0">
      <w:pPr>
        <w:rPr>
          <w:szCs w:val="22"/>
          <w:lang w:val="it-IT"/>
        </w:rPr>
      </w:pPr>
    </w:p>
    <w:p w14:paraId="23EEB9FF" w14:textId="77777777" w:rsidR="006808FD" w:rsidRPr="009C5797" w:rsidRDefault="006808FD" w:rsidP="003363C0">
      <w:pPr>
        <w:rPr>
          <w:szCs w:val="22"/>
          <w:lang w:val="it-IT"/>
        </w:rPr>
      </w:pPr>
    </w:p>
    <w:p w14:paraId="18623957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8.</w:t>
      </w:r>
      <w:r w:rsidRPr="009C5797">
        <w:rPr>
          <w:b/>
          <w:lang w:val="it-IT"/>
        </w:rPr>
        <w:tab/>
        <w:t>DATA DI SCADENZA</w:t>
      </w:r>
    </w:p>
    <w:p w14:paraId="0B3E7FF2" w14:textId="77777777" w:rsidR="006808FD" w:rsidRPr="009C5797" w:rsidRDefault="006808FD" w:rsidP="003363C0">
      <w:pPr>
        <w:rPr>
          <w:lang w:val="it-IT"/>
        </w:rPr>
      </w:pPr>
    </w:p>
    <w:p w14:paraId="77BF295F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Scad.</w:t>
      </w:r>
    </w:p>
    <w:p w14:paraId="7BA32622" w14:textId="77777777" w:rsidR="006808FD" w:rsidRPr="009C5797" w:rsidRDefault="006808FD" w:rsidP="003363C0">
      <w:pPr>
        <w:rPr>
          <w:lang w:val="it-IT"/>
        </w:rPr>
      </w:pPr>
    </w:p>
    <w:p w14:paraId="3CFAD3AC" w14:textId="77777777" w:rsidR="006808FD" w:rsidRPr="009C5797" w:rsidRDefault="006808FD" w:rsidP="003363C0">
      <w:pPr>
        <w:rPr>
          <w:szCs w:val="22"/>
          <w:lang w:val="it-IT"/>
        </w:rPr>
      </w:pPr>
    </w:p>
    <w:p w14:paraId="7D9747EB" w14:textId="77777777" w:rsidR="006808FD" w:rsidRPr="009C5797" w:rsidRDefault="006808FD" w:rsidP="003363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9.</w:t>
      </w:r>
      <w:r w:rsidRPr="009C5797">
        <w:rPr>
          <w:b/>
          <w:lang w:val="it-IT"/>
        </w:rPr>
        <w:tab/>
        <w:t>PRECAUZIONI PARTICOLARI PER LA CONSERVAZIONE</w:t>
      </w:r>
    </w:p>
    <w:p w14:paraId="2FAF0BCA" w14:textId="77777777" w:rsidR="006808FD" w:rsidRPr="009C5797" w:rsidRDefault="006808FD" w:rsidP="003363C0">
      <w:pPr>
        <w:rPr>
          <w:szCs w:val="22"/>
          <w:lang w:val="it-IT"/>
        </w:rPr>
      </w:pPr>
    </w:p>
    <w:p w14:paraId="69642351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Conservare nella confezione originale per proteggere il medicinale dall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umidità</w:t>
      </w:r>
    </w:p>
    <w:p w14:paraId="41ABB996" w14:textId="77777777" w:rsidR="006808FD" w:rsidRPr="009C5797" w:rsidRDefault="006808FD" w:rsidP="003363C0">
      <w:pPr>
        <w:rPr>
          <w:szCs w:val="22"/>
          <w:lang w:val="it-IT"/>
        </w:rPr>
      </w:pPr>
    </w:p>
    <w:p w14:paraId="73FB7D31" w14:textId="77777777" w:rsidR="006808FD" w:rsidRPr="009C5797" w:rsidRDefault="006808FD" w:rsidP="003363C0">
      <w:pPr>
        <w:ind w:left="567" w:hanging="567"/>
        <w:rPr>
          <w:szCs w:val="22"/>
          <w:lang w:val="it-IT"/>
        </w:rPr>
      </w:pPr>
    </w:p>
    <w:p w14:paraId="11FEA881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80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10.</w:t>
      </w:r>
      <w:r w:rsidRPr="009C5797">
        <w:rPr>
          <w:b/>
          <w:lang w:val="it-IT"/>
        </w:rPr>
        <w:tab/>
        <w:t>PRECAUZIONI PARTICOLARI PER LO SMALTIMENTO DEL MEDICINALE NON UTILIZZATO O DEI RIFIUTI DERIVATI DA TALE MEDICINALE, SE NECESSARIO</w:t>
      </w:r>
    </w:p>
    <w:p w14:paraId="71931F52" w14:textId="77777777" w:rsidR="006808FD" w:rsidRPr="009C5797" w:rsidRDefault="006808FD" w:rsidP="003363C0">
      <w:pPr>
        <w:rPr>
          <w:szCs w:val="22"/>
          <w:lang w:val="it-IT"/>
        </w:rPr>
      </w:pPr>
    </w:p>
    <w:p w14:paraId="3425916A" w14:textId="77777777" w:rsidR="006808FD" w:rsidRPr="009C5797" w:rsidRDefault="006808FD" w:rsidP="003363C0">
      <w:pPr>
        <w:rPr>
          <w:szCs w:val="22"/>
          <w:lang w:val="it-IT"/>
        </w:rPr>
      </w:pPr>
    </w:p>
    <w:p w14:paraId="20485678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81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11.</w:t>
      </w:r>
      <w:r w:rsidRPr="009C5797">
        <w:rPr>
          <w:b/>
          <w:lang w:val="it-IT"/>
        </w:rPr>
        <w:tab/>
        <w:t>NOME E INDIRIZZO DEL TITOLARE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IMMISSIONE IN COMMERCIO</w:t>
      </w:r>
    </w:p>
    <w:p w14:paraId="1229ED99" w14:textId="77777777" w:rsidR="006808FD" w:rsidRPr="009C5797" w:rsidRDefault="006808FD" w:rsidP="003363C0">
      <w:pPr>
        <w:rPr>
          <w:szCs w:val="22"/>
          <w:lang w:val="it-IT"/>
        </w:rPr>
      </w:pPr>
    </w:p>
    <w:p w14:paraId="6D8CBC4E" w14:textId="77777777" w:rsidR="00EC557C" w:rsidRPr="009C5797" w:rsidRDefault="00EC557C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szCs w:val="22"/>
          <w:lang w:val="it-IT"/>
        </w:rPr>
        <w:t>Roche Registration GmbH</w:t>
      </w:r>
    </w:p>
    <w:p w14:paraId="4B20DF3E" w14:textId="77777777" w:rsidR="00EC557C" w:rsidRPr="009C5797" w:rsidRDefault="00EC557C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szCs w:val="22"/>
          <w:lang w:val="it-IT"/>
        </w:rPr>
        <w:t xml:space="preserve">Emil-Barell-Strasse 1 </w:t>
      </w:r>
    </w:p>
    <w:p w14:paraId="47211E5F" w14:textId="77777777" w:rsidR="00EC557C" w:rsidRPr="009C5797" w:rsidRDefault="00EC557C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szCs w:val="22"/>
          <w:lang w:val="it-IT"/>
        </w:rPr>
        <w:t xml:space="preserve">79639 </w:t>
      </w:r>
    </w:p>
    <w:p w14:paraId="5C96FBFA" w14:textId="77777777" w:rsidR="00EC557C" w:rsidRPr="009C5797" w:rsidRDefault="00EC557C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szCs w:val="22"/>
          <w:lang w:val="it-IT"/>
        </w:rPr>
        <w:t xml:space="preserve">Grenzach-Wyhlen </w:t>
      </w:r>
    </w:p>
    <w:p w14:paraId="274D7B04" w14:textId="77777777" w:rsidR="00EC557C" w:rsidRPr="009C5797" w:rsidRDefault="00EC557C" w:rsidP="003363C0">
      <w:pPr>
        <w:autoSpaceDE w:val="0"/>
        <w:autoSpaceDN w:val="0"/>
        <w:adjustRightInd w:val="0"/>
        <w:rPr>
          <w:szCs w:val="22"/>
          <w:lang w:val="it-IT"/>
        </w:rPr>
      </w:pPr>
      <w:r w:rsidRPr="009C5797">
        <w:rPr>
          <w:szCs w:val="22"/>
          <w:lang w:val="it-IT"/>
        </w:rPr>
        <w:t>Germania</w:t>
      </w:r>
    </w:p>
    <w:p w14:paraId="62751015" w14:textId="77777777" w:rsidR="006808FD" w:rsidRPr="009C5797" w:rsidRDefault="006808FD" w:rsidP="003363C0">
      <w:pPr>
        <w:rPr>
          <w:szCs w:val="22"/>
          <w:lang w:val="it-IT"/>
        </w:rPr>
      </w:pPr>
    </w:p>
    <w:p w14:paraId="3FF6E858" w14:textId="77777777" w:rsidR="006808FD" w:rsidRPr="009C5797" w:rsidRDefault="006808FD" w:rsidP="003363C0">
      <w:pPr>
        <w:rPr>
          <w:szCs w:val="22"/>
          <w:lang w:val="it-IT"/>
        </w:rPr>
      </w:pPr>
    </w:p>
    <w:p w14:paraId="7E3C5553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82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12.</w:t>
      </w:r>
      <w:r w:rsidRPr="009C5797">
        <w:rPr>
          <w:b/>
          <w:lang w:val="it-IT"/>
        </w:rPr>
        <w:tab/>
        <w:t>NUMERO(I)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 xml:space="preserve">IMMISSIONE IN COMMERCIO </w:t>
      </w:r>
    </w:p>
    <w:p w14:paraId="6BA25DCA" w14:textId="77777777" w:rsidR="006808FD" w:rsidRPr="009C5797" w:rsidRDefault="006808FD" w:rsidP="003363C0">
      <w:pPr>
        <w:rPr>
          <w:szCs w:val="22"/>
          <w:lang w:val="it-IT"/>
        </w:rPr>
      </w:pPr>
    </w:p>
    <w:p w14:paraId="4EF50C56" w14:textId="77777777" w:rsidR="00F0513E" w:rsidRPr="009C5797" w:rsidRDefault="00F0513E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EU/1/16/1169/001</w:t>
      </w:r>
    </w:p>
    <w:p w14:paraId="29E7261F" w14:textId="77777777" w:rsidR="006808FD" w:rsidRPr="009C5797" w:rsidRDefault="006808FD" w:rsidP="003363C0">
      <w:pPr>
        <w:rPr>
          <w:szCs w:val="22"/>
          <w:lang w:val="it-IT"/>
        </w:rPr>
      </w:pPr>
    </w:p>
    <w:p w14:paraId="23AE35CD" w14:textId="77777777" w:rsidR="006808FD" w:rsidRPr="009C5797" w:rsidRDefault="006808FD" w:rsidP="003363C0">
      <w:pPr>
        <w:rPr>
          <w:szCs w:val="22"/>
          <w:lang w:val="it-IT"/>
        </w:rPr>
      </w:pPr>
    </w:p>
    <w:p w14:paraId="6D52B856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83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13.</w:t>
      </w:r>
      <w:r w:rsidRPr="009C5797">
        <w:rPr>
          <w:b/>
          <w:lang w:val="it-IT"/>
        </w:rPr>
        <w:tab/>
        <w:t>NUMERO DI LOTTO</w:t>
      </w:r>
    </w:p>
    <w:p w14:paraId="1976A44B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77899E32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Lotto</w:t>
      </w:r>
    </w:p>
    <w:p w14:paraId="7586D2E8" w14:textId="77777777" w:rsidR="006808FD" w:rsidRPr="009C5797" w:rsidRDefault="006808FD" w:rsidP="003363C0">
      <w:pPr>
        <w:rPr>
          <w:szCs w:val="22"/>
          <w:lang w:val="it-IT"/>
        </w:rPr>
      </w:pPr>
    </w:p>
    <w:p w14:paraId="5055FA1A" w14:textId="77777777" w:rsidR="006808FD" w:rsidRPr="009C5797" w:rsidRDefault="006808FD" w:rsidP="003363C0">
      <w:pPr>
        <w:rPr>
          <w:szCs w:val="22"/>
          <w:lang w:val="it-IT"/>
        </w:rPr>
      </w:pPr>
    </w:p>
    <w:p w14:paraId="0D689FF9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84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14.</w:t>
      </w:r>
      <w:r w:rsidRPr="009C5797">
        <w:rPr>
          <w:b/>
          <w:lang w:val="it-IT"/>
        </w:rPr>
        <w:tab/>
        <w:t>CONDIZIONE GENERALE DI FORNITURA</w:t>
      </w:r>
    </w:p>
    <w:p w14:paraId="01CDD5D9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509196C2" w14:textId="77777777" w:rsidR="006808FD" w:rsidRPr="009C5797" w:rsidRDefault="00E47B01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Medicinale soggetto a prescrizione medica</w:t>
      </w:r>
    </w:p>
    <w:p w14:paraId="7C5181C4" w14:textId="77777777" w:rsidR="00E47B01" w:rsidRPr="009C5797" w:rsidRDefault="00E47B01" w:rsidP="003363C0">
      <w:pPr>
        <w:rPr>
          <w:szCs w:val="22"/>
          <w:lang w:val="it-IT"/>
        </w:rPr>
      </w:pPr>
    </w:p>
    <w:p w14:paraId="5DEC459F" w14:textId="77777777" w:rsidR="00E47B01" w:rsidRPr="009C5797" w:rsidRDefault="00E47B01" w:rsidP="003363C0">
      <w:pPr>
        <w:rPr>
          <w:szCs w:val="22"/>
          <w:lang w:val="it-IT"/>
        </w:rPr>
      </w:pPr>
    </w:p>
    <w:p w14:paraId="4C37C3B2" w14:textId="77777777" w:rsidR="006808FD" w:rsidRPr="009C5797" w:rsidRDefault="006808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85" w:author="Autore">
          <w:pPr>
            <w:pBdr>
              <w:top w:val="single" w:sz="4" w:space="2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15.</w:t>
      </w:r>
      <w:r w:rsidRPr="009C5797">
        <w:rPr>
          <w:b/>
          <w:lang w:val="it-IT"/>
        </w:rPr>
        <w:tab/>
        <w:t>ISTRUZIONI PER 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USO</w:t>
      </w:r>
    </w:p>
    <w:p w14:paraId="125B62D3" w14:textId="77777777" w:rsidR="006808FD" w:rsidRPr="009C5797" w:rsidRDefault="006808FD" w:rsidP="003363C0">
      <w:pPr>
        <w:rPr>
          <w:szCs w:val="22"/>
          <w:lang w:val="it-IT"/>
        </w:rPr>
      </w:pPr>
    </w:p>
    <w:p w14:paraId="56EB065A" w14:textId="77777777" w:rsidR="006808FD" w:rsidRPr="009C5797" w:rsidRDefault="006808FD" w:rsidP="003363C0">
      <w:pPr>
        <w:rPr>
          <w:szCs w:val="22"/>
          <w:lang w:val="it-IT"/>
        </w:rPr>
      </w:pPr>
    </w:p>
    <w:p w14:paraId="115F9266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486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16.</w:t>
      </w:r>
      <w:r w:rsidRPr="009C5797">
        <w:rPr>
          <w:b/>
          <w:lang w:val="it-IT"/>
        </w:rPr>
        <w:tab/>
        <w:t>INFORMAZIONI IN BRAILLE</w:t>
      </w:r>
    </w:p>
    <w:p w14:paraId="1A801585" w14:textId="77777777" w:rsidR="006808FD" w:rsidRPr="009C5797" w:rsidRDefault="006808FD" w:rsidP="003363C0">
      <w:pPr>
        <w:rPr>
          <w:szCs w:val="22"/>
          <w:lang w:val="it-IT"/>
        </w:rPr>
      </w:pPr>
    </w:p>
    <w:p w14:paraId="3EC64737" w14:textId="4E06C5FB" w:rsidR="006808FD" w:rsidRPr="009C5797" w:rsidRDefault="00B22F2F" w:rsidP="003363C0">
      <w:pPr>
        <w:rPr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lecensa</w:t>
      </w:r>
    </w:p>
    <w:p w14:paraId="21BF1C80" w14:textId="5EB9F19A" w:rsidR="00AA15FA" w:rsidRPr="009C5797" w:rsidRDefault="00AA15FA" w:rsidP="003363C0">
      <w:pPr>
        <w:rPr>
          <w:lang w:val="it-IT"/>
        </w:rPr>
      </w:pPr>
    </w:p>
    <w:p w14:paraId="1E768A39" w14:textId="77777777" w:rsidR="00B23877" w:rsidRPr="009C5797" w:rsidRDefault="00B23877" w:rsidP="003363C0">
      <w:pPr>
        <w:rPr>
          <w:lang w:val="it-IT"/>
        </w:rPr>
      </w:pPr>
    </w:p>
    <w:p w14:paraId="7CD3DA2C" w14:textId="77777777" w:rsidR="00AA15FA" w:rsidRPr="009C5797" w:rsidRDefault="00AA15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487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17.</w:t>
      </w:r>
      <w:r w:rsidRPr="009C5797">
        <w:rPr>
          <w:b/>
          <w:lang w:val="it-IT"/>
        </w:rPr>
        <w:tab/>
        <w:t>IDENTIFICATIVO UNICO – CODICE A BARRE BIDIMENSIONALE</w:t>
      </w:r>
    </w:p>
    <w:p w14:paraId="23C097C0" w14:textId="77777777" w:rsidR="00AA15FA" w:rsidRPr="009C5797" w:rsidRDefault="00AA15FA" w:rsidP="003363C0">
      <w:pPr>
        <w:rPr>
          <w:szCs w:val="22"/>
          <w:shd w:val="clear" w:color="000000" w:fill="auto"/>
          <w:lang w:val="it-IT"/>
        </w:rPr>
      </w:pPr>
    </w:p>
    <w:p w14:paraId="2E8A701A" w14:textId="77777777" w:rsidR="00AA15FA" w:rsidRPr="009C5797" w:rsidRDefault="00AA15FA" w:rsidP="003363C0">
      <w:pPr>
        <w:rPr>
          <w:szCs w:val="22"/>
          <w:shd w:val="clear" w:color="000000" w:fill="auto"/>
          <w:lang w:val="it-IT"/>
        </w:rPr>
      </w:pPr>
    </w:p>
    <w:p w14:paraId="0FFB56A3" w14:textId="77777777" w:rsidR="00AA15FA" w:rsidRPr="009C5797" w:rsidRDefault="00AA15F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488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18.</w:t>
      </w:r>
      <w:r w:rsidRPr="009C5797">
        <w:rPr>
          <w:b/>
          <w:lang w:val="it-IT"/>
        </w:rPr>
        <w:tab/>
        <w:t>IDENTIFICATIVO UNICO - DATI LEGGIBILI</w:t>
      </w:r>
    </w:p>
    <w:p w14:paraId="57A6CFC9" w14:textId="77777777" w:rsidR="006808FD" w:rsidRPr="009C5797" w:rsidRDefault="006808FD" w:rsidP="003363C0">
      <w:pPr>
        <w:rPr>
          <w:b/>
          <w:szCs w:val="22"/>
          <w:lang w:val="it-IT"/>
        </w:rPr>
      </w:pPr>
      <w:r w:rsidRPr="009C5797">
        <w:rPr>
          <w:lang w:val="it-IT"/>
        </w:rPr>
        <w:br w:type="page"/>
      </w:r>
    </w:p>
    <w:p w14:paraId="357E44D0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it-IT"/>
        </w:rPr>
      </w:pPr>
      <w:r w:rsidRPr="009C5797">
        <w:rPr>
          <w:b/>
          <w:lang w:val="it-IT"/>
        </w:rPr>
        <w:t>INFORMAZIONI MINIME DA APPORRE SU BLISTER O STRIP</w:t>
      </w:r>
    </w:p>
    <w:p w14:paraId="48229D87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it-IT"/>
        </w:rPr>
      </w:pPr>
    </w:p>
    <w:p w14:paraId="73022632" w14:textId="77777777" w:rsidR="006808FD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it-IT"/>
        </w:rPr>
      </w:pPr>
      <w:r w:rsidRPr="009C5797">
        <w:rPr>
          <w:b/>
          <w:lang w:val="it-IT"/>
        </w:rPr>
        <w:t xml:space="preserve">BLISTER </w:t>
      </w:r>
    </w:p>
    <w:p w14:paraId="34804A6B" w14:textId="77777777" w:rsidR="006808FD" w:rsidRPr="009C5797" w:rsidRDefault="006808FD" w:rsidP="003363C0">
      <w:pPr>
        <w:rPr>
          <w:szCs w:val="22"/>
          <w:lang w:val="it-IT"/>
        </w:rPr>
      </w:pPr>
    </w:p>
    <w:p w14:paraId="38B3C742" w14:textId="77777777" w:rsidR="006808FD" w:rsidRPr="009C5797" w:rsidRDefault="006808FD" w:rsidP="003363C0">
      <w:pPr>
        <w:rPr>
          <w:szCs w:val="22"/>
          <w:lang w:val="it-IT"/>
        </w:rPr>
      </w:pPr>
    </w:p>
    <w:p w14:paraId="63F00764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89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1.</w:t>
      </w:r>
      <w:r w:rsidRPr="009C5797">
        <w:rPr>
          <w:b/>
          <w:lang w:val="it-IT"/>
        </w:rPr>
        <w:tab/>
        <w:t>DENOMINAZIONE DEL MEDICINALE</w:t>
      </w:r>
    </w:p>
    <w:p w14:paraId="0A586E0F" w14:textId="77777777" w:rsidR="006808FD" w:rsidRPr="009C5797" w:rsidRDefault="006808FD" w:rsidP="003363C0">
      <w:pPr>
        <w:rPr>
          <w:i/>
          <w:szCs w:val="22"/>
          <w:lang w:val="it-IT"/>
        </w:rPr>
      </w:pPr>
    </w:p>
    <w:p w14:paraId="7D82EA0C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Alecensa 150 mg capsule rigide </w:t>
      </w:r>
    </w:p>
    <w:p w14:paraId="2259BBD5" w14:textId="77777777" w:rsidR="006808FD" w:rsidRPr="009C5797" w:rsidRDefault="005F2637" w:rsidP="003363C0">
      <w:pPr>
        <w:rPr>
          <w:b/>
          <w:szCs w:val="22"/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lectinib</w:t>
      </w:r>
    </w:p>
    <w:p w14:paraId="67879C63" w14:textId="77777777" w:rsidR="006808FD" w:rsidRPr="009C5797" w:rsidRDefault="006808FD" w:rsidP="003363C0">
      <w:pPr>
        <w:rPr>
          <w:lang w:val="it-IT"/>
        </w:rPr>
      </w:pPr>
    </w:p>
    <w:p w14:paraId="58878324" w14:textId="77777777" w:rsidR="006808FD" w:rsidRPr="009C5797" w:rsidRDefault="006808FD" w:rsidP="003363C0">
      <w:pPr>
        <w:rPr>
          <w:lang w:val="it-IT"/>
        </w:rPr>
      </w:pPr>
    </w:p>
    <w:p w14:paraId="61BEDB9C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it-IT"/>
        </w:rPr>
        <w:pPrChange w:id="490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NOME DEL TITOLARE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IMMISSIONE IN COMMERCIO</w:t>
      </w:r>
    </w:p>
    <w:p w14:paraId="71FBE036" w14:textId="77777777" w:rsidR="006808FD" w:rsidRPr="009C5797" w:rsidRDefault="006808FD" w:rsidP="003363C0">
      <w:pPr>
        <w:rPr>
          <w:szCs w:val="22"/>
          <w:lang w:val="it-IT"/>
        </w:rPr>
      </w:pPr>
    </w:p>
    <w:p w14:paraId="66D57113" w14:textId="77777777" w:rsidR="003C2545" w:rsidRPr="009C5797" w:rsidRDefault="00EC557C" w:rsidP="003363C0">
      <w:pPr>
        <w:rPr>
          <w:lang w:val="it-IT"/>
        </w:rPr>
      </w:pPr>
      <w:r w:rsidRPr="009C5797">
        <w:rPr>
          <w:lang w:val="it-IT"/>
        </w:rPr>
        <w:t>Roche Registration GmbH</w:t>
      </w:r>
      <w:r w:rsidRPr="009C5797" w:rsidDel="00EC557C">
        <w:rPr>
          <w:lang w:val="it-IT"/>
        </w:rPr>
        <w:t xml:space="preserve"> </w:t>
      </w:r>
    </w:p>
    <w:p w14:paraId="255FD0AD" w14:textId="77777777" w:rsidR="006808FD" w:rsidRPr="009C5797" w:rsidRDefault="006808FD" w:rsidP="003363C0">
      <w:pPr>
        <w:rPr>
          <w:szCs w:val="22"/>
          <w:lang w:val="it-IT"/>
        </w:rPr>
      </w:pPr>
    </w:p>
    <w:p w14:paraId="67D55077" w14:textId="77777777" w:rsidR="006808FD" w:rsidRPr="009C5797" w:rsidRDefault="006808FD" w:rsidP="003363C0">
      <w:pPr>
        <w:rPr>
          <w:szCs w:val="22"/>
          <w:lang w:val="it-IT"/>
        </w:rPr>
      </w:pPr>
    </w:p>
    <w:p w14:paraId="7D7CDA57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91" w:author="Autore">
          <w:pPr>
            <w:pBdr>
              <w:top w:val="single" w:sz="4" w:space="1" w:color="auto"/>
              <w:left w:val="single" w:sz="4" w:space="4" w:color="auto"/>
              <w:bottom w:val="single" w:sz="4" w:space="2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DATA DI SCADENZA</w:t>
      </w:r>
    </w:p>
    <w:p w14:paraId="39D13823" w14:textId="77777777" w:rsidR="006808FD" w:rsidRPr="009C5797" w:rsidRDefault="006808FD" w:rsidP="003363C0">
      <w:pPr>
        <w:rPr>
          <w:szCs w:val="22"/>
          <w:lang w:val="it-IT"/>
        </w:rPr>
      </w:pPr>
    </w:p>
    <w:p w14:paraId="2A636C5C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S</w:t>
      </w:r>
      <w:r w:rsidR="00926B5D" w:rsidRPr="009C5797">
        <w:rPr>
          <w:lang w:val="it-IT"/>
        </w:rPr>
        <w:t>cad</w:t>
      </w:r>
      <w:r w:rsidRPr="009C5797">
        <w:rPr>
          <w:lang w:val="it-IT"/>
        </w:rPr>
        <w:t>.</w:t>
      </w:r>
    </w:p>
    <w:p w14:paraId="4340D080" w14:textId="77777777" w:rsidR="006808FD" w:rsidRPr="009C5797" w:rsidRDefault="006808FD" w:rsidP="003363C0">
      <w:pPr>
        <w:rPr>
          <w:szCs w:val="22"/>
          <w:lang w:val="it-IT"/>
        </w:rPr>
      </w:pPr>
    </w:p>
    <w:p w14:paraId="288B987E" w14:textId="77777777" w:rsidR="006808FD" w:rsidRPr="009C5797" w:rsidRDefault="006808FD" w:rsidP="003363C0">
      <w:pPr>
        <w:rPr>
          <w:szCs w:val="22"/>
          <w:lang w:val="it-IT"/>
        </w:rPr>
      </w:pPr>
    </w:p>
    <w:p w14:paraId="0E65D306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92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4.</w:t>
      </w:r>
      <w:r w:rsidRPr="009C5797">
        <w:rPr>
          <w:b/>
          <w:lang w:val="it-IT"/>
        </w:rPr>
        <w:tab/>
        <w:t>NUMERO DI LOTTO</w:t>
      </w:r>
    </w:p>
    <w:p w14:paraId="735D37F6" w14:textId="77777777" w:rsidR="006808FD" w:rsidRPr="009C5797" w:rsidRDefault="006808FD" w:rsidP="003363C0">
      <w:pPr>
        <w:rPr>
          <w:szCs w:val="22"/>
          <w:lang w:val="it-IT"/>
        </w:rPr>
      </w:pPr>
    </w:p>
    <w:p w14:paraId="5A38CDB4" w14:textId="77777777" w:rsidR="006808FD" w:rsidRPr="009C5797" w:rsidRDefault="006808FD" w:rsidP="003363C0">
      <w:pPr>
        <w:rPr>
          <w:szCs w:val="22"/>
          <w:lang w:val="it-IT"/>
        </w:rPr>
      </w:pPr>
      <w:r w:rsidRPr="009C5797">
        <w:rPr>
          <w:lang w:val="it-IT"/>
        </w:rPr>
        <w:t>Lotto</w:t>
      </w:r>
    </w:p>
    <w:p w14:paraId="50385D9D" w14:textId="77777777" w:rsidR="006808FD" w:rsidRPr="009C5797" w:rsidRDefault="006808FD" w:rsidP="003363C0">
      <w:pPr>
        <w:rPr>
          <w:szCs w:val="22"/>
          <w:lang w:val="it-IT"/>
        </w:rPr>
      </w:pPr>
    </w:p>
    <w:p w14:paraId="1D6C271B" w14:textId="77777777" w:rsidR="006808FD" w:rsidRPr="009C5797" w:rsidRDefault="006808FD" w:rsidP="003363C0">
      <w:pPr>
        <w:rPr>
          <w:szCs w:val="22"/>
          <w:lang w:val="it-IT"/>
        </w:rPr>
      </w:pPr>
    </w:p>
    <w:p w14:paraId="5924ECD5" w14:textId="77777777" w:rsidR="006808FD" w:rsidRPr="009C5797" w:rsidRDefault="00680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93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ALTRO</w:t>
      </w:r>
    </w:p>
    <w:p w14:paraId="789E7FCB" w14:textId="77777777" w:rsidR="006808FD" w:rsidRPr="009C5797" w:rsidRDefault="006808FD" w:rsidP="003363C0">
      <w:pPr>
        <w:rPr>
          <w:szCs w:val="22"/>
          <w:lang w:val="it-IT"/>
        </w:rPr>
      </w:pPr>
    </w:p>
    <w:p w14:paraId="73997578" w14:textId="77777777" w:rsidR="00CF32CA" w:rsidRPr="009C5797" w:rsidRDefault="006808FD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it-IT"/>
        </w:rPr>
      </w:pPr>
      <w:r w:rsidRPr="009C5797">
        <w:rPr>
          <w:lang w:val="it-IT"/>
        </w:rPr>
        <w:br w:type="page"/>
      </w:r>
      <w:r w:rsidR="00CF32CA" w:rsidRPr="009C5797">
        <w:rPr>
          <w:b/>
          <w:lang w:val="it-IT"/>
        </w:rPr>
        <w:t xml:space="preserve">INFORMAZIONI DA APPORRE SUL CONFEZIONAMENTO SECONDARIO </w:t>
      </w:r>
    </w:p>
    <w:p w14:paraId="613C7DFE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  <w:lang w:val="it-IT"/>
        </w:rPr>
      </w:pPr>
    </w:p>
    <w:p w14:paraId="68BA6DC9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it-IT"/>
        </w:rPr>
      </w:pPr>
      <w:r w:rsidRPr="009C5797">
        <w:rPr>
          <w:b/>
          <w:lang w:val="it-IT"/>
        </w:rPr>
        <w:t>SCATOLA ESTERNA PER FLACONE</w:t>
      </w:r>
    </w:p>
    <w:p w14:paraId="5312A32B" w14:textId="77777777" w:rsidR="00CF32CA" w:rsidRPr="009C5797" w:rsidRDefault="00CF32CA" w:rsidP="003363C0">
      <w:pPr>
        <w:rPr>
          <w:lang w:val="it-IT"/>
        </w:rPr>
      </w:pPr>
    </w:p>
    <w:p w14:paraId="0D0A78B9" w14:textId="77777777" w:rsidR="00CF32CA" w:rsidRPr="009C5797" w:rsidRDefault="00CF32CA" w:rsidP="003363C0">
      <w:pPr>
        <w:rPr>
          <w:szCs w:val="22"/>
          <w:lang w:val="it-IT"/>
        </w:rPr>
      </w:pPr>
    </w:p>
    <w:p w14:paraId="65C60B59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1.</w:t>
      </w:r>
      <w:r w:rsidRPr="009C5797">
        <w:rPr>
          <w:b/>
          <w:lang w:val="it-IT"/>
        </w:rPr>
        <w:tab/>
        <w:t>DENOMINAZIONE DEL MEDICINALE</w:t>
      </w:r>
    </w:p>
    <w:p w14:paraId="79AE53BC" w14:textId="77777777" w:rsidR="00CF32CA" w:rsidRPr="009C5797" w:rsidRDefault="00CF32CA" w:rsidP="003363C0">
      <w:pPr>
        <w:rPr>
          <w:szCs w:val="22"/>
          <w:lang w:val="it-IT"/>
        </w:rPr>
      </w:pPr>
    </w:p>
    <w:p w14:paraId="2FCF3D8C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Alecensa 150 mg capsule rigide</w:t>
      </w:r>
    </w:p>
    <w:p w14:paraId="3C78ED37" w14:textId="77777777" w:rsidR="00CF32CA" w:rsidRPr="009C5797" w:rsidRDefault="00CF32CA" w:rsidP="003363C0">
      <w:pPr>
        <w:rPr>
          <w:b/>
          <w:szCs w:val="22"/>
          <w:lang w:val="it-IT"/>
        </w:rPr>
      </w:pPr>
      <w:r w:rsidRPr="009C5797">
        <w:rPr>
          <w:lang w:val="it-IT"/>
        </w:rPr>
        <w:t>alectinib</w:t>
      </w:r>
    </w:p>
    <w:p w14:paraId="06312A28" w14:textId="77777777" w:rsidR="00CF32CA" w:rsidRPr="009C5797" w:rsidRDefault="00CF32CA" w:rsidP="003363C0">
      <w:pPr>
        <w:rPr>
          <w:szCs w:val="22"/>
          <w:lang w:val="it-IT"/>
        </w:rPr>
      </w:pPr>
    </w:p>
    <w:p w14:paraId="272AE579" w14:textId="77777777" w:rsidR="00CF32CA" w:rsidRPr="009C5797" w:rsidRDefault="00CF32CA" w:rsidP="003363C0">
      <w:pPr>
        <w:rPr>
          <w:szCs w:val="22"/>
          <w:lang w:val="it-IT"/>
        </w:rPr>
      </w:pPr>
    </w:p>
    <w:p w14:paraId="33B21B7D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COMPOSIZIONE QUALITATIVA E QUANTITATIVA IN TERMINI DI PRINCIPIO(I) ATTIVO(I)</w:t>
      </w:r>
    </w:p>
    <w:p w14:paraId="52D55DA8" w14:textId="77777777" w:rsidR="00CF32CA" w:rsidRPr="009C5797" w:rsidRDefault="00CF32CA" w:rsidP="003363C0">
      <w:pPr>
        <w:rPr>
          <w:szCs w:val="22"/>
          <w:lang w:val="it-IT"/>
        </w:rPr>
      </w:pPr>
    </w:p>
    <w:p w14:paraId="5E76C84D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Ogni capsula rigida contiene alectinib cloridrato equivalente a 150 mg di alectinib.</w:t>
      </w:r>
    </w:p>
    <w:p w14:paraId="0DEF1CC0" w14:textId="77777777" w:rsidR="00CF32CA" w:rsidRPr="009C5797" w:rsidRDefault="00CF32CA" w:rsidP="003363C0">
      <w:pPr>
        <w:rPr>
          <w:szCs w:val="22"/>
          <w:lang w:val="it-IT"/>
        </w:rPr>
      </w:pPr>
    </w:p>
    <w:p w14:paraId="292E9F02" w14:textId="77777777" w:rsidR="00CF32CA" w:rsidRPr="009C5797" w:rsidRDefault="00CF32CA" w:rsidP="003363C0">
      <w:pPr>
        <w:rPr>
          <w:szCs w:val="22"/>
          <w:lang w:val="it-IT"/>
        </w:rPr>
      </w:pPr>
    </w:p>
    <w:p w14:paraId="7C96DE79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ELENCO DEGLI ECCIPIENTI</w:t>
      </w:r>
    </w:p>
    <w:p w14:paraId="42E1C47D" w14:textId="77777777" w:rsidR="00CF32CA" w:rsidRPr="009C5797" w:rsidRDefault="00CF32CA" w:rsidP="003363C0">
      <w:pPr>
        <w:rPr>
          <w:szCs w:val="22"/>
          <w:lang w:val="it-IT"/>
        </w:rPr>
      </w:pPr>
    </w:p>
    <w:p w14:paraId="6A3BC50D" w14:textId="77777777" w:rsidR="00CF32CA" w:rsidRPr="009C5797" w:rsidRDefault="00CF32CA" w:rsidP="003363C0">
      <w:pPr>
        <w:rPr>
          <w:lang w:val="it-IT"/>
        </w:rPr>
      </w:pPr>
      <w:r w:rsidRPr="009C5797">
        <w:rPr>
          <w:lang w:val="it-IT"/>
        </w:rPr>
        <w:t xml:space="preserve">Contiene lattosio e sodio. </w:t>
      </w:r>
      <w:r w:rsidRPr="009C5797">
        <w:rPr>
          <w:highlight w:val="lightGray"/>
          <w:lang w:val="it-IT"/>
        </w:rPr>
        <w:t>Vedere il foglio illustrativo per ulteriori informazioni.</w:t>
      </w:r>
    </w:p>
    <w:p w14:paraId="1203752B" w14:textId="77777777" w:rsidR="00CF32CA" w:rsidRPr="009C5797" w:rsidRDefault="00CF32CA" w:rsidP="003363C0">
      <w:pPr>
        <w:rPr>
          <w:szCs w:val="22"/>
          <w:lang w:val="it-IT"/>
        </w:rPr>
      </w:pPr>
    </w:p>
    <w:p w14:paraId="29B2A640" w14:textId="77777777" w:rsidR="00CF32CA" w:rsidRPr="009C5797" w:rsidRDefault="00CF32CA" w:rsidP="003363C0">
      <w:pPr>
        <w:rPr>
          <w:szCs w:val="22"/>
          <w:lang w:val="it-IT"/>
        </w:rPr>
      </w:pPr>
    </w:p>
    <w:p w14:paraId="45A09E7F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</w:t>
      </w:r>
      <w:r w:rsidRPr="009C5797">
        <w:rPr>
          <w:b/>
          <w:lang w:val="it-IT"/>
        </w:rPr>
        <w:tab/>
        <w:t>FORMA FARMACEUTICA E CONTENUTO</w:t>
      </w:r>
    </w:p>
    <w:p w14:paraId="3DED3F49" w14:textId="77777777" w:rsidR="00CF32CA" w:rsidRPr="009C5797" w:rsidRDefault="00CF32CA" w:rsidP="003363C0">
      <w:pPr>
        <w:rPr>
          <w:szCs w:val="22"/>
          <w:lang w:val="it-IT"/>
        </w:rPr>
      </w:pPr>
    </w:p>
    <w:p w14:paraId="51A1A27E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highlight w:val="lightGray"/>
          <w:lang w:val="it-IT"/>
        </w:rPr>
        <w:t>Capsula rigida</w:t>
      </w:r>
    </w:p>
    <w:p w14:paraId="40E3A6D9" w14:textId="77777777" w:rsidR="00CF32CA" w:rsidRPr="009C5797" w:rsidRDefault="00CF32CA" w:rsidP="003363C0">
      <w:pPr>
        <w:rPr>
          <w:szCs w:val="22"/>
          <w:lang w:val="it-IT"/>
        </w:rPr>
      </w:pPr>
    </w:p>
    <w:p w14:paraId="78849BF5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240 capsule rigide</w:t>
      </w:r>
    </w:p>
    <w:p w14:paraId="12601100" w14:textId="77777777" w:rsidR="00CF32CA" w:rsidRPr="009C5797" w:rsidRDefault="00CF32CA" w:rsidP="003363C0">
      <w:pPr>
        <w:rPr>
          <w:szCs w:val="22"/>
          <w:lang w:val="it-IT"/>
        </w:rPr>
      </w:pPr>
    </w:p>
    <w:p w14:paraId="0A78DE62" w14:textId="77777777" w:rsidR="00CF32CA" w:rsidRPr="009C5797" w:rsidRDefault="00CF32CA" w:rsidP="003363C0">
      <w:pPr>
        <w:rPr>
          <w:szCs w:val="22"/>
          <w:lang w:val="it-IT"/>
        </w:rPr>
      </w:pPr>
    </w:p>
    <w:p w14:paraId="59F7FD9D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MODO E VIA(E) DI SOMMINISTRAZIONE</w:t>
      </w:r>
    </w:p>
    <w:p w14:paraId="19C949BA" w14:textId="77777777" w:rsidR="00CF32CA" w:rsidRPr="009C5797" w:rsidRDefault="00CF32CA" w:rsidP="003363C0">
      <w:pPr>
        <w:rPr>
          <w:szCs w:val="22"/>
          <w:lang w:val="it-IT"/>
        </w:rPr>
      </w:pPr>
    </w:p>
    <w:p w14:paraId="5A1E284E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Uso orale</w:t>
      </w:r>
    </w:p>
    <w:p w14:paraId="51FD19F7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Leggere il foglio illustrativo prima dell’uso</w:t>
      </w:r>
    </w:p>
    <w:p w14:paraId="75DA0C91" w14:textId="77777777" w:rsidR="00CF32CA" w:rsidRPr="009C5797" w:rsidRDefault="00CF32CA" w:rsidP="003363C0">
      <w:pPr>
        <w:rPr>
          <w:szCs w:val="22"/>
          <w:lang w:val="it-IT"/>
        </w:rPr>
      </w:pPr>
    </w:p>
    <w:p w14:paraId="49210FD6" w14:textId="77777777" w:rsidR="00CF32CA" w:rsidRPr="009C5797" w:rsidRDefault="00CF32CA" w:rsidP="003363C0">
      <w:pPr>
        <w:rPr>
          <w:szCs w:val="22"/>
          <w:lang w:val="it-IT"/>
        </w:rPr>
      </w:pPr>
    </w:p>
    <w:p w14:paraId="146953A5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6.</w:t>
      </w:r>
      <w:r w:rsidRPr="009C5797">
        <w:rPr>
          <w:b/>
          <w:lang w:val="it-IT"/>
        </w:rPr>
        <w:tab/>
        <w:t>AVVERTENZA PARTICOLARE CHE PRESCRIVA DI TENERE IL MEDICINALE FUORI DALLA VISTA E DALLA PORTATA DEI BAMBINI</w:t>
      </w:r>
    </w:p>
    <w:p w14:paraId="27BA9EAF" w14:textId="77777777" w:rsidR="00CF32CA" w:rsidRPr="009C5797" w:rsidRDefault="00CF32CA" w:rsidP="003363C0">
      <w:pPr>
        <w:rPr>
          <w:szCs w:val="22"/>
          <w:lang w:val="it-IT"/>
        </w:rPr>
      </w:pPr>
    </w:p>
    <w:p w14:paraId="3D666CD3" w14:textId="77777777" w:rsidR="00CF32CA" w:rsidRPr="009C5797" w:rsidRDefault="00CF32CA" w:rsidP="003363C0">
      <w:pPr>
        <w:outlineLvl w:val="0"/>
        <w:rPr>
          <w:szCs w:val="22"/>
          <w:lang w:val="it-IT"/>
        </w:rPr>
      </w:pPr>
      <w:r w:rsidRPr="009C5797">
        <w:rPr>
          <w:lang w:val="it-IT"/>
        </w:rPr>
        <w:t>Tenere fuori dalla vista e dalla portata dei bambini</w:t>
      </w:r>
    </w:p>
    <w:p w14:paraId="1D69BEE9" w14:textId="77777777" w:rsidR="00CF32CA" w:rsidRPr="009C5797" w:rsidRDefault="00CF32CA" w:rsidP="003363C0">
      <w:pPr>
        <w:rPr>
          <w:szCs w:val="22"/>
          <w:lang w:val="it-IT"/>
        </w:rPr>
      </w:pPr>
    </w:p>
    <w:p w14:paraId="7CCDA577" w14:textId="77777777" w:rsidR="00CF32CA" w:rsidRPr="009C5797" w:rsidRDefault="00CF32CA" w:rsidP="003363C0">
      <w:pPr>
        <w:rPr>
          <w:szCs w:val="22"/>
          <w:lang w:val="it-IT"/>
        </w:rPr>
      </w:pPr>
    </w:p>
    <w:p w14:paraId="7851C89A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7.</w:t>
      </w:r>
      <w:r w:rsidRPr="009C5797">
        <w:rPr>
          <w:b/>
          <w:lang w:val="it-IT"/>
        </w:rPr>
        <w:tab/>
        <w:t>ALTRA(E) AVVERTENZA(E) PARTICOLARE(I), SE NECESSARIO</w:t>
      </w:r>
    </w:p>
    <w:p w14:paraId="7489BE3E" w14:textId="77777777" w:rsidR="00CF32CA" w:rsidRPr="009C5797" w:rsidRDefault="00CF32CA" w:rsidP="003363C0">
      <w:pPr>
        <w:tabs>
          <w:tab w:val="left" w:pos="749"/>
        </w:tabs>
        <w:rPr>
          <w:lang w:val="it-IT"/>
        </w:rPr>
      </w:pPr>
    </w:p>
    <w:p w14:paraId="63544BEE" w14:textId="77777777" w:rsidR="00CF32CA" w:rsidRPr="009C5797" w:rsidRDefault="00CF32CA" w:rsidP="003363C0">
      <w:pPr>
        <w:tabs>
          <w:tab w:val="left" w:pos="749"/>
        </w:tabs>
        <w:rPr>
          <w:lang w:val="it-IT"/>
        </w:rPr>
      </w:pPr>
    </w:p>
    <w:p w14:paraId="33F1C998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8.</w:t>
      </w:r>
      <w:r w:rsidRPr="009C5797">
        <w:rPr>
          <w:b/>
          <w:lang w:val="it-IT"/>
        </w:rPr>
        <w:tab/>
        <w:t>DATA DI SCADENZA</w:t>
      </w:r>
    </w:p>
    <w:p w14:paraId="5DCFA7C8" w14:textId="77777777" w:rsidR="00CF32CA" w:rsidRPr="009C5797" w:rsidRDefault="00CF32CA" w:rsidP="003363C0">
      <w:pPr>
        <w:rPr>
          <w:lang w:val="it-IT"/>
        </w:rPr>
      </w:pPr>
    </w:p>
    <w:p w14:paraId="02647C27" w14:textId="77777777" w:rsidR="00CF32CA" w:rsidRPr="009C5797" w:rsidRDefault="00CF32CA" w:rsidP="003363C0">
      <w:pPr>
        <w:rPr>
          <w:lang w:val="it-IT"/>
        </w:rPr>
      </w:pPr>
      <w:r w:rsidRPr="009C5797">
        <w:rPr>
          <w:lang w:val="it-IT"/>
        </w:rPr>
        <w:t>Scad.</w:t>
      </w:r>
    </w:p>
    <w:p w14:paraId="63FB8522" w14:textId="77777777" w:rsidR="00CF32CA" w:rsidRPr="009C5797" w:rsidRDefault="00CF32CA" w:rsidP="003363C0">
      <w:pPr>
        <w:rPr>
          <w:lang w:val="it-IT"/>
        </w:rPr>
      </w:pPr>
    </w:p>
    <w:p w14:paraId="432F668F" w14:textId="77777777" w:rsidR="00CF32CA" w:rsidRPr="009C5797" w:rsidRDefault="00CF32CA" w:rsidP="003363C0">
      <w:pPr>
        <w:rPr>
          <w:szCs w:val="22"/>
          <w:lang w:val="it-IT"/>
        </w:rPr>
      </w:pPr>
    </w:p>
    <w:p w14:paraId="0C7E5A70" w14:textId="77777777" w:rsidR="00CF32CA" w:rsidRPr="009C5797" w:rsidRDefault="00CF32CA" w:rsidP="003363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9.</w:t>
      </w:r>
      <w:r w:rsidRPr="009C5797">
        <w:rPr>
          <w:b/>
          <w:lang w:val="it-IT"/>
        </w:rPr>
        <w:tab/>
        <w:t>PRECAUZIONI PARTICOLARI PER LA CONSERVAZIONE</w:t>
      </w:r>
    </w:p>
    <w:p w14:paraId="66603009" w14:textId="77777777" w:rsidR="00CF32CA" w:rsidRPr="009C5797" w:rsidRDefault="00CF32CA" w:rsidP="003363C0">
      <w:pPr>
        <w:rPr>
          <w:szCs w:val="22"/>
          <w:lang w:val="it-IT"/>
        </w:rPr>
      </w:pPr>
    </w:p>
    <w:p w14:paraId="131FAFB3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Conservare nella confezione originale e tenere il flacone ben chiuso per proteggere il medicinale dall’umidità</w:t>
      </w:r>
    </w:p>
    <w:p w14:paraId="41A4251E" w14:textId="77777777" w:rsidR="00CF32CA" w:rsidRPr="009C5797" w:rsidRDefault="00CF32CA" w:rsidP="003363C0">
      <w:pPr>
        <w:rPr>
          <w:szCs w:val="22"/>
          <w:lang w:val="it-IT"/>
        </w:rPr>
      </w:pPr>
    </w:p>
    <w:p w14:paraId="5130C77D" w14:textId="77777777" w:rsidR="00CF32CA" w:rsidRPr="009C5797" w:rsidRDefault="00CF32CA" w:rsidP="003363C0">
      <w:pPr>
        <w:rPr>
          <w:szCs w:val="22"/>
          <w:lang w:val="it-IT"/>
        </w:rPr>
      </w:pPr>
    </w:p>
    <w:p w14:paraId="5761ED36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10.</w:t>
      </w:r>
      <w:r w:rsidRPr="009C5797">
        <w:rPr>
          <w:b/>
          <w:lang w:val="it-IT"/>
        </w:rPr>
        <w:tab/>
        <w:t>PRECAUZIONI PARTICOLARI PER LO SMALTIMENTO DEL MEDICINALE NON UTILIZZATO O DEI RIFIUTI DERIVATI DA TALE MEDICINALE, SE NECESSARIO</w:t>
      </w:r>
    </w:p>
    <w:p w14:paraId="62D6128C" w14:textId="77777777" w:rsidR="00CF32CA" w:rsidRPr="009C5797" w:rsidRDefault="00CF32CA" w:rsidP="003363C0">
      <w:pPr>
        <w:rPr>
          <w:szCs w:val="22"/>
          <w:lang w:val="it-IT"/>
        </w:rPr>
      </w:pPr>
    </w:p>
    <w:p w14:paraId="49926E35" w14:textId="77777777" w:rsidR="00CF32CA" w:rsidRPr="009C5797" w:rsidRDefault="00CF32CA" w:rsidP="003363C0">
      <w:pPr>
        <w:rPr>
          <w:szCs w:val="22"/>
          <w:lang w:val="it-IT"/>
        </w:rPr>
      </w:pPr>
    </w:p>
    <w:p w14:paraId="119ACFEF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11.</w:t>
      </w:r>
      <w:r w:rsidRPr="009C5797">
        <w:rPr>
          <w:b/>
          <w:lang w:val="it-IT"/>
        </w:rPr>
        <w:tab/>
        <w:t>NOME E INDIRIZZO DEL TITOLARE DELL’AUTORIZZAZIONE ALL’IMMISSIONE IN COMMERCIO</w:t>
      </w:r>
    </w:p>
    <w:p w14:paraId="7B27ADC8" w14:textId="77777777" w:rsidR="00CF32CA" w:rsidRPr="009C5797" w:rsidRDefault="00CF32CA" w:rsidP="003363C0">
      <w:pPr>
        <w:rPr>
          <w:szCs w:val="22"/>
          <w:lang w:val="it-IT"/>
        </w:rPr>
      </w:pPr>
    </w:p>
    <w:p w14:paraId="3C42C712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>Roche Registration GmbH</w:t>
      </w:r>
    </w:p>
    <w:p w14:paraId="68DBC94A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Emil-Barell-Strasse 1 </w:t>
      </w:r>
    </w:p>
    <w:p w14:paraId="52C60E39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79639 </w:t>
      </w:r>
    </w:p>
    <w:p w14:paraId="131C8198" w14:textId="77777777" w:rsidR="00EC557C" w:rsidRPr="009C5797" w:rsidRDefault="00EC557C" w:rsidP="003363C0">
      <w:pPr>
        <w:autoSpaceDE w:val="0"/>
        <w:autoSpaceDN w:val="0"/>
        <w:adjustRightInd w:val="0"/>
        <w:rPr>
          <w:lang w:val="it-IT"/>
        </w:rPr>
      </w:pPr>
      <w:r w:rsidRPr="009C5797">
        <w:rPr>
          <w:lang w:val="it-IT"/>
        </w:rPr>
        <w:t xml:space="preserve">Grenzach-Wyhlen </w:t>
      </w:r>
    </w:p>
    <w:p w14:paraId="47A45260" w14:textId="77777777" w:rsidR="003C2545" w:rsidRPr="009C5797" w:rsidRDefault="009A0451" w:rsidP="003363C0">
      <w:pPr>
        <w:rPr>
          <w:lang w:val="it-IT"/>
        </w:rPr>
      </w:pPr>
      <w:r w:rsidRPr="009C5797">
        <w:rPr>
          <w:lang w:val="it-IT"/>
        </w:rPr>
        <w:t>Germania</w:t>
      </w:r>
      <w:r w:rsidR="00EC557C" w:rsidRPr="009C5797">
        <w:rPr>
          <w:lang w:val="it-IT"/>
        </w:rPr>
        <w:t xml:space="preserve"> </w:t>
      </w:r>
    </w:p>
    <w:p w14:paraId="05F90286" w14:textId="77777777" w:rsidR="00CF32CA" w:rsidRPr="009C5797" w:rsidRDefault="00CF32CA" w:rsidP="003363C0">
      <w:pPr>
        <w:rPr>
          <w:szCs w:val="22"/>
          <w:lang w:val="it-IT"/>
        </w:rPr>
      </w:pPr>
    </w:p>
    <w:p w14:paraId="3CE27365" w14:textId="77777777" w:rsidR="00CF32CA" w:rsidRPr="009C5797" w:rsidRDefault="00CF32CA" w:rsidP="003363C0">
      <w:pPr>
        <w:rPr>
          <w:szCs w:val="22"/>
          <w:lang w:val="it-IT"/>
        </w:rPr>
      </w:pPr>
    </w:p>
    <w:p w14:paraId="5671C3AE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it-IT"/>
        </w:rPr>
      </w:pPr>
      <w:r w:rsidRPr="009C5797">
        <w:rPr>
          <w:b/>
          <w:lang w:val="it-IT"/>
        </w:rPr>
        <w:t>12.</w:t>
      </w:r>
      <w:r w:rsidRPr="009C5797">
        <w:rPr>
          <w:b/>
          <w:lang w:val="it-IT"/>
        </w:rPr>
        <w:tab/>
        <w:t xml:space="preserve">NUMERO(I) DELL’AUTORIZZAZIONE ALL’IMMISSIONE IN COMMERCIO </w:t>
      </w:r>
    </w:p>
    <w:p w14:paraId="656CC9D1" w14:textId="77777777" w:rsidR="00CF32CA" w:rsidRPr="009C5797" w:rsidRDefault="00CF32CA" w:rsidP="003363C0">
      <w:pPr>
        <w:rPr>
          <w:szCs w:val="22"/>
          <w:lang w:val="it-IT"/>
        </w:rPr>
      </w:pPr>
    </w:p>
    <w:p w14:paraId="19874E70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EU/1/16/1169/002</w:t>
      </w:r>
    </w:p>
    <w:p w14:paraId="76D8EDA9" w14:textId="77777777" w:rsidR="00CF32CA" w:rsidRPr="009C5797" w:rsidRDefault="00CF32CA" w:rsidP="003363C0">
      <w:pPr>
        <w:rPr>
          <w:szCs w:val="22"/>
          <w:lang w:val="it-IT"/>
        </w:rPr>
      </w:pPr>
    </w:p>
    <w:p w14:paraId="7B225777" w14:textId="77777777" w:rsidR="00CF32CA" w:rsidRPr="009C5797" w:rsidRDefault="00CF32CA" w:rsidP="003363C0">
      <w:pPr>
        <w:rPr>
          <w:szCs w:val="22"/>
          <w:lang w:val="it-IT"/>
        </w:rPr>
      </w:pPr>
    </w:p>
    <w:p w14:paraId="6F825FCC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it-IT"/>
        </w:rPr>
      </w:pPr>
      <w:r w:rsidRPr="009C5797">
        <w:rPr>
          <w:b/>
          <w:lang w:val="it-IT"/>
        </w:rPr>
        <w:t>13.</w:t>
      </w:r>
      <w:r w:rsidRPr="009C5797">
        <w:rPr>
          <w:b/>
          <w:lang w:val="it-IT"/>
        </w:rPr>
        <w:tab/>
        <w:t>NUMERO DI LOTTO</w:t>
      </w:r>
    </w:p>
    <w:p w14:paraId="77A200C7" w14:textId="77777777" w:rsidR="00CF32CA" w:rsidRPr="009C5797" w:rsidRDefault="00CF32CA" w:rsidP="003363C0">
      <w:pPr>
        <w:rPr>
          <w:i/>
          <w:szCs w:val="22"/>
          <w:lang w:val="it-IT"/>
        </w:rPr>
      </w:pPr>
    </w:p>
    <w:p w14:paraId="1D04D33F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Lotto</w:t>
      </w:r>
    </w:p>
    <w:p w14:paraId="5D28E297" w14:textId="77777777" w:rsidR="00CF32CA" w:rsidRPr="009C5797" w:rsidRDefault="00CF32CA" w:rsidP="003363C0">
      <w:pPr>
        <w:rPr>
          <w:szCs w:val="22"/>
          <w:lang w:val="it-IT"/>
        </w:rPr>
      </w:pPr>
    </w:p>
    <w:p w14:paraId="0489985F" w14:textId="77777777" w:rsidR="00CF32CA" w:rsidRPr="009C5797" w:rsidRDefault="00CF32CA" w:rsidP="003363C0">
      <w:pPr>
        <w:rPr>
          <w:szCs w:val="22"/>
          <w:lang w:val="it-IT"/>
        </w:rPr>
      </w:pPr>
    </w:p>
    <w:p w14:paraId="2DA71C00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it-IT"/>
        </w:rPr>
      </w:pPr>
      <w:r w:rsidRPr="009C5797">
        <w:rPr>
          <w:b/>
          <w:lang w:val="it-IT"/>
        </w:rPr>
        <w:t>14.</w:t>
      </w:r>
      <w:r w:rsidRPr="009C5797">
        <w:rPr>
          <w:b/>
          <w:lang w:val="it-IT"/>
        </w:rPr>
        <w:tab/>
        <w:t>CONDIZIONE GENERALE DI FORNITURA</w:t>
      </w:r>
    </w:p>
    <w:p w14:paraId="7EE9FB45" w14:textId="77777777" w:rsidR="00CF32CA" w:rsidRPr="009C5797" w:rsidRDefault="00CF32CA" w:rsidP="003363C0">
      <w:pPr>
        <w:rPr>
          <w:i/>
          <w:szCs w:val="22"/>
          <w:lang w:val="it-IT"/>
        </w:rPr>
      </w:pPr>
    </w:p>
    <w:p w14:paraId="71598D02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Medicinale soggetto a prescrizione medica</w:t>
      </w:r>
    </w:p>
    <w:p w14:paraId="13838B2D" w14:textId="77777777" w:rsidR="00CF32CA" w:rsidRPr="009C5797" w:rsidRDefault="00CF32CA" w:rsidP="003363C0">
      <w:pPr>
        <w:rPr>
          <w:i/>
          <w:szCs w:val="22"/>
          <w:lang w:val="it-IT"/>
        </w:rPr>
      </w:pPr>
    </w:p>
    <w:p w14:paraId="387F0428" w14:textId="77777777" w:rsidR="00CF32CA" w:rsidRPr="009C5797" w:rsidRDefault="00CF32CA" w:rsidP="003363C0">
      <w:pPr>
        <w:rPr>
          <w:szCs w:val="22"/>
          <w:lang w:val="it-IT"/>
        </w:rPr>
      </w:pPr>
    </w:p>
    <w:p w14:paraId="7BCF3EF4" w14:textId="77777777" w:rsidR="00CF32CA" w:rsidRPr="009C5797" w:rsidRDefault="00CF32CA" w:rsidP="003363C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it-IT"/>
        </w:rPr>
      </w:pPr>
      <w:r w:rsidRPr="009C5797">
        <w:rPr>
          <w:b/>
          <w:lang w:val="it-IT"/>
        </w:rPr>
        <w:t>15.</w:t>
      </w:r>
      <w:r w:rsidRPr="009C5797">
        <w:rPr>
          <w:b/>
          <w:lang w:val="it-IT"/>
        </w:rPr>
        <w:tab/>
        <w:t>ISTRUZIONI PER L’USO</w:t>
      </w:r>
    </w:p>
    <w:p w14:paraId="58AF2155" w14:textId="77777777" w:rsidR="00CF32CA" w:rsidRPr="009C5797" w:rsidRDefault="00CF32CA" w:rsidP="003363C0">
      <w:pPr>
        <w:rPr>
          <w:szCs w:val="22"/>
          <w:lang w:val="it-IT"/>
        </w:rPr>
      </w:pPr>
    </w:p>
    <w:p w14:paraId="519E9C1C" w14:textId="77777777" w:rsidR="00CF32CA" w:rsidRPr="009C5797" w:rsidRDefault="00CF32CA" w:rsidP="003363C0">
      <w:pPr>
        <w:rPr>
          <w:szCs w:val="22"/>
          <w:lang w:val="it-IT"/>
        </w:rPr>
      </w:pPr>
    </w:p>
    <w:p w14:paraId="4CD7BD08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  <w:lang w:val="it-IT"/>
        </w:rPr>
      </w:pPr>
      <w:r w:rsidRPr="009C5797">
        <w:rPr>
          <w:b/>
          <w:lang w:val="it-IT"/>
        </w:rPr>
        <w:t>16.</w:t>
      </w:r>
      <w:r w:rsidRPr="009C5797">
        <w:rPr>
          <w:b/>
          <w:lang w:val="it-IT"/>
        </w:rPr>
        <w:tab/>
        <w:t>INFORMAZIONI IN BRAILLE</w:t>
      </w:r>
    </w:p>
    <w:p w14:paraId="0B7BB41A" w14:textId="77777777" w:rsidR="00CF32CA" w:rsidRPr="009C5797" w:rsidRDefault="00CF32CA" w:rsidP="003363C0">
      <w:pPr>
        <w:rPr>
          <w:lang w:val="it-IT"/>
        </w:rPr>
      </w:pPr>
    </w:p>
    <w:p w14:paraId="23B8F4E8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  <w:r w:rsidRPr="009C5797">
        <w:rPr>
          <w:lang w:val="it-IT"/>
        </w:rPr>
        <w:t>alecensa</w:t>
      </w:r>
    </w:p>
    <w:p w14:paraId="0998293F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2D731BDF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34010684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  <w:lang w:val="it-IT"/>
        </w:rPr>
      </w:pPr>
      <w:r w:rsidRPr="009C5797">
        <w:rPr>
          <w:b/>
          <w:lang w:val="it-IT"/>
        </w:rPr>
        <w:t>17.</w:t>
      </w:r>
      <w:r w:rsidRPr="009C5797">
        <w:rPr>
          <w:b/>
          <w:lang w:val="it-IT"/>
        </w:rPr>
        <w:tab/>
        <w:t>IDENTIFICATIVO UNICO – CODICE A BARRE BIDIMENSIONALE</w:t>
      </w:r>
    </w:p>
    <w:p w14:paraId="2663BAE4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5B057480" w14:textId="77777777" w:rsidR="00CF32CA" w:rsidRPr="009C5797" w:rsidRDefault="00CF32CA" w:rsidP="003363C0">
      <w:pPr>
        <w:rPr>
          <w:szCs w:val="22"/>
          <w:shd w:val="clear" w:color="auto" w:fill="CCCCCC"/>
          <w:lang w:val="it-IT"/>
        </w:rPr>
      </w:pPr>
      <w:r w:rsidRPr="009C5797">
        <w:rPr>
          <w:highlight w:val="lightGray"/>
          <w:lang w:val="it-IT"/>
        </w:rPr>
        <w:t>Codice a barre bidimensionale con identificativo unico incluso.</w:t>
      </w:r>
    </w:p>
    <w:p w14:paraId="7B532AC3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409C79FE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4E00E88E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  <w:lang w:val="it-IT"/>
        </w:rPr>
      </w:pPr>
      <w:r w:rsidRPr="009C5797">
        <w:rPr>
          <w:b/>
          <w:lang w:val="it-IT"/>
        </w:rPr>
        <w:t>18.</w:t>
      </w:r>
      <w:r w:rsidRPr="009C5797">
        <w:rPr>
          <w:b/>
          <w:lang w:val="it-IT"/>
        </w:rPr>
        <w:tab/>
        <w:t>IDENTIFICATIVO UNICO - DATI LEGGIBILI</w:t>
      </w:r>
    </w:p>
    <w:p w14:paraId="13E65CEA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078741DF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  <w:r w:rsidRPr="009C5797">
        <w:rPr>
          <w:szCs w:val="22"/>
          <w:shd w:val="clear" w:color="000000" w:fill="auto"/>
          <w:lang w:val="it-IT"/>
        </w:rPr>
        <w:t>PC</w:t>
      </w:r>
    </w:p>
    <w:p w14:paraId="6AF6B8B6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  <w:r w:rsidRPr="009C5797">
        <w:rPr>
          <w:szCs w:val="22"/>
          <w:shd w:val="clear" w:color="000000" w:fill="auto"/>
          <w:lang w:val="it-IT"/>
        </w:rPr>
        <w:t>SN</w:t>
      </w:r>
    </w:p>
    <w:p w14:paraId="161920DF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  <w:r w:rsidRPr="009C5797">
        <w:rPr>
          <w:szCs w:val="22"/>
          <w:shd w:val="clear" w:color="000000" w:fill="auto"/>
          <w:lang w:val="it-IT"/>
        </w:rPr>
        <w:t>NN</w:t>
      </w:r>
    </w:p>
    <w:p w14:paraId="5D0EBD23" w14:textId="77777777" w:rsidR="00CF32CA" w:rsidRPr="009C5797" w:rsidRDefault="00CF32CA" w:rsidP="003363C0">
      <w:pPr>
        <w:rPr>
          <w:szCs w:val="22"/>
          <w:shd w:val="clear" w:color="000000" w:fill="auto"/>
          <w:lang w:val="it-IT"/>
        </w:rPr>
      </w:pPr>
    </w:p>
    <w:p w14:paraId="197AD56A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it-IT"/>
        </w:rPr>
      </w:pPr>
      <w:r w:rsidRPr="009C5797">
        <w:rPr>
          <w:lang w:val="it-IT"/>
        </w:rPr>
        <w:br w:type="page"/>
      </w:r>
      <w:r w:rsidRPr="009C5797">
        <w:rPr>
          <w:b/>
          <w:lang w:val="it-IT"/>
        </w:rPr>
        <w:t>INFORMAZIONI DA APPORRE SUL CONFEZIONAMENTO PRIMARIO</w:t>
      </w:r>
    </w:p>
    <w:p w14:paraId="1859F3FD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  <w:lang w:val="it-IT"/>
        </w:rPr>
      </w:pPr>
    </w:p>
    <w:p w14:paraId="4DF1F864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val="it-IT"/>
        </w:rPr>
      </w:pPr>
      <w:r w:rsidRPr="009C5797">
        <w:rPr>
          <w:b/>
          <w:lang w:val="it-IT"/>
        </w:rPr>
        <w:t>ETICHETTA DEL FLACONE</w:t>
      </w:r>
    </w:p>
    <w:p w14:paraId="56D2F91B" w14:textId="77777777" w:rsidR="00CF32CA" w:rsidRPr="009C5797" w:rsidRDefault="00CF32CA" w:rsidP="003363C0">
      <w:pPr>
        <w:rPr>
          <w:lang w:val="it-IT"/>
        </w:rPr>
      </w:pPr>
    </w:p>
    <w:p w14:paraId="76AB6669" w14:textId="77777777" w:rsidR="00CF32CA" w:rsidRPr="009C5797" w:rsidRDefault="00CF32CA" w:rsidP="003363C0">
      <w:pPr>
        <w:rPr>
          <w:szCs w:val="22"/>
          <w:lang w:val="it-IT"/>
        </w:rPr>
      </w:pPr>
    </w:p>
    <w:p w14:paraId="2884AFAD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1.</w:t>
      </w:r>
      <w:r w:rsidRPr="009C5797">
        <w:rPr>
          <w:b/>
          <w:lang w:val="it-IT"/>
        </w:rPr>
        <w:tab/>
        <w:t>DENOMINAZIONE DEL MEDICINALE</w:t>
      </w:r>
    </w:p>
    <w:p w14:paraId="0554381F" w14:textId="77777777" w:rsidR="00CF32CA" w:rsidRPr="009C5797" w:rsidRDefault="00CF32CA" w:rsidP="003363C0">
      <w:pPr>
        <w:rPr>
          <w:szCs w:val="22"/>
          <w:lang w:val="it-IT"/>
        </w:rPr>
      </w:pPr>
    </w:p>
    <w:p w14:paraId="0AF9C08D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Alecensa 150 mg capsule rigide </w:t>
      </w:r>
    </w:p>
    <w:p w14:paraId="2A5C990C" w14:textId="77777777" w:rsidR="00CF32CA" w:rsidRPr="009C5797" w:rsidRDefault="00CF32CA" w:rsidP="003363C0">
      <w:pPr>
        <w:rPr>
          <w:b/>
          <w:szCs w:val="22"/>
          <w:lang w:val="it-IT"/>
        </w:rPr>
      </w:pPr>
      <w:r w:rsidRPr="009C5797">
        <w:rPr>
          <w:lang w:val="it-IT"/>
        </w:rPr>
        <w:t>alectinib</w:t>
      </w:r>
    </w:p>
    <w:p w14:paraId="3D682133" w14:textId="77777777" w:rsidR="00CF32CA" w:rsidRPr="009C5797" w:rsidRDefault="00CF32CA" w:rsidP="003363C0">
      <w:pPr>
        <w:rPr>
          <w:szCs w:val="22"/>
          <w:lang w:val="it-IT"/>
        </w:rPr>
      </w:pPr>
    </w:p>
    <w:p w14:paraId="5ECE7213" w14:textId="77777777" w:rsidR="00CF32CA" w:rsidRPr="009C5797" w:rsidRDefault="00CF32CA" w:rsidP="003363C0">
      <w:pPr>
        <w:rPr>
          <w:szCs w:val="22"/>
          <w:lang w:val="it-IT"/>
        </w:rPr>
      </w:pPr>
    </w:p>
    <w:p w14:paraId="30FB26DC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COMPOSIZIONE QUALITATIVA E QUANTITATIVA IN TERMINI DI PRINCIPIO(I) ATTIVO(I)</w:t>
      </w:r>
    </w:p>
    <w:p w14:paraId="2E0E853D" w14:textId="77777777" w:rsidR="00CF32CA" w:rsidRPr="009C5797" w:rsidRDefault="00CF32CA" w:rsidP="003363C0">
      <w:pPr>
        <w:rPr>
          <w:szCs w:val="22"/>
          <w:lang w:val="it-IT"/>
        </w:rPr>
      </w:pPr>
    </w:p>
    <w:p w14:paraId="7E1A3B4A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 xml:space="preserve">Ogni capsula rigida contiene alectinib cloridrato equivalente a 150 mg di alectinib. </w:t>
      </w:r>
    </w:p>
    <w:p w14:paraId="4F6186AF" w14:textId="77777777" w:rsidR="00CF32CA" w:rsidRPr="009C5797" w:rsidRDefault="00CF32CA" w:rsidP="003363C0">
      <w:pPr>
        <w:rPr>
          <w:szCs w:val="22"/>
          <w:lang w:val="it-IT"/>
        </w:rPr>
      </w:pPr>
    </w:p>
    <w:p w14:paraId="6B78CAB4" w14:textId="77777777" w:rsidR="00CF32CA" w:rsidRPr="009C5797" w:rsidRDefault="00CF32CA" w:rsidP="003363C0">
      <w:pPr>
        <w:rPr>
          <w:szCs w:val="22"/>
          <w:lang w:val="it-IT"/>
        </w:rPr>
      </w:pPr>
    </w:p>
    <w:p w14:paraId="14054125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ELENCO DEGLI ECCIPIENTI</w:t>
      </w:r>
    </w:p>
    <w:p w14:paraId="28A0F5B2" w14:textId="77777777" w:rsidR="00CF32CA" w:rsidRPr="009C5797" w:rsidRDefault="00CF32CA" w:rsidP="003363C0">
      <w:pPr>
        <w:rPr>
          <w:szCs w:val="22"/>
          <w:lang w:val="it-IT"/>
        </w:rPr>
      </w:pPr>
    </w:p>
    <w:p w14:paraId="41FE6B8E" w14:textId="77777777" w:rsidR="00CF32CA" w:rsidRPr="009C5797" w:rsidRDefault="00CF32CA" w:rsidP="003363C0">
      <w:pPr>
        <w:rPr>
          <w:lang w:val="it-IT"/>
        </w:rPr>
      </w:pPr>
      <w:r w:rsidRPr="009C5797">
        <w:rPr>
          <w:lang w:val="it-IT"/>
        </w:rPr>
        <w:t xml:space="preserve">Contiene lattosio e sodio. </w:t>
      </w:r>
      <w:r w:rsidRPr="009C5797">
        <w:rPr>
          <w:highlight w:val="lightGray"/>
          <w:lang w:val="it-IT"/>
        </w:rPr>
        <w:t>Vedere il foglio illustrativo per ulteriori informazioni.</w:t>
      </w:r>
    </w:p>
    <w:p w14:paraId="587101C6" w14:textId="77777777" w:rsidR="00CF32CA" w:rsidRPr="009C5797" w:rsidRDefault="00CF32CA" w:rsidP="003363C0">
      <w:pPr>
        <w:rPr>
          <w:szCs w:val="22"/>
          <w:lang w:val="it-IT"/>
        </w:rPr>
      </w:pPr>
    </w:p>
    <w:p w14:paraId="025DE4F2" w14:textId="77777777" w:rsidR="00CF32CA" w:rsidRPr="009C5797" w:rsidRDefault="00CF32CA" w:rsidP="003363C0">
      <w:pPr>
        <w:rPr>
          <w:szCs w:val="22"/>
          <w:lang w:val="it-IT"/>
        </w:rPr>
      </w:pPr>
    </w:p>
    <w:p w14:paraId="6724CD7C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4.</w:t>
      </w:r>
      <w:r w:rsidRPr="009C5797">
        <w:rPr>
          <w:b/>
          <w:lang w:val="it-IT"/>
        </w:rPr>
        <w:tab/>
        <w:t>FORMA FARMACEUTICA E CONTENUTO</w:t>
      </w:r>
    </w:p>
    <w:p w14:paraId="09EC0963" w14:textId="77777777" w:rsidR="00CF32CA" w:rsidRPr="009C5797" w:rsidRDefault="00CF32CA" w:rsidP="003363C0">
      <w:pPr>
        <w:rPr>
          <w:szCs w:val="22"/>
          <w:lang w:val="it-IT"/>
        </w:rPr>
      </w:pPr>
    </w:p>
    <w:p w14:paraId="3F30BE55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highlight w:val="lightGray"/>
          <w:lang w:val="it-IT"/>
        </w:rPr>
        <w:t>Capsula rigida</w:t>
      </w:r>
    </w:p>
    <w:p w14:paraId="4C029287" w14:textId="77777777" w:rsidR="00CF32CA" w:rsidRPr="009C5797" w:rsidRDefault="00CF32CA" w:rsidP="003363C0">
      <w:pPr>
        <w:rPr>
          <w:szCs w:val="22"/>
          <w:lang w:val="it-IT"/>
        </w:rPr>
      </w:pPr>
    </w:p>
    <w:p w14:paraId="19BC221B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240 capsule rigide</w:t>
      </w:r>
    </w:p>
    <w:p w14:paraId="61753036" w14:textId="77777777" w:rsidR="00CF32CA" w:rsidRPr="009C5797" w:rsidRDefault="00CF32CA" w:rsidP="003363C0">
      <w:pPr>
        <w:rPr>
          <w:szCs w:val="22"/>
          <w:lang w:val="it-IT"/>
        </w:rPr>
      </w:pPr>
    </w:p>
    <w:p w14:paraId="67C76F9E" w14:textId="77777777" w:rsidR="00CF32CA" w:rsidRPr="009C5797" w:rsidRDefault="00CF32CA" w:rsidP="003363C0">
      <w:pPr>
        <w:rPr>
          <w:szCs w:val="22"/>
          <w:lang w:val="it-IT"/>
        </w:rPr>
      </w:pPr>
    </w:p>
    <w:p w14:paraId="6911DEBB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MODO E VIA(E) DI SOMMINISTRAZIONE</w:t>
      </w:r>
    </w:p>
    <w:p w14:paraId="6D9AA012" w14:textId="77777777" w:rsidR="00CF32CA" w:rsidRPr="009C5797" w:rsidRDefault="00CF32CA" w:rsidP="003363C0">
      <w:pPr>
        <w:rPr>
          <w:szCs w:val="22"/>
          <w:lang w:val="it-IT"/>
        </w:rPr>
      </w:pPr>
    </w:p>
    <w:p w14:paraId="5FFBC135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Uso orale</w:t>
      </w:r>
    </w:p>
    <w:p w14:paraId="582FF308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Leggere il foglio illustrativo prima dell’uso</w:t>
      </w:r>
    </w:p>
    <w:p w14:paraId="428B5F82" w14:textId="77777777" w:rsidR="00CF32CA" w:rsidRPr="009C5797" w:rsidRDefault="00CF32CA" w:rsidP="003363C0">
      <w:pPr>
        <w:rPr>
          <w:szCs w:val="22"/>
          <w:lang w:val="it-IT"/>
        </w:rPr>
      </w:pPr>
    </w:p>
    <w:p w14:paraId="77DBE3C0" w14:textId="77777777" w:rsidR="00CF32CA" w:rsidRPr="009C5797" w:rsidRDefault="00CF32CA" w:rsidP="003363C0">
      <w:pPr>
        <w:rPr>
          <w:szCs w:val="22"/>
          <w:lang w:val="it-IT"/>
        </w:rPr>
      </w:pPr>
    </w:p>
    <w:p w14:paraId="49BD41AC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6.</w:t>
      </w:r>
      <w:r w:rsidRPr="009C5797">
        <w:rPr>
          <w:b/>
          <w:lang w:val="it-IT"/>
        </w:rPr>
        <w:tab/>
        <w:t>AVVERTENZA PARTICOLARE CHE PRESCRIVA DI TENERE IL MEDICINALE FUORI DALLA VISTA E DALLA PORTATA DEI BAMBINI</w:t>
      </w:r>
    </w:p>
    <w:p w14:paraId="7C8D4650" w14:textId="77777777" w:rsidR="00CF32CA" w:rsidRPr="009C5797" w:rsidRDefault="00CF32CA" w:rsidP="003363C0">
      <w:pPr>
        <w:rPr>
          <w:szCs w:val="22"/>
          <w:lang w:val="it-IT"/>
        </w:rPr>
      </w:pPr>
    </w:p>
    <w:p w14:paraId="52CF5B4E" w14:textId="77777777" w:rsidR="00CF32CA" w:rsidRPr="009C5797" w:rsidRDefault="00CF32CA" w:rsidP="003363C0">
      <w:pPr>
        <w:outlineLvl w:val="0"/>
        <w:rPr>
          <w:szCs w:val="22"/>
          <w:lang w:val="it-IT"/>
        </w:rPr>
      </w:pPr>
      <w:r w:rsidRPr="009C5797">
        <w:rPr>
          <w:lang w:val="it-IT"/>
        </w:rPr>
        <w:t>Tenere fuori dalla vista e dalla portata dei bambini</w:t>
      </w:r>
    </w:p>
    <w:p w14:paraId="77EE9D11" w14:textId="77777777" w:rsidR="00CF32CA" w:rsidRPr="009C5797" w:rsidRDefault="00CF32CA" w:rsidP="003363C0">
      <w:pPr>
        <w:rPr>
          <w:szCs w:val="22"/>
          <w:lang w:val="it-IT"/>
        </w:rPr>
      </w:pPr>
    </w:p>
    <w:p w14:paraId="180C9E4C" w14:textId="77777777" w:rsidR="00CF32CA" w:rsidRPr="009C5797" w:rsidRDefault="00CF32CA" w:rsidP="003363C0">
      <w:pPr>
        <w:rPr>
          <w:szCs w:val="22"/>
          <w:lang w:val="it-IT"/>
        </w:rPr>
      </w:pPr>
    </w:p>
    <w:p w14:paraId="37218CAC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7.</w:t>
      </w:r>
      <w:r w:rsidRPr="009C5797">
        <w:rPr>
          <w:b/>
          <w:lang w:val="it-IT"/>
        </w:rPr>
        <w:tab/>
        <w:t>ALTRA(E) AVVERTENZA(E) PARTICOLARE(I), SE NECESSARIO</w:t>
      </w:r>
    </w:p>
    <w:p w14:paraId="1D1E6BC4" w14:textId="77777777" w:rsidR="00CF32CA" w:rsidRPr="009C5797" w:rsidRDefault="00CF32CA" w:rsidP="003363C0">
      <w:pPr>
        <w:rPr>
          <w:szCs w:val="22"/>
          <w:lang w:val="it-IT"/>
        </w:rPr>
      </w:pPr>
    </w:p>
    <w:p w14:paraId="33190A68" w14:textId="77777777" w:rsidR="00CF32CA" w:rsidRPr="009C5797" w:rsidRDefault="00CF32CA" w:rsidP="003363C0">
      <w:pPr>
        <w:rPr>
          <w:szCs w:val="22"/>
          <w:lang w:val="it-IT"/>
        </w:rPr>
      </w:pPr>
    </w:p>
    <w:p w14:paraId="62B10734" w14:textId="77777777" w:rsidR="00CF32CA" w:rsidRPr="009C5797" w:rsidRDefault="00CF32CA" w:rsidP="00336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it-IT"/>
        </w:rPr>
      </w:pPr>
      <w:r w:rsidRPr="009C5797">
        <w:rPr>
          <w:b/>
          <w:lang w:val="it-IT"/>
        </w:rPr>
        <w:t>8.</w:t>
      </w:r>
      <w:r w:rsidRPr="009C5797">
        <w:rPr>
          <w:b/>
          <w:lang w:val="it-IT"/>
        </w:rPr>
        <w:tab/>
        <w:t>DATA DI SCADENZA</w:t>
      </w:r>
    </w:p>
    <w:p w14:paraId="3C6E4469" w14:textId="77777777" w:rsidR="00CF32CA" w:rsidRPr="009C5797" w:rsidRDefault="00CF32CA" w:rsidP="003363C0">
      <w:pPr>
        <w:rPr>
          <w:lang w:val="it-IT"/>
        </w:rPr>
      </w:pPr>
    </w:p>
    <w:p w14:paraId="6D4346E9" w14:textId="77777777" w:rsidR="00CF32CA" w:rsidRPr="009C5797" w:rsidRDefault="00CF32CA" w:rsidP="003363C0">
      <w:pPr>
        <w:rPr>
          <w:lang w:val="it-IT"/>
        </w:rPr>
      </w:pPr>
      <w:r w:rsidRPr="009C5797">
        <w:rPr>
          <w:lang w:val="it-IT"/>
        </w:rPr>
        <w:t>Scad.</w:t>
      </w:r>
    </w:p>
    <w:p w14:paraId="49043F85" w14:textId="77777777" w:rsidR="00CF32CA" w:rsidRPr="009C5797" w:rsidRDefault="00CF32CA" w:rsidP="003363C0">
      <w:pPr>
        <w:rPr>
          <w:lang w:val="it-IT"/>
        </w:rPr>
      </w:pPr>
    </w:p>
    <w:p w14:paraId="4305BA4B" w14:textId="77777777" w:rsidR="00CF32CA" w:rsidRPr="009C5797" w:rsidRDefault="00CF32CA" w:rsidP="003363C0">
      <w:pPr>
        <w:rPr>
          <w:szCs w:val="22"/>
          <w:lang w:val="it-IT"/>
        </w:rPr>
      </w:pPr>
    </w:p>
    <w:p w14:paraId="4DC89514" w14:textId="77777777" w:rsidR="00CF32CA" w:rsidRPr="009C5797" w:rsidRDefault="00CF32CA" w:rsidP="003363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</w:pPr>
      <w:r w:rsidRPr="009C5797">
        <w:rPr>
          <w:b/>
          <w:lang w:val="it-IT"/>
        </w:rPr>
        <w:t>9.</w:t>
      </w:r>
      <w:r w:rsidRPr="009C5797">
        <w:rPr>
          <w:b/>
          <w:lang w:val="it-IT"/>
        </w:rPr>
        <w:tab/>
        <w:t>PRECAUZIONI PARTICOLARI PER LA CONSERVAZIONE</w:t>
      </w:r>
    </w:p>
    <w:p w14:paraId="230C0532" w14:textId="77777777" w:rsidR="00CF32CA" w:rsidRPr="009C5797" w:rsidRDefault="00CF32CA" w:rsidP="003363C0">
      <w:pPr>
        <w:rPr>
          <w:szCs w:val="22"/>
          <w:lang w:val="it-IT"/>
        </w:rPr>
      </w:pPr>
    </w:p>
    <w:p w14:paraId="1F301C58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Conservare nella confezione originale e tenere il flacone ben chiuso per proteggere il medicinale dall’umidità</w:t>
      </w:r>
    </w:p>
    <w:p w14:paraId="13BC12E5" w14:textId="77777777" w:rsidR="00CF32CA" w:rsidRPr="009C5797" w:rsidRDefault="00CF32CA" w:rsidP="003363C0">
      <w:pPr>
        <w:rPr>
          <w:szCs w:val="22"/>
          <w:lang w:val="it-IT"/>
        </w:rPr>
      </w:pPr>
    </w:p>
    <w:p w14:paraId="312D9423" w14:textId="77777777" w:rsidR="00CF32CA" w:rsidRPr="009C5797" w:rsidRDefault="00CF32CA" w:rsidP="003363C0">
      <w:pPr>
        <w:ind w:left="567" w:hanging="567"/>
        <w:rPr>
          <w:szCs w:val="22"/>
          <w:lang w:val="it-IT"/>
        </w:rPr>
      </w:pPr>
    </w:p>
    <w:p w14:paraId="3C98DE5A" w14:textId="77777777" w:rsidR="00CF32CA" w:rsidRPr="009C5797" w:rsidRDefault="00CF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94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10.</w:t>
      </w:r>
      <w:r w:rsidRPr="009C5797">
        <w:rPr>
          <w:b/>
          <w:lang w:val="it-IT"/>
        </w:rPr>
        <w:tab/>
        <w:t>PRECAUZIONI PARTICOLARI PER LO SMALTIMENTO DEL MEDICINALE NON UTILIZZATO O DEI RIFIUTI DERIVATI DA TALE MEDICINALE, SE NECESSARIO</w:t>
      </w:r>
    </w:p>
    <w:p w14:paraId="4F970227" w14:textId="77777777" w:rsidR="00CF32CA" w:rsidRPr="009C5797" w:rsidRDefault="00CF32CA" w:rsidP="003363C0">
      <w:pPr>
        <w:rPr>
          <w:szCs w:val="22"/>
          <w:lang w:val="it-IT"/>
        </w:rPr>
      </w:pPr>
    </w:p>
    <w:p w14:paraId="6F3A7BBD" w14:textId="77777777" w:rsidR="00CF32CA" w:rsidRPr="009C5797" w:rsidRDefault="00CF32CA" w:rsidP="003363C0">
      <w:pPr>
        <w:rPr>
          <w:szCs w:val="22"/>
          <w:lang w:val="it-IT"/>
        </w:rPr>
      </w:pPr>
    </w:p>
    <w:p w14:paraId="31A9FF3E" w14:textId="77777777" w:rsidR="00CF32CA" w:rsidRPr="009C5797" w:rsidRDefault="00CF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it-IT"/>
        </w:rPr>
        <w:pPrChange w:id="495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11.</w:t>
      </w:r>
      <w:r w:rsidRPr="009C5797">
        <w:rPr>
          <w:b/>
          <w:lang w:val="it-IT"/>
        </w:rPr>
        <w:tab/>
        <w:t>NOME E INDIRIZZO DEL TITOLARE DELL’AUTORIZZAZIONE ALL’IMMISSIONE IN COMMERCIO</w:t>
      </w:r>
    </w:p>
    <w:p w14:paraId="61B1B17B" w14:textId="77777777" w:rsidR="00CF32CA" w:rsidRPr="009C5797" w:rsidRDefault="00CF32CA" w:rsidP="003363C0">
      <w:pPr>
        <w:rPr>
          <w:szCs w:val="22"/>
          <w:lang w:val="it-IT"/>
        </w:rPr>
      </w:pPr>
    </w:p>
    <w:p w14:paraId="78F2B238" w14:textId="77777777" w:rsidR="00EC557C" w:rsidRPr="009C5797" w:rsidRDefault="00EC557C" w:rsidP="003363C0">
      <w:pPr>
        <w:rPr>
          <w:highlight w:val="lightGray"/>
          <w:lang w:val="it-IT"/>
        </w:rPr>
      </w:pPr>
      <w:r w:rsidRPr="009C5797">
        <w:rPr>
          <w:highlight w:val="lightGray"/>
          <w:lang w:val="it-IT"/>
        </w:rPr>
        <w:t>Roche Registration GmbH</w:t>
      </w:r>
    </w:p>
    <w:p w14:paraId="11ABF5D3" w14:textId="77777777" w:rsidR="00EC557C" w:rsidRPr="009C5797" w:rsidRDefault="00EC557C" w:rsidP="003363C0">
      <w:pPr>
        <w:rPr>
          <w:highlight w:val="lightGray"/>
          <w:lang w:val="it-IT"/>
        </w:rPr>
      </w:pPr>
      <w:r w:rsidRPr="009C5797">
        <w:rPr>
          <w:highlight w:val="lightGray"/>
          <w:lang w:val="it-IT"/>
        </w:rPr>
        <w:t xml:space="preserve">Emil-Barell-Strasse 1 </w:t>
      </w:r>
    </w:p>
    <w:p w14:paraId="0D024D4A" w14:textId="77777777" w:rsidR="00EC557C" w:rsidRPr="009C5797" w:rsidRDefault="00EC557C" w:rsidP="003363C0">
      <w:pPr>
        <w:rPr>
          <w:highlight w:val="lightGray"/>
          <w:lang w:val="it-IT"/>
        </w:rPr>
      </w:pPr>
      <w:r w:rsidRPr="009C5797">
        <w:rPr>
          <w:highlight w:val="lightGray"/>
          <w:lang w:val="it-IT"/>
        </w:rPr>
        <w:t xml:space="preserve">79639 </w:t>
      </w:r>
    </w:p>
    <w:p w14:paraId="2C5BB4C0" w14:textId="77777777" w:rsidR="00EC557C" w:rsidRPr="009C5797" w:rsidRDefault="00EC557C" w:rsidP="003363C0">
      <w:pPr>
        <w:rPr>
          <w:highlight w:val="lightGray"/>
          <w:lang w:val="it-IT"/>
        </w:rPr>
      </w:pPr>
      <w:r w:rsidRPr="009C5797">
        <w:rPr>
          <w:highlight w:val="lightGray"/>
          <w:lang w:val="it-IT"/>
        </w:rPr>
        <w:t xml:space="preserve">Grenzach-Wyhlen </w:t>
      </w:r>
    </w:p>
    <w:p w14:paraId="5531EB50" w14:textId="77777777" w:rsidR="003C2545" w:rsidRPr="009C5797" w:rsidRDefault="00EC557C" w:rsidP="003363C0">
      <w:pPr>
        <w:rPr>
          <w:lang w:val="it-IT"/>
        </w:rPr>
      </w:pPr>
      <w:r w:rsidRPr="009C5797">
        <w:rPr>
          <w:highlight w:val="lightGray"/>
          <w:lang w:val="it-IT"/>
        </w:rPr>
        <w:t>German</w:t>
      </w:r>
      <w:r w:rsidR="009A0451" w:rsidRPr="009C5797">
        <w:rPr>
          <w:highlight w:val="lightGray"/>
          <w:lang w:val="it-IT"/>
        </w:rPr>
        <w:t>ia</w:t>
      </w:r>
      <w:r w:rsidRPr="009C5797">
        <w:rPr>
          <w:lang w:val="it-IT"/>
        </w:rPr>
        <w:t xml:space="preserve"> </w:t>
      </w:r>
    </w:p>
    <w:p w14:paraId="771D336D" w14:textId="77777777" w:rsidR="00CF32CA" w:rsidRPr="009C5797" w:rsidRDefault="00CF32CA" w:rsidP="003363C0">
      <w:pPr>
        <w:rPr>
          <w:szCs w:val="22"/>
          <w:lang w:val="it-IT"/>
        </w:rPr>
      </w:pPr>
    </w:p>
    <w:p w14:paraId="364AD4DC" w14:textId="77777777" w:rsidR="00CF32CA" w:rsidRPr="009C5797" w:rsidRDefault="00CF32CA" w:rsidP="003363C0">
      <w:pPr>
        <w:rPr>
          <w:szCs w:val="22"/>
          <w:lang w:val="it-IT"/>
        </w:rPr>
      </w:pPr>
    </w:p>
    <w:p w14:paraId="6FD4C3ED" w14:textId="77777777" w:rsidR="00CF32CA" w:rsidRPr="009C5797" w:rsidRDefault="00CF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96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12.</w:t>
      </w:r>
      <w:r w:rsidRPr="009C5797">
        <w:rPr>
          <w:b/>
          <w:lang w:val="it-IT"/>
        </w:rPr>
        <w:tab/>
        <w:t xml:space="preserve">NUMERO(I) DELL’AUTORIZZAZIONE ALL’IMMISSIONE IN COMMERCIO </w:t>
      </w:r>
    </w:p>
    <w:p w14:paraId="506D4A4A" w14:textId="77777777" w:rsidR="00CF32CA" w:rsidRPr="009C5797" w:rsidRDefault="00CF32CA" w:rsidP="003363C0">
      <w:pPr>
        <w:rPr>
          <w:szCs w:val="22"/>
          <w:lang w:val="it-IT"/>
        </w:rPr>
      </w:pPr>
    </w:p>
    <w:p w14:paraId="0BC7E801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szCs w:val="22"/>
          <w:lang w:val="it-IT"/>
        </w:rPr>
        <w:t>EU/1/16/1169/002</w:t>
      </w:r>
    </w:p>
    <w:p w14:paraId="0F1C3027" w14:textId="77777777" w:rsidR="00CF32CA" w:rsidRPr="009C5797" w:rsidRDefault="00CF32CA" w:rsidP="003363C0">
      <w:pPr>
        <w:rPr>
          <w:szCs w:val="22"/>
          <w:lang w:val="it-IT"/>
        </w:rPr>
      </w:pPr>
    </w:p>
    <w:p w14:paraId="47700E13" w14:textId="77777777" w:rsidR="00CF32CA" w:rsidRPr="009C5797" w:rsidRDefault="00CF32CA" w:rsidP="003363C0">
      <w:pPr>
        <w:rPr>
          <w:szCs w:val="22"/>
          <w:lang w:val="it-IT"/>
        </w:rPr>
      </w:pPr>
    </w:p>
    <w:p w14:paraId="30D8DACD" w14:textId="77777777" w:rsidR="00CF32CA" w:rsidRPr="009C5797" w:rsidRDefault="00CF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97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13.</w:t>
      </w:r>
      <w:r w:rsidRPr="009C5797">
        <w:rPr>
          <w:b/>
          <w:lang w:val="it-IT"/>
        </w:rPr>
        <w:tab/>
        <w:t>NUMERO DI LOTTO</w:t>
      </w:r>
    </w:p>
    <w:p w14:paraId="0A4EB388" w14:textId="77777777" w:rsidR="00CF32CA" w:rsidRPr="009C5797" w:rsidRDefault="00CF32CA" w:rsidP="003363C0">
      <w:pPr>
        <w:rPr>
          <w:i/>
          <w:szCs w:val="22"/>
          <w:lang w:val="it-IT"/>
        </w:rPr>
      </w:pPr>
    </w:p>
    <w:p w14:paraId="084A1FB5" w14:textId="77777777" w:rsidR="00CF32CA" w:rsidRPr="009C5797" w:rsidRDefault="00CF32CA" w:rsidP="003363C0">
      <w:pPr>
        <w:rPr>
          <w:szCs w:val="22"/>
          <w:lang w:val="it-IT"/>
        </w:rPr>
      </w:pPr>
      <w:r w:rsidRPr="009C5797">
        <w:rPr>
          <w:lang w:val="it-IT"/>
        </w:rPr>
        <w:t>Lotto</w:t>
      </w:r>
    </w:p>
    <w:p w14:paraId="1EAF182E" w14:textId="77777777" w:rsidR="00CF32CA" w:rsidRPr="009C5797" w:rsidRDefault="00CF32CA" w:rsidP="003363C0">
      <w:pPr>
        <w:rPr>
          <w:szCs w:val="22"/>
          <w:lang w:val="it-IT"/>
        </w:rPr>
      </w:pPr>
    </w:p>
    <w:p w14:paraId="3E3F63BE" w14:textId="77777777" w:rsidR="00CF32CA" w:rsidRPr="009C5797" w:rsidRDefault="00CF32CA" w:rsidP="003363C0">
      <w:pPr>
        <w:rPr>
          <w:szCs w:val="22"/>
          <w:lang w:val="it-IT"/>
        </w:rPr>
      </w:pPr>
    </w:p>
    <w:p w14:paraId="20E2515C" w14:textId="77777777" w:rsidR="00CF32CA" w:rsidRPr="009C5797" w:rsidRDefault="00CF3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98" w:author="Autor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14.</w:t>
      </w:r>
      <w:r w:rsidRPr="009C5797">
        <w:rPr>
          <w:b/>
          <w:lang w:val="it-IT"/>
        </w:rPr>
        <w:tab/>
        <w:t>CONDIZIONE GENERALE DI FORNITURA</w:t>
      </w:r>
    </w:p>
    <w:p w14:paraId="2557E807" w14:textId="77777777" w:rsidR="00CF32CA" w:rsidRPr="009C5797" w:rsidRDefault="00CF32CA" w:rsidP="003363C0">
      <w:pPr>
        <w:rPr>
          <w:i/>
          <w:szCs w:val="22"/>
          <w:lang w:val="it-IT"/>
        </w:rPr>
      </w:pPr>
    </w:p>
    <w:p w14:paraId="386D1176" w14:textId="77777777" w:rsidR="00CF32CA" w:rsidRPr="009C5797" w:rsidRDefault="00CF32CA" w:rsidP="003363C0">
      <w:pPr>
        <w:rPr>
          <w:szCs w:val="22"/>
          <w:lang w:val="it-IT"/>
        </w:rPr>
      </w:pPr>
    </w:p>
    <w:p w14:paraId="4B43A931" w14:textId="77777777" w:rsidR="00CF32CA" w:rsidRPr="009C5797" w:rsidRDefault="00CF32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it-IT"/>
        </w:rPr>
        <w:pPrChange w:id="499" w:author="Autore">
          <w:pPr>
            <w:pBdr>
              <w:top w:val="single" w:sz="4" w:space="2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outlineLvl w:val="0"/>
          </w:pPr>
        </w:pPrChange>
      </w:pPr>
      <w:r w:rsidRPr="009C5797">
        <w:rPr>
          <w:b/>
          <w:lang w:val="it-IT"/>
        </w:rPr>
        <w:t>15.</w:t>
      </w:r>
      <w:r w:rsidRPr="009C5797">
        <w:rPr>
          <w:b/>
          <w:lang w:val="it-IT"/>
        </w:rPr>
        <w:tab/>
        <w:t>ISTRUZIONI PER L’USO</w:t>
      </w:r>
    </w:p>
    <w:p w14:paraId="7DBEA805" w14:textId="77777777" w:rsidR="00CF32CA" w:rsidRPr="009C5797" w:rsidRDefault="00CF32CA" w:rsidP="003363C0">
      <w:pPr>
        <w:rPr>
          <w:szCs w:val="22"/>
          <w:lang w:val="it-IT"/>
        </w:rPr>
      </w:pPr>
    </w:p>
    <w:p w14:paraId="1640C540" w14:textId="77777777" w:rsidR="00CF32CA" w:rsidRPr="009C5797" w:rsidRDefault="00CF32CA" w:rsidP="003363C0">
      <w:pPr>
        <w:rPr>
          <w:szCs w:val="22"/>
          <w:lang w:val="it-IT"/>
        </w:rPr>
      </w:pPr>
    </w:p>
    <w:p w14:paraId="4DDBDE6C" w14:textId="77777777" w:rsidR="00CF32CA" w:rsidRPr="009C5797" w:rsidRDefault="00CF32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500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16.</w:t>
      </w:r>
      <w:r w:rsidRPr="009C5797">
        <w:rPr>
          <w:b/>
          <w:lang w:val="it-IT"/>
        </w:rPr>
        <w:tab/>
        <w:t>INFORMAZIONI IN BRAILLE</w:t>
      </w:r>
    </w:p>
    <w:p w14:paraId="06F0BB97" w14:textId="77777777" w:rsidR="00CF32CA" w:rsidRPr="009C5797" w:rsidRDefault="00CF32CA" w:rsidP="003363C0">
      <w:pPr>
        <w:rPr>
          <w:szCs w:val="22"/>
          <w:lang w:val="it-IT"/>
        </w:rPr>
      </w:pPr>
    </w:p>
    <w:p w14:paraId="34AB7608" w14:textId="77777777" w:rsidR="00B22F2F" w:rsidRPr="009C5797" w:rsidRDefault="00B22F2F" w:rsidP="003363C0">
      <w:pPr>
        <w:rPr>
          <w:lang w:val="it-IT"/>
        </w:rPr>
      </w:pPr>
    </w:p>
    <w:p w14:paraId="30DBD923" w14:textId="77777777" w:rsidR="00B22F2F" w:rsidRPr="009C5797" w:rsidRDefault="00B22F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501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17.</w:t>
      </w:r>
      <w:r w:rsidRPr="009C5797">
        <w:rPr>
          <w:b/>
          <w:lang w:val="it-IT"/>
        </w:rPr>
        <w:tab/>
        <w:t>IDENTIFICATIVO UNICO – CODICE A BARRE BIDIMENSIONALE</w:t>
      </w:r>
    </w:p>
    <w:p w14:paraId="7D25F172" w14:textId="77777777" w:rsidR="00B22F2F" w:rsidRPr="009C5797" w:rsidRDefault="00B22F2F" w:rsidP="003363C0">
      <w:pPr>
        <w:rPr>
          <w:szCs w:val="22"/>
          <w:shd w:val="clear" w:color="000000" w:fill="auto"/>
          <w:lang w:val="it-IT"/>
        </w:rPr>
      </w:pPr>
    </w:p>
    <w:p w14:paraId="33ACAB89" w14:textId="77777777" w:rsidR="00B22F2F" w:rsidRPr="009C5797" w:rsidRDefault="00B22F2F" w:rsidP="003363C0">
      <w:pPr>
        <w:rPr>
          <w:szCs w:val="22"/>
          <w:shd w:val="clear" w:color="000000" w:fill="auto"/>
          <w:lang w:val="it-IT"/>
        </w:rPr>
      </w:pPr>
    </w:p>
    <w:p w14:paraId="023D69D6" w14:textId="77777777" w:rsidR="00B22F2F" w:rsidRPr="009C5797" w:rsidRDefault="00B22F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Cs w:val="22"/>
          <w:lang w:val="it-IT"/>
        </w:rPr>
        <w:pPrChange w:id="502" w:author="Autore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</w:pPr>
        </w:pPrChange>
      </w:pPr>
      <w:r w:rsidRPr="009C5797">
        <w:rPr>
          <w:b/>
          <w:lang w:val="it-IT"/>
        </w:rPr>
        <w:t>18.</w:t>
      </w:r>
      <w:r w:rsidRPr="009C5797">
        <w:rPr>
          <w:b/>
          <w:lang w:val="it-IT"/>
        </w:rPr>
        <w:tab/>
        <w:t>IDENTIFICATIVO UNICO - DATI LEGGIBILI</w:t>
      </w:r>
    </w:p>
    <w:p w14:paraId="682B1D88" w14:textId="77777777" w:rsidR="006808FD" w:rsidRPr="009C5797" w:rsidRDefault="00CF32CA" w:rsidP="003363C0">
      <w:pPr>
        <w:rPr>
          <w:b/>
          <w:lang w:val="it-IT"/>
        </w:rPr>
      </w:pPr>
      <w:r w:rsidRPr="009C5797">
        <w:rPr>
          <w:szCs w:val="22"/>
          <w:shd w:val="clear" w:color="000000" w:fill="auto"/>
          <w:lang w:val="it-IT"/>
        </w:rPr>
        <w:br w:type="page"/>
      </w:r>
    </w:p>
    <w:p w14:paraId="5918D0D5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281060D5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175FA2F9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4AFBEAE5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3D6F3520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6E55CF9C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6D0A7C58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465132BB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34140607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7F380910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23C0B8CE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337E7268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14F7C2C5" w14:textId="71E273AE" w:rsidR="006808FD" w:rsidRPr="009C5797" w:rsidRDefault="006808FD" w:rsidP="003363C0">
      <w:pPr>
        <w:outlineLvl w:val="0"/>
        <w:rPr>
          <w:b/>
          <w:lang w:val="it-IT"/>
        </w:rPr>
      </w:pPr>
    </w:p>
    <w:p w14:paraId="177CD0D3" w14:textId="77777777" w:rsidR="00B23877" w:rsidRPr="009C5797" w:rsidRDefault="00B23877" w:rsidP="003363C0">
      <w:pPr>
        <w:outlineLvl w:val="0"/>
        <w:rPr>
          <w:b/>
          <w:lang w:val="it-IT"/>
        </w:rPr>
      </w:pPr>
    </w:p>
    <w:p w14:paraId="7FF7C1E0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5ED5A50F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452A25DD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7CFB5AF6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51DD7ABD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38BA89BD" w14:textId="77777777" w:rsidR="0024605E" w:rsidRPr="009C5797" w:rsidRDefault="0024605E" w:rsidP="003363C0">
      <w:pPr>
        <w:outlineLvl w:val="0"/>
        <w:rPr>
          <w:b/>
          <w:lang w:val="it-IT"/>
        </w:rPr>
      </w:pPr>
    </w:p>
    <w:p w14:paraId="6742F2C5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0E686AFA" w14:textId="77777777" w:rsidR="0024605E" w:rsidRPr="009C5797" w:rsidRDefault="0024605E" w:rsidP="003363C0">
      <w:pPr>
        <w:outlineLvl w:val="0"/>
        <w:rPr>
          <w:b/>
          <w:lang w:val="it-IT"/>
        </w:rPr>
      </w:pPr>
    </w:p>
    <w:p w14:paraId="56DCB284" w14:textId="77777777" w:rsidR="006808FD" w:rsidRPr="009C5797" w:rsidRDefault="006808FD" w:rsidP="003363C0">
      <w:pPr>
        <w:outlineLvl w:val="0"/>
        <w:rPr>
          <w:b/>
          <w:lang w:val="it-IT"/>
        </w:rPr>
      </w:pPr>
    </w:p>
    <w:p w14:paraId="6BB9468B" w14:textId="77777777" w:rsidR="006808FD" w:rsidRPr="009C5797" w:rsidRDefault="006808FD" w:rsidP="003363C0">
      <w:pPr>
        <w:pStyle w:val="Annex"/>
        <w:rPr>
          <w:lang w:val="it-IT"/>
        </w:rPr>
      </w:pPr>
      <w:r w:rsidRPr="009C5797">
        <w:rPr>
          <w:lang w:val="it-IT"/>
        </w:rPr>
        <w:t>B. FOGLIO ILLUSTRATIVO</w:t>
      </w:r>
    </w:p>
    <w:p w14:paraId="3DD44579" w14:textId="77777777" w:rsidR="006808FD" w:rsidRPr="009C5797" w:rsidRDefault="006808FD" w:rsidP="003363C0">
      <w:pPr>
        <w:jc w:val="center"/>
        <w:outlineLvl w:val="0"/>
        <w:rPr>
          <w:lang w:val="it-IT"/>
        </w:rPr>
      </w:pPr>
      <w:r w:rsidRPr="009C5797">
        <w:rPr>
          <w:lang w:val="it-IT"/>
        </w:rPr>
        <w:br w:type="page"/>
      </w:r>
      <w:r w:rsidRPr="009C5797">
        <w:rPr>
          <w:b/>
          <w:lang w:val="it-IT"/>
        </w:rPr>
        <w:t>Foglio illustrativo: informazioni per il paziente</w:t>
      </w:r>
    </w:p>
    <w:p w14:paraId="1379F9EB" w14:textId="77777777" w:rsidR="006808FD" w:rsidRPr="009C5797" w:rsidRDefault="006808FD" w:rsidP="003363C0">
      <w:pPr>
        <w:numPr>
          <w:ilvl w:val="12"/>
          <w:numId w:val="0"/>
        </w:numPr>
        <w:jc w:val="center"/>
        <w:rPr>
          <w:lang w:val="it-IT"/>
        </w:rPr>
      </w:pPr>
    </w:p>
    <w:p w14:paraId="4975605F" w14:textId="77777777" w:rsidR="006808FD" w:rsidRPr="009C5797" w:rsidRDefault="006808FD" w:rsidP="003363C0">
      <w:pPr>
        <w:tabs>
          <w:tab w:val="left" w:pos="993"/>
        </w:tabs>
        <w:jc w:val="center"/>
        <w:outlineLvl w:val="0"/>
        <w:rPr>
          <w:b/>
          <w:lang w:val="it-IT"/>
        </w:rPr>
      </w:pPr>
      <w:r w:rsidRPr="009C5797">
        <w:rPr>
          <w:b/>
          <w:lang w:val="it-IT"/>
        </w:rPr>
        <w:t xml:space="preserve">Alecensa 150 mg capsule rigide </w:t>
      </w:r>
    </w:p>
    <w:p w14:paraId="36FEF899" w14:textId="77777777" w:rsidR="006808FD" w:rsidRPr="009C5797" w:rsidRDefault="00E47B01" w:rsidP="003363C0">
      <w:pPr>
        <w:numPr>
          <w:ilvl w:val="12"/>
          <w:numId w:val="0"/>
        </w:numPr>
        <w:jc w:val="center"/>
        <w:rPr>
          <w:lang w:val="it-IT"/>
        </w:rPr>
      </w:pPr>
      <w:r w:rsidRPr="009C5797">
        <w:rPr>
          <w:lang w:val="it-IT"/>
        </w:rPr>
        <w:t>a</w:t>
      </w:r>
      <w:r w:rsidR="006808FD" w:rsidRPr="009C5797">
        <w:rPr>
          <w:lang w:val="it-IT"/>
        </w:rPr>
        <w:t>lectinib</w:t>
      </w:r>
    </w:p>
    <w:p w14:paraId="40BDC184" w14:textId="77777777" w:rsidR="006808FD" w:rsidRPr="009C5797" w:rsidRDefault="006808FD" w:rsidP="003363C0">
      <w:pPr>
        <w:rPr>
          <w:lang w:val="it-IT"/>
        </w:rPr>
      </w:pPr>
    </w:p>
    <w:p w14:paraId="4AB5C11D" w14:textId="77777777" w:rsidR="006808FD" w:rsidRDefault="006808FD" w:rsidP="003363C0">
      <w:pPr>
        <w:numPr>
          <w:ilvl w:val="12"/>
          <w:numId w:val="0"/>
        </w:numPr>
        <w:rPr>
          <w:ins w:id="503" w:author="Autore"/>
          <w:b/>
          <w:lang w:val="it-IT"/>
        </w:rPr>
      </w:pPr>
      <w:r w:rsidRPr="009C5797">
        <w:rPr>
          <w:b/>
          <w:lang w:val="it-IT"/>
        </w:rPr>
        <w:t>Legga attentamente questo foglio prima di prendere questo medicinale perché contiene importanti informazioni per lei.</w:t>
      </w:r>
    </w:p>
    <w:p w14:paraId="03278C5F" w14:textId="77777777" w:rsidR="00E97E96" w:rsidRPr="009C5797" w:rsidRDefault="00E97E96" w:rsidP="003363C0">
      <w:pPr>
        <w:numPr>
          <w:ilvl w:val="12"/>
          <w:numId w:val="0"/>
        </w:numPr>
        <w:rPr>
          <w:rFonts w:cs="Arial"/>
          <w:lang w:val="it-IT"/>
        </w:rPr>
      </w:pPr>
    </w:p>
    <w:p w14:paraId="39BE5F69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04" w:author="Autore">
          <w:pPr>
            <w:ind w:left="301" w:hanging="301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Conservi questo foglio. Potrebbe aver bisogno di leggerlo di nuovo.</w:t>
      </w:r>
    </w:p>
    <w:p w14:paraId="575F0BDF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05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 ha qualsiasi dubbio, 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infermiere.</w:t>
      </w:r>
    </w:p>
    <w:p w14:paraId="745743D9" w14:textId="77777777" w:rsidR="008618E7" w:rsidRPr="009C5797" w:rsidRDefault="006808FD">
      <w:pPr>
        <w:ind w:left="567" w:hanging="567"/>
        <w:rPr>
          <w:lang w:val="it-IT"/>
        </w:rPr>
        <w:pPrChange w:id="506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Questo medicinale è stato prescritto soltanto per lei. Non lo dia ad altre persone, anche se i sintomi della malattia sono uguali ai suoi, perché potrebbe essere pericoloso.</w:t>
      </w:r>
    </w:p>
    <w:p w14:paraId="52D2D3DE" w14:textId="77777777" w:rsidR="006808FD" w:rsidRPr="009C5797" w:rsidRDefault="008618E7">
      <w:pPr>
        <w:ind w:left="567" w:hanging="567"/>
        <w:rPr>
          <w:rFonts w:cs="Arial"/>
          <w:lang w:val="it-IT"/>
        </w:rPr>
        <w:pPrChange w:id="507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6808FD" w:rsidRPr="009C5797">
        <w:rPr>
          <w:lang w:val="it-IT"/>
        </w:rPr>
        <w:t>Se si manifesta un qualsiasi effetto indesiderato, compresi quelli non elencati in questo foglio, si rivolga al medico, al farmacista o all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>infermiere. Vedere paragrafo 4.</w:t>
      </w:r>
    </w:p>
    <w:p w14:paraId="7D16C52F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6D979E99" w14:textId="77777777" w:rsidR="006808FD" w:rsidRDefault="006808FD" w:rsidP="003363C0">
      <w:pPr>
        <w:numPr>
          <w:ilvl w:val="12"/>
          <w:numId w:val="0"/>
        </w:numPr>
        <w:rPr>
          <w:ins w:id="508" w:author="Autore"/>
          <w:b/>
          <w:lang w:val="it-IT"/>
        </w:rPr>
      </w:pPr>
      <w:r w:rsidRPr="009C5797">
        <w:rPr>
          <w:b/>
          <w:lang w:val="it-IT"/>
        </w:rPr>
        <w:t>Contenuto di questo foglio</w:t>
      </w:r>
    </w:p>
    <w:p w14:paraId="7E7307B6" w14:textId="77777777" w:rsidR="00E97E96" w:rsidRPr="009C5797" w:rsidRDefault="00E97E96" w:rsidP="003363C0">
      <w:pPr>
        <w:numPr>
          <w:ilvl w:val="12"/>
          <w:numId w:val="0"/>
        </w:numPr>
        <w:rPr>
          <w:rFonts w:cs="Arial"/>
          <w:lang w:val="it-IT"/>
        </w:rPr>
      </w:pPr>
    </w:p>
    <w:p w14:paraId="6CAC3D9A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09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1.</w:t>
      </w:r>
      <w:r w:rsidRPr="009C5797">
        <w:rPr>
          <w:lang w:val="it-IT"/>
        </w:rPr>
        <w:tab/>
      </w:r>
      <w:r w:rsidR="0034540B" w:rsidRPr="009C5797">
        <w:rPr>
          <w:lang w:val="it-IT"/>
        </w:rPr>
        <w:t>C</w:t>
      </w:r>
      <w:r w:rsidRPr="009C5797">
        <w:rPr>
          <w:lang w:val="it-IT"/>
        </w:rPr>
        <w:t>os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è Alecensa e a cosa serve</w:t>
      </w:r>
    </w:p>
    <w:p w14:paraId="26C43E0C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10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2.</w:t>
      </w:r>
      <w:r w:rsidRPr="009C5797">
        <w:rPr>
          <w:lang w:val="it-IT"/>
        </w:rPr>
        <w:tab/>
        <w:t xml:space="preserve">Cosa deve sapere prima di prendere Alecensa </w:t>
      </w:r>
    </w:p>
    <w:p w14:paraId="518D2B00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11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3.</w:t>
      </w:r>
      <w:r w:rsidRPr="009C5797">
        <w:rPr>
          <w:lang w:val="it-IT"/>
        </w:rPr>
        <w:tab/>
        <w:t xml:space="preserve">Come prendere Alecensa </w:t>
      </w:r>
    </w:p>
    <w:p w14:paraId="2FB77445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12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4.</w:t>
      </w:r>
      <w:r w:rsidRPr="009C5797">
        <w:rPr>
          <w:lang w:val="it-IT"/>
        </w:rPr>
        <w:tab/>
        <w:t>Possibili effetti indesiderati</w:t>
      </w:r>
    </w:p>
    <w:p w14:paraId="2BF449AB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13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5.</w:t>
      </w:r>
      <w:r w:rsidRPr="009C5797">
        <w:rPr>
          <w:lang w:val="it-IT"/>
        </w:rPr>
        <w:tab/>
        <w:t xml:space="preserve">Come conservare Alecensa </w:t>
      </w:r>
    </w:p>
    <w:p w14:paraId="55BAED5A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14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6.</w:t>
      </w:r>
      <w:r w:rsidRPr="009C5797">
        <w:rPr>
          <w:lang w:val="it-IT"/>
        </w:rPr>
        <w:tab/>
        <w:t>Contenuto della confezione e altre informazioni</w:t>
      </w:r>
    </w:p>
    <w:p w14:paraId="7F30736D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00C925B8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3FB8C6E8" w14:textId="77777777" w:rsidR="006808FD" w:rsidRPr="009C5797" w:rsidRDefault="006808FD">
      <w:pPr>
        <w:numPr>
          <w:ilvl w:val="12"/>
          <w:numId w:val="0"/>
        </w:numPr>
        <w:ind w:left="567" w:hanging="567"/>
        <w:rPr>
          <w:b/>
          <w:szCs w:val="22"/>
          <w:lang w:val="it-IT"/>
        </w:rPr>
        <w:pPrChange w:id="515" w:author="Autore">
          <w:pPr>
            <w:numPr>
              <w:ilvl w:val="12"/>
            </w:numPr>
          </w:pPr>
        </w:pPrChange>
      </w:pPr>
      <w:r w:rsidRPr="009C5797">
        <w:rPr>
          <w:b/>
          <w:lang w:val="it-IT"/>
        </w:rPr>
        <w:t>1.</w:t>
      </w:r>
      <w:r w:rsidRPr="009C5797">
        <w:rPr>
          <w:b/>
          <w:lang w:val="it-IT"/>
        </w:rPr>
        <w:tab/>
      </w:r>
      <w:r w:rsidR="0034540B" w:rsidRPr="009C5797">
        <w:rPr>
          <w:b/>
          <w:lang w:val="it-IT"/>
        </w:rPr>
        <w:t>C</w:t>
      </w:r>
      <w:r w:rsidRPr="009C5797">
        <w:rPr>
          <w:b/>
          <w:lang w:val="it-IT"/>
        </w:rPr>
        <w:t>os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è Alecensa e a cosa serve</w:t>
      </w:r>
    </w:p>
    <w:p w14:paraId="2EB37B90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36981AFB" w14:textId="20519C88" w:rsidR="006808FD" w:rsidRPr="009C5797" w:rsidRDefault="0034540B" w:rsidP="003363C0">
      <w:pPr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C</w:t>
      </w:r>
      <w:r w:rsidR="006808FD" w:rsidRPr="009C5797">
        <w:rPr>
          <w:b/>
          <w:lang w:val="it-IT"/>
        </w:rPr>
        <w:t>os</w:t>
      </w:r>
      <w:r w:rsidR="00E76B10" w:rsidRPr="009C5797">
        <w:rPr>
          <w:b/>
          <w:lang w:val="it-IT"/>
        </w:rPr>
        <w:t>’</w:t>
      </w:r>
      <w:r w:rsidR="006808FD" w:rsidRPr="009C5797">
        <w:rPr>
          <w:b/>
          <w:lang w:val="it-IT"/>
        </w:rPr>
        <w:t>è Alecensa</w:t>
      </w:r>
    </w:p>
    <w:p w14:paraId="75EEC680" w14:textId="77777777" w:rsidR="00EE035B" w:rsidRPr="009C5797" w:rsidRDefault="00EE035B" w:rsidP="003363C0">
      <w:pPr>
        <w:numPr>
          <w:ilvl w:val="12"/>
          <w:numId w:val="0"/>
        </w:numPr>
        <w:rPr>
          <w:b/>
          <w:szCs w:val="22"/>
          <w:lang w:val="it-IT"/>
        </w:rPr>
      </w:pPr>
    </w:p>
    <w:p w14:paraId="044FD698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  <w:r w:rsidRPr="009C5797">
        <w:rPr>
          <w:lang w:val="it-IT"/>
        </w:rPr>
        <w:t>Alecensa è un medicinale antitumorale che contiene il principio attivo alectinib.</w:t>
      </w:r>
    </w:p>
    <w:p w14:paraId="05E83CAB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396C2F7B" w14:textId="4000276F" w:rsidR="006808FD" w:rsidRPr="009C5797" w:rsidRDefault="006808FD" w:rsidP="003363C0">
      <w:pPr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A cosa serve Alecensa</w:t>
      </w:r>
    </w:p>
    <w:p w14:paraId="60F59747" w14:textId="77777777" w:rsidR="00EE035B" w:rsidRPr="009C5797" w:rsidRDefault="00EE035B" w:rsidP="003363C0">
      <w:pPr>
        <w:numPr>
          <w:ilvl w:val="12"/>
          <w:numId w:val="0"/>
        </w:numPr>
        <w:rPr>
          <w:b/>
          <w:szCs w:val="22"/>
          <w:lang w:val="it-IT"/>
        </w:rPr>
      </w:pPr>
    </w:p>
    <w:p w14:paraId="5F762122" w14:textId="3BE87B1C" w:rsidR="005B4F59" w:rsidRPr="009C5797" w:rsidRDefault="006808FD" w:rsidP="003363C0">
      <w:pPr>
        <w:tabs>
          <w:tab w:val="left" w:pos="2805"/>
        </w:tabs>
        <w:rPr>
          <w:lang w:val="it-IT"/>
        </w:rPr>
      </w:pPr>
      <w:r w:rsidRPr="009C5797">
        <w:rPr>
          <w:lang w:val="it-IT"/>
        </w:rPr>
        <w:t xml:space="preserve">Alecensa </w:t>
      </w:r>
      <w:r w:rsidR="00672E8F" w:rsidRPr="009C5797">
        <w:rPr>
          <w:lang w:val="it-IT"/>
        </w:rPr>
        <w:t>è usato per il trattamento di pazienti adulti</w:t>
      </w:r>
      <w:r w:rsidRPr="009C5797">
        <w:rPr>
          <w:lang w:val="it-IT"/>
        </w:rPr>
        <w:t xml:space="preserve"> </w:t>
      </w:r>
      <w:r w:rsidR="00672E8F" w:rsidRPr="009C5797">
        <w:rPr>
          <w:lang w:val="it-IT"/>
        </w:rPr>
        <w:t>affetti da un tipo di tumore del polmone</w:t>
      </w:r>
      <w:r w:rsidRPr="009C5797">
        <w:rPr>
          <w:lang w:val="it-IT"/>
        </w:rPr>
        <w:t xml:space="preserve"> </w:t>
      </w:r>
      <w:r w:rsidR="006868E1" w:rsidRPr="009C5797">
        <w:rPr>
          <w:lang w:val="it-IT"/>
        </w:rPr>
        <w:t xml:space="preserve">chiamato </w:t>
      </w:r>
      <w:r w:rsidR="00E76B10" w:rsidRPr="009C5797">
        <w:rPr>
          <w:lang w:val="it-IT"/>
        </w:rPr>
        <w:t>“</w:t>
      </w:r>
      <w:r w:rsidR="006868E1" w:rsidRPr="009C5797">
        <w:rPr>
          <w:lang w:val="it-IT"/>
        </w:rPr>
        <w:t>cancro del polmone</w:t>
      </w:r>
      <w:r w:rsidR="00672E8F" w:rsidRPr="009C5797">
        <w:rPr>
          <w:lang w:val="it-IT"/>
        </w:rPr>
        <w:t xml:space="preserve"> non a piccole cellule</w:t>
      </w:r>
      <w:r w:rsidR="00E76B10" w:rsidRPr="009C5797">
        <w:rPr>
          <w:lang w:val="it-IT"/>
        </w:rPr>
        <w:t>”</w:t>
      </w:r>
      <w:r w:rsidR="00672E8F" w:rsidRPr="009C5797">
        <w:rPr>
          <w:lang w:val="it-IT"/>
        </w:rPr>
        <w:t xml:space="preserve"> o</w:t>
      </w:r>
      <w:r w:rsidRPr="009C5797">
        <w:rPr>
          <w:lang w:val="it-IT"/>
        </w:rPr>
        <w:t xml:space="preserve">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NSCLC</w:t>
      </w:r>
      <w:r w:rsidR="00E76B10" w:rsidRPr="009C5797">
        <w:rPr>
          <w:lang w:val="it-IT"/>
        </w:rPr>
        <w:t>”</w:t>
      </w:r>
      <w:r w:rsidR="005B4F59" w:rsidRPr="009C5797">
        <w:rPr>
          <w:lang w:val="it-IT"/>
        </w:rPr>
        <w:t xml:space="preserve"> che è “ALK-positivo”, </w:t>
      </w:r>
      <w:r w:rsidR="00454749" w:rsidRPr="009C5797">
        <w:rPr>
          <w:lang w:val="it-IT"/>
        </w:rPr>
        <w:t>ciò significa che</w:t>
      </w:r>
      <w:r w:rsidR="005B4F59" w:rsidRPr="009C5797">
        <w:rPr>
          <w:lang w:val="it-IT"/>
        </w:rPr>
        <w:t xml:space="preserve"> le cellule </w:t>
      </w:r>
      <w:r w:rsidR="00454749" w:rsidRPr="009C5797">
        <w:rPr>
          <w:lang w:val="it-IT"/>
        </w:rPr>
        <w:t>cancerogene</w:t>
      </w:r>
      <w:r w:rsidR="005B4F59" w:rsidRPr="009C5797">
        <w:rPr>
          <w:lang w:val="it-IT"/>
        </w:rPr>
        <w:t xml:space="preserve"> presentano un difetto in un gene che produce un enzima chiamato </w:t>
      </w:r>
      <w:r w:rsidR="001F29EE" w:rsidRPr="009C5797">
        <w:rPr>
          <w:lang w:val="it-IT"/>
        </w:rPr>
        <w:t xml:space="preserve">fusione di </w:t>
      </w:r>
      <w:r w:rsidR="005B4F59" w:rsidRPr="009C5797">
        <w:rPr>
          <w:lang w:val="it-IT"/>
        </w:rPr>
        <w:t>ALK (“chinasi del linfoma anaplastico”); vedere il paragrafo “Come funziona Alecensa” riportato di seguito</w:t>
      </w:r>
      <w:r w:rsidRPr="009C5797">
        <w:rPr>
          <w:lang w:val="it-IT"/>
        </w:rPr>
        <w:t xml:space="preserve">. </w:t>
      </w:r>
    </w:p>
    <w:p w14:paraId="0AAE99D3" w14:textId="77777777" w:rsidR="005B4F59" w:rsidRPr="009C5797" w:rsidRDefault="005B4F59" w:rsidP="003363C0">
      <w:pPr>
        <w:tabs>
          <w:tab w:val="left" w:pos="2805"/>
        </w:tabs>
        <w:rPr>
          <w:lang w:val="it-IT"/>
        </w:rPr>
      </w:pPr>
    </w:p>
    <w:p w14:paraId="23BBB46F" w14:textId="77777777" w:rsidR="005B4F59" w:rsidRPr="00FD2F87" w:rsidRDefault="005B4F59" w:rsidP="003363C0">
      <w:pPr>
        <w:tabs>
          <w:tab w:val="left" w:pos="2805"/>
        </w:tabs>
        <w:rPr>
          <w:rFonts w:cs="Arial"/>
          <w:noProof/>
          <w:lang w:val="en-GB"/>
        </w:rPr>
      </w:pPr>
      <w:proofErr w:type="spellStart"/>
      <w:r w:rsidRPr="00AE000A">
        <w:t>Alecensa</w:t>
      </w:r>
      <w:proofErr w:type="spellEnd"/>
      <w:r w:rsidRPr="00AE000A">
        <w:t xml:space="preserve"> </w:t>
      </w:r>
      <w:proofErr w:type="spellStart"/>
      <w:r w:rsidRPr="00AE000A">
        <w:t>può</w:t>
      </w:r>
      <w:proofErr w:type="spellEnd"/>
      <w:r w:rsidRPr="00AE000A">
        <w:t xml:space="preserve"> </w:t>
      </w:r>
      <w:proofErr w:type="spellStart"/>
      <w:r w:rsidRPr="00AE000A">
        <w:t>esserle</w:t>
      </w:r>
      <w:proofErr w:type="spellEnd"/>
      <w:r w:rsidRPr="00AE000A">
        <w:t xml:space="preserve"> </w:t>
      </w:r>
      <w:proofErr w:type="spellStart"/>
      <w:r w:rsidRPr="00AE000A">
        <w:t>prescritto</w:t>
      </w:r>
      <w:proofErr w:type="spellEnd"/>
      <w:r w:rsidRPr="00FD2F87">
        <w:rPr>
          <w:rFonts w:cs="Arial"/>
          <w:noProof/>
          <w:lang w:val="en-GB"/>
        </w:rPr>
        <w:t>:</w:t>
      </w:r>
    </w:p>
    <w:p w14:paraId="7305CEDA" w14:textId="60C7B191" w:rsidR="005B4F59" w:rsidRPr="00FD2F87" w:rsidRDefault="005B4F59">
      <w:pPr>
        <w:pStyle w:val="ListParagraph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noProof/>
          <w:lang w:val="it-IT"/>
        </w:rPr>
        <w:pPrChange w:id="516" w:author="Autore">
          <w:pPr>
            <w:pStyle w:val="ListParagraph"/>
            <w:numPr>
              <w:numId w:val="36"/>
            </w:numPr>
            <w:spacing w:after="0" w:line="240" w:lineRule="auto"/>
            <w:ind w:hanging="720"/>
          </w:pPr>
        </w:pPrChange>
      </w:pPr>
      <w:r w:rsidRPr="00FD2F87">
        <w:rPr>
          <w:rFonts w:ascii="Times New Roman" w:hAnsi="Times New Roman"/>
          <w:noProof/>
          <w:lang w:val="it-IT"/>
        </w:rPr>
        <w:t xml:space="preserve">dopo l’asportazione del </w:t>
      </w:r>
      <w:r w:rsidR="00454749">
        <w:rPr>
          <w:rFonts w:ascii="Times New Roman" w:hAnsi="Times New Roman"/>
          <w:noProof/>
          <w:lang w:val="it-IT"/>
        </w:rPr>
        <w:t>cancro</w:t>
      </w:r>
      <w:r w:rsidRPr="00FD2F87">
        <w:rPr>
          <w:rFonts w:ascii="Times New Roman" w:hAnsi="Times New Roman"/>
          <w:noProof/>
          <w:lang w:val="it-IT"/>
        </w:rPr>
        <w:t xml:space="preserve"> come trattamento post-chirurgico (adiuvante); </w:t>
      </w:r>
      <w:r>
        <w:rPr>
          <w:rFonts w:ascii="Times New Roman" w:hAnsi="Times New Roman"/>
          <w:noProof/>
          <w:lang w:val="it-IT"/>
        </w:rPr>
        <w:t>oppure</w:t>
      </w:r>
    </w:p>
    <w:p w14:paraId="40DD7ACE" w14:textId="6C17C11C" w:rsidR="005B4F59" w:rsidRPr="00FD2F87" w:rsidRDefault="005B4F59">
      <w:pPr>
        <w:pStyle w:val="ListParagraph"/>
        <w:numPr>
          <w:ilvl w:val="0"/>
          <w:numId w:val="36"/>
        </w:numPr>
        <w:spacing w:after="0" w:line="240" w:lineRule="auto"/>
        <w:ind w:left="567" w:hanging="567"/>
        <w:rPr>
          <w:rFonts w:ascii="Times New Roman" w:hAnsi="Times New Roman"/>
          <w:noProof/>
          <w:lang w:val="it-IT"/>
        </w:rPr>
        <w:pPrChange w:id="517" w:author="Autore">
          <w:pPr>
            <w:pStyle w:val="ListParagraph"/>
            <w:numPr>
              <w:numId w:val="36"/>
            </w:numPr>
            <w:spacing w:after="0" w:line="240" w:lineRule="auto"/>
            <w:ind w:hanging="720"/>
          </w:pPr>
        </w:pPrChange>
      </w:pPr>
      <w:r w:rsidRPr="00FD2F87">
        <w:rPr>
          <w:rFonts w:ascii="Times New Roman" w:hAnsi="Times New Roman"/>
          <w:noProof/>
          <w:lang w:val="it-IT"/>
        </w:rPr>
        <w:t xml:space="preserve">come trattamento di prima linea del </w:t>
      </w:r>
      <w:r w:rsidR="00454749">
        <w:rPr>
          <w:rFonts w:ascii="Times New Roman" w:hAnsi="Times New Roman"/>
          <w:noProof/>
          <w:lang w:val="it-IT"/>
        </w:rPr>
        <w:t>cancro del polmone</w:t>
      </w:r>
      <w:r w:rsidRPr="00FD2F87">
        <w:rPr>
          <w:rFonts w:ascii="Times New Roman" w:hAnsi="Times New Roman"/>
          <w:noProof/>
          <w:lang w:val="it-IT"/>
        </w:rPr>
        <w:t xml:space="preserve"> </w:t>
      </w:r>
      <w:r w:rsidR="00873FAF">
        <w:rPr>
          <w:rFonts w:ascii="Times New Roman" w:hAnsi="Times New Roman"/>
          <w:noProof/>
          <w:lang w:val="it-IT"/>
        </w:rPr>
        <w:t xml:space="preserve">che si è diffuso ad altre parti del corpo (stadio avanzato) </w:t>
      </w:r>
      <w:r w:rsidRPr="00FD2F87">
        <w:rPr>
          <w:rFonts w:ascii="Times New Roman" w:hAnsi="Times New Roman"/>
          <w:noProof/>
          <w:lang w:val="it-IT"/>
        </w:rPr>
        <w:t>oppure se lei è stato precedentemente trattato con un medicinale contenente “crizotinib”.</w:t>
      </w:r>
    </w:p>
    <w:p w14:paraId="64BA8EEE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640A2FA7" w14:textId="17FC03AD" w:rsidR="006808FD" w:rsidRPr="009C5797" w:rsidRDefault="008B3269" w:rsidP="003363C0">
      <w:pPr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Come funziona</w:t>
      </w:r>
      <w:r w:rsidR="006808FD" w:rsidRPr="009C5797">
        <w:rPr>
          <w:b/>
          <w:lang w:val="it-IT"/>
        </w:rPr>
        <w:t xml:space="preserve"> Alecensa</w:t>
      </w:r>
    </w:p>
    <w:p w14:paraId="3A25C6C2" w14:textId="77777777" w:rsidR="00EE035B" w:rsidRPr="009C5797" w:rsidRDefault="00EE035B" w:rsidP="003363C0">
      <w:pPr>
        <w:numPr>
          <w:ilvl w:val="12"/>
          <w:numId w:val="0"/>
        </w:numPr>
        <w:rPr>
          <w:b/>
          <w:szCs w:val="22"/>
          <w:lang w:val="it-IT"/>
        </w:rPr>
      </w:pPr>
    </w:p>
    <w:p w14:paraId="75D308C9" w14:textId="28ADCCE3" w:rsidR="006808FD" w:rsidRPr="009C5797" w:rsidRDefault="006808FD" w:rsidP="003363C0">
      <w:pPr>
        <w:tabs>
          <w:tab w:val="left" w:pos="2805"/>
        </w:tabs>
        <w:rPr>
          <w:rFonts w:cs="Arial"/>
          <w:lang w:val="it-IT"/>
        </w:rPr>
      </w:pPr>
      <w:r w:rsidRPr="009C5797">
        <w:rPr>
          <w:lang w:val="it-IT"/>
        </w:rPr>
        <w:t xml:space="preserve">Alecensa </w:t>
      </w:r>
      <w:r w:rsidR="00E47B01" w:rsidRPr="009C5797">
        <w:rPr>
          <w:lang w:val="it-IT"/>
        </w:rPr>
        <w:t>blocca l’azione di</w:t>
      </w:r>
      <w:r w:rsidR="008B3269" w:rsidRPr="009C5797">
        <w:rPr>
          <w:lang w:val="it-IT"/>
        </w:rPr>
        <w:t xml:space="preserve"> un enzima</w:t>
      </w:r>
      <w:r w:rsidRPr="009C5797">
        <w:rPr>
          <w:lang w:val="it-IT"/>
        </w:rPr>
        <w:t xml:space="preserve"> </w:t>
      </w:r>
      <w:r w:rsidR="008B3269" w:rsidRPr="009C5797">
        <w:rPr>
          <w:lang w:val="it-IT"/>
        </w:rPr>
        <w:t>chiamato</w:t>
      </w:r>
      <w:r w:rsidRPr="009C5797">
        <w:rPr>
          <w:lang w:val="it-IT"/>
        </w:rPr>
        <w:t xml:space="preserve"> </w:t>
      </w:r>
      <w:r w:rsidR="00E76B10" w:rsidRPr="009C5797">
        <w:rPr>
          <w:lang w:val="it-IT"/>
        </w:rPr>
        <w:t>“</w:t>
      </w:r>
      <w:r w:rsidR="00672E8F" w:rsidRPr="009C5797">
        <w:rPr>
          <w:lang w:val="it-IT"/>
        </w:rPr>
        <w:t>tirosin-chinasi ALK</w:t>
      </w:r>
      <w:r w:rsidR="00E76B10" w:rsidRPr="009C5797">
        <w:rPr>
          <w:lang w:val="it-IT"/>
        </w:rPr>
        <w:t>”</w:t>
      </w:r>
      <w:r w:rsidR="00E47B01" w:rsidRPr="009C5797">
        <w:rPr>
          <w:lang w:val="it-IT"/>
        </w:rPr>
        <w:t>.</w:t>
      </w:r>
      <w:r w:rsidR="008B3269" w:rsidRPr="009C5797">
        <w:rPr>
          <w:lang w:val="it-IT"/>
        </w:rPr>
        <w:t xml:space="preserve"> </w:t>
      </w:r>
      <w:r w:rsidR="00E47B01" w:rsidRPr="009C5797">
        <w:rPr>
          <w:lang w:val="it-IT"/>
        </w:rPr>
        <w:t xml:space="preserve">Forme anomale di questo enzima (dovute </w:t>
      </w:r>
      <w:r w:rsidR="00D45F9B" w:rsidRPr="009C5797">
        <w:rPr>
          <w:lang w:val="it-IT"/>
        </w:rPr>
        <w:t>a difetti</w:t>
      </w:r>
      <w:r w:rsidR="00E47B01" w:rsidRPr="009C5797">
        <w:rPr>
          <w:lang w:val="it-IT"/>
        </w:rPr>
        <w:t xml:space="preserve"> del gene che lo produce) contribuiscono a</w:t>
      </w:r>
      <w:r w:rsidR="008B3269" w:rsidRPr="009C5797">
        <w:rPr>
          <w:lang w:val="it-IT"/>
        </w:rPr>
        <w:t xml:space="preserve"> </w:t>
      </w:r>
      <w:r w:rsidR="00E47B01" w:rsidRPr="009C5797">
        <w:rPr>
          <w:lang w:val="it-IT"/>
        </w:rPr>
        <w:t xml:space="preserve">favorire </w:t>
      </w:r>
      <w:r w:rsidR="008B3269" w:rsidRPr="009C5797">
        <w:rPr>
          <w:lang w:val="it-IT"/>
        </w:rPr>
        <w:t>la crescita delle cellule tumorali</w:t>
      </w:r>
      <w:r w:rsidRPr="009C5797">
        <w:rPr>
          <w:lang w:val="it-IT"/>
        </w:rPr>
        <w:t xml:space="preserve">. Alecensa </w:t>
      </w:r>
      <w:r w:rsidR="00672E8F" w:rsidRPr="009C5797">
        <w:rPr>
          <w:lang w:val="it-IT"/>
        </w:rPr>
        <w:t>potrebbe rallentare o arrestare</w:t>
      </w:r>
      <w:r w:rsidRPr="009C5797">
        <w:rPr>
          <w:lang w:val="it-IT"/>
        </w:rPr>
        <w:t xml:space="preserve"> </w:t>
      </w:r>
      <w:r w:rsidR="00672E8F" w:rsidRPr="009C5797">
        <w:rPr>
          <w:lang w:val="it-IT"/>
        </w:rPr>
        <w:t xml:space="preserve">la crescita del </w:t>
      </w:r>
      <w:r w:rsidR="00D845D7" w:rsidRPr="009C5797">
        <w:rPr>
          <w:lang w:val="it-IT"/>
        </w:rPr>
        <w:t xml:space="preserve">cancro </w:t>
      </w:r>
      <w:r w:rsidR="00672E8F" w:rsidRPr="009C5797">
        <w:rPr>
          <w:lang w:val="it-IT"/>
        </w:rPr>
        <w:t>d</w:t>
      </w:r>
      <w:r w:rsidR="00115680" w:rsidRPr="009C5797">
        <w:rPr>
          <w:lang w:val="it-IT"/>
        </w:rPr>
        <w:t>a</w:t>
      </w:r>
      <w:r w:rsidR="00672E8F" w:rsidRPr="009C5797">
        <w:rPr>
          <w:lang w:val="it-IT"/>
        </w:rPr>
        <w:t xml:space="preserve"> cui lei è affetto </w:t>
      </w:r>
      <w:r w:rsidR="00677A79" w:rsidRPr="009C5797">
        <w:rPr>
          <w:lang w:val="it-IT"/>
        </w:rPr>
        <w:t xml:space="preserve">e </w:t>
      </w:r>
      <w:r w:rsidR="00597AE0" w:rsidRPr="009C5797">
        <w:rPr>
          <w:lang w:val="it-IT"/>
        </w:rPr>
        <w:t xml:space="preserve">potere </w:t>
      </w:r>
      <w:r w:rsidR="00677A79" w:rsidRPr="009C5797">
        <w:rPr>
          <w:lang w:val="it-IT"/>
        </w:rPr>
        <w:t xml:space="preserve">prevenire la ricomparsa del tumore dopo la sua asportazione chirurgica, </w:t>
      </w:r>
      <w:r w:rsidR="00672E8F" w:rsidRPr="009C5797">
        <w:rPr>
          <w:lang w:val="it-IT"/>
        </w:rPr>
        <w:t>nonché</w:t>
      </w:r>
      <w:r w:rsidRPr="009C5797">
        <w:rPr>
          <w:lang w:val="it-IT"/>
        </w:rPr>
        <w:t xml:space="preserve"> </w:t>
      </w:r>
      <w:r w:rsidR="00672E8F" w:rsidRPr="009C5797">
        <w:rPr>
          <w:lang w:val="it-IT"/>
        </w:rPr>
        <w:t xml:space="preserve">contribuire </w:t>
      </w:r>
      <w:r w:rsidR="00CB41D1" w:rsidRPr="009C5797">
        <w:rPr>
          <w:lang w:val="it-IT"/>
        </w:rPr>
        <w:t>a ridurre la</w:t>
      </w:r>
      <w:r w:rsidR="00672E8F" w:rsidRPr="009C5797">
        <w:rPr>
          <w:lang w:val="it-IT"/>
        </w:rPr>
        <w:t xml:space="preserve"> massa</w:t>
      </w:r>
      <w:r w:rsidR="00CB41D1" w:rsidRPr="009C5797">
        <w:rPr>
          <w:lang w:val="it-IT"/>
        </w:rPr>
        <w:t xml:space="preserve"> </w:t>
      </w:r>
      <w:r w:rsidR="00D845D7" w:rsidRPr="009C5797">
        <w:rPr>
          <w:lang w:val="it-IT"/>
        </w:rPr>
        <w:t>cancerosa</w:t>
      </w:r>
      <w:r w:rsidRPr="009C5797">
        <w:rPr>
          <w:lang w:val="it-IT"/>
        </w:rPr>
        <w:t>.</w:t>
      </w:r>
    </w:p>
    <w:p w14:paraId="3C04EF2C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2458310B" w14:textId="77777777" w:rsidR="006808FD" w:rsidRPr="009C5797" w:rsidRDefault="00672E8F" w:rsidP="003363C0">
      <w:pPr>
        <w:numPr>
          <w:ilvl w:val="12"/>
          <w:numId w:val="0"/>
        </w:numPr>
        <w:rPr>
          <w:szCs w:val="22"/>
          <w:lang w:val="it-IT"/>
        </w:rPr>
      </w:pPr>
      <w:r w:rsidRPr="009C5797">
        <w:rPr>
          <w:lang w:val="it-IT"/>
        </w:rPr>
        <w:t>Se ha domande sul funzionamento di</w:t>
      </w:r>
      <w:r w:rsidR="006808FD" w:rsidRPr="009C5797">
        <w:rPr>
          <w:lang w:val="it-IT"/>
        </w:rPr>
        <w:t xml:space="preserve"> Alecensa </w:t>
      </w:r>
      <w:r w:rsidRPr="009C5797">
        <w:rPr>
          <w:lang w:val="it-IT"/>
        </w:rPr>
        <w:t xml:space="preserve">o sul </w:t>
      </w:r>
      <w:r w:rsidR="00926B5D" w:rsidRPr="009C5797">
        <w:rPr>
          <w:lang w:val="it-IT"/>
        </w:rPr>
        <w:t xml:space="preserve">motivo per cui le è stato prescritto </w:t>
      </w:r>
      <w:r w:rsidR="00CA218D" w:rsidRPr="009C5797">
        <w:rPr>
          <w:lang w:val="it-IT"/>
        </w:rPr>
        <w:t>questo medicinale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>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</w:t>
      </w:r>
      <w:r w:rsidR="006808FD" w:rsidRPr="009C5797">
        <w:rPr>
          <w:lang w:val="it-IT"/>
        </w:rPr>
        <w:t>.</w:t>
      </w:r>
    </w:p>
    <w:p w14:paraId="665E4677" w14:textId="77777777" w:rsidR="006808FD" w:rsidRPr="009C5797" w:rsidRDefault="006808FD" w:rsidP="003363C0">
      <w:pPr>
        <w:numPr>
          <w:ilvl w:val="12"/>
          <w:numId w:val="0"/>
        </w:numPr>
        <w:rPr>
          <w:szCs w:val="22"/>
          <w:lang w:val="it-IT"/>
        </w:rPr>
      </w:pPr>
    </w:p>
    <w:p w14:paraId="49C22A68" w14:textId="77777777" w:rsidR="006808FD" w:rsidRPr="009C5797" w:rsidRDefault="006808FD" w:rsidP="003363C0">
      <w:pPr>
        <w:ind w:right="-2"/>
        <w:rPr>
          <w:szCs w:val="22"/>
          <w:lang w:val="it-IT"/>
        </w:rPr>
      </w:pPr>
    </w:p>
    <w:p w14:paraId="38E1B631" w14:textId="77777777" w:rsidR="006808FD" w:rsidRPr="009C5797" w:rsidRDefault="006808FD">
      <w:pPr>
        <w:keepNext/>
        <w:keepLines/>
        <w:ind w:left="567" w:hanging="567"/>
        <w:rPr>
          <w:lang w:val="it-IT"/>
        </w:rPr>
        <w:pPrChange w:id="518" w:author="Autore">
          <w:pPr>
            <w:keepNext/>
            <w:keepLines/>
            <w:ind w:right="-2"/>
          </w:pPr>
        </w:pPrChange>
      </w:pPr>
      <w:r w:rsidRPr="009C5797">
        <w:rPr>
          <w:b/>
          <w:lang w:val="it-IT"/>
        </w:rPr>
        <w:t>2.</w:t>
      </w:r>
      <w:r w:rsidRPr="009C5797">
        <w:rPr>
          <w:b/>
          <w:lang w:val="it-IT"/>
        </w:rPr>
        <w:tab/>
        <w:t>Cosa deve sapere prima di prendere Alecensa</w:t>
      </w:r>
      <w:r w:rsidRPr="009C5797">
        <w:rPr>
          <w:lang w:val="it-IT"/>
        </w:rPr>
        <w:t xml:space="preserve"> </w:t>
      </w:r>
    </w:p>
    <w:p w14:paraId="46174A8B" w14:textId="77777777" w:rsidR="006808FD" w:rsidRPr="009C5797" w:rsidRDefault="006808FD" w:rsidP="003363C0">
      <w:pPr>
        <w:keepNext/>
        <w:keepLines/>
        <w:ind w:right="-2"/>
        <w:rPr>
          <w:b/>
          <w:szCs w:val="22"/>
          <w:lang w:val="it-IT"/>
        </w:rPr>
      </w:pPr>
    </w:p>
    <w:p w14:paraId="0693A10C" w14:textId="22805CFD" w:rsidR="006808FD" w:rsidRPr="009C5797" w:rsidRDefault="006808FD" w:rsidP="009C5797">
      <w:pPr>
        <w:keepNext/>
        <w:keepLines/>
        <w:tabs>
          <w:tab w:val="left" w:pos="2805"/>
        </w:tabs>
        <w:rPr>
          <w:b/>
          <w:lang w:val="it-IT"/>
        </w:rPr>
      </w:pPr>
      <w:r w:rsidRPr="009C5797">
        <w:rPr>
          <w:b/>
          <w:lang w:val="it-IT"/>
        </w:rPr>
        <w:t>Non prenda Alecensa</w:t>
      </w:r>
    </w:p>
    <w:p w14:paraId="317C1A9F" w14:textId="77777777" w:rsidR="00EE035B" w:rsidRPr="009C5797" w:rsidRDefault="00EE035B" w:rsidP="009C5797">
      <w:pPr>
        <w:keepNext/>
        <w:keepLines/>
        <w:tabs>
          <w:tab w:val="left" w:pos="2805"/>
        </w:tabs>
        <w:rPr>
          <w:rFonts w:cs="Arial"/>
          <w:b/>
          <w:lang w:val="it-IT"/>
        </w:rPr>
      </w:pPr>
    </w:p>
    <w:p w14:paraId="68960812" w14:textId="77777777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19" w:author="Autore">
          <w:pPr>
            <w:keepNext/>
            <w:keepLines/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 è allergico ad alectinib o ad uno qualsiasi degli altri componenti di questo medicinale (elencati al paragrafo 6).</w:t>
      </w:r>
    </w:p>
    <w:p w14:paraId="5EC09C03" w14:textId="77777777" w:rsidR="006808FD" w:rsidRPr="009C5797" w:rsidRDefault="006808FD" w:rsidP="003363C0">
      <w:pPr>
        <w:rPr>
          <w:rFonts w:cs="Arial"/>
          <w:lang w:val="it-IT"/>
        </w:rPr>
      </w:pPr>
      <w:r w:rsidRPr="009C5797">
        <w:rPr>
          <w:lang w:val="it-IT"/>
        </w:rPr>
        <w:t>Se ha dubbi, 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 prima di prendere Alecensa.</w:t>
      </w:r>
    </w:p>
    <w:p w14:paraId="1E2E1A80" w14:textId="77777777" w:rsidR="006808FD" w:rsidRPr="009C5797" w:rsidRDefault="006808FD" w:rsidP="003363C0">
      <w:pPr>
        <w:rPr>
          <w:rFonts w:cs="Arial"/>
          <w:lang w:val="it-IT"/>
        </w:rPr>
      </w:pPr>
    </w:p>
    <w:p w14:paraId="69BB5A31" w14:textId="77777777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Avvertenze e precauzioni</w:t>
      </w:r>
    </w:p>
    <w:p w14:paraId="538004C2" w14:textId="77777777" w:rsidR="006808FD" w:rsidRPr="009C5797" w:rsidRDefault="006808FD" w:rsidP="003363C0">
      <w:pPr>
        <w:keepNext/>
        <w:keepLines/>
        <w:rPr>
          <w:rFonts w:cs="Arial"/>
          <w:lang w:val="it-IT"/>
        </w:rPr>
      </w:pPr>
    </w:p>
    <w:p w14:paraId="71436316" w14:textId="77777777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>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 prima di prendere Alecensa:</w:t>
      </w:r>
    </w:p>
    <w:p w14:paraId="413D3050" w14:textId="6ECD4571" w:rsidR="00075337" w:rsidRPr="009C5797" w:rsidRDefault="00075337">
      <w:pPr>
        <w:keepNext/>
        <w:keepLines/>
        <w:ind w:left="567" w:hanging="567"/>
        <w:rPr>
          <w:rFonts w:cs="Arial"/>
          <w:lang w:val="it-IT"/>
        </w:rPr>
        <w:pPrChange w:id="520" w:author="Autore">
          <w:pPr>
            <w:keepNext/>
            <w:keepLines/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 in passato ha sofferto di problemi allo stomaco o all’intestino, per es.</w:t>
      </w:r>
      <w:r w:rsidR="00022C83" w:rsidRPr="009C5797">
        <w:rPr>
          <w:lang w:val="it-IT"/>
        </w:rPr>
        <w:t>,</w:t>
      </w:r>
      <w:r w:rsidRPr="009C5797">
        <w:rPr>
          <w:lang w:val="it-IT"/>
        </w:rPr>
        <w:t xml:space="preserve"> perforazioni, se presenta condizioni che causano infiammazione all’interno dell’addome (diverticolite) o se il </w:t>
      </w:r>
      <w:r w:rsidR="00022C83" w:rsidRPr="009C5797">
        <w:rPr>
          <w:lang w:val="it-IT"/>
        </w:rPr>
        <w:t xml:space="preserve">cancro </w:t>
      </w:r>
      <w:r w:rsidRPr="009C5797">
        <w:rPr>
          <w:lang w:val="it-IT"/>
        </w:rPr>
        <w:t>si è diffuso nell’addome (metastasi). È possibile che Alecensa aumenti il rischio di sviluppare perforazioni della parete intestinale;</w:t>
      </w:r>
    </w:p>
    <w:p w14:paraId="63734780" w14:textId="68090359" w:rsidR="006808FD" w:rsidRPr="009C5797" w:rsidRDefault="006808FD">
      <w:pPr>
        <w:keepNext/>
        <w:keepLines/>
        <w:ind w:left="567" w:hanging="567"/>
        <w:rPr>
          <w:rFonts w:cs="Arial"/>
          <w:lang w:val="it-IT"/>
        </w:rPr>
        <w:pPrChange w:id="521" w:author="Autore">
          <w:pPr>
            <w:keepNext/>
            <w:keepLines/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 xml:space="preserve">se soffre di un problema ereditario chiamato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intolleranza al galattosio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 xml:space="preserve">,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deficit di lattasi</w:t>
      </w:r>
      <w:r w:rsidR="00022C83" w:rsidRPr="009C5797">
        <w:rPr>
          <w:lang w:val="it-IT"/>
        </w:rPr>
        <w:t xml:space="preserve"> congenito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 xml:space="preserve"> o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malassorbimento glucosio-galattosio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>.</w:t>
      </w:r>
    </w:p>
    <w:p w14:paraId="588ADC8E" w14:textId="77777777" w:rsidR="006808FD" w:rsidRPr="009C5797" w:rsidRDefault="006808FD" w:rsidP="003363C0">
      <w:pPr>
        <w:keepNext/>
        <w:keepLines/>
        <w:rPr>
          <w:rFonts w:cs="Arial"/>
          <w:lang w:val="it-IT"/>
        </w:rPr>
      </w:pPr>
      <w:r w:rsidRPr="009C5797">
        <w:rPr>
          <w:lang w:val="it-IT"/>
        </w:rPr>
        <w:t>Se ha dubbi, 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 prima di prendere Alecensa.</w:t>
      </w:r>
    </w:p>
    <w:p w14:paraId="623C125E" w14:textId="77777777" w:rsidR="006808FD" w:rsidRPr="009C5797" w:rsidRDefault="006808FD" w:rsidP="003363C0">
      <w:pPr>
        <w:rPr>
          <w:rFonts w:cs="Arial"/>
          <w:lang w:val="it-IT"/>
        </w:rPr>
      </w:pPr>
    </w:p>
    <w:p w14:paraId="359997BC" w14:textId="77777777" w:rsidR="00075337" w:rsidRPr="009C5797" w:rsidRDefault="00075337" w:rsidP="003363C0">
      <w:pPr>
        <w:rPr>
          <w:rFonts w:cs="Arial"/>
          <w:lang w:val="it-IT"/>
        </w:rPr>
      </w:pPr>
      <w:r w:rsidRPr="009C5797">
        <w:rPr>
          <w:rFonts w:cs="Arial"/>
          <w:lang w:val="it-IT"/>
        </w:rPr>
        <w:t>Si rivolga subito al medico dopo aver preso Alecensa:</w:t>
      </w:r>
    </w:p>
    <w:p w14:paraId="605EDD3D" w14:textId="2E99E600" w:rsidR="00075337" w:rsidRPr="009C5797" w:rsidRDefault="00075337">
      <w:pPr>
        <w:keepNext/>
        <w:keepLines/>
        <w:ind w:left="567" w:hanging="567"/>
        <w:rPr>
          <w:rFonts w:cs="Arial"/>
          <w:lang w:val="it-IT"/>
        </w:rPr>
        <w:pPrChange w:id="522" w:author="Autore">
          <w:pPr>
            <w:keepNext/>
            <w:keepLines/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DF10B5" w:rsidRPr="009C5797">
        <w:rPr>
          <w:lang w:val="it-IT"/>
        </w:rPr>
        <w:t>se manifesta</w:t>
      </w:r>
      <w:r w:rsidRPr="009C5797">
        <w:rPr>
          <w:lang w:val="it-IT"/>
        </w:rPr>
        <w:t xml:space="preserve"> dolore </w:t>
      </w:r>
      <w:r w:rsidR="006566F3" w:rsidRPr="009C5797">
        <w:rPr>
          <w:lang w:val="it-IT"/>
        </w:rPr>
        <w:t xml:space="preserve"> di</w:t>
      </w:r>
      <w:r w:rsidRPr="009C5797">
        <w:rPr>
          <w:lang w:val="it-IT"/>
        </w:rPr>
        <w:t xml:space="preserve"> stomaco o addom</w:t>
      </w:r>
      <w:r w:rsidR="006566F3" w:rsidRPr="009C5797">
        <w:rPr>
          <w:lang w:val="it-IT"/>
        </w:rPr>
        <w:t>inale intenso</w:t>
      </w:r>
      <w:r w:rsidRPr="009C5797">
        <w:rPr>
          <w:lang w:val="it-IT"/>
        </w:rPr>
        <w:t>, febbre, brividi, malessere, vomito oppure rigidità o gonfiore ad</w:t>
      </w:r>
      <w:r w:rsidR="00DF10B5" w:rsidRPr="009C5797">
        <w:rPr>
          <w:lang w:val="it-IT"/>
        </w:rPr>
        <w:t>d</w:t>
      </w:r>
      <w:r w:rsidRPr="009C5797">
        <w:rPr>
          <w:lang w:val="it-IT"/>
        </w:rPr>
        <w:t xml:space="preserve">ominale, </w:t>
      </w:r>
      <w:r w:rsidR="00BB7BFC" w:rsidRPr="009C5797">
        <w:rPr>
          <w:lang w:val="it-IT"/>
        </w:rPr>
        <w:t>questi</w:t>
      </w:r>
      <w:r w:rsidRPr="009C5797">
        <w:rPr>
          <w:lang w:val="it-IT"/>
        </w:rPr>
        <w:t xml:space="preserve"> potrebbero essere sintomi di perforazione della parete intestinale.</w:t>
      </w:r>
    </w:p>
    <w:p w14:paraId="325A541D" w14:textId="77777777" w:rsidR="00075337" w:rsidRPr="009C5797" w:rsidRDefault="00075337" w:rsidP="003363C0">
      <w:pPr>
        <w:rPr>
          <w:rFonts w:cs="Arial"/>
          <w:lang w:val="it-IT"/>
        </w:rPr>
      </w:pPr>
    </w:p>
    <w:p w14:paraId="4E59A60A" w14:textId="310E4A96" w:rsidR="006808FD" w:rsidRPr="009C5797" w:rsidRDefault="006808FD" w:rsidP="003363C0">
      <w:pPr>
        <w:rPr>
          <w:rFonts w:cs="Arial"/>
          <w:lang w:val="it-IT"/>
        </w:rPr>
      </w:pPr>
      <w:r w:rsidRPr="009C5797">
        <w:rPr>
          <w:lang w:val="it-IT"/>
        </w:rPr>
        <w:t xml:space="preserve">Alecensa può causare effetti </w:t>
      </w:r>
      <w:r w:rsidR="00BB7BFC" w:rsidRPr="009C5797">
        <w:rPr>
          <w:lang w:val="it-IT"/>
        </w:rPr>
        <w:t xml:space="preserve">collaterali </w:t>
      </w:r>
      <w:r w:rsidRPr="009C5797">
        <w:rPr>
          <w:lang w:val="it-IT"/>
        </w:rPr>
        <w:t>che deve riferire immediatamente al medico. Questi effetti comprendono:</w:t>
      </w:r>
    </w:p>
    <w:p w14:paraId="6043AEBD" w14:textId="771DA650" w:rsidR="006808FD" w:rsidRPr="009C5797" w:rsidRDefault="006808FD">
      <w:pPr>
        <w:ind w:left="567" w:hanging="567"/>
        <w:rPr>
          <w:rFonts w:cs="Arial"/>
          <w:lang w:val="it-IT"/>
        </w:rPr>
        <w:pPrChange w:id="523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A77936" w:rsidRPr="009C5797">
        <w:rPr>
          <w:lang w:val="it-IT"/>
        </w:rPr>
        <w:t xml:space="preserve">lesione </w:t>
      </w:r>
      <w:r w:rsidR="00AD40BD" w:rsidRPr="009C5797">
        <w:rPr>
          <w:lang w:val="it-IT"/>
        </w:rPr>
        <w:t>de</w:t>
      </w:r>
      <w:r w:rsidRPr="009C5797">
        <w:rPr>
          <w:lang w:val="it-IT"/>
        </w:rPr>
        <w:t>l fegato</w:t>
      </w:r>
      <w:r w:rsidR="008D331F" w:rsidRPr="009C5797">
        <w:rPr>
          <w:lang w:val="it-IT"/>
        </w:rPr>
        <w:t xml:space="preserve"> (epatotossicità)</w:t>
      </w:r>
      <w:r w:rsidRPr="009C5797">
        <w:rPr>
          <w:lang w:val="it-IT"/>
        </w:rPr>
        <w:t xml:space="preserve">. </w:t>
      </w:r>
      <w:r w:rsidR="0053009B" w:rsidRPr="009C5797">
        <w:rPr>
          <w:lang w:val="it-IT"/>
        </w:rPr>
        <w:t>Il medico la sottoporrà a</w:t>
      </w:r>
      <w:r w:rsidR="00AD40BD" w:rsidRPr="009C5797">
        <w:rPr>
          <w:lang w:val="it-IT"/>
        </w:rPr>
        <w:t>d</w:t>
      </w:r>
      <w:r w:rsidR="0053009B" w:rsidRPr="009C5797">
        <w:rPr>
          <w:lang w:val="it-IT"/>
        </w:rPr>
        <w:t xml:space="preserve"> analisi del sangue prima dell</w:t>
      </w:r>
      <w:r w:rsidR="00E76B10" w:rsidRPr="009C5797">
        <w:rPr>
          <w:lang w:val="it-IT"/>
        </w:rPr>
        <w:t>’</w:t>
      </w:r>
      <w:r w:rsidR="0053009B" w:rsidRPr="009C5797">
        <w:rPr>
          <w:lang w:val="it-IT"/>
        </w:rPr>
        <w:t xml:space="preserve">inizio del trattamento, poi ogni 2 settimane per i primi </w:t>
      </w:r>
      <w:r w:rsidR="008D331F" w:rsidRPr="009C5797">
        <w:rPr>
          <w:lang w:val="it-IT"/>
        </w:rPr>
        <w:t xml:space="preserve">3 </w:t>
      </w:r>
      <w:r w:rsidR="0053009B" w:rsidRPr="009C5797">
        <w:rPr>
          <w:lang w:val="it-IT"/>
        </w:rPr>
        <w:t>mesi di trattamento e</w:t>
      </w:r>
      <w:r w:rsidR="00CA218D" w:rsidRPr="009C5797">
        <w:rPr>
          <w:lang w:val="it-IT"/>
        </w:rPr>
        <w:t>,</w:t>
      </w:r>
      <w:r w:rsidR="0053009B" w:rsidRPr="009C5797">
        <w:rPr>
          <w:lang w:val="it-IT"/>
        </w:rPr>
        <w:t xml:space="preserve"> successivamente</w:t>
      </w:r>
      <w:r w:rsidR="00CA218D" w:rsidRPr="009C5797">
        <w:rPr>
          <w:lang w:val="it-IT"/>
        </w:rPr>
        <w:t>,</w:t>
      </w:r>
      <w:r w:rsidR="0053009B" w:rsidRPr="009C5797">
        <w:rPr>
          <w:lang w:val="it-IT"/>
        </w:rPr>
        <w:t xml:space="preserve"> con una frequenza minore. In questo modo è possibile verificare l</w:t>
      </w:r>
      <w:r w:rsidR="00E76B10" w:rsidRPr="009C5797">
        <w:rPr>
          <w:lang w:val="it-IT"/>
        </w:rPr>
        <w:t>’</w:t>
      </w:r>
      <w:r w:rsidR="0053009B" w:rsidRPr="009C5797">
        <w:rPr>
          <w:lang w:val="it-IT"/>
        </w:rPr>
        <w:t xml:space="preserve">assenza di problemi </w:t>
      </w:r>
      <w:r w:rsidR="00CA218D" w:rsidRPr="009C5797">
        <w:rPr>
          <w:lang w:val="it-IT"/>
        </w:rPr>
        <w:t>al</w:t>
      </w:r>
      <w:r w:rsidR="0053009B" w:rsidRPr="009C5797">
        <w:rPr>
          <w:lang w:val="it-IT"/>
        </w:rPr>
        <w:t xml:space="preserve"> fegato durante la terapia con Alecensa</w:t>
      </w:r>
      <w:r w:rsidR="008D331F" w:rsidRPr="009C5797">
        <w:rPr>
          <w:lang w:val="it-IT"/>
        </w:rPr>
        <w:t>.</w:t>
      </w:r>
      <w:r w:rsidR="008D331F" w:rsidRPr="009C5797">
        <w:rPr>
          <w:rFonts w:cs="Arial"/>
          <w:lang w:val="it-IT"/>
        </w:rPr>
        <w:t xml:space="preserve"> Informi immediatamente il medico </w:t>
      </w:r>
      <w:r w:rsidR="008D331F" w:rsidRPr="009C5797">
        <w:rPr>
          <w:lang w:val="it-IT"/>
        </w:rPr>
        <w:t xml:space="preserve">se </w:t>
      </w:r>
      <w:r w:rsidR="00B12021" w:rsidRPr="009C5797">
        <w:rPr>
          <w:lang w:val="it-IT"/>
        </w:rPr>
        <w:t>nota la comparsa di</w:t>
      </w:r>
      <w:r w:rsidR="008D331F" w:rsidRPr="009C5797">
        <w:rPr>
          <w:lang w:val="it-IT"/>
        </w:rPr>
        <w:t xml:space="preserve"> uno qualsiasi dei seguenti sintomi: ingiallimento della pelle o della parte bianca degli occhi, </w:t>
      </w:r>
      <w:r w:rsidR="00B45A23" w:rsidRPr="009C5797">
        <w:rPr>
          <w:lang w:val="it-IT"/>
        </w:rPr>
        <w:t>dolore alla parte destra dell’addome</w:t>
      </w:r>
      <w:r w:rsidR="008D331F" w:rsidRPr="009C5797">
        <w:rPr>
          <w:lang w:val="it-IT"/>
        </w:rPr>
        <w:t xml:space="preserve">, urine scure, </w:t>
      </w:r>
      <w:r w:rsidR="004F70BE" w:rsidRPr="009C5797">
        <w:rPr>
          <w:lang w:val="it-IT"/>
        </w:rPr>
        <w:t xml:space="preserve">prurito </w:t>
      </w:r>
      <w:r w:rsidR="00B45A23" w:rsidRPr="009C5797">
        <w:rPr>
          <w:lang w:val="it-IT"/>
        </w:rPr>
        <w:t>alla pelle</w:t>
      </w:r>
      <w:r w:rsidR="008D331F" w:rsidRPr="009C5797">
        <w:rPr>
          <w:lang w:val="it-IT"/>
        </w:rPr>
        <w:t xml:space="preserve">, </w:t>
      </w:r>
      <w:r w:rsidR="00B45A23" w:rsidRPr="009C5797">
        <w:rPr>
          <w:lang w:val="it-IT"/>
        </w:rPr>
        <w:t>riduzione dell’appetito rispetto al</w:t>
      </w:r>
      <w:r w:rsidR="00EB4354" w:rsidRPr="009C5797">
        <w:rPr>
          <w:lang w:val="it-IT"/>
        </w:rPr>
        <w:t>la</w:t>
      </w:r>
      <w:r w:rsidR="00B45A23" w:rsidRPr="009C5797">
        <w:rPr>
          <w:lang w:val="it-IT"/>
        </w:rPr>
        <w:t xml:space="preserve"> norma</w:t>
      </w:r>
      <w:r w:rsidR="008D331F" w:rsidRPr="009C5797">
        <w:rPr>
          <w:lang w:val="it-IT"/>
        </w:rPr>
        <w:t>, nausea o vomito, stanchezza, maggiore facilità di sanguinamento o di formazione di lividi rispetto al</w:t>
      </w:r>
      <w:r w:rsidR="00EB4354" w:rsidRPr="009C5797">
        <w:rPr>
          <w:lang w:val="it-IT"/>
        </w:rPr>
        <w:t>la</w:t>
      </w:r>
      <w:r w:rsidR="008D331F" w:rsidRPr="009C5797">
        <w:rPr>
          <w:lang w:val="it-IT"/>
        </w:rPr>
        <w:t xml:space="preserve"> norma</w:t>
      </w:r>
      <w:r w:rsidR="0053009B" w:rsidRPr="009C5797">
        <w:rPr>
          <w:lang w:val="it-IT"/>
        </w:rPr>
        <w:t>;</w:t>
      </w:r>
    </w:p>
    <w:p w14:paraId="1F937216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24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rallentamento del battito cardiaco (bradicardia)</w:t>
      </w:r>
      <w:r w:rsidR="0053009B" w:rsidRPr="009C5797">
        <w:rPr>
          <w:lang w:val="it-IT"/>
        </w:rPr>
        <w:t>;</w:t>
      </w:r>
    </w:p>
    <w:p w14:paraId="768C7F45" w14:textId="7B1EA3EF" w:rsidR="006808FD" w:rsidRPr="009C5797" w:rsidRDefault="006808FD">
      <w:pPr>
        <w:ind w:left="567" w:hanging="567"/>
        <w:rPr>
          <w:lang w:val="it-IT"/>
        </w:rPr>
        <w:pPrChange w:id="525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infiammazione polmonare (polmonite)</w:t>
      </w:r>
      <w:r w:rsidR="00E47B01" w:rsidRPr="009C5797">
        <w:rPr>
          <w:lang w:val="it-IT"/>
        </w:rPr>
        <w:t>.</w:t>
      </w:r>
      <w:r w:rsidRPr="009C5797">
        <w:rPr>
          <w:lang w:val="it-IT"/>
        </w:rPr>
        <w:t xml:space="preserve"> </w:t>
      </w:r>
      <w:r w:rsidR="00E47B01" w:rsidRPr="009C5797">
        <w:rPr>
          <w:lang w:val="it-IT"/>
        </w:rPr>
        <w:t>D</w:t>
      </w:r>
      <w:r w:rsidRPr="009C5797">
        <w:rPr>
          <w:lang w:val="it-IT"/>
        </w:rPr>
        <w:t>urante il trattamento</w:t>
      </w:r>
      <w:r w:rsidR="006E62C2" w:rsidRPr="009C5797">
        <w:rPr>
          <w:lang w:val="it-IT"/>
        </w:rPr>
        <w:t>,</w:t>
      </w:r>
      <w:r w:rsidRPr="009C5797">
        <w:rPr>
          <w:lang w:val="it-IT"/>
        </w:rPr>
        <w:t xml:space="preserve"> Alecensa potrebbe causare </w:t>
      </w:r>
      <w:r w:rsidR="00AD40BD" w:rsidRPr="009C5797">
        <w:rPr>
          <w:lang w:val="it-IT"/>
        </w:rPr>
        <w:t xml:space="preserve">grave </w:t>
      </w:r>
      <w:r w:rsidR="00010575" w:rsidRPr="009C5797">
        <w:rPr>
          <w:lang w:val="it-IT"/>
        </w:rPr>
        <w:t xml:space="preserve">gonfiore </w:t>
      </w:r>
      <w:r w:rsidRPr="009C5797">
        <w:rPr>
          <w:lang w:val="it-IT"/>
        </w:rPr>
        <w:t>(</w:t>
      </w:r>
      <w:r w:rsidR="00010575" w:rsidRPr="009C5797">
        <w:rPr>
          <w:lang w:val="it-IT"/>
        </w:rPr>
        <w:t>infiammazione</w:t>
      </w:r>
      <w:r w:rsidRPr="009C5797">
        <w:rPr>
          <w:lang w:val="it-IT"/>
        </w:rPr>
        <w:t xml:space="preserve">) </w:t>
      </w:r>
      <w:r w:rsidR="00010575" w:rsidRPr="009C5797">
        <w:rPr>
          <w:lang w:val="it-IT"/>
        </w:rPr>
        <w:t xml:space="preserve">dei polmoni </w:t>
      </w:r>
      <w:r w:rsidRPr="009C5797">
        <w:rPr>
          <w:lang w:val="it-IT"/>
        </w:rPr>
        <w:t xml:space="preserve">o </w:t>
      </w:r>
      <w:r w:rsidR="00010575" w:rsidRPr="009C5797">
        <w:rPr>
          <w:lang w:val="it-IT"/>
        </w:rPr>
        <w:t xml:space="preserve">che </w:t>
      </w:r>
      <w:r w:rsidR="00AD40BD" w:rsidRPr="009C5797">
        <w:rPr>
          <w:lang w:val="it-IT"/>
        </w:rPr>
        <w:t>può essere rischioso per la</w:t>
      </w:r>
      <w:r w:rsidR="00010575" w:rsidRPr="009C5797">
        <w:rPr>
          <w:lang w:val="it-IT"/>
        </w:rPr>
        <w:t xml:space="preserve"> vita</w:t>
      </w:r>
      <w:r w:rsidRPr="009C5797">
        <w:rPr>
          <w:lang w:val="it-IT"/>
        </w:rPr>
        <w:t xml:space="preserve">. </w:t>
      </w:r>
      <w:r w:rsidR="0053009B" w:rsidRPr="009C5797">
        <w:rPr>
          <w:lang w:val="it-IT"/>
        </w:rPr>
        <w:t>I segni di questa condizione potrebbero essere simili a quelli del</w:t>
      </w:r>
      <w:r w:rsidR="00010575" w:rsidRPr="009C5797">
        <w:rPr>
          <w:lang w:val="it-IT"/>
        </w:rPr>
        <w:t xml:space="preserve"> </w:t>
      </w:r>
      <w:r w:rsidR="00A2600D" w:rsidRPr="009C5797">
        <w:rPr>
          <w:lang w:val="it-IT"/>
        </w:rPr>
        <w:t xml:space="preserve">cancro </w:t>
      </w:r>
      <w:r w:rsidR="00010575" w:rsidRPr="009C5797">
        <w:rPr>
          <w:lang w:val="it-IT"/>
        </w:rPr>
        <w:t>del polmone d</w:t>
      </w:r>
      <w:r w:rsidR="00A2600D" w:rsidRPr="009C5797">
        <w:rPr>
          <w:lang w:val="it-IT"/>
        </w:rPr>
        <w:t>i</w:t>
      </w:r>
      <w:r w:rsidR="00010575" w:rsidRPr="009C5797">
        <w:rPr>
          <w:lang w:val="it-IT"/>
        </w:rPr>
        <w:t xml:space="preserve"> cui è affetto</w:t>
      </w:r>
      <w:r w:rsidR="0053009B" w:rsidRPr="009C5797">
        <w:rPr>
          <w:lang w:val="it-IT"/>
        </w:rPr>
        <w:t>. Informi immediatamente il medico se nota la comparsa di nuovi segni o il peggioramento di quelli esistenti, compresi respira</w:t>
      </w:r>
      <w:r w:rsidR="00A2600D" w:rsidRPr="009C5797">
        <w:rPr>
          <w:lang w:val="it-IT"/>
        </w:rPr>
        <w:t>zione difficoltosa</w:t>
      </w:r>
      <w:r w:rsidR="0053009B" w:rsidRPr="009C5797">
        <w:rPr>
          <w:lang w:val="it-IT"/>
        </w:rPr>
        <w:t xml:space="preserve">, </w:t>
      </w:r>
      <w:r w:rsidR="00A2600D" w:rsidRPr="009C5797">
        <w:rPr>
          <w:lang w:val="it-IT"/>
        </w:rPr>
        <w:t>respiro affannoso</w:t>
      </w:r>
      <w:r w:rsidR="00CA218D" w:rsidRPr="009C5797">
        <w:rPr>
          <w:lang w:val="it-IT"/>
        </w:rPr>
        <w:t xml:space="preserve">, tosse con o senza </w:t>
      </w:r>
      <w:r w:rsidR="00A2600D" w:rsidRPr="009C5797">
        <w:rPr>
          <w:lang w:val="it-IT"/>
        </w:rPr>
        <w:t>muco o</w:t>
      </w:r>
      <w:r w:rsidR="0053009B" w:rsidRPr="009C5797">
        <w:rPr>
          <w:lang w:val="it-IT"/>
        </w:rPr>
        <w:t xml:space="preserve"> febbre</w:t>
      </w:r>
      <w:r w:rsidR="00B45A23" w:rsidRPr="009C5797">
        <w:rPr>
          <w:lang w:val="it-IT"/>
        </w:rPr>
        <w:t>;</w:t>
      </w:r>
    </w:p>
    <w:p w14:paraId="4371ECB5" w14:textId="77777777" w:rsidR="00EE035B" w:rsidRPr="009C5797" w:rsidRDefault="00B45A23">
      <w:pPr>
        <w:ind w:left="567" w:hanging="567"/>
        <w:rPr>
          <w:rFonts w:cs="Arial"/>
          <w:lang w:val="it-IT"/>
        </w:rPr>
        <w:pPrChange w:id="526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010575" w:rsidRPr="009C5797">
        <w:rPr>
          <w:rFonts w:cs="Arial"/>
          <w:lang w:val="it-IT"/>
        </w:rPr>
        <w:t xml:space="preserve">intenso </w:t>
      </w:r>
      <w:r w:rsidRPr="009C5797">
        <w:rPr>
          <w:rFonts w:cs="Arial"/>
          <w:lang w:val="it-IT"/>
        </w:rPr>
        <w:t xml:space="preserve">dolore, dolorabilità e debolezza </w:t>
      </w:r>
      <w:r w:rsidR="00197D8B" w:rsidRPr="009C5797">
        <w:rPr>
          <w:rFonts w:cs="Arial"/>
          <w:lang w:val="it-IT"/>
        </w:rPr>
        <w:t>a carico dei muscoli</w:t>
      </w:r>
      <w:r w:rsidRPr="009C5797">
        <w:rPr>
          <w:rFonts w:cs="Arial"/>
          <w:lang w:val="it-IT"/>
        </w:rPr>
        <w:t xml:space="preserve"> (mialgia). </w:t>
      </w:r>
      <w:r w:rsidRPr="009C5797">
        <w:rPr>
          <w:lang w:val="it-IT"/>
        </w:rPr>
        <w:t xml:space="preserve">Il medico la sottoporrà a delle analisi del sangue almeno ogni 2 settimane per il primo mese e secondo necessità durante il trattamento con </w:t>
      </w:r>
      <w:r w:rsidRPr="009C5797">
        <w:rPr>
          <w:rFonts w:cs="Arial"/>
          <w:lang w:val="it-IT"/>
        </w:rPr>
        <w:t xml:space="preserve">Alecensa. Informi </w:t>
      </w:r>
      <w:r w:rsidR="0009232A" w:rsidRPr="009C5797">
        <w:rPr>
          <w:rFonts w:cs="Arial"/>
          <w:lang w:val="it-IT"/>
        </w:rPr>
        <w:t>immediatamente</w:t>
      </w:r>
      <w:r w:rsidRPr="009C5797">
        <w:rPr>
          <w:rFonts w:cs="Arial"/>
          <w:lang w:val="it-IT"/>
        </w:rPr>
        <w:t xml:space="preserve"> il medico se </w:t>
      </w:r>
      <w:r w:rsidR="00991A9A" w:rsidRPr="009C5797">
        <w:rPr>
          <w:rFonts w:cs="Arial"/>
          <w:lang w:val="it-IT"/>
        </w:rPr>
        <w:t>nota</w:t>
      </w:r>
      <w:r w:rsidRPr="009C5797">
        <w:rPr>
          <w:rFonts w:cs="Arial"/>
          <w:lang w:val="it-IT"/>
        </w:rPr>
        <w:t xml:space="preserve"> </w:t>
      </w:r>
      <w:r w:rsidR="00991A9A" w:rsidRPr="009C5797">
        <w:rPr>
          <w:lang w:val="it-IT"/>
        </w:rPr>
        <w:t xml:space="preserve">la comparsa di nuovi segni </w:t>
      </w:r>
      <w:r w:rsidR="00991A9A" w:rsidRPr="009C5797">
        <w:rPr>
          <w:rFonts w:cs="Arial"/>
          <w:lang w:val="it-IT"/>
        </w:rPr>
        <w:t>di problemi ai muscoli</w:t>
      </w:r>
      <w:r w:rsidR="00991A9A" w:rsidRPr="009C5797">
        <w:rPr>
          <w:lang w:val="it-IT"/>
        </w:rPr>
        <w:t xml:space="preserve"> o il peggioramento di quelli esistenti</w:t>
      </w:r>
      <w:r w:rsidRPr="009C5797">
        <w:rPr>
          <w:rFonts w:cs="Arial"/>
          <w:lang w:val="it-IT"/>
        </w:rPr>
        <w:t>, compresi dolore muscolare inspiegabile o che non scompare, dolorabilità o debolezza</w:t>
      </w:r>
      <w:r w:rsidR="00EE035B" w:rsidRPr="009C5797">
        <w:rPr>
          <w:rFonts w:cs="Arial"/>
          <w:lang w:val="it-IT"/>
        </w:rPr>
        <w:t>;</w:t>
      </w:r>
    </w:p>
    <w:p w14:paraId="06FB6CA3" w14:textId="2630D23B" w:rsidR="00B45A23" w:rsidRPr="009C5797" w:rsidRDefault="00EE035B">
      <w:pPr>
        <w:ind w:left="567" w:hanging="567"/>
        <w:rPr>
          <w:rFonts w:cs="Arial"/>
          <w:lang w:val="it-IT"/>
        </w:rPr>
        <w:pPrChange w:id="527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 xml:space="preserve">anomala </w:t>
      </w:r>
      <w:r w:rsidR="0056226B" w:rsidRPr="009C5797">
        <w:rPr>
          <w:lang w:val="it-IT"/>
        </w:rPr>
        <w:t xml:space="preserve">rottura </w:t>
      </w:r>
      <w:r w:rsidRPr="009C5797">
        <w:rPr>
          <w:lang w:val="it-IT"/>
        </w:rPr>
        <w:t xml:space="preserve">dei globuli rossi (anemia emolitica). Informi immediatamente il medico se si sente stanco, debole o </w:t>
      </w:r>
      <w:r w:rsidR="0056226B" w:rsidRPr="009C5797">
        <w:rPr>
          <w:lang w:val="it-IT"/>
        </w:rPr>
        <w:t xml:space="preserve">le manca il </w:t>
      </w:r>
      <w:r w:rsidRPr="009C5797">
        <w:rPr>
          <w:lang w:val="it-IT"/>
        </w:rPr>
        <w:t xml:space="preserve"> respiro.</w:t>
      </w:r>
      <w:r w:rsidR="0056226B" w:rsidRPr="009C5797">
        <w:rPr>
          <w:rFonts w:cs="Arial"/>
          <w:lang w:val="it-IT"/>
        </w:rPr>
        <w:t xml:space="preserve"> </w:t>
      </w:r>
    </w:p>
    <w:p w14:paraId="76835259" w14:textId="77777777" w:rsidR="006808FD" w:rsidRPr="009C5797" w:rsidRDefault="006808FD" w:rsidP="003363C0">
      <w:pPr>
        <w:ind w:right="-2"/>
        <w:rPr>
          <w:szCs w:val="22"/>
          <w:lang w:val="it-IT"/>
        </w:rPr>
      </w:pPr>
    </w:p>
    <w:p w14:paraId="26FB15D2" w14:textId="77777777" w:rsidR="006808FD" w:rsidRPr="009C5797" w:rsidRDefault="008B3269" w:rsidP="003363C0">
      <w:pPr>
        <w:ind w:right="-2"/>
        <w:rPr>
          <w:szCs w:val="22"/>
          <w:lang w:val="it-IT"/>
        </w:rPr>
      </w:pPr>
      <w:r w:rsidRPr="009C5797">
        <w:rPr>
          <w:lang w:val="it-IT"/>
        </w:rPr>
        <w:t>Faccia attenzione a questi effetti indesiderati</w:t>
      </w:r>
      <w:r w:rsidR="006808FD" w:rsidRPr="009C5797">
        <w:rPr>
          <w:lang w:val="it-IT"/>
        </w:rPr>
        <w:t xml:space="preserve"> </w:t>
      </w:r>
      <w:r w:rsidR="00CA218D" w:rsidRPr="009C5797">
        <w:rPr>
          <w:lang w:val="it-IT"/>
        </w:rPr>
        <w:t>durante il trattamento con</w:t>
      </w:r>
      <w:r w:rsidR="006808FD" w:rsidRPr="009C5797">
        <w:rPr>
          <w:lang w:val="it-IT"/>
        </w:rPr>
        <w:t xml:space="preserve"> Alecensa. </w:t>
      </w:r>
      <w:r w:rsidRPr="009C5797">
        <w:rPr>
          <w:lang w:val="it-IT"/>
        </w:rPr>
        <w:t>Per ulteriori informazioni vedere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 xml:space="preserve">il paragrafo 4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Possibili effetti indesiderati</w:t>
      </w:r>
      <w:r w:rsidR="00E76B10" w:rsidRPr="009C5797">
        <w:rPr>
          <w:lang w:val="it-IT"/>
        </w:rPr>
        <w:t>”</w:t>
      </w:r>
      <w:r w:rsidR="006808FD" w:rsidRPr="009C5797">
        <w:rPr>
          <w:lang w:val="it-IT"/>
        </w:rPr>
        <w:t>.</w:t>
      </w:r>
    </w:p>
    <w:p w14:paraId="0980EBF0" w14:textId="77777777" w:rsidR="006808FD" w:rsidRPr="009C5797" w:rsidRDefault="006808FD" w:rsidP="003363C0">
      <w:pPr>
        <w:ind w:right="-2"/>
        <w:rPr>
          <w:szCs w:val="22"/>
          <w:lang w:val="it-IT"/>
        </w:rPr>
      </w:pPr>
    </w:p>
    <w:p w14:paraId="31E81714" w14:textId="77777777" w:rsidR="006808FD" w:rsidRDefault="006808FD" w:rsidP="003363C0">
      <w:pPr>
        <w:ind w:right="-2"/>
        <w:rPr>
          <w:ins w:id="528" w:author="Autore"/>
          <w:b/>
          <w:lang w:val="it-IT"/>
        </w:rPr>
      </w:pPr>
      <w:r w:rsidRPr="009C5797">
        <w:rPr>
          <w:b/>
          <w:lang w:val="it-IT"/>
        </w:rPr>
        <w:t>Sensibilità alla luce solare</w:t>
      </w:r>
    </w:p>
    <w:p w14:paraId="06AFB70C" w14:textId="77777777" w:rsidR="00E97E96" w:rsidRPr="009C5797" w:rsidRDefault="00E97E96" w:rsidP="003363C0">
      <w:pPr>
        <w:ind w:right="-2"/>
        <w:rPr>
          <w:b/>
          <w:szCs w:val="22"/>
          <w:lang w:val="it-IT"/>
        </w:rPr>
      </w:pPr>
    </w:p>
    <w:p w14:paraId="2FCA1948" w14:textId="4592A2CC" w:rsidR="00D92FD6" w:rsidRPr="009C5797" w:rsidRDefault="00D92FD6" w:rsidP="003363C0">
      <w:pPr>
        <w:ind w:right="-2"/>
        <w:rPr>
          <w:lang w:val="it-IT"/>
        </w:rPr>
      </w:pPr>
      <w:r w:rsidRPr="009C5797">
        <w:rPr>
          <w:lang w:val="it-IT"/>
        </w:rPr>
        <w:t>Durante il trattamento con Alecensa e per 7 giorni dopo la sua interruzione</w:t>
      </w:r>
      <w:r w:rsidR="00CD64C1" w:rsidRPr="009C5797">
        <w:rPr>
          <w:lang w:val="it-IT"/>
        </w:rPr>
        <w:t>,</w:t>
      </w:r>
      <w:r w:rsidRPr="009C5797">
        <w:rPr>
          <w:lang w:val="it-IT"/>
        </w:rPr>
        <w:t xml:space="preserve"> non si esponga alla luce del sole</w:t>
      </w:r>
      <w:r w:rsidR="00197D8B" w:rsidRPr="009C5797">
        <w:rPr>
          <w:lang w:val="it-IT"/>
        </w:rPr>
        <w:t xml:space="preserve"> per lunghi periodi di tempo</w:t>
      </w:r>
      <w:r w:rsidRPr="009C5797">
        <w:rPr>
          <w:lang w:val="it-IT"/>
        </w:rPr>
        <w:t>. Dovrà applicare una protezione solare e burro di cacao per le labbra con un fattore di protezione (SPF) pari a 50 o superiore</w:t>
      </w:r>
      <w:r w:rsidR="00CD64C1" w:rsidRPr="009C5797">
        <w:rPr>
          <w:lang w:val="it-IT"/>
        </w:rPr>
        <w:t>,</w:t>
      </w:r>
      <w:r w:rsidRPr="009C5797">
        <w:rPr>
          <w:lang w:val="it-IT"/>
        </w:rPr>
        <w:t xml:space="preserve"> per prot</w:t>
      </w:r>
      <w:r w:rsidR="00CA218D" w:rsidRPr="009C5797">
        <w:rPr>
          <w:lang w:val="it-IT"/>
        </w:rPr>
        <w:t>eggersi dalle scottature solari.</w:t>
      </w:r>
    </w:p>
    <w:p w14:paraId="53556783" w14:textId="77777777" w:rsidR="006808FD" w:rsidRPr="009C5797" w:rsidRDefault="006808FD" w:rsidP="003363C0">
      <w:pPr>
        <w:rPr>
          <w:lang w:val="it-IT"/>
        </w:rPr>
      </w:pPr>
    </w:p>
    <w:p w14:paraId="0E70DF64" w14:textId="08B158A7" w:rsidR="006808FD" w:rsidRPr="009C5797" w:rsidRDefault="00D92FD6" w:rsidP="009C5797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Esami</w:t>
      </w:r>
      <w:r w:rsidR="006808FD" w:rsidRPr="009C5797">
        <w:rPr>
          <w:b/>
          <w:lang w:val="it-IT"/>
        </w:rPr>
        <w:t xml:space="preserve"> </w:t>
      </w:r>
      <w:r w:rsidRPr="009C5797">
        <w:rPr>
          <w:b/>
          <w:lang w:val="it-IT"/>
        </w:rPr>
        <w:t>e controlli</w:t>
      </w:r>
    </w:p>
    <w:p w14:paraId="16A2A110" w14:textId="77777777" w:rsidR="007B1149" w:rsidRPr="009C5797" w:rsidRDefault="007B1149" w:rsidP="009C5797">
      <w:pPr>
        <w:keepNext/>
        <w:keepLines/>
        <w:rPr>
          <w:b/>
          <w:lang w:val="it-IT"/>
        </w:rPr>
      </w:pPr>
    </w:p>
    <w:p w14:paraId="1B36A7CB" w14:textId="53DE2198" w:rsidR="006808FD" w:rsidRPr="009C5797" w:rsidRDefault="00CD64C1" w:rsidP="009C5797">
      <w:pPr>
        <w:keepNext/>
        <w:keepLines/>
        <w:rPr>
          <w:rFonts w:cs="Arial"/>
          <w:lang w:val="it-IT"/>
        </w:rPr>
      </w:pPr>
      <w:r w:rsidRPr="009C5797">
        <w:rPr>
          <w:lang w:val="it-IT"/>
        </w:rPr>
        <w:t>Prima dell’inizio del trattamento e d</w:t>
      </w:r>
      <w:r w:rsidR="00D92FD6" w:rsidRPr="009C5797">
        <w:rPr>
          <w:lang w:val="it-IT"/>
        </w:rPr>
        <w:t>urante l</w:t>
      </w:r>
      <w:r w:rsidR="00E76B10" w:rsidRPr="009C5797">
        <w:rPr>
          <w:lang w:val="it-IT"/>
        </w:rPr>
        <w:t>’</w:t>
      </w:r>
      <w:r w:rsidR="00D92FD6" w:rsidRPr="009C5797">
        <w:rPr>
          <w:lang w:val="it-IT"/>
        </w:rPr>
        <w:t>assunzione di</w:t>
      </w:r>
      <w:r w:rsidR="006808FD" w:rsidRPr="009C5797">
        <w:rPr>
          <w:lang w:val="it-IT"/>
        </w:rPr>
        <w:t xml:space="preserve"> Alecensa </w:t>
      </w:r>
      <w:r w:rsidR="00D92FD6" w:rsidRPr="009C5797">
        <w:rPr>
          <w:lang w:val="it-IT"/>
        </w:rPr>
        <w:t>il medico la sottoporrà ad analisi del sangue</w:t>
      </w:r>
      <w:r w:rsidR="006808FD" w:rsidRPr="009C5797">
        <w:rPr>
          <w:lang w:val="it-IT"/>
        </w:rPr>
        <w:t xml:space="preserve">, </w:t>
      </w:r>
      <w:r w:rsidR="00D92FD6" w:rsidRPr="009C5797">
        <w:rPr>
          <w:lang w:val="it-IT"/>
        </w:rPr>
        <w:t>poi ogni</w:t>
      </w:r>
      <w:r w:rsidR="006808FD" w:rsidRPr="009C5797">
        <w:rPr>
          <w:lang w:val="it-IT"/>
        </w:rPr>
        <w:t xml:space="preserve"> 2 </w:t>
      </w:r>
      <w:r w:rsidR="00D92FD6" w:rsidRPr="009C5797">
        <w:rPr>
          <w:lang w:val="it-IT"/>
        </w:rPr>
        <w:t>settimane per i primi</w:t>
      </w:r>
      <w:r w:rsidR="006808FD" w:rsidRPr="009C5797">
        <w:rPr>
          <w:lang w:val="it-IT"/>
        </w:rPr>
        <w:t xml:space="preserve"> </w:t>
      </w:r>
      <w:r w:rsidR="006D7905" w:rsidRPr="009C5797">
        <w:rPr>
          <w:lang w:val="it-IT"/>
        </w:rPr>
        <w:t xml:space="preserve">3 </w:t>
      </w:r>
      <w:r w:rsidR="00D92FD6" w:rsidRPr="009C5797">
        <w:rPr>
          <w:lang w:val="it-IT"/>
        </w:rPr>
        <w:t>mesi di trattamento e, successivamente,</w:t>
      </w:r>
      <w:r w:rsidR="006808FD" w:rsidRPr="009C5797">
        <w:rPr>
          <w:lang w:val="it-IT"/>
        </w:rPr>
        <w:t xml:space="preserve"> </w:t>
      </w:r>
      <w:r w:rsidR="00D92FD6" w:rsidRPr="009C5797">
        <w:rPr>
          <w:lang w:val="it-IT"/>
        </w:rPr>
        <w:t>con una frequenza minore. In questo modo è possibile verificare l</w:t>
      </w:r>
      <w:r w:rsidR="00E76B10" w:rsidRPr="009C5797">
        <w:rPr>
          <w:lang w:val="it-IT"/>
        </w:rPr>
        <w:t>’</w:t>
      </w:r>
      <w:r w:rsidR="00D92FD6" w:rsidRPr="009C5797">
        <w:rPr>
          <w:lang w:val="it-IT"/>
        </w:rPr>
        <w:t xml:space="preserve">assenza di problemi </w:t>
      </w:r>
      <w:r w:rsidR="00CA218D" w:rsidRPr="009C5797">
        <w:rPr>
          <w:lang w:val="it-IT"/>
        </w:rPr>
        <w:t>al</w:t>
      </w:r>
      <w:r w:rsidR="00D92FD6" w:rsidRPr="009C5797">
        <w:rPr>
          <w:lang w:val="it-IT"/>
        </w:rPr>
        <w:t xml:space="preserve"> fegato </w:t>
      </w:r>
      <w:r w:rsidR="006D7905" w:rsidRPr="009C5797">
        <w:rPr>
          <w:lang w:val="it-IT"/>
        </w:rPr>
        <w:t xml:space="preserve">o ai muscoli </w:t>
      </w:r>
      <w:r w:rsidR="00D92FD6" w:rsidRPr="009C5797">
        <w:rPr>
          <w:lang w:val="it-IT"/>
        </w:rPr>
        <w:t>durante la terapia con Alecensa</w:t>
      </w:r>
      <w:r w:rsidR="006808FD" w:rsidRPr="009C5797">
        <w:rPr>
          <w:lang w:val="it-IT"/>
        </w:rPr>
        <w:t>.</w:t>
      </w:r>
    </w:p>
    <w:p w14:paraId="0F414CF5" w14:textId="77777777" w:rsidR="00B22F2F" w:rsidRPr="009C5797" w:rsidRDefault="00B22F2F" w:rsidP="003363C0">
      <w:pPr>
        <w:ind w:right="-2"/>
        <w:rPr>
          <w:szCs w:val="22"/>
          <w:lang w:val="it-IT"/>
        </w:rPr>
      </w:pPr>
    </w:p>
    <w:p w14:paraId="573213BE" w14:textId="77777777" w:rsidR="00B22F2F" w:rsidRPr="009C5797" w:rsidRDefault="00B22F2F" w:rsidP="003363C0">
      <w:pPr>
        <w:rPr>
          <w:b/>
          <w:lang w:val="it-IT"/>
        </w:rPr>
      </w:pPr>
      <w:r w:rsidRPr="009C5797">
        <w:rPr>
          <w:b/>
          <w:lang w:val="it-IT"/>
        </w:rPr>
        <w:t>Bambini e adolescenti</w:t>
      </w:r>
    </w:p>
    <w:p w14:paraId="372C3777" w14:textId="77777777" w:rsidR="00B22F2F" w:rsidRPr="009C5797" w:rsidRDefault="00B22F2F" w:rsidP="003363C0">
      <w:pPr>
        <w:rPr>
          <w:rFonts w:cs="Arial"/>
          <w:lang w:val="it-IT"/>
        </w:rPr>
      </w:pPr>
      <w:r w:rsidRPr="009C5797">
        <w:rPr>
          <w:lang w:val="it-IT"/>
        </w:rPr>
        <w:t>Alecensa non è stato studiato nei bambini e negli adolescenti. Non dia questo medicinale a bambini o adolescenti di età inferiore ai 18 anni.</w:t>
      </w:r>
    </w:p>
    <w:p w14:paraId="1ACFCD85" w14:textId="77777777" w:rsidR="006808FD" w:rsidRPr="009C5797" w:rsidRDefault="006808FD" w:rsidP="003363C0">
      <w:pPr>
        <w:rPr>
          <w:lang w:val="it-IT"/>
        </w:rPr>
      </w:pPr>
    </w:p>
    <w:p w14:paraId="310C38B1" w14:textId="74738728" w:rsidR="006808FD" w:rsidRPr="009C5797" w:rsidRDefault="006808FD" w:rsidP="003363C0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Altri medicinali e Alecensa</w:t>
      </w:r>
    </w:p>
    <w:p w14:paraId="0F14FEDF" w14:textId="77777777" w:rsidR="007B1149" w:rsidRPr="009C5797" w:rsidRDefault="007B1149" w:rsidP="003363C0">
      <w:pPr>
        <w:keepNext/>
        <w:keepLines/>
        <w:rPr>
          <w:b/>
          <w:lang w:val="it-IT"/>
        </w:rPr>
      </w:pPr>
    </w:p>
    <w:p w14:paraId="3CE79BD1" w14:textId="77777777" w:rsidR="006808FD" w:rsidRPr="009C5797" w:rsidRDefault="006808FD" w:rsidP="003363C0">
      <w:pPr>
        <w:keepNext/>
        <w:keepLines/>
        <w:rPr>
          <w:rFonts w:cs="Arial"/>
          <w:lang w:val="it-IT"/>
        </w:rPr>
      </w:pPr>
      <w:r w:rsidRPr="009C5797">
        <w:rPr>
          <w:lang w:val="it-IT"/>
        </w:rPr>
        <w:t>Informi il medico o il farmacista se sta assumendo, ha recentemente assunto o potrebbe assumere qualsiasi altro medicinale, compresi quelli non soggetti a prescrizione e i rimedi a base di erbe. Alecensa può infatti influire sull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azione di alcuni farmaci, così come altri medicinali possono interferire con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azione di Alecensa.</w:t>
      </w:r>
    </w:p>
    <w:p w14:paraId="1C517FA3" w14:textId="77777777" w:rsidR="006808FD" w:rsidRPr="009C5797" w:rsidRDefault="006808FD" w:rsidP="003363C0">
      <w:pPr>
        <w:rPr>
          <w:lang w:val="it-IT"/>
        </w:rPr>
      </w:pPr>
    </w:p>
    <w:p w14:paraId="7D9A5A77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In particolare, informi il medico o il farmacista se sta prendendo uno dei seguenti medicinali:</w:t>
      </w:r>
    </w:p>
    <w:p w14:paraId="258D87A9" w14:textId="77777777" w:rsidR="006D7905" w:rsidRPr="009C5797" w:rsidRDefault="006D7905">
      <w:pPr>
        <w:ind w:left="567" w:hanging="567"/>
        <w:rPr>
          <w:rFonts w:cs="Arial"/>
          <w:lang w:val="it-IT"/>
        </w:rPr>
        <w:pPrChange w:id="529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Pr="009C5797">
        <w:rPr>
          <w:rFonts w:cs="Arial"/>
          <w:lang w:val="it-IT"/>
        </w:rPr>
        <w:t>digossina, un medicinale u</w:t>
      </w:r>
      <w:r w:rsidR="00D72D78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>ato per il trattamento di problemi cardiaci;</w:t>
      </w:r>
    </w:p>
    <w:p w14:paraId="419A1EC2" w14:textId="77777777" w:rsidR="006D7905" w:rsidRPr="009C5797" w:rsidRDefault="006D7905">
      <w:pPr>
        <w:ind w:left="567" w:hanging="567"/>
        <w:rPr>
          <w:rFonts w:cs="Arial"/>
          <w:lang w:val="it-IT"/>
        </w:rPr>
        <w:pPrChange w:id="530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 xml:space="preserve">dabigatran etexilato, un medicinale usato </w:t>
      </w:r>
      <w:r w:rsidR="00D72D78" w:rsidRPr="009C5797">
        <w:rPr>
          <w:rFonts w:cs="Arial"/>
          <w:lang w:val="it-IT"/>
        </w:rPr>
        <w:t>per la prevenzione della formazione di coaguli di sangue</w:t>
      </w:r>
      <w:r w:rsidRPr="009C5797">
        <w:rPr>
          <w:rFonts w:cs="Arial"/>
          <w:lang w:val="it-IT"/>
        </w:rPr>
        <w:t xml:space="preserve">; </w:t>
      </w:r>
    </w:p>
    <w:p w14:paraId="509AD370" w14:textId="2C9817EC" w:rsidR="006D7905" w:rsidRPr="009C5797" w:rsidRDefault="006D7905">
      <w:pPr>
        <w:ind w:left="567" w:hanging="567"/>
        <w:rPr>
          <w:rFonts w:cs="Arial"/>
          <w:lang w:val="it-IT"/>
        </w:rPr>
        <w:pPrChange w:id="531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metotressato, un medicinale</w:t>
      </w:r>
      <w:r w:rsidR="00D72D78" w:rsidRPr="009C5797">
        <w:rPr>
          <w:rFonts w:cs="Arial"/>
          <w:lang w:val="it-IT"/>
        </w:rPr>
        <w:t xml:space="preserve"> us</w:t>
      </w:r>
      <w:r w:rsidRPr="009C5797">
        <w:rPr>
          <w:rFonts w:cs="Arial"/>
          <w:lang w:val="it-IT"/>
        </w:rPr>
        <w:t xml:space="preserve">ato per il trattamento di </w:t>
      </w:r>
      <w:r w:rsidR="00B401A9" w:rsidRPr="009C5797">
        <w:rPr>
          <w:rFonts w:cs="Arial"/>
          <w:lang w:val="it-IT"/>
        </w:rPr>
        <w:t xml:space="preserve">gravi </w:t>
      </w:r>
      <w:r w:rsidR="00220755" w:rsidRPr="009C5797">
        <w:rPr>
          <w:rFonts w:cs="Arial"/>
          <w:lang w:val="it-IT"/>
        </w:rPr>
        <w:t>infiammazion</w:t>
      </w:r>
      <w:r w:rsidR="00B401A9" w:rsidRPr="009C5797">
        <w:rPr>
          <w:rFonts w:cs="Arial"/>
          <w:lang w:val="it-IT"/>
        </w:rPr>
        <w:t>i</w:t>
      </w:r>
      <w:r w:rsidR="00220755" w:rsidRPr="009C5797">
        <w:rPr>
          <w:rFonts w:cs="Arial"/>
          <w:lang w:val="it-IT"/>
        </w:rPr>
        <w:t xml:space="preserve"> delle articolazioni, </w:t>
      </w:r>
      <w:r w:rsidR="00A7680A" w:rsidRPr="009C5797">
        <w:rPr>
          <w:rFonts w:cs="Arial"/>
          <w:lang w:val="it-IT"/>
        </w:rPr>
        <w:t>cancro</w:t>
      </w:r>
      <w:r w:rsidR="00B401A9" w:rsidRPr="009C5797">
        <w:rPr>
          <w:rFonts w:cs="Arial"/>
          <w:lang w:val="it-IT"/>
        </w:rPr>
        <w:t xml:space="preserve"> </w:t>
      </w:r>
      <w:r w:rsidR="00220755" w:rsidRPr="009C5797">
        <w:rPr>
          <w:rFonts w:cs="Arial"/>
          <w:lang w:val="it-IT"/>
        </w:rPr>
        <w:t xml:space="preserve">e </w:t>
      </w:r>
      <w:r w:rsidR="00B401A9" w:rsidRPr="009C5797">
        <w:rPr>
          <w:rFonts w:cs="Arial"/>
          <w:lang w:val="it-IT"/>
        </w:rPr>
        <w:t>psoriasi</w:t>
      </w:r>
      <w:r w:rsidR="00A7680A" w:rsidRPr="009C5797">
        <w:rPr>
          <w:rFonts w:cs="Arial"/>
          <w:lang w:val="it-IT"/>
        </w:rPr>
        <w:t xml:space="preserve"> (malattia della pelle)</w:t>
      </w:r>
      <w:r w:rsidRPr="009C5797">
        <w:rPr>
          <w:rFonts w:cs="Arial"/>
          <w:lang w:val="it-IT"/>
        </w:rPr>
        <w:t>;</w:t>
      </w:r>
    </w:p>
    <w:p w14:paraId="5EAE5D28" w14:textId="61DA8AEE" w:rsidR="006D7905" w:rsidRPr="009C5797" w:rsidRDefault="006D7905">
      <w:pPr>
        <w:ind w:left="567" w:hanging="567"/>
        <w:rPr>
          <w:rFonts w:cs="Arial"/>
          <w:lang w:val="it-IT"/>
        </w:rPr>
        <w:pPrChange w:id="532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nilotinib, un medicinale u</w:t>
      </w:r>
      <w:r w:rsidR="00055FBC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 xml:space="preserve">ato </w:t>
      </w:r>
      <w:r w:rsidR="00055FBC" w:rsidRPr="009C5797">
        <w:rPr>
          <w:rFonts w:cs="Arial"/>
          <w:lang w:val="it-IT"/>
        </w:rPr>
        <w:t>per il trattamento di alcuni ti</w:t>
      </w:r>
      <w:r w:rsidRPr="009C5797">
        <w:rPr>
          <w:rFonts w:cs="Arial"/>
          <w:lang w:val="it-IT"/>
        </w:rPr>
        <w:t xml:space="preserve">pi di </w:t>
      </w:r>
      <w:r w:rsidR="00D17FF2" w:rsidRPr="009C5797">
        <w:rPr>
          <w:rFonts w:cs="Arial"/>
          <w:lang w:val="it-IT"/>
        </w:rPr>
        <w:t>cancro</w:t>
      </w:r>
      <w:r w:rsidRPr="009C5797">
        <w:rPr>
          <w:rFonts w:cs="Arial"/>
          <w:lang w:val="it-IT"/>
        </w:rPr>
        <w:t>;</w:t>
      </w:r>
    </w:p>
    <w:p w14:paraId="6238AFD4" w14:textId="5346F871" w:rsidR="006D7905" w:rsidRPr="009C5797" w:rsidRDefault="006D7905">
      <w:pPr>
        <w:ind w:left="567" w:hanging="567"/>
        <w:rPr>
          <w:rFonts w:cs="Arial"/>
          <w:lang w:val="it-IT"/>
        </w:rPr>
        <w:pPrChange w:id="533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lapatinib, un medicinale u</w:t>
      </w:r>
      <w:r w:rsidR="00055FBC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 xml:space="preserve">ato per il trattamento di alcuni tipi di </w:t>
      </w:r>
      <w:r w:rsidR="006F4557" w:rsidRPr="009C5797">
        <w:rPr>
          <w:rFonts w:cs="Arial"/>
          <w:lang w:val="it-IT"/>
        </w:rPr>
        <w:t>cancro della</w:t>
      </w:r>
      <w:r w:rsidRPr="009C5797">
        <w:rPr>
          <w:rFonts w:cs="Arial"/>
          <w:lang w:val="it-IT"/>
        </w:rPr>
        <w:t xml:space="preserve"> mammella;</w:t>
      </w:r>
    </w:p>
    <w:p w14:paraId="33BE523A" w14:textId="763D7B80" w:rsidR="006D7905" w:rsidRPr="009C5797" w:rsidRDefault="006D7905">
      <w:pPr>
        <w:ind w:left="567" w:hanging="567"/>
        <w:rPr>
          <w:rFonts w:cs="Arial"/>
          <w:lang w:val="it-IT"/>
        </w:rPr>
        <w:pPrChange w:id="534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mitoxantrone, un medicinale u</w:t>
      </w:r>
      <w:r w:rsidR="00055FBC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 xml:space="preserve">ato per il trattamento di alcuni tipi di </w:t>
      </w:r>
      <w:r w:rsidR="001F1C6C" w:rsidRPr="009C5797">
        <w:rPr>
          <w:rFonts w:cs="Arial"/>
          <w:lang w:val="it-IT"/>
        </w:rPr>
        <w:t xml:space="preserve">cancro </w:t>
      </w:r>
      <w:r w:rsidRPr="009C5797">
        <w:rPr>
          <w:rFonts w:cs="Arial"/>
          <w:lang w:val="it-IT"/>
        </w:rPr>
        <w:t>o</w:t>
      </w:r>
      <w:r w:rsidR="001F1C6C" w:rsidRPr="009C5797">
        <w:rPr>
          <w:rFonts w:cs="Arial"/>
          <w:lang w:val="it-IT"/>
        </w:rPr>
        <w:t xml:space="preserve"> per la</w:t>
      </w:r>
      <w:r w:rsidRPr="009C5797">
        <w:rPr>
          <w:rFonts w:cs="Arial"/>
          <w:lang w:val="it-IT"/>
        </w:rPr>
        <w:t xml:space="preserve"> sclerosi multipla</w:t>
      </w:r>
      <w:r w:rsidR="00220755" w:rsidRPr="009C5797">
        <w:rPr>
          <w:rFonts w:cs="Arial"/>
          <w:lang w:val="it-IT"/>
        </w:rPr>
        <w:t xml:space="preserve"> (una </w:t>
      </w:r>
      <w:r w:rsidR="001F1C6C" w:rsidRPr="009C5797">
        <w:rPr>
          <w:rFonts w:cs="Arial"/>
          <w:lang w:val="it-IT"/>
        </w:rPr>
        <w:t>malattia</w:t>
      </w:r>
      <w:r w:rsidR="00220755" w:rsidRPr="009C5797">
        <w:rPr>
          <w:rFonts w:cs="Arial"/>
          <w:lang w:val="it-IT"/>
        </w:rPr>
        <w:t xml:space="preserve"> </w:t>
      </w:r>
      <w:r w:rsidR="00B401A9" w:rsidRPr="009C5797">
        <w:rPr>
          <w:rFonts w:cs="Arial"/>
          <w:lang w:val="it-IT"/>
        </w:rPr>
        <w:t>a carico del</w:t>
      </w:r>
      <w:r w:rsidR="00220755" w:rsidRPr="009C5797">
        <w:rPr>
          <w:rFonts w:cs="Arial"/>
          <w:lang w:val="it-IT"/>
        </w:rPr>
        <w:t xml:space="preserve"> sistema nervoso centrale che danneggia il rivestimento che protegge i nervi</w:t>
      </w:r>
      <w:r w:rsidRPr="009C5797">
        <w:rPr>
          <w:rFonts w:cs="Arial"/>
          <w:lang w:val="it-IT"/>
        </w:rPr>
        <w:t>);</w:t>
      </w:r>
    </w:p>
    <w:p w14:paraId="2765385D" w14:textId="486EFD52" w:rsidR="006D7905" w:rsidRPr="009C5797" w:rsidRDefault="006D7905">
      <w:pPr>
        <w:ind w:left="567" w:hanging="567"/>
        <w:rPr>
          <w:rFonts w:cs="Arial"/>
          <w:lang w:val="it-IT"/>
        </w:rPr>
        <w:pPrChange w:id="535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everolimus, un medicinale u</w:t>
      </w:r>
      <w:r w:rsidR="00055FBC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 xml:space="preserve">ato per il trattamento di alcuni tipi di </w:t>
      </w:r>
      <w:r w:rsidR="001F1C6C" w:rsidRPr="009C5797">
        <w:rPr>
          <w:rFonts w:cs="Arial"/>
          <w:lang w:val="it-IT"/>
        </w:rPr>
        <w:t xml:space="preserve">cancro </w:t>
      </w:r>
      <w:r w:rsidRPr="009C5797">
        <w:rPr>
          <w:rFonts w:cs="Arial"/>
          <w:lang w:val="it-IT"/>
        </w:rPr>
        <w:t>o</w:t>
      </w:r>
      <w:r w:rsidR="002A0D12" w:rsidRPr="009C5797">
        <w:rPr>
          <w:rFonts w:cs="Arial"/>
          <w:lang w:val="it-IT"/>
        </w:rPr>
        <w:t>, in caso di trapianto di organo,</w:t>
      </w:r>
      <w:r w:rsidRPr="009C5797">
        <w:rPr>
          <w:rFonts w:cs="Arial"/>
          <w:lang w:val="it-IT"/>
        </w:rPr>
        <w:t xml:space="preserve"> per </w:t>
      </w:r>
      <w:r w:rsidR="00055FBC" w:rsidRPr="009C5797">
        <w:rPr>
          <w:rFonts w:cs="Arial"/>
          <w:lang w:val="it-IT"/>
        </w:rPr>
        <w:t>la prevenzione del</w:t>
      </w:r>
      <w:r w:rsidRPr="009C5797">
        <w:rPr>
          <w:rFonts w:cs="Arial"/>
          <w:lang w:val="it-IT"/>
        </w:rPr>
        <w:t xml:space="preserve"> rigetto </w:t>
      </w:r>
      <w:r w:rsidR="00055FBC" w:rsidRPr="009C5797">
        <w:rPr>
          <w:rFonts w:cs="Arial"/>
          <w:lang w:val="it-IT"/>
        </w:rPr>
        <w:t xml:space="preserve"> da parte del sistema immunitario</w:t>
      </w:r>
      <w:r w:rsidRPr="009C5797">
        <w:rPr>
          <w:rFonts w:cs="Arial"/>
          <w:lang w:val="it-IT"/>
        </w:rPr>
        <w:t>;</w:t>
      </w:r>
    </w:p>
    <w:p w14:paraId="71301196" w14:textId="1FC8F8C9" w:rsidR="006D7905" w:rsidRPr="009C5797" w:rsidRDefault="006D7905">
      <w:pPr>
        <w:ind w:left="567" w:hanging="567"/>
        <w:rPr>
          <w:rFonts w:cs="Arial"/>
          <w:lang w:val="it-IT"/>
        </w:rPr>
        <w:pPrChange w:id="536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sirolimus, un medicinale u</w:t>
      </w:r>
      <w:r w:rsidR="00055FBC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>ato</w:t>
      </w:r>
      <w:r w:rsidR="004F7DB0" w:rsidRPr="009C5797">
        <w:rPr>
          <w:rFonts w:cs="Arial"/>
          <w:lang w:val="it-IT"/>
        </w:rPr>
        <w:t>, in caso di trapianto di organo,</w:t>
      </w:r>
      <w:r w:rsidRPr="009C5797">
        <w:rPr>
          <w:rFonts w:cs="Arial"/>
          <w:lang w:val="it-IT"/>
        </w:rPr>
        <w:t xml:space="preserve"> per </w:t>
      </w:r>
      <w:r w:rsidR="00055FBC" w:rsidRPr="009C5797">
        <w:rPr>
          <w:rFonts w:cs="Arial"/>
          <w:lang w:val="it-IT"/>
        </w:rPr>
        <w:t>la prevenzione del</w:t>
      </w:r>
      <w:r w:rsidRPr="009C5797">
        <w:rPr>
          <w:rFonts w:cs="Arial"/>
          <w:lang w:val="it-IT"/>
        </w:rPr>
        <w:t xml:space="preserve"> rigetto </w:t>
      </w:r>
      <w:r w:rsidR="00055FBC" w:rsidRPr="009C5797">
        <w:rPr>
          <w:rFonts w:cs="Arial"/>
          <w:lang w:val="it-IT"/>
        </w:rPr>
        <w:t xml:space="preserve">da parte del sistema immunitario </w:t>
      </w:r>
      <w:r w:rsidRPr="009C5797">
        <w:rPr>
          <w:rFonts w:cs="Arial"/>
          <w:lang w:val="it-IT"/>
        </w:rPr>
        <w:t>;</w:t>
      </w:r>
    </w:p>
    <w:p w14:paraId="5C1FA479" w14:textId="7BFD0338" w:rsidR="006D7905" w:rsidRPr="009C5797" w:rsidRDefault="006D7905">
      <w:pPr>
        <w:ind w:left="567" w:hanging="567"/>
        <w:rPr>
          <w:rFonts w:cs="Arial"/>
          <w:lang w:val="it-IT"/>
        </w:rPr>
        <w:pPrChange w:id="537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topotecan, un medicinale u</w:t>
      </w:r>
      <w:r w:rsidR="00055FBC" w:rsidRPr="009C5797">
        <w:rPr>
          <w:rFonts w:cs="Arial"/>
          <w:lang w:val="it-IT"/>
        </w:rPr>
        <w:t>s</w:t>
      </w:r>
      <w:r w:rsidRPr="009C5797">
        <w:rPr>
          <w:rFonts w:cs="Arial"/>
          <w:lang w:val="it-IT"/>
        </w:rPr>
        <w:t xml:space="preserve">ato per il trattamento di alcuni tipi di </w:t>
      </w:r>
      <w:r w:rsidR="00C3238D" w:rsidRPr="009C5797">
        <w:rPr>
          <w:rFonts w:cs="Arial"/>
          <w:lang w:val="it-IT"/>
        </w:rPr>
        <w:t>cancro</w:t>
      </w:r>
      <w:r w:rsidR="006E62C2" w:rsidRPr="009C5797">
        <w:rPr>
          <w:rFonts w:cs="Arial"/>
          <w:lang w:val="it-IT"/>
        </w:rPr>
        <w:t>;</w:t>
      </w:r>
    </w:p>
    <w:p w14:paraId="44F58EE6" w14:textId="34717122" w:rsidR="00537F2E" w:rsidRPr="009C5797" w:rsidRDefault="00537F2E">
      <w:pPr>
        <w:ind w:left="567" w:hanging="567"/>
        <w:rPr>
          <w:rFonts w:cs="Arial"/>
          <w:lang w:val="it-IT"/>
        </w:rPr>
        <w:pPrChange w:id="538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Pr="009C5797">
        <w:rPr>
          <w:rFonts w:cs="Arial"/>
          <w:lang w:val="it-IT"/>
        </w:rPr>
        <w:tab/>
        <w:t>medicinali usati per il trattamento d</w:t>
      </w:r>
      <w:r w:rsidR="00220755" w:rsidRPr="009C5797">
        <w:rPr>
          <w:rFonts w:cs="Arial"/>
          <w:lang w:val="it-IT"/>
        </w:rPr>
        <w:t>ella</w:t>
      </w:r>
      <w:r w:rsidRPr="009C5797">
        <w:rPr>
          <w:rFonts w:cs="Arial"/>
          <w:lang w:val="it-IT"/>
        </w:rPr>
        <w:t xml:space="preserve"> </w:t>
      </w:r>
      <w:r w:rsidR="00220755" w:rsidRPr="009C5797">
        <w:rPr>
          <w:rFonts w:cs="Arial"/>
          <w:lang w:val="it-IT"/>
        </w:rPr>
        <w:t>sindrome da immunodeficienza acquisita/virus dell'immunodeficienza umana (</w:t>
      </w:r>
      <w:r w:rsidRPr="009C5797">
        <w:rPr>
          <w:rFonts w:cs="Arial"/>
          <w:lang w:val="it-IT"/>
        </w:rPr>
        <w:t>AIDS/HIV</w:t>
      </w:r>
      <w:r w:rsidR="00220755" w:rsidRPr="009C5797">
        <w:rPr>
          <w:rFonts w:cs="Arial"/>
          <w:lang w:val="it-IT"/>
        </w:rPr>
        <w:t>)</w:t>
      </w:r>
      <w:r w:rsidRPr="009C5797">
        <w:rPr>
          <w:rFonts w:cs="Arial"/>
          <w:lang w:val="it-IT"/>
        </w:rPr>
        <w:t xml:space="preserve"> (per es</w:t>
      </w:r>
      <w:r w:rsidR="006E62C2" w:rsidRPr="009C5797">
        <w:rPr>
          <w:rFonts w:cs="Arial"/>
          <w:lang w:val="it-IT"/>
        </w:rPr>
        <w:t>empio</w:t>
      </w:r>
      <w:r w:rsidR="00C3238D" w:rsidRPr="009C5797">
        <w:rPr>
          <w:rFonts w:cs="Arial"/>
          <w:lang w:val="it-IT"/>
        </w:rPr>
        <w:t>,</w:t>
      </w:r>
      <w:r w:rsidRPr="009C5797">
        <w:rPr>
          <w:rFonts w:cs="Arial"/>
          <w:lang w:val="it-IT"/>
        </w:rPr>
        <w:t xml:space="preserve"> ritonavir, saquinavir)</w:t>
      </w:r>
      <w:r w:rsidR="0065271D" w:rsidRPr="009C5797">
        <w:rPr>
          <w:rFonts w:cs="Arial"/>
          <w:lang w:val="it-IT"/>
        </w:rPr>
        <w:t>;</w:t>
      </w:r>
    </w:p>
    <w:p w14:paraId="1B77D856" w14:textId="77777777" w:rsidR="00E174CC" w:rsidRPr="009C5797" w:rsidRDefault="00537F2E">
      <w:pPr>
        <w:ind w:left="567" w:hanging="567"/>
        <w:rPr>
          <w:rFonts w:cs="Arial"/>
          <w:lang w:val="it-IT"/>
        </w:rPr>
        <w:pPrChange w:id="539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 xml:space="preserve">● </w:t>
      </w:r>
      <w:r w:rsidRPr="009C5797">
        <w:rPr>
          <w:rFonts w:cs="Arial"/>
          <w:lang w:val="it-IT"/>
        </w:rPr>
        <w:tab/>
        <w:t xml:space="preserve">medicinali usati per il trattamento di infezioni. </w:t>
      </w:r>
      <w:r w:rsidR="00E174CC" w:rsidRPr="009C5797">
        <w:rPr>
          <w:rFonts w:cs="Arial"/>
          <w:lang w:val="it-IT"/>
        </w:rPr>
        <w:t>Questi includono medicinali per il trattamento delle infezioni da funghi (antimicotici, quali ketoconazolo, itraconazolo, voriconazolo, posaconazolo) e medicinali per il trattamento di alcuni tipi di infezioni batteriche (antibiotici come telitromicina)</w:t>
      </w:r>
      <w:r w:rsidR="0065271D" w:rsidRPr="009C5797">
        <w:rPr>
          <w:rFonts w:cs="Arial"/>
          <w:lang w:val="it-IT"/>
        </w:rPr>
        <w:t>;</w:t>
      </w:r>
    </w:p>
    <w:p w14:paraId="5FB3195B" w14:textId="022B0143" w:rsidR="00E174CC" w:rsidRPr="009C5797" w:rsidRDefault="00E174CC">
      <w:pPr>
        <w:ind w:left="567" w:hanging="567"/>
        <w:rPr>
          <w:rFonts w:cs="Arial"/>
          <w:lang w:val="it-IT"/>
        </w:rPr>
        <w:pPrChange w:id="540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 xml:space="preserve">● </w:t>
      </w:r>
      <w:r w:rsidRPr="009C5797">
        <w:rPr>
          <w:rFonts w:cs="Arial"/>
          <w:lang w:val="it-IT"/>
        </w:rPr>
        <w:tab/>
        <w:t>Erba di San Giovanni</w:t>
      </w:r>
      <w:r w:rsidR="00C3238D" w:rsidRPr="009C5797">
        <w:rPr>
          <w:rFonts w:cs="Arial"/>
          <w:lang w:val="it-IT"/>
        </w:rPr>
        <w:t xml:space="preserve"> (iperico)</w:t>
      </w:r>
      <w:r w:rsidRPr="009C5797">
        <w:rPr>
          <w:rFonts w:cs="Arial"/>
          <w:lang w:val="it-IT"/>
        </w:rPr>
        <w:t>, un medicinale a base di erbe usato per curare la depressione</w:t>
      </w:r>
      <w:r w:rsidR="00365BEA" w:rsidRPr="009C5797">
        <w:rPr>
          <w:rFonts w:cs="Arial"/>
          <w:lang w:val="it-IT"/>
        </w:rPr>
        <w:t>;</w:t>
      </w:r>
    </w:p>
    <w:p w14:paraId="74E0A826" w14:textId="545D6AFE" w:rsidR="00E174CC" w:rsidRPr="009C5797" w:rsidRDefault="00E174CC">
      <w:pPr>
        <w:ind w:left="567" w:hanging="567"/>
        <w:rPr>
          <w:rFonts w:cs="Arial"/>
          <w:lang w:val="it-IT"/>
        </w:rPr>
        <w:pPrChange w:id="541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 xml:space="preserve">● </w:t>
      </w:r>
      <w:r w:rsidRPr="009C5797">
        <w:rPr>
          <w:rFonts w:cs="Arial"/>
          <w:lang w:val="it-IT"/>
        </w:rPr>
        <w:tab/>
        <w:t xml:space="preserve">medicinali utilizzati per bloccare </w:t>
      </w:r>
      <w:r w:rsidR="00E6560B" w:rsidRPr="009C5797">
        <w:rPr>
          <w:rFonts w:cs="Arial"/>
          <w:lang w:val="it-IT"/>
        </w:rPr>
        <w:t>le crisi convulsive</w:t>
      </w:r>
      <w:r w:rsidRPr="009C5797">
        <w:rPr>
          <w:rFonts w:cs="Arial"/>
          <w:lang w:val="it-IT"/>
        </w:rPr>
        <w:t xml:space="preserve"> (antiepilettici come fenitoina, carbamazepina, o fenobarbital)</w:t>
      </w:r>
      <w:r w:rsidR="0065271D" w:rsidRPr="009C5797">
        <w:rPr>
          <w:rFonts w:cs="Arial"/>
          <w:lang w:val="it-IT"/>
        </w:rPr>
        <w:t>;</w:t>
      </w:r>
    </w:p>
    <w:p w14:paraId="699FAFD1" w14:textId="79A1AAFD" w:rsidR="00E174CC" w:rsidRPr="009C5797" w:rsidRDefault="00E174CC">
      <w:pPr>
        <w:ind w:left="567" w:hanging="567"/>
        <w:rPr>
          <w:rFonts w:cs="Arial"/>
          <w:lang w:val="it-IT"/>
        </w:rPr>
        <w:pPrChange w:id="542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  medicinali utilizzati per il trattamento della tubercolosi (</w:t>
      </w:r>
      <w:r w:rsidR="006E62C2" w:rsidRPr="009C5797">
        <w:rPr>
          <w:rFonts w:cs="Arial"/>
          <w:lang w:val="it-IT"/>
        </w:rPr>
        <w:t xml:space="preserve">per </w:t>
      </w:r>
      <w:r w:rsidRPr="009C5797">
        <w:rPr>
          <w:rFonts w:cs="Arial"/>
          <w:lang w:val="it-IT"/>
        </w:rPr>
        <w:t>esempio</w:t>
      </w:r>
      <w:r w:rsidR="00E6560B" w:rsidRPr="009C5797">
        <w:rPr>
          <w:rFonts w:cs="Arial"/>
          <w:lang w:val="it-IT"/>
        </w:rPr>
        <w:t>,</w:t>
      </w:r>
      <w:r w:rsidRPr="009C5797">
        <w:rPr>
          <w:rFonts w:cs="Arial"/>
          <w:lang w:val="it-IT"/>
        </w:rPr>
        <w:t xml:space="preserve"> rifampicina, rifabutina)</w:t>
      </w:r>
      <w:r w:rsidR="0065271D" w:rsidRPr="009C5797">
        <w:rPr>
          <w:rFonts w:cs="Arial"/>
          <w:lang w:val="it-IT"/>
        </w:rPr>
        <w:t>;</w:t>
      </w:r>
    </w:p>
    <w:p w14:paraId="2E28C210" w14:textId="77777777" w:rsidR="00537F2E" w:rsidRPr="009C5797" w:rsidRDefault="00E174CC">
      <w:pPr>
        <w:ind w:left="567" w:hanging="567"/>
        <w:rPr>
          <w:rFonts w:cs="Arial"/>
          <w:lang w:val="it-IT"/>
        </w:rPr>
        <w:pPrChange w:id="543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</w:t>
      </w:r>
      <w:r w:rsidR="0065271D" w:rsidRPr="009C5797">
        <w:rPr>
          <w:rFonts w:cs="Arial"/>
          <w:lang w:val="it-IT"/>
        </w:rPr>
        <w:t xml:space="preserve"> </w:t>
      </w:r>
      <w:r w:rsidRPr="009C5797">
        <w:rPr>
          <w:rFonts w:cs="Arial"/>
          <w:lang w:val="it-IT"/>
        </w:rPr>
        <w:t xml:space="preserve"> nefazodone, un medicinale usato per curare la depressione</w:t>
      </w:r>
      <w:r w:rsidR="007E7EE7" w:rsidRPr="009C5797">
        <w:rPr>
          <w:rFonts w:cs="Arial"/>
          <w:lang w:val="it-IT"/>
        </w:rPr>
        <w:t xml:space="preserve">. </w:t>
      </w:r>
    </w:p>
    <w:p w14:paraId="6CA9B12F" w14:textId="77777777" w:rsidR="00537F2E" w:rsidRPr="009C5797" w:rsidRDefault="00537F2E" w:rsidP="003363C0">
      <w:pPr>
        <w:ind w:left="284" w:hanging="284"/>
        <w:rPr>
          <w:rFonts w:cs="Arial"/>
          <w:lang w:val="it-IT"/>
        </w:rPr>
      </w:pPr>
    </w:p>
    <w:p w14:paraId="44FF3BF4" w14:textId="2BB86DE5" w:rsidR="00E47B01" w:rsidRPr="009C5797" w:rsidRDefault="00E47B01" w:rsidP="003363C0">
      <w:pPr>
        <w:rPr>
          <w:b/>
          <w:lang w:val="it-IT"/>
        </w:rPr>
      </w:pPr>
      <w:r w:rsidRPr="009C5797">
        <w:rPr>
          <w:b/>
          <w:lang w:val="it-IT"/>
        </w:rPr>
        <w:t>Contraccettivi orali</w:t>
      </w:r>
    </w:p>
    <w:p w14:paraId="5D5CAA41" w14:textId="77777777" w:rsidR="007B1149" w:rsidRPr="009C5797" w:rsidRDefault="007B1149" w:rsidP="003363C0">
      <w:pPr>
        <w:rPr>
          <w:b/>
          <w:lang w:val="it-IT"/>
        </w:rPr>
      </w:pPr>
    </w:p>
    <w:p w14:paraId="0EABDE6E" w14:textId="77777777" w:rsidR="00E47B01" w:rsidRPr="009C5797" w:rsidRDefault="00E47B01" w:rsidP="003363C0">
      <w:pPr>
        <w:rPr>
          <w:lang w:val="it-IT"/>
        </w:rPr>
      </w:pPr>
      <w:r w:rsidRPr="009C5797">
        <w:rPr>
          <w:lang w:val="it-IT"/>
        </w:rPr>
        <w:t>Se durante l’assunzione di Alecensa fa uso di contraccettivi orali, questi potrebbero essere meno efficaci.</w:t>
      </w:r>
    </w:p>
    <w:p w14:paraId="7280CCD1" w14:textId="77777777" w:rsidR="00E47B01" w:rsidRPr="009C5797" w:rsidRDefault="00E47B01" w:rsidP="003363C0">
      <w:pPr>
        <w:rPr>
          <w:lang w:val="it-IT"/>
        </w:rPr>
      </w:pPr>
    </w:p>
    <w:p w14:paraId="477A1C9C" w14:textId="77777777" w:rsidR="007B1149" w:rsidRPr="009C5797" w:rsidRDefault="00E174CC" w:rsidP="003363C0">
      <w:pPr>
        <w:rPr>
          <w:b/>
          <w:lang w:val="it-IT"/>
        </w:rPr>
      </w:pPr>
      <w:r w:rsidRPr="009C5797">
        <w:rPr>
          <w:b/>
          <w:lang w:val="it-IT"/>
        </w:rPr>
        <w:t>Alecensa con cibi e bevande</w:t>
      </w:r>
    </w:p>
    <w:p w14:paraId="523E6A3B" w14:textId="39FDF415" w:rsidR="00E174CC" w:rsidRPr="009C5797" w:rsidRDefault="00E174CC" w:rsidP="003363C0">
      <w:pPr>
        <w:rPr>
          <w:b/>
          <w:lang w:val="it-IT"/>
        </w:rPr>
      </w:pPr>
    </w:p>
    <w:p w14:paraId="3F7E4076" w14:textId="67AF5775" w:rsidR="00E174CC" w:rsidRPr="009C5797" w:rsidRDefault="00CA7D9B" w:rsidP="003363C0">
      <w:pPr>
        <w:rPr>
          <w:lang w:val="it-IT"/>
        </w:rPr>
      </w:pPr>
      <w:r w:rsidRPr="009C5797">
        <w:rPr>
          <w:lang w:val="it-IT"/>
        </w:rPr>
        <w:t>Informi il medico o il farmacista se</w:t>
      </w:r>
      <w:r w:rsidR="007E7EE7" w:rsidRPr="009C5797">
        <w:rPr>
          <w:lang w:val="it-IT"/>
        </w:rPr>
        <w:t xml:space="preserve"> </w:t>
      </w:r>
      <w:r w:rsidR="008A7561" w:rsidRPr="009C5797">
        <w:rPr>
          <w:lang w:val="it-IT"/>
        </w:rPr>
        <w:t xml:space="preserve">durante il trattamento con Alecensa </w:t>
      </w:r>
      <w:r w:rsidR="007E7EE7" w:rsidRPr="009C5797">
        <w:rPr>
          <w:lang w:val="it-IT"/>
        </w:rPr>
        <w:t xml:space="preserve">beve </w:t>
      </w:r>
      <w:r w:rsidR="00E174CC" w:rsidRPr="009C5797">
        <w:rPr>
          <w:lang w:val="it-IT"/>
        </w:rPr>
        <w:t xml:space="preserve">succo di pompelmo o </w:t>
      </w:r>
      <w:r w:rsidR="00022AAA" w:rsidRPr="009C5797">
        <w:rPr>
          <w:lang w:val="it-IT"/>
        </w:rPr>
        <w:t xml:space="preserve">mangia </w:t>
      </w:r>
      <w:r w:rsidR="00E174CC" w:rsidRPr="009C5797">
        <w:rPr>
          <w:lang w:val="it-IT"/>
        </w:rPr>
        <w:t>il pompelmo o</w:t>
      </w:r>
      <w:r w:rsidR="00FC1C92" w:rsidRPr="009C5797">
        <w:rPr>
          <w:lang w:val="it-IT"/>
        </w:rPr>
        <w:t xml:space="preserve"> le</w:t>
      </w:r>
      <w:r w:rsidR="00E174CC" w:rsidRPr="009C5797">
        <w:rPr>
          <w:lang w:val="it-IT"/>
        </w:rPr>
        <w:t xml:space="preserve"> arance di Siviglia</w:t>
      </w:r>
      <w:r w:rsidR="008A7561" w:rsidRPr="009C5797">
        <w:rPr>
          <w:lang w:val="it-IT"/>
        </w:rPr>
        <w:t>,</w:t>
      </w:r>
      <w:r w:rsidR="00E174CC" w:rsidRPr="009C5797">
        <w:rPr>
          <w:lang w:val="it-IT"/>
        </w:rPr>
        <w:t xml:space="preserve"> poiché </w:t>
      </w:r>
      <w:r w:rsidR="00022AAA" w:rsidRPr="009C5797">
        <w:rPr>
          <w:lang w:val="it-IT"/>
        </w:rPr>
        <w:t xml:space="preserve">questi </w:t>
      </w:r>
      <w:r w:rsidR="00E174CC" w:rsidRPr="009C5797">
        <w:rPr>
          <w:lang w:val="it-IT"/>
        </w:rPr>
        <w:t xml:space="preserve">potrebbero modificare la quantità di Alecensa nel </w:t>
      </w:r>
      <w:r w:rsidR="002B1DEE" w:rsidRPr="009C5797">
        <w:rPr>
          <w:lang w:val="it-IT"/>
        </w:rPr>
        <w:t xml:space="preserve">suo </w:t>
      </w:r>
      <w:r w:rsidR="00E174CC" w:rsidRPr="009C5797">
        <w:rPr>
          <w:lang w:val="it-IT"/>
        </w:rPr>
        <w:t>organismo.</w:t>
      </w:r>
    </w:p>
    <w:p w14:paraId="697BBF57" w14:textId="77777777" w:rsidR="00E174CC" w:rsidRPr="009C5797" w:rsidRDefault="00E174CC" w:rsidP="003363C0">
      <w:pPr>
        <w:rPr>
          <w:b/>
          <w:lang w:val="it-IT"/>
        </w:rPr>
      </w:pPr>
    </w:p>
    <w:p w14:paraId="78D79F1F" w14:textId="77777777" w:rsidR="007B1149" w:rsidRPr="009C5797" w:rsidRDefault="006808FD" w:rsidP="003363C0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Contraccezione, gravidanza e allattamento - informazioni per donne</w:t>
      </w:r>
    </w:p>
    <w:p w14:paraId="4B684997" w14:textId="5E898A84" w:rsidR="006808FD" w:rsidRPr="009C5797" w:rsidRDefault="006808FD" w:rsidP="003363C0">
      <w:pPr>
        <w:keepNext/>
        <w:keepLines/>
        <w:rPr>
          <w:rFonts w:cs="Arial"/>
          <w:b/>
          <w:lang w:val="it-IT"/>
        </w:rPr>
      </w:pPr>
    </w:p>
    <w:p w14:paraId="7ADC0FA7" w14:textId="56ADE732" w:rsidR="006808FD" w:rsidRPr="009C5797" w:rsidRDefault="006808FD" w:rsidP="009C5797">
      <w:pPr>
        <w:keepNext/>
        <w:keepLines/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Contraccezione</w:t>
      </w:r>
      <w:r w:rsidR="00851857" w:rsidRPr="009C5797">
        <w:rPr>
          <w:b/>
          <w:lang w:val="it-IT"/>
        </w:rPr>
        <w:t>,gravidanza</w:t>
      </w:r>
      <w:r w:rsidR="00E219ED" w:rsidRPr="009C5797">
        <w:rPr>
          <w:b/>
          <w:lang w:val="it-IT"/>
        </w:rPr>
        <w:t xml:space="preserve"> e</w:t>
      </w:r>
      <w:r w:rsidR="00851857" w:rsidRPr="009C5797">
        <w:rPr>
          <w:b/>
          <w:lang w:val="it-IT"/>
        </w:rPr>
        <w:t xml:space="preserve"> allattamento</w:t>
      </w:r>
    </w:p>
    <w:p w14:paraId="036C3F68" w14:textId="4BEDC27F" w:rsidR="00851857" w:rsidRPr="009C5797" w:rsidRDefault="00851857" w:rsidP="009C5797">
      <w:pPr>
        <w:numPr>
          <w:ilvl w:val="12"/>
          <w:numId w:val="0"/>
        </w:numPr>
        <w:rPr>
          <w:b/>
          <w:lang w:val="it-IT"/>
        </w:rPr>
      </w:pPr>
    </w:p>
    <w:p w14:paraId="7B4B61D1" w14:textId="688B5EE0" w:rsidR="00851857" w:rsidRPr="009C5797" w:rsidRDefault="00851857" w:rsidP="009C5797">
      <w:pPr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 xml:space="preserve">Contraccezione – </w:t>
      </w:r>
      <w:r w:rsidR="00E219ED" w:rsidRPr="009C5797">
        <w:rPr>
          <w:b/>
          <w:lang w:val="it-IT"/>
        </w:rPr>
        <w:t>i</w:t>
      </w:r>
      <w:r w:rsidRPr="009C5797">
        <w:rPr>
          <w:b/>
          <w:lang w:val="it-IT"/>
        </w:rPr>
        <w:t>nformazione per le donne</w:t>
      </w:r>
    </w:p>
    <w:p w14:paraId="43941157" w14:textId="77777777" w:rsidR="007B1149" w:rsidRPr="009C5797" w:rsidRDefault="007B1149" w:rsidP="009C5797">
      <w:pPr>
        <w:numPr>
          <w:ilvl w:val="12"/>
          <w:numId w:val="0"/>
        </w:numPr>
        <w:rPr>
          <w:b/>
          <w:lang w:val="it-IT"/>
        </w:rPr>
      </w:pPr>
    </w:p>
    <w:p w14:paraId="675165CA" w14:textId="4E600EC7" w:rsidR="006808FD" w:rsidRPr="009C5797" w:rsidRDefault="006808FD">
      <w:pPr>
        <w:ind w:left="567" w:hanging="567"/>
        <w:rPr>
          <w:lang w:val="it-IT"/>
        </w:rPr>
        <w:pPrChange w:id="544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206872" w:rsidRPr="009C5797">
        <w:rPr>
          <w:lang w:val="it-IT"/>
        </w:rPr>
        <w:t>Non</w:t>
      </w:r>
      <w:r w:rsidR="00022AAA" w:rsidRPr="009C5797">
        <w:rPr>
          <w:lang w:val="it-IT"/>
        </w:rPr>
        <w:t xml:space="preserve"> deve iniziare </w:t>
      </w:r>
      <w:r w:rsidR="00D92FD6" w:rsidRPr="009C5797">
        <w:rPr>
          <w:lang w:val="it-IT"/>
        </w:rPr>
        <w:t>una gravidanza mentre sta assumendo</w:t>
      </w:r>
      <w:r w:rsidRPr="009C5797">
        <w:rPr>
          <w:lang w:val="it-IT"/>
        </w:rPr>
        <w:t xml:space="preserve"> </w:t>
      </w:r>
      <w:r w:rsidR="00D92FD6" w:rsidRPr="009C5797">
        <w:rPr>
          <w:lang w:val="it-IT"/>
        </w:rPr>
        <w:t>questo medicinale</w:t>
      </w:r>
      <w:r w:rsidRPr="009C5797">
        <w:rPr>
          <w:lang w:val="it-IT"/>
        </w:rPr>
        <w:t>.</w:t>
      </w:r>
      <w:r w:rsidR="00022AAA" w:rsidRPr="009C5797">
        <w:rPr>
          <w:lang w:val="it-IT"/>
        </w:rPr>
        <w:t xml:space="preserve"> Se esiste per lei la possibilità di </w:t>
      </w:r>
      <w:r w:rsidR="008A7561" w:rsidRPr="009C5797">
        <w:rPr>
          <w:lang w:val="it-IT"/>
        </w:rPr>
        <w:t>iniziare una</w:t>
      </w:r>
      <w:r w:rsidR="00022AAA" w:rsidRPr="009C5797">
        <w:rPr>
          <w:lang w:val="it-IT"/>
        </w:rPr>
        <w:t xml:space="preserve"> gravidanza,</w:t>
      </w:r>
      <w:r w:rsidRPr="009C5797">
        <w:rPr>
          <w:lang w:val="it-IT"/>
        </w:rPr>
        <w:t xml:space="preserve"> </w:t>
      </w:r>
      <w:r w:rsidR="00D92FD6" w:rsidRPr="009C5797">
        <w:rPr>
          <w:lang w:val="it-IT"/>
        </w:rPr>
        <w:t>deve utilizzare</w:t>
      </w:r>
      <w:r w:rsidRPr="009C5797">
        <w:rPr>
          <w:lang w:val="it-IT"/>
        </w:rPr>
        <w:t xml:space="preserve"> </w:t>
      </w:r>
      <w:r w:rsidR="00D92FD6" w:rsidRPr="009C5797">
        <w:rPr>
          <w:lang w:val="it-IT"/>
        </w:rPr>
        <w:t>metodi contraccettivi altamente efficaci</w:t>
      </w:r>
      <w:r w:rsidRPr="009C5797">
        <w:rPr>
          <w:lang w:val="it-IT"/>
        </w:rPr>
        <w:t xml:space="preserve"> </w:t>
      </w:r>
      <w:r w:rsidR="00D92FD6" w:rsidRPr="009C5797">
        <w:rPr>
          <w:lang w:val="it-IT"/>
        </w:rPr>
        <w:t>durante il trattamento e per almeno</w:t>
      </w:r>
      <w:r w:rsidR="00851857" w:rsidRPr="009C5797">
        <w:rPr>
          <w:lang w:val="it-IT"/>
        </w:rPr>
        <w:t xml:space="preserve"> 5 settimane</w:t>
      </w:r>
      <w:r w:rsidR="00D92FD6" w:rsidRPr="009C5797">
        <w:rPr>
          <w:lang w:val="it-IT"/>
        </w:rPr>
        <w:t xml:space="preserve"> dopo l</w:t>
      </w:r>
      <w:r w:rsidR="00E76B10" w:rsidRPr="009C5797">
        <w:rPr>
          <w:lang w:val="it-IT"/>
        </w:rPr>
        <w:t>’</w:t>
      </w:r>
      <w:r w:rsidR="00D92FD6" w:rsidRPr="009C5797">
        <w:rPr>
          <w:lang w:val="it-IT"/>
        </w:rPr>
        <w:t xml:space="preserve">interruzione </w:t>
      </w:r>
      <w:r w:rsidR="000A2EF0" w:rsidRPr="009C5797">
        <w:rPr>
          <w:lang w:val="it-IT"/>
        </w:rPr>
        <w:t>del trattamento</w:t>
      </w:r>
      <w:r w:rsidRPr="009C5797">
        <w:rPr>
          <w:lang w:val="it-IT"/>
        </w:rPr>
        <w:t>..</w:t>
      </w:r>
      <w:r w:rsidR="00031B1B" w:rsidRPr="009C5797">
        <w:rPr>
          <w:lang w:val="it-IT"/>
        </w:rPr>
        <w:t xml:space="preserve"> Se durante l’assunzione di Alecensa fa uso di contraccettivi orali, questi potrebbero essere meno efficaci.</w:t>
      </w:r>
    </w:p>
    <w:p w14:paraId="5EFED223" w14:textId="0FF544BC" w:rsidR="00851857" w:rsidRPr="009C5797" w:rsidRDefault="00851857" w:rsidP="003363C0">
      <w:pPr>
        <w:rPr>
          <w:lang w:val="it-IT"/>
        </w:rPr>
      </w:pPr>
    </w:p>
    <w:p w14:paraId="4F5AA9A7" w14:textId="204C0775" w:rsidR="00851857" w:rsidRDefault="00851857" w:rsidP="003363C0">
      <w:pPr>
        <w:rPr>
          <w:b/>
        </w:rPr>
      </w:pPr>
      <w:proofErr w:type="spellStart"/>
      <w:r w:rsidRPr="000354F2">
        <w:rPr>
          <w:b/>
        </w:rPr>
        <w:t>Contraccezione</w:t>
      </w:r>
      <w:proofErr w:type="spellEnd"/>
      <w:r w:rsidRPr="000354F2">
        <w:rPr>
          <w:b/>
        </w:rPr>
        <w:t xml:space="preserve"> – </w:t>
      </w:r>
      <w:proofErr w:type="spellStart"/>
      <w:r w:rsidRPr="000354F2">
        <w:rPr>
          <w:b/>
        </w:rPr>
        <w:t>Informazione</w:t>
      </w:r>
      <w:proofErr w:type="spellEnd"/>
      <w:r w:rsidRPr="000354F2">
        <w:rPr>
          <w:b/>
        </w:rPr>
        <w:t xml:space="preserve"> per </w:t>
      </w:r>
      <w:proofErr w:type="spellStart"/>
      <w:r w:rsidRPr="000354F2">
        <w:rPr>
          <w:b/>
        </w:rPr>
        <w:t>gli</w:t>
      </w:r>
      <w:proofErr w:type="spellEnd"/>
      <w:r w:rsidRPr="000354F2">
        <w:rPr>
          <w:b/>
        </w:rPr>
        <w:t xml:space="preserve"> </w:t>
      </w:r>
      <w:proofErr w:type="spellStart"/>
      <w:r w:rsidRPr="000354F2">
        <w:rPr>
          <w:b/>
        </w:rPr>
        <w:t>uomini</w:t>
      </w:r>
      <w:proofErr w:type="spellEnd"/>
    </w:p>
    <w:p w14:paraId="1FC6E674" w14:textId="1573A21F" w:rsidR="00851857" w:rsidRDefault="00851857" w:rsidP="003363C0">
      <w:pPr>
        <w:rPr>
          <w:b/>
        </w:rPr>
      </w:pPr>
    </w:p>
    <w:p w14:paraId="101F44E0" w14:textId="35FAD717" w:rsidR="00851857" w:rsidRPr="000354F2" w:rsidRDefault="00851857">
      <w:pPr>
        <w:pStyle w:val="ListParagraph"/>
        <w:numPr>
          <w:ilvl w:val="0"/>
          <w:numId w:val="37"/>
        </w:numPr>
        <w:spacing w:after="0" w:line="240" w:lineRule="auto"/>
        <w:ind w:left="567" w:hanging="567"/>
        <w:rPr>
          <w:lang w:val="pt-PT"/>
        </w:rPr>
        <w:pPrChange w:id="545" w:author="Autore">
          <w:pPr>
            <w:pStyle w:val="ListParagraph"/>
            <w:numPr>
              <w:numId w:val="37"/>
            </w:numPr>
            <w:spacing w:after="0" w:line="240" w:lineRule="auto"/>
            <w:ind w:hanging="360"/>
          </w:pPr>
        </w:pPrChange>
      </w:pPr>
      <w:r w:rsidRPr="000354F2">
        <w:rPr>
          <w:rFonts w:ascii="Times New Roman" w:hAnsi="Times New Roman"/>
          <w:lang w:val="it-IT"/>
        </w:rPr>
        <w:t>Non deve procreare mentre assume questo medicinale. Se la sua partner è in</w:t>
      </w:r>
      <w:r w:rsidR="00940125">
        <w:rPr>
          <w:rFonts w:ascii="Times New Roman" w:hAnsi="Times New Roman"/>
          <w:lang w:val="it-IT"/>
        </w:rPr>
        <w:t xml:space="preserve"> età fertile</w:t>
      </w:r>
      <w:r w:rsidRPr="000354F2">
        <w:rPr>
          <w:rFonts w:ascii="Times New Roman" w:hAnsi="Times New Roman"/>
          <w:lang w:val="it-IT"/>
        </w:rPr>
        <w:t xml:space="preserve">, </w:t>
      </w:r>
      <w:r w:rsidR="00940125" w:rsidRPr="005F2BB8">
        <w:rPr>
          <w:rFonts w:ascii="Times New Roman" w:hAnsi="Times New Roman"/>
          <w:lang w:val="it-IT"/>
        </w:rPr>
        <w:t>durante il trattamento</w:t>
      </w:r>
      <w:r w:rsidR="00940125" w:rsidRPr="000354F2">
        <w:rPr>
          <w:rFonts w:ascii="Times New Roman" w:hAnsi="Times New Roman"/>
          <w:lang w:val="it-IT"/>
        </w:rPr>
        <w:t xml:space="preserve"> </w:t>
      </w:r>
      <w:r w:rsidRPr="000354F2">
        <w:rPr>
          <w:rFonts w:ascii="Times New Roman" w:hAnsi="Times New Roman"/>
          <w:lang w:val="it-IT"/>
        </w:rPr>
        <w:t>deve usare un metodo contraccettivo altamente efficace</w:t>
      </w:r>
      <w:r w:rsidR="00940125">
        <w:rPr>
          <w:rFonts w:ascii="Times New Roman" w:hAnsi="Times New Roman"/>
          <w:lang w:val="it-IT"/>
        </w:rPr>
        <w:t>,</w:t>
      </w:r>
      <w:r w:rsidRPr="000354F2">
        <w:rPr>
          <w:rFonts w:ascii="Times New Roman" w:hAnsi="Times New Roman"/>
          <w:lang w:val="it-IT"/>
        </w:rPr>
        <w:t xml:space="preserve"> e per almeno 3 mesi dopo l'interruzione del trattamento</w:t>
      </w:r>
      <w:r w:rsidRPr="000354F2">
        <w:rPr>
          <w:lang w:val="it-IT"/>
        </w:rPr>
        <w:t>.</w:t>
      </w:r>
    </w:p>
    <w:p w14:paraId="595B8995" w14:textId="585FEA8A" w:rsidR="00851857" w:rsidRPr="009C5797" w:rsidRDefault="003D796D" w:rsidP="003363C0">
      <w:pPr>
        <w:ind w:left="360"/>
        <w:rPr>
          <w:lang w:val="it-IT"/>
        </w:rPr>
      </w:pPr>
      <w:r w:rsidRPr="009C5797">
        <w:rPr>
          <w:lang w:val="it-IT"/>
        </w:rPr>
        <w:t>Parli con il s</w:t>
      </w:r>
      <w:r w:rsidR="00851857" w:rsidRPr="009C5797">
        <w:rPr>
          <w:lang w:val="it-IT"/>
        </w:rPr>
        <w:t>uo medico dei metodi contraccettivi adatti</w:t>
      </w:r>
      <w:r w:rsidRPr="009C5797">
        <w:rPr>
          <w:lang w:val="it-IT"/>
        </w:rPr>
        <w:t xml:space="preserve"> per lei e il </w:t>
      </w:r>
      <w:r w:rsidR="00851857" w:rsidRPr="009C5797">
        <w:rPr>
          <w:lang w:val="it-IT"/>
        </w:rPr>
        <w:t>partner.</w:t>
      </w:r>
    </w:p>
    <w:p w14:paraId="38BAD46B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0C68D2C1" w14:textId="77777777" w:rsidR="007B1149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Gravidanza</w:t>
      </w:r>
    </w:p>
    <w:p w14:paraId="7273E522" w14:textId="5D93CF54" w:rsidR="006808FD" w:rsidRPr="009C5797" w:rsidRDefault="006808FD" w:rsidP="003363C0">
      <w:pPr>
        <w:rPr>
          <w:b/>
          <w:lang w:val="it-IT"/>
        </w:rPr>
      </w:pPr>
    </w:p>
    <w:p w14:paraId="632A4881" w14:textId="77777777" w:rsidR="006808FD" w:rsidRPr="009C5797" w:rsidRDefault="006808FD">
      <w:pPr>
        <w:ind w:left="567" w:hanging="567"/>
        <w:rPr>
          <w:lang w:val="it-IT"/>
        </w:rPr>
        <w:pPrChange w:id="546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 xml:space="preserve">Se è in corso una gravidanza, non prenda Alecensa, perché potrebbe essere pericoloso per il bambino. </w:t>
      </w:r>
    </w:p>
    <w:p w14:paraId="78CCDA77" w14:textId="42FD235F" w:rsidR="00851857" w:rsidRPr="009C5797" w:rsidRDefault="006808FD">
      <w:pPr>
        <w:ind w:left="567" w:hanging="567"/>
        <w:rPr>
          <w:lang w:val="it-IT"/>
        </w:rPr>
        <w:pPrChange w:id="547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AA7135" w:rsidRPr="009C5797">
        <w:rPr>
          <w:lang w:val="it-IT"/>
        </w:rPr>
        <w:t>Se inizia una gravidanza durante l</w:t>
      </w:r>
      <w:r w:rsidR="00E76B10" w:rsidRPr="009C5797">
        <w:rPr>
          <w:lang w:val="it-IT"/>
        </w:rPr>
        <w:t>’</w:t>
      </w:r>
      <w:r w:rsidR="00AA7135" w:rsidRPr="009C5797">
        <w:rPr>
          <w:lang w:val="it-IT"/>
        </w:rPr>
        <w:t>assunzione del medicinale</w:t>
      </w:r>
      <w:r w:rsidRPr="009C5797">
        <w:rPr>
          <w:lang w:val="it-IT"/>
        </w:rPr>
        <w:t xml:space="preserve"> </w:t>
      </w:r>
      <w:r w:rsidR="00AA7135" w:rsidRPr="009C5797">
        <w:rPr>
          <w:lang w:val="it-IT"/>
        </w:rPr>
        <w:t xml:space="preserve">o </w:t>
      </w:r>
      <w:r w:rsidR="00E219ED" w:rsidRPr="009C5797">
        <w:rPr>
          <w:lang w:val="it-IT"/>
        </w:rPr>
        <w:t xml:space="preserve">durante le </w:t>
      </w:r>
      <w:r w:rsidR="00851857" w:rsidRPr="009C5797">
        <w:rPr>
          <w:lang w:val="it-IT"/>
        </w:rPr>
        <w:t>5 settimane</w:t>
      </w:r>
      <w:r w:rsidR="00AA7135" w:rsidRPr="009C5797">
        <w:rPr>
          <w:lang w:val="it-IT"/>
        </w:rPr>
        <w:t xml:space="preserve"> successiv</w:t>
      </w:r>
      <w:r w:rsidR="00E219ED" w:rsidRPr="009C5797">
        <w:rPr>
          <w:lang w:val="it-IT"/>
        </w:rPr>
        <w:t>e</w:t>
      </w:r>
      <w:r w:rsidRPr="009C5797">
        <w:rPr>
          <w:lang w:val="it-IT"/>
        </w:rPr>
        <w:t xml:space="preserve"> </w:t>
      </w:r>
      <w:r w:rsidR="008C2062" w:rsidRPr="009C5797">
        <w:rPr>
          <w:lang w:val="it-IT"/>
        </w:rPr>
        <w:t>alla somministrazione</w:t>
      </w:r>
      <w:r w:rsidR="00AA7135" w:rsidRPr="009C5797">
        <w:rPr>
          <w:lang w:val="it-IT"/>
        </w:rPr>
        <w:t xml:space="preserve"> dell</w:t>
      </w:r>
      <w:r w:rsidR="00E76B10" w:rsidRPr="009C5797">
        <w:rPr>
          <w:lang w:val="it-IT"/>
        </w:rPr>
        <w:t>’</w:t>
      </w:r>
      <w:r w:rsidR="00AA7135" w:rsidRPr="009C5797">
        <w:rPr>
          <w:lang w:val="it-IT"/>
        </w:rPr>
        <w:t>ultima dose</w:t>
      </w:r>
      <w:r w:rsidRPr="009C5797">
        <w:rPr>
          <w:lang w:val="it-IT"/>
        </w:rPr>
        <w:t xml:space="preserve">, </w:t>
      </w:r>
      <w:r w:rsidR="00AA7135" w:rsidRPr="009C5797">
        <w:rPr>
          <w:lang w:val="it-IT"/>
        </w:rPr>
        <w:t>informi immediatamente il medico</w:t>
      </w:r>
      <w:r w:rsidRPr="009C5797">
        <w:rPr>
          <w:lang w:val="it-IT"/>
        </w:rPr>
        <w:t xml:space="preserve">. </w:t>
      </w:r>
    </w:p>
    <w:p w14:paraId="72D703F5" w14:textId="69723366" w:rsidR="00851857" w:rsidRPr="000354F2" w:rsidRDefault="003D796D">
      <w:pPr>
        <w:pStyle w:val="ListParagraph"/>
        <w:numPr>
          <w:ilvl w:val="0"/>
          <w:numId w:val="37"/>
        </w:numPr>
        <w:spacing w:after="0" w:line="240" w:lineRule="auto"/>
        <w:ind w:left="567" w:hanging="567"/>
        <w:rPr>
          <w:lang w:val="it-IT"/>
        </w:rPr>
        <w:pPrChange w:id="548" w:author="Autore">
          <w:pPr>
            <w:pStyle w:val="ListParagraph"/>
            <w:numPr>
              <w:numId w:val="37"/>
            </w:numPr>
            <w:spacing w:after="0" w:line="240" w:lineRule="auto"/>
            <w:ind w:hanging="360"/>
          </w:pPr>
        </w:pPrChange>
      </w:pPr>
      <w:r w:rsidRPr="003D796D">
        <w:rPr>
          <w:rFonts w:ascii="Times New Roman" w:hAnsi="Times New Roman"/>
          <w:lang w:val="it-IT"/>
        </w:rPr>
        <w:t xml:space="preserve">Se </w:t>
      </w:r>
      <w:r w:rsidR="00940125" w:rsidRPr="000C404C">
        <w:rPr>
          <w:rFonts w:ascii="Times New Roman" w:hAnsi="Times New Roman"/>
          <w:lang w:val="it-IT"/>
        </w:rPr>
        <w:t>mentre sta assumendo il medicinale o durante i 3 mesi successivi all'assunzione dell'ultima dose</w:t>
      </w:r>
      <w:r w:rsidR="00A002D0">
        <w:rPr>
          <w:rFonts w:ascii="Times New Roman" w:hAnsi="Times New Roman"/>
          <w:lang w:val="it-IT"/>
        </w:rPr>
        <w:t>,</w:t>
      </w:r>
      <w:r w:rsidR="00940125" w:rsidRPr="003D796D">
        <w:rPr>
          <w:rFonts w:ascii="Times New Roman" w:hAnsi="Times New Roman"/>
          <w:lang w:val="it-IT"/>
        </w:rPr>
        <w:t xml:space="preserve"> </w:t>
      </w:r>
      <w:r w:rsidRPr="003D796D">
        <w:rPr>
          <w:rFonts w:ascii="Times New Roman" w:hAnsi="Times New Roman"/>
          <w:lang w:val="it-IT"/>
        </w:rPr>
        <w:t xml:space="preserve">la </w:t>
      </w:r>
      <w:r>
        <w:rPr>
          <w:rFonts w:ascii="Times New Roman" w:hAnsi="Times New Roman"/>
          <w:lang w:val="it-IT"/>
        </w:rPr>
        <w:t>s</w:t>
      </w:r>
      <w:r w:rsidR="00851857" w:rsidRPr="000354F2">
        <w:rPr>
          <w:rFonts w:ascii="Times New Roman" w:hAnsi="Times New Roman"/>
          <w:lang w:val="it-IT"/>
        </w:rPr>
        <w:t>ua pa</w:t>
      </w:r>
      <w:r w:rsidRPr="000354F2">
        <w:rPr>
          <w:rFonts w:ascii="Times New Roman" w:hAnsi="Times New Roman"/>
          <w:lang w:val="it-IT"/>
        </w:rPr>
        <w:t xml:space="preserve">rtner </w:t>
      </w:r>
      <w:r w:rsidR="00940125">
        <w:rPr>
          <w:rFonts w:ascii="Times New Roman" w:hAnsi="Times New Roman"/>
          <w:lang w:val="it-IT"/>
        </w:rPr>
        <w:t>scopre di essere in stato di gravidanza</w:t>
      </w:r>
      <w:r w:rsidR="00851857" w:rsidRPr="000354F2">
        <w:rPr>
          <w:rFonts w:ascii="Times New Roman" w:hAnsi="Times New Roman"/>
          <w:lang w:val="it-IT"/>
        </w:rPr>
        <w:t>, informi</w:t>
      </w:r>
      <w:r w:rsidRPr="000354F2">
        <w:rPr>
          <w:rFonts w:ascii="Times New Roman" w:hAnsi="Times New Roman"/>
          <w:lang w:val="it-IT"/>
        </w:rPr>
        <w:t xml:space="preserve"> immediatamente il medico e </w:t>
      </w:r>
      <w:r w:rsidR="009B5AE6">
        <w:rPr>
          <w:rFonts w:ascii="Times New Roman" w:hAnsi="Times New Roman"/>
          <w:lang w:val="it-IT"/>
        </w:rPr>
        <w:t>al</w:t>
      </w:r>
      <w:r w:rsidRPr="000354F2">
        <w:rPr>
          <w:rFonts w:ascii="Times New Roman" w:hAnsi="Times New Roman"/>
          <w:lang w:val="it-IT"/>
        </w:rPr>
        <w:t xml:space="preserve">la </w:t>
      </w:r>
      <w:r>
        <w:rPr>
          <w:rFonts w:ascii="Times New Roman" w:hAnsi="Times New Roman"/>
          <w:lang w:val="it-IT"/>
        </w:rPr>
        <w:t>s</w:t>
      </w:r>
      <w:r w:rsidR="00851857" w:rsidRPr="000354F2">
        <w:rPr>
          <w:rFonts w:ascii="Times New Roman" w:hAnsi="Times New Roman"/>
          <w:lang w:val="it-IT"/>
        </w:rPr>
        <w:t xml:space="preserve">ua partner </w:t>
      </w:r>
      <w:r w:rsidR="009B5AE6">
        <w:rPr>
          <w:rFonts w:ascii="Times New Roman" w:hAnsi="Times New Roman"/>
          <w:lang w:val="it-IT"/>
        </w:rPr>
        <w:t>è raccomandato un</w:t>
      </w:r>
      <w:r w:rsidR="00E219ED">
        <w:rPr>
          <w:rFonts w:ascii="Times New Roman" w:hAnsi="Times New Roman"/>
          <w:lang w:val="it-IT"/>
        </w:rPr>
        <w:t xml:space="preserve"> consul</w:t>
      </w:r>
      <w:r w:rsidR="009B5AE6">
        <w:rPr>
          <w:rFonts w:ascii="Times New Roman" w:hAnsi="Times New Roman"/>
          <w:lang w:val="it-IT"/>
        </w:rPr>
        <w:t>to</w:t>
      </w:r>
      <w:r w:rsidR="00E219ED">
        <w:rPr>
          <w:rFonts w:ascii="Times New Roman" w:hAnsi="Times New Roman"/>
          <w:lang w:val="it-IT"/>
        </w:rPr>
        <w:t xml:space="preserve"> medic</w:t>
      </w:r>
      <w:r w:rsidR="009B5AE6">
        <w:rPr>
          <w:rFonts w:ascii="Times New Roman" w:hAnsi="Times New Roman"/>
          <w:lang w:val="it-IT"/>
        </w:rPr>
        <w:t>o</w:t>
      </w:r>
      <w:r w:rsidR="00851857" w:rsidRPr="000354F2">
        <w:rPr>
          <w:rFonts w:ascii="Times New Roman" w:hAnsi="Times New Roman"/>
          <w:lang w:val="it-IT"/>
        </w:rPr>
        <w:t>.</w:t>
      </w:r>
    </w:p>
    <w:p w14:paraId="097138C5" w14:textId="77777777" w:rsidR="006808FD" w:rsidRPr="009C5797" w:rsidRDefault="006808FD" w:rsidP="003363C0">
      <w:pPr>
        <w:rPr>
          <w:lang w:val="it-IT"/>
        </w:rPr>
      </w:pPr>
    </w:p>
    <w:p w14:paraId="7CF4A2E9" w14:textId="77777777" w:rsidR="007B1149" w:rsidRPr="009C5797" w:rsidRDefault="006808FD" w:rsidP="003363C0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Allattamento</w:t>
      </w:r>
    </w:p>
    <w:p w14:paraId="579BA26D" w14:textId="0A85C081" w:rsidR="006808FD" w:rsidRPr="009C5797" w:rsidRDefault="006808FD" w:rsidP="003363C0">
      <w:pPr>
        <w:keepNext/>
        <w:keepLines/>
        <w:rPr>
          <w:b/>
          <w:lang w:val="it-IT"/>
        </w:rPr>
      </w:pPr>
    </w:p>
    <w:p w14:paraId="08B306AB" w14:textId="77777777" w:rsidR="006808FD" w:rsidRPr="009C5797" w:rsidRDefault="006808FD">
      <w:pPr>
        <w:keepNext/>
        <w:keepLines/>
        <w:ind w:left="567" w:hanging="567"/>
        <w:rPr>
          <w:lang w:val="it-IT"/>
        </w:rPr>
        <w:pPrChange w:id="549" w:author="Autore">
          <w:pPr>
            <w:keepNext/>
            <w:keepLines/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Non allatti con latte materno durante il trattamento con questo medicinale, in quanto non è noto se Alecensa sia escreto nel latte materno e possa essere pertanto pericoloso per il bambino.</w:t>
      </w:r>
    </w:p>
    <w:p w14:paraId="57138425" w14:textId="77777777" w:rsidR="006808FD" w:rsidRPr="009C5797" w:rsidRDefault="006808FD" w:rsidP="003363C0">
      <w:pPr>
        <w:rPr>
          <w:lang w:val="it-IT"/>
        </w:rPr>
      </w:pPr>
    </w:p>
    <w:p w14:paraId="22C157DC" w14:textId="78088EC4" w:rsidR="00031B1B" w:rsidRPr="009C5797" w:rsidRDefault="00031B1B" w:rsidP="003363C0">
      <w:pPr>
        <w:keepNext/>
        <w:keepLines/>
        <w:rPr>
          <w:b/>
          <w:lang w:val="it-IT" w:bidi="it-IT"/>
        </w:rPr>
      </w:pPr>
      <w:r w:rsidRPr="009C5797">
        <w:rPr>
          <w:b/>
          <w:lang w:val="it-IT" w:bidi="it-IT"/>
        </w:rPr>
        <w:t>Guida di veicoli e utilizzo di macchinari</w:t>
      </w:r>
    </w:p>
    <w:p w14:paraId="7B59E179" w14:textId="77777777" w:rsidR="007B1149" w:rsidRPr="009C5797" w:rsidRDefault="007B1149" w:rsidP="003363C0">
      <w:pPr>
        <w:keepNext/>
        <w:keepLines/>
        <w:rPr>
          <w:lang w:val="it-IT" w:bidi="it-IT"/>
        </w:rPr>
      </w:pPr>
    </w:p>
    <w:p w14:paraId="6E545348" w14:textId="2EA6C1E1" w:rsidR="00031B1B" w:rsidRPr="009C5797" w:rsidRDefault="00C91F1A" w:rsidP="003363C0">
      <w:pPr>
        <w:rPr>
          <w:lang w:val="it-IT"/>
        </w:rPr>
      </w:pPr>
      <w:r w:rsidRPr="009C5797">
        <w:rPr>
          <w:lang w:val="it-IT"/>
        </w:rPr>
        <w:t xml:space="preserve">Presti particolare attenzione durante la guida di veicoli e l’utilizzo di macchinari, in quanto </w:t>
      </w:r>
      <w:r w:rsidR="00D45F9B" w:rsidRPr="009C5797">
        <w:rPr>
          <w:lang w:val="it-IT"/>
        </w:rPr>
        <w:t>il trattamento con Alecensa potrebbe</w:t>
      </w:r>
      <w:r w:rsidRPr="009C5797">
        <w:rPr>
          <w:lang w:val="it-IT"/>
        </w:rPr>
        <w:t xml:space="preserve"> determinare lo sviluppo di problemi alla vis</w:t>
      </w:r>
      <w:r w:rsidR="00A77936" w:rsidRPr="009C5797">
        <w:rPr>
          <w:lang w:val="it-IT"/>
        </w:rPr>
        <w:t>ione</w:t>
      </w:r>
      <w:r w:rsidR="00792A6D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792A6D" w:rsidRPr="009C5797">
        <w:rPr>
          <w:lang w:val="it-IT"/>
        </w:rPr>
        <w:t xml:space="preserve">un </w:t>
      </w:r>
      <w:r w:rsidRPr="009C5797">
        <w:rPr>
          <w:lang w:val="it-IT"/>
        </w:rPr>
        <w:t xml:space="preserve">rallentamento del battito cardiaco o </w:t>
      </w:r>
      <w:r w:rsidR="00C33328" w:rsidRPr="009C5797">
        <w:rPr>
          <w:lang w:val="it-IT"/>
        </w:rPr>
        <w:t xml:space="preserve">un abbassamento della </w:t>
      </w:r>
      <w:r w:rsidRPr="009C5797">
        <w:rPr>
          <w:lang w:val="it-IT"/>
        </w:rPr>
        <w:t>pressione arteriosa, che possono causare svenimento o capogiri.</w:t>
      </w:r>
    </w:p>
    <w:p w14:paraId="340BF27C" w14:textId="77777777" w:rsidR="00031B1B" w:rsidRPr="009C5797" w:rsidRDefault="00031B1B" w:rsidP="003363C0">
      <w:pPr>
        <w:rPr>
          <w:lang w:val="it-IT"/>
        </w:rPr>
      </w:pPr>
    </w:p>
    <w:p w14:paraId="4962464E" w14:textId="58E6E104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Alecensa contiene lattosio</w:t>
      </w:r>
    </w:p>
    <w:p w14:paraId="2C5336F7" w14:textId="77777777" w:rsidR="007B1149" w:rsidRPr="009C5797" w:rsidRDefault="007B1149" w:rsidP="003363C0">
      <w:pPr>
        <w:rPr>
          <w:rFonts w:cs="Arial"/>
          <w:b/>
          <w:lang w:val="it-IT"/>
        </w:rPr>
      </w:pPr>
    </w:p>
    <w:p w14:paraId="5A2FEE35" w14:textId="77777777" w:rsidR="006808FD" w:rsidRPr="009C5797" w:rsidRDefault="006808FD" w:rsidP="003363C0">
      <w:pPr>
        <w:rPr>
          <w:rFonts w:cs="Arial"/>
          <w:lang w:val="it-IT"/>
        </w:rPr>
      </w:pPr>
      <w:r w:rsidRPr="009C5797">
        <w:rPr>
          <w:lang w:val="it-IT"/>
        </w:rPr>
        <w:t>Alecensa contiene lattosio (un tipo di zucchero). Se il medico le ha riferito che ha un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intolleranza o che non digerisce alcuni zuccheri, contatti </w:t>
      </w:r>
      <w:r w:rsidR="001A0EA8" w:rsidRPr="009C5797">
        <w:rPr>
          <w:lang w:val="it-IT"/>
        </w:rPr>
        <w:t xml:space="preserve">il suo medico </w:t>
      </w:r>
      <w:r w:rsidRPr="009C5797">
        <w:rPr>
          <w:lang w:val="it-IT"/>
        </w:rPr>
        <w:t>prima di prendere questo medicinale.</w:t>
      </w:r>
    </w:p>
    <w:p w14:paraId="7BD25937" w14:textId="77777777" w:rsidR="006808FD" w:rsidRPr="009C5797" w:rsidRDefault="006808FD" w:rsidP="003363C0">
      <w:pPr>
        <w:rPr>
          <w:rFonts w:cs="Arial"/>
          <w:lang w:val="it-IT"/>
        </w:rPr>
      </w:pPr>
    </w:p>
    <w:p w14:paraId="4FB59DBF" w14:textId="51A61B8C" w:rsidR="00C83CEC" w:rsidRPr="009C5797" w:rsidRDefault="00C83CEC" w:rsidP="003363C0">
      <w:pPr>
        <w:rPr>
          <w:rFonts w:cs="Arial"/>
          <w:b/>
          <w:lang w:val="it-IT"/>
        </w:rPr>
      </w:pPr>
      <w:r w:rsidRPr="009C5797">
        <w:rPr>
          <w:rFonts w:cs="Arial"/>
          <w:b/>
          <w:lang w:val="it-IT"/>
        </w:rPr>
        <w:t>Alecensa contiene sodio</w:t>
      </w:r>
    </w:p>
    <w:p w14:paraId="6C7B9B9B" w14:textId="77777777" w:rsidR="007B1149" w:rsidRPr="009C5797" w:rsidRDefault="007B1149" w:rsidP="003363C0">
      <w:pPr>
        <w:rPr>
          <w:rFonts w:cs="Arial"/>
          <w:b/>
          <w:lang w:val="it-IT"/>
        </w:rPr>
      </w:pPr>
    </w:p>
    <w:p w14:paraId="05719184" w14:textId="100158DD" w:rsidR="00C91F1A" w:rsidRPr="009C5797" w:rsidRDefault="00EA3DF5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  <w:r w:rsidRPr="009C5797">
        <w:rPr>
          <w:lang w:val="it-IT"/>
        </w:rPr>
        <w:t xml:space="preserve">Questo medicinale contiene 48 mg di sodio (componente principale </w:t>
      </w:r>
      <w:r w:rsidR="0091220E" w:rsidRPr="009C5797">
        <w:rPr>
          <w:lang w:val="it-IT"/>
        </w:rPr>
        <w:t>del sale da</w:t>
      </w:r>
      <w:r w:rsidRPr="009C5797">
        <w:rPr>
          <w:lang w:val="it-IT"/>
        </w:rPr>
        <w:t xml:space="preserve"> cucina</w:t>
      </w:r>
      <w:r w:rsidR="0091220E" w:rsidRPr="009C5797">
        <w:rPr>
          <w:lang w:val="it-IT"/>
        </w:rPr>
        <w:t>/tavola</w:t>
      </w:r>
      <w:r w:rsidRPr="009C5797">
        <w:rPr>
          <w:lang w:val="it-IT"/>
        </w:rPr>
        <w:t>) per dose giornaliera raccomandata (1200 mg). Questo è equivalente al 2,4% dell'apporto dietetico giornaliero massimo raccomandato di sodio per un adulto.</w:t>
      </w:r>
    </w:p>
    <w:p w14:paraId="70E8225B" w14:textId="77777777" w:rsidR="00C83CEC" w:rsidRPr="009C5797" w:rsidRDefault="00C83CEC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</w:p>
    <w:p w14:paraId="147B001C" w14:textId="77777777" w:rsidR="0034444F" w:rsidRPr="009C5797" w:rsidRDefault="0034444F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</w:p>
    <w:p w14:paraId="4DC0002C" w14:textId="77777777" w:rsidR="006808FD" w:rsidRPr="009C5797" w:rsidRDefault="006808FD">
      <w:pPr>
        <w:keepNext/>
        <w:keepLines/>
        <w:ind w:left="567" w:hanging="567"/>
        <w:rPr>
          <w:b/>
          <w:lang w:val="it-IT"/>
        </w:rPr>
        <w:pPrChange w:id="550" w:author="Autore">
          <w:pPr>
            <w:keepNext/>
            <w:keepLines/>
          </w:pPr>
        </w:pPrChange>
      </w:pPr>
      <w:r w:rsidRPr="009C5797">
        <w:rPr>
          <w:b/>
          <w:lang w:val="it-IT"/>
        </w:rPr>
        <w:t>3.</w:t>
      </w:r>
      <w:r w:rsidRPr="009C5797">
        <w:rPr>
          <w:b/>
          <w:lang w:val="it-IT"/>
        </w:rPr>
        <w:tab/>
        <w:t>Come prendere Alecensa</w:t>
      </w:r>
    </w:p>
    <w:p w14:paraId="59D37532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2043D782" w14:textId="77777777" w:rsidR="006808FD" w:rsidRPr="009C5797" w:rsidRDefault="006808FD" w:rsidP="003363C0">
      <w:pPr>
        <w:keepNext/>
        <w:keepLines/>
        <w:rPr>
          <w:rFonts w:cs="Arial"/>
          <w:lang w:val="it-IT"/>
        </w:rPr>
      </w:pPr>
      <w:r w:rsidRPr="009C5797">
        <w:rPr>
          <w:lang w:val="it-IT"/>
        </w:rPr>
        <w:t>Prenda questo medicinale seguendo sempre esattamente le istruzioni del medico o del farmacista. Se non è sicuro, consulti il medico, il farmacista o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infermiere. </w:t>
      </w:r>
    </w:p>
    <w:p w14:paraId="65AF4F9F" w14:textId="77777777" w:rsidR="006808FD" w:rsidRPr="009C5797" w:rsidRDefault="006808FD" w:rsidP="003363C0">
      <w:pPr>
        <w:rPr>
          <w:rFonts w:cs="Arial"/>
          <w:lang w:val="it-IT"/>
        </w:rPr>
      </w:pPr>
    </w:p>
    <w:p w14:paraId="118E65D9" w14:textId="6800A687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Quanto medicinale prendere</w:t>
      </w:r>
    </w:p>
    <w:p w14:paraId="7C018499" w14:textId="77777777" w:rsidR="007B1149" w:rsidRPr="009C5797" w:rsidRDefault="007B1149" w:rsidP="003363C0">
      <w:pPr>
        <w:rPr>
          <w:b/>
          <w:lang w:val="it-IT"/>
        </w:rPr>
      </w:pPr>
    </w:p>
    <w:p w14:paraId="1EE5FC91" w14:textId="2AF2D47E" w:rsidR="006808FD" w:rsidRPr="009C5797" w:rsidRDefault="006808FD">
      <w:pPr>
        <w:ind w:left="567" w:hanging="567"/>
        <w:rPr>
          <w:rFonts w:cs="Arial"/>
          <w:lang w:val="it-IT"/>
        </w:rPr>
        <w:pPrChange w:id="551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La dose raccomandata è di 4 capsule (600 mg)</w:t>
      </w:r>
      <w:r w:rsidR="00792A6D" w:rsidRPr="009C5797">
        <w:rPr>
          <w:lang w:val="it-IT"/>
        </w:rPr>
        <w:t>,</w:t>
      </w:r>
      <w:r w:rsidRPr="009C5797">
        <w:rPr>
          <w:lang w:val="it-IT"/>
        </w:rPr>
        <w:t xml:space="preserve"> due volte al giorno.</w:t>
      </w:r>
    </w:p>
    <w:p w14:paraId="78170C22" w14:textId="77777777" w:rsidR="006808FD" w:rsidRPr="009C5797" w:rsidRDefault="006808FD">
      <w:pPr>
        <w:ind w:left="567" w:hanging="567"/>
        <w:rPr>
          <w:lang w:val="it-IT"/>
        </w:rPr>
        <w:pPrChange w:id="552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Ciò significa che assumerà in totale 8 capsule (1200 mg) al giorno.</w:t>
      </w:r>
    </w:p>
    <w:p w14:paraId="27395CCE" w14:textId="77777777" w:rsidR="00EA3DF5" w:rsidRPr="009C5797" w:rsidRDefault="00EA3DF5" w:rsidP="003363C0">
      <w:pPr>
        <w:ind w:left="284" w:hanging="284"/>
        <w:rPr>
          <w:lang w:val="it-IT"/>
        </w:rPr>
      </w:pPr>
    </w:p>
    <w:p w14:paraId="5EAA0667" w14:textId="4E689DB8" w:rsidR="00EA3DF5" w:rsidRPr="009C5797" w:rsidRDefault="00EA3DF5" w:rsidP="003363C0">
      <w:pPr>
        <w:ind w:left="284" w:hanging="284"/>
        <w:rPr>
          <w:rFonts w:cs="Arial"/>
          <w:lang w:val="it-IT"/>
        </w:rPr>
      </w:pPr>
      <w:r w:rsidRPr="009C5797">
        <w:rPr>
          <w:rFonts w:cs="Arial"/>
          <w:lang w:val="it-IT"/>
        </w:rPr>
        <w:t>Se</w:t>
      </w:r>
      <w:r w:rsidR="00890751" w:rsidRPr="009C5797">
        <w:rPr>
          <w:rFonts w:cs="Arial"/>
          <w:lang w:val="it-IT"/>
        </w:rPr>
        <w:t>,</w:t>
      </w:r>
      <w:r w:rsidRPr="009C5797">
        <w:rPr>
          <w:rFonts w:cs="Arial"/>
          <w:lang w:val="it-IT"/>
        </w:rPr>
        <w:t xml:space="preserve"> prima di iniziare il trattamento con Alecensa</w:t>
      </w:r>
      <w:r w:rsidR="00890751" w:rsidRPr="009C5797">
        <w:rPr>
          <w:rFonts w:cs="Arial"/>
          <w:lang w:val="it-IT"/>
        </w:rPr>
        <w:t>, ha gravi problemi al fegato</w:t>
      </w:r>
      <w:r w:rsidRPr="009C5797">
        <w:rPr>
          <w:rFonts w:cs="Arial"/>
          <w:lang w:val="it-IT"/>
        </w:rPr>
        <w:t>:</w:t>
      </w:r>
    </w:p>
    <w:p w14:paraId="3BC486C5" w14:textId="173E8B86" w:rsidR="00EA3DF5" w:rsidRPr="009C5797" w:rsidRDefault="00EA3DF5">
      <w:pPr>
        <w:ind w:left="567" w:hanging="567"/>
        <w:rPr>
          <w:rFonts w:cs="Arial"/>
          <w:lang w:val="it-IT"/>
        </w:rPr>
        <w:pPrChange w:id="553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>●  La dose raccomandata è di 3 capsule (450 mg)</w:t>
      </w:r>
      <w:r w:rsidR="00890751" w:rsidRPr="009C5797">
        <w:rPr>
          <w:rFonts w:cs="Arial"/>
          <w:lang w:val="it-IT"/>
        </w:rPr>
        <w:t>,</w:t>
      </w:r>
      <w:r w:rsidRPr="009C5797">
        <w:rPr>
          <w:rFonts w:cs="Arial"/>
          <w:lang w:val="it-IT"/>
        </w:rPr>
        <w:t xml:space="preserve"> due volte al giorno.</w:t>
      </w:r>
    </w:p>
    <w:p w14:paraId="7D72F5E0" w14:textId="77777777" w:rsidR="00EA3DF5" w:rsidRPr="009C5797" w:rsidRDefault="00EA3DF5">
      <w:pPr>
        <w:ind w:left="567" w:hanging="567"/>
        <w:rPr>
          <w:rFonts w:cs="Arial"/>
          <w:lang w:val="it-IT"/>
        </w:rPr>
        <w:pPrChange w:id="554" w:author="Autore">
          <w:pPr>
            <w:ind w:left="284" w:hanging="284"/>
          </w:pPr>
        </w:pPrChange>
      </w:pPr>
      <w:r w:rsidRPr="009C5797">
        <w:rPr>
          <w:rFonts w:cs="Arial"/>
          <w:lang w:val="it-IT"/>
        </w:rPr>
        <w:t xml:space="preserve">●  </w:t>
      </w:r>
      <w:r w:rsidR="0091220E" w:rsidRPr="009C5797">
        <w:rPr>
          <w:rFonts w:cs="Arial"/>
          <w:lang w:val="it-IT"/>
        </w:rPr>
        <w:t>Cio</w:t>
      </w:r>
      <w:r w:rsidR="00D42FF9" w:rsidRPr="009C5797">
        <w:rPr>
          <w:rFonts w:cs="Arial"/>
          <w:lang w:val="it-IT"/>
        </w:rPr>
        <w:t xml:space="preserve"> significa che assumerà</w:t>
      </w:r>
      <w:r w:rsidRPr="009C5797">
        <w:rPr>
          <w:rFonts w:cs="Arial"/>
          <w:lang w:val="it-IT"/>
        </w:rPr>
        <w:t xml:space="preserve"> </w:t>
      </w:r>
      <w:r w:rsidR="0091220E" w:rsidRPr="009C5797">
        <w:rPr>
          <w:rFonts w:cs="Arial"/>
          <w:lang w:val="it-IT"/>
        </w:rPr>
        <w:t>in</w:t>
      </w:r>
      <w:r w:rsidRPr="009C5797">
        <w:rPr>
          <w:rFonts w:cs="Arial"/>
          <w:lang w:val="it-IT"/>
        </w:rPr>
        <w:t xml:space="preserve"> tota</w:t>
      </w:r>
      <w:r w:rsidR="0091220E" w:rsidRPr="009C5797">
        <w:rPr>
          <w:rFonts w:cs="Arial"/>
          <w:lang w:val="it-IT"/>
        </w:rPr>
        <w:t>le</w:t>
      </w:r>
      <w:r w:rsidRPr="009C5797">
        <w:rPr>
          <w:rFonts w:cs="Arial"/>
          <w:lang w:val="it-IT"/>
        </w:rPr>
        <w:t xml:space="preserve"> 6 capsule (900 mg) al giorno.</w:t>
      </w:r>
    </w:p>
    <w:p w14:paraId="3E4F8910" w14:textId="77777777" w:rsidR="00EA3DF5" w:rsidRPr="009C5797" w:rsidRDefault="00EA3DF5" w:rsidP="003363C0">
      <w:pPr>
        <w:ind w:left="284" w:hanging="284"/>
        <w:rPr>
          <w:rFonts w:cs="Arial"/>
          <w:lang w:val="it-IT"/>
        </w:rPr>
      </w:pPr>
    </w:p>
    <w:p w14:paraId="0C49F9DE" w14:textId="77777777" w:rsidR="006808FD" w:rsidRPr="009C5797" w:rsidRDefault="00AA7135" w:rsidP="003363C0">
      <w:pPr>
        <w:ind w:left="284" w:hanging="284"/>
        <w:rPr>
          <w:rFonts w:cs="Arial"/>
          <w:lang w:val="it-IT"/>
        </w:rPr>
      </w:pPr>
      <w:r w:rsidRPr="009C5797">
        <w:rPr>
          <w:lang w:val="it-IT"/>
        </w:rPr>
        <w:t xml:space="preserve">Se non si sentisse bene, in alcuni casi il medico potrebbe ridurre la dose </w:t>
      </w:r>
      <w:r w:rsidR="008B3269" w:rsidRPr="009C5797">
        <w:rPr>
          <w:lang w:val="it-IT"/>
        </w:rPr>
        <w:t>da assumere</w:t>
      </w:r>
      <w:r w:rsidR="006808FD" w:rsidRPr="009C5797">
        <w:rPr>
          <w:lang w:val="it-IT"/>
        </w:rPr>
        <w:t xml:space="preserve">, </w:t>
      </w:r>
      <w:r w:rsidRPr="009C5797">
        <w:rPr>
          <w:lang w:val="it-IT"/>
        </w:rPr>
        <w:t>sospendere il trattamento per un breve periodo di tempo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o interromperlo definitivamente.</w:t>
      </w:r>
      <w:r w:rsidR="006808FD" w:rsidRPr="009C5797">
        <w:rPr>
          <w:lang w:val="it-IT"/>
        </w:rPr>
        <w:t xml:space="preserve"> </w:t>
      </w:r>
    </w:p>
    <w:p w14:paraId="0D035EF7" w14:textId="77777777" w:rsidR="006808FD" w:rsidRPr="009C5797" w:rsidRDefault="006808FD" w:rsidP="003363C0">
      <w:pPr>
        <w:rPr>
          <w:lang w:val="it-IT"/>
        </w:rPr>
      </w:pPr>
    </w:p>
    <w:p w14:paraId="5A015927" w14:textId="77777777" w:rsidR="007B1149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Come prendere il medicinale</w:t>
      </w:r>
    </w:p>
    <w:p w14:paraId="555EEEBD" w14:textId="4836D96C" w:rsidR="006808FD" w:rsidRPr="009C5797" w:rsidRDefault="006808FD" w:rsidP="003363C0">
      <w:pPr>
        <w:rPr>
          <w:b/>
          <w:lang w:val="it-IT"/>
        </w:rPr>
      </w:pPr>
    </w:p>
    <w:p w14:paraId="35F9ADAA" w14:textId="34A9FEAA" w:rsidR="006808FD" w:rsidRPr="009C5797" w:rsidRDefault="006808FD" w:rsidP="003363C0">
      <w:pPr>
        <w:ind w:left="284" w:hanging="284"/>
        <w:rPr>
          <w:rFonts w:cs="Arial"/>
          <w:lang w:val="it-IT"/>
        </w:rPr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Alecensa viene assunto per via orale. Ingerisca le capsule intere. Non apra</w:t>
      </w:r>
      <w:r w:rsidR="00890751" w:rsidRPr="009C5797">
        <w:rPr>
          <w:lang w:val="it-IT"/>
        </w:rPr>
        <w:t>,</w:t>
      </w:r>
      <w:r w:rsidRPr="009C5797">
        <w:rPr>
          <w:lang w:val="it-IT"/>
        </w:rPr>
        <w:t xml:space="preserve"> né disciolga le capsule.</w:t>
      </w:r>
    </w:p>
    <w:p w14:paraId="468826E7" w14:textId="77777777" w:rsidR="006808FD" w:rsidRPr="009C5797" w:rsidRDefault="006808FD" w:rsidP="003363C0">
      <w:pPr>
        <w:ind w:left="284" w:hanging="284"/>
        <w:rPr>
          <w:rFonts w:cs="Arial"/>
          <w:lang w:val="it-IT"/>
        </w:rPr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 xml:space="preserve">Alecensa </w:t>
      </w:r>
      <w:r w:rsidR="00DE24AF" w:rsidRPr="009C5797">
        <w:rPr>
          <w:lang w:val="it-IT"/>
        </w:rPr>
        <w:t xml:space="preserve">deve essere assunto </w:t>
      </w:r>
      <w:r w:rsidRPr="009C5797">
        <w:rPr>
          <w:lang w:val="it-IT"/>
        </w:rPr>
        <w:t>in corrispondenza dei pasti.</w:t>
      </w:r>
    </w:p>
    <w:p w14:paraId="70494514" w14:textId="77777777" w:rsidR="006808FD" w:rsidRPr="009C5797" w:rsidRDefault="006808FD" w:rsidP="003363C0">
      <w:pPr>
        <w:rPr>
          <w:lang w:val="it-IT"/>
        </w:rPr>
      </w:pPr>
    </w:p>
    <w:p w14:paraId="45EC1650" w14:textId="4D78676F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Se vomita dopo aver assunto Alecensa</w:t>
      </w:r>
    </w:p>
    <w:p w14:paraId="1F24EAFD" w14:textId="77777777" w:rsidR="007B1149" w:rsidRPr="009C5797" w:rsidRDefault="007B1149" w:rsidP="003363C0">
      <w:pPr>
        <w:rPr>
          <w:b/>
          <w:lang w:val="it-IT"/>
        </w:rPr>
      </w:pPr>
    </w:p>
    <w:p w14:paraId="0D20D342" w14:textId="77777777" w:rsidR="006808FD" w:rsidRPr="009C5797" w:rsidRDefault="008E2261" w:rsidP="003363C0">
      <w:pPr>
        <w:keepNext/>
        <w:keepLines/>
        <w:autoSpaceDE w:val="0"/>
        <w:autoSpaceDN w:val="0"/>
        <w:adjustRightInd w:val="0"/>
        <w:rPr>
          <w:rFonts w:cs="Arial"/>
          <w:lang w:val="it-IT"/>
        </w:rPr>
      </w:pPr>
      <w:r w:rsidRPr="009C5797">
        <w:rPr>
          <w:lang w:val="it-IT"/>
        </w:rPr>
        <w:t xml:space="preserve">Se </w:t>
      </w:r>
      <w:r w:rsidR="008C2062" w:rsidRPr="009C5797">
        <w:rPr>
          <w:lang w:val="it-IT"/>
        </w:rPr>
        <w:t>vomita dopo aver assunto una dose di Alecensa, non prenda un</w:t>
      </w:r>
      <w:r w:rsidR="00E76B10" w:rsidRPr="009C5797">
        <w:rPr>
          <w:lang w:val="it-IT"/>
        </w:rPr>
        <w:t>’</w:t>
      </w:r>
      <w:r w:rsidR="008C2062" w:rsidRPr="009C5797">
        <w:rPr>
          <w:lang w:val="it-IT"/>
        </w:rPr>
        <w:t>altra dose, ma assuma semplicemente quella successiva all</w:t>
      </w:r>
      <w:r w:rsidR="005F3997" w:rsidRPr="009C5797">
        <w:rPr>
          <w:lang w:val="it-IT"/>
        </w:rPr>
        <w:t>’</w:t>
      </w:r>
      <w:r w:rsidRPr="009C5797">
        <w:rPr>
          <w:lang w:val="it-IT"/>
        </w:rPr>
        <w:t>ora</w:t>
      </w:r>
      <w:r w:rsidR="005F3997" w:rsidRPr="009C5797">
        <w:rPr>
          <w:lang w:val="it-IT"/>
        </w:rPr>
        <w:t xml:space="preserve"> stabilita</w:t>
      </w:r>
      <w:r w:rsidR="006808FD" w:rsidRPr="009C5797">
        <w:rPr>
          <w:lang w:val="it-IT"/>
        </w:rPr>
        <w:t>.</w:t>
      </w:r>
    </w:p>
    <w:p w14:paraId="3F55366F" w14:textId="77777777" w:rsidR="006808FD" w:rsidRPr="009C5797" w:rsidRDefault="006808FD" w:rsidP="003363C0">
      <w:pPr>
        <w:rPr>
          <w:lang w:val="it-IT"/>
        </w:rPr>
      </w:pPr>
    </w:p>
    <w:p w14:paraId="431627A7" w14:textId="3039D63B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Se prende più Alecensa di quanto deve</w:t>
      </w:r>
    </w:p>
    <w:p w14:paraId="35DC6469" w14:textId="77777777" w:rsidR="007B1149" w:rsidRPr="009C5797" w:rsidRDefault="007B1149" w:rsidP="003363C0">
      <w:pPr>
        <w:rPr>
          <w:b/>
          <w:lang w:val="it-IT"/>
        </w:rPr>
      </w:pPr>
    </w:p>
    <w:p w14:paraId="43FBF7A7" w14:textId="77777777" w:rsidR="006808FD" w:rsidRPr="009C5797" w:rsidRDefault="006808FD" w:rsidP="003363C0">
      <w:pPr>
        <w:rPr>
          <w:rFonts w:cs="Arial"/>
          <w:lang w:val="it-IT"/>
        </w:rPr>
      </w:pPr>
      <w:r w:rsidRPr="009C5797">
        <w:rPr>
          <w:lang w:val="it-IT"/>
        </w:rPr>
        <w:t xml:space="preserve">Se prende più Alecensa di quanto deve, si rivolga a un medico o si rechi immediatamente in ospedale. Porti con sé la confezione </w:t>
      </w:r>
      <w:r w:rsidR="00DE24AF" w:rsidRPr="009C5797">
        <w:rPr>
          <w:lang w:val="it-IT"/>
        </w:rPr>
        <w:t xml:space="preserve">e il foglio illustrativo </w:t>
      </w:r>
      <w:r w:rsidRPr="009C5797">
        <w:rPr>
          <w:lang w:val="it-IT"/>
        </w:rPr>
        <w:t>del medicinale.</w:t>
      </w:r>
    </w:p>
    <w:p w14:paraId="34588E2C" w14:textId="77777777" w:rsidR="006808FD" w:rsidRPr="009C5797" w:rsidRDefault="006808FD" w:rsidP="003363C0">
      <w:pPr>
        <w:rPr>
          <w:lang w:val="it-IT"/>
        </w:rPr>
      </w:pPr>
    </w:p>
    <w:p w14:paraId="4452F2EB" w14:textId="478A2C78" w:rsidR="006808FD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Se dimentica di prendere Alecensa</w:t>
      </w:r>
    </w:p>
    <w:p w14:paraId="1AD8C05A" w14:textId="77777777" w:rsidR="007B1149" w:rsidRPr="009C5797" w:rsidRDefault="007B1149" w:rsidP="003363C0">
      <w:pPr>
        <w:rPr>
          <w:b/>
          <w:lang w:val="it-IT"/>
        </w:rPr>
      </w:pPr>
    </w:p>
    <w:p w14:paraId="3D3DFF68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55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 mancano più di 6 ore alla dose successiva, prenda la dose dimenticata non appena se ne ricorda.</w:t>
      </w:r>
    </w:p>
    <w:p w14:paraId="0E7C110D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56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 mancano meno di 6 ore alla dose successiva, salti la dose dimenticata. Quindi prenda la dose successiva all</w:t>
      </w:r>
      <w:r w:rsidR="005F3997" w:rsidRPr="009C5797">
        <w:rPr>
          <w:lang w:val="it-IT"/>
        </w:rPr>
        <w:t>’</w:t>
      </w:r>
      <w:r w:rsidRPr="009C5797">
        <w:rPr>
          <w:lang w:val="it-IT"/>
        </w:rPr>
        <w:t>ora</w:t>
      </w:r>
      <w:r w:rsidR="005F3997" w:rsidRPr="009C5797">
        <w:rPr>
          <w:lang w:val="it-IT"/>
        </w:rPr>
        <w:t xml:space="preserve"> stabilita</w:t>
      </w:r>
      <w:r w:rsidRPr="009C5797">
        <w:rPr>
          <w:lang w:val="it-IT"/>
        </w:rPr>
        <w:t>.</w:t>
      </w:r>
    </w:p>
    <w:p w14:paraId="48A6D226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57" w:author="Autore">
          <w:pPr>
            <w:ind w:left="284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Non prenda una dose doppia per compensare la dimenticanza della dose.</w:t>
      </w:r>
    </w:p>
    <w:p w14:paraId="42D8DF03" w14:textId="77777777" w:rsidR="006808FD" w:rsidRPr="009C5797" w:rsidRDefault="006808FD" w:rsidP="003363C0">
      <w:pPr>
        <w:rPr>
          <w:lang w:val="it-IT"/>
        </w:rPr>
      </w:pPr>
    </w:p>
    <w:p w14:paraId="14F03C73" w14:textId="77B4B460" w:rsidR="006808FD" w:rsidRPr="009C5797" w:rsidRDefault="006808FD" w:rsidP="003363C0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Se interrompe il trattamento con Alecensa</w:t>
      </w:r>
    </w:p>
    <w:p w14:paraId="6A78AEA6" w14:textId="77777777" w:rsidR="007B1149" w:rsidRPr="009C5797" w:rsidRDefault="007B1149" w:rsidP="003363C0">
      <w:pPr>
        <w:keepNext/>
        <w:keepLines/>
        <w:rPr>
          <w:b/>
          <w:lang w:val="it-IT"/>
        </w:rPr>
      </w:pPr>
    </w:p>
    <w:p w14:paraId="5F4BD0C2" w14:textId="7777777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rFonts w:cs="Arial"/>
          <w:lang w:val="it-IT"/>
        </w:rPr>
      </w:pPr>
      <w:r w:rsidRPr="009C5797">
        <w:rPr>
          <w:lang w:val="it-IT"/>
        </w:rPr>
        <w:t xml:space="preserve">Non interrompa il trattamento con </w:t>
      </w:r>
      <w:r w:rsidR="00206872" w:rsidRPr="009C5797">
        <w:rPr>
          <w:lang w:val="it-IT"/>
        </w:rPr>
        <w:t xml:space="preserve">questo medicinale </w:t>
      </w:r>
      <w:r w:rsidRPr="009C5797">
        <w:rPr>
          <w:lang w:val="it-IT"/>
        </w:rPr>
        <w:t xml:space="preserve">senza averne prima parlato con il medico. È importante prendere Alecensa due volte al giorno </w:t>
      </w:r>
      <w:r w:rsidR="001A0EA8" w:rsidRPr="009C5797">
        <w:rPr>
          <w:lang w:val="it-IT"/>
        </w:rPr>
        <w:t>fino a quando</w:t>
      </w:r>
      <w:r w:rsidRPr="009C5797">
        <w:rPr>
          <w:lang w:val="it-IT"/>
        </w:rPr>
        <w:t xml:space="preserve"> il medico glielo prescrive.</w:t>
      </w:r>
    </w:p>
    <w:p w14:paraId="7A94792A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Se ha qualsiasi dubbio sull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uso di questo medicinale, 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infermiere.</w:t>
      </w:r>
    </w:p>
    <w:p w14:paraId="2CF94688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72139610" w14:textId="77777777" w:rsidR="006808FD" w:rsidRPr="009C5797" w:rsidRDefault="006808FD" w:rsidP="003363C0">
      <w:pPr>
        <w:rPr>
          <w:lang w:val="it-IT"/>
        </w:rPr>
      </w:pPr>
    </w:p>
    <w:p w14:paraId="7470C8AA" w14:textId="77777777" w:rsidR="006808FD" w:rsidRPr="009C5797" w:rsidRDefault="006808FD">
      <w:pPr>
        <w:keepNext/>
        <w:keepLines/>
        <w:ind w:left="567" w:hanging="567"/>
        <w:rPr>
          <w:b/>
          <w:lang w:val="it-IT"/>
        </w:rPr>
        <w:pPrChange w:id="558" w:author="Autore">
          <w:pPr>
            <w:keepNext/>
            <w:keepLines/>
          </w:pPr>
        </w:pPrChange>
      </w:pPr>
      <w:r w:rsidRPr="009C5797">
        <w:rPr>
          <w:b/>
          <w:lang w:val="it-IT"/>
        </w:rPr>
        <w:t>4.</w:t>
      </w:r>
      <w:r w:rsidRPr="009C5797">
        <w:rPr>
          <w:b/>
          <w:lang w:val="it-IT"/>
        </w:rPr>
        <w:tab/>
        <w:t>Possibili effetti indesiderati</w:t>
      </w:r>
    </w:p>
    <w:p w14:paraId="25CF0E7B" w14:textId="77777777" w:rsidR="006808FD" w:rsidRPr="009C5797" w:rsidRDefault="006808FD" w:rsidP="003363C0">
      <w:pPr>
        <w:keepNext/>
        <w:keepLines/>
        <w:rPr>
          <w:lang w:val="it-IT"/>
        </w:rPr>
      </w:pPr>
    </w:p>
    <w:p w14:paraId="136B4DBE" w14:textId="77777777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>Come tutti i medicinali, questo medicinale può causare effetti indesiderati, sebbene non tutte le persone li manifestino. Con questo medicinale potrebbe manifestare i seguenti effetti indesiderati.</w:t>
      </w:r>
    </w:p>
    <w:p w14:paraId="16922953" w14:textId="77777777" w:rsidR="006808FD" w:rsidRPr="009C5797" w:rsidRDefault="006808FD" w:rsidP="003363C0">
      <w:pPr>
        <w:keepNext/>
        <w:keepLines/>
        <w:rPr>
          <w:rFonts w:cs="Arial"/>
          <w:lang w:val="it-IT"/>
        </w:rPr>
      </w:pPr>
    </w:p>
    <w:p w14:paraId="00480A95" w14:textId="77777777" w:rsidR="00C91F1A" w:rsidRPr="009C5797" w:rsidRDefault="00C91F1A" w:rsidP="003363C0">
      <w:pPr>
        <w:keepNext/>
        <w:keepLines/>
        <w:rPr>
          <w:rFonts w:cs="Arial"/>
          <w:lang w:val="it-IT"/>
        </w:rPr>
      </w:pPr>
      <w:r w:rsidRPr="009C5797">
        <w:rPr>
          <w:rFonts w:cs="Arial"/>
          <w:lang w:val="it-IT"/>
        </w:rPr>
        <w:t>Alcuni effetti indesiderati potrebbero essere gravi.</w:t>
      </w:r>
    </w:p>
    <w:p w14:paraId="66CA96CC" w14:textId="77777777" w:rsidR="006808FD" w:rsidRPr="009C5797" w:rsidRDefault="006808FD" w:rsidP="003363C0">
      <w:pPr>
        <w:rPr>
          <w:lang w:val="it-IT"/>
        </w:rPr>
      </w:pPr>
      <w:r w:rsidRPr="009C5797">
        <w:rPr>
          <w:b/>
          <w:lang w:val="it-IT"/>
        </w:rPr>
        <w:t>Se nota la comparsa di uno dei seguenti effetti indesiderati, informi immediatamente il medico.</w:t>
      </w:r>
      <w:r w:rsidRPr="009C5797">
        <w:rPr>
          <w:lang w:val="it-IT"/>
        </w:rPr>
        <w:t xml:space="preserve"> </w:t>
      </w:r>
      <w:r w:rsidR="00EB4354" w:rsidRPr="009C5797">
        <w:rPr>
          <w:lang w:val="it-IT"/>
        </w:rPr>
        <w:t xml:space="preserve">Il medico </w:t>
      </w:r>
      <w:r w:rsidR="008E2261" w:rsidRPr="009C5797">
        <w:rPr>
          <w:lang w:val="it-IT"/>
        </w:rPr>
        <w:t xml:space="preserve">potrebbe ridurre la dose </w:t>
      </w:r>
      <w:r w:rsidR="008B3269" w:rsidRPr="009C5797">
        <w:rPr>
          <w:lang w:val="it-IT"/>
        </w:rPr>
        <w:t>da assumere</w:t>
      </w:r>
      <w:r w:rsidRPr="009C5797">
        <w:rPr>
          <w:lang w:val="it-IT"/>
        </w:rPr>
        <w:t xml:space="preserve">, </w:t>
      </w:r>
      <w:r w:rsidR="008E2261" w:rsidRPr="009C5797">
        <w:rPr>
          <w:lang w:val="it-IT"/>
        </w:rPr>
        <w:t>sospende</w:t>
      </w:r>
      <w:r w:rsidR="00206872" w:rsidRPr="009C5797">
        <w:rPr>
          <w:lang w:val="it-IT"/>
        </w:rPr>
        <w:t>r</w:t>
      </w:r>
      <w:r w:rsidR="008E2261" w:rsidRPr="009C5797">
        <w:rPr>
          <w:lang w:val="it-IT"/>
        </w:rPr>
        <w:t xml:space="preserve">e il trattamento </w:t>
      </w:r>
      <w:r w:rsidR="00AA7135" w:rsidRPr="009C5797">
        <w:rPr>
          <w:lang w:val="it-IT"/>
        </w:rPr>
        <w:t>per</w:t>
      </w:r>
      <w:r w:rsidR="008E2261" w:rsidRPr="009C5797">
        <w:rPr>
          <w:lang w:val="it-IT"/>
        </w:rPr>
        <w:t xml:space="preserve"> un breve periodo di tempo</w:t>
      </w:r>
      <w:r w:rsidRPr="009C5797">
        <w:rPr>
          <w:lang w:val="it-IT"/>
        </w:rPr>
        <w:t xml:space="preserve"> </w:t>
      </w:r>
      <w:r w:rsidR="008E2261" w:rsidRPr="009C5797">
        <w:rPr>
          <w:lang w:val="it-IT"/>
        </w:rPr>
        <w:t>o interromperlo definitivamente</w:t>
      </w:r>
      <w:r w:rsidRPr="009C5797">
        <w:rPr>
          <w:lang w:val="it-IT"/>
        </w:rPr>
        <w:t>:</w:t>
      </w:r>
    </w:p>
    <w:p w14:paraId="25FD91D1" w14:textId="242D91C0" w:rsidR="00CA7D9B" w:rsidRPr="009C5797" w:rsidRDefault="00CA7D9B">
      <w:pPr>
        <w:ind w:left="567" w:hanging="567"/>
        <w:rPr>
          <w:lang w:val="it-IT"/>
        </w:rPr>
        <w:pPrChange w:id="559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nuovi segni o peggioramento di quelli esistenti inclusi  respirazione</w:t>
      </w:r>
      <w:r w:rsidR="00890751" w:rsidRPr="009C5797">
        <w:rPr>
          <w:lang w:val="it-IT"/>
        </w:rPr>
        <w:t xml:space="preserve"> difficoltosa</w:t>
      </w:r>
      <w:r w:rsidRPr="009C5797">
        <w:rPr>
          <w:lang w:val="it-IT"/>
        </w:rPr>
        <w:t xml:space="preserve">, </w:t>
      </w:r>
      <w:r w:rsidR="00A32EDB" w:rsidRPr="009C5797">
        <w:rPr>
          <w:lang w:val="it-IT"/>
        </w:rPr>
        <w:t xml:space="preserve">respiro </w:t>
      </w:r>
      <w:r w:rsidRPr="009C5797">
        <w:rPr>
          <w:lang w:val="it-IT"/>
        </w:rPr>
        <w:t>affanno</w:t>
      </w:r>
      <w:r w:rsidR="00A32EDB" w:rsidRPr="009C5797">
        <w:rPr>
          <w:lang w:val="it-IT"/>
        </w:rPr>
        <w:t>so</w:t>
      </w:r>
      <w:r w:rsidRPr="009C5797">
        <w:rPr>
          <w:lang w:val="it-IT"/>
        </w:rPr>
        <w:t xml:space="preserve">, tosse con o senza </w:t>
      </w:r>
      <w:r w:rsidR="00E67B42" w:rsidRPr="009C5797">
        <w:rPr>
          <w:lang w:val="it-IT"/>
        </w:rPr>
        <w:t>muco</w:t>
      </w:r>
      <w:r w:rsidRPr="009C5797">
        <w:rPr>
          <w:lang w:val="it-IT"/>
        </w:rPr>
        <w:t>, oppure febbre</w:t>
      </w:r>
      <w:r w:rsidR="005D68C5" w:rsidRPr="009C5797">
        <w:rPr>
          <w:lang w:val="it-IT"/>
        </w:rPr>
        <w:t>;</w:t>
      </w:r>
      <w:r w:rsidRPr="009C5797">
        <w:rPr>
          <w:lang w:val="it-IT"/>
        </w:rPr>
        <w:t xml:space="preserve"> </w:t>
      </w:r>
      <w:r w:rsidR="005D68C5" w:rsidRPr="009C5797">
        <w:rPr>
          <w:lang w:val="it-IT"/>
        </w:rPr>
        <w:t>i segni po</w:t>
      </w:r>
      <w:r w:rsidR="00C6103E" w:rsidRPr="009C5797">
        <w:rPr>
          <w:lang w:val="it-IT"/>
        </w:rPr>
        <w:t>ssono</w:t>
      </w:r>
      <w:r w:rsidR="005D68C5" w:rsidRPr="009C5797">
        <w:rPr>
          <w:lang w:val="it-IT"/>
        </w:rPr>
        <w:t xml:space="preserve"> essere simili a quelli del </w:t>
      </w:r>
      <w:r w:rsidR="00A32EDB" w:rsidRPr="009C5797">
        <w:rPr>
          <w:lang w:val="it-IT"/>
        </w:rPr>
        <w:t>cancro</w:t>
      </w:r>
      <w:r w:rsidR="005D68C5" w:rsidRPr="009C5797">
        <w:rPr>
          <w:lang w:val="it-IT"/>
        </w:rPr>
        <w:t xml:space="preserve"> del polmone d</w:t>
      </w:r>
      <w:r w:rsidR="00A32EDB" w:rsidRPr="009C5797">
        <w:rPr>
          <w:lang w:val="it-IT"/>
        </w:rPr>
        <w:t>i</w:t>
      </w:r>
      <w:r w:rsidR="005D68C5" w:rsidRPr="009C5797">
        <w:rPr>
          <w:lang w:val="it-IT"/>
        </w:rPr>
        <w:t xml:space="preserve"> cui è affetto </w:t>
      </w:r>
      <w:r w:rsidRPr="009C5797">
        <w:rPr>
          <w:lang w:val="it-IT"/>
        </w:rPr>
        <w:t xml:space="preserve">(possibili segni di infiammazione polmonare – polmonite). </w:t>
      </w:r>
      <w:r w:rsidR="00A32EDB" w:rsidRPr="009C5797">
        <w:rPr>
          <w:lang w:val="it-IT"/>
        </w:rPr>
        <w:t xml:space="preserve">Durante il trattamento, </w:t>
      </w:r>
      <w:r w:rsidRPr="009C5797">
        <w:rPr>
          <w:lang w:val="it-IT"/>
        </w:rPr>
        <w:t>Alecensa può causare, infatti,</w:t>
      </w:r>
      <w:r w:rsidR="005D68C5" w:rsidRPr="009C5797">
        <w:rPr>
          <w:lang w:val="it-IT"/>
        </w:rPr>
        <w:t xml:space="preserve"> un</w:t>
      </w:r>
      <w:r w:rsidR="003711CC" w:rsidRPr="009C5797">
        <w:rPr>
          <w:lang w:val="it-IT"/>
        </w:rPr>
        <w:t xml:space="preserve">a grave </w:t>
      </w:r>
      <w:r w:rsidRPr="009C5797">
        <w:rPr>
          <w:lang w:val="it-IT"/>
        </w:rPr>
        <w:t xml:space="preserve">infiammazione </w:t>
      </w:r>
      <w:r w:rsidR="00B401A9" w:rsidRPr="009C5797">
        <w:rPr>
          <w:lang w:val="it-IT"/>
        </w:rPr>
        <w:t>ai</w:t>
      </w:r>
      <w:r w:rsidRPr="009C5797">
        <w:rPr>
          <w:lang w:val="it-IT"/>
        </w:rPr>
        <w:t xml:space="preserve"> polmoni </w:t>
      </w:r>
      <w:r w:rsidR="003711CC" w:rsidRPr="009C5797">
        <w:rPr>
          <w:lang w:val="it-IT"/>
        </w:rPr>
        <w:t xml:space="preserve"> rischiosa per la</w:t>
      </w:r>
      <w:r w:rsidRPr="009C5797">
        <w:rPr>
          <w:lang w:val="it-IT"/>
        </w:rPr>
        <w:t xml:space="preserve"> vita</w:t>
      </w:r>
      <w:r w:rsidR="007B1149" w:rsidRPr="009C5797">
        <w:rPr>
          <w:lang w:val="it-IT"/>
        </w:rPr>
        <w:t>;</w:t>
      </w:r>
      <w:r w:rsidRPr="009C5797">
        <w:rPr>
          <w:lang w:val="it-IT"/>
        </w:rPr>
        <w:t xml:space="preserve"> </w:t>
      </w:r>
    </w:p>
    <w:p w14:paraId="0507F172" w14:textId="75229FE7" w:rsidR="00C91F1A" w:rsidRPr="009C5797" w:rsidRDefault="00C91F1A">
      <w:pPr>
        <w:ind w:left="567" w:hanging="567"/>
        <w:rPr>
          <w:rFonts w:cs="Arial"/>
          <w:lang w:val="it-IT"/>
        </w:rPr>
        <w:pPrChange w:id="560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1D3BE5" w:rsidRPr="009C5797">
        <w:rPr>
          <w:lang w:val="it-IT"/>
        </w:rPr>
        <w:t>i</w:t>
      </w:r>
      <w:r w:rsidRPr="009C5797">
        <w:rPr>
          <w:rFonts w:cs="Arial"/>
          <w:lang w:val="it-IT"/>
        </w:rPr>
        <w:t>ngiallimento della pelle o della parte bianca degli occhi, dolore alla parte destra dell’addome, urine scure, prurito alla pelle, appetito</w:t>
      </w:r>
      <w:r w:rsidR="0094188A" w:rsidRPr="009C5797">
        <w:rPr>
          <w:rFonts w:cs="Arial"/>
          <w:lang w:val="it-IT"/>
        </w:rPr>
        <w:t xml:space="preserve"> ridotto</w:t>
      </w:r>
      <w:r w:rsidRPr="009C5797">
        <w:rPr>
          <w:rFonts w:cs="Arial"/>
          <w:lang w:val="it-IT"/>
        </w:rPr>
        <w:t xml:space="preserve"> rispetto </w:t>
      </w:r>
      <w:r w:rsidR="00D45F9B" w:rsidRPr="009C5797">
        <w:rPr>
          <w:rFonts w:cs="Arial"/>
          <w:lang w:val="it-IT"/>
        </w:rPr>
        <w:t>alla norma</w:t>
      </w:r>
      <w:r w:rsidRPr="009C5797">
        <w:rPr>
          <w:rFonts w:cs="Arial"/>
          <w:lang w:val="it-IT"/>
        </w:rPr>
        <w:t xml:space="preserve">, nausea o vomito, stanchezza, </w:t>
      </w:r>
      <w:r w:rsidR="00EB4354" w:rsidRPr="009C5797">
        <w:rPr>
          <w:lang w:val="it-IT"/>
        </w:rPr>
        <w:t xml:space="preserve">maggiore facilità di sanguinamento o di formazione di lividi rispetto alla norma </w:t>
      </w:r>
      <w:r w:rsidRPr="009C5797">
        <w:rPr>
          <w:rFonts w:cs="Arial"/>
          <w:lang w:val="it-IT"/>
        </w:rPr>
        <w:t>(possibili segni di problemi al fegato);</w:t>
      </w:r>
    </w:p>
    <w:p w14:paraId="1CC66268" w14:textId="77777777" w:rsidR="00C91F1A" w:rsidRPr="009C5797" w:rsidRDefault="00C91F1A">
      <w:pPr>
        <w:ind w:left="567" w:hanging="567"/>
        <w:rPr>
          <w:lang w:val="it-IT"/>
        </w:rPr>
        <w:pPrChange w:id="561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1D3BE5" w:rsidRPr="009C5797">
        <w:rPr>
          <w:lang w:val="it-IT"/>
        </w:rPr>
        <w:t>n</w:t>
      </w:r>
      <w:r w:rsidRPr="009C5797">
        <w:rPr>
          <w:lang w:val="it-IT"/>
        </w:rPr>
        <w:t xml:space="preserve">uovi segni di problemi </w:t>
      </w:r>
      <w:r w:rsidR="00D45F9B" w:rsidRPr="009C5797">
        <w:rPr>
          <w:lang w:val="it-IT"/>
        </w:rPr>
        <w:t>muscolari</w:t>
      </w:r>
      <w:r w:rsidRPr="009C5797">
        <w:rPr>
          <w:lang w:val="it-IT"/>
        </w:rPr>
        <w:t xml:space="preserve"> o peggioramento di quelli esistenti, </w:t>
      </w:r>
      <w:r w:rsidR="00D45F9B" w:rsidRPr="009C5797">
        <w:rPr>
          <w:lang w:val="it-IT"/>
        </w:rPr>
        <w:t>inclusi</w:t>
      </w:r>
      <w:r w:rsidRPr="009C5797">
        <w:rPr>
          <w:lang w:val="it-IT"/>
        </w:rPr>
        <w:t xml:space="preserve"> dolore </w:t>
      </w:r>
      <w:r w:rsidR="00D45F9B" w:rsidRPr="009C5797">
        <w:rPr>
          <w:lang w:val="it-IT"/>
        </w:rPr>
        <w:t>ai muscoli</w:t>
      </w:r>
      <w:r w:rsidRPr="009C5797">
        <w:rPr>
          <w:lang w:val="it-IT"/>
        </w:rPr>
        <w:t xml:space="preserve"> inspiegabile o persistente, dolorabilità o debolezza (</w:t>
      </w:r>
      <w:r w:rsidR="00D45F9B" w:rsidRPr="009C5797">
        <w:rPr>
          <w:lang w:val="it-IT"/>
        </w:rPr>
        <w:t>possibili</w:t>
      </w:r>
      <w:r w:rsidRPr="009C5797">
        <w:rPr>
          <w:lang w:val="it-IT"/>
        </w:rPr>
        <w:t xml:space="preserve"> segni </w:t>
      </w:r>
      <w:r w:rsidR="00D45F9B" w:rsidRPr="009C5797">
        <w:rPr>
          <w:lang w:val="it-IT"/>
        </w:rPr>
        <w:t xml:space="preserve">di </w:t>
      </w:r>
      <w:r w:rsidRPr="009C5797">
        <w:rPr>
          <w:lang w:val="it-IT"/>
        </w:rPr>
        <w:t>problemi muscol</w:t>
      </w:r>
      <w:r w:rsidR="00D45F9B" w:rsidRPr="009C5797">
        <w:rPr>
          <w:lang w:val="it-IT"/>
        </w:rPr>
        <w:t>ar</w:t>
      </w:r>
      <w:r w:rsidRPr="009C5797">
        <w:rPr>
          <w:lang w:val="it-IT"/>
        </w:rPr>
        <w:t>i)</w:t>
      </w:r>
      <w:r w:rsidR="00EB4354" w:rsidRPr="009C5797">
        <w:rPr>
          <w:lang w:val="it-IT"/>
        </w:rPr>
        <w:t>;</w:t>
      </w:r>
      <w:r w:rsidRPr="009C5797">
        <w:rPr>
          <w:lang w:val="it-IT"/>
        </w:rPr>
        <w:t xml:space="preserve"> </w:t>
      </w:r>
    </w:p>
    <w:p w14:paraId="55C80F4A" w14:textId="033D282E" w:rsidR="007B1149" w:rsidRPr="009C5797" w:rsidRDefault="00C91F1A">
      <w:pPr>
        <w:ind w:left="567" w:hanging="567"/>
        <w:rPr>
          <w:lang w:val="it-IT"/>
        </w:rPr>
        <w:pPrChange w:id="562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 xml:space="preserve">svenimento, capogiri e pressione arteriosa </w:t>
      </w:r>
      <w:r w:rsidR="00DB3282" w:rsidRPr="009C5797">
        <w:rPr>
          <w:lang w:val="it-IT"/>
        </w:rPr>
        <w:t xml:space="preserve">bassa </w:t>
      </w:r>
      <w:r w:rsidRPr="009C5797">
        <w:rPr>
          <w:lang w:val="it-IT"/>
        </w:rPr>
        <w:t>(possibili segni di rallentamento del battito cardiaco)</w:t>
      </w:r>
      <w:r w:rsidR="007B1149" w:rsidRPr="009C5797">
        <w:rPr>
          <w:lang w:val="it-IT"/>
        </w:rPr>
        <w:t>;</w:t>
      </w:r>
    </w:p>
    <w:p w14:paraId="027AB680" w14:textId="1EAF521C" w:rsidR="007B1149" w:rsidRPr="009C5797" w:rsidRDefault="007B1149">
      <w:pPr>
        <w:keepNext/>
        <w:keepLines/>
        <w:ind w:left="567" w:hanging="567"/>
        <w:rPr>
          <w:rFonts w:cs="Arial"/>
          <w:b/>
          <w:lang w:val="it-IT"/>
        </w:rPr>
        <w:pPrChange w:id="563" w:author="Autore">
          <w:pPr>
            <w:keepNext/>
            <w:keepLines/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sens</w:t>
      </w:r>
      <w:r w:rsidR="00551AF1" w:rsidRPr="009C5797">
        <w:rPr>
          <w:lang w:val="it-IT"/>
        </w:rPr>
        <w:t>azione</w:t>
      </w:r>
      <w:r w:rsidRPr="009C5797">
        <w:rPr>
          <w:lang w:val="it-IT"/>
        </w:rPr>
        <w:t xml:space="preserve"> di stanchezza, debolezza o </w:t>
      </w:r>
      <w:r w:rsidR="00551AF1" w:rsidRPr="009C5797">
        <w:rPr>
          <w:lang w:val="it-IT"/>
        </w:rPr>
        <w:t>mancanza di respisro</w:t>
      </w:r>
      <w:r w:rsidRPr="009C5797">
        <w:rPr>
          <w:lang w:val="it-IT"/>
        </w:rPr>
        <w:t xml:space="preserve"> (possibili segni di una anomala </w:t>
      </w:r>
      <w:r w:rsidR="00551AF1" w:rsidRPr="009C5797">
        <w:rPr>
          <w:lang w:val="it-IT"/>
        </w:rPr>
        <w:t xml:space="preserve">rottura </w:t>
      </w:r>
      <w:r w:rsidRPr="009C5797">
        <w:rPr>
          <w:lang w:val="it-IT"/>
        </w:rPr>
        <w:t>dei globuli rossi, nota come anemia emolitica).</w:t>
      </w:r>
    </w:p>
    <w:p w14:paraId="540264A1" w14:textId="46EDBC29" w:rsidR="00C91F1A" w:rsidRPr="009C5797" w:rsidRDefault="00C91F1A" w:rsidP="003363C0">
      <w:pPr>
        <w:ind w:left="568" w:hanging="284"/>
        <w:rPr>
          <w:rFonts w:cs="Arial"/>
          <w:lang w:val="it-IT"/>
        </w:rPr>
      </w:pPr>
    </w:p>
    <w:p w14:paraId="7ADB5AEA" w14:textId="77777777" w:rsidR="006808FD" w:rsidRPr="009C5797" w:rsidRDefault="006808FD" w:rsidP="003363C0">
      <w:pPr>
        <w:rPr>
          <w:rFonts w:cs="Arial"/>
          <w:lang w:val="it-IT"/>
        </w:rPr>
      </w:pPr>
    </w:p>
    <w:p w14:paraId="4DDF01E5" w14:textId="77777777" w:rsidR="007B1149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Altri effetti indesiderati</w:t>
      </w:r>
    </w:p>
    <w:p w14:paraId="4C3BBF77" w14:textId="29584F61" w:rsidR="006808FD" w:rsidRPr="009C5797" w:rsidRDefault="006808FD" w:rsidP="003363C0">
      <w:pPr>
        <w:rPr>
          <w:b/>
          <w:lang w:val="it-IT"/>
        </w:rPr>
      </w:pPr>
    </w:p>
    <w:p w14:paraId="2B2D06D5" w14:textId="5F5693A6" w:rsidR="006808FD" w:rsidRPr="009C5797" w:rsidRDefault="006808FD" w:rsidP="003363C0">
      <w:pPr>
        <w:keepLines/>
        <w:rPr>
          <w:lang w:val="it-IT"/>
        </w:rPr>
      </w:pPr>
      <w:r w:rsidRPr="009C5797">
        <w:rPr>
          <w:lang w:val="it-IT"/>
        </w:rPr>
        <w:t>Informi il medico, il farmacista o 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 se nota la comparsa di uno qualsiasi dei seguenti effetti indesiderati:</w:t>
      </w:r>
    </w:p>
    <w:p w14:paraId="176B2F88" w14:textId="77777777" w:rsidR="007B1149" w:rsidRPr="009C5797" w:rsidRDefault="007B1149" w:rsidP="003363C0">
      <w:pPr>
        <w:keepLines/>
        <w:rPr>
          <w:rFonts w:cs="Arial"/>
          <w:lang w:val="it-IT"/>
        </w:rPr>
      </w:pPr>
    </w:p>
    <w:p w14:paraId="796BE19B" w14:textId="3BCA8702" w:rsidR="006808FD" w:rsidRDefault="006808FD" w:rsidP="009C5797">
      <w:pPr>
        <w:rPr>
          <w:ins w:id="564" w:author="Autore"/>
          <w:b/>
          <w:lang w:val="it-IT"/>
        </w:rPr>
      </w:pPr>
      <w:r w:rsidRPr="009C5797">
        <w:rPr>
          <w:b/>
          <w:lang w:val="it-IT"/>
        </w:rPr>
        <w:t xml:space="preserve">Molto comuni </w:t>
      </w:r>
      <w:r w:rsidR="00825342" w:rsidRPr="009C5797">
        <w:rPr>
          <w:b/>
          <w:lang w:val="it-IT"/>
        </w:rPr>
        <w:t>(</w:t>
      </w:r>
      <w:r w:rsidRPr="009C5797">
        <w:rPr>
          <w:b/>
          <w:lang w:val="it-IT"/>
        </w:rPr>
        <w:t xml:space="preserve">possono </w:t>
      </w:r>
      <w:r w:rsidR="004A23E6" w:rsidRPr="009C5797">
        <w:rPr>
          <w:b/>
          <w:lang w:val="it-IT"/>
        </w:rPr>
        <w:t>manifestarsi in</w:t>
      </w:r>
      <w:r w:rsidR="004551AC" w:rsidRPr="009C5797">
        <w:rPr>
          <w:b/>
          <w:lang w:val="it-IT"/>
        </w:rPr>
        <w:t xml:space="preserve"> </w:t>
      </w:r>
      <w:r w:rsidRPr="009C5797">
        <w:rPr>
          <w:b/>
          <w:lang w:val="it-IT"/>
        </w:rPr>
        <w:t>più di 1 persona su 10</w:t>
      </w:r>
      <w:r w:rsidR="00825342" w:rsidRPr="009C5797">
        <w:rPr>
          <w:b/>
          <w:lang w:val="it-IT"/>
        </w:rPr>
        <w:t>):</w:t>
      </w:r>
    </w:p>
    <w:p w14:paraId="42967B3F" w14:textId="77777777" w:rsidR="00E97E96" w:rsidRPr="009C5797" w:rsidRDefault="00E97E96" w:rsidP="009C5797">
      <w:pPr>
        <w:rPr>
          <w:rFonts w:cs="Arial"/>
          <w:b/>
          <w:lang w:val="it-IT"/>
        </w:rPr>
      </w:pPr>
    </w:p>
    <w:p w14:paraId="3ABAFB68" w14:textId="3C6340E9" w:rsidR="00EB4354" w:rsidRPr="009C5797" w:rsidRDefault="00783FEB">
      <w:pPr>
        <w:ind w:left="567" w:hanging="567"/>
        <w:rPr>
          <w:rFonts w:cs="Arial"/>
          <w:lang w:val="it-IT"/>
        </w:rPr>
        <w:pPrChange w:id="565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risultati</w:t>
      </w:r>
      <w:r w:rsidR="00BC04A4" w:rsidRPr="009C5797">
        <w:rPr>
          <w:lang w:val="it-IT"/>
        </w:rPr>
        <w:t xml:space="preserve"> anormali</w:t>
      </w:r>
      <w:r w:rsidRPr="009C5797">
        <w:rPr>
          <w:lang w:val="it-IT"/>
        </w:rPr>
        <w:t xml:space="preserve"> delle analisi del sangue </w:t>
      </w:r>
      <w:r w:rsidR="00D45F9B" w:rsidRPr="009C5797">
        <w:rPr>
          <w:lang w:val="it-IT"/>
        </w:rPr>
        <w:t>volte a</w:t>
      </w:r>
      <w:r w:rsidRPr="009C5797">
        <w:rPr>
          <w:lang w:val="it-IT"/>
        </w:rPr>
        <w:t xml:space="preserve"> verificare l’eventuale presenza di problemi al fegato </w:t>
      </w:r>
      <w:r w:rsidRPr="009C5797">
        <w:rPr>
          <w:rFonts w:cs="Arial"/>
          <w:lang w:val="it-IT"/>
        </w:rPr>
        <w:t>(alanina aminotransferasi, aspartato aminotransferasi e bilirubina</w:t>
      </w:r>
      <w:r w:rsidR="00B238C1" w:rsidRPr="009C5797">
        <w:rPr>
          <w:rFonts w:cs="Arial"/>
          <w:lang w:val="it-IT"/>
        </w:rPr>
        <w:t xml:space="preserve"> aumentate</w:t>
      </w:r>
      <w:r w:rsidRPr="009C5797">
        <w:rPr>
          <w:rFonts w:cs="Arial"/>
          <w:lang w:val="it-IT"/>
        </w:rPr>
        <w:t>)</w:t>
      </w:r>
      <w:r w:rsidR="00EB4354" w:rsidRPr="009C5797">
        <w:rPr>
          <w:rFonts w:cs="Arial"/>
          <w:lang w:val="it-IT"/>
        </w:rPr>
        <w:t>;</w:t>
      </w:r>
    </w:p>
    <w:p w14:paraId="324BA79D" w14:textId="7F18A4BF" w:rsidR="008D1B90" w:rsidRPr="009C5797" w:rsidRDefault="008D1B90">
      <w:pPr>
        <w:ind w:left="567" w:hanging="567"/>
        <w:rPr>
          <w:lang w:val="it-IT"/>
        </w:rPr>
        <w:pPrChange w:id="566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risultati</w:t>
      </w:r>
      <w:r w:rsidR="00BC04A4" w:rsidRPr="009C5797">
        <w:rPr>
          <w:lang w:val="it-IT"/>
        </w:rPr>
        <w:t xml:space="preserve"> anormali</w:t>
      </w:r>
      <w:r w:rsidRPr="009C5797">
        <w:rPr>
          <w:lang w:val="it-IT"/>
        </w:rPr>
        <w:t xml:space="preserve"> delle analisi del sangue volte a verificare </w:t>
      </w:r>
      <w:r w:rsidR="00855264" w:rsidRPr="009C5797">
        <w:rPr>
          <w:lang w:val="it-IT"/>
        </w:rPr>
        <w:t>danni muscolari</w:t>
      </w:r>
      <w:r w:rsidRPr="009C5797">
        <w:rPr>
          <w:lang w:val="it-IT"/>
        </w:rPr>
        <w:t xml:space="preserve"> (</w:t>
      </w:r>
      <w:r w:rsidR="00855264" w:rsidRPr="009C5797">
        <w:rPr>
          <w:lang w:val="it-IT"/>
        </w:rPr>
        <w:t>creatinfosfochinasi</w:t>
      </w:r>
      <w:r w:rsidR="00506244" w:rsidRPr="009C5797">
        <w:rPr>
          <w:lang w:val="it-IT"/>
        </w:rPr>
        <w:t xml:space="preserve"> aumentata</w:t>
      </w:r>
      <w:r w:rsidRPr="009C5797">
        <w:rPr>
          <w:lang w:val="it-IT"/>
        </w:rPr>
        <w:t>);</w:t>
      </w:r>
    </w:p>
    <w:p w14:paraId="07A9ACED" w14:textId="349C962D" w:rsidR="00677A79" w:rsidRPr="009C5797" w:rsidRDefault="00677A79">
      <w:pPr>
        <w:keepNext/>
        <w:keepLines/>
        <w:tabs>
          <w:tab w:val="left" w:pos="567"/>
        </w:tabs>
        <w:ind w:left="567" w:hanging="567"/>
        <w:rPr>
          <w:rFonts w:cs="Arial"/>
          <w:lang w:val="it-IT"/>
        </w:rPr>
        <w:pPrChange w:id="567" w:author="Autore">
          <w:pPr>
            <w:keepNext/>
            <w:keepLines/>
            <w:tabs>
              <w:tab w:val="left" w:pos="567"/>
            </w:tabs>
            <w:ind w:left="567" w:hanging="283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risultati anormali dell</w:t>
      </w:r>
      <w:r w:rsidR="00721020" w:rsidRPr="009C5797">
        <w:rPr>
          <w:lang w:val="it-IT"/>
        </w:rPr>
        <w:t>’</w:t>
      </w:r>
      <w:r w:rsidRPr="009C5797">
        <w:rPr>
          <w:lang w:val="it-IT"/>
        </w:rPr>
        <w:t>e</w:t>
      </w:r>
      <w:r w:rsidR="00721020" w:rsidRPr="009C5797">
        <w:rPr>
          <w:lang w:val="it-IT"/>
        </w:rPr>
        <w:t>same</w:t>
      </w:r>
      <w:r w:rsidRPr="009C5797">
        <w:rPr>
          <w:lang w:val="it-IT"/>
        </w:rPr>
        <w:t xml:space="preserve"> del sangue </w:t>
      </w:r>
      <w:r w:rsidR="00BC22D0" w:rsidRPr="009C5797">
        <w:rPr>
          <w:lang w:val="it-IT"/>
        </w:rPr>
        <w:t>per verificare</w:t>
      </w:r>
      <w:r w:rsidR="00115680" w:rsidRPr="009C5797">
        <w:rPr>
          <w:lang w:val="it-IT"/>
        </w:rPr>
        <w:t xml:space="preserve"> </w:t>
      </w:r>
      <w:r w:rsidRPr="009C5797">
        <w:rPr>
          <w:lang w:val="it-IT"/>
        </w:rPr>
        <w:t>la presenza di malatti</w:t>
      </w:r>
      <w:r w:rsidR="00060DFF" w:rsidRPr="009C5797">
        <w:rPr>
          <w:lang w:val="it-IT"/>
        </w:rPr>
        <w:t>a</w:t>
      </w:r>
      <w:r w:rsidRPr="009C5797">
        <w:rPr>
          <w:lang w:val="it-IT"/>
        </w:rPr>
        <w:t xml:space="preserve"> del fegato o disturbi delle ossa (fosfatasi alcalina aumentata);</w:t>
      </w:r>
    </w:p>
    <w:p w14:paraId="1B69FBEB" w14:textId="7DB6601F" w:rsidR="00783FEB" w:rsidRPr="009C5797" w:rsidRDefault="00783FEB">
      <w:pPr>
        <w:ind w:left="567" w:hanging="567"/>
        <w:rPr>
          <w:lang w:val="it-IT"/>
        </w:rPr>
        <w:pPrChange w:id="568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E174CC" w:rsidRPr="009C5797">
        <w:rPr>
          <w:lang w:val="it-IT"/>
        </w:rPr>
        <w:t xml:space="preserve">si potrebbe sentire stanco, debole o avere un respiro </w:t>
      </w:r>
      <w:r w:rsidR="00E77DF0" w:rsidRPr="009C5797">
        <w:rPr>
          <w:lang w:val="it-IT"/>
        </w:rPr>
        <w:t xml:space="preserve">affannoso </w:t>
      </w:r>
      <w:r w:rsidR="00E174CC" w:rsidRPr="009C5797">
        <w:rPr>
          <w:lang w:val="it-IT"/>
        </w:rPr>
        <w:t xml:space="preserve">a causa della </w:t>
      </w:r>
      <w:r w:rsidRPr="009C5797">
        <w:rPr>
          <w:lang w:val="it-IT"/>
        </w:rPr>
        <w:t>riduzione del numero di globuli rossi</w:t>
      </w:r>
      <w:r w:rsidR="006E1CC9" w:rsidRPr="009C5797">
        <w:rPr>
          <w:lang w:val="it-IT"/>
        </w:rPr>
        <w:t xml:space="preserve"> (</w:t>
      </w:r>
      <w:r w:rsidRPr="009C5797">
        <w:rPr>
          <w:lang w:val="it-IT"/>
        </w:rPr>
        <w:t>anemia</w:t>
      </w:r>
      <w:r w:rsidR="006E1CC9" w:rsidRPr="009C5797">
        <w:rPr>
          <w:lang w:val="it-IT"/>
        </w:rPr>
        <w:t>)</w:t>
      </w:r>
      <w:r w:rsidRPr="009C5797">
        <w:rPr>
          <w:lang w:val="it-IT"/>
        </w:rPr>
        <w:t>;</w:t>
      </w:r>
    </w:p>
    <w:p w14:paraId="4BF21D98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69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vomito – se vomita dopo aver assunto una dose di Alecensa, non prenda un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altra dose, ma assuma semplicemente quella successiva all</w:t>
      </w:r>
      <w:r w:rsidR="005F3997" w:rsidRPr="009C5797">
        <w:rPr>
          <w:lang w:val="it-IT"/>
        </w:rPr>
        <w:t>’</w:t>
      </w:r>
      <w:r w:rsidRPr="009C5797">
        <w:rPr>
          <w:lang w:val="it-IT"/>
        </w:rPr>
        <w:t>ora</w:t>
      </w:r>
      <w:r w:rsidR="005F3997" w:rsidRPr="009C5797">
        <w:rPr>
          <w:lang w:val="it-IT"/>
        </w:rPr>
        <w:t xml:space="preserve"> stabilita</w:t>
      </w:r>
      <w:r w:rsidR="00206872" w:rsidRPr="009C5797">
        <w:rPr>
          <w:lang w:val="it-IT"/>
        </w:rPr>
        <w:t>;</w:t>
      </w:r>
    </w:p>
    <w:p w14:paraId="2266250A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70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stitichezza</w:t>
      </w:r>
      <w:r w:rsidR="00206872" w:rsidRPr="009C5797">
        <w:rPr>
          <w:lang w:val="it-IT"/>
        </w:rPr>
        <w:t>;</w:t>
      </w:r>
    </w:p>
    <w:p w14:paraId="43A7BBC9" w14:textId="77777777" w:rsidR="006808FD" w:rsidRPr="009C5797" w:rsidRDefault="006808FD">
      <w:pPr>
        <w:ind w:left="567" w:hanging="567"/>
        <w:rPr>
          <w:rFonts w:cs="Arial"/>
          <w:lang w:val="it-IT"/>
        </w:rPr>
        <w:pPrChange w:id="571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diarrea</w:t>
      </w:r>
      <w:r w:rsidR="00206872" w:rsidRPr="009C5797">
        <w:rPr>
          <w:lang w:val="it-IT"/>
        </w:rPr>
        <w:t>;</w:t>
      </w:r>
    </w:p>
    <w:p w14:paraId="14DBEEFB" w14:textId="77777777" w:rsidR="006808FD" w:rsidRPr="009C5797" w:rsidRDefault="006808FD">
      <w:pPr>
        <w:ind w:left="567" w:hanging="567"/>
        <w:rPr>
          <w:lang w:val="it-IT"/>
        </w:rPr>
        <w:pPrChange w:id="572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nausea</w:t>
      </w:r>
      <w:r w:rsidR="00206872" w:rsidRPr="009C5797">
        <w:rPr>
          <w:lang w:val="it-IT"/>
        </w:rPr>
        <w:t>;</w:t>
      </w:r>
    </w:p>
    <w:p w14:paraId="45F05039" w14:textId="77777777" w:rsidR="006808FD" w:rsidRPr="009C5797" w:rsidRDefault="006808FD">
      <w:pPr>
        <w:ind w:left="567" w:hanging="567"/>
        <w:rPr>
          <w:lang w:val="it-IT"/>
        </w:rPr>
        <w:pPrChange w:id="573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eruzione cutanea</w:t>
      </w:r>
      <w:r w:rsidR="00206872" w:rsidRPr="009C5797">
        <w:rPr>
          <w:lang w:val="it-IT"/>
        </w:rPr>
        <w:t>;</w:t>
      </w:r>
    </w:p>
    <w:p w14:paraId="2F426629" w14:textId="49638FEB" w:rsidR="00B71BEA" w:rsidRPr="009C5797" w:rsidRDefault="006808FD">
      <w:pPr>
        <w:ind w:left="567" w:hanging="567"/>
        <w:rPr>
          <w:lang w:val="it-IT"/>
        </w:rPr>
        <w:pPrChange w:id="574" w:author="Autore">
          <w:pPr>
            <w:ind w:left="568" w:hanging="284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6D7AAC" w:rsidRPr="009C5797">
        <w:rPr>
          <w:lang w:val="it-IT"/>
        </w:rPr>
        <w:t xml:space="preserve">gonfiore </w:t>
      </w:r>
      <w:r w:rsidRPr="009C5797">
        <w:rPr>
          <w:lang w:val="it-IT"/>
        </w:rPr>
        <w:t>causato da accumulo di liquidi nell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organismo (edema)</w:t>
      </w:r>
      <w:r w:rsidR="00B71BEA" w:rsidRPr="009C5797">
        <w:rPr>
          <w:lang w:val="it-IT"/>
        </w:rPr>
        <w:t>;</w:t>
      </w:r>
    </w:p>
    <w:p w14:paraId="2156095D" w14:textId="1A642F36" w:rsidR="008D1B90" w:rsidRPr="009C5797" w:rsidRDefault="00D31893">
      <w:pPr>
        <w:ind w:left="567" w:hanging="567"/>
        <w:rPr>
          <w:ins w:id="575" w:author="Autore"/>
          <w:lang w:val="it-IT"/>
        </w:rPr>
        <w:pPrChange w:id="576" w:author="Autore">
          <w:pPr>
            <w:ind w:left="568" w:hanging="284"/>
          </w:pPr>
        </w:pPrChange>
      </w:pPr>
      <w:ins w:id="577" w:author="Autore">
        <w:r w:rsidRPr="009C5797">
          <w:rPr>
            <w:lang w:val="it-IT"/>
          </w:rPr>
          <w:t>●</w:t>
        </w:r>
        <w:r w:rsidRPr="009C5797">
          <w:rPr>
            <w:lang w:val="it-IT"/>
          </w:rPr>
          <w:tab/>
        </w:r>
      </w:ins>
      <w:del w:id="578" w:author="Autore">
        <w:r w:rsidR="00B71BEA" w:rsidRPr="009C5797" w:rsidDel="003363C0">
          <w:rPr>
            <w:lang w:val="it-IT"/>
          </w:rPr>
          <w:delText>●</w:delText>
        </w:r>
        <w:r w:rsidR="00B71BEA" w:rsidRPr="009C5797" w:rsidDel="003363C0">
          <w:rPr>
            <w:lang w:val="it-IT"/>
          </w:rPr>
          <w:tab/>
        </w:r>
      </w:del>
      <w:r w:rsidR="00B71BEA" w:rsidRPr="009C5797">
        <w:rPr>
          <w:lang w:val="it-IT"/>
        </w:rPr>
        <w:t>aumento di peso</w:t>
      </w:r>
      <w:ins w:id="579" w:author="Autore">
        <w:r w:rsidR="00DA6CF3" w:rsidRPr="009C5797">
          <w:rPr>
            <w:lang w:val="it-IT"/>
          </w:rPr>
          <w:t>;</w:t>
        </w:r>
      </w:ins>
      <w:del w:id="580" w:author="Autore">
        <w:r w:rsidR="00441F2E" w:rsidRPr="009C5797" w:rsidDel="00DA6CF3">
          <w:rPr>
            <w:lang w:val="it-IT"/>
          </w:rPr>
          <w:delText>.</w:delText>
        </w:r>
      </w:del>
    </w:p>
    <w:p w14:paraId="1E553F12" w14:textId="38514C5B" w:rsidR="00DA6CF3" w:rsidRPr="009C5797" w:rsidRDefault="00D31893">
      <w:pPr>
        <w:ind w:left="567" w:hanging="567"/>
        <w:rPr>
          <w:lang w:val="it-IT"/>
        </w:rPr>
        <w:pPrChange w:id="581" w:author="Autore">
          <w:pPr>
            <w:ind w:left="568" w:hanging="284"/>
          </w:pPr>
        </w:pPrChange>
      </w:pPr>
      <w:ins w:id="582" w:author="Autore">
        <w:r w:rsidRPr="009C5797">
          <w:rPr>
            <w:lang w:val="it-IT"/>
          </w:rPr>
          <w:t>●</w:t>
        </w:r>
        <w:r w:rsidRPr="009C5797">
          <w:rPr>
            <w:lang w:val="it-IT"/>
          </w:rPr>
          <w:tab/>
        </w:r>
        <w:del w:id="583" w:author="Autore">
          <w:r w:rsidR="00DA6CF3" w:rsidRPr="009C5797" w:rsidDel="003363C0">
            <w:rPr>
              <w:lang w:val="it-IT"/>
            </w:rPr>
            <w:delText>●</w:delText>
          </w:r>
          <w:r w:rsidR="00DA6CF3" w:rsidRPr="009C5797" w:rsidDel="003363C0">
            <w:rPr>
              <w:lang w:val="it-IT"/>
            </w:rPr>
            <w:tab/>
          </w:r>
        </w:del>
        <w:r w:rsidR="00DA6CF3" w:rsidRPr="009C5797">
          <w:rPr>
            <w:lang w:val="it-IT"/>
          </w:rPr>
          <w:t>risultati anormali de</w:t>
        </w:r>
        <w:r w:rsidR="00723C5A">
          <w:rPr>
            <w:lang w:val="it-IT"/>
          </w:rPr>
          <w:t>gli</w:t>
        </w:r>
        <w:del w:id="584" w:author="Autore">
          <w:r w:rsidR="00DA6CF3" w:rsidRPr="009C5797" w:rsidDel="00723C5A">
            <w:rPr>
              <w:lang w:val="it-IT"/>
            </w:rPr>
            <w:delText>ll’</w:delText>
          </w:r>
        </w:del>
        <w:r w:rsidR="00723C5A">
          <w:rPr>
            <w:lang w:val="it-IT"/>
          </w:rPr>
          <w:t xml:space="preserve"> </w:t>
        </w:r>
        <w:r w:rsidR="00DA6CF3" w:rsidRPr="009C5797">
          <w:rPr>
            <w:lang w:val="it-IT"/>
          </w:rPr>
          <w:t>esam</w:t>
        </w:r>
        <w:r w:rsidR="00723C5A">
          <w:rPr>
            <w:lang w:val="it-IT"/>
          </w:rPr>
          <w:t>i</w:t>
        </w:r>
        <w:del w:id="585" w:author="Autore">
          <w:r w:rsidR="00DA6CF3" w:rsidRPr="009C5797" w:rsidDel="00723C5A">
            <w:rPr>
              <w:lang w:val="it-IT"/>
            </w:rPr>
            <w:delText>e</w:delText>
          </w:r>
        </w:del>
        <w:r w:rsidR="00DA6CF3" w:rsidRPr="009C5797">
          <w:rPr>
            <w:lang w:val="it-IT"/>
          </w:rPr>
          <w:t xml:space="preserve"> del sangue per verificare la funzionalità dei reni (creatinina aumentata).</w:t>
        </w:r>
      </w:ins>
    </w:p>
    <w:p w14:paraId="7CB1FFC9" w14:textId="77777777" w:rsidR="006808FD" w:rsidRPr="009C5797" w:rsidRDefault="006808FD" w:rsidP="003363C0">
      <w:pPr>
        <w:ind w:left="568" w:hanging="284"/>
        <w:rPr>
          <w:rFonts w:cs="Arial"/>
          <w:lang w:val="it-IT"/>
        </w:rPr>
      </w:pPr>
    </w:p>
    <w:p w14:paraId="53AEBB67" w14:textId="72D166C3" w:rsidR="00441F2E" w:rsidRDefault="00441F2E" w:rsidP="003363C0">
      <w:pPr>
        <w:keepNext/>
        <w:keepLines/>
        <w:rPr>
          <w:ins w:id="586" w:author="Autore"/>
          <w:b/>
          <w:lang w:val="it-IT"/>
        </w:rPr>
      </w:pPr>
      <w:r w:rsidRPr="009C5797">
        <w:rPr>
          <w:b/>
          <w:lang w:val="it-IT"/>
        </w:rPr>
        <w:t xml:space="preserve">Comuni (possono </w:t>
      </w:r>
      <w:r w:rsidR="00FC733B" w:rsidRPr="009C5797">
        <w:rPr>
          <w:b/>
          <w:lang w:val="it-IT"/>
        </w:rPr>
        <w:t>manifestarsi</w:t>
      </w:r>
      <w:r w:rsidR="006D7AAC" w:rsidRPr="009C5797">
        <w:rPr>
          <w:b/>
          <w:lang w:val="it-IT"/>
        </w:rPr>
        <w:t xml:space="preserve"> </w:t>
      </w:r>
      <w:r w:rsidRPr="009C5797">
        <w:rPr>
          <w:b/>
          <w:lang w:val="it-IT"/>
        </w:rPr>
        <w:t>fino a 1 persona su 10):</w:t>
      </w:r>
    </w:p>
    <w:p w14:paraId="5E63E56B" w14:textId="77777777" w:rsidR="00E97E96" w:rsidRPr="009C5797" w:rsidRDefault="00E97E96" w:rsidP="003363C0">
      <w:pPr>
        <w:keepNext/>
        <w:keepLines/>
        <w:rPr>
          <w:b/>
          <w:lang w:val="it-IT"/>
        </w:rPr>
      </w:pPr>
    </w:p>
    <w:p w14:paraId="71584225" w14:textId="02BCFD1A" w:rsidR="00441F2E" w:rsidRPr="00AE000A" w:rsidDel="00DA6CF3" w:rsidRDefault="00441F2E">
      <w:pPr>
        <w:keepNext/>
        <w:keepLines/>
        <w:ind w:left="568" w:hanging="284"/>
        <w:rPr>
          <w:del w:id="587" w:author="Autore"/>
        </w:rPr>
      </w:pPr>
      <w:del w:id="588" w:author="Autore">
        <w:r w:rsidRPr="00AE000A" w:rsidDel="00DA6CF3">
          <w:rPr>
            <w:b/>
          </w:rPr>
          <w:delText>●</w:delText>
        </w:r>
        <w:r w:rsidRPr="00AE000A" w:rsidDel="00DA6CF3">
          <w:rPr>
            <w:b/>
          </w:rPr>
          <w:tab/>
        </w:r>
        <w:r w:rsidRPr="00AE000A" w:rsidDel="00DA6CF3">
          <w:delText>risultati</w:delText>
        </w:r>
        <w:r w:rsidR="003A374C" w:rsidDel="00DA6CF3">
          <w:delText xml:space="preserve"> anormali</w:delText>
        </w:r>
        <w:r w:rsidRPr="00AE000A" w:rsidDel="00DA6CF3">
          <w:delText xml:space="preserve"> dell</w:delText>
        </w:r>
        <w:r w:rsidR="00BC22D0" w:rsidDel="00DA6CF3">
          <w:delText>’</w:delText>
        </w:r>
        <w:r w:rsidRPr="00AE000A" w:rsidDel="00DA6CF3">
          <w:delText>e</w:delText>
        </w:r>
        <w:r w:rsidR="00BC22D0" w:rsidDel="00DA6CF3">
          <w:delText>same</w:delText>
        </w:r>
        <w:r w:rsidRPr="00AE000A" w:rsidDel="00DA6CF3">
          <w:delText xml:space="preserve"> del sangue per verificare la funzionalità dei reni (creatinina</w:delText>
        </w:r>
        <w:r w:rsidR="00B238C1" w:rsidDel="00DA6CF3">
          <w:delText xml:space="preserve"> aumentata</w:delText>
        </w:r>
        <w:r w:rsidRPr="00AE000A" w:rsidDel="00DA6CF3">
          <w:delText>)</w:delText>
        </w:r>
        <w:r w:rsidR="00AC236B" w:rsidRPr="00AE000A" w:rsidDel="00DA6CF3">
          <w:delText>;</w:delText>
        </w:r>
      </w:del>
    </w:p>
    <w:p w14:paraId="152E0C6A" w14:textId="77777777" w:rsidR="00441F2E" w:rsidRPr="00D664DD" w:rsidRDefault="00441F2E" w:rsidP="009C5797">
      <w:pPr>
        <w:pStyle w:val="ListParagraph"/>
        <w:numPr>
          <w:ilvl w:val="0"/>
          <w:numId w:val="38"/>
        </w:numPr>
        <w:tabs>
          <w:tab w:val="left" w:pos="567"/>
        </w:tabs>
        <w:spacing w:after="0" w:line="240" w:lineRule="auto"/>
        <w:ind w:left="567" w:hanging="567"/>
      </w:pPr>
      <w:del w:id="589" w:author="Autore">
        <w:r w:rsidRPr="009C5797" w:rsidDel="003363C0">
          <w:rPr>
            <w:rFonts w:ascii="Times New Roman" w:hAnsi="Times New Roman"/>
          </w:rPr>
          <w:delText>●</w:delText>
        </w:r>
        <w:r w:rsidR="00AC236B" w:rsidRPr="009C5797" w:rsidDel="003363C0">
          <w:rPr>
            <w:rFonts w:ascii="Times New Roman" w:hAnsi="Times New Roman"/>
          </w:rPr>
          <w:tab/>
        </w:r>
      </w:del>
      <w:proofErr w:type="spellStart"/>
      <w:r w:rsidRPr="009C5797">
        <w:rPr>
          <w:rFonts w:ascii="Times New Roman" w:hAnsi="Times New Roman"/>
        </w:rPr>
        <w:t>infiammazione</w:t>
      </w:r>
      <w:proofErr w:type="spellEnd"/>
      <w:r w:rsidRPr="009C5797">
        <w:rPr>
          <w:rFonts w:ascii="Times New Roman" w:hAnsi="Times New Roman"/>
        </w:rPr>
        <w:t xml:space="preserve"> </w:t>
      </w:r>
      <w:proofErr w:type="spellStart"/>
      <w:r w:rsidRPr="009C5797">
        <w:rPr>
          <w:rFonts w:ascii="Times New Roman" w:hAnsi="Times New Roman"/>
        </w:rPr>
        <w:t>della</w:t>
      </w:r>
      <w:proofErr w:type="spellEnd"/>
      <w:r w:rsidRPr="009C5797">
        <w:rPr>
          <w:rFonts w:ascii="Times New Roman" w:hAnsi="Times New Roman"/>
        </w:rPr>
        <w:t xml:space="preserve"> mucosa </w:t>
      </w:r>
      <w:proofErr w:type="spellStart"/>
      <w:r w:rsidRPr="009C5797">
        <w:rPr>
          <w:rFonts w:ascii="Times New Roman" w:hAnsi="Times New Roman"/>
        </w:rPr>
        <w:t>orale</w:t>
      </w:r>
      <w:proofErr w:type="spellEnd"/>
      <w:r w:rsidR="00AC236B" w:rsidRPr="009C5797">
        <w:rPr>
          <w:rFonts w:ascii="Times New Roman" w:hAnsi="Times New Roman"/>
        </w:rPr>
        <w:t>;</w:t>
      </w:r>
    </w:p>
    <w:p w14:paraId="229EFF66" w14:textId="3C1C194C" w:rsidR="00B71BEA" w:rsidRPr="009C5797" w:rsidRDefault="00B71BEA" w:rsidP="003363C0">
      <w:pPr>
        <w:keepNext/>
        <w:keepLines/>
        <w:ind w:left="568" w:hanging="284"/>
        <w:rPr>
          <w:lang w:val="it-IT"/>
        </w:rPr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sensibilità alla luce solare – durante il trattamento con Alecensa e per 7 giorni dopo la sua interruzione non si esponga alla luce del sole per lunghi periodi di tempo. Dovrà applicare una protezione solare e burro di cacao per le labbra con un fattore di protezione (SPF) pari a 50 o superiore</w:t>
      </w:r>
      <w:r w:rsidR="00A83D0C" w:rsidRPr="009C5797">
        <w:rPr>
          <w:lang w:val="it-IT"/>
        </w:rPr>
        <w:t>,</w:t>
      </w:r>
      <w:r w:rsidRPr="009C5797">
        <w:rPr>
          <w:lang w:val="it-IT"/>
        </w:rPr>
        <w:t xml:space="preserve"> per proteggersi dalle scottature solari;</w:t>
      </w:r>
    </w:p>
    <w:p w14:paraId="48B8AB12" w14:textId="77777777" w:rsidR="00441F2E" w:rsidRPr="009C5797" w:rsidRDefault="00441F2E" w:rsidP="003363C0">
      <w:pPr>
        <w:keepNext/>
        <w:keepLines/>
        <w:tabs>
          <w:tab w:val="left" w:pos="567"/>
        </w:tabs>
        <w:ind w:left="284"/>
        <w:rPr>
          <w:lang w:val="it-IT"/>
        </w:rPr>
      </w:pPr>
      <w:r w:rsidRPr="009C5797">
        <w:rPr>
          <w:lang w:val="it-IT"/>
        </w:rPr>
        <w:t>●</w:t>
      </w:r>
      <w:r w:rsidR="00AC236B" w:rsidRPr="009C5797">
        <w:rPr>
          <w:lang w:val="it-IT"/>
        </w:rPr>
        <w:tab/>
      </w:r>
      <w:r w:rsidRPr="009C5797">
        <w:rPr>
          <w:lang w:val="it-IT"/>
        </w:rPr>
        <w:t>alterazione del senso del gusto</w:t>
      </w:r>
      <w:r w:rsidR="00AC236B" w:rsidRPr="009C5797">
        <w:rPr>
          <w:lang w:val="it-IT"/>
        </w:rPr>
        <w:t>;</w:t>
      </w:r>
    </w:p>
    <w:p w14:paraId="4B3C483F" w14:textId="34F8169C" w:rsidR="00677A79" w:rsidRPr="009C5797" w:rsidRDefault="00677A79" w:rsidP="003363C0">
      <w:pPr>
        <w:ind w:left="568" w:hanging="284"/>
        <w:rPr>
          <w:lang w:val="it-IT"/>
        </w:rPr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problemi agli occhi</w:t>
      </w:r>
      <w:r w:rsidR="00115680" w:rsidRPr="009C5797">
        <w:rPr>
          <w:lang w:val="it-IT"/>
        </w:rPr>
        <w:t>,</w:t>
      </w:r>
      <w:r w:rsidRPr="009C5797">
        <w:rPr>
          <w:lang w:val="it-IT"/>
        </w:rPr>
        <w:t xml:space="preserve"> </w:t>
      </w:r>
      <w:r w:rsidR="00DB3BD0" w:rsidRPr="009C5797">
        <w:rPr>
          <w:lang w:val="it-IT"/>
        </w:rPr>
        <w:t>inclusi</w:t>
      </w:r>
      <w:r w:rsidRPr="009C5797">
        <w:rPr>
          <w:lang w:val="it-IT"/>
        </w:rPr>
        <w:t xml:space="preserve"> visione annebbiata, perdita della vista, punti neri o macchie bianche nel campo visivo e visione doppia;</w:t>
      </w:r>
    </w:p>
    <w:p w14:paraId="6F87A229" w14:textId="1E6B1C1A" w:rsidR="00B30A17" w:rsidRPr="009C5797" w:rsidRDefault="00441F2E" w:rsidP="009C5797">
      <w:pPr>
        <w:pStyle w:val="ListParagraph"/>
        <w:numPr>
          <w:ilvl w:val="0"/>
          <w:numId w:val="39"/>
        </w:numPr>
        <w:tabs>
          <w:tab w:val="left" w:pos="567"/>
        </w:tabs>
        <w:spacing w:after="0" w:line="240" w:lineRule="auto"/>
        <w:ind w:left="567" w:hanging="567"/>
        <w:rPr>
          <w:lang w:val="it-IT"/>
        </w:rPr>
      </w:pPr>
      <w:del w:id="590" w:author="Autore">
        <w:r w:rsidRPr="009C5797" w:rsidDel="003363C0">
          <w:rPr>
            <w:rFonts w:ascii="Times New Roman" w:hAnsi="Times New Roman"/>
            <w:lang w:val="it-IT"/>
          </w:rPr>
          <w:delText>●</w:delText>
        </w:r>
        <w:r w:rsidR="00AC236B" w:rsidRPr="009C5797" w:rsidDel="003363C0">
          <w:rPr>
            <w:rFonts w:ascii="Times New Roman" w:hAnsi="Times New Roman"/>
            <w:lang w:val="it-IT"/>
          </w:rPr>
          <w:tab/>
        </w:r>
      </w:del>
      <w:r w:rsidR="00677A79" w:rsidRPr="009C5797">
        <w:rPr>
          <w:rFonts w:ascii="Times New Roman" w:hAnsi="Times New Roman"/>
          <w:lang w:val="it-IT"/>
        </w:rPr>
        <w:t>livelli di acido urico nel sangue</w:t>
      </w:r>
      <w:r w:rsidR="00DB3BD0" w:rsidRPr="009C5797">
        <w:rPr>
          <w:rFonts w:ascii="Times New Roman" w:hAnsi="Times New Roman"/>
          <w:lang w:val="it-IT"/>
        </w:rPr>
        <w:t xml:space="preserve"> aumentati</w:t>
      </w:r>
      <w:r w:rsidR="00677A79" w:rsidRPr="009C5797">
        <w:rPr>
          <w:rFonts w:ascii="Times New Roman" w:hAnsi="Times New Roman"/>
          <w:lang w:val="it-IT"/>
        </w:rPr>
        <w:t xml:space="preserve"> (iperuricemia)</w:t>
      </w:r>
      <w:ins w:id="591" w:author="Autore">
        <w:r w:rsidR="00DA6CF3" w:rsidRPr="009C5797">
          <w:rPr>
            <w:rFonts w:ascii="Times New Roman" w:hAnsi="Times New Roman"/>
            <w:lang w:val="it-IT"/>
          </w:rPr>
          <w:t>;</w:t>
        </w:r>
      </w:ins>
      <w:del w:id="592" w:author="Autore">
        <w:r w:rsidR="00B30A17" w:rsidRPr="009C5797" w:rsidDel="00DA6CF3">
          <w:rPr>
            <w:rFonts w:ascii="Times New Roman" w:hAnsi="Times New Roman"/>
            <w:lang w:val="it-IT"/>
          </w:rPr>
          <w:delText>.</w:delText>
        </w:r>
      </w:del>
    </w:p>
    <w:p w14:paraId="4164E9D1" w14:textId="22525D13" w:rsidR="00B30A17" w:rsidRPr="003363C0" w:rsidDel="00DA6CF3" w:rsidRDefault="00B30A17">
      <w:pPr>
        <w:tabs>
          <w:tab w:val="left" w:pos="567"/>
        </w:tabs>
        <w:ind w:left="567" w:hanging="567"/>
        <w:rPr>
          <w:del w:id="593" w:author="Autore"/>
        </w:rPr>
        <w:pPrChange w:id="594" w:author="Author">
          <w:pPr>
            <w:tabs>
              <w:tab w:val="left" w:pos="567"/>
            </w:tabs>
          </w:pPr>
        </w:pPrChange>
      </w:pPr>
    </w:p>
    <w:p w14:paraId="17C0CD60" w14:textId="17323751" w:rsidR="00677A79" w:rsidRPr="003363C0" w:rsidDel="00DA6CF3" w:rsidRDefault="00677A79">
      <w:pPr>
        <w:tabs>
          <w:tab w:val="left" w:pos="567"/>
        </w:tabs>
        <w:ind w:left="567" w:hanging="567"/>
        <w:rPr>
          <w:del w:id="595" w:author="Autore"/>
        </w:rPr>
        <w:pPrChange w:id="596" w:author="Author">
          <w:pPr>
            <w:tabs>
              <w:tab w:val="left" w:pos="567"/>
            </w:tabs>
          </w:pPr>
        </w:pPrChange>
      </w:pPr>
      <w:del w:id="597" w:author="Autore">
        <w:r w:rsidRPr="003363C0" w:rsidDel="00DA6CF3">
          <w:rPr>
            <w:b/>
            <w:bCs/>
          </w:rPr>
          <w:delText>Non comuni (poss</w:delText>
        </w:r>
        <w:r w:rsidRPr="003363C0" w:rsidDel="00DA6CF3">
          <w:rPr>
            <w:b/>
          </w:rPr>
          <w:delText xml:space="preserve">ono </w:delText>
        </w:r>
        <w:r w:rsidR="00820E67" w:rsidRPr="003363C0" w:rsidDel="00DA6CF3">
          <w:rPr>
            <w:b/>
          </w:rPr>
          <w:delText>manifestarsi</w:delText>
        </w:r>
        <w:r w:rsidRPr="003363C0" w:rsidDel="00DA6CF3">
          <w:rPr>
            <w:b/>
          </w:rPr>
          <w:delText xml:space="preserve"> fino a 1 persona su 10</w:delText>
        </w:r>
        <w:r w:rsidR="00115680" w:rsidRPr="003363C0" w:rsidDel="00DA6CF3">
          <w:rPr>
            <w:b/>
          </w:rPr>
          <w:delText>0</w:delText>
        </w:r>
        <w:r w:rsidRPr="003363C0" w:rsidDel="00DA6CF3">
          <w:rPr>
            <w:b/>
          </w:rPr>
          <w:delText>):</w:delText>
        </w:r>
      </w:del>
    </w:p>
    <w:p w14:paraId="4326BCCA" w14:textId="79556152" w:rsidR="00677A79" w:rsidRPr="009C5797" w:rsidRDefault="00677A79" w:rsidP="009C5797">
      <w:pPr>
        <w:pStyle w:val="ListParagraph"/>
        <w:numPr>
          <w:ilvl w:val="0"/>
          <w:numId w:val="39"/>
        </w:numPr>
        <w:tabs>
          <w:tab w:val="left" w:pos="567"/>
        </w:tabs>
        <w:spacing w:after="0" w:line="240" w:lineRule="auto"/>
        <w:ind w:left="567" w:hanging="567"/>
        <w:rPr>
          <w:lang w:val="it-IT"/>
        </w:rPr>
      </w:pPr>
      <w:del w:id="598" w:author="Autore">
        <w:r w:rsidRPr="009C5797" w:rsidDel="003363C0">
          <w:rPr>
            <w:rFonts w:ascii="Times New Roman" w:hAnsi="Times New Roman"/>
            <w:lang w:val="it-IT"/>
          </w:rPr>
          <w:delText>●</w:delText>
        </w:r>
        <w:r w:rsidRPr="009C5797" w:rsidDel="003363C0">
          <w:rPr>
            <w:rFonts w:ascii="Times New Roman" w:hAnsi="Times New Roman"/>
            <w:lang w:val="it-IT"/>
          </w:rPr>
          <w:tab/>
        </w:r>
      </w:del>
      <w:r w:rsidRPr="009C5797">
        <w:rPr>
          <w:rFonts w:ascii="Times New Roman" w:hAnsi="Times New Roman"/>
          <w:lang w:val="it-IT"/>
        </w:rPr>
        <w:t>problemi ren</w:t>
      </w:r>
      <w:r w:rsidR="006B72F8" w:rsidRPr="009C5797">
        <w:rPr>
          <w:rFonts w:ascii="Times New Roman" w:hAnsi="Times New Roman"/>
          <w:lang w:val="it-IT"/>
        </w:rPr>
        <w:t>al</w:t>
      </w:r>
      <w:r w:rsidRPr="009C5797">
        <w:rPr>
          <w:rFonts w:ascii="Times New Roman" w:hAnsi="Times New Roman"/>
          <w:lang w:val="it-IT"/>
        </w:rPr>
        <w:t>i</w:t>
      </w:r>
      <w:r w:rsidR="00115680" w:rsidRPr="009C5797">
        <w:rPr>
          <w:rFonts w:ascii="Times New Roman" w:hAnsi="Times New Roman"/>
          <w:lang w:val="it-IT"/>
        </w:rPr>
        <w:t>,</w:t>
      </w:r>
      <w:r w:rsidRPr="009C5797">
        <w:rPr>
          <w:rFonts w:ascii="Times New Roman" w:hAnsi="Times New Roman"/>
          <w:lang w:val="it-IT"/>
        </w:rPr>
        <w:t xml:space="preserve"> </w:t>
      </w:r>
      <w:r w:rsidR="006B72F8" w:rsidRPr="009C5797">
        <w:rPr>
          <w:rFonts w:ascii="Times New Roman" w:hAnsi="Times New Roman"/>
          <w:lang w:val="it-IT"/>
        </w:rPr>
        <w:t>inclusa</w:t>
      </w:r>
      <w:r w:rsidRPr="009C5797">
        <w:rPr>
          <w:rFonts w:ascii="Times New Roman" w:hAnsi="Times New Roman"/>
          <w:lang w:val="it-IT"/>
        </w:rPr>
        <w:t xml:space="preserve"> una rapida perdita della funzionalità renale (lesione renale acuta)</w:t>
      </w:r>
      <w:ins w:id="599" w:author="Autore">
        <w:r w:rsidR="00DA6CF3" w:rsidRPr="009C5797">
          <w:rPr>
            <w:rFonts w:ascii="Times New Roman" w:hAnsi="Times New Roman"/>
            <w:lang w:val="it-IT"/>
          </w:rPr>
          <w:t>.</w:t>
        </w:r>
      </w:ins>
    </w:p>
    <w:p w14:paraId="37AA2F65" w14:textId="4E1F7B11" w:rsidR="006808FD" w:rsidRPr="009C5797" w:rsidRDefault="006808FD" w:rsidP="009C5797">
      <w:pPr>
        <w:keepNext/>
        <w:keepLines/>
        <w:numPr>
          <w:ilvl w:val="12"/>
          <w:numId w:val="0"/>
        </w:numPr>
        <w:outlineLvl w:val="0"/>
        <w:rPr>
          <w:b/>
          <w:lang w:val="it-IT"/>
        </w:rPr>
      </w:pPr>
      <w:r w:rsidRPr="009C5797">
        <w:rPr>
          <w:b/>
          <w:lang w:val="it-IT"/>
        </w:rPr>
        <w:t>Segnalazione degli effetti indesiderati</w:t>
      </w:r>
    </w:p>
    <w:p w14:paraId="28C11C36" w14:textId="77777777" w:rsidR="007B1149" w:rsidRPr="009C5797" w:rsidRDefault="007B1149" w:rsidP="009C5797">
      <w:pPr>
        <w:keepNext/>
        <w:keepLines/>
        <w:numPr>
          <w:ilvl w:val="12"/>
          <w:numId w:val="0"/>
        </w:numPr>
        <w:outlineLvl w:val="0"/>
        <w:rPr>
          <w:b/>
          <w:szCs w:val="22"/>
          <w:lang w:val="it-IT"/>
        </w:rPr>
      </w:pPr>
    </w:p>
    <w:p w14:paraId="16E90485" w14:textId="4E39ED3E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>Se manifesta un qualsiasi effetto indesiderato, compresi quelli non elencati in questo foglio, si rivolga al medico, al farmacista o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infermiere</w:t>
      </w:r>
      <w:r w:rsidR="008618E7" w:rsidRPr="009C5797">
        <w:rPr>
          <w:lang w:val="it-IT"/>
        </w:rPr>
        <w:t xml:space="preserve">. </w:t>
      </w:r>
      <w:r w:rsidR="003C79CD" w:rsidRPr="009C5797">
        <w:rPr>
          <w:lang w:val="it-IT"/>
        </w:rPr>
        <w:t>P</w:t>
      </w:r>
      <w:r w:rsidRPr="009C5797">
        <w:rPr>
          <w:lang w:val="it-IT"/>
        </w:rPr>
        <w:t xml:space="preserve">uò inoltre segnalare gli effetti indesiderati direttamente tramite </w:t>
      </w:r>
      <w:r w:rsidRPr="009C5797">
        <w:rPr>
          <w:highlight w:val="lightGray"/>
          <w:lang w:val="it-IT"/>
        </w:rPr>
        <w:t xml:space="preserve">il sistema nazionale di segnalazione riportato </w:t>
      </w:r>
      <w:r w:rsidR="0034540B" w:rsidRPr="009C5797">
        <w:rPr>
          <w:highlight w:val="lightGray"/>
          <w:lang w:val="it-IT"/>
        </w:rPr>
        <w:t>nell’</w:t>
      </w:r>
      <w:r w:rsidR="0034540B">
        <w:fldChar w:fldCharType="begin"/>
      </w:r>
      <w:r w:rsidR="0034540B" w:rsidRPr="00AB2443">
        <w:rPr>
          <w:lang w:val="it-IT"/>
          <w:rPrChange w:id="600" w:author="Autore">
            <w:rPr/>
          </w:rPrChange>
        </w:rPr>
        <w:instrText>HYPERLINK "https://www.ema.europa.eu/documents/template-form/qrd-appendix-v-adverse-drug-reaction-reporting-details_en.docx"</w:instrText>
      </w:r>
      <w:r w:rsidR="0034540B">
        <w:fldChar w:fldCharType="separate"/>
      </w:r>
      <w:r w:rsidR="0034540B" w:rsidRPr="00AE000A">
        <w:rPr>
          <w:rStyle w:val="Hyperlink"/>
          <w:noProof w:val="0"/>
          <w:highlight w:val="lightGray"/>
        </w:rPr>
        <w:t>Allegato V</w:t>
      </w:r>
      <w:r w:rsidR="0034540B">
        <w:fldChar w:fldCharType="end"/>
      </w:r>
      <w:r w:rsidRPr="009C5797">
        <w:rPr>
          <w:lang w:val="it-IT"/>
        </w:rPr>
        <w:t>. Segnalando gli effetti indesiderati può contribuire a fornire maggiori informazioni sulla sicurezza di questo medicinale.</w:t>
      </w:r>
    </w:p>
    <w:p w14:paraId="045F1918" w14:textId="7777777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szCs w:val="22"/>
          <w:lang w:val="it-IT"/>
        </w:rPr>
      </w:pPr>
    </w:p>
    <w:p w14:paraId="4F5258BA" w14:textId="77777777" w:rsidR="006808FD" w:rsidRPr="009C5797" w:rsidRDefault="006808FD" w:rsidP="003363C0">
      <w:pPr>
        <w:keepNext/>
        <w:keepLines/>
        <w:autoSpaceDE w:val="0"/>
        <w:autoSpaceDN w:val="0"/>
        <w:adjustRightInd w:val="0"/>
        <w:rPr>
          <w:szCs w:val="22"/>
          <w:lang w:val="it-IT"/>
        </w:rPr>
      </w:pPr>
    </w:p>
    <w:p w14:paraId="2522BB74" w14:textId="77777777" w:rsidR="006808FD" w:rsidRPr="009C5797" w:rsidRDefault="006808FD">
      <w:pPr>
        <w:keepNext/>
        <w:keepLines/>
        <w:numPr>
          <w:ilvl w:val="12"/>
          <w:numId w:val="0"/>
        </w:numPr>
        <w:ind w:left="567" w:hanging="567"/>
        <w:rPr>
          <w:b/>
          <w:szCs w:val="22"/>
          <w:lang w:val="it-IT"/>
        </w:rPr>
        <w:pPrChange w:id="601" w:author="Autore">
          <w:pPr>
            <w:keepNext/>
            <w:keepLines/>
            <w:numPr>
              <w:ilvl w:val="12"/>
            </w:numPr>
            <w:ind w:left="567" w:right="-2" w:hanging="567"/>
          </w:pPr>
        </w:pPrChange>
      </w:pPr>
      <w:r w:rsidRPr="009C5797">
        <w:rPr>
          <w:b/>
          <w:lang w:val="it-IT"/>
        </w:rPr>
        <w:t>5.</w:t>
      </w:r>
      <w:r w:rsidRPr="009C5797">
        <w:rPr>
          <w:b/>
          <w:lang w:val="it-IT"/>
        </w:rPr>
        <w:tab/>
        <w:t>Come conservare Alecensa</w:t>
      </w:r>
    </w:p>
    <w:p w14:paraId="407E097D" w14:textId="77777777" w:rsidR="006808FD" w:rsidRPr="009C5797" w:rsidRDefault="006808FD" w:rsidP="003363C0">
      <w:pPr>
        <w:keepNext/>
        <w:keepLines/>
        <w:numPr>
          <w:ilvl w:val="12"/>
          <w:numId w:val="0"/>
        </w:numPr>
        <w:ind w:left="567" w:right="-2" w:hanging="567"/>
        <w:rPr>
          <w:b/>
          <w:szCs w:val="22"/>
          <w:lang w:val="it-IT"/>
        </w:rPr>
      </w:pPr>
    </w:p>
    <w:p w14:paraId="3E3ECAAA" w14:textId="77777777" w:rsidR="006808FD" w:rsidRPr="009C5797" w:rsidRDefault="006808FD">
      <w:pPr>
        <w:keepNext/>
        <w:keepLines/>
        <w:ind w:left="567" w:hanging="567"/>
        <w:rPr>
          <w:lang w:val="it-IT"/>
        </w:rPr>
        <w:pPrChange w:id="602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34540B" w:rsidRPr="009C5797">
        <w:rPr>
          <w:lang w:val="it-IT"/>
        </w:rPr>
        <w:t xml:space="preserve">Conservi </w:t>
      </w:r>
      <w:r w:rsidRPr="009C5797">
        <w:rPr>
          <w:lang w:val="it-IT"/>
        </w:rPr>
        <w:t>questo medicinale fuori dalla vista e dalla portata dei bambini.</w:t>
      </w:r>
    </w:p>
    <w:p w14:paraId="09F1B5D3" w14:textId="77777777" w:rsidR="006808FD" w:rsidRPr="009C5797" w:rsidRDefault="008618E7">
      <w:pPr>
        <w:keepNext/>
        <w:keepLines/>
        <w:ind w:left="567" w:hanging="567"/>
        <w:rPr>
          <w:lang w:val="it-IT"/>
        </w:rPr>
        <w:pPrChange w:id="603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6808FD" w:rsidRPr="009C5797">
        <w:rPr>
          <w:lang w:val="it-IT"/>
        </w:rPr>
        <w:t xml:space="preserve">Non prenda questo medicinale dopo la data di scadenza che è riportata </w:t>
      </w:r>
      <w:r w:rsidR="003C51ED" w:rsidRPr="009C5797">
        <w:rPr>
          <w:lang w:val="it-IT"/>
        </w:rPr>
        <w:t xml:space="preserve">sulla confezione e </w:t>
      </w:r>
      <w:r w:rsidR="006808FD" w:rsidRPr="009C5797">
        <w:rPr>
          <w:lang w:val="it-IT"/>
        </w:rPr>
        <w:t xml:space="preserve">sul blister </w:t>
      </w:r>
      <w:r w:rsidR="00531589" w:rsidRPr="009C5797">
        <w:rPr>
          <w:lang w:val="it-IT"/>
        </w:rPr>
        <w:t xml:space="preserve">o sul flacone </w:t>
      </w:r>
      <w:r w:rsidR="006808FD" w:rsidRPr="009C5797">
        <w:rPr>
          <w:lang w:val="it-IT"/>
        </w:rPr>
        <w:t>dopo Scad. La data di scadenza si riferisce all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>ultimo giorno di quel mese.</w:t>
      </w:r>
    </w:p>
    <w:p w14:paraId="18D91FDE" w14:textId="77777777" w:rsidR="00531589" w:rsidRPr="009C5797" w:rsidRDefault="006808FD">
      <w:pPr>
        <w:ind w:left="567" w:hanging="567"/>
        <w:rPr>
          <w:lang w:val="it-IT"/>
        </w:rPr>
        <w:pPrChange w:id="604" w:author="Autore">
          <w:pPr>
            <w:ind w:left="357" w:hanging="357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531589" w:rsidRPr="009C5797">
        <w:rPr>
          <w:lang w:val="it-IT"/>
        </w:rPr>
        <w:t>Se Alecensa è confezionato in blister, c</w:t>
      </w:r>
      <w:r w:rsidR="0034540B" w:rsidRPr="009C5797">
        <w:rPr>
          <w:lang w:val="it-IT"/>
        </w:rPr>
        <w:t xml:space="preserve">onservi </w:t>
      </w:r>
      <w:r w:rsidR="00531589" w:rsidRPr="009C5797">
        <w:rPr>
          <w:lang w:val="it-IT"/>
        </w:rPr>
        <w:t xml:space="preserve">il </w:t>
      </w:r>
      <w:r w:rsidR="0034540B" w:rsidRPr="009C5797">
        <w:rPr>
          <w:lang w:val="it-IT"/>
        </w:rPr>
        <w:t xml:space="preserve">medicinale </w:t>
      </w:r>
      <w:r w:rsidRPr="009C5797">
        <w:rPr>
          <w:lang w:val="it-IT"/>
        </w:rPr>
        <w:t xml:space="preserve">nella confezione originale per </w:t>
      </w:r>
      <w:r w:rsidR="0034540B" w:rsidRPr="009C5797">
        <w:rPr>
          <w:lang w:val="it-IT"/>
        </w:rPr>
        <w:t>proteggerlo</w:t>
      </w:r>
      <w:r w:rsidR="00450C29" w:rsidRPr="009C5797">
        <w:rPr>
          <w:lang w:val="it-IT"/>
        </w:rPr>
        <w:t xml:space="preserve"> </w:t>
      </w:r>
      <w:r w:rsidRPr="009C5797">
        <w:rPr>
          <w:lang w:val="it-IT"/>
        </w:rPr>
        <w:t>dall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 xml:space="preserve">umidità. </w:t>
      </w:r>
    </w:p>
    <w:p w14:paraId="5CA854AC" w14:textId="77777777" w:rsidR="00531589" w:rsidRPr="009C5797" w:rsidRDefault="00531589">
      <w:pPr>
        <w:ind w:left="567" w:hanging="567"/>
        <w:rPr>
          <w:lang w:val="it-IT"/>
        </w:rPr>
        <w:pPrChange w:id="605" w:author="Autore">
          <w:pPr>
            <w:ind w:left="357" w:hanging="357"/>
          </w:pPr>
        </w:pPrChange>
      </w:pPr>
      <w:r w:rsidRPr="009C5797">
        <w:rPr>
          <w:lang w:val="it-IT"/>
        </w:rPr>
        <w:t>●    Se Alecensa è confezionato in flaconi, conservi il medicinale nella confezione originale e tenga il flacone ben chiuso per proteggerlo dall’umidità.</w:t>
      </w:r>
    </w:p>
    <w:p w14:paraId="40C54032" w14:textId="77777777" w:rsidR="006808FD" w:rsidRPr="009C5797" w:rsidRDefault="008618E7">
      <w:pPr>
        <w:ind w:left="567" w:hanging="567"/>
        <w:rPr>
          <w:lang w:val="it-IT"/>
        </w:rPr>
        <w:pPrChange w:id="606" w:author="Autore">
          <w:pPr>
            <w:ind w:left="357" w:hanging="357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</w:r>
      <w:r w:rsidR="006808FD" w:rsidRPr="009C5797">
        <w:rPr>
          <w:lang w:val="it-IT"/>
        </w:rPr>
        <w:t>Non getti alcun medicinale nell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 xml:space="preserve">acqua di scarico e nei rifiuti domestici. Chieda al farmacista come eliminare i </w:t>
      </w:r>
      <w:r w:rsidR="0034540B" w:rsidRPr="009C5797">
        <w:rPr>
          <w:lang w:val="it-IT"/>
        </w:rPr>
        <w:t xml:space="preserve">medicinali </w:t>
      </w:r>
      <w:r w:rsidR="006808FD" w:rsidRPr="009C5797">
        <w:rPr>
          <w:lang w:val="it-IT"/>
        </w:rPr>
        <w:t>che non utilizza più. Questo aiuterà a proteggere l</w:t>
      </w:r>
      <w:r w:rsidR="00E76B10" w:rsidRPr="009C5797">
        <w:rPr>
          <w:lang w:val="it-IT"/>
        </w:rPr>
        <w:t>’</w:t>
      </w:r>
      <w:r w:rsidR="006808FD" w:rsidRPr="009C5797">
        <w:rPr>
          <w:lang w:val="it-IT"/>
        </w:rPr>
        <w:t>ambiente</w:t>
      </w:r>
      <w:r w:rsidR="00206872" w:rsidRPr="009C5797">
        <w:rPr>
          <w:lang w:val="it-IT"/>
        </w:rPr>
        <w:t>.</w:t>
      </w:r>
    </w:p>
    <w:p w14:paraId="6A3CA5B6" w14:textId="77777777" w:rsidR="006808FD" w:rsidRPr="009C5797" w:rsidRDefault="006808FD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</w:p>
    <w:p w14:paraId="33AE385F" w14:textId="77777777" w:rsidR="006808FD" w:rsidRPr="009C5797" w:rsidRDefault="006808FD" w:rsidP="003363C0">
      <w:pPr>
        <w:numPr>
          <w:ilvl w:val="12"/>
          <w:numId w:val="0"/>
        </w:numPr>
        <w:ind w:right="-2"/>
        <w:rPr>
          <w:szCs w:val="22"/>
          <w:lang w:val="it-IT"/>
        </w:rPr>
      </w:pPr>
    </w:p>
    <w:p w14:paraId="3DB554A7" w14:textId="77777777" w:rsidR="006808FD" w:rsidRPr="009C5797" w:rsidRDefault="006808FD">
      <w:pPr>
        <w:keepNext/>
        <w:keepLines/>
        <w:numPr>
          <w:ilvl w:val="12"/>
          <w:numId w:val="0"/>
        </w:numPr>
        <w:ind w:left="567" w:hanging="567"/>
        <w:rPr>
          <w:b/>
          <w:lang w:val="it-IT"/>
        </w:rPr>
        <w:pPrChange w:id="607" w:author="Autore">
          <w:pPr>
            <w:keepNext/>
            <w:keepLines/>
            <w:numPr>
              <w:ilvl w:val="12"/>
            </w:numPr>
            <w:ind w:right="-2"/>
          </w:pPr>
        </w:pPrChange>
      </w:pPr>
      <w:r w:rsidRPr="009C5797">
        <w:rPr>
          <w:b/>
          <w:lang w:val="it-IT"/>
        </w:rPr>
        <w:t>6.</w:t>
      </w:r>
      <w:r w:rsidRPr="009C5797">
        <w:rPr>
          <w:b/>
          <w:lang w:val="it-IT"/>
        </w:rPr>
        <w:tab/>
        <w:t>Contenuto della confezione e altre informazioni</w:t>
      </w:r>
    </w:p>
    <w:p w14:paraId="707D50B9" w14:textId="77777777" w:rsidR="006808FD" w:rsidRPr="009C5797" w:rsidRDefault="006808FD" w:rsidP="003363C0">
      <w:pPr>
        <w:keepNext/>
        <w:keepLines/>
        <w:numPr>
          <w:ilvl w:val="12"/>
          <w:numId w:val="0"/>
        </w:numPr>
        <w:ind w:right="-2"/>
        <w:rPr>
          <w:b/>
          <w:lang w:val="it-IT"/>
        </w:rPr>
      </w:pPr>
    </w:p>
    <w:p w14:paraId="128EC30B" w14:textId="04E49FCE" w:rsidR="006808FD" w:rsidRPr="009C5797" w:rsidRDefault="006808FD" w:rsidP="009C5797">
      <w:pPr>
        <w:keepNext/>
        <w:keepLines/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Cosa contiene Alecensa</w:t>
      </w:r>
    </w:p>
    <w:p w14:paraId="51D3511D" w14:textId="77777777" w:rsidR="007B1149" w:rsidRPr="009C5797" w:rsidRDefault="007B1149" w:rsidP="009C5797">
      <w:pPr>
        <w:keepNext/>
        <w:keepLines/>
        <w:numPr>
          <w:ilvl w:val="12"/>
          <w:numId w:val="0"/>
        </w:numPr>
        <w:rPr>
          <w:u w:val="single"/>
          <w:lang w:val="it-IT"/>
        </w:rPr>
      </w:pPr>
    </w:p>
    <w:p w14:paraId="09DD3DF6" w14:textId="77777777" w:rsidR="006808FD" w:rsidRPr="009C5797" w:rsidRDefault="006808FD">
      <w:pPr>
        <w:keepNext/>
        <w:keepLines/>
        <w:ind w:left="567" w:hanging="567"/>
        <w:rPr>
          <w:lang w:val="it-IT"/>
        </w:rPr>
        <w:pPrChange w:id="608" w:author="Autore">
          <w:pPr>
            <w:keepNext/>
            <w:keepLines/>
            <w:ind w:left="357" w:hanging="357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Il principio attivo è alectinib. Ogni capsula rigida contiene alectinib cloridrato</w:t>
      </w:r>
      <w:r w:rsidR="003C51ED" w:rsidRPr="009C5797">
        <w:rPr>
          <w:lang w:val="it-IT"/>
        </w:rPr>
        <w:t xml:space="preserve"> equivalente a 150 mg di alectinib</w:t>
      </w:r>
      <w:r w:rsidRPr="009C5797">
        <w:rPr>
          <w:lang w:val="it-IT"/>
        </w:rPr>
        <w:t xml:space="preserve">. </w:t>
      </w:r>
    </w:p>
    <w:p w14:paraId="079ECC5B" w14:textId="77777777" w:rsidR="006808FD" w:rsidRPr="009C5797" w:rsidRDefault="006808FD">
      <w:pPr>
        <w:ind w:left="567" w:hanging="567"/>
        <w:rPr>
          <w:lang w:val="it-IT"/>
        </w:rPr>
        <w:pPrChange w:id="609" w:author="Autore">
          <w:pPr>
            <w:ind w:left="357" w:hanging="357"/>
          </w:pPr>
        </w:pPrChange>
      </w:pPr>
      <w:r w:rsidRPr="009C5797">
        <w:rPr>
          <w:lang w:val="it-IT"/>
        </w:rPr>
        <w:t>●</w:t>
      </w:r>
      <w:r w:rsidRPr="009C5797">
        <w:rPr>
          <w:lang w:val="it-IT"/>
        </w:rPr>
        <w:tab/>
        <w:t>Gli altri componenti sono:</w:t>
      </w:r>
    </w:p>
    <w:p w14:paraId="72126532" w14:textId="77777777" w:rsidR="006808FD" w:rsidRPr="009C5797" w:rsidRDefault="00750291">
      <w:pPr>
        <w:tabs>
          <w:tab w:val="left" w:pos="709"/>
        </w:tabs>
        <w:ind w:left="1134" w:hanging="567"/>
        <w:rPr>
          <w:lang w:val="it-IT"/>
        </w:rPr>
        <w:pPrChange w:id="610" w:author="Autore">
          <w:pPr>
            <w:tabs>
              <w:tab w:val="left" w:pos="709"/>
            </w:tabs>
            <w:ind w:left="709" w:hanging="284"/>
          </w:pPr>
        </w:pPrChange>
      </w:pPr>
      <w:r w:rsidRPr="009C5797">
        <w:rPr>
          <w:lang w:val="it-IT"/>
        </w:rPr>
        <w:t>-</w:t>
      </w:r>
      <w:r w:rsidR="006808FD" w:rsidRPr="009C5797">
        <w:rPr>
          <w:lang w:val="it-IT"/>
        </w:rPr>
        <w:tab/>
      </w:r>
      <w:r w:rsidR="006808FD" w:rsidRPr="009C5797">
        <w:rPr>
          <w:i/>
          <w:lang w:val="it-IT"/>
        </w:rPr>
        <w:t>Contenuto della capsula:</w:t>
      </w:r>
      <w:r w:rsidR="006808FD" w:rsidRPr="009C5797">
        <w:rPr>
          <w:lang w:val="it-IT"/>
        </w:rPr>
        <w:t xml:space="preserve"> lattosio monoidrato (vedere paragrafo 2 </w:t>
      </w:r>
      <w:r w:rsidR="00E76B10" w:rsidRPr="009C5797">
        <w:rPr>
          <w:lang w:val="it-IT"/>
        </w:rPr>
        <w:t>“</w:t>
      </w:r>
      <w:r w:rsidR="006808FD" w:rsidRPr="009C5797">
        <w:rPr>
          <w:lang w:val="it-IT"/>
        </w:rPr>
        <w:t>Alecensa contiene lattosio</w:t>
      </w:r>
      <w:r w:rsidR="00E76B10" w:rsidRPr="009C5797">
        <w:rPr>
          <w:lang w:val="it-IT"/>
        </w:rPr>
        <w:t>”</w:t>
      </w:r>
      <w:r w:rsidR="006808FD" w:rsidRPr="009C5797">
        <w:rPr>
          <w:lang w:val="it-IT"/>
        </w:rPr>
        <w:t>), idrossipropilcellulosa, sodio laurilsolfato</w:t>
      </w:r>
      <w:r w:rsidR="00783FEB" w:rsidRPr="009C5797">
        <w:rPr>
          <w:lang w:val="it-IT"/>
        </w:rPr>
        <w:t xml:space="preserve"> (vedere paragrafo 2 “Alecensa contiene sodio”)</w:t>
      </w:r>
      <w:r w:rsidR="006808FD" w:rsidRPr="009C5797">
        <w:rPr>
          <w:lang w:val="it-IT"/>
        </w:rPr>
        <w:t>, magnesio stearato e</w:t>
      </w:r>
      <w:r w:rsidR="003C51ED" w:rsidRPr="009C5797">
        <w:rPr>
          <w:lang w:val="it-IT"/>
        </w:rPr>
        <w:t xml:space="preserve"> carmellosa calcica</w:t>
      </w:r>
      <w:r w:rsidR="00206872" w:rsidRPr="009C5797">
        <w:rPr>
          <w:lang w:val="it-IT"/>
        </w:rPr>
        <w:t>;</w:t>
      </w:r>
    </w:p>
    <w:p w14:paraId="46C11A76" w14:textId="2F9916C1" w:rsidR="006808FD" w:rsidRPr="009C5797" w:rsidRDefault="00750291">
      <w:pPr>
        <w:tabs>
          <w:tab w:val="left" w:pos="709"/>
        </w:tabs>
        <w:ind w:left="1134" w:hanging="567"/>
        <w:rPr>
          <w:lang w:val="it-IT"/>
        </w:rPr>
        <w:pPrChange w:id="611" w:author="Autore">
          <w:pPr>
            <w:tabs>
              <w:tab w:val="left" w:pos="709"/>
            </w:tabs>
            <w:ind w:left="709" w:hanging="284"/>
          </w:pPr>
        </w:pPrChange>
      </w:pPr>
      <w:r w:rsidRPr="009C5797">
        <w:rPr>
          <w:lang w:val="it-IT"/>
        </w:rPr>
        <w:t>-</w:t>
      </w:r>
      <w:r w:rsidR="006808FD" w:rsidRPr="009C5797">
        <w:rPr>
          <w:lang w:val="it-IT"/>
        </w:rPr>
        <w:tab/>
      </w:r>
      <w:r w:rsidR="006808FD" w:rsidRPr="009C5797">
        <w:rPr>
          <w:i/>
          <w:lang w:val="it-IT"/>
        </w:rPr>
        <w:t>Opercolo della capsula:</w:t>
      </w:r>
      <w:r w:rsidR="006808FD" w:rsidRPr="009C5797">
        <w:rPr>
          <w:lang w:val="it-IT"/>
        </w:rPr>
        <w:t xml:space="preserve"> ipromellosa, carragenina, potassio cloruro, titanio diossido (E171), amido di mais e cera carnauba</w:t>
      </w:r>
      <w:r w:rsidR="00206872" w:rsidRPr="009C5797">
        <w:rPr>
          <w:lang w:val="it-IT"/>
        </w:rPr>
        <w:t>;</w:t>
      </w:r>
    </w:p>
    <w:p w14:paraId="7920FEE6" w14:textId="149BEA57" w:rsidR="006808FD" w:rsidRPr="009C5797" w:rsidRDefault="00750291">
      <w:pPr>
        <w:tabs>
          <w:tab w:val="left" w:pos="709"/>
        </w:tabs>
        <w:ind w:left="1134" w:hanging="567"/>
        <w:rPr>
          <w:lang w:val="it-IT"/>
        </w:rPr>
        <w:pPrChange w:id="612" w:author="Autore">
          <w:pPr>
            <w:tabs>
              <w:tab w:val="left" w:pos="709"/>
            </w:tabs>
            <w:ind w:left="709" w:hanging="284"/>
          </w:pPr>
        </w:pPrChange>
      </w:pPr>
      <w:r w:rsidRPr="009C5797">
        <w:rPr>
          <w:lang w:val="it-IT"/>
        </w:rPr>
        <w:t>-</w:t>
      </w:r>
      <w:r w:rsidR="006808FD" w:rsidRPr="009C5797">
        <w:rPr>
          <w:lang w:val="it-IT"/>
        </w:rPr>
        <w:tab/>
      </w:r>
      <w:r w:rsidR="006808FD" w:rsidRPr="009C5797">
        <w:rPr>
          <w:i/>
          <w:lang w:val="it-IT"/>
        </w:rPr>
        <w:t>Inchiostro per la stampa:</w:t>
      </w:r>
      <w:r w:rsidR="008618E7" w:rsidRPr="009C5797">
        <w:rPr>
          <w:i/>
          <w:lang w:val="it-IT"/>
        </w:rPr>
        <w:t xml:space="preserve"> </w:t>
      </w:r>
      <w:r w:rsidR="006808FD" w:rsidRPr="009C5797">
        <w:rPr>
          <w:lang w:val="it-IT"/>
        </w:rPr>
        <w:t xml:space="preserve">ferro </w:t>
      </w:r>
      <w:r w:rsidR="0095005F" w:rsidRPr="009C5797">
        <w:rPr>
          <w:lang w:val="it-IT"/>
        </w:rPr>
        <w:t xml:space="preserve">ossido </w:t>
      </w:r>
      <w:r w:rsidR="006808FD" w:rsidRPr="009C5797">
        <w:rPr>
          <w:lang w:val="it-IT"/>
        </w:rPr>
        <w:t xml:space="preserve">rosso (E172), ferro </w:t>
      </w:r>
      <w:r w:rsidR="0095005F" w:rsidRPr="009C5797">
        <w:rPr>
          <w:lang w:val="it-IT"/>
        </w:rPr>
        <w:t xml:space="preserve">ossido </w:t>
      </w:r>
      <w:r w:rsidR="006808FD" w:rsidRPr="009C5797">
        <w:rPr>
          <w:lang w:val="it-IT"/>
        </w:rPr>
        <w:t>giallo (E172), lacca di alluminio</w:t>
      </w:r>
      <w:r w:rsidR="00BA769A" w:rsidRPr="009C5797">
        <w:rPr>
          <w:lang w:val="it-IT"/>
        </w:rPr>
        <w:t>,</w:t>
      </w:r>
      <w:r w:rsidR="006808FD" w:rsidRPr="009C5797">
        <w:rPr>
          <w:lang w:val="it-IT"/>
        </w:rPr>
        <w:t xml:space="preserve"> </w:t>
      </w:r>
      <w:r w:rsidR="00BA769A" w:rsidRPr="009C5797">
        <w:rPr>
          <w:lang w:val="it-IT"/>
        </w:rPr>
        <w:t>carminio d’</w:t>
      </w:r>
      <w:r w:rsidR="00450C29" w:rsidRPr="009C5797">
        <w:rPr>
          <w:lang w:val="it-IT"/>
        </w:rPr>
        <w:t>i</w:t>
      </w:r>
      <w:r w:rsidR="003C51ED" w:rsidRPr="009C5797">
        <w:rPr>
          <w:lang w:val="it-IT"/>
        </w:rPr>
        <w:t xml:space="preserve">ndaco </w:t>
      </w:r>
      <w:r w:rsidR="006808FD" w:rsidRPr="009C5797">
        <w:rPr>
          <w:lang w:val="it-IT"/>
        </w:rPr>
        <w:t>(E132), cera carnauba, gomma</w:t>
      </w:r>
      <w:r w:rsidR="0095005F" w:rsidRPr="009C5797">
        <w:rPr>
          <w:lang w:val="it-IT"/>
        </w:rPr>
        <w:t xml:space="preserve"> </w:t>
      </w:r>
      <w:r w:rsidR="006808FD" w:rsidRPr="009C5797">
        <w:rPr>
          <w:lang w:val="it-IT"/>
        </w:rPr>
        <w:t>lacca bianca e gliceril mono-oleato.</w:t>
      </w:r>
    </w:p>
    <w:p w14:paraId="01DFBC30" w14:textId="77777777" w:rsidR="001B5789" w:rsidRPr="009C5797" w:rsidRDefault="001B5789" w:rsidP="003363C0">
      <w:pPr>
        <w:tabs>
          <w:tab w:val="left" w:pos="709"/>
        </w:tabs>
        <w:ind w:left="709" w:hanging="284"/>
        <w:rPr>
          <w:lang w:val="it-IT"/>
        </w:rPr>
      </w:pPr>
    </w:p>
    <w:p w14:paraId="7F433003" w14:textId="0E5BD3EF" w:rsidR="006808FD" w:rsidRPr="009C5797" w:rsidRDefault="006808FD" w:rsidP="003363C0">
      <w:pPr>
        <w:keepNext/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Descrizione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aspetto di Alecensa e contenuto della confezione</w:t>
      </w:r>
    </w:p>
    <w:p w14:paraId="73DE27A0" w14:textId="77777777" w:rsidR="007B1149" w:rsidRPr="009C5797" w:rsidRDefault="007B1149" w:rsidP="003363C0">
      <w:pPr>
        <w:keepNext/>
        <w:numPr>
          <w:ilvl w:val="12"/>
          <w:numId w:val="0"/>
        </w:numPr>
        <w:rPr>
          <w:b/>
          <w:bCs/>
          <w:lang w:val="it-IT"/>
        </w:rPr>
      </w:pPr>
    </w:p>
    <w:p w14:paraId="4F95D43C" w14:textId="28141E3D" w:rsidR="006808FD" w:rsidRPr="009C5797" w:rsidRDefault="006808FD" w:rsidP="003363C0">
      <w:pPr>
        <w:keepNext/>
        <w:keepLines/>
        <w:rPr>
          <w:rFonts w:cs="Arial"/>
          <w:lang w:val="it-IT"/>
        </w:rPr>
      </w:pPr>
      <w:r w:rsidRPr="009C5797">
        <w:rPr>
          <w:lang w:val="it-IT"/>
        </w:rPr>
        <w:t xml:space="preserve">Le capsule rigide di Alecensa sono di colore bianco, con </w:t>
      </w:r>
      <w:r w:rsidR="003C3257" w:rsidRPr="009C5797">
        <w:rPr>
          <w:lang w:val="it-IT"/>
        </w:rPr>
        <w:t xml:space="preserve">impresse </w:t>
      </w:r>
      <w:r w:rsidRPr="009C5797">
        <w:rPr>
          <w:lang w:val="it-IT"/>
        </w:rPr>
        <w:t xml:space="preserve">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ALE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 xml:space="preserve"> e </w:t>
      </w:r>
      <w:r w:rsidR="00E76B10" w:rsidRPr="009C5797">
        <w:rPr>
          <w:lang w:val="it-IT"/>
        </w:rPr>
        <w:t>“</w:t>
      </w:r>
      <w:r w:rsidRPr="009C5797">
        <w:rPr>
          <w:lang w:val="it-IT"/>
        </w:rPr>
        <w:t>150 mg</w:t>
      </w:r>
      <w:r w:rsidR="00E76B10" w:rsidRPr="009C5797">
        <w:rPr>
          <w:lang w:val="it-IT"/>
        </w:rPr>
        <w:t>”</w:t>
      </w:r>
      <w:r w:rsidRPr="009C5797">
        <w:rPr>
          <w:lang w:val="it-IT"/>
        </w:rPr>
        <w:t xml:space="preserve"> </w:t>
      </w:r>
      <w:r w:rsidR="003C3257" w:rsidRPr="009C5797">
        <w:rPr>
          <w:lang w:val="it-IT"/>
        </w:rPr>
        <w:t xml:space="preserve"> con </w:t>
      </w:r>
      <w:r w:rsidRPr="009C5797">
        <w:rPr>
          <w:lang w:val="it-IT"/>
        </w:rPr>
        <w:t>inchiostro nero</w:t>
      </w:r>
      <w:r w:rsidR="003C3257" w:rsidRPr="009C5797">
        <w:rPr>
          <w:lang w:val="it-IT"/>
        </w:rPr>
        <w:t>,</w:t>
      </w:r>
      <w:r w:rsidRPr="009C5797">
        <w:rPr>
          <w:lang w:val="it-IT"/>
        </w:rPr>
        <w:t xml:space="preserve"> rispettivamente</w:t>
      </w:r>
      <w:r w:rsidR="003C3257" w:rsidRPr="009C5797">
        <w:rPr>
          <w:lang w:val="it-IT"/>
        </w:rPr>
        <w:t>,</w:t>
      </w:r>
      <w:r w:rsidRPr="009C5797">
        <w:rPr>
          <w:lang w:val="it-IT"/>
        </w:rPr>
        <w:t xml:space="preserve"> sulla testa e sul corpo della capsula. </w:t>
      </w:r>
    </w:p>
    <w:p w14:paraId="41FBD6FE" w14:textId="77777777" w:rsidR="006808FD" w:rsidRPr="009C5797" w:rsidRDefault="006808FD" w:rsidP="003363C0">
      <w:pPr>
        <w:keepNext/>
        <w:keepLines/>
        <w:rPr>
          <w:rFonts w:cs="Arial"/>
          <w:lang w:val="it-IT"/>
        </w:rPr>
      </w:pPr>
    </w:p>
    <w:p w14:paraId="757395E7" w14:textId="77777777" w:rsidR="00531589" w:rsidRPr="009C5797" w:rsidRDefault="004D6C84" w:rsidP="003363C0">
      <w:pPr>
        <w:rPr>
          <w:szCs w:val="22"/>
          <w:lang w:val="it-IT"/>
        </w:rPr>
      </w:pPr>
      <w:r w:rsidRPr="009C5797">
        <w:rPr>
          <w:lang w:val="it-IT"/>
        </w:rPr>
        <w:t>Le capsule</w:t>
      </w:r>
      <w:r w:rsidR="006808FD" w:rsidRPr="009C5797">
        <w:rPr>
          <w:lang w:val="it-IT"/>
        </w:rPr>
        <w:t xml:space="preserve"> </w:t>
      </w:r>
      <w:r w:rsidRPr="009C5797">
        <w:rPr>
          <w:lang w:val="it-IT"/>
        </w:rPr>
        <w:t>sono fornite in blister e disponibili</w:t>
      </w:r>
      <w:r w:rsidR="006808FD" w:rsidRPr="009C5797">
        <w:rPr>
          <w:lang w:val="it-IT"/>
        </w:rPr>
        <w:t xml:space="preserve"> in </w:t>
      </w:r>
      <w:r w:rsidRPr="009C5797">
        <w:rPr>
          <w:lang w:val="it-IT"/>
        </w:rPr>
        <w:t>confezioni</w:t>
      </w:r>
      <w:r w:rsidR="008C2062" w:rsidRPr="009C5797">
        <w:rPr>
          <w:lang w:val="it-IT"/>
        </w:rPr>
        <w:t xml:space="preserve"> </w:t>
      </w:r>
      <w:r w:rsidRPr="009C5797">
        <w:rPr>
          <w:lang w:val="it-IT"/>
        </w:rPr>
        <w:t>contenenti</w:t>
      </w:r>
      <w:r w:rsidR="006808FD" w:rsidRPr="009C5797">
        <w:rPr>
          <w:lang w:val="it-IT"/>
        </w:rPr>
        <w:t xml:space="preserve"> 224 </w:t>
      </w:r>
      <w:r w:rsidRPr="009C5797">
        <w:rPr>
          <w:lang w:val="it-IT"/>
        </w:rPr>
        <w:t>capsule rigide</w:t>
      </w:r>
      <w:r w:rsidR="006808FD" w:rsidRPr="009C5797">
        <w:rPr>
          <w:lang w:val="it-IT"/>
        </w:rPr>
        <w:t xml:space="preserve"> (4 </w:t>
      </w:r>
      <w:r w:rsidRPr="009C5797">
        <w:rPr>
          <w:lang w:val="it-IT"/>
        </w:rPr>
        <w:t>confezioni da</w:t>
      </w:r>
      <w:r w:rsidR="006808FD" w:rsidRPr="009C5797">
        <w:rPr>
          <w:lang w:val="it-IT"/>
        </w:rPr>
        <w:t xml:space="preserve"> 56</w:t>
      </w:r>
      <w:r w:rsidRPr="009C5797">
        <w:rPr>
          <w:lang w:val="it-IT"/>
        </w:rPr>
        <w:t xml:space="preserve"> capsule</w:t>
      </w:r>
      <w:r w:rsidR="006808FD" w:rsidRPr="009C5797">
        <w:rPr>
          <w:lang w:val="it-IT"/>
        </w:rPr>
        <w:t>)</w:t>
      </w:r>
      <w:r w:rsidR="006808FD" w:rsidRPr="009C5797">
        <w:rPr>
          <w:sz w:val="21"/>
          <w:lang w:val="it-IT"/>
        </w:rPr>
        <w:t xml:space="preserve">. </w:t>
      </w:r>
      <w:r w:rsidR="00531589" w:rsidRPr="009C5797">
        <w:rPr>
          <w:szCs w:val="22"/>
          <w:lang w:val="it-IT"/>
        </w:rPr>
        <w:t>Le capsule sono disponibili anche in flaconi di plastica contenenti 240 capsule rigide.</w:t>
      </w:r>
    </w:p>
    <w:p w14:paraId="6E4AB1A1" w14:textId="77777777" w:rsidR="00531589" w:rsidRPr="009C5797" w:rsidRDefault="00531589" w:rsidP="003363C0">
      <w:pPr>
        <w:rPr>
          <w:szCs w:val="22"/>
          <w:lang w:val="it-IT"/>
        </w:rPr>
      </w:pPr>
    </w:p>
    <w:p w14:paraId="428D714A" w14:textId="77777777" w:rsidR="006808FD" w:rsidRPr="009C5797" w:rsidRDefault="00531589" w:rsidP="003363C0">
      <w:pPr>
        <w:rPr>
          <w:sz w:val="21"/>
          <w:szCs w:val="21"/>
          <w:lang w:val="it-IT"/>
        </w:rPr>
      </w:pPr>
      <w:r w:rsidRPr="009C5797">
        <w:rPr>
          <w:szCs w:val="22"/>
          <w:lang w:val="it-IT"/>
        </w:rPr>
        <w:t>È possibile che non tutte le confezioni siano commercializzate.</w:t>
      </w:r>
    </w:p>
    <w:p w14:paraId="473FEAD7" w14:textId="77777777" w:rsidR="006808FD" w:rsidRPr="009C5797" w:rsidRDefault="006808FD" w:rsidP="003363C0">
      <w:pPr>
        <w:rPr>
          <w:lang w:val="it-IT"/>
        </w:rPr>
      </w:pPr>
    </w:p>
    <w:p w14:paraId="6FF6CC14" w14:textId="77777777" w:rsidR="007B1149" w:rsidRPr="009C5797" w:rsidRDefault="006808FD" w:rsidP="003363C0">
      <w:pPr>
        <w:rPr>
          <w:b/>
          <w:lang w:val="it-IT"/>
        </w:rPr>
      </w:pPr>
      <w:r w:rsidRPr="009C5797">
        <w:rPr>
          <w:b/>
          <w:lang w:val="it-IT"/>
        </w:rPr>
        <w:t>Titolare dell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autorizzazione all</w:t>
      </w:r>
      <w:r w:rsidR="00E76B10" w:rsidRPr="009C5797">
        <w:rPr>
          <w:b/>
          <w:lang w:val="it-IT"/>
        </w:rPr>
        <w:t>’</w:t>
      </w:r>
      <w:r w:rsidRPr="009C5797">
        <w:rPr>
          <w:b/>
          <w:lang w:val="it-IT"/>
        </w:rPr>
        <w:t>immissione in commercio</w:t>
      </w:r>
    </w:p>
    <w:p w14:paraId="7A211477" w14:textId="41CF1511" w:rsidR="006808FD" w:rsidRPr="009C5797" w:rsidRDefault="006808FD" w:rsidP="003363C0">
      <w:pPr>
        <w:rPr>
          <w:b/>
          <w:lang w:val="it-IT"/>
        </w:rPr>
      </w:pPr>
    </w:p>
    <w:p w14:paraId="621B1BAE" w14:textId="77777777" w:rsidR="009A0451" w:rsidRPr="009C5797" w:rsidRDefault="009A0451" w:rsidP="003363C0">
      <w:pPr>
        <w:rPr>
          <w:lang w:val="it-IT"/>
        </w:rPr>
      </w:pPr>
      <w:r w:rsidRPr="009C5797">
        <w:rPr>
          <w:lang w:val="it-IT"/>
        </w:rPr>
        <w:t>Roche Registration GmbH</w:t>
      </w:r>
    </w:p>
    <w:p w14:paraId="4501C531" w14:textId="77777777" w:rsidR="009A0451" w:rsidRPr="009C5797" w:rsidRDefault="009A0451" w:rsidP="003363C0">
      <w:pPr>
        <w:rPr>
          <w:lang w:val="it-IT"/>
        </w:rPr>
      </w:pPr>
      <w:r w:rsidRPr="009C5797">
        <w:rPr>
          <w:lang w:val="it-IT"/>
        </w:rPr>
        <w:t xml:space="preserve">Emil-Barell-Strasse 1 </w:t>
      </w:r>
    </w:p>
    <w:p w14:paraId="6FF6C09D" w14:textId="77777777" w:rsidR="009A0451" w:rsidRPr="009C5797" w:rsidRDefault="009A0451" w:rsidP="003363C0">
      <w:pPr>
        <w:rPr>
          <w:lang w:val="it-IT"/>
        </w:rPr>
      </w:pPr>
      <w:r w:rsidRPr="009C5797">
        <w:rPr>
          <w:lang w:val="it-IT"/>
        </w:rPr>
        <w:t xml:space="preserve">79639 </w:t>
      </w:r>
    </w:p>
    <w:p w14:paraId="684842BD" w14:textId="77777777" w:rsidR="009A0451" w:rsidRPr="009C5797" w:rsidRDefault="009A0451" w:rsidP="003363C0">
      <w:pPr>
        <w:rPr>
          <w:lang w:val="it-IT"/>
        </w:rPr>
      </w:pPr>
      <w:r w:rsidRPr="009C5797">
        <w:rPr>
          <w:lang w:val="it-IT"/>
        </w:rPr>
        <w:t xml:space="preserve">Grenzach-Wyhlen </w:t>
      </w:r>
    </w:p>
    <w:p w14:paraId="373548AB" w14:textId="77777777" w:rsidR="003C2545" w:rsidRPr="009C5797" w:rsidRDefault="009A0451" w:rsidP="003363C0">
      <w:pPr>
        <w:rPr>
          <w:lang w:val="it-IT"/>
        </w:rPr>
      </w:pPr>
      <w:r w:rsidRPr="009C5797">
        <w:rPr>
          <w:lang w:val="it-IT"/>
        </w:rPr>
        <w:t xml:space="preserve">Germania </w:t>
      </w:r>
    </w:p>
    <w:p w14:paraId="12319334" w14:textId="77777777" w:rsidR="006808FD" w:rsidRPr="009C5797" w:rsidRDefault="006808FD" w:rsidP="003363C0">
      <w:pPr>
        <w:rPr>
          <w:lang w:val="it-IT"/>
        </w:rPr>
      </w:pPr>
    </w:p>
    <w:p w14:paraId="12E8E585" w14:textId="181F5E35" w:rsidR="006808FD" w:rsidRPr="009C5797" w:rsidRDefault="006808FD" w:rsidP="003363C0">
      <w:pPr>
        <w:keepNext/>
        <w:keepLines/>
        <w:rPr>
          <w:b/>
          <w:lang w:val="it-IT"/>
        </w:rPr>
      </w:pPr>
      <w:r w:rsidRPr="009C5797">
        <w:rPr>
          <w:b/>
          <w:lang w:val="it-IT"/>
        </w:rPr>
        <w:t>Produttore</w:t>
      </w:r>
    </w:p>
    <w:p w14:paraId="066DC590" w14:textId="77777777" w:rsidR="007B1149" w:rsidRPr="009C5797" w:rsidRDefault="007B1149" w:rsidP="003363C0">
      <w:pPr>
        <w:keepNext/>
        <w:keepLines/>
        <w:rPr>
          <w:b/>
          <w:lang w:val="it-IT"/>
        </w:rPr>
      </w:pPr>
    </w:p>
    <w:p w14:paraId="0BB9D891" w14:textId="77777777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>Roche Pharma AG</w:t>
      </w:r>
    </w:p>
    <w:p w14:paraId="73B5DD75" w14:textId="77777777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>Emil-Barell-Strasse 1</w:t>
      </w:r>
    </w:p>
    <w:p w14:paraId="22FDC6D8" w14:textId="77777777" w:rsidR="006808FD" w:rsidRPr="009C5797" w:rsidRDefault="006808FD" w:rsidP="003363C0">
      <w:pPr>
        <w:keepNext/>
        <w:keepLines/>
        <w:rPr>
          <w:lang w:val="it-IT"/>
        </w:rPr>
      </w:pPr>
      <w:r w:rsidRPr="009C5797">
        <w:rPr>
          <w:lang w:val="it-IT"/>
        </w:rPr>
        <w:t>79639 Grenzach-Wyhlen</w:t>
      </w:r>
    </w:p>
    <w:p w14:paraId="7CC21153" w14:textId="77777777" w:rsidR="006808FD" w:rsidRPr="009C5797" w:rsidRDefault="006808FD" w:rsidP="003363C0">
      <w:pPr>
        <w:rPr>
          <w:lang w:val="it-IT"/>
        </w:rPr>
      </w:pPr>
      <w:r w:rsidRPr="009C5797">
        <w:rPr>
          <w:lang w:val="it-IT"/>
        </w:rPr>
        <w:t>Germania</w:t>
      </w:r>
    </w:p>
    <w:p w14:paraId="3C1F9A95" w14:textId="77777777" w:rsidR="006808FD" w:rsidRPr="009C5797" w:rsidRDefault="006808FD" w:rsidP="003363C0">
      <w:pPr>
        <w:rPr>
          <w:lang w:val="it-IT"/>
        </w:rPr>
      </w:pPr>
    </w:p>
    <w:p w14:paraId="237A22AB" w14:textId="77777777" w:rsidR="006808FD" w:rsidRPr="009C5797" w:rsidRDefault="006808FD" w:rsidP="003363C0">
      <w:pPr>
        <w:keepNext/>
        <w:keepLines/>
        <w:numPr>
          <w:ilvl w:val="12"/>
          <w:numId w:val="0"/>
        </w:numPr>
        <w:ind w:right="-2"/>
        <w:rPr>
          <w:szCs w:val="22"/>
          <w:lang w:val="it-IT"/>
        </w:rPr>
      </w:pPr>
      <w:r w:rsidRPr="009C5797">
        <w:rPr>
          <w:lang w:val="it-IT"/>
        </w:rPr>
        <w:t xml:space="preserve">Per ulteriori informazioni su </w:t>
      </w:r>
      <w:r w:rsidR="00206872" w:rsidRPr="009C5797">
        <w:rPr>
          <w:lang w:val="it-IT"/>
        </w:rPr>
        <w:t>questo medicinale</w:t>
      </w:r>
      <w:r w:rsidRPr="009C5797">
        <w:rPr>
          <w:lang w:val="it-IT"/>
        </w:rPr>
        <w:t>, contatti il rappresentante locale del titolare dell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autorizzazione all</w:t>
      </w:r>
      <w:r w:rsidR="00E76B10" w:rsidRPr="009C5797">
        <w:rPr>
          <w:lang w:val="it-IT"/>
        </w:rPr>
        <w:t>’</w:t>
      </w:r>
      <w:r w:rsidRPr="009C5797">
        <w:rPr>
          <w:lang w:val="it-IT"/>
        </w:rPr>
        <w:t>immissione in commercio:</w:t>
      </w:r>
    </w:p>
    <w:p w14:paraId="1F90BA1D" w14:textId="77777777" w:rsidR="006808FD" w:rsidRPr="009C5797" w:rsidRDefault="006808FD" w:rsidP="003363C0">
      <w:pPr>
        <w:keepNext/>
        <w:keepLines/>
        <w:rPr>
          <w:szCs w:val="22"/>
          <w:lang w:val="it-IT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808FD" w:rsidRPr="001D2EDE" w14:paraId="1C8B53C7" w14:textId="77777777" w:rsidTr="009C5797">
        <w:trPr>
          <w:trHeight w:val="20"/>
        </w:trPr>
        <w:tc>
          <w:tcPr>
            <w:tcW w:w="4678" w:type="dxa"/>
          </w:tcPr>
          <w:p w14:paraId="0E40A2A9" w14:textId="148623C6" w:rsidR="006808FD" w:rsidRPr="00B82915" w:rsidRDefault="006808FD" w:rsidP="003363C0">
            <w:pPr>
              <w:keepNext/>
              <w:keepLines/>
              <w:rPr>
                <w:lang w:val="fr-FR"/>
              </w:rPr>
            </w:pPr>
            <w:proofErr w:type="spellStart"/>
            <w:r w:rsidRPr="00B82915">
              <w:rPr>
                <w:b/>
                <w:lang w:val="fr-FR"/>
              </w:rPr>
              <w:t>België</w:t>
            </w:r>
            <w:proofErr w:type="spellEnd"/>
            <w:r w:rsidRPr="00B82915">
              <w:rPr>
                <w:b/>
                <w:lang w:val="fr-FR"/>
              </w:rPr>
              <w:t>/Belgique/</w:t>
            </w:r>
            <w:proofErr w:type="spellStart"/>
            <w:r w:rsidRPr="00B82915">
              <w:rPr>
                <w:b/>
                <w:lang w:val="fr-FR"/>
              </w:rPr>
              <w:t>Belgien</w:t>
            </w:r>
            <w:proofErr w:type="spellEnd"/>
            <w:ins w:id="613" w:author="Autore">
              <w:r w:rsidR="00DA6CF3" w:rsidRPr="009C5797">
                <w:rPr>
                  <w:b/>
                  <w:noProof/>
                  <w:lang w:val="it-IT"/>
                </w:rPr>
                <w:t>, Luxembourg/Luxemburg</w:t>
              </w:r>
            </w:ins>
          </w:p>
          <w:p w14:paraId="60ACE2BE" w14:textId="77777777" w:rsidR="006808FD" w:rsidRDefault="006808FD" w:rsidP="003363C0">
            <w:pPr>
              <w:keepNext/>
              <w:keepLines/>
              <w:rPr>
                <w:ins w:id="614" w:author="Autore"/>
                <w:lang w:val="fr-FR"/>
              </w:rPr>
            </w:pPr>
            <w:r w:rsidRPr="00B82915">
              <w:rPr>
                <w:lang w:val="fr-FR"/>
              </w:rPr>
              <w:t>N.V. Roche S.A.</w:t>
            </w:r>
          </w:p>
          <w:p w14:paraId="1B348766" w14:textId="1634CA64" w:rsidR="00DA6CF3" w:rsidRPr="00B82915" w:rsidRDefault="00DA6CF3" w:rsidP="003363C0">
            <w:pPr>
              <w:keepNext/>
              <w:keepLines/>
              <w:rPr>
                <w:lang w:val="fr-FR"/>
              </w:rPr>
            </w:pPr>
            <w:ins w:id="615" w:author="Autore">
              <w:r w:rsidRPr="009C5797">
                <w:rPr>
                  <w:bCs/>
                  <w:noProof/>
                  <w:lang w:val="it-IT"/>
                </w:rPr>
                <w:t>België/Belgique/Belgien</w:t>
              </w:r>
            </w:ins>
          </w:p>
          <w:p w14:paraId="63837973" w14:textId="77777777" w:rsidR="006808FD" w:rsidRPr="009C5797" w:rsidRDefault="006808FD" w:rsidP="003363C0">
            <w:pPr>
              <w:keepNext/>
              <w:keepLines/>
              <w:rPr>
                <w:lang w:val="it-IT"/>
              </w:rPr>
            </w:pPr>
            <w:r w:rsidRPr="009C5797">
              <w:rPr>
                <w:lang w:val="it-IT"/>
              </w:rPr>
              <w:t>Tél/Tel: +32 (0) 2 525 82 11</w:t>
            </w:r>
          </w:p>
          <w:p w14:paraId="45D7163B" w14:textId="77777777" w:rsidR="006808FD" w:rsidRPr="009C5797" w:rsidRDefault="006808FD" w:rsidP="009C5797">
            <w:pPr>
              <w:keepNext/>
              <w:keepLines/>
              <w:rPr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677CAD06" w14:textId="15FCFB67" w:rsidR="006808FD" w:rsidRPr="00AE000A" w:rsidDel="00DA6CF3" w:rsidRDefault="006808FD">
            <w:pPr>
              <w:keepNext/>
              <w:keepLines/>
              <w:rPr>
                <w:del w:id="616" w:author="Autore"/>
                <w:b/>
              </w:rPr>
            </w:pPr>
            <w:del w:id="617" w:author="Autore">
              <w:r w:rsidRPr="00AE000A" w:rsidDel="00DA6CF3">
                <w:rPr>
                  <w:b/>
                </w:rPr>
                <w:delText>Lietuva</w:delText>
              </w:r>
            </w:del>
          </w:p>
          <w:p w14:paraId="3506A5FB" w14:textId="346721CE" w:rsidR="006808FD" w:rsidRPr="00AE000A" w:rsidDel="00DA6CF3" w:rsidRDefault="006808FD">
            <w:pPr>
              <w:keepNext/>
              <w:keepLines/>
              <w:rPr>
                <w:del w:id="618" w:author="Autore"/>
              </w:rPr>
            </w:pPr>
            <w:del w:id="619" w:author="Autore">
              <w:r w:rsidRPr="00AE000A" w:rsidDel="00DA6CF3">
                <w:delText xml:space="preserve">UAB </w:delText>
              </w:r>
              <w:r w:rsidR="00E76B10" w:rsidRPr="00AE000A" w:rsidDel="00DA6CF3">
                <w:delText>“</w:delText>
              </w:r>
              <w:r w:rsidRPr="00AE000A" w:rsidDel="00DA6CF3">
                <w:delText>Roche Lietuva</w:delText>
              </w:r>
              <w:r w:rsidR="00E76B10" w:rsidRPr="00AE000A" w:rsidDel="00DA6CF3">
                <w:delText>”</w:delText>
              </w:r>
            </w:del>
          </w:p>
          <w:p w14:paraId="5B1A701D" w14:textId="5F2187FB" w:rsidR="006808FD" w:rsidRPr="00AE000A" w:rsidDel="00DA6CF3" w:rsidRDefault="006808FD">
            <w:pPr>
              <w:keepNext/>
              <w:keepLines/>
              <w:rPr>
                <w:del w:id="620" w:author="Autore"/>
              </w:rPr>
            </w:pPr>
            <w:del w:id="621" w:author="Autore">
              <w:r w:rsidRPr="00AE000A" w:rsidDel="00DA6CF3">
                <w:delText>Tel: +370 5 2546799</w:delText>
              </w:r>
            </w:del>
          </w:p>
          <w:p w14:paraId="2EEEA22E" w14:textId="77777777" w:rsidR="00DA6CF3" w:rsidRPr="009C5797" w:rsidRDefault="00DA6CF3" w:rsidP="003363C0">
            <w:pPr>
              <w:autoSpaceDE w:val="0"/>
              <w:autoSpaceDN w:val="0"/>
              <w:adjustRightInd w:val="0"/>
              <w:rPr>
                <w:ins w:id="622" w:author="Autore"/>
                <w:b/>
                <w:bCs/>
                <w:szCs w:val="22"/>
                <w:lang w:val="it-IT"/>
              </w:rPr>
            </w:pPr>
            <w:ins w:id="623" w:author="Autore">
              <w:r w:rsidRPr="009C5797">
                <w:rPr>
                  <w:b/>
                  <w:bCs/>
                  <w:szCs w:val="22"/>
                  <w:lang w:val="it-IT"/>
                </w:rPr>
                <w:t>Latvija</w:t>
              </w:r>
            </w:ins>
          </w:p>
          <w:p w14:paraId="13D08585" w14:textId="77777777" w:rsidR="00DA6CF3" w:rsidRPr="009C5797" w:rsidRDefault="00DA6CF3" w:rsidP="003363C0">
            <w:pPr>
              <w:autoSpaceDE w:val="0"/>
              <w:autoSpaceDN w:val="0"/>
              <w:adjustRightInd w:val="0"/>
              <w:rPr>
                <w:ins w:id="624" w:author="Autore"/>
                <w:szCs w:val="22"/>
                <w:lang w:val="it-IT"/>
              </w:rPr>
            </w:pPr>
            <w:ins w:id="625" w:author="Autore">
              <w:r w:rsidRPr="009C5797">
                <w:rPr>
                  <w:szCs w:val="22"/>
                  <w:lang w:val="it-IT"/>
                </w:rPr>
                <w:t>Roche Latvija SIA</w:t>
              </w:r>
            </w:ins>
          </w:p>
          <w:p w14:paraId="204BF1E3" w14:textId="419F0BBE" w:rsidR="006808FD" w:rsidRPr="009C5797" w:rsidRDefault="00DA6CF3" w:rsidP="009C5797">
            <w:pPr>
              <w:keepNext/>
              <w:keepLines/>
              <w:rPr>
                <w:szCs w:val="22"/>
                <w:lang w:val="it-IT"/>
              </w:rPr>
            </w:pPr>
            <w:ins w:id="626" w:author="Autore">
              <w:r w:rsidRPr="009C5797">
                <w:rPr>
                  <w:szCs w:val="22"/>
                  <w:lang w:val="it-IT"/>
                </w:rPr>
                <w:t>Tel: +371 - 6 7039831</w:t>
              </w:r>
            </w:ins>
          </w:p>
        </w:tc>
      </w:tr>
      <w:tr w:rsidR="006808FD" w:rsidRPr="001D2EDE" w14:paraId="5BAB5AE4" w14:textId="77777777" w:rsidTr="009C5797">
        <w:trPr>
          <w:trHeight w:val="20"/>
        </w:trPr>
        <w:tc>
          <w:tcPr>
            <w:tcW w:w="4678" w:type="dxa"/>
          </w:tcPr>
          <w:p w14:paraId="2819C99E" w14:textId="77777777" w:rsidR="006808FD" w:rsidRPr="009C5797" w:rsidRDefault="006808FD" w:rsidP="003363C0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it-IT"/>
              </w:rPr>
            </w:pPr>
            <w:r w:rsidRPr="00AE000A">
              <w:rPr>
                <w:b/>
              </w:rPr>
              <w:t>България</w:t>
            </w:r>
          </w:p>
          <w:p w14:paraId="00588174" w14:textId="77777777" w:rsidR="006808FD" w:rsidRPr="009C5797" w:rsidRDefault="006808FD" w:rsidP="003363C0">
            <w:pPr>
              <w:keepNext/>
              <w:keepLines/>
              <w:rPr>
                <w:lang w:val="it-IT"/>
              </w:rPr>
            </w:pPr>
            <w:proofErr w:type="spellStart"/>
            <w:r w:rsidRPr="00AE000A">
              <w:t>Рош</w:t>
            </w:r>
            <w:proofErr w:type="spellEnd"/>
            <w:r w:rsidRPr="009C5797">
              <w:rPr>
                <w:lang w:val="it-IT"/>
              </w:rPr>
              <w:t xml:space="preserve"> </w:t>
            </w:r>
            <w:r w:rsidRPr="00AE000A">
              <w:t>България</w:t>
            </w:r>
            <w:r w:rsidRPr="009C5797">
              <w:rPr>
                <w:lang w:val="it-IT"/>
              </w:rPr>
              <w:t xml:space="preserve"> </w:t>
            </w:r>
            <w:r w:rsidRPr="00AE000A">
              <w:t>ЕООД</w:t>
            </w:r>
          </w:p>
          <w:p w14:paraId="5E6AE474" w14:textId="1F4F4289" w:rsidR="006808FD" w:rsidRPr="009C5797" w:rsidRDefault="006808FD" w:rsidP="003363C0">
            <w:pPr>
              <w:keepNext/>
              <w:keepLines/>
              <w:rPr>
                <w:lang w:val="it-IT"/>
              </w:rPr>
            </w:pPr>
            <w:proofErr w:type="spellStart"/>
            <w:r w:rsidRPr="00AE000A">
              <w:t>Тел</w:t>
            </w:r>
            <w:proofErr w:type="spellEnd"/>
            <w:r w:rsidRPr="009C5797">
              <w:rPr>
                <w:lang w:val="it-IT"/>
              </w:rPr>
              <w:t>: +</w:t>
            </w:r>
            <w:r w:rsidR="00677A79" w:rsidRPr="009C5797">
              <w:rPr>
                <w:lang w:val="it-IT"/>
              </w:rPr>
              <w:t>359 2 474 5444</w:t>
            </w:r>
          </w:p>
          <w:p w14:paraId="45CB2184" w14:textId="77777777" w:rsidR="006808FD" w:rsidRPr="009C5797" w:rsidRDefault="006808FD" w:rsidP="003363C0">
            <w:pPr>
              <w:keepNext/>
              <w:keepLines/>
              <w:tabs>
                <w:tab w:val="left" w:pos="-720"/>
              </w:tabs>
              <w:suppressAutoHyphens/>
              <w:rPr>
                <w:lang w:val="it-IT"/>
              </w:rPr>
            </w:pPr>
          </w:p>
        </w:tc>
        <w:tc>
          <w:tcPr>
            <w:tcW w:w="4678" w:type="dxa"/>
          </w:tcPr>
          <w:p w14:paraId="1CD191FB" w14:textId="298D3620" w:rsidR="006808FD" w:rsidRPr="00B82915" w:rsidDel="00DA6CF3" w:rsidRDefault="006808FD">
            <w:pPr>
              <w:keepNext/>
              <w:keepLines/>
              <w:rPr>
                <w:del w:id="627" w:author="Autore"/>
                <w:lang w:val="fr-FR"/>
              </w:rPr>
            </w:pPr>
            <w:del w:id="628" w:author="Autore">
              <w:r w:rsidRPr="00B82915" w:rsidDel="00DA6CF3">
                <w:rPr>
                  <w:b/>
                  <w:lang w:val="fr-FR"/>
                </w:rPr>
                <w:delText>Luxembourg/Luxemburg</w:delText>
              </w:r>
            </w:del>
          </w:p>
          <w:p w14:paraId="2EDA1989" w14:textId="388C8BDF" w:rsidR="006808FD" w:rsidRPr="00B82915" w:rsidDel="00DA6CF3" w:rsidRDefault="006808FD">
            <w:pPr>
              <w:keepNext/>
              <w:keepLines/>
              <w:rPr>
                <w:del w:id="629" w:author="Autore"/>
                <w:lang w:val="fr-FR"/>
              </w:rPr>
            </w:pPr>
            <w:del w:id="630" w:author="Autore">
              <w:r w:rsidRPr="00B82915" w:rsidDel="00DA6CF3">
                <w:rPr>
                  <w:lang w:val="fr-FR"/>
                </w:rPr>
                <w:delText>(Voir/siehe Belgique/Belgien)</w:delText>
              </w:r>
            </w:del>
          </w:p>
          <w:p w14:paraId="02DEB41F" w14:textId="77777777" w:rsidR="00DA6CF3" w:rsidRPr="009C5797" w:rsidRDefault="00DA6CF3" w:rsidP="003363C0">
            <w:pPr>
              <w:keepNext/>
              <w:keepLines/>
              <w:rPr>
                <w:ins w:id="631" w:author="Autore"/>
                <w:b/>
                <w:noProof/>
                <w:lang w:val="it-IT"/>
              </w:rPr>
            </w:pPr>
            <w:ins w:id="632" w:author="Autore">
              <w:r w:rsidRPr="009C5797">
                <w:rPr>
                  <w:b/>
                  <w:noProof/>
                  <w:lang w:val="it-IT"/>
                </w:rPr>
                <w:t>Lietuva</w:t>
              </w:r>
            </w:ins>
          </w:p>
          <w:p w14:paraId="34B0AF07" w14:textId="77777777" w:rsidR="00DA6CF3" w:rsidRPr="009C5797" w:rsidRDefault="00DA6CF3" w:rsidP="003363C0">
            <w:pPr>
              <w:keepNext/>
              <w:keepLines/>
              <w:rPr>
                <w:ins w:id="633" w:author="Autore"/>
                <w:noProof/>
                <w:lang w:val="it-IT"/>
              </w:rPr>
            </w:pPr>
            <w:ins w:id="634" w:author="Autore">
              <w:r w:rsidRPr="009C5797">
                <w:rPr>
                  <w:noProof/>
                  <w:lang w:val="it-IT"/>
                </w:rPr>
                <w:t>UAB “Roche Lietuva”</w:t>
              </w:r>
            </w:ins>
          </w:p>
          <w:p w14:paraId="00125DF6" w14:textId="793767FF" w:rsidR="006808FD" w:rsidRPr="00B82915" w:rsidRDefault="00DA6CF3" w:rsidP="009C5797">
            <w:pPr>
              <w:keepNext/>
              <w:keepLines/>
              <w:rPr>
                <w:szCs w:val="22"/>
                <w:lang w:val="fr-FR"/>
              </w:rPr>
            </w:pPr>
            <w:ins w:id="635" w:author="Autore">
              <w:r w:rsidRPr="009C5797">
                <w:rPr>
                  <w:noProof/>
                  <w:lang w:val="it-IT"/>
                </w:rPr>
                <w:t>Tel: +370 5 2546799</w:t>
              </w:r>
            </w:ins>
          </w:p>
        </w:tc>
      </w:tr>
      <w:tr w:rsidR="006808FD" w:rsidRPr="00311171" w14:paraId="6289B28C" w14:textId="77777777" w:rsidTr="009C5797">
        <w:trPr>
          <w:trHeight w:val="20"/>
        </w:trPr>
        <w:tc>
          <w:tcPr>
            <w:tcW w:w="4678" w:type="dxa"/>
          </w:tcPr>
          <w:p w14:paraId="57CAC355" w14:textId="77777777" w:rsidR="006808FD" w:rsidRPr="009C5797" w:rsidRDefault="006808FD" w:rsidP="003363C0">
            <w:pPr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Česká republika</w:t>
            </w:r>
          </w:p>
          <w:p w14:paraId="18B46794" w14:textId="77777777" w:rsidR="006808FD" w:rsidRPr="009C5797" w:rsidRDefault="006808FD" w:rsidP="003363C0">
            <w:pPr>
              <w:rPr>
                <w:bCs/>
                <w:szCs w:val="22"/>
                <w:lang w:val="it-IT"/>
              </w:rPr>
            </w:pPr>
            <w:r w:rsidRPr="009C5797">
              <w:rPr>
                <w:lang w:val="it-IT"/>
              </w:rPr>
              <w:t>Roche s. r. o.</w:t>
            </w:r>
          </w:p>
          <w:p w14:paraId="5BF6481E" w14:textId="77777777" w:rsidR="006808FD" w:rsidRPr="00AE000A" w:rsidRDefault="006808FD" w:rsidP="003363C0">
            <w:r w:rsidRPr="00AE000A">
              <w:t>Tel: +420 - 2 20382111</w:t>
            </w:r>
          </w:p>
        </w:tc>
        <w:tc>
          <w:tcPr>
            <w:tcW w:w="4678" w:type="dxa"/>
          </w:tcPr>
          <w:p w14:paraId="12399F50" w14:textId="77777777" w:rsidR="006808FD" w:rsidRPr="00B82915" w:rsidRDefault="006808FD" w:rsidP="003363C0">
            <w:pPr>
              <w:rPr>
                <w:b/>
              </w:rPr>
            </w:pPr>
            <w:proofErr w:type="spellStart"/>
            <w:r w:rsidRPr="00B82915">
              <w:rPr>
                <w:b/>
              </w:rPr>
              <w:t>Magyarország</w:t>
            </w:r>
            <w:proofErr w:type="spellEnd"/>
          </w:p>
          <w:p w14:paraId="47A16F91" w14:textId="77777777" w:rsidR="006808FD" w:rsidRPr="00E922AB" w:rsidRDefault="006808FD" w:rsidP="003363C0">
            <w:r w:rsidRPr="00B82915">
              <w:t>Roche (</w:t>
            </w:r>
            <w:proofErr w:type="spellStart"/>
            <w:r w:rsidRPr="00E922AB">
              <w:t>Magyarország</w:t>
            </w:r>
            <w:proofErr w:type="spellEnd"/>
            <w:r w:rsidRPr="00E922AB">
              <w:t>) Kft.</w:t>
            </w:r>
          </w:p>
          <w:p w14:paraId="1741EDA9" w14:textId="77777777" w:rsidR="006808FD" w:rsidRPr="00B82915" w:rsidRDefault="006808FD" w:rsidP="003363C0">
            <w:r w:rsidRPr="00DC0A81">
              <w:t xml:space="preserve">Tel: +36 - </w:t>
            </w:r>
            <w:r w:rsidR="00750291" w:rsidRPr="00DC0A81">
              <w:t>1 279 4500</w:t>
            </w:r>
          </w:p>
          <w:p w14:paraId="57473A05" w14:textId="77777777" w:rsidR="006808FD" w:rsidRPr="00B82915" w:rsidRDefault="006808FD" w:rsidP="003363C0">
            <w:pPr>
              <w:rPr>
                <w:szCs w:val="22"/>
              </w:rPr>
            </w:pPr>
          </w:p>
        </w:tc>
      </w:tr>
      <w:tr w:rsidR="006808FD" w:rsidRPr="00AE000A" w14:paraId="20D63F1D" w14:textId="77777777" w:rsidTr="009C5797">
        <w:trPr>
          <w:trHeight w:val="20"/>
        </w:trPr>
        <w:tc>
          <w:tcPr>
            <w:tcW w:w="4678" w:type="dxa"/>
          </w:tcPr>
          <w:p w14:paraId="579391CE" w14:textId="77777777" w:rsidR="006808FD" w:rsidRPr="00B82915" w:rsidRDefault="006808FD" w:rsidP="003363C0">
            <w:r w:rsidRPr="00B82915">
              <w:rPr>
                <w:b/>
              </w:rPr>
              <w:t>Danmark</w:t>
            </w:r>
          </w:p>
          <w:p w14:paraId="534D69B8" w14:textId="533431D1" w:rsidR="006808FD" w:rsidRPr="00B82915" w:rsidRDefault="006808FD" w:rsidP="003363C0">
            <w:r w:rsidRPr="00B82915">
              <w:t xml:space="preserve">Roche </w:t>
            </w:r>
            <w:r w:rsidR="002A1A60" w:rsidRPr="00494A44">
              <w:rPr>
                <w:noProof/>
              </w:rPr>
              <w:t>Pharmaceuticals A/S</w:t>
            </w:r>
          </w:p>
          <w:p w14:paraId="5BDDA889" w14:textId="3A8F6D0B" w:rsidR="006808FD" w:rsidRPr="00B82915" w:rsidRDefault="006808FD" w:rsidP="003363C0">
            <w:proofErr w:type="spellStart"/>
            <w:r w:rsidRPr="00B82915">
              <w:t>Tlf</w:t>
            </w:r>
            <w:proofErr w:type="spellEnd"/>
            <w:ins w:id="636" w:author="Autore">
              <w:r w:rsidR="00DA6CF3">
                <w:t>.</w:t>
              </w:r>
            </w:ins>
            <w:r w:rsidRPr="00B82915">
              <w:t>: +45 - 36 39 99 99</w:t>
            </w:r>
          </w:p>
          <w:p w14:paraId="619770CD" w14:textId="77777777" w:rsidR="006808FD" w:rsidRPr="00B82915" w:rsidRDefault="006808FD" w:rsidP="003363C0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78" w:type="dxa"/>
          </w:tcPr>
          <w:p w14:paraId="09CF4AEF" w14:textId="56FA4852" w:rsidR="006808FD" w:rsidRPr="00AE000A" w:rsidDel="00DA6CF3" w:rsidRDefault="006808FD">
            <w:pPr>
              <w:rPr>
                <w:del w:id="637" w:author="Autore"/>
                <w:b/>
              </w:rPr>
            </w:pPr>
            <w:del w:id="638" w:author="Autore">
              <w:r w:rsidRPr="00AE000A" w:rsidDel="00DA6CF3">
                <w:rPr>
                  <w:b/>
                </w:rPr>
                <w:delText>Malta</w:delText>
              </w:r>
            </w:del>
          </w:p>
          <w:p w14:paraId="32B37DE5" w14:textId="49040399" w:rsidR="00DA6CF3" w:rsidRPr="00AB2443" w:rsidRDefault="006808FD" w:rsidP="003363C0">
            <w:pPr>
              <w:keepNext/>
              <w:keepLines/>
              <w:rPr>
                <w:ins w:id="639" w:author="Autore"/>
                <w:noProof/>
                <w:lang w:val="de-DE"/>
                <w:rPrChange w:id="640" w:author="Autore">
                  <w:rPr>
                    <w:ins w:id="641" w:author="Autore"/>
                    <w:noProof/>
                  </w:rPr>
                </w:rPrChange>
              </w:rPr>
            </w:pPr>
            <w:del w:id="642" w:author="Autore">
              <w:r w:rsidRPr="00AB2443" w:rsidDel="00DA6CF3">
                <w:rPr>
                  <w:lang w:val="de-DE"/>
                  <w:rPrChange w:id="643" w:author="Autore">
                    <w:rPr/>
                  </w:rPrChange>
                </w:rPr>
                <w:delText xml:space="preserve">(See </w:delText>
              </w:r>
              <w:r w:rsidR="00163626" w:rsidRPr="00AB2443" w:rsidDel="00DA6CF3">
                <w:rPr>
                  <w:lang w:val="de-DE"/>
                  <w:rPrChange w:id="644" w:author="Autore">
                    <w:rPr/>
                  </w:rPrChange>
                </w:rPr>
                <w:delText>Ireland</w:delText>
              </w:r>
              <w:r w:rsidRPr="00AB2443" w:rsidDel="00DA6CF3">
                <w:rPr>
                  <w:lang w:val="de-DE"/>
                  <w:rPrChange w:id="645" w:author="Autore">
                    <w:rPr/>
                  </w:rPrChange>
                </w:rPr>
                <w:delText>)</w:delText>
              </w:r>
            </w:del>
            <w:ins w:id="646" w:author="Autore">
              <w:r w:rsidR="00DA6CF3" w:rsidRPr="00AB2443">
                <w:rPr>
                  <w:b/>
                  <w:noProof/>
                  <w:lang w:val="de-DE"/>
                  <w:rPrChange w:id="647" w:author="Autore">
                    <w:rPr>
                      <w:b/>
                      <w:noProof/>
                    </w:rPr>
                  </w:rPrChange>
                </w:rPr>
                <w:t>Nederland</w:t>
              </w:r>
            </w:ins>
          </w:p>
          <w:p w14:paraId="2AF18C9D" w14:textId="77777777" w:rsidR="00DA6CF3" w:rsidRPr="00AB2443" w:rsidRDefault="00DA6CF3" w:rsidP="003363C0">
            <w:pPr>
              <w:keepNext/>
              <w:keepLines/>
              <w:rPr>
                <w:ins w:id="648" w:author="Autore"/>
                <w:noProof/>
                <w:lang w:val="de-DE"/>
                <w:rPrChange w:id="649" w:author="Autore">
                  <w:rPr>
                    <w:ins w:id="650" w:author="Autore"/>
                    <w:noProof/>
                  </w:rPr>
                </w:rPrChange>
              </w:rPr>
            </w:pPr>
            <w:ins w:id="651" w:author="Autore">
              <w:r w:rsidRPr="00AB2443">
                <w:rPr>
                  <w:noProof/>
                  <w:lang w:val="de-DE"/>
                  <w:rPrChange w:id="652" w:author="Autore">
                    <w:rPr>
                      <w:noProof/>
                    </w:rPr>
                  </w:rPrChange>
                </w:rPr>
                <w:t>Roche Nederland B.V.</w:t>
              </w:r>
            </w:ins>
          </w:p>
          <w:p w14:paraId="707A59DC" w14:textId="0FAC3562" w:rsidR="006808FD" w:rsidRPr="00AE000A" w:rsidRDefault="00DA6CF3" w:rsidP="003363C0">
            <w:pPr>
              <w:rPr>
                <w:szCs w:val="22"/>
              </w:rPr>
            </w:pPr>
            <w:ins w:id="653" w:author="Autore">
              <w:r w:rsidRPr="002816AD">
                <w:rPr>
                  <w:noProof/>
                </w:rPr>
                <w:t>Tel: +31 (</w:t>
              </w:r>
              <w:r w:rsidRPr="002816AD">
                <w:rPr>
                  <w:noProof/>
                  <w:snapToGrid w:val="0"/>
                </w:rPr>
                <w:t>0) 348 438000</w:t>
              </w:r>
            </w:ins>
            <w:r w:rsidR="006808FD" w:rsidRPr="00AE000A">
              <w:rPr>
                <w:b/>
              </w:rPr>
              <w:t xml:space="preserve"> </w:t>
            </w:r>
          </w:p>
        </w:tc>
      </w:tr>
      <w:tr w:rsidR="006808FD" w:rsidRPr="00AE000A" w14:paraId="53C4E34E" w14:textId="77777777" w:rsidTr="009C5797">
        <w:trPr>
          <w:trHeight w:val="20"/>
        </w:trPr>
        <w:tc>
          <w:tcPr>
            <w:tcW w:w="4678" w:type="dxa"/>
          </w:tcPr>
          <w:p w14:paraId="56400E7B" w14:textId="77777777" w:rsidR="006808FD" w:rsidRPr="000354F2" w:rsidRDefault="006808FD" w:rsidP="003363C0">
            <w:pPr>
              <w:keepNext/>
              <w:keepLines/>
              <w:rPr>
                <w:lang w:val="nl-NL"/>
              </w:rPr>
            </w:pPr>
            <w:r w:rsidRPr="000354F2">
              <w:rPr>
                <w:b/>
                <w:lang w:val="nl-NL"/>
              </w:rPr>
              <w:t>Deutschland</w:t>
            </w:r>
          </w:p>
          <w:p w14:paraId="72786171" w14:textId="77777777" w:rsidR="006808FD" w:rsidRPr="000354F2" w:rsidRDefault="006808FD" w:rsidP="003363C0">
            <w:pPr>
              <w:keepNext/>
              <w:keepLines/>
              <w:rPr>
                <w:lang w:val="nl-NL"/>
              </w:rPr>
            </w:pPr>
            <w:r w:rsidRPr="000354F2">
              <w:rPr>
                <w:lang w:val="nl-NL"/>
              </w:rPr>
              <w:t>Roche Pharma AG</w:t>
            </w:r>
          </w:p>
          <w:p w14:paraId="0F3F2750" w14:textId="77777777" w:rsidR="006808FD" w:rsidRPr="000354F2" w:rsidRDefault="006808FD" w:rsidP="003363C0">
            <w:pPr>
              <w:keepNext/>
              <w:keepLines/>
              <w:rPr>
                <w:lang w:val="nl-NL"/>
              </w:rPr>
            </w:pPr>
            <w:r w:rsidRPr="000354F2">
              <w:rPr>
                <w:lang w:val="nl-NL"/>
              </w:rPr>
              <w:t>Tel: +49 (0) 7624 140</w:t>
            </w:r>
          </w:p>
          <w:p w14:paraId="04D3D3E6" w14:textId="77777777" w:rsidR="006808FD" w:rsidRPr="000354F2" w:rsidRDefault="006808FD" w:rsidP="003363C0">
            <w:pPr>
              <w:rPr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4D74DBFF" w14:textId="68989069" w:rsidR="006808FD" w:rsidRPr="00AE000A" w:rsidDel="00DA6CF3" w:rsidRDefault="006808FD">
            <w:pPr>
              <w:keepNext/>
              <w:keepLines/>
              <w:rPr>
                <w:del w:id="654" w:author="Autore"/>
              </w:rPr>
            </w:pPr>
            <w:del w:id="655" w:author="Autore">
              <w:r w:rsidRPr="00AE000A" w:rsidDel="00DA6CF3">
                <w:rPr>
                  <w:b/>
                </w:rPr>
                <w:delText>Nederland</w:delText>
              </w:r>
            </w:del>
          </w:p>
          <w:p w14:paraId="17289D61" w14:textId="677DA72E" w:rsidR="006808FD" w:rsidRPr="00AE000A" w:rsidDel="00DA6CF3" w:rsidRDefault="006808FD">
            <w:pPr>
              <w:keepNext/>
              <w:keepLines/>
              <w:rPr>
                <w:del w:id="656" w:author="Autore"/>
              </w:rPr>
            </w:pPr>
            <w:del w:id="657" w:author="Autore">
              <w:r w:rsidRPr="00AE000A" w:rsidDel="00DA6CF3">
                <w:delText>Roche Nederland B.V.</w:delText>
              </w:r>
            </w:del>
          </w:p>
          <w:p w14:paraId="0C2A609E" w14:textId="7FA5CA2F" w:rsidR="006808FD" w:rsidRPr="00AE000A" w:rsidDel="00DA6CF3" w:rsidRDefault="006808FD">
            <w:pPr>
              <w:keepNext/>
              <w:keepLines/>
              <w:rPr>
                <w:del w:id="658" w:author="Autore"/>
              </w:rPr>
            </w:pPr>
            <w:del w:id="659" w:author="Autore">
              <w:r w:rsidRPr="00AE000A" w:rsidDel="00DA6CF3">
                <w:delText>Tel: +31 (0) 348 438050</w:delText>
              </w:r>
            </w:del>
          </w:p>
          <w:p w14:paraId="164A5DFE" w14:textId="77777777" w:rsidR="00DA6CF3" w:rsidRPr="002816AD" w:rsidRDefault="00DA6CF3" w:rsidP="003363C0">
            <w:pPr>
              <w:rPr>
                <w:ins w:id="660" w:author="Autore"/>
                <w:b/>
                <w:noProof/>
                <w:snapToGrid w:val="0"/>
              </w:rPr>
            </w:pPr>
            <w:ins w:id="661" w:author="Autore">
              <w:r w:rsidRPr="002816AD">
                <w:rPr>
                  <w:b/>
                  <w:noProof/>
                  <w:snapToGrid w:val="0"/>
                </w:rPr>
                <w:t>Norge</w:t>
              </w:r>
            </w:ins>
          </w:p>
          <w:p w14:paraId="3E04A8EC" w14:textId="77777777" w:rsidR="00DA6CF3" w:rsidRPr="002816AD" w:rsidRDefault="00DA6CF3" w:rsidP="003363C0">
            <w:pPr>
              <w:rPr>
                <w:ins w:id="662" w:author="Autore"/>
                <w:noProof/>
                <w:snapToGrid w:val="0"/>
              </w:rPr>
            </w:pPr>
            <w:ins w:id="663" w:author="Autore">
              <w:r w:rsidRPr="002816AD">
                <w:rPr>
                  <w:noProof/>
                  <w:snapToGrid w:val="0"/>
                </w:rPr>
                <w:t>Roche Norge AS</w:t>
              </w:r>
            </w:ins>
          </w:p>
          <w:p w14:paraId="53D142CB" w14:textId="77777777" w:rsidR="00DA6CF3" w:rsidRPr="002816AD" w:rsidRDefault="00DA6CF3" w:rsidP="003363C0">
            <w:pPr>
              <w:rPr>
                <w:ins w:id="664" w:author="Autore"/>
                <w:noProof/>
              </w:rPr>
            </w:pPr>
            <w:ins w:id="665" w:author="Autore">
              <w:r w:rsidRPr="002816AD">
                <w:rPr>
                  <w:noProof/>
                  <w:snapToGrid w:val="0"/>
                </w:rPr>
                <w:t>Tlf: +47 - 22 78 90 00</w:t>
              </w:r>
            </w:ins>
          </w:p>
          <w:p w14:paraId="50C940B9" w14:textId="77777777" w:rsidR="006808FD" w:rsidRPr="00AE000A" w:rsidRDefault="006808FD" w:rsidP="009C5797">
            <w:pPr>
              <w:keepNext/>
              <w:keepLines/>
              <w:rPr>
                <w:szCs w:val="22"/>
              </w:rPr>
            </w:pPr>
          </w:p>
        </w:tc>
      </w:tr>
      <w:tr w:rsidR="006808FD" w:rsidRPr="00A04A75" w14:paraId="5E5CD4B3" w14:textId="77777777" w:rsidTr="009C5797">
        <w:trPr>
          <w:trHeight w:val="20"/>
        </w:trPr>
        <w:tc>
          <w:tcPr>
            <w:tcW w:w="4678" w:type="dxa"/>
          </w:tcPr>
          <w:p w14:paraId="435108F8" w14:textId="77777777" w:rsidR="006808FD" w:rsidRPr="009C5797" w:rsidRDefault="006808FD" w:rsidP="003363C0">
            <w:pPr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Eesti</w:t>
            </w:r>
          </w:p>
          <w:p w14:paraId="16D1DF93" w14:textId="77777777" w:rsidR="006808FD" w:rsidRPr="009C5797" w:rsidRDefault="006808FD" w:rsidP="003363C0">
            <w:pPr>
              <w:rPr>
                <w:bCs/>
                <w:lang w:val="it-IT"/>
              </w:rPr>
            </w:pPr>
            <w:r w:rsidRPr="009C5797">
              <w:rPr>
                <w:lang w:val="it-IT"/>
              </w:rPr>
              <w:t>Roche Eesti OÜ</w:t>
            </w:r>
          </w:p>
          <w:p w14:paraId="0C7AB6D7" w14:textId="77777777" w:rsidR="006808FD" w:rsidRPr="009C5797" w:rsidRDefault="006808FD" w:rsidP="003363C0">
            <w:pPr>
              <w:rPr>
                <w:lang w:val="it-IT"/>
              </w:rPr>
            </w:pPr>
            <w:r w:rsidRPr="009C5797">
              <w:rPr>
                <w:lang w:val="it-IT"/>
              </w:rPr>
              <w:t>Tel: + 372 - 6 177 380</w:t>
            </w:r>
          </w:p>
          <w:p w14:paraId="5AC4FE91" w14:textId="77777777" w:rsidR="006808FD" w:rsidRPr="009C5797" w:rsidRDefault="00FC1C92" w:rsidP="003363C0">
            <w:pPr>
              <w:tabs>
                <w:tab w:val="left" w:pos="-720"/>
                <w:tab w:val="left" w:pos="3630"/>
              </w:tabs>
              <w:suppressAutoHyphens/>
              <w:rPr>
                <w:szCs w:val="22"/>
                <w:lang w:val="it-IT"/>
              </w:rPr>
            </w:pPr>
            <w:del w:id="666" w:author="Autore">
              <w:r w:rsidRPr="009C5797" w:rsidDel="003363C0">
                <w:rPr>
                  <w:szCs w:val="22"/>
                  <w:lang w:val="it-IT"/>
                </w:rPr>
                <w:tab/>
              </w:r>
            </w:del>
          </w:p>
        </w:tc>
        <w:tc>
          <w:tcPr>
            <w:tcW w:w="4678" w:type="dxa"/>
          </w:tcPr>
          <w:p w14:paraId="5266DDD0" w14:textId="5E07F064" w:rsidR="006808FD" w:rsidRPr="00B82915" w:rsidDel="00DA6CF3" w:rsidRDefault="006808FD">
            <w:pPr>
              <w:rPr>
                <w:del w:id="667" w:author="Autore"/>
                <w:b/>
                <w:snapToGrid w:val="0"/>
              </w:rPr>
            </w:pPr>
            <w:del w:id="668" w:author="Autore">
              <w:r w:rsidRPr="00B82915" w:rsidDel="00DA6CF3">
                <w:rPr>
                  <w:b/>
                </w:rPr>
                <w:delText>Norge</w:delText>
              </w:r>
            </w:del>
          </w:p>
          <w:p w14:paraId="4F5845EF" w14:textId="5ACEDE35" w:rsidR="006808FD" w:rsidRPr="00B82915" w:rsidDel="00DA6CF3" w:rsidRDefault="006808FD">
            <w:pPr>
              <w:rPr>
                <w:del w:id="669" w:author="Autore"/>
                <w:snapToGrid w:val="0"/>
              </w:rPr>
            </w:pPr>
            <w:del w:id="670" w:author="Autore">
              <w:r w:rsidRPr="00B82915" w:rsidDel="00DA6CF3">
                <w:delText>Roche Norge AS</w:delText>
              </w:r>
            </w:del>
          </w:p>
          <w:p w14:paraId="087FC5B5" w14:textId="33489268" w:rsidR="006808FD" w:rsidRPr="00B82915" w:rsidDel="00DA6CF3" w:rsidRDefault="006808FD">
            <w:pPr>
              <w:rPr>
                <w:del w:id="671" w:author="Autore"/>
              </w:rPr>
            </w:pPr>
            <w:del w:id="672" w:author="Autore">
              <w:r w:rsidRPr="00B82915" w:rsidDel="00DA6CF3">
                <w:delText>Tlf: +47 - 22 78 90 00</w:delText>
              </w:r>
            </w:del>
          </w:p>
          <w:p w14:paraId="02255D74" w14:textId="77777777" w:rsidR="00DA6CF3" w:rsidRPr="00AB2443" w:rsidRDefault="00DA6CF3" w:rsidP="003363C0">
            <w:pPr>
              <w:keepNext/>
              <w:rPr>
                <w:ins w:id="673" w:author="Autore"/>
                <w:noProof/>
                <w:lang w:val="de-DE"/>
                <w:rPrChange w:id="674" w:author="Autore">
                  <w:rPr>
                    <w:ins w:id="675" w:author="Autore"/>
                    <w:noProof/>
                  </w:rPr>
                </w:rPrChange>
              </w:rPr>
            </w:pPr>
            <w:ins w:id="676" w:author="Autore">
              <w:r w:rsidRPr="00AB2443">
                <w:rPr>
                  <w:b/>
                  <w:noProof/>
                  <w:lang w:val="de-DE"/>
                  <w:rPrChange w:id="677" w:author="Autore">
                    <w:rPr>
                      <w:b/>
                      <w:noProof/>
                    </w:rPr>
                  </w:rPrChange>
                </w:rPr>
                <w:t>Österreich</w:t>
              </w:r>
            </w:ins>
          </w:p>
          <w:p w14:paraId="6E7ECB0F" w14:textId="77777777" w:rsidR="00DA6CF3" w:rsidRPr="00AB2443" w:rsidRDefault="00DA6CF3" w:rsidP="003363C0">
            <w:pPr>
              <w:rPr>
                <w:ins w:id="678" w:author="Autore"/>
                <w:noProof/>
                <w:lang w:val="de-DE"/>
                <w:rPrChange w:id="679" w:author="Autore">
                  <w:rPr>
                    <w:ins w:id="680" w:author="Autore"/>
                    <w:noProof/>
                  </w:rPr>
                </w:rPrChange>
              </w:rPr>
            </w:pPr>
            <w:ins w:id="681" w:author="Autore">
              <w:r w:rsidRPr="00AB2443">
                <w:rPr>
                  <w:noProof/>
                  <w:lang w:val="de-DE"/>
                  <w:rPrChange w:id="682" w:author="Autore">
                    <w:rPr>
                      <w:noProof/>
                    </w:rPr>
                  </w:rPrChange>
                </w:rPr>
                <w:t>Roche Austria GmbH</w:t>
              </w:r>
            </w:ins>
          </w:p>
          <w:p w14:paraId="1140E6D4" w14:textId="77777777" w:rsidR="00DA6CF3" w:rsidRPr="00AB2443" w:rsidRDefault="00DA6CF3" w:rsidP="003363C0">
            <w:pPr>
              <w:rPr>
                <w:ins w:id="683" w:author="Autore"/>
                <w:noProof/>
                <w:lang w:val="de-DE"/>
                <w:rPrChange w:id="684" w:author="Autore">
                  <w:rPr>
                    <w:ins w:id="685" w:author="Autore"/>
                    <w:noProof/>
                  </w:rPr>
                </w:rPrChange>
              </w:rPr>
            </w:pPr>
            <w:ins w:id="686" w:author="Autore">
              <w:r w:rsidRPr="00AB2443">
                <w:rPr>
                  <w:noProof/>
                  <w:lang w:val="de-DE"/>
                  <w:rPrChange w:id="687" w:author="Autore">
                    <w:rPr>
                      <w:noProof/>
                    </w:rPr>
                  </w:rPrChange>
                </w:rPr>
                <w:t>Tel: +43 (0) 1 27739</w:t>
              </w:r>
            </w:ins>
          </w:p>
          <w:p w14:paraId="28D0691A" w14:textId="77777777" w:rsidR="006808FD" w:rsidRPr="00AB2443" w:rsidRDefault="006808FD" w:rsidP="003363C0">
            <w:pPr>
              <w:rPr>
                <w:szCs w:val="22"/>
                <w:lang w:val="de-DE"/>
                <w:rPrChange w:id="688" w:author="Autore">
                  <w:rPr>
                    <w:szCs w:val="22"/>
                  </w:rPr>
                </w:rPrChange>
              </w:rPr>
            </w:pPr>
          </w:p>
        </w:tc>
      </w:tr>
      <w:tr w:rsidR="006808FD" w:rsidRPr="00AE000A" w14:paraId="0D520170" w14:textId="77777777" w:rsidTr="009C5797">
        <w:trPr>
          <w:trHeight w:val="20"/>
        </w:trPr>
        <w:tc>
          <w:tcPr>
            <w:tcW w:w="4678" w:type="dxa"/>
          </w:tcPr>
          <w:p w14:paraId="2A58B118" w14:textId="7C2BEC50" w:rsidR="006808FD" w:rsidRPr="00B82915" w:rsidRDefault="006808FD" w:rsidP="003363C0">
            <w:proofErr w:type="spellStart"/>
            <w:r w:rsidRPr="00AE000A">
              <w:rPr>
                <w:b/>
              </w:rPr>
              <w:t>Ελλάδ</w:t>
            </w:r>
            <w:proofErr w:type="spellEnd"/>
            <w:r w:rsidRPr="00AE000A">
              <w:rPr>
                <w:b/>
              </w:rPr>
              <w:t>α</w:t>
            </w:r>
            <w:ins w:id="689" w:author="Autore">
              <w:r w:rsidR="00DA6CF3" w:rsidRPr="009C5797">
                <w:rPr>
                  <w:b/>
                </w:rPr>
                <w:t xml:space="preserve">, </w:t>
              </w:r>
              <w:proofErr w:type="spellStart"/>
              <w:r w:rsidR="00DA6CF3" w:rsidRPr="009C5797">
                <w:rPr>
                  <w:b/>
                </w:rPr>
                <w:t>K</w:t>
              </w:r>
              <w:r w:rsidR="00DA6CF3" w:rsidRPr="002816AD">
                <w:rPr>
                  <w:b/>
                  <w:noProof/>
                </w:rPr>
                <w:t>ύ</w:t>
              </w:r>
              <w:proofErr w:type="spellEnd"/>
              <w:r w:rsidR="00DA6CF3" w:rsidRPr="002816AD">
                <w:rPr>
                  <w:b/>
                  <w:noProof/>
                </w:rPr>
                <w:t>προς</w:t>
              </w:r>
            </w:ins>
          </w:p>
          <w:p w14:paraId="278EA5EF" w14:textId="77777777" w:rsidR="006808FD" w:rsidRDefault="006808FD" w:rsidP="003363C0">
            <w:pPr>
              <w:rPr>
                <w:ins w:id="690" w:author="Autore"/>
              </w:rPr>
            </w:pPr>
            <w:r w:rsidRPr="00B82915">
              <w:t xml:space="preserve">Roche (Hellas) A.E. </w:t>
            </w:r>
          </w:p>
          <w:p w14:paraId="0EF0608B" w14:textId="36B4790E" w:rsidR="00DA6CF3" w:rsidRPr="00B82915" w:rsidRDefault="00DA6CF3" w:rsidP="003363C0">
            <w:ins w:id="691" w:author="Autore">
              <w:r w:rsidRPr="009C5797">
                <w:rPr>
                  <w:bCs/>
                  <w:noProof/>
                </w:rPr>
                <w:t>Ελλάδα</w:t>
              </w:r>
            </w:ins>
          </w:p>
          <w:p w14:paraId="26808EDA" w14:textId="77777777" w:rsidR="006808FD" w:rsidRPr="00AE000A" w:rsidRDefault="006808FD" w:rsidP="003363C0">
            <w:proofErr w:type="spellStart"/>
            <w:r w:rsidRPr="00AE000A">
              <w:t>Τηλ</w:t>
            </w:r>
            <w:proofErr w:type="spellEnd"/>
            <w:r w:rsidRPr="00AE000A">
              <w:t>: +30 210 61 66 100</w:t>
            </w:r>
          </w:p>
          <w:p w14:paraId="2CF5108C" w14:textId="77777777" w:rsidR="006808FD" w:rsidRPr="00AE000A" w:rsidRDefault="006808FD" w:rsidP="003363C0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78" w:type="dxa"/>
          </w:tcPr>
          <w:p w14:paraId="50888C0C" w14:textId="4200D958" w:rsidR="006808FD" w:rsidRPr="00AE000A" w:rsidDel="00DA6CF3" w:rsidRDefault="006808FD">
            <w:pPr>
              <w:rPr>
                <w:del w:id="692" w:author="Autore"/>
              </w:rPr>
            </w:pPr>
            <w:del w:id="693" w:author="Autore">
              <w:r w:rsidRPr="00AE000A" w:rsidDel="00DA6CF3">
                <w:rPr>
                  <w:b/>
                </w:rPr>
                <w:delText>Österreich</w:delText>
              </w:r>
            </w:del>
          </w:p>
          <w:p w14:paraId="21718340" w14:textId="292FEFE2" w:rsidR="006808FD" w:rsidRPr="00AE000A" w:rsidDel="00DA6CF3" w:rsidRDefault="006808FD">
            <w:pPr>
              <w:rPr>
                <w:del w:id="694" w:author="Autore"/>
              </w:rPr>
            </w:pPr>
            <w:del w:id="695" w:author="Autore">
              <w:r w:rsidRPr="00AE000A" w:rsidDel="00DA6CF3">
                <w:delText>Roche Austria GmbH</w:delText>
              </w:r>
            </w:del>
          </w:p>
          <w:p w14:paraId="1AC4EE64" w14:textId="74243FD5" w:rsidR="006808FD" w:rsidRPr="00AE000A" w:rsidDel="00DA6CF3" w:rsidRDefault="006808FD">
            <w:pPr>
              <w:rPr>
                <w:del w:id="696" w:author="Autore"/>
              </w:rPr>
            </w:pPr>
            <w:del w:id="697" w:author="Autore">
              <w:r w:rsidRPr="00AE000A" w:rsidDel="00DA6CF3">
                <w:delText>Tel: +43 (0) 1 27739</w:delText>
              </w:r>
            </w:del>
          </w:p>
          <w:p w14:paraId="2DB1D374" w14:textId="77777777" w:rsidR="00DA6CF3" w:rsidRPr="002816AD" w:rsidRDefault="00DA6CF3" w:rsidP="003363C0">
            <w:pPr>
              <w:keepNext/>
              <w:rPr>
                <w:ins w:id="698" w:author="Autore"/>
                <w:b/>
                <w:noProof/>
              </w:rPr>
            </w:pPr>
            <w:ins w:id="699" w:author="Autore">
              <w:r w:rsidRPr="002816AD">
                <w:rPr>
                  <w:b/>
                  <w:noProof/>
                </w:rPr>
                <w:t>Polska</w:t>
              </w:r>
            </w:ins>
          </w:p>
          <w:p w14:paraId="1A09D366" w14:textId="77777777" w:rsidR="00DA6CF3" w:rsidRPr="002816AD" w:rsidRDefault="00DA6CF3" w:rsidP="003363C0">
            <w:pPr>
              <w:keepNext/>
              <w:rPr>
                <w:ins w:id="700" w:author="Autore"/>
                <w:noProof/>
              </w:rPr>
            </w:pPr>
            <w:ins w:id="701" w:author="Autore">
              <w:r w:rsidRPr="002816AD">
                <w:rPr>
                  <w:noProof/>
                </w:rPr>
                <w:t>Roche Polska Sp.z o.o.</w:t>
              </w:r>
            </w:ins>
          </w:p>
          <w:p w14:paraId="05FFA3C2" w14:textId="77777777" w:rsidR="00DA6CF3" w:rsidRPr="002816AD" w:rsidRDefault="00DA6CF3" w:rsidP="003363C0">
            <w:pPr>
              <w:keepNext/>
              <w:rPr>
                <w:ins w:id="702" w:author="Autore"/>
                <w:noProof/>
              </w:rPr>
            </w:pPr>
            <w:ins w:id="703" w:author="Autore">
              <w:r w:rsidRPr="002816AD">
                <w:rPr>
                  <w:noProof/>
                </w:rPr>
                <w:t>Tel: +48 - 22 345 18 88</w:t>
              </w:r>
            </w:ins>
          </w:p>
          <w:p w14:paraId="0FFA3864" w14:textId="77777777" w:rsidR="006808FD" w:rsidRPr="00AE000A" w:rsidRDefault="006808FD" w:rsidP="009C5797">
            <w:pPr>
              <w:rPr>
                <w:szCs w:val="22"/>
              </w:rPr>
            </w:pPr>
          </w:p>
        </w:tc>
      </w:tr>
      <w:tr w:rsidR="006808FD" w:rsidRPr="001D2EDE" w14:paraId="10EF383A" w14:textId="77777777" w:rsidTr="009C5797">
        <w:trPr>
          <w:trHeight w:val="20"/>
        </w:trPr>
        <w:tc>
          <w:tcPr>
            <w:tcW w:w="4678" w:type="dxa"/>
          </w:tcPr>
          <w:p w14:paraId="1E0DE681" w14:textId="77777777" w:rsidR="006808FD" w:rsidRPr="009C5797" w:rsidRDefault="006808FD" w:rsidP="003363C0">
            <w:pPr>
              <w:rPr>
                <w:b/>
                <w:lang w:val="it-IT"/>
              </w:rPr>
            </w:pPr>
            <w:r w:rsidRPr="009C5797">
              <w:rPr>
                <w:b/>
                <w:lang w:val="it-IT"/>
              </w:rPr>
              <w:t>España</w:t>
            </w:r>
          </w:p>
          <w:p w14:paraId="16509AEA" w14:textId="77777777" w:rsidR="006808FD" w:rsidRPr="009C5797" w:rsidRDefault="006808FD" w:rsidP="003363C0">
            <w:pPr>
              <w:rPr>
                <w:lang w:val="it-IT"/>
              </w:rPr>
            </w:pPr>
            <w:r w:rsidRPr="009C5797">
              <w:rPr>
                <w:lang w:val="it-IT"/>
              </w:rPr>
              <w:t>Roche Farma S.A.</w:t>
            </w:r>
          </w:p>
          <w:p w14:paraId="2D53B164" w14:textId="77777777" w:rsidR="006808FD" w:rsidRPr="00AE000A" w:rsidRDefault="006808FD" w:rsidP="003363C0">
            <w:r w:rsidRPr="00AE000A">
              <w:t>Tel: +34 - 91 324 81 00</w:t>
            </w:r>
          </w:p>
          <w:p w14:paraId="7EC90D82" w14:textId="77777777" w:rsidR="006808FD" w:rsidRPr="00AE000A" w:rsidRDefault="006808FD" w:rsidP="003363C0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78" w:type="dxa"/>
          </w:tcPr>
          <w:p w14:paraId="02183FAC" w14:textId="38D24D39" w:rsidR="006808FD" w:rsidRPr="00AE000A" w:rsidDel="00DA6CF3" w:rsidRDefault="006808FD">
            <w:pPr>
              <w:rPr>
                <w:del w:id="704" w:author="Autore"/>
                <w:b/>
              </w:rPr>
            </w:pPr>
            <w:del w:id="705" w:author="Autore">
              <w:r w:rsidRPr="00AE000A" w:rsidDel="00DA6CF3">
                <w:rPr>
                  <w:b/>
                </w:rPr>
                <w:delText>Polska</w:delText>
              </w:r>
            </w:del>
          </w:p>
          <w:p w14:paraId="774F5E4E" w14:textId="73600263" w:rsidR="006808FD" w:rsidRPr="00AE000A" w:rsidDel="00DA6CF3" w:rsidRDefault="006808FD">
            <w:pPr>
              <w:rPr>
                <w:del w:id="706" w:author="Autore"/>
              </w:rPr>
            </w:pPr>
            <w:del w:id="707" w:author="Autore">
              <w:r w:rsidRPr="00AE000A" w:rsidDel="00DA6CF3">
                <w:delText>Roche Polska Sp.z o.o.</w:delText>
              </w:r>
            </w:del>
          </w:p>
          <w:p w14:paraId="3AE1D8B7" w14:textId="0C598D2A" w:rsidR="006808FD" w:rsidRPr="00AE000A" w:rsidDel="00DA6CF3" w:rsidRDefault="006808FD">
            <w:pPr>
              <w:rPr>
                <w:del w:id="708" w:author="Autore"/>
              </w:rPr>
            </w:pPr>
            <w:del w:id="709" w:author="Autore">
              <w:r w:rsidRPr="00AE000A" w:rsidDel="00DA6CF3">
                <w:delText>Tel: +48 - 22 345 18 88</w:delText>
              </w:r>
            </w:del>
          </w:p>
          <w:p w14:paraId="62893842" w14:textId="77777777" w:rsidR="00DA6CF3" w:rsidRPr="009C5797" w:rsidRDefault="00DA6CF3" w:rsidP="003363C0">
            <w:pPr>
              <w:keepNext/>
              <w:keepLines/>
              <w:rPr>
                <w:ins w:id="710" w:author="Autore"/>
                <w:noProof/>
                <w:lang w:val="it-IT"/>
              </w:rPr>
            </w:pPr>
            <w:ins w:id="711" w:author="Autore">
              <w:r w:rsidRPr="009C5797">
                <w:rPr>
                  <w:b/>
                  <w:noProof/>
                  <w:lang w:val="it-IT"/>
                </w:rPr>
                <w:t>Portugal</w:t>
              </w:r>
            </w:ins>
          </w:p>
          <w:p w14:paraId="45401810" w14:textId="77777777" w:rsidR="00DA6CF3" w:rsidRPr="009C5797" w:rsidRDefault="00DA6CF3" w:rsidP="003363C0">
            <w:pPr>
              <w:keepNext/>
              <w:keepLines/>
              <w:rPr>
                <w:ins w:id="712" w:author="Autore"/>
                <w:noProof/>
                <w:lang w:val="it-IT"/>
              </w:rPr>
            </w:pPr>
            <w:ins w:id="713" w:author="Autore">
              <w:r w:rsidRPr="009C5797">
                <w:rPr>
                  <w:noProof/>
                  <w:lang w:val="it-IT"/>
                </w:rPr>
                <w:t>Roche Farmacêutica Química, Lda</w:t>
              </w:r>
            </w:ins>
          </w:p>
          <w:p w14:paraId="46E800B8" w14:textId="77777777" w:rsidR="00DA6CF3" w:rsidRPr="009C5797" w:rsidRDefault="00DA6CF3" w:rsidP="003363C0">
            <w:pPr>
              <w:keepNext/>
              <w:keepLines/>
              <w:rPr>
                <w:ins w:id="714" w:author="Autore"/>
                <w:noProof/>
                <w:lang w:val="it-IT"/>
              </w:rPr>
            </w:pPr>
            <w:ins w:id="715" w:author="Autore">
              <w:r w:rsidRPr="009C5797">
                <w:rPr>
                  <w:noProof/>
                  <w:lang w:val="it-IT"/>
                </w:rPr>
                <w:t>Tel: +351 - 21 425 70 00</w:t>
              </w:r>
            </w:ins>
          </w:p>
          <w:p w14:paraId="0543B123" w14:textId="77777777" w:rsidR="006808FD" w:rsidRPr="009C5797" w:rsidRDefault="006808FD" w:rsidP="009C5797">
            <w:pPr>
              <w:rPr>
                <w:szCs w:val="22"/>
                <w:lang w:val="it-IT"/>
              </w:rPr>
            </w:pPr>
          </w:p>
        </w:tc>
      </w:tr>
      <w:tr w:rsidR="006808FD" w:rsidRPr="00AE000A" w14:paraId="7E76FF63" w14:textId="77777777" w:rsidTr="009C5797">
        <w:trPr>
          <w:trHeight w:val="20"/>
        </w:trPr>
        <w:tc>
          <w:tcPr>
            <w:tcW w:w="4678" w:type="dxa"/>
          </w:tcPr>
          <w:p w14:paraId="444CB880" w14:textId="77777777" w:rsidR="006808FD" w:rsidRPr="00AE000A" w:rsidRDefault="006808FD" w:rsidP="003363C0">
            <w:pPr>
              <w:keepNext/>
              <w:keepLines/>
            </w:pPr>
            <w:r w:rsidRPr="00AE000A">
              <w:rPr>
                <w:b/>
              </w:rPr>
              <w:t>France</w:t>
            </w:r>
          </w:p>
          <w:p w14:paraId="4E4EDF84" w14:textId="77777777" w:rsidR="006808FD" w:rsidRPr="00AE000A" w:rsidRDefault="006808FD" w:rsidP="003363C0">
            <w:pPr>
              <w:keepNext/>
              <w:keepLines/>
            </w:pPr>
            <w:r w:rsidRPr="00AE000A">
              <w:t>Roche</w:t>
            </w:r>
          </w:p>
          <w:p w14:paraId="42E19CB3" w14:textId="77777777" w:rsidR="006808FD" w:rsidRPr="00AE000A" w:rsidRDefault="006808FD" w:rsidP="003363C0">
            <w:pPr>
              <w:keepNext/>
              <w:keepLines/>
            </w:pPr>
            <w:proofErr w:type="spellStart"/>
            <w:r w:rsidRPr="00AE000A">
              <w:t>Tél</w:t>
            </w:r>
            <w:proofErr w:type="spellEnd"/>
            <w:r w:rsidRPr="00AE000A">
              <w:t>: +33 (0) 1 47 61 40 00</w:t>
            </w:r>
          </w:p>
          <w:p w14:paraId="64455F62" w14:textId="77777777" w:rsidR="006808FD" w:rsidRPr="00AE000A" w:rsidRDefault="006808FD" w:rsidP="003363C0">
            <w:pPr>
              <w:keepNext/>
              <w:keepLines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54692311" w14:textId="30058355" w:rsidR="006808FD" w:rsidRPr="00AE000A" w:rsidDel="00DA6CF3" w:rsidRDefault="006808FD">
            <w:pPr>
              <w:keepNext/>
              <w:keepLines/>
              <w:rPr>
                <w:del w:id="716" w:author="Autore"/>
              </w:rPr>
            </w:pPr>
            <w:del w:id="717" w:author="Autore">
              <w:r w:rsidRPr="00AE000A" w:rsidDel="00DA6CF3">
                <w:rPr>
                  <w:b/>
                </w:rPr>
                <w:delText>Portugal</w:delText>
              </w:r>
            </w:del>
          </w:p>
          <w:p w14:paraId="607335AA" w14:textId="41304F9F" w:rsidR="006808FD" w:rsidRPr="00AE000A" w:rsidDel="00DA6CF3" w:rsidRDefault="006808FD">
            <w:pPr>
              <w:keepNext/>
              <w:keepLines/>
              <w:rPr>
                <w:del w:id="718" w:author="Autore"/>
              </w:rPr>
            </w:pPr>
            <w:del w:id="719" w:author="Autore">
              <w:r w:rsidRPr="00AE000A" w:rsidDel="00DA6CF3">
                <w:delText>Roche Farmacêutica Química, Lda</w:delText>
              </w:r>
            </w:del>
          </w:p>
          <w:p w14:paraId="3EDEA994" w14:textId="338E03CF" w:rsidR="006808FD" w:rsidRPr="00AE000A" w:rsidDel="00DA6CF3" w:rsidRDefault="006808FD">
            <w:pPr>
              <w:keepNext/>
              <w:keepLines/>
              <w:rPr>
                <w:del w:id="720" w:author="Autore"/>
              </w:rPr>
            </w:pPr>
            <w:del w:id="721" w:author="Autore">
              <w:r w:rsidRPr="00AE000A" w:rsidDel="00DA6CF3">
                <w:delText>Tel: +351 - 21 425 70 00</w:delText>
              </w:r>
            </w:del>
          </w:p>
          <w:p w14:paraId="6A34E241" w14:textId="77777777" w:rsidR="00DA6CF3" w:rsidRPr="009C5797" w:rsidRDefault="00DA6CF3" w:rsidP="003363C0">
            <w:pPr>
              <w:rPr>
                <w:ins w:id="722" w:author="Autore"/>
                <w:b/>
                <w:noProof/>
                <w:szCs w:val="22"/>
                <w:lang w:val="it-IT"/>
              </w:rPr>
            </w:pPr>
            <w:ins w:id="723" w:author="Autore">
              <w:r w:rsidRPr="009C5797">
                <w:rPr>
                  <w:b/>
                  <w:noProof/>
                  <w:szCs w:val="22"/>
                  <w:lang w:val="it-IT"/>
                </w:rPr>
                <w:t>România</w:t>
              </w:r>
            </w:ins>
          </w:p>
          <w:p w14:paraId="09D8D173" w14:textId="77777777" w:rsidR="00DA6CF3" w:rsidRPr="009C5797" w:rsidRDefault="00DA6CF3" w:rsidP="003363C0">
            <w:pPr>
              <w:tabs>
                <w:tab w:val="left" w:pos="-720"/>
                <w:tab w:val="left" w:pos="4536"/>
              </w:tabs>
              <w:rPr>
                <w:ins w:id="724" w:author="Autore"/>
                <w:noProof/>
                <w:szCs w:val="22"/>
                <w:lang w:val="it-IT"/>
              </w:rPr>
            </w:pPr>
            <w:ins w:id="725" w:author="Autore">
              <w:r w:rsidRPr="009C5797">
                <w:rPr>
                  <w:noProof/>
                  <w:szCs w:val="22"/>
                  <w:lang w:val="it-IT"/>
                </w:rPr>
                <w:t>Roche România S.R.L.</w:t>
              </w:r>
            </w:ins>
          </w:p>
          <w:p w14:paraId="5DE7E997" w14:textId="77777777" w:rsidR="00DA6CF3" w:rsidRPr="002816AD" w:rsidRDefault="00DA6CF3" w:rsidP="003363C0">
            <w:pPr>
              <w:tabs>
                <w:tab w:val="left" w:pos="-720"/>
                <w:tab w:val="left" w:pos="4536"/>
              </w:tabs>
              <w:rPr>
                <w:ins w:id="726" w:author="Autore"/>
                <w:noProof/>
                <w:szCs w:val="22"/>
              </w:rPr>
            </w:pPr>
            <w:ins w:id="727" w:author="Autore">
              <w:r w:rsidRPr="002816AD">
                <w:rPr>
                  <w:noProof/>
                  <w:szCs w:val="22"/>
                </w:rPr>
                <w:t>Tel: +40 21 206 47 01</w:t>
              </w:r>
            </w:ins>
          </w:p>
          <w:p w14:paraId="7F1C5F0A" w14:textId="77777777" w:rsidR="006808FD" w:rsidRPr="00AE000A" w:rsidRDefault="006808FD" w:rsidP="009C5797">
            <w:pPr>
              <w:keepNext/>
              <w:keepLines/>
              <w:rPr>
                <w:szCs w:val="22"/>
              </w:rPr>
            </w:pPr>
          </w:p>
        </w:tc>
      </w:tr>
      <w:tr w:rsidR="006808FD" w:rsidRPr="00AE000A" w14:paraId="762A7363" w14:textId="77777777" w:rsidTr="009C5797">
        <w:trPr>
          <w:trHeight w:val="20"/>
        </w:trPr>
        <w:tc>
          <w:tcPr>
            <w:tcW w:w="4678" w:type="dxa"/>
          </w:tcPr>
          <w:p w14:paraId="36306370" w14:textId="77777777" w:rsidR="006808FD" w:rsidRPr="00AB2443" w:rsidRDefault="006808FD" w:rsidP="009C5797">
            <w:pPr>
              <w:rPr>
                <w:szCs w:val="22"/>
                <w:lang w:val="de-DE"/>
                <w:rPrChange w:id="728" w:author="Autore">
                  <w:rPr>
                    <w:szCs w:val="22"/>
                  </w:rPr>
                </w:rPrChange>
              </w:rPr>
            </w:pPr>
            <w:r w:rsidRPr="00AB2443">
              <w:rPr>
                <w:b/>
                <w:lang w:val="de-DE"/>
                <w:rPrChange w:id="729" w:author="Autore">
                  <w:rPr>
                    <w:b/>
                  </w:rPr>
                </w:rPrChange>
              </w:rPr>
              <w:t>Hrvatska</w:t>
            </w:r>
          </w:p>
          <w:p w14:paraId="79639DDF" w14:textId="77777777" w:rsidR="006808FD" w:rsidRPr="00AB2443" w:rsidRDefault="006808FD" w:rsidP="009C5797">
            <w:pPr>
              <w:rPr>
                <w:szCs w:val="22"/>
                <w:lang w:val="de-DE"/>
                <w:rPrChange w:id="730" w:author="Autore">
                  <w:rPr>
                    <w:szCs w:val="22"/>
                  </w:rPr>
                </w:rPrChange>
              </w:rPr>
            </w:pPr>
            <w:r w:rsidRPr="00AB2443">
              <w:rPr>
                <w:lang w:val="de-DE"/>
                <w:rPrChange w:id="731" w:author="Autore">
                  <w:rPr/>
                </w:rPrChange>
              </w:rPr>
              <w:t>Roche d.o.o.</w:t>
            </w:r>
          </w:p>
          <w:p w14:paraId="7DAC5A36" w14:textId="77777777" w:rsidR="006808FD" w:rsidRPr="00AE000A" w:rsidRDefault="006808FD" w:rsidP="009C5797">
            <w:pPr>
              <w:rPr>
                <w:szCs w:val="22"/>
              </w:rPr>
            </w:pPr>
            <w:r w:rsidRPr="00AE000A">
              <w:t>Tel: +385 1 4722 333</w:t>
            </w:r>
          </w:p>
          <w:p w14:paraId="580DC087" w14:textId="77777777" w:rsidR="006808FD" w:rsidRPr="00AE000A" w:rsidRDefault="006808FD" w:rsidP="009C579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78" w:type="dxa"/>
          </w:tcPr>
          <w:p w14:paraId="229FDF13" w14:textId="31A42DB3" w:rsidR="006808FD" w:rsidRPr="00AE000A" w:rsidDel="00DA6CF3" w:rsidRDefault="006808FD">
            <w:pPr>
              <w:tabs>
                <w:tab w:val="left" w:pos="-720"/>
                <w:tab w:val="left" w:pos="4536"/>
              </w:tabs>
              <w:rPr>
                <w:del w:id="732" w:author="Autore"/>
                <w:b/>
                <w:szCs w:val="22"/>
              </w:rPr>
              <w:pPrChange w:id="733" w:author="Author">
                <w:pPr>
                  <w:keepNext/>
                  <w:keepLines/>
                  <w:tabs>
                    <w:tab w:val="left" w:pos="-720"/>
                    <w:tab w:val="left" w:pos="4536"/>
                  </w:tabs>
                </w:pPr>
              </w:pPrChange>
            </w:pPr>
            <w:del w:id="734" w:author="Autore">
              <w:r w:rsidRPr="00AE000A" w:rsidDel="00DA6CF3">
                <w:rPr>
                  <w:b/>
                </w:rPr>
                <w:delText>România</w:delText>
              </w:r>
            </w:del>
          </w:p>
          <w:p w14:paraId="6A3DA22F" w14:textId="1D822FDC" w:rsidR="006808FD" w:rsidRPr="00AE000A" w:rsidDel="00DA6CF3" w:rsidRDefault="006808FD">
            <w:pPr>
              <w:tabs>
                <w:tab w:val="left" w:pos="-720"/>
                <w:tab w:val="left" w:pos="4536"/>
              </w:tabs>
              <w:rPr>
                <w:del w:id="735" w:author="Autore"/>
                <w:szCs w:val="22"/>
              </w:rPr>
              <w:pPrChange w:id="736" w:author="Author">
                <w:pPr>
                  <w:keepNext/>
                  <w:keepLines/>
                  <w:tabs>
                    <w:tab w:val="left" w:pos="-720"/>
                    <w:tab w:val="left" w:pos="4536"/>
                  </w:tabs>
                </w:pPr>
              </w:pPrChange>
            </w:pPr>
            <w:del w:id="737" w:author="Autore">
              <w:r w:rsidRPr="00AE000A" w:rsidDel="00DA6CF3">
                <w:delText>Roche România S.R.L.</w:delText>
              </w:r>
            </w:del>
          </w:p>
          <w:p w14:paraId="5983CD73" w14:textId="1B72328F" w:rsidR="006808FD" w:rsidRPr="00AE000A" w:rsidDel="00DA6CF3" w:rsidRDefault="006808FD">
            <w:pPr>
              <w:tabs>
                <w:tab w:val="left" w:pos="-720"/>
                <w:tab w:val="left" w:pos="4536"/>
              </w:tabs>
              <w:rPr>
                <w:del w:id="738" w:author="Autore"/>
                <w:szCs w:val="22"/>
              </w:rPr>
              <w:pPrChange w:id="739" w:author="Author">
                <w:pPr>
                  <w:keepNext/>
                  <w:keepLines/>
                  <w:tabs>
                    <w:tab w:val="left" w:pos="-720"/>
                    <w:tab w:val="left" w:pos="4536"/>
                  </w:tabs>
                </w:pPr>
              </w:pPrChange>
            </w:pPr>
            <w:del w:id="740" w:author="Autore">
              <w:r w:rsidRPr="00AE000A" w:rsidDel="00DA6CF3">
                <w:delText>Tel: +40 21 206 47 01</w:delText>
              </w:r>
            </w:del>
          </w:p>
          <w:p w14:paraId="070A5CE3" w14:textId="77777777" w:rsidR="00DA6CF3" w:rsidRPr="009C5797" w:rsidRDefault="00DA6CF3" w:rsidP="003363C0">
            <w:pPr>
              <w:rPr>
                <w:ins w:id="741" w:author="Autore"/>
                <w:b/>
                <w:noProof/>
                <w:lang w:val="it-IT"/>
              </w:rPr>
            </w:pPr>
            <w:ins w:id="742" w:author="Autore">
              <w:r w:rsidRPr="009C5797">
                <w:rPr>
                  <w:b/>
                  <w:noProof/>
                  <w:lang w:val="it-IT"/>
                </w:rPr>
                <w:t>Slovenija</w:t>
              </w:r>
            </w:ins>
          </w:p>
          <w:p w14:paraId="339A2823" w14:textId="77777777" w:rsidR="00DA6CF3" w:rsidRPr="009C5797" w:rsidRDefault="00DA6CF3" w:rsidP="003363C0">
            <w:pPr>
              <w:rPr>
                <w:ins w:id="743" w:author="Autore"/>
                <w:noProof/>
                <w:lang w:val="it-IT"/>
              </w:rPr>
            </w:pPr>
            <w:ins w:id="744" w:author="Autore">
              <w:r w:rsidRPr="009C5797">
                <w:rPr>
                  <w:noProof/>
                  <w:lang w:val="it-IT"/>
                </w:rPr>
                <w:t>Roche farmacevtska družba d.o.o.</w:t>
              </w:r>
            </w:ins>
          </w:p>
          <w:p w14:paraId="3C029EFB" w14:textId="77777777" w:rsidR="00DA6CF3" w:rsidRPr="002816AD" w:rsidRDefault="00DA6CF3" w:rsidP="003363C0">
            <w:pPr>
              <w:rPr>
                <w:ins w:id="745" w:author="Autore"/>
                <w:rFonts w:eastAsia="MS Mincho"/>
                <w:noProof/>
              </w:rPr>
            </w:pPr>
            <w:ins w:id="746" w:author="Autore">
              <w:r w:rsidRPr="002816AD">
                <w:rPr>
                  <w:rFonts w:eastAsia="MS Mincho"/>
                  <w:noProof/>
                </w:rPr>
                <w:t>Tel: +386 - 1 360 26 00</w:t>
              </w:r>
            </w:ins>
          </w:p>
          <w:p w14:paraId="306D8F97" w14:textId="77777777" w:rsidR="006808FD" w:rsidRPr="00AE000A" w:rsidRDefault="006808FD" w:rsidP="009C5797">
            <w:pPr>
              <w:tabs>
                <w:tab w:val="left" w:pos="-720"/>
                <w:tab w:val="left" w:pos="4536"/>
              </w:tabs>
              <w:rPr>
                <w:szCs w:val="22"/>
              </w:rPr>
            </w:pPr>
          </w:p>
        </w:tc>
      </w:tr>
      <w:tr w:rsidR="006808FD" w:rsidRPr="00AE000A" w14:paraId="7C4A2860" w14:textId="77777777" w:rsidTr="009C5797">
        <w:trPr>
          <w:trHeight w:val="20"/>
        </w:trPr>
        <w:tc>
          <w:tcPr>
            <w:tcW w:w="4678" w:type="dxa"/>
          </w:tcPr>
          <w:p w14:paraId="55998D82" w14:textId="504B8D56" w:rsidR="006808FD" w:rsidRPr="00B82915" w:rsidRDefault="006808FD" w:rsidP="009C5797">
            <w:pPr>
              <w:keepNext/>
              <w:keepLines/>
              <w:rPr>
                <w:b/>
              </w:rPr>
            </w:pPr>
            <w:r w:rsidRPr="00B82915">
              <w:rPr>
                <w:b/>
              </w:rPr>
              <w:t>Ireland</w:t>
            </w:r>
            <w:ins w:id="747" w:author="Autore">
              <w:r w:rsidR="00DA6CF3">
                <w:rPr>
                  <w:b/>
                </w:rPr>
                <w:t>, Malta</w:t>
              </w:r>
            </w:ins>
          </w:p>
          <w:p w14:paraId="7ED68778" w14:textId="1ECF850B" w:rsidR="006808FD" w:rsidRPr="00B82915" w:rsidDel="00DA6CF3" w:rsidRDefault="006808FD" w:rsidP="009C5797">
            <w:pPr>
              <w:keepNext/>
              <w:keepLines/>
              <w:rPr>
                <w:del w:id="748" w:author="Autore"/>
              </w:rPr>
            </w:pPr>
            <w:r w:rsidRPr="00B82915">
              <w:t>Roche Products (Ireland) Ltd</w:t>
            </w:r>
            <w:del w:id="749" w:author="Autore">
              <w:r w:rsidRPr="00B82915" w:rsidDel="00DA6CF3">
                <w:delText>.</w:delText>
              </w:r>
            </w:del>
          </w:p>
          <w:p w14:paraId="05B31BBD" w14:textId="77777777" w:rsidR="00DA6CF3" w:rsidRDefault="00DA6CF3" w:rsidP="009C5797">
            <w:pPr>
              <w:keepNext/>
              <w:keepLines/>
              <w:rPr>
                <w:ins w:id="750" w:author="Autore"/>
              </w:rPr>
            </w:pPr>
          </w:p>
          <w:p w14:paraId="0CA5C0A0" w14:textId="77777777" w:rsidR="00DA6CF3" w:rsidRPr="002816AD" w:rsidRDefault="00DA6CF3" w:rsidP="009C5797">
            <w:pPr>
              <w:keepNext/>
              <w:keepLines/>
              <w:rPr>
                <w:ins w:id="751" w:author="Autore"/>
                <w:noProof/>
              </w:rPr>
            </w:pPr>
            <w:ins w:id="752" w:author="Autore">
              <w:r w:rsidRPr="002816AD">
                <w:rPr>
                  <w:noProof/>
                </w:rPr>
                <w:t>Ireland/L-Irlanda</w:t>
              </w:r>
            </w:ins>
          </w:p>
          <w:p w14:paraId="0717FF3B" w14:textId="49DB8611" w:rsidR="006808FD" w:rsidRPr="00AE000A" w:rsidRDefault="006808FD" w:rsidP="009C5797">
            <w:pPr>
              <w:keepNext/>
              <w:keepLines/>
            </w:pPr>
            <w:r w:rsidRPr="00AE000A">
              <w:t>Tel: +353 (0) 1 469 0700</w:t>
            </w:r>
          </w:p>
          <w:p w14:paraId="3EA73EFE" w14:textId="77777777" w:rsidR="006808FD" w:rsidRPr="00AE000A" w:rsidRDefault="006808FD" w:rsidP="009C5797">
            <w:pPr>
              <w:keepNext/>
              <w:keepLines/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78" w:type="dxa"/>
          </w:tcPr>
          <w:p w14:paraId="312877D5" w14:textId="01E86518" w:rsidR="006808FD" w:rsidRPr="00AE000A" w:rsidDel="00DA6CF3" w:rsidRDefault="006808FD" w:rsidP="009C5797">
            <w:pPr>
              <w:keepNext/>
              <w:keepLines/>
              <w:rPr>
                <w:del w:id="753" w:author="Autore"/>
                <w:b/>
              </w:rPr>
            </w:pPr>
            <w:del w:id="754" w:author="Autore">
              <w:r w:rsidRPr="00AE000A" w:rsidDel="00DA6CF3">
                <w:rPr>
                  <w:b/>
                </w:rPr>
                <w:delText>Slovenija</w:delText>
              </w:r>
            </w:del>
          </w:p>
          <w:p w14:paraId="7889ECE2" w14:textId="4AA05E32" w:rsidR="006808FD" w:rsidRPr="00AE000A" w:rsidDel="00DA6CF3" w:rsidRDefault="006808FD" w:rsidP="009C5797">
            <w:pPr>
              <w:keepNext/>
              <w:keepLines/>
              <w:rPr>
                <w:del w:id="755" w:author="Autore"/>
              </w:rPr>
            </w:pPr>
            <w:del w:id="756" w:author="Autore">
              <w:r w:rsidRPr="00AE000A" w:rsidDel="00DA6CF3">
                <w:delText>Roche farmacevtska družba d.o.o.</w:delText>
              </w:r>
            </w:del>
          </w:p>
          <w:p w14:paraId="5E519761" w14:textId="18743FA5" w:rsidR="006808FD" w:rsidRPr="00AE000A" w:rsidDel="00DA6CF3" w:rsidRDefault="006808FD" w:rsidP="009C5797">
            <w:pPr>
              <w:keepNext/>
              <w:keepLines/>
              <w:rPr>
                <w:del w:id="757" w:author="Autore"/>
                <w:rFonts w:eastAsia="SymbolMT"/>
              </w:rPr>
            </w:pPr>
            <w:del w:id="758" w:author="Autore">
              <w:r w:rsidRPr="00AE000A" w:rsidDel="00DA6CF3">
                <w:delText>Tel: +386 - 1 360 26 00</w:delText>
              </w:r>
            </w:del>
          </w:p>
          <w:p w14:paraId="3EBA6CF7" w14:textId="77777777" w:rsidR="00DA6CF3" w:rsidRPr="009C5797" w:rsidRDefault="00DA6CF3" w:rsidP="009C5797">
            <w:pPr>
              <w:keepNext/>
              <w:keepLines/>
              <w:rPr>
                <w:ins w:id="759" w:author="Autore"/>
                <w:b/>
                <w:noProof/>
                <w:lang w:val="it-IT"/>
              </w:rPr>
            </w:pPr>
            <w:ins w:id="760" w:author="Autore">
              <w:r w:rsidRPr="009C5797">
                <w:rPr>
                  <w:b/>
                  <w:noProof/>
                  <w:lang w:val="it-IT"/>
                </w:rPr>
                <w:t xml:space="preserve">Slovenská republika </w:t>
              </w:r>
            </w:ins>
          </w:p>
          <w:p w14:paraId="10F31946" w14:textId="77777777" w:rsidR="00DA6CF3" w:rsidRPr="009C5797" w:rsidRDefault="00DA6CF3" w:rsidP="009C5797">
            <w:pPr>
              <w:keepNext/>
              <w:keepLines/>
              <w:rPr>
                <w:ins w:id="761" w:author="Autore"/>
                <w:noProof/>
                <w:lang w:val="it-IT"/>
              </w:rPr>
            </w:pPr>
            <w:ins w:id="762" w:author="Autore">
              <w:r w:rsidRPr="009C5797">
                <w:rPr>
                  <w:noProof/>
                  <w:lang w:val="it-IT"/>
                </w:rPr>
                <w:t>Roche Slovensko, s.r.o.</w:t>
              </w:r>
            </w:ins>
          </w:p>
          <w:p w14:paraId="7B29590C" w14:textId="591D483A" w:rsidR="006808FD" w:rsidRPr="00AE000A" w:rsidRDefault="00DA6CF3" w:rsidP="009C5797">
            <w:pPr>
              <w:keepNext/>
              <w:keepLines/>
              <w:rPr>
                <w:b/>
                <w:color w:val="008000"/>
                <w:szCs w:val="22"/>
              </w:rPr>
            </w:pPr>
            <w:ins w:id="763" w:author="Autore">
              <w:r w:rsidRPr="002816AD">
                <w:rPr>
                  <w:noProof/>
                </w:rPr>
                <w:t>Tel: +421 - 2 52638201</w:t>
              </w:r>
            </w:ins>
          </w:p>
        </w:tc>
      </w:tr>
      <w:tr w:rsidR="006808FD" w:rsidRPr="00A04A75" w14:paraId="61BBE134" w14:textId="77777777" w:rsidTr="009C5797">
        <w:trPr>
          <w:trHeight w:val="20"/>
        </w:trPr>
        <w:tc>
          <w:tcPr>
            <w:tcW w:w="4678" w:type="dxa"/>
          </w:tcPr>
          <w:p w14:paraId="43FBF75E" w14:textId="77777777" w:rsidR="006808FD" w:rsidRPr="00494A44" w:rsidRDefault="006808FD" w:rsidP="003363C0">
            <w:pPr>
              <w:keepNext/>
              <w:keepLines/>
              <w:tabs>
                <w:tab w:val="left" w:pos="720"/>
              </w:tabs>
              <w:rPr>
                <w:b/>
                <w:snapToGrid w:val="0"/>
              </w:rPr>
            </w:pPr>
            <w:proofErr w:type="spellStart"/>
            <w:r w:rsidRPr="00494A44">
              <w:rPr>
                <w:b/>
              </w:rPr>
              <w:t>Ísland</w:t>
            </w:r>
            <w:proofErr w:type="spellEnd"/>
            <w:r w:rsidRPr="00494A44">
              <w:rPr>
                <w:b/>
              </w:rPr>
              <w:t xml:space="preserve"> </w:t>
            </w:r>
          </w:p>
          <w:p w14:paraId="344D9ACE" w14:textId="1467F95E" w:rsidR="006808FD" w:rsidRPr="00494A44" w:rsidRDefault="006808FD" w:rsidP="003363C0">
            <w:pPr>
              <w:keepNext/>
              <w:keepLines/>
              <w:tabs>
                <w:tab w:val="left" w:pos="720"/>
              </w:tabs>
              <w:rPr>
                <w:snapToGrid w:val="0"/>
              </w:rPr>
            </w:pPr>
            <w:r w:rsidRPr="00494A44">
              <w:t xml:space="preserve">Roche </w:t>
            </w:r>
            <w:r w:rsidR="002A1A60" w:rsidRPr="00494A44">
              <w:rPr>
                <w:noProof/>
              </w:rPr>
              <w:t>Pharmaceuticals A/S</w:t>
            </w:r>
          </w:p>
          <w:p w14:paraId="20389985" w14:textId="77777777" w:rsidR="006808FD" w:rsidRPr="00494A44" w:rsidRDefault="006808FD" w:rsidP="003363C0">
            <w:pPr>
              <w:keepNext/>
              <w:keepLines/>
              <w:tabs>
                <w:tab w:val="left" w:pos="720"/>
              </w:tabs>
              <w:rPr>
                <w:snapToGrid w:val="0"/>
              </w:rPr>
            </w:pPr>
            <w:r w:rsidRPr="00494A44">
              <w:t xml:space="preserve">c/o </w:t>
            </w:r>
            <w:proofErr w:type="spellStart"/>
            <w:r w:rsidRPr="00494A44">
              <w:t>Icepharma</w:t>
            </w:r>
            <w:proofErr w:type="spellEnd"/>
            <w:r w:rsidRPr="00494A44">
              <w:t xml:space="preserve"> hf</w:t>
            </w:r>
          </w:p>
          <w:p w14:paraId="36663E23" w14:textId="77777777" w:rsidR="006808FD" w:rsidRPr="00AE000A" w:rsidRDefault="006808FD" w:rsidP="003363C0">
            <w:pPr>
              <w:keepNext/>
              <w:keepLines/>
              <w:rPr>
                <w:rFonts w:ascii="Arial" w:hAnsi="Arial"/>
                <w:snapToGrid w:val="0"/>
              </w:rPr>
            </w:pPr>
            <w:r w:rsidRPr="00AE000A">
              <w:t>Sími: +354 540 8000</w:t>
            </w:r>
          </w:p>
          <w:p w14:paraId="0B6A8EBF" w14:textId="77777777" w:rsidR="006808FD" w:rsidRPr="00AE000A" w:rsidRDefault="006808FD" w:rsidP="003363C0">
            <w:pPr>
              <w:keepNext/>
              <w:keepLines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11F2FA8C" w14:textId="2751960C" w:rsidR="006808FD" w:rsidRPr="00AE000A" w:rsidDel="00DA6CF3" w:rsidRDefault="006808FD">
            <w:pPr>
              <w:keepNext/>
              <w:keepLines/>
              <w:rPr>
                <w:del w:id="764" w:author="Autore"/>
                <w:b/>
              </w:rPr>
            </w:pPr>
            <w:del w:id="765" w:author="Autore">
              <w:r w:rsidRPr="00AE000A" w:rsidDel="00DA6CF3">
                <w:rPr>
                  <w:b/>
                </w:rPr>
                <w:delText xml:space="preserve">Slovenská republika </w:delText>
              </w:r>
            </w:del>
          </w:p>
          <w:p w14:paraId="31829970" w14:textId="1EA143AE" w:rsidR="006808FD" w:rsidRPr="00AE000A" w:rsidDel="00DA6CF3" w:rsidRDefault="006808FD">
            <w:pPr>
              <w:keepNext/>
              <w:keepLines/>
              <w:rPr>
                <w:del w:id="766" w:author="Autore"/>
              </w:rPr>
            </w:pPr>
            <w:del w:id="767" w:author="Autore">
              <w:r w:rsidRPr="00AE000A" w:rsidDel="00DA6CF3">
                <w:delText>Roche Slovensko, s.r.o.</w:delText>
              </w:r>
            </w:del>
          </w:p>
          <w:p w14:paraId="7A452996" w14:textId="5295F085" w:rsidR="006808FD" w:rsidRPr="00AE000A" w:rsidDel="00DA6CF3" w:rsidRDefault="006808FD">
            <w:pPr>
              <w:keepNext/>
              <w:keepLines/>
              <w:rPr>
                <w:del w:id="768" w:author="Autore"/>
              </w:rPr>
            </w:pPr>
            <w:del w:id="769" w:author="Autore">
              <w:r w:rsidRPr="00AE000A" w:rsidDel="00DA6CF3">
                <w:delText>Tel: +421 - 2 52638201</w:delText>
              </w:r>
            </w:del>
          </w:p>
          <w:p w14:paraId="5D390F88" w14:textId="77777777" w:rsidR="00DA6CF3" w:rsidRPr="00AB2443" w:rsidRDefault="00DA6CF3" w:rsidP="003363C0">
            <w:pPr>
              <w:rPr>
                <w:ins w:id="770" w:author="Autore"/>
                <w:b/>
                <w:lang w:val="de-DE"/>
                <w:rPrChange w:id="771" w:author="Autore">
                  <w:rPr>
                    <w:ins w:id="772" w:author="Autore"/>
                    <w:b/>
                  </w:rPr>
                </w:rPrChange>
              </w:rPr>
            </w:pPr>
            <w:ins w:id="773" w:author="Autore">
              <w:r w:rsidRPr="00AB2443">
                <w:rPr>
                  <w:b/>
                  <w:lang w:val="de-DE"/>
                  <w:rPrChange w:id="774" w:author="Autore">
                    <w:rPr>
                      <w:b/>
                    </w:rPr>
                  </w:rPrChange>
                </w:rPr>
                <w:t>Suomi/Finland</w:t>
              </w:r>
            </w:ins>
          </w:p>
          <w:p w14:paraId="7115BFDA" w14:textId="77777777" w:rsidR="00DA6CF3" w:rsidRPr="00AB2443" w:rsidRDefault="00DA6CF3" w:rsidP="003363C0">
            <w:pPr>
              <w:rPr>
                <w:ins w:id="775" w:author="Autore"/>
                <w:snapToGrid w:val="0"/>
                <w:lang w:val="de-DE"/>
                <w:rPrChange w:id="776" w:author="Autore">
                  <w:rPr>
                    <w:ins w:id="777" w:author="Autore"/>
                    <w:snapToGrid w:val="0"/>
                  </w:rPr>
                </w:rPrChange>
              </w:rPr>
            </w:pPr>
            <w:ins w:id="778" w:author="Autore">
              <w:r w:rsidRPr="00AB2443">
                <w:rPr>
                  <w:lang w:val="de-DE"/>
                  <w:rPrChange w:id="779" w:author="Autore">
                    <w:rPr/>
                  </w:rPrChange>
                </w:rPr>
                <w:t>Roche Oy</w:t>
              </w:r>
              <w:r w:rsidRPr="00AB2443">
                <w:rPr>
                  <w:snapToGrid w:val="0"/>
                  <w:lang w:val="de-DE"/>
                  <w:rPrChange w:id="780" w:author="Autore">
                    <w:rPr>
                      <w:snapToGrid w:val="0"/>
                    </w:rPr>
                  </w:rPrChange>
                </w:rPr>
                <w:t xml:space="preserve"> </w:t>
              </w:r>
            </w:ins>
          </w:p>
          <w:p w14:paraId="6A6DFA2A" w14:textId="77777777" w:rsidR="00DA6CF3" w:rsidRPr="00AB2443" w:rsidRDefault="00DA6CF3" w:rsidP="003363C0">
            <w:pPr>
              <w:rPr>
                <w:ins w:id="781" w:author="Autore"/>
                <w:lang w:val="de-DE"/>
                <w:rPrChange w:id="782" w:author="Autore">
                  <w:rPr>
                    <w:ins w:id="783" w:author="Autore"/>
                  </w:rPr>
                </w:rPrChange>
              </w:rPr>
            </w:pPr>
            <w:ins w:id="784" w:author="Autore">
              <w:r w:rsidRPr="00AB2443">
                <w:rPr>
                  <w:lang w:val="de-DE"/>
                  <w:rPrChange w:id="785" w:author="Autore">
                    <w:rPr/>
                  </w:rPrChange>
                </w:rPr>
                <w:t>Puh/Tel: +358 (0) 10 554 500</w:t>
              </w:r>
            </w:ins>
          </w:p>
          <w:p w14:paraId="4A595FC5" w14:textId="77777777" w:rsidR="006808FD" w:rsidRPr="00AB2443" w:rsidRDefault="006808FD" w:rsidP="009C5797">
            <w:pPr>
              <w:keepNext/>
              <w:keepLines/>
              <w:rPr>
                <w:szCs w:val="22"/>
                <w:lang w:val="de-DE"/>
                <w:rPrChange w:id="786" w:author="Autore">
                  <w:rPr>
                    <w:szCs w:val="22"/>
                  </w:rPr>
                </w:rPrChange>
              </w:rPr>
            </w:pPr>
          </w:p>
        </w:tc>
      </w:tr>
      <w:tr w:rsidR="006808FD" w:rsidRPr="00AE000A" w14:paraId="63199A01" w14:textId="77777777" w:rsidTr="009C5797">
        <w:trPr>
          <w:trHeight w:val="20"/>
        </w:trPr>
        <w:tc>
          <w:tcPr>
            <w:tcW w:w="4678" w:type="dxa"/>
          </w:tcPr>
          <w:p w14:paraId="7FBB8385" w14:textId="77777777" w:rsidR="006808FD" w:rsidRPr="009C5797" w:rsidRDefault="006808FD" w:rsidP="003363C0">
            <w:pPr>
              <w:rPr>
                <w:lang w:val="it-IT"/>
              </w:rPr>
            </w:pPr>
            <w:r w:rsidRPr="009C5797">
              <w:rPr>
                <w:b/>
                <w:lang w:val="it-IT"/>
              </w:rPr>
              <w:t>Italia</w:t>
            </w:r>
          </w:p>
          <w:p w14:paraId="57B17A47" w14:textId="77777777" w:rsidR="006808FD" w:rsidRPr="009C5797" w:rsidRDefault="006808FD" w:rsidP="003363C0">
            <w:pPr>
              <w:rPr>
                <w:lang w:val="it-IT"/>
              </w:rPr>
            </w:pPr>
            <w:r w:rsidRPr="009C5797">
              <w:rPr>
                <w:lang w:val="it-IT"/>
              </w:rPr>
              <w:t>Roche S.p.A.</w:t>
            </w:r>
          </w:p>
          <w:p w14:paraId="4EACE476" w14:textId="77777777" w:rsidR="006808FD" w:rsidRPr="00AB2443" w:rsidRDefault="006808FD" w:rsidP="003363C0">
            <w:pPr>
              <w:rPr>
                <w:lang w:val="de-DE"/>
                <w:rPrChange w:id="787" w:author="Autore">
                  <w:rPr/>
                </w:rPrChange>
              </w:rPr>
            </w:pPr>
            <w:r w:rsidRPr="00AB2443">
              <w:rPr>
                <w:lang w:val="de-DE"/>
                <w:rPrChange w:id="788" w:author="Autore">
                  <w:rPr/>
                </w:rPrChange>
              </w:rPr>
              <w:t>Tel: +39 - 039 2471</w:t>
            </w:r>
          </w:p>
          <w:p w14:paraId="59C56792" w14:textId="77777777" w:rsidR="006808FD" w:rsidRPr="00AB2443" w:rsidRDefault="006808FD" w:rsidP="003363C0">
            <w:pPr>
              <w:rPr>
                <w:b/>
                <w:szCs w:val="22"/>
                <w:lang w:val="de-DE"/>
                <w:rPrChange w:id="789" w:author="Autore">
                  <w:rPr>
                    <w:b/>
                    <w:szCs w:val="22"/>
                  </w:rPr>
                </w:rPrChange>
              </w:rPr>
            </w:pPr>
          </w:p>
        </w:tc>
        <w:tc>
          <w:tcPr>
            <w:tcW w:w="4678" w:type="dxa"/>
          </w:tcPr>
          <w:p w14:paraId="05232AAD" w14:textId="4D04FC30" w:rsidR="006808FD" w:rsidRPr="00AE000A" w:rsidDel="00DA6CF3" w:rsidRDefault="006808FD">
            <w:pPr>
              <w:rPr>
                <w:del w:id="790" w:author="Autore"/>
                <w:b/>
              </w:rPr>
            </w:pPr>
            <w:del w:id="791" w:author="Autore">
              <w:r w:rsidRPr="00AE000A" w:rsidDel="00DA6CF3">
                <w:rPr>
                  <w:b/>
                </w:rPr>
                <w:delText>Suomi/Finland</w:delText>
              </w:r>
            </w:del>
          </w:p>
          <w:p w14:paraId="3128F222" w14:textId="1938EAF7" w:rsidR="006808FD" w:rsidRPr="00AE000A" w:rsidDel="00DA6CF3" w:rsidRDefault="006808FD">
            <w:pPr>
              <w:rPr>
                <w:del w:id="792" w:author="Autore"/>
                <w:snapToGrid w:val="0"/>
              </w:rPr>
            </w:pPr>
            <w:del w:id="793" w:author="Autore">
              <w:r w:rsidRPr="00AE000A" w:rsidDel="00DA6CF3">
                <w:delText xml:space="preserve">Roche Oy </w:delText>
              </w:r>
            </w:del>
          </w:p>
          <w:p w14:paraId="0ADDE08A" w14:textId="44CE82CA" w:rsidR="006808FD" w:rsidRPr="00AE000A" w:rsidDel="00DA6CF3" w:rsidRDefault="006808FD">
            <w:pPr>
              <w:rPr>
                <w:del w:id="794" w:author="Autore"/>
              </w:rPr>
            </w:pPr>
            <w:del w:id="795" w:author="Autore">
              <w:r w:rsidRPr="00AE000A" w:rsidDel="00DA6CF3">
                <w:delText>Puh/Tel: +358 (0) 10 554 500</w:delText>
              </w:r>
            </w:del>
          </w:p>
          <w:p w14:paraId="417C59AC" w14:textId="77777777" w:rsidR="00DA6CF3" w:rsidRPr="002816AD" w:rsidRDefault="00DA6CF3" w:rsidP="003363C0">
            <w:pPr>
              <w:keepNext/>
              <w:keepLines/>
              <w:rPr>
                <w:ins w:id="796" w:author="Autore"/>
                <w:noProof/>
              </w:rPr>
            </w:pPr>
            <w:ins w:id="797" w:author="Autore">
              <w:r w:rsidRPr="002816AD">
                <w:rPr>
                  <w:b/>
                  <w:noProof/>
                </w:rPr>
                <w:t>Sverige</w:t>
              </w:r>
            </w:ins>
          </w:p>
          <w:p w14:paraId="5A88F09A" w14:textId="77777777" w:rsidR="00DA6CF3" w:rsidRPr="002816AD" w:rsidRDefault="00DA6CF3" w:rsidP="003363C0">
            <w:pPr>
              <w:keepNext/>
              <w:keepLines/>
              <w:rPr>
                <w:ins w:id="798" w:author="Autore"/>
                <w:noProof/>
              </w:rPr>
            </w:pPr>
            <w:ins w:id="799" w:author="Autore">
              <w:r w:rsidRPr="002816AD">
                <w:rPr>
                  <w:noProof/>
                </w:rPr>
                <w:t>Roche AB</w:t>
              </w:r>
            </w:ins>
          </w:p>
          <w:p w14:paraId="52832AF9" w14:textId="77777777" w:rsidR="00DA6CF3" w:rsidRPr="002816AD" w:rsidRDefault="00DA6CF3" w:rsidP="003363C0">
            <w:pPr>
              <w:keepNext/>
              <w:keepLines/>
              <w:rPr>
                <w:ins w:id="800" w:author="Autore"/>
                <w:noProof/>
              </w:rPr>
            </w:pPr>
            <w:ins w:id="801" w:author="Autore">
              <w:r w:rsidRPr="002816AD">
                <w:rPr>
                  <w:noProof/>
                </w:rPr>
                <w:t>Tel: +46 (0) 8 726 1200</w:t>
              </w:r>
            </w:ins>
          </w:p>
          <w:p w14:paraId="7CFBCDF8" w14:textId="77777777" w:rsidR="006808FD" w:rsidRPr="00AE000A" w:rsidRDefault="006808FD" w:rsidP="009C5797">
            <w:pPr>
              <w:rPr>
                <w:b/>
                <w:szCs w:val="22"/>
              </w:rPr>
            </w:pPr>
          </w:p>
        </w:tc>
      </w:tr>
      <w:tr w:rsidR="006808FD" w:rsidRPr="00AE000A" w:rsidDel="00DA6CF3" w14:paraId="36284E8A" w14:textId="49D30AA4" w:rsidTr="009C5797">
        <w:trPr>
          <w:trHeight w:val="20"/>
          <w:del w:id="802" w:author="Autore"/>
        </w:trPr>
        <w:tc>
          <w:tcPr>
            <w:tcW w:w="4678" w:type="dxa"/>
          </w:tcPr>
          <w:p w14:paraId="6835FC64" w14:textId="35D3C467" w:rsidR="006808FD" w:rsidRPr="00213C3D" w:rsidDel="00DA6CF3" w:rsidRDefault="006808FD">
            <w:pPr>
              <w:keepNext/>
              <w:keepLines/>
              <w:rPr>
                <w:del w:id="803" w:author="Autore"/>
                <w:rFonts w:ascii="Arial" w:hAnsi="Arial" w:cs="Arial"/>
                <w:sz w:val="20"/>
              </w:rPr>
            </w:pPr>
            <w:del w:id="804" w:author="Autore">
              <w:r w:rsidRPr="00213C3D" w:rsidDel="00DA6CF3">
                <w:rPr>
                  <w:b/>
                </w:rPr>
                <w:delText>K</w:delText>
              </w:r>
              <w:r w:rsidRPr="00AE000A" w:rsidDel="00DA6CF3">
                <w:rPr>
                  <w:b/>
                </w:rPr>
                <w:delText>ύπρος</w:delText>
              </w:r>
              <w:r w:rsidRPr="00213C3D" w:rsidDel="00DA6CF3">
                <w:rPr>
                  <w:rFonts w:ascii="Arial" w:hAnsi="Arial"/>
                  <w:sz w:val="20"/>
                </w:rPr>
                <w:delText xml:space="preserve"> </w:delText>
              </w:r>
            </w:del>
          </w:p>
          <w:p w14:paraId="219BFC8D" w14:textId="7BED3883" w:rsidR="00851857" w:rsidRPr="009D11F3" w:rsidDel="00DA6CF3" w:rsidRDefault="00851857">
            <w:pPr>
              <w:keepNext/>
              <w:keepLines/>
              <w:rPr>
                <w:del w:id="805" w:author="Autore"/>
                <w:noProof/>
                <w:lang w:val="el-GR"/>
              </w:rPr>
            </w:pPr>
            <w:del w:id="806" w:author="Autore">
              <w:r w:rsidRPr="009D11F3" w:rsidDel="00DA6CF3">
                <w:rPr>
                  <w:noProof/>
                  <w:lang w:val="el-GR"/>
                </w:rPr>
                <w:delText>Roche (Hellas) A.E.</w:delText>
              </w:r>
            </w:del>
          </w:p>
          <w:p w14:paraId="55DA3244" w14:textId="027C956A" w:rsidR="006808FD" w:rsidRPr="00213C3D" w:rsidDel="00DA6CF3" w:rsidRDefault="00851857">
            <w:pPr>
              <w:keepNext/>
              <w:keepLines/>
              <w:tabs>
                <w:tab w:val="left" w:pos="-720"/>
              </w:tabs>
              <w:suppressAutoHyphens/>
              <w:rPr>
                <w:del w:id="807" w:author="Autore"/>
                <w:szCs w:val="22"/>
              </w:rPr>
            </w:pPr>
            <w:del w:id="808" w:author="Autore">
              <w:r w:rsidRPr="009D11F3" w:rsidDel="00DA6CF3">
                <w:rPr>
                  <w:noProof/>
                  <w:lang w:val="el-GR"/>
                </w:rPr>
                <w:delText>Τηλ: +30 210 61 66 100</w:delText>
              </w:r>
            </w:del>
          </w:p>
        </w:tc>
        <w:tc>
          <w:tcPr>
            <w:tcW w:w="4678" w:type="dxa"/>
          </w:tcPr>
          <w:p w14:paraId="2EC74135" w14:textId="4C8487B6" w:rsidR="006808FD" w:rsidRPr="00AE000A" w:rsidDel="00DA6CF3" w:rsidRDefault="006808FD">
            <w:pPr>
              <w:keepNext/>
              <w:keepLines/>
              <w:rPr>
                <w:del w:id="809" w:author="Autore"/>
              </w:rPr>
            </w:pPr>
            <w:del w:id="810" w:author="Autore">
              <w:r w:rsidRPr="00AE000A" w:rsidDel="00DA6CF3">
                <w:rPr>
                  <w:b/>
                </w:rPr>
                <w:delText>Sverige</w:delText>
              </w:r>
            </w:del>
          </w:p>
          <w:p w14:paraId="2D1D5450" w14:textId="123FCF66" w:rsidR="006808FD" w:rsidRPr="00AE000A" w:rsidDel="00DA6CF3" w:rsidRDefault="006808FD">
            <w:pPr>
              <w:keepNext/>
              <w:keepLines/>
              <w:rPr>
                <w:del w:id="811" w:author="Autore"/>
              </w:rPr>
            </w:pPr>
            <w:del w:id="812" w:author="Autore">
              <w:r w:rsidRPr="00AE000A" w:rsidDel="00DA6CF3">
                <w:delText>Roche AB</w:delText>
              </w:r>
            </w:del>
          </w:p>
          <w:p w14:paraId="59385488" w14:textId="7D949B15" w:rsidR="006808FD" w:rsidRPr="00AE000A" w:rsidDel="00DA6CF3" w:rsidRDefault="006808FD">
            <w:pPr>
              <w:keepNext/>
              <w:keepLines/>
              <w:rPr>
                <w:del w:id="813" w:author="Autore"/>
              </w:rPr>
            </w:pPr>
            <w:del w:id="814" w:author="Autore">
              <w:r w:rsidRPr="00AE000A" w:rsidDel="00DA6CF3">
                <w:delText>Tel: +46 (0) 8 726 1200</w:delText>
              </w:r>
            </w:del>
          </w:p>
          <w:p w14:paraId="610FCC95" w14:textId="490E6F5C" w:rsidR="006808FD" w:rsidRPr="00AE000A" w:rsidDel="00DA6CF3" w:rsidRDefault="006808FD">
            <w:pPr>
              <w:keepNext/>
              <w:keepLines/>
              <w:rPr>
                <w:del w:id="815" w:author="Autore"/>
                <w:szCs w:val="22"/>
              </w:rPr>
            </w:pPr>
          </w:p>
        </w:tc>
      </w:tr>
      <w:tr w:rsidR="006808FD" w:rsidRPr="00AE000A" w:rsidDel="00DA6CF3" w14:paraId="09254B10" w14:textId="74961DAA" w:rsidTr="009C5797">
        <w:trPr>
          <w:trHeight w:val="20"/>
          <w:del w:id="816" w:author="Autore"/>
        </w:trPr>
        <w:tc>
          <w:tcPr>
            <w:tcW w:w="4678" w:type="dxa"/>
          </w:tcPr>
          <w:p w14:paraId="4359D8E0" w14:textId="4214E0BD" w:rsidR="006808FD" w:rsidRPr="00AE000A" w:rsidDel="00DA6CF3" w:rsidRDefault="006808FD">
            <w:pPr>
              <w:autoSpaceDE w:val="0"/>
              <w:autoSpaceDN w:val="0"/>
              <w:adjustRightInd w:val="0"/>
              <w:rPr>
                <w:del w:id="817" w:author="Autore"/>
                <w:b/>
                <w:bCs/>
                <w:szCs w:val="22"/>
              </w:rPr>
            </w:pPr>
            <w:del w:id="818" w:author="Autore">
              <w:r w:rsidRPr="00AE000A" w:rsidDel="00DA6CF3">
                <w:rPr>
                  <w:b/>
                </w:rPr>
                <w:delText>Latvija</w:delText>
              </w:r>
            </w:del>
          </w:p>
          <w:p w14:paraId="68E1F3EC" w14:textId="036924C5" w:rsidR="006808FD" w:rsidRPr="00AE000A" w:rsidDel="00DA6CF3" w:rsidRDefault="006808FD">
            <w:pPr>
              <w:autoSpaceDE w:val="0"/>
              <w:autoSpaceDN w:val="0"/>
              <w:adjustRightInd w:val="0"/>
              <w:rPr>
                <w:del w:id="819" w:author="Autore"/>
                <w:szCs w:val="22"/>
              </w:rPr>
            </w:pPr>
            <w:del w:id="820" w:author="Autore">
              <w:r w:rsidRPr="00AE000A" w:rsidDel="00DA6CF3">
                <w:delText>Roche Latvija SIA</w:delText>
              </w:r>
            </w:del>
          </w:p>
          <w:p w14:paraId="3F5789D0" w14:textId="645EAECD" w:rsidR="006808FD" w:rsidRPr="00AE000A" w:rsidDel="00DA6CF3" w:rsidRDefault="006808FD">
            <w:pPr>
              <w:tabs>
                <w:tab w:val="left" w:pos="-720"/>
              </w:tabs>
              <w:suppressAutoHyphens/>
              <w:rPr>
                <w:del w:id="821" w:author="Autore"/>
                <w:szCs w:val="22"/>
              </w:rPr>
            </w:pPr>
            <w:del w:id="822" w:author="Autore">
              <w:r w:rsidRPr="00AE000A" w:rsidDel="00DA6CF3">
                <w:delText>Tel: +371 - 6 7039831</w:delText>
              </w:r>
            </w:del>
          </w:p>
        </w:tc>
        <w:tc>
          <w:tcPr>
            <w:tcW w:w="4678" w:type="dxa"/>
          </w:tcPr>
          <w:p w14:paraId="1C4ECBAE" w14:textId="2A8EC744" w:rsidR="006808FD" w:rsidRPr="00B82915" w:rsidDel="00DA6CF3" w:rsidRDefault="006808FD">
            <w:pPr>
              <w:autoSpaceDE w:val="0"/>
              <w:autoSpaceDN w:val="0"/>
              <w:adjustRightInd w:val="0"/>
              <w:rPr>
                <w:del w:id="823" w:author="Autore"/>
                <w:b/>
                <w:bCs/>
                <w:szCs w:val="22"/>
              </w:rPr>
            </w:pPr>
            <w:del w:id="824" w:author="Autore">
              <w:r w:rsidRPr="00B82915" w:rsidDel="00DA6CF3">
                <w:rPr>
                  <w:b/>
                </w:rPr>
                <w:delText>United Kingdom</w:delText>
              </w:r>
              <w:r w:rsidR="00794062" w:rsidDel="00DA6CF3">
                <w:rPr>
                  <w:b/>
                </w:rPr>
                <w:delText xml:space="preserve"> </w:delText>
              </w:r>
              <w:r w:rsidR="00794062" w:rsidRPr="00B61DE5" w:rsidDel="00DA6CF3">
                <w:rPr>
                  <w:b/>
                  <w:bCs/>
                  <w:szCs w:val="22"/>
                </w:rPr>
                <w:delText xml:space="preserve"> (Northern Ireland)</w:delText>
              </w:r>
            </w:del>
          </w:p>
          <w:p w14:paraId="15E880E5" w14:textId="7442E491" w:rsidR="006808FD" w:rsidRPr="00B82915" w:rsidDel="00DA6CF3" w:rsidRDefault="006808FD">
            <w:pPr>
              <w:autoSpaceDE w:val="0"/>
              <w:autoSpaceDN w:val="0"/>
              <w:adjustRightInd w:val="0"/>
              <w:rPr>
                <w:del w:id="825" w:author="Autore"/>
                <w:szCs w:val="22"/>
              </w:rPr>
            </w:pPr>
            <w:del w:id="826" w:author="Autore">
              <w:r w:rsidRPr="00B82915" w:rsidDel="00DA6CF3">
                <w:delText xml:space="preserve">Roche Products </w:delText>
              </w:r>
              <w:r w:rsidR="00794062" w:rsidRPr="00B61DE5" w:rsidDel="00DA6CF3">
                <w:rPr>
                  <w:szCs w:val="22"/>
                </w:rPr>
                <w:delText xml:space="preserve">(Ireland) </w:delText>
              </w:r>
              <w:r w:rsidRPr="00B82915" w:rsidDel="00DA6CF3">
                <w:delText>Ltd.</w:delText>
              </w:r>
            </w:del>
          </w:p>
          <w:p w14:paraId="13A58AE4" w14:textId="625E60CC" w:rsidR="006808FD" w:rsidRPr="00AE000A" w:rsidDel="00DA6CF3" w:rsidRDefault="006808FD">
            <w:pPr>
              <w:tabs>
                <w:tab w:val="left" w:pos="-720"/>
              </w:tabs>
              <w:suppressAutoHyphens/>
              <w:rPr>
                <w:del w:id="827" w:author="Autore"/>
                <w:szCs w:val="22"/>
              </w:rPr>
            </w:pPr>
            <w:del w:id="828" w:author="Autore">
              <w:r w:rsidRPr="00AE000A" w:rsidDel="00DA6CF3">
                <w:delText>Tel: +44 (0) 1707 366000</w:delText>
              </w:r>
            </w:del>
          </w:p>
          <w:p w14:paraId="50CDFB0F" w14:textId="59B44A60" w:rsidR="006808FD" w:rsidRPr="00AE000A" w:rsidDel="00DA6CF3" w:rsidRDefault="006808FD">
            <w:pPr>
              <w:tabs>
                <w:tab w:val="left" w:pos="-720"/>
              </w:tabs>
              <w:suppressAutoHyphens/>
              <w:rPr>
                <w:del w:id="829" w:author="Autore"/>
                <w:szCs w:val="22"/>
              </w:rPr>
            </w:pPr>
          </w:p>
        </w:tc>
      </w:tr>
    </w:tbl>
    <w:p w14:paraId="76BD6BC4" w14:textId="77777777" w:rsidR="006808FD" w:rsidRPr="00AE000A" w:rsidRDefault="006808FD" w:rsidP="003363C0">
      <w:pPr>
        <w:numPr>
          <w:ilvl w:val="12"/>
          <w:numId w:val="0"/>
        </w:numPr>
        <w:ind w:right="-2"/>
        <w:rPr>
          <w:szCs w:val="22"/>
        </w:rPr>
      </w:pPr>
    </w:p>
    <w:p w14:paraId="5BDC3EEE" w14:textId="77777777" w:rsidR="006808FD" w:rsidRPr="009C5797" w:rsidRDefault="006808FD" w:rsidP="003363C0">
      <w:pPr>
        <w:keepNext/>
        <w:keepLines/>
        <w:numPr>
          <w:ilvl w:val="12"/>
          <w:numId w:val="0"/>
        </w:numPr>
        <w:outlineLvl w:val="0"/>
        <w:rPr>
          <w:b/>
          <w:lang w:val="it-IT"/>
        </w:rPr>
      </w:pPr>
      <w:r w:rsidRPr="009C5797">
        <w:rPr>
          <w:b/>
          <w:lang w:val="it-IT"/>
        </w:rPr>
        <w:t>Questo foglio illustrativo è stato aggiornato il {MM/AAAA}.</w:t>
      </w:r>
    </w:p>
    <w:p w14:paraId="7596B8D4" w14:textId="77777777" w:rsidR="003F756D" w:rsidRPr="009C5797" w:rsidRDefault="003F756D" w:rsidP="003363C0">
      <w:pPr>
        <w:keepNext/>
        <w:keepLines/>
        <w:numPr>
          <w:ilvl w:val="12"/>
          <w:numId w:val="0"/>
        </w:numPr>
        <w:rPr>
          <w:b/>
          <w:lang w:val="it-IT"/>
        </w:rPr>
      </w:pPr>
    </w:p>
    <w:p w14:paraId="323D9D98" w14:textId="77777777" w:rsidR="00E811DA" w:rsidRPr="009C5797" w:rsidRDefault="00E811DA" w:rsidP="003363C0">
      <w:pPr>
        <w:keepNext/>
        <w:keepLines/>
        <w:numPr>
          <w:ilvl w:val="12"/>
          <w:numId w:val="0"/>
        </w:numPr>
        <w:rPr>
          <w:b/>
          <w:lang w:val="it-IT"/>
        </w:rPr>
      </w:pPr>
      <w:r w:rsidRPr="009C5797">
        <w:rPr>
          <w:b/>
          <w:lang w:val="it-IT"/>
        </w:rPr>
        <w:t>Altre fonti di informazioni</w:t>
      </w:r>
    </w:p>
    <w:p w14:paraId="00D39E60" w14:textId="529AA9CF" w:rsidR="00FF0C3B" w:rsidRPr="009C5797" w:rsidRDefault="00E811DA" w:rsidP="003363C0">
      <w:pPr>
        <w:numPr>
          <w:ilvl w:val="12"/>
          <w:numId w:val="0"/>
        </w:numPr>
        <w:rPr>
          <w:lang w:val="it-IT"/>
        </w:rPr>
      </w:pPr>
      <w:r w:rsidRPr="009C5797">
        <w:rPr>
          <w:lang w:val="it-IT"/>
        </w:rPr>
        <w:t xml:space="preserve">Informazioni più dettagliate su questo medicinale sono disponibili sul sito web dell’Agenzia europea dei medicinali: </w:t>
      </w:r>
      <w:r w:rsidR="00677A79">
        <w:fldChar w:fldCharType="begin"/>
      </w:r>
      <w:r w:rsidR="00677A79" w:rsidRPr="00AB2443">
        <w:rPr>
          <w:lang w:val="it-IT"/>
          <w:rPrChange w:id="830" w:author="Autore">
            <w:rPr/>
          </w:rPrChange>
        </w:rPr>
        <w:instrText>HYPERLINK "https://www.ema.europa.eu"</w:instrText>
      </w:r>
      <w:r w:rsidR="00677A79">
        <w:fldChar w:fldCharType="separate"/>
      </w:r>
      <w:r w:rsidR="00677A79" w:rsidRPr="00677A79">
        <w:rPr>
          <w:rStyle w:val="Hyperlink"/>
          <w:noProof w:val="0"/>
        </w:rPr>
        <w:t>https://www.ema.europa.eu</w:t>
      </w:r>
      <w:r w:rsidR="00677A79">
        <w:fldChar w:fldCharType="end"/>
      </w:r>
      <w:r w:rsidRPr="009C5797">
        <w:rPr>
          <w:lang w:val="it-IT"/>
        </w:rPr>
        <w:t>.</w:t>
      </w:r>
      <w:r w:rsidR="00FF0C3B" w:rsidRPr="009C5797">
        <w:rPr>
          <w:lang w:val="it-IT"/>
        </w:rPr>
        <w:t xml:space="preserve"> </w:t>
      </w:r>
    </w:p>
    <w:p w14:paraId="516F674C" w14:textId="77777777" w:rsidR="00E811DA" w:rsidRPr="009C5797" w:rsidRDefault="00E811DA" w:rsidP="003363C0">
      <w:pPr>
        <w:numPr>
          <w:ilvl w:val="12"/>
          <w:numId w:val="0"/>
        </w:numPr>
        <w:ind w:right="-2"/>
        <w:rPr>
          <w:lang w:val="it-IT"/>
        </w:rPr>
      </w:pPr>
    </w:p>
    <w:p w14:paraId="469EFF9F" w14:textId="77777777" w:rsidR="0048511C" w:rsidRPr="009C5797" w:rsidRDefault="0048511C" w:rsidP="003363C0">
      <w:pPr>
        <w:numPr>
          <w:ilvl w:val="12"/>
          <w:numId w:val="0"/>
        </w:numPr>
        <w:ind w:right="-2"/>
        <w:rPr>
          <w:lang w:val="it-IT"/>
        </w:rPr>
      </w:pPr>
    </w:p>
    <w:sectPr w:rsidR="0048511C" w:rsidRPr="009C5797" w:rsidSect="009C5797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C290" w14:textId="77777777" w:rsidR="004662FD" w:rsidRDefault="004662FD">
      <w:r>
        <w:separator/>
      </w:r>
    </w:p>
  </w:endnote>
  <w:endnote w:type="continuationSeparator" w:id="0">
    <w:p w14:paraId="004BE7B0" w14:textId="77777777" w:rsidR="004662FD" w:rsidRDefault="004662FD">
      <w:r>
        <w:continuationSeparator/>
      </w:r>
    </w:p>
  </w:endnote>
  <w:endnote w:type="continuationNotice" w:id="1">
    <w:p w14:paraId="60727AA4" w14:textId="77777777" w:rsidR="004662FD" w:rsidRDefault="00466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D87F" w14:textId="36151ADD" w:rsidR="001D2EDE" w:rsidRDefault="001D2EDE" w:rsidP="009C5797">
    <w:pPr>
      <w:pStyle w:val="Footer"/>
      <w:tabs>
        <w:tab w:val="right" w:pos="8931"/>
      </w:tabs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CEA">
      <w:rPr>
        <w:rStyle w:val="PageNumber"/>
      </w:rPr>
      <w:t>5</w:t>
    </w:r>
    <w:r w:rsidR="00215CEA"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4E95" w14:textId="6713A57F" w:rsidR="001D2EDE" w:rsidRDefault="001D2EDE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4D8A" w14:textId="77777777" w:rsidR="004662FD" w:rsidRDefault="004662FD">
      <w:r>
        <w:separator/>
      </w:r>
    </w:p>
  </w:footnote>
  <w:footnote w:type="continuationSeparator" w:id="0">
    <w:p w14:paraId="44398529" w14:textId="77777777" w:rsidR="004662FD" w:rsidRDefault="004662FD">
      <w:r>
        <w:continuationSeparator/>
      </w:r>
    </w:p>
  </w:footnote>
  <w:footnote w:type="continuationNotice" w:id="1">
    <w:p w14:paraId="05B075E3" w14:textId="77777777" w:rsidR="004662FD" w:rsidRDefault="004662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B25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241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CC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D2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E640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504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61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F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62A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AD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C45A5"/>
    <w:multiLevelType w:val="hybridMultilevel"/>
    <w:tmpl w:val="F6AC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01CCF"/>
    <w:multiLevelType w:val="hybridMultilevel"/>
    <w:tmpl w:val="3F6C68E8"/>
    <w:lvl w:ilvl="0" w:tplc="BA2C9DF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A5703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12E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25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4B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CB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69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4D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E20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54043"/>
    <w:multiLevelType w:val="hybridMultilevel"/>
    <w:tmpl w:val="33580722"/>
    <w:lvl w:ilvl="0" w:tplc="41ACB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AA4E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BFAA75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6AB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CA8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5C09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740F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2ABC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F620D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02A66"/>
    <w:multiLevelType w:val="hybridMultilevel"/>
    <w:tmpl w:val="7BFE1E20"/>
    <w:lvl w:ilvl="0" w:tplc="6EB6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5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A0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E7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00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EE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43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C1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EC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F0799"/>
    <w:multiLevelType w:val="hybridMultilevel"/>
    <w:tmpl w:val="6D74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059EC"/>
    <w:multiLevelType w:val="hybridMultilevel"/>
    <w:tmpl w:val="D8F23EC0"/>
    <w:lvl w:ilvl="0" w:tplc="E75676C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6A26A7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63E909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A121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28A1A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112B54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1B6149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FC4A6B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0B8BA6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2000C76"/>
    <w:multiLevelType w:val="hybridMultilevel"/>
    <w:tmpl w:val="E47E3800"/>
    <w:lvl w:ilvl="0" w:tplc="4F9A16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E0CC850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61FA42F6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3A52D00A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CDF25CF4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6C6256FE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D2AA6A10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4EFCA70A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BA84C866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24B0342E"/>
    <w:multiLevelType w:val="hybridMultilevel"/>
    <w:tmpl w:val="0FA0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67DCD"/>
    <w:multiLevelType w:val="hybridMultilevel"/>
    <w:tmpl w:val="C51A26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EE24575"/>
    <w:multiLevelType w:val="singleLevel"/>
    <w:tmpl w:val="AA5ADB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2F662149"/>
    <w:multiLevelType w:val="hybridMultilevel"/>
    <w:tmpl w:val="32D8061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4F6A36"/>
    <w:multiLevelType w:val="hybridMultilevel"/>
    <w:tmpl w:val="6EE82414"/>
    <w:lvl w:ilvl="0" w:tplc="9F8C3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C69DA"/>
    <w:multiLevelType w:val="hybridMultilevel"/>
    <w:tmpl w:val="23A6F76E"/>
    <w:lvl w:ilvl="0" w:tplc="50809A1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BDB7422"/>
    <w:multiLevelType w:val="hybridMultilevel"/>
    <w:tmpl w:val="F348B86A"/>
    <w:lvl w:ilvl="0" w:tplc="42AA08C4">
      <w:start w:val="1"/>
      <w:numFmt w:val="bullet"/>
      <w:lvlText w:val=""/>
      <w:lvlJc w:val="left"/>
      <w:pPr>
        <w:tabs>
          <w:tab w:val="num" w:pos="35"/>
        </w:tabs>
        <w:ind w:left="716" w:hanging="358"/>
      </w:pPr>
      <w:rPr>
        <w:rFonts w:ascii="Symbol" w:hAnsi="Symbol" w:hint="default"/>
        <w:sz w:val="20"/>
      </w:rPr>
    </w:lvl>
    <w:lvl w:ilvl="1" w:tplc="A51A7BE4" w:tentative="1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hint="default"/>
      </w:rPr>
    </w:lvl>
    <w:lvl w:ilvl="2" w:tplc="673A832C" w:tentative="1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</w:rPr>
    </w:lvl>
    <w:lvl w:ilvl="3" w:tplc="C41E6826" w:tentative="1">
      <w:start w:val="1"/>
      <w:numFmt w:val="bullet"/>
      <w:lvlText w:val=""/>
      <w:lvlJc w:val="left"/>
      <w:pPr>
        <w:tabs>
          <w:tab w:val="num" w:pos="2558"/>
        </w:tabs>
        <w:ind w:left="2558" w:hanging="360"/>
      </w:pPr>
      <w:rPr>
        <w:rFonts w:ascii="Symbol" w:hAnsi="Symbol" w:hint="default"/>
      </w:rPr>
    </w:lvl>
    <w:lvl w:ilvl="4" w:tplc="D5EA1FB6" w:tentative="1">
      <w:start w:val="1"/>
      <w:numFmt w:val="bullet"/>
      <w:lvlText w:val="o"/>
      <w:lvlJc w:val="left"/>
      <w:pPr>
        <w:tabs>
          <w:tab w:val="num" w:pos="3278"/>
        </w:tabs>
        <w:ind w:left="3278" w:hanging="360"/>
      </w:pPr>
      <w:rPr>
        <w:rFonts w:ascii="Courier New" w:hAnsi="Courier New" w:hint="default"/>
      </w:rPr>
    </w:lvl>
    <w:lvl w:ilvl="5" w:tplc="E2209D64" w:tentative="1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</w:rPr>
    </w:lvl>
    <w:lvl w:ilvl="6" w:tplc="9766AC98" w:tentative="1">
      <w:start w:val="1"/>
      <w:numFmt w:val="bullet"/>
      <w:lvlText w:val=""/>
      <w:lvlJc w:val="left"/>
      <w:pPr>
        <w:tabs>
          <w:tab w:val="num" w:pos="4718"/>
        </w:tabs>
        <w:ind w:left="4718" w:hanging="360"/>
      </w:pPr>
      <w:rPr>
        <w:rFonts w:ascii="Symbol" w:hAnsi="Symbol" w:hint="default"/>
      </w:rPr>
    </w:lvl>
    <w:lvl w:ilvl="7" w:tplc="E03AA4C8" w:tentative="1">
      <w:start w:val="1"/>
      <w:numFmt w:val="bullet"/>
      <w:lvlText w:val="o"/>
      <w:lvlJc w:val="left"/>
      <w:pPr>
        <w:tabs>
          <w:tab w:val="num" w:pos="5438"/>
        </w:tabs>
        <w:ind w:left="5438" w:hanging="360"/>
      </w:pPr>
      <w:rPr>
        <w:rFonts w:ascii="Courier New" w:hAnsi="Courier New" w:hint="default"/>
      </w:rPr>
    </w:lvl>
    <w:lvl w:ilvl="8" w:tplc="31BEAB52" w:tentative="1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</w:rPr>
    </w:lvl>
  </w:abstractNum>
  <w:abstractNum w:abstractNumId="25" w15:restartNumberingAfterBreak="0">
    <w:nsid w:val="45EC2506"/>
    <w:multiLevelType w:val="hybridMultilevel"/>
    <w:tmpl w:val="1C00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0BA3"/>
    <w:multiLevelType w:val="hybridMultilevel"/>
    <w:tmpl w:val="38B86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5E72"/>
    <w:multiLevelType w:val="hybridMultilevel"/>
    <w:tmpl w:val="D58AA91E"/>
    <w:lvl w:ilvl="0" w:tplc="75C21A5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8243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07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A6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09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C8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44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29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C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FCD0649"/>
    <w:multiLevelType w:val="hybridMultilevel"/>
    <w:tmpl w:val="9C4204D8"/>
    <w:lvl w:ilvl="0" w:tplc="50809A1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8E3319"/>
    <w:multiLevelType w:val="hybridMultilevel"/>
    <w:tmpl w:val="E8FCA9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9C3EB5"/>
    <w:multiLevelType w:val="hybridMultilevel"/>
    <w:tmpl w:val="E0745E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1B15CD"/>
    <w:multiLevelType w:val="hybridMultilevel"/>
    <w:tmpl w:val="DEA2713C"/>
    <w:lvl w:ilvl="0" w:tplc="75C21C24">
      <w:start w:val="1"/>
      <w:numFmt w:val="bullet"/>
      <w:lvlText w:val=""/>
      <w:lvlJc w:val="left"/>
      <w:pPr>
        <w:ind w:left="1004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BC50A7"/>
    <w:multiLevelType w:val="hybridMultilevel"/>
    <w:tmpl w:val="30520576"/>
    <w:lvl w:ilvl="0" w:tplc="8916B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82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2F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3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A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6E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02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E9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09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95A54"/>
    <w:multiLevelType w:val="hybridMultilevel"/>
    <w:tmpl w:val="EDE059A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256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76B42"/>
    <w:multiLevelType w:val="hybridMultilevel"/>
    <w:tmpl w:val="4770E8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D1B375A"/>
    <w:multiLevelType w:val="multilevel"/>
    <w:tmpl w:val="18CCA76C"/>
    <w:lvl w:ilvl="0">
      <w:start w:val="1"/>
      <w:numFmt w:val="decimal"/>
      <w:lvlText w:val="%1.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837"/>
        </w:tabs>
        <w:ind w:left="1837" w:hanging="141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11"/>
        </w:tabs>
        <w:ind w:left="1411" w:hanging="1411"/>
      </w:pPr>
      <w:rPr>
        <w:rFonts w:cs="Times New Roman" w:hint="default"/>
        <w:b/>
        <w:i w:val="0"/>
        <w:sz w:val="24"/>
      </w:rPr>
    </w:lvl>
  </w:abstractNum>
  <w:num w:numId="1" w16cid:durableId="2090273098">
    <w:abstractNumId w:val="9"/>
  </w:num>
  <w:num w:numId="2" w16cid:durableId="784159689">
    <w:abstractNumId w:val="39"/>
  </w:num>
  <w:num w:numId="3" w16cid:durableId="1571497354">
    <w:abstractNumId w:val="12"/>
  </w:num>
  <w:num w:numId="4" w16cid:durableId="858353561">
    <w:abstractNumId w:val="17"/>
  </w:num>
  <w:num w:numId="5" w16cid:durableId="38208970">
    <w:abstractNumId w:val="14"/>
  </w:num>
  <w:num w:numId="6" w16cid:durableId="1466853571">
    <w:abstractNumId w:val="16"/>
  </w:num>
  <w:num w:numId="7" w16cid:durableId="1338071553">
    <w:abstractNumId w:val="27"/>
  </w:num>
  <w:num w:numId="8" w16cid:durableId="1566722917">
    <w:abstractNumId w:val="24"/>
  </w:num>
  <w:num w:numId="9" w16cid:durableId="1890845019">
    <w:abstractNumId w:val="13"/>
  </w:num>
  <w:num w:numId="10" w16cid:durableId="2120829217">
    <w:abstractNumId w:val="33"/>
  </w:num>
  <w:num w:numId="11" w16cid:durableId="281108079">
    <w:abstractNumId w:val="7"/>
  </w:num>
  <w:num w:numId="12" w16cid:durableId="86197501">
    <w:abstractNumId w:val="6"/>
  </w:num>
  <w:num w:numId="13" w16cid:durableId="1365204417">
    <w:abstractNumId w:val="5"/>
  </w:num>
  <w:num w:numId="14" w16cid:durableId="189340661">
    <w:abstractNumId w:val="4"/>
  </w:num>
  <w:num w:numId="15" w16cid:durableId="803935254">
    <w:abstractNumId w:val="8"/>
  </w:num>
  <w:num w:numId="16" w16cid:durableId="1885559650">
    <w:abstractNumId w:val="3"/>
  </w:num>
  <w:num w:numId="17" w16cid:durableId="366107785">
    <w:abstractNumId w:val="2"/>
  </w:num>
  <w:num w:numId="18" w16cid:durableId="1967152935">
    <w:abstractNumId w:val="1"/>
  </w:num>
  <w:num w:numId="19" w16cid:durableId="1227956385">
    <w:abstractNumId w:val="0"/>
  </w:num>
  <w:num w:numId="20" w16cid:durableId="1294992049">
    <w:abstractNumId w:val="20"/>
  </w:num>
  <w:num w:numId="21" w16cid:durableId="1509753511">
    <w:abstractNumId w:val="35"/>
  </w:num>
  <w:num w:numId="22" w16cid:durableId="217791415">
    <w:abstractNumId w:val="26"/>
  </w:num>
  <w:num w:numId="23" w16cid:durableId="272708913">
    <w:abstractNumId w:val="10"/>
  </w:num>
  <w:num w:numId="24" w16cid:durableId="1665665340">
    <w:abstractNumId w:val="18"/>
  </w:num>
  <w:num w:numId="25" w16cid:durableId="1529181970">
    <w:abstractNumId w:val="11"/>
  </w:num>
  <w:num w:numId="26" w16cid:durableId="567350992">
    <w:abstractNumId w:val="36"/>
  </w:num>
  <w:num w:numId="27" w16cid:durableId="323357647">
    <w:abstractNumId w:val="28"/>
  </w:num>
  <w:num w:numId="28" w16cid:durableId="431126418">
    <w:abstractNumId w:val="37"/>
  </w:num>
  <w:num w:numId="29" w16cid:durableId="366755653">
    <w:abstractNumId w:val="25"/>
  </w:num>
  <w:num w:numId="30" w16cid:durableId="832909546">
    <w:abstractNumId w:val="34"/>
  </w:num>
  <w:num w:numId="31" w16cid:durableId="1089429417">
    <w:abstractNumId w:val="31"/>
  </w:num>
  <w:num w:numId="32" w16cid:durableId="1373726564">
    <w:abstractNumId w:val="19"/>
  </w:num>
  <w:num w:numId="33" w16cid:durableId="677467816">
    <w:abstractNumId w:val="21"/>
  </w:num>
  <w:num w:numId="34" w16cid:durableId="2117939880">
    <w:abstractNumId w:val="30"/>
  </w:num>
  <w:num w:numId="35" w16cid:durableId="2037729332">
    <w:abstractNumId w:val="32"/>
  </w:num>
  <w:num w:numId="36" w16cid:durableId="1934314165">
    <w:abstractNumId w:val="15"/>
  </w:num>
  <w:num w:numId="37" w16cid:durableId="872689577">
    <w:abstractNumId w:val="22"/>
  </w:num>
  <w:num w:numId="38" w16cid:durableId="1636524204">
    <w:abstractNumId w:val="23"/>
  </w:num>
  <w:num w:numId="39" w16cid:durableId="2129003612">
    <w:abstractNumId w:val="29"/>
  </w:num>
  <w:num w:numId="40" w16cid:durableId="36256265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1ABC"/>
    <w:rsid w:val="00002494"/>
    <w:rsid w:val="0000268A"/>
    <w:rsid w:val="000068AB"/>
    <w:rsid w:val="00006B39"/>
    <w:rsid w:val="00010575"/>
    <w:rsid w:val="00012B55"/>
    <w:rsid w:val="000141A5"/>
    <w:rsid w:val="00014994"/>
    <w:rsid w:val="00016515"/>
    <w:rsid w:val="000168B9"/>
    <w:rsid w:val="00017BF4"/>
    <w:rsid w:val="000214A1"/>
    <w:rsid w:val="000227E8"/>
    <w:rsid w:val="00022AAA"/>
    <w:rsid w:val="00022C83"/>
    <w:rsid w:val="00024187"/>
    <w:rsid w:val="0002449A"/>
    <w:rsid w:val="000279A2"/>
    <w:rsid w:val="000303CF"/>
    <w:rsid w:val="00030649"/>
    <w:rsid w:val="00030A8E"/>
    <w:rsid w:val="00031715"/>
    <w:rsid w:val="00031B1B"/>
    <w:rsid w:val="000354F2"/>
    <w:rsid w:val="0003637F"/>
    <w:rsid w:val="00040CEA"/>
    <w:rsid w:val="00043105"/>
    <w:rsid w:val="00043905"/>
    <w:rsid w:val="00044D19"/>
    <w:rsid w:val="00045207"/>
    <w:rsid w:val="000458F7"/>
    <w:rsid w:val="00045F2E"/>
    <w:rsid w:val="00046D46"/>
    <w:rsid w:val="00047215"/>
    <w:rsid w:val="00047394"/>
    <w:rsid w:val="00047849"/>
    <w:rsid w:val="0005067A"/>
    <w:rsid w:val="00052B23"/>
    <w:rsid w:val="00055FBC"/>
    <w:rsid w:val="0005619D"/>
    <w:rsid w:val="00056519"/>
    <w:rsid w:val="0005746A"/>
    <w:rsid w:val="00060DFF"/>
    <w:rsid w:val="00060E80"/>
    <w:rsid w:val="00061583"/>
    <w:rsid w:val="00063E60"/>
    <w:rsid w:val="0006525E"/>
    <w:rsid w:val="0006555D"/>
    <w:rsid w:val="00075337"/>
    <w:rsid w:val="00075BDD"/>
    <w:rsid w:val="00081436"/>
    <w:rsid w:val="00081C38"/>
    <w:rsid w:val="000829BE"/>
    <w:rsid w:val="00082F76"/>
    <w:rsid w:val="0008445F"/>
    <w:rsid w:val="00085BA5"/>
    <w:rsid w:val="00085E27"/>
    <w:rsid w:val="00087B8D"/>
    <w:rsid w:val="00090494"/>
    <w:rsid w:val="00090D9E"/>
    <w:rsid w:val="0009232A"/>
    <w:rsid w:val="000938D4"/>
    <w:rsid w:val="0009453B"/>
    <w:rsid w:val="000A00D8"/>
    <w:rsid w:val="000A0138"/>
    <w:rsid w:val="000A0863"/>
    <w:rsid w:val="000A0A2C"/>
    <w:rsid w:val="000A2E72"/>
    <w:rsid w:val="000A2EF0"/>
    <w:rsid w:val="000A3D22"/>
    <w:rsid w:val="000A47C7"/>
    <w:rsid w:val="000B131C"/>
    <w:rsid w:val="000B1543"/>
    <w:rsid w:val="000B1C47"/>
    <w:rsid w:val="000B239F"/>
    <w:rsid w:val="000B58CC"/>
    <w:rsid w:val="000B68CE"/>
    <w:rsid w:val="000B7307"/>
    <w:rsid w:val="000C255A"/>
    <w:rsid w:val="000C3AAB"/>
    <w:rsid w:val="000C45CD"/>
    <w:rsid w:val="000C5110"/>
    <w:rsid w:val="000C5A5F"/>
    <w:rsid w:val="000C66B0"/>
    <w:rsid w:val="000C6B9E"/>
    <w:rsid w:val="000C78D4"/>
    <w:rsid w:val="000D181F"/>
    <w:rsid w:val="000D5B66"/>
    <w:rsid w:val="000D5FAE"/>
    <w:rsid w:val="000D73BC"/>
    <w:rsid w:val="000E02F9"/>
    <w:rsid w:val="000E0990"/>
    <w:rsid w:val="000E2394"/>
    <w:rsid w:val="000E260F"/>
    <w:rsid w:val="000E2BEA"/>
    <w:rsid w:val="000E34CC"/>
    <w:rsid w:val="000E51AF"/>
    <w:rsid w:val="000E5437"/>
    <w:rsid w:val="000E58FF"/>
    <w:rsid w:val="000E5C83"/>
    <w:rsid w:val="000F0BDB"/>
    <w:rsid w:val="000F43E4"/>
    <w:rsid w:val="000F50D6"/>
    <w:rsid w:val="000F54FD"/>
    <w:rsid w:val="000F585F"/>
    <w:rsid w:val="00101041"/>
    <w:rsid w:val="001035B6"/>
    <w:rsid w:val="001035F3"/>
    <w:rsid w:val="0010393A"/>
    <w:rsid w:val="00103F64"/>
    <w:rsid w:val="00105909"/>
    <w:rsid w:val="00110704"/>
    <w:rsid w:val="00114B08"/>
    <w:rsid w:val="0011507B"/>
    <w:rsid w:val="00115680"/>
    <w:rsid w:val="00115B13"/>
    <w:rsid w:val="0011607E"/>
    <w:rsid w:val="001207A3"/>
    <w:rsid w:val="00121157"/>
    <w:rsid w:val="001223C4"/>
    <w:rsid w:val="00122F01"/>
    <w:rsid w:val="00126240"/>
    <w:rsid w:val="00126343"/>
    <w:rsid w:val="001265A1"/>
    <w:rsid w:val="0012788F"/>
    <w:rsid w:val="00134840"/>
    <w:rsid w:val="001368EA"/>
    <w:rsid w:val="00136CE3"/>
    <w:rsid w:val="00137582"/>
    <w:rsid w:val="001376D9"/>
    <w:rsid w:val="0014204E"/>
    <w:rsid w:val="00144DE3"/>
    <w:rsid w:val="00146174"/>
    <w:rsid w:val="00147ECF"/>
    <w:rsid w:val="00152F57"/>
    <w:rsid w:val="001538DD"/>
    <w:rsid w:val="00154517"/>
    <w:rsid w:val="00156C09"/>
    <w:rsid w:val="001617FB"/>
    <w:rsid w:val="00163626"/>
    <w:rsid w:val="001638BF"/>
    <w:rsid w:val="0016684A"/>
    <w:rsid w:val="00166A2E"/>
    <w:rsid w:val="00170761"/>
    <w:rsid w:val="001712F4"/>
    <w:rsid w:val="0017172F"/>
    <w:rsid w:val="00172702"/>
    <w:rsid w:val="001730D6"/>
    <w:rsid w:val="00175054"/>
    <w:rsid w:val="001750B9"/>
    <w:rsid w:val="00175BE5"/>
    <w:rsid w:val="001809FA"/>
    <w:rsid w:val="001827BC"/>
    <w:rsid w:val="00183A4D"/>
    <w:rsid w:val="0018518E"/>
    <w:rsid w:val="001851C7"/>
    <w:rsid w:val="001855A5"/>
    <w:rsid w:val="001856AB"/>
    <w:rsid w:val="00187994"/>
    <w:rsid w:val="00187D00"/>
    <w:rsid w:val="001909F3"/>
    <w:rsid w:val="00191A99"/>
    <w:rsid w:val="001926B1"/>
    <w:rsid w:val="001935D3"/>
    <w:rsid w:val="00193F6A"/>
    <w:rsid w:val="00196910"/>
    <w:rsid w:val="0019757A"/>
    <w:rsid w:val="00197632"/>
    <w:rsid w:val="001979C6"/>
    <w:rsid w:val="00197D8B"/>
    <w:rsid w:val="001A0815"/>
    <w:rsid w:val="001A0829"/>
    <w:rsid w:val="001A0EA8"/>
    <w:rsid w:val="001A18F9"/>
    <w:rsid w:val="001A2AD2"/>
    <w:rsid w:val="001A6A15"/>
    <w:rsid w:val="001A70A2"/>
    <w:rsid w:val="001A70A5"/>
    <w:rsid w:val="001A7809"/>
    <w:rsid w:val="001B0553"/>
    <w:rsid w:val="001B287B"/>
    <w:rsid w:val="001B519A"/>
    <w:rsid w:val="001B5789"/>
    <w:rsid w:val="001B66EA"/>
    <w:rsid w:val="001C08B9"/>
    <w:rsid w:val="001C1DBF"/>
    <w:rsid w:val="001C2C0E"/>
    <w:rsid w:val="001C4157"/>
    <w:rsid w:val="001C7891"/>
    <w:rsid w:val="001C7B7B"/>
    <w:rsid w:val="001D0281"/>
    <w:rsid w:val="001D125E"/>
    <w:rsid w:val="001D2A31"/>
    <w:rsid w:val="001D2EDE"/>
    <w:rsid w:val="001D3BE5"/>
    <w:rsid w:val="001D6E84"/>
    <w:rsid w:val="001E0202"/>
    <w:rsid w:val="001E231F"/>
    <w:rsid w:val="001E2751"/>
    <w:rsid w:val="001E2F99"/>
    <w:rsid w:val="001E2FC1"/>
    <w:rsid w:val="001E47E1"/>
    <w:rsid w:val="001E4A07"/>
    <w:rsid w:val="001E6634"/>
    <w:rsid w:val="001E6BB2"/>
    <w:rsid w:val="001E7FE4"/>
    <w:rsid w:val="001F1C6C"/>
    <w:rsid w:val="001F29EE"/>
    <w:rsid w:val="001F2F41"/>
    <w:rsid w:val="001F30C0"/>
    <w:rsid w:val="001F3952"/>
    <w:rsid w:val="001F7552"/>
    <w:rsid w:val="00201BAC"/>
    <w:rsid w:val="00201DCB"/>
    <w:rsid w:val="00201FE2"/>
    <w:rsid w:val="002027EA"/>
    <w:rsid w:val="00204094"/>
    <w:rsid w:val="0020615F"/>
    <w:rsid w:val="00206872"/>
    <w:rsid w:val="00213C3D"/>
    <w:rsid w:val="00214223"/>
    <w:rsid w:val="002148FB"/>
    <w:rsid w:val="00214B29"/>
    <w:rsid w:val="00214D33"/>
    <w:rsid w:val="00214FBF"/>
    <w:rsid w:val="00215CEA"/>
    <w:rsid w:val="00217E2F"/>
    <w:rsid w:val="00220755"/>
    <w:rsid w:val="002219B5"/>
    <w:rsid w:val="00223B5A"/>
    <w:rsid w:val="00224C45"/>
    <w:rsid w:val="00225ACE"/>
    <w:rsid w:val="0022643C"/>
    <w:rsid w:val="00230CA6"/>
    <w:rsid w:val="00230CCB"/>
    <w:rsid w:val="00231D0C"/>
    <w:rsid w:val="00234E6C"/>
    <w:rsid w:val="00234E9C"/>
    <w:rsid w:val="00234F01"/>
    <w:rsid w:val="00236C72"/>
    <w:rsid w:val="0023733D"/>
    <w:rsid w:val="00240BC3"/>
    <w:rsid w:val="00240F6F"/>
    <w:rsid w:val="0024170E"/>
    <w:rsid w:val="0024221F"/>
    <w:rsid w:val="00242FE7"/>
    <w:rsid w:val="00245CBF"/>
    <w:rsid w:val="00245FFF"/>
    <w:rsid w:val="0024605E"/>
    <w:rsid w:val="002466B4"/>
    <w:rsid w:val="00250BF5"/>
    <w:rsid w:val="00251102"/>
    <w:rsid w:val="002519BB"/>
    <w:rsid w:val="00252A4C"/>
    <w:rsid w:val="00253528"/>
    <w:rsid w:val="00253714"/>
    <w:rsid w:val="00253F4D"/>
    <w:rsid w:val="0025652C"/>
    <w:rsid w:val="0025652F"/>
    <w:rsid w:val="00256F4A"/>
    <w:rsid w:val="002570C0"/>
    <w:rsid w:val="00260716"/>
    <w:rsid w:val="0026137B"/>
    <w:rsid w:val="00261825"/>
    <w:rsid w:val="00261A23"/>
    <w:rsid w:val="0026337C"/>
    <w:rsid w:val="00264275"/>
    <w:rsid w:val="00264A0B"/>
    <w:rsid w:val="002650F9"/>
    <w:rsid w:val="00265D7D"/>
    <w:rsid w:val="002664DF"/>
    <w:rsid w:val="0027025B"/>
    <w:rsid w:val="002702DD"/>
    <w:rsid w:val="002737DA"/>
    <w:rsid w:val="0028074F"/>
    <w:rsid w:val="002810CB"/>
    <w:rsid w:val="00281623"/>
    <w:rsid w:val="0028279A"/>
    <w:rsid w:val="0028417D"/>
    <w:rsid w:val="00285033"/>
    <w:rsid w:val="0028599F"/>
    <w:rsid w:val="0029208B"/>
    <w:rsid w:val="002922D0"/>
    <w:rsid w:val="002926E7"/>
    <w:rsid w:val="00292C1F"/>
    <w:rsid w:val="00292E2B"/>
    <w:rsid w:val="00294A22"/>
    <w:rsid w:val="0029736C"/>
    <w:rsid w:val="002A0499"/>
    <w:rsid w:val="002A0D12"/>
    <w:rsid w:val="002A0DAC"/>
    <w:rsid w:val="002A1A60"/>
    <w:rsid w:val="002A217C"/>
    <w:rsid w:val="002A2C42"/>
    <w:rsid w:val="002A3ED5"/>
    <w:rsid w:val="002A4ED6"/>
    <w:rsid w:val="002A5380"/>
    <w:rsid w:val="002A5966"/>
    <w:rsid w:val="002A6643"/>
    <w:rsid w:val="002A6856"/>
    <w:rsid w:val="002B1DD5"/>
    <w:rsid w:val="002B1DEE"/>
    <w:rsid w:val="002B2B79"/>
    <w:rsid w:val="002B698D"/>
    <w:rsid w:val="002C054B"/>
    <w:rsid w:val="002C06DC"/>
    <w:rsid w:val="002C0D1D"/>
    <w:rsid w:val="002C5ED3"/>
    <w:rsid w:val="002C627C"/>
    <w:rsid w:val="002C6298"/>
    <w:rsid w:val="002D26B9"/>
    <w:rsid w:val="002D2B33"/>
    <w:rsid w:val="002D2D66"/>
    <w:rsid w:val="002D2E95"/>
    <w:rsid w:val="002D49DB"/>
    <w:rsid w:val="002D536D"/>
    <w:rsid w:val="002D79A1"/>
    <w:rsid w:val="002E3950"/>
    <w:rsid w:val="002E4091"/>
    <w:rsid w:val="002E4810"/>
    <w:rsid w:val="002E5A19"/>
    <w:rsid w:val="002E649A"/>
    <w:rsid w:val="002E6E59"/>
    <w:rsid w:val="002E7857"/>
    <w:rsid w:val="002F0799"/>
    <w:rsid w:val="002F27A1"/>
    <w:rsid w:val="002F67D4"/>
    <w:rsid w:val="003000B4"/>
    <w:rsid w:val="00301C9A"/>
    <w:rsid w:val="00302037"/>
    <w:rsid w:val="0030351D"/>
    <w:rsid w:val="003039E3"/>
    <w:rsid w:val="00303DBA"/>
    <w:rsid w:val="00304CB9"/>
    <w:rsid w:val="00304F41"/>
    <w:rsid w:val="003056F7"/>
    <w:rsid w:val="003061C2"/>
    <w:rsid w:val="00307E99"/>
    <w:rsid w:val="00311171"/>
    <w:rsid w:val="0031128E"/>
    <w:rsid w:val="003156E9"/>
    <w:rsid w:val="00317F73"/>
    <w:rsid w:val="00320BC1"/>
    <w:rsid w:val="00321B41"/>
    <w:rsid w:val="00321D49"/>
    <w:rsid w:val="00324805"/>
    <w:rsid w:val="00325BCC"/>
    <w:rsid w:val="0032637B"/>
    <w:rsid w:val="0032717C"/>
    <w:rsid w:val="0032782B"/>
    <w:rsid w:val="00327B28"/>
    <w:rsid w:val="003322D3"/>
    <w:rsid w:val="0033292D"/>
    <w:rsid w:val="00333475"/>
    <w:rsid w:val="003334B9"/>
    <w:rsid w:val="003339F7"/>
    <w:rsid w:val="00334253"/>
    <w:rsid w:val="00335844"/>
    <w:rsid w:val="00335BE0"/>
    <w:rsid w:val="003363C0"/>
    <w:rsid w:val="003372FE"/>
    <w:rsid w:val="00340639"/>
    <w:rsid w:val="0034328E"/>
    <w:rsid w:val="0034377F"/>
    <w:rsid w:val="0034444F"/>
    <w:rsid w:val="0034540B"/>
    <w:rsid w:val="00345D59"/>
    <w:rsid w:val="00347DEB"/>
    <w:rsid w:val="00350D87"/>
    <w:rsid w:val="0035131C"/>
    <w:rsid w:val="00352C33"/>
    <w:rsid w:val="00355650"/>
    <w:rsid w:val="003567C5"/>
    <w:rsid w:val="00356EA0"/>
    <w:rsid w:val="0036106B"/>
    <w:rsid w:val="00361969"/>
    <w:rsid w:val="00362D12"/>
    <w:rsid w:val="00363372"/>
    <w:rsid w:val="003633EE"/>
    <w:rsid w:val="00363E13"/>
    <w:rsid w:val="00364FC9"/>
    <w:rsid w:val="00365BEA"/>
    <w:rsid w:val="003667F6"/>
    <w:rsid w:val="003711CC"/>
    <w:rsid w:val="00375349"/>
    <w:rsid w:val="0038027A"/>
    <w:rsid w:val="00381E70"/>
    <w:rsid w:val="00382B32"/>
    <w:rsid w:val="00387446"/>
    <w:rsid w:val="003919DB"/>
    <w:rsid w:val="003929B7"/>
    <w:rsid w:val="0039346B"/>
    <w:rsid w:val="00393682"/>
    <w:rsid w:val="003A17A8"/>
    <w:rsid w:val="003A1B7B"/>
    <w:rsid w:val="003A2D8E"/>
    <w:rsid w:val="003A374C"/>
    <w:rsid w:val="003A4214"/>
    <w:rsid w:val="003A693D"/>
    <w:rsid w:val="003A6E2F"/>
    <w:rsid w:val="003A76A0"/>
    <w:rsid w:val="003B1AF0"/>
    <w:rsid w:val="003B2023"/>
    <w:rsid w:val="003B310C"/>
    <w:rsid w:val="003B7868"/>
    <w:rsid w:val="003B7BFF"/>
    <w:rsid w:val="003C0311"/>
    <w:rsid w:val="003C049D"/>
    <w:rsid w:val="003C0808"/>
    <w:rsid w:val="003C1763"/>
    <w:rsid w:val="003C2024"/>
    <w:rsid w:val="003C2545"/>
    <w:rsid w:val="003C3257"/>
    <w:rsid w:val="003C3643"/>
    <w:rsid w:val="003C39AF"/>
    <w:rsid w:val="003C4C80"/>
    <w:rsid w:val="003C51ED"/>
    <w:rsid w:val="003C6D74"/>
    <w:rsid w:val="003C79CD"/>
    <w:rsid w:val="003D0365"/>
    <w:rsid w:val="003D1AF1"/>
    <w:rsid w:val="003D1FC0"/>
    <w:rsid w:val="003D5CAB"/>
    <w:rsid w:val="003D6625"/>
    <w:rsid w:val="003D66ED"/>
    <w:rsid w:val="003D796D"/>
    <w:rsid w:val="003E0987"/>
    <w:rsid w:val="003E14B7"/>
    <w:rsid w:val="003E5B8A"/>
    <w:rsid w:val="003F07BC"/>
    <w:rsid w:val="003F2758"/>
    <w:rsid w:val="003F2807"/>
    <w:rsid w:val="003F3A7A"/>
    <w:rsid w:val="003F49E3"/>
    <w:rsid w:val="003F64D1"/>
    <w:rsid w:val="003F756D"/>
    <w:rsid w:val="0040019F"/>
    <w:rsid w:val="00400E81"/>
    <w:rsid w:val="00401C2A"/>
    <w:rsid w:val="00402568"/>
    <w:rsid w:val="00402D23"/>
    <w:rsid w:val="0040521B"/>
    <w:rsid w:val="004056FD"/>
    <w:rsid w:val="00405839"/>
    <w:rsid w:val="004105E7"/>
    <w:rsid w:val="00411F45"/>
    <w:rsid w:val="004134CF"/>
    <w:rsid w:val="0041565E"/>
    <w:rsid w:val="00415795"/>
    <w:rsid w:val="00415905"/>
    <w:rsid w:val="004172E8"/>
    <w:rsid w:val="004202BF"/>
    <w:rsid w:val="00420948"/>
    <w:rsid w:val="00422C8A"/>
    <w:rsid w:val="00427AF4"/>
    <w:rsid w:val="00430569"/>
    <w:rsid w:val="00430949"/>
    <w:rsid w:val="004328F3"/>
    <w:rsid w:val="00434FD3"/>
    <w:rsid w:val="00435127"/>
    <w:rsid w:val="00435AF6"/>
    <w:rsid w:val="00436313"/>
    <w:rsid w:val="00440F19"/>
    <w:rsid w:val="004419A1"/>
    <w:rsid w:val="00441BCC"/>
    <w:rsid w:val="00441F2E"/>
    <w:rsid w:val="00442CBB"/>
    <w:rsid w:val="0044796A"/>
    <w:rsid w:val="00450397"/>
    <w:rsid w:val="00450C29"/>
    <w:rsid w:val="00451904"/>
    <w:rsid w:val="00451E77"/>
    <w:rsid w:val="00452A74"/>
    <w:rsid w:val="00453399"/>
    <w:rsid w:val="00453771"/>
    <w:rsid w:val="00454749"/>
    <w:rsid w:val="004551AC"/>
    <w:rsid w:val="004558FA"/>
    <w:rsid w:val="00456F54"/>
    <w:rsid w:val="00461FB9"/>
    <w:rsid w:val="00462360"/>
    <w:rsid w:val="0046388E"/>
    <w:rsid w:val="004659FD"/>
    <w:rsid w:val="00465CBD"/>
    <w:rsid w:val="004662FD"/>
    <w:rsid w:val="004675DB"/>
    <w:rsid w:val="00467F0B"/>
    <w:rsid w:val="00471D70"/>
    <w:rsid w:val="0047586F"/>
    <w:rsid w:val="004769D0"/>
    <w:rsid w:val="00480B73"/>
    <w:rsid w:val="00483F8E"/>
    <w:rsid w:val="0048489C"/>
    <w:rsid w:val="00484B63"/>
    <w:rsid w:val="0048504E"/>
    <w:rsid w:val="0048511C"/>
    <w:rsid w:val="00485D55"/>
    <w:rsid w:val="00487AF8"/>
    <w:rsid w:val="00490BAE"/>
    <w:rsid w:val="00493F92"/>
    <w:rsid w:val="00494A44"/>
    <w:rsid w:val="00494A7F"/>
    <w:rsid w:val="00495E39"/>
    <w:rsid w:val="004A10D5"/>
    <w:rsid w:val="004A1494"/>
    <w:rsid w:val="004A23E6"/>
    <w:rsid w:val="004A2BFE"/>
    <w:rsid w:val="004A3336"/>
    <w:rsid w:val="004A59FE"/>
    <w:rsid w:val="004A6134"/>
    <w:rsid w:val="004A728D"/>
    <w:rsid w:val="004B0D39"/>
    <w:rsid w:val="004B1D6A"/>
    <w:rsid w:val="004B465F"/>
    <w:rsid w:val="004B690A"/>
    <w:rsid w:val="004B7E09"/>
    <w:rsid w:val="004C4856"/>
    <w:rsid w:val="004C4ABC"/>
    <w:rsid w:val="004C5C04"/>
    <w:rsid w:val="004C6C5A"/>
    <w:rsid w:val="004C6F0D"/>
    <w:rsid w:val="004C70EF"/>
    <w:rsid w:val="004C7659"/>
    <w:rsid w:val="004D0870"/>
    <w:rsid w:val="004D3139"/>
    <w:rsid w:val="004D362F"/>
    <w:rsid w:val="004D5D96"/>
    <w:rsid w:val="004D6C84"/>
    <w:rsid w:val="004D6E86"/>
    <w:rsid w:val="004D7B59"/>
    <w:rsid w:val="004E00F9"/>
    <w:rsid w:val="004E0E04"/>
    <w:rsid w:val="004E1D54"/>
    <w:rsid w:val="004E280E"/>
    <w:rsid w:val="004E2AE4"/>
    <w:rsid w:val="004E2BD6"/>
    <w:rsid w:val="004E3BFC"/>
    <w:rsid w:val="004E49DF"/>
    <w:rsid w:val="004E5D66"/>
    <w:rsid w:val="004F0C71"/>
    <w:rsid w:val="004F11BE"/>
    <w:rsid w:val="004F21D0"/>
    <w:rsid w:val="004F246F"/>
    <w:rsid w:val="004F42CD"/>
    <w:rsid w:val="004F5609"/>
    <w:rsid w:val="004F5784"/>
    <w:rsid w:val="004F64A1"/>
    <w:rsid w:val="004F6A20"/>
    <w:rsid w:val="004F70BE"/>
    <w:rsid w:val="004F7DB0"/>
    <w:rsid w:val="004F7FAF"/>
    <w:rsid w:val="0050170A"/>
    <w:rsid w:val="0050205E"/>
    <w:rsid w:val="005022B1"/>
    <w:rsid w:val="0050350C"/>
    <w:rsid w:val="00504805"/>
    <w:rsid w:val="005049D8"/>
    <w:rsid w:val="00504B3F"/>
    <w:rsid w:val="00504C01"/>
    <w:rsid w:val="00506244"/>
    <w:rsid w:val="005105D4"/>
    <w:rsid w:val="00510786"/>
    <w:rsid w:val="00513DB8"/>
    <w:rsid w:val="005153E9"/>
    <w:rsid w:val="00516442"/>
    <w:rsid w:val="0051746A"/>
    <w:rsid w:val="00517837"/>
    <w:rsid w:val="0052078E"/>
    <w:rsid w:val="0052108F"/>
    <w:rsid w:val="005213D0"/>
    <w:rsid w:val="00521FFB"/>
    <w:rsid w:val="0052242D"/>
    <w:rsid w:val="00522C93"/>
    <w:rsid w:val="00523F3F"/>
    <w:rsid w:val="00524012"/>
    <w:rsid w:val="0053009B"/>
    <w:rsid w:val="005303ED"/>
    <w:rsid w:val="0053104A"/>
    <w:rsid w:val="00531589"/>
    <w:rsid w:val="00531B83"/>
    <w:rsid w:val="0053366C"/>
    <w:rsid w:val="00533B1A"/>
    <w:rsid w:val="00534DE3"/>
    <w:rsid w:val="00536D7E"/>
    <w:rsid w:val="00537F2E"/>
    <w:rsid w:val="0054037F"/>
    <w:rsid w:val="00540F91"/>
    <w:rsid w:val="0054243D"/>
    <w:rsid w:val="00546A7C"/>
    <w:rsid w:val="00546E74"/>
    <w:rsid w:val="00550988"/>
    <w:rsid w:val="00551AF1"/>
    <w:rsid w:val="00551E93"/>
    <w:rsid w:val="005530C0"/>
    <w:rsid w:val="00554820"/>
    <w:rsid w:val="00556504"/>
    <w:rsid w:val="0055727C"/>
    <w:rsid w:val="00557287"/>
    <w:rsid w:val="00561FD2"/>
    <w:rsid w:val="0056226B"/>
    <w:rsid w:val="005634BE"/>
    <w:rsid w:val="00563CD4"/>
    <w:rsid w:val="00563EDF"/>
    <w:rsid w:val="00564A30"/>
    <w:rsid w:val="0057169B"/>
    <w:rsid w:val="00573B35"/>
    <w:rsid w:val="00575523"/>
    <w:rsid w:val="005770CE"/>
    <w:rsid w:val="00577CDC"/>
    <w:rsid w:val="00577D53"/>
    <w:rsid w:val="005809B7"/>
    <w:rsid w:val="005818F1"/>
    <w:rsid w:val="0058671E"/>
    <w:rsid w:val="00586DA1"/>
    <w:rsid w:val="005920A8"/>
    <w:rsid w:val="00592226"/>
    <w:rsid w:val="00594286"/>
    <w:rsid w:val="005944B0"/>
    <w:rsid w:val="005977B6"/>
    <w:rsid w:val="00597AE0"/>
    <w:rsid w:val="00597FFA"/>
    <w:rsid w:val="005A1BB2"/>
    <w:rsid w:val="005A66FD"/>
    <w:rsid w:val="005A7E10"/>
    <w:rsid w:val="005B1CA0"/>
    <w:rsid w:val="005B2DC4"/>
    <w:rsid w:val="005B4702"/>
    <w:rsid w:val="005B4F59"/>
    <w:rsid w:val="005C16C8"/>
    <w:rsid w:val="005C3643"/>
    <w:rsid w:val="005C5DE1"/>
    <w:rsid w:val="005C6FDF"/>
    <w:rsid w:val="005C74E3"/>
    <w:rsid w:val="005D03D5"/>
    <w:rsid w:val="005D345D"/>
    <w:rsid w:val="005D3531"/>
    <w:rsid w:val="005D36F0"/>
    <w:rsid w:val="005D37A7"/>
    <w:rsid w:val="005D3A3C"/>
    <w:rsid w:val="005D608E"/>
    <w:rsid w:val="005D67C2"/>
    <w:rsid w:val="005D68C5"/>
    <w:rsid w:val="005D7DD4"/>
    <w:rsid w:val="005E2189"/>
    <w:rsid w:val="005E42C6"/>
    <w:rsid w:val="005E555D"/>
    <w:rsid w:val="005E5ACA"/>
    <w:rsid w:val="005E6429"/>
    <w:rsid w:val="005E7712"/>
    <w:rsid w:val="005F0119"/>
    <w:rsid w:val="005F01AE"/>
    <w:rsid w:val="005F2637"/>
    <w:rsid w:val="005F3997"/>
    <w:rsid w:val="006005E2"/>
    <w:rsid w:val="00600BE5"/>
    <w:rsid w:val="0060364F"/>
    <w:rsid w:val="00603FDF"/>
    <w:rsid w:val="0060416C"/>
    <w:rsid w:val="006068D1"/>
    <w:rsid w:val="00606DBF"/>
    <w:rsid w:val="006072F6"/>
    <w:rsid w:val="006107C4"/>
    <w:rsid w:val="00611455"/>
    <w:rsid w:val="00611725"/>
    <w:rsid w:val="006144CB"/>
    <w:rsid w:val="00621A96"/>
    <w:rsid w:val="00622B98"/>
    <w:rsid w:val="00622CC8"/>
    <w:rsid w:val="00625D21"/>
    <w:rsid w:val="006275EE"/>
    <w:rsid w:val="00627DA0"/>
    <w:rsid w:val="0063055B"/>
    <w:rsid w:val="006315C2"/>
    <w:rsid w:val="00632127"/>
    <w:rsid w:val="00632768"/>
    <w:rsid w:val="006335CE"/>
    <w:rsid w:val="00634713"/>
    <w:rsid w:val="00634CC0"/>
    <w:rsid w:val="006358A5"/>
    <w:rsid w:val="0063623C"/>
    <w:rsid w:val="00636F75"/>
    <w:rsid w:val="00637E6B"/>
    <w:rsid w:val="00642776"/>
    <w:rsid w:val="00643A1D"/>
    <w:rsid w:val="00647311"/>
    <w:rsid w:val="0064796F"/>
    <w:rsid w:val="00647C65"/>
    <w:rsid w:val="006526FE"/>
    <w:rsid w:val="0065271D"/>
    <w:rsid w:val="00652A12"/>
    <w:rsid w:val="006566F3"/>
    <w:rsid w:val="0066457F"/>
    <w:rsid w:val="00664971"/>
    <w:rsid w:val="006677F4"/>
    <w:rsid w:val="00671641"/>
    <w:rsid w:val="00672E8F"/>
    <w:rsid w:val="00673133"/>
    <w:rsid w:val="006749AC"/>
    <w:rsid w:val="00675EEF"/>
    <w:rsid w:val="00677A79"/>
    <w:rsid w:val="006800C6"/>
    <w:rsid w:val="006808FD"/>
    <w:rsid w:val="00680B05"/>
    <w:rsid w:val="006816F2"/>
    <w:rsid w:val="006850CE"/>
    <w:rsid w:val="00685A7C"/>
    <w:rsid w:val="006868E1"/>
    <w:rsid w:val="00686A71"/>
    <w:rsid w:val="006909A1"/>
    <w:rsid w:val="00690F83"/>
    <w:rsid w:val="006910B9"/>
    <w:rsid w:val="00691453"/>
    <w:rsid w:val="006918D7"/>
    <w:rsid w:val="00692EBE"/>
    <w:rsid w:val="00696457"/>
    <w:rsid w:val="00696821"/>
    <w:rsid w:val="00697796"/>
    <w:rsid w:val="006A0635"/>
    <w:rsid w:val="006A32EC"/>
    <w:rsid w:val="006A44A3"/>
    <w:rsid w:val="006A52E0"/>
    <w:rsid w:val="006A705A"/>
    <w:rsid w:val="006A713E"/>
    <w:rsid w:val="006B0ACE"/>
    <w:rsid w:val="006B21F8"/>
    <w:rsid w:val="006B5D7D"/>
    <w:rsid w:val="006B72F8"/>
    <w:rsid w:val="006B7C9E"/>
    <w:rsid w:val="006C4C01"/>
    <w:rsid w:val="006C52B5"/>
    <w:rsid w:val="006C6B5A"/>
    <w:rsid w:val="006C6E15"/>
    <w:rsid w:val="006C7E74"/>
    <w:rsid w:val="006D22B8"/>
    <w:rsid w:val="006D4EC6"/>
    <w:rsid w:val="006D5E3D"/>
    <w:rsid w:val="006D7905"/>
    <w:rsid w:val="006D7AAC"/>
    <w:rsid w:val="006E0FA8"/>
    <w:rsid w:val="006E161E"/>
    <w:rsid w:val="006E1CC9"/>
    <w:rsid w:val="006E3321"/>
    <w:rsid w:val="006E5CE1"/>
    <w:rsid w:val="006E62C2"/>
    <w:rsid w:val="006F1EF3"/>
    <w:rsid w:val="006F2441"/>
    <w:rsid w:val="006F3083"/>
    <w:rsid w:val="006F4557"/>
    <w:rsid w:val="00700704"/>
    <w:rsid w:val="00701AC8"/>
    <w:rsid w:val="00702905"/>
    <w:rsid w:val="00705E2A"/>
    <w:rsid w:val="00706856"/>
    <w:rsid w:val="0071260C"/>
    <w:rsid w:val="00712E57"/>
    <w:rsid w:val="00713D78"/>
    <w:rsid w:val="00714DB1"/>
    <w:rsid w:val="00716B64"/>
    <w:rsid w:val="007178AD"/>
    <w:rsid w:val="00717D78"/>
    <w:rsid w:val="00720DD5"/>
    <w:rsid w:val="00721020"/>
    <w:rsid w:val="007210C7"/>
    <w:rsid w:val="00723C5A"/>
    <w:rsid w:val="00727BE9"/>
    <w:rsid w:val="00732210"/>
    <w:rsid w:val="00733707"/>
    <w:rsid w:val="00733758"/>
    <w:rsid w:val="00734685"/>
    <w:rsid w:val="0073798B"/>
    <w:rsid w:val="00741239"/>
    <w:rsid w:val="00741BF0"/>
    <w:rsid w:val="00742039"/>
    <w:rsid w:val="00746C63"/>
    <w:rsid w:val="00747547"/>
    <w:rsid w:val="00750291"/>
    <w:rsid w:val="00752272"/>
    <w:rsid w:val="0075246F"/>
    <w:rsid w:val="007526BC"/>
    <w:rsid w:val="0075346B"/>
    <w:rsid w:val="00753915"/>
    <w:rsid w:val="00753DD8"/>
    <w:rsid w:val="00756F66"/>
    <w:rsid w:val="00760EF1"/>
    <w:rsid w:val="007621C4"/>
    <w:rsid w:val="007640C8"/>
    <w:rsid w:val="007648EA"/>
    <w:rsid w:val="00765084"/>
    <w:rsid w:val="007652D5"/>
    <w:rsid w:val="00766850"/>
    <w:rsid w:val="00767480"/>
    <w:rsid w:val="00770C29"/>
    <w:rsid w:val="00773387"/>
    <w:rsid w:val="007751BB"/>
    <w:rsid w:val="00775916"/>
    <w:rsid w:val="007763FB"/>
    <w:rsid w:val="00777952"/>
    <w:rsid w:val="007805D4"/>
    <w:rsid w:val="00782E36"/>
    <w:rsid w:val="0078330D"/>
    <w:rsid w:val="00783FEB"/>
    <w:rsid w:val="007843AB"/>
    <w:rsid w:val="00784675"/>
    <w:rsid w:val="00787288"/>
    <w:rsid w:val="00790054"/>
    <w:rsid w:val="007920D1"/>
    <w:rsid w:val="00792A6D"/>
    <w:rsid w:val="00794062"/>
    <w:rsid w:val="0079438C"/>
    <w:rsid w:val="00794CD7"/>
    <w:rsid w:val="00794FFE"/>
    <w:rsid w:val="00795C72"/>
    <w:rsid w:val="00795EA7"/>
    <w:rsid w:val="00796F3B"/>
    <w:rsid w:val="00797A7F"/>
    <w:rsid w:val="007A0115"/>
    <w:rsid w:val="007A1882"/>
    <w:rsid w:val="007A3345"/>
    <w:rsid w:val="007A35DF"/>
    <w:rsid w:val="007A3716"/>
    <w:rsid w:val="007A3FE2"/>
    <w:rsid w:val="007A78B4"/>
    <w:rsid w:val="007A7DFC"/>
    <w:rsid w:val="007A7F83"/>
    <w:rsid w:val="007B1149"/>
    <w:rsid w:val="007B2003"/>
    <w:rsid w:val="007B246C"/>
    <w:rsid w:val="007B288F"/>
    <w:rsid w:val="007B2CFB"/>
    <w:rsid w:val="007B4AF6"/>
    <w:rsid w:val="007B4E36"/>
    <w:rsid w:val="007B5F4B"/>
    <w:rsid w:val="007B6DEB"/>
    <w:rsid w:val="007B754E"/>
    <w:rsid w:val="007C1BBA"/>
    <w:rsid w:val="007C22C7"/>
    <w:rsid w:val="007C3C73"/>
    <w:rsid w:val="007C3C7A"/>
    <w:rsid w:val="007C4DB7"/>
    <w:rsid w:val="007D1C5E"/>
    <w:rsid w:val="007D1FBD"/>
    <w:rsid w:val="007D567B"/>
    <w:rsid w:val="007D5A1E"/>
    <w:rsid w:val="007D6ADB"/>
    <w:rsid w:val="007D7670"/>
    <w:rsid w:val="007E0545"/>
    <w:rsid w:val="007E0EDE"/>
    <w:rsid w:val="007E1067"/>
    <w:rsid w:val="007E2929"/>
    <w:rsid w:val="007E49D8"/>
    <w:rsid w:val="007E633A"/>
    <w:rsid w:val="007E7E00"/>
    <w:rsid w:val="007E7EE7"/>
    <w:rsid w:val="007F26C9"/>
    <w:rsid w:val="007F2B0D"/>
    <w:rsid w:val="007F6C4A"/>
    <w:rsid w:val="007F6C4C"/>
    <w:rsid w:val="00802012"/>
    <w:rsid w:val="00804643"/>
    <w:rsid w:val="00804D52"/>
    <w:rsid w:val="00804EC7"/>
    <w:rsid w:val="00804FC4"/>
    <w:rsid w:val="008067A5"/>
    <w:rsid w:val="00806F1E"/>
    <w:rsid w:val="00812D16"/>
    <w:rsid w:val="0081373A"/>
    <w:rsid w:val="008146E6"/>
    <w:rsid w:val="008148D4"/>
    <w:rsid w:val="00814B3D"/>
    <w:rsid w:val="00816087"/>
    <w:rsid w:val="00816271"/>
    <w:rsid w:val="0081679F"/>
    <w:rsid w:val="00816E13"/>
    <w:rsid w:val="00817187"/>
    <w:rsid w:val="008203A4"/>
    <w:rsid w:val="00820E67"/>
    <w:rsid w:val="00821627"/>
    <w:rsid w:val="00822447"/>
    <w:rsid w:val="00823039"/>
    <w:rsid w:val="00823D8E"/>
    <w:rsid w:val="008244B5"/>
    <w:rsid w:val="00824519"/>
    <w:rsid w:val="00825342"/>
    <w:rsid w:val="00826C7D"/>
    <w:rsid w:val="00830368"/>
    <w:rsid w:val="00834BA9"/>
    <w:rsid w:val="00836B2E"/>
    <w:rsid w:val="0084004A"/>
    <w:rsid w:val="008400E8"/>
    <w:rsid w:val="00840883"/>
    <w:rsid w:val="00844C77"/>
    <w:rsid w:val="00844ED9"/>
    <w:rsid w:val="00847789"/>
    <w:rsid w:val="00847D2E"/>
    <w:rsid w:val="00851857"/>
    <w:rsid w:val="00851E46"/>
    <w:rsid w:val="00853AF3"/>
    <w:rsid w:val="0085457D"/>
    <w:rsid w:val="00855264"/>
    <w:rsid w:val="008618E7"/>
    <w:rsid w:val="008631F4"/>
    <w:rsid w:val="00863DF7"/>
    <w:rsid w:val="00864495"/>
    <w:rsid w:val="00864720"/>
    <w:rsid w:val="00865239"/>
    <w:rsid w:val="00866917"/>
    <w:rsid w:val="00867AE8"/>
    <w:rsid w:val="00870449"/>
    <w:rsid w:val="008705A1"/>
    <w:rsid w:val="00870E1B"/>
    <w:rsid w:val="00871B05"/>
    <w:rsid w:val="00871F39"/>
    <w:rsid w:val="00873FAF"/>
    <w:rsid w:val="0087729F"/>
    <w:rsid w:val="00880B15"/>
    <w:rsid w:val="008817EC"/>
    <w:rsid w:val="00883EA3"/>
    <w:rsid w:val="00884000"/>
    <w:rsid w:val="00884D3B"/>
    <w:rsid w:val="00886DF6"/>
    <w:rsid w:val="008877D6"/>
    <w:rsid w:val="008906B4"/>
    <w:rsid w:val="00890751"/>
    <w:rsid w:val="0089192A"/>
    <w:rsid w:val="00893B33"/>
    <w:rsid w:val="00894D54"/>
    <w:rsid w:val="0089742E"/>
    <w:rsid w:val="00897668"/>
    <w:rsid w:val="008A01B1"/>
    <w:rsid w:val="008A19C9"/>
    <w:rsid w:val="008A1B1E"/>
    <w:rsid w:val="008A2EFF"/>
    <w:rsid w:val="008A38C1"/>
    <w:rsid w:val="008A564C"/>
    <w:rsid w:val="008A589E"/>
    <w:rsid w:val="008A5C4A"/>
    <w:rsid w:val="008A6BDE"/>
    <w:rsid w:val="008A72F8"/>
    <w:rsid w:val="008A7561"/>
    <w:rsid w:val="008B0050"/>
    <w:rsid w:val="008B0345"/>
    <w:rsid w:val="008B0F80"/>
    <w:rsid w:val="008B3269"/>
    <w:rsid w:val="008B4C97"/>
    <w:rsid w:val="008B599E"/>
    <w:rsid w:val="008B6856"/>
    <w:rsid w:val="008C2062"/>
    <w:rsid w:val="008C6132"/>
    <w:rsid w:val="008C63DD"/>
    <w:rsid w:val="008C688F"/>
    <w:rsid w:val="008D14CA"/>
    <w:rsid w:val="008D1B90"/>
    <w:rsid w:val="008D1C22"/>
    <w:rsid w:val="008D331F"/>
    <w:rsid w:val="008D3C43"/>
    <w:rsid w:val="008D3D09"/>
    <w:rsid w:val="008D450C"/>
    <w:rsid w:val="008D502B"/>
    <w:rsid w:val="008D60F5"/>
    <w:rsid w:val="008D6303"/>
    <w:rsid w:val="008D69AF"/>
    <w:rsid w:val="008D718B"/>
    <w:rsid w:val="008E0925"/>
    <w:rsid w:val="008E15AE"/>
    <w:rsid w:val="008E21E0"/>
    <w:rsid w:val="008E2261"/>
    <w:rsid w:val="008E3035"/>
    <w:rsid w:val="008E45CD"/>
    <w:rsid w:val="008E467C"/>
    <w:rsid w:val="008E5020"/>
    <w:rsid w:val="008E5190"/>
    <w:rsid w:val="008E7CC9"/>
    <w:rsid w:val="008E7F71"/>
    <w:rsid w:val="008F075D"/>
    <w:rsid w:val="008F1EB4"/>
    <w:rsid w:val="008F2226"/>
    <w:rsid w:val="008F437D"/>
    <w:rsid w:val="008F5F73"/>
    <w:rsid w:val="00901D26"/>
    <w:rsid w:val="00903A3B"/>
    <w:rsid w:val="0090578E"/>
    <w:rsid w:val="009074FA"/>
    <w:rsid w:val="0091094D"/>
    <w:rsid w:val="009113E3"/>
    <w:rsid w:val="0091220E"/>
    <w:rsid w:val="0091513E"/>
    <w:rsid w:val="00915763"/>
    <w:rsid w:val="00915837"/>
    <w:rsid w:val="00916081"/>
    <w:rsid w:val="00920AAA"/>
    <w:rsid w:val="00923705"/>
    <w:rsid w:val="00923B90"/>
    <w:rsid w:val="00924322"/>
    <w:rsid w:val="0092497A"/>
    <w:rsid w:val="00924C14"/>
    <w:rsid w:val="00926B5D"/>
    <w:rsid w:val="0093168A"/>
    <w:rsid w:val="00932251"/>
    <w:rsid w:val="00935DB0"/>
    <w:rsid w:val="00936895"/>
    <w:rsid w:val="00940125"/>
    <w:rsid w:val="0094095F"/>
    <w:rsid w:val="009412BF"/>
    <w:rsid w:val="0094188A"/>
    <w:rsid w:val="0094215A"/>
    <w:rsid w:val="00942687"/>
    <w:rsid w:val="009433AE"/>
    <w:rsid w:val="00943F3A"/>
    <w:rsid w:val="00944FFC"/>
    <w:rsid w:val="00945403"/>
    <w:rsid w:val="00945561"/>
    <w:rsid w:val="00945996"/>
    <w:rsid w:val="009476E7"/>
    <w:rsid w:val="0095005F"/>
    <w:rsid w:val="009533CE"/>
    <w:rsid w:val="00955CEF"/>
    <w:rsid w:val="00955F10"/>
    <w:rsid w:val="00960BE5"/>
    <w:rsid w:val="00960D68"/>
    <w:rsid w:val="00961853"/>
    <w:rsid w:val="00962D55"/>
    <w:rsid w:val="00963E84"/>
    <w:rsid w:val="00965D09"/>
    <w:rsid w:val="009663E7"/>
    <w:rsid w:val="00966B3D"/>
    <w:rsid w:val="0096759D"/>
    <w:rsid w:val="009675DF"/>
    <w:rsid w:val="0097176D"/>
    <w:rsid w:val="00971AD9"/>
    <w:rsid w:val="00976A21"/>
    <w:rsid w:val="00976F31"/>
    <w:rsid w:val="00980BF2"/>
    <w:rsid w:val="00981F9C"/>
    <w:rsid w:val="00983F06"/>
    <w:rsid w:val="0098575A"/>
    <w:rsid w:val="00986993"/>
    <w:rsid w:val="00987567"/>
    <w:rsid w:val="00987D99"/>
    <w:rsid w:val="009916BF"/>
    <w:rsid w:val="00991A9A"/>
    <w:rsid w:val="0099278C"/>
    <w:rsid w:val="0099514B"/>
    <w:rsid w:val="00995AC9"/>
    <w:rsid w:val="0099685F"/>
    <w:rsid w:val="009A0451"/>
    <w:rsid w:val="009A097D"/>
    <w:rsid w:val="009A0CE2"/>
    <w:rsid w:val="009A2D0C"/>
    <w:rsid w:val="009A2F64"/>
    <w:rsid w:val="009A37B5"/>
    <w:rsid w:val="009A443B"/>
    <w:rsid w:val="009A514F"/>
    <w:rsid w:val="009A6548"/>
    <w:rsid w:val="009B21F9"/>
    <w:rsid w:val="009B38BC"/>
    <w:rsid w:val="009B48BB"/>
    <w:rsid w:val="009B4968"/>
    <w:rsid w:val="009B5AE6"/>
    <w:rsid w:val="009B68D6"/>
    <w:rsid w:val="009B75FB"/>
    <w:rsid w:val="009B7CE0"/>
    <w:rsid w:val="009C14EB"/>
    <w:rsid w:val="009C4245"/>
    <w:rsid w:val="009C5797"/>
    <w:rsid w:val="009C59C3"/>
    <w:rsid w:val="009C5C92"/>
    <w:rsid w:val="009C6C6B"/>
    <w:rsid w:val="009D0312"/>
    <w:rsid w:val="009D0BD8"/>
    <w:rsid w:val="009D2192"/>
    <w:rsid w:val="009D3C0F"/>
    <w:rsid w:val="009D3FA7"/>
    <w:rsid w:val="009D4DC4"/>
    <w:rsid w:val="009D7362"/>
    <w:rsid w:val="009E36FE"/>
    <w:rsid w:val="009E4A12"/>
    <w:rsid w:val="009E79CF"/>
    <w:rsid w:val="009F09FC"/>
    <w:rsid w:val="009F5861"/>
    <w:rsid w:val="009F5D75"/>
    <w:rsid w:val="00A001D6"/>
    <w:rsid w:val="00A002D0"/>
    <w:rsid w:val="00A00C06"/>
    <w:rsid w:val="00A013BC"/>
    <w:rsid w:val="00A02D34"/>
    <w:rsid w:val="00A03253"/>
    <w:rsid w:val="00A04A75"/>
    <w:rsid w:val="00A04D52"/>
    <w:rsid w:val="00A05FD2"/>
    <w:rsid w:val="00A132B1"/>
    <w:rsid w:val="00A14197"/>
    <w:rsid w:val="00A167FB"/>
    <w:rsid w:val="00A1680F"/>
    <w:rsid w:val="00A17176"/>
    <w:rsid w:val="00A20F0A"/>
    <w:rsid w:val="00A2318C"/>
    <w:rsid w:val="00A23C28"/>
    <w:rsid w:val="00A2600D"/>
    <w:rsid w:val="00A261E2"/>
    <w:rsid w:val="00A268D4"/>
    <w:rsid w:val="00A2776D"/>
    <w:rsid w:val="00A30FDB"/>
    <w:rsid w:val="00A30FE9"/>
    <w:rsid w:val="00A32147"/>
    <w:rsid w:val="00A32842"/>
    <w:rsid w:val="00A32E54"/>
    <w:rsid w:val="00A32EDB"/>
    <w:rsid w:val="00A339AD"/>
    <w:rsid w:val="00A37E70"/>
    <w:rsid w:val="00A41B03"/>
    <w:rsid w:val="00A46C52"/>
    <w:rsid w:val="00A47D7B"/>
    <w:rsid w:val="00A50233"/>
    <w:rsid w:val="00A5055D"/>
    <w:rsid w:val="00A50C24"/>
    <w:rsid w:val="00A51BA0"/>
    <w:rsid w:val="00A524F9"/>
    <w:rsid w:val="00A52A02"/>
    <w:rsid w:val="00A52F4C"/>
    <w:rsid w:val="00A54A1E"/>
    <w:rsid w:val="00A54B29"/>
    <w:rsid w:val="00A550F5"/>
    <w:rsid w:val="00A554EB"/>
    <w:rsid w:val="00A55847"/>
    <w:rsid w:val="00A55C24"/>
    <w:rsid w:val="00A56F70"/>
    <w:rsid w:val="00A62933"/>
    <w:rsid w:val="00A67B06"/>
    <w:rsid w:val="00A723C7"/>
    <w:rsid w:val="00A7545E"/>
    <w:rsid w:val="00A7680A"/>
    <w:rsid w:val="00A772AF"/>
    <w:rsid w:val="00A77668"/>
    <w:rsid w:val="00A77936"/>
    <w:rsid w:val="00A80B88"/>
    <w:rsid w:val="00A81483"/>
    <w:rsid w:val="00A82530"/>
    <w:rsid w:val="00A83280"/>
    <w:rsid w:val="00A83D0C"/>
    <w:rsid w:val="00A85891"/>
    <w:rsid w:val="00A85A8F"/>
    <w:rsid w:val="00A90299"/>
    <w:rsid w:val="00A91683"/>
    <w:rsid w:val="00A924EB"/>
    <w:rsid w:val="00A94CC7"/>
    <w:rsid w:val="00A95E2B"/>
    <w:rsid w:val="00A96673"/>
    <w:rsid w:val="00A971C6"/>
    <w:rsid w:val="00AA030F"/>
    <w:rsid w:val="00AA04BB"/>
    <w:rsid w:val="00AA0EC8"/>
    <w:rsid w:val="00AA15FA"/>
    <w:rsid w:val="00AA1F87"/>
    <w:rsid w:val="00AA23AE"/>
    <w:rsid w:val="00AA5177"/>
    <w:rsid w:val="00AA54EA"/>
    <w:rsid w:val="00AA63EB"/>
    <w:rsid w:val="00AA7135"/>
    <w:rsid w:val="00AB016E"/>
    <w:rsid w:val="00AB2443"/>
    <w:rsid w:val="00AC236B"/>
    <w:rsid w:val="00AC2717"/>
    <w:rsid w:val="00AC273C"/>
    <w:rsid w:val="00AC2946"/>
    <w:rsid w:val="00AC46B7"/>
    <w:rsid w:val="00AC5EFE"/>
    <w:rsid w:val="00AD2544"/>
    <w:rsid w:val="00AD3C07"/>
    <w:rsid w:val="00AD40BD"/>
    <w:rsid w:val="00AD67C5"/>
    <w:rsid w:val="00AD7C00"/>
    <w:rsid w:val="00AE000A"/>
    <w:rsid w:val="00AE0270"/>
    <w:rsid w:val="00AE0635"/>
    <w:rsid w:val="00AE1A65"/>
    <w:rsid w:val="00AE2369"/>
    <w:rsid w:val="00AE516C"/>
    <w:rsid w:val="00AE610A"/>
    <w:rsid w:val="00AE6CEC"/>
    <w:rsid w:val="00AF0779"/>
    <w:rsid w:val="00AF382F"/>
    <w:rsid w:val="00AF3923"/>
    <w:rsid w:val="00AF5776"/>
    <w:rsid w:val="00B006B1"/>
    <w:rsid w:val="00B008C9"/>
    <w:rsid w:val="00B01C16"/>
    <w:rsid w:val="00B0324E"/>
    <w:rsid w:val="00B03386"/>
    <w:rsid w:val="00B04839"/>
    <w:rsid w:val="00B07E52"/>
    <w:rsid w:val="00B11225"/>
    <w:rsid w:val="00B12021"/>
    <w:rsid w:val="00B149E6"/>
    <w:rsid w:val="00B15ADB"/>
    <w:rsid w:val="00B166DE"/>
    <w:rsid w:val="00B16DE7"/>
    <w:rsid w:val="00B1707F"/>
    <w:rsid w:val="00B177E3"/>
    <w:rsid w:val="00B216F9"/>
    <w:rsid w:val="00B22F2F"/>
    <w:rsid w:val="00B23877"/>
    <w:rsid w:val="00B238C1"/>
    <w:rsid w:val="00B23AE7"/>
    <w:rsid w:val="00B24673"/>
    <w:rsid w:val="00B254B2"/>
    <w:rsid w:val="00B30605"/>
    <w:rsid w:val="00B30A17"/>
    <w:rsid w:val="00B30B56"/>
    <w:rsid w:val="00B31834"/>
    <w:rsid w:val="00B34DB3"/>
    <w:rsid w:val="00B35256"/>
    <w:rsid w:val="00B356B8"/>
    <w:rsid w:val="00B36C32"/>
    <w:rsid w:val="00B37B0B"/>
    <w:rsid w:val="00B401A9"/>
    <w:rsid w:val="00B4136A"/>
    <w:rsid w:val="00B41846"/>
    <w:rsid w:val="00B42B99"/>
    <w:rsid w:val="00B45A23"/>
    <w:rsid w:val="00B45F59"/>
    <w:rsid w:val="00B52483"/>
    <w:rsid w:val="00B52A1A"/>
    <w:rsid w:val="00B54B06"/>
    <w:rsid w:val="00B552FD"/>
    <w:rsid w:val="00B61DE5"/>
    <w:rsid w:val="00B61F34"/>
    <w:rsid w:val="00B62134"/>
    <w:rsid w:val="00B63E66"/>
    <w:rsid w:val="00B672BC"/>
    <w:rsid w:val="00B67A6B"/>
    <w:rsid w:val="00B70ECD"/>
    <w:rsid w:val="00B71BEA"/>
    <w:rsid w:val="00B82915"/>
    <w:rsid w:val="00B82F56"/>
    <w:rsid w:val="00B838F2"/>
    <w:rsid w:val="00B83A3E"/>
    <w:rsid w:val="00B84493"/>
    <w:rsid w:val="00B84D2D"/>
    <w:rsid w:val="00B8608F"/>
    <w:rsid w:val="00B86F1D"/>
    <w:rsid w:val="00B93B7F"/>
    <w:rsid w:val="00B93B87"/>
    <w:rsid w:val="00B9489D"/>
    <w:rsid w:val="00B96B5F"/>
    <w:rsid w:val="00B97D46"/>
    <w:rsid w:val="00BA1CD8"/>
    <w:rsid w:val="00BA3A39"/>
    <w:rsid w:val="00BA4ACE"/>
    <w:rsid w:val="00BA4B24"/>
    <w:rsid w:val="00BA4DAC"/>
    <w:rsid w:val="00BA5F34"/>
    <w:rsid w:val="00BA5FB6"/>
    <w:rsid w:val="00BA769A"/>
    <w:rsid w:val="00BB5398"/>
    <w:rsid w:val="00BB5820"/>
    <w:rsid w:val="00BB7BFC"/>
    <w:rsid w:val="00BC0189"/>
    <w:rsid w:val="00BC04A4"/>
    <w:rsid w:val="00BC22D0"/>
    <w:rsid w:val="00BC28D2"/>
    <w:rsid w:val="00BC34CF"/>
    <w:rsid w:val="00BC4CAB"/>
    <w:rsid w:val="00BC62B9"/>
    <w:rsid w:val="00BC6D12"/>
    <w:rsid w:val="00BD00D3"/>
    <w:rsid w:val="00BD5CC0"/>
    <w:rsid w:val="00BD5DF8"/>
    <w:rsid w:val="00BD6C6D"/>
    <w:rsid w:val="00BD6D21"/>
    <w:rsid w:val="00BE0D94"/>
    <w:rsid w:val="00BE1E03"/>
    <w:rsid w:val="00BE2062"/>
    <w:rsid w:val="00BE2EFE"/>
    <w:rsid w:val="00BE4DD1"/>
    <w:rsid w:val="00BE53E7"/>
    <w:rsid w:val="00BE63F1"/>
    <w:rsid w:val="00BE7B97"/>
    <w:rsid w:val="00BF1CE8"/>
    <w:rsid w:val="00BF3120"/>
    <w:rsid w:val="00BF59FE"/>
    <w:rsid w:val="00BF7F0D"/>
    <w:rsid w:val="00C002DB"/>
    <w:rsid w:val="00C0199F"/>
    <w:rsid w:val="00C01BAF"/>
    <w:rsid w:val="00C03822"/>
    <w:rsid w:val="00C03930"/>
    <w:rsid w:val="00C03FB9"/>
    <w:rsid w:val="00C105CC"/>
    <w:rsid w:val="00C11566"/>
    <w:rsid w:val="00C1172C"/>
    <w:rsid w:val="00C11E1A"/>
    <w:rsid w:val="00C1742C"/>
    <w:rsid w:val="00C177F8"/>
    <w:rsid w:val="00C20C7F"/>
    <w:rsid w:val="00C224E0"/>
    <w:rsid w:val="00C228FE"/>
    <w:rsid w:val="00C22D6B"/>
    <w:rsid w:val="00C23C83"/>
    <w:rsid w:val="00C252EB"/>
    <w:rsid w:val="00C26090"/>
    <w:rsid w:val="00C27098"/>
    <w:rsid w:val="00C278F6"/>
    <w:rsid w:val="00C27AB9"/>
    <w:rsid w:val="00C30750"/>
    <w:rsid w:val="00C319DA"/>
    <w:rsid w:val="00C319FF"/>
    <w:rsid w:val="00C3238D"/>
    <w:rsid w:val="00C327F1"/>
    <w:rsid w:val="00C33328"/>
    <w:rsid w:val="00C33488"/>
    <w:rsid w:val="00C33864"/>
    <w:rsid w:val="00C34708"/>
    <w:rsid w:val="00C3554E"/>
    <w:rsid w:val="00C369FF"/>
    <w:rsid w:val="00C37146"/>
    <w:rsid w:val="00C37CE1"/>
    <w:rsid w:val="00C40982"/>
    <w:rsid w:val="00C41EB4"/>
    <w:rsid w:val="00C42135"/>
    <w:rsid w:val="00C423EA"/>
    <w:rsid w:val="00C441D7"/>
    <w:rsid w:val="00C44E75"/>
    <w:rsid w:val="00C452D7"/>
    <w:rsid w:val="00C458A7"/>
    <w:rsid w:val="00C45956"/>
    <w:rsid w:val="00C45F1B"/>
    <w:rsid w:val="00C47F00"/>
    <w:rsid w:val="00C5066B"/>
    <w:rsid w:val="00C50790"/>
    <w:rsid w:val="00C509D6"/>
    <w:rsid w:val="00C5166E"/>
    <w:rsid w:val="00C51F8F"/>
    <w:rsid w:val="00C603DB"/>
    <w:rsid w:val="00C6103E"/>
    <w:rsid w:val="00C639B5"/>
    <w:rsid w:val="00C669D0"/>
    <w:rsid w:val="00C72F8C"/>
    <w:rsid w:val="00C80537"/>
    <w:rsid w:val="00C811B7"/>
    <w:rsid w:val="00C81800"/>
    <w:rsid w:val="00C83272"/>
    <w:rsid w:val="00C83CEC"/>
    <w:rsid w:val="00C874D9"/>
    <w:rsid w:val="00C90C05"/>
    <w:rsid w:val="00C91F1A"/>
    <w:rsid w:val="00C941CD"/>
    <w:rsid w:val="00C96A01"/>
    <w:rsid w:val="00CA218D"/>
    <w:rsid w:val="00CA2A2E"/>
    <w:rsid w:val="00CA4456"/>
    <w:rsid w:val="00CA4D7A"/>
    <w:rsid w:val="00CA52CE"/>
    <w:rsid w:val="00CA625D"/>
    <w:rsid w:val="00CA7D9B"/>
    <w:rsid w:val="00CB09C8"/>
    <w:rsid w:val="00CB0A13"/>
    <w:rsid w:val="00CB204F"/>
    <w:rsid w:val="00CB36EE"/>
    <w:rsid w:val="00CB41D1"/>
    <w:rsid w:val="00CB5904"/>
    <w:rsid w:val="00CB6D69"/>
    <w:rsid w:val="00CB6FDA"/>
    <w:rsid w:val="00CC00C9"/>
    <w:rsid w:val="00CC0101"/>
    <w:rsid w:val="00CC2404"/>
    <w:rsid w:val="00CC3BC5"/>
    <w:rsid w:val="00CC3EF8"/>
    <w:rsid w:val="00CC4DC8"/>
    <w:rsid w:val="00CC56BF"/>
    <w:rsid w:val="00CC5C30"/>
    <w:rsid w:val="00CD01FA"/>
    <w:rsid w:val="00CD0B4E"/>
    <w:rsid w:val="00CD0F20"/>
    <w:rsid w:val="00CD18E6"/>
    <w:rsid w:val="00CD233B"/>
    <w:rsid w:val="00CD3C0B"/>
    <w:rsid w:val="00CD6263"/>
    <w:rsid w:val="00CD64C1"/>
    <w:rsid w:val="00CD73E6"/>
    <w:rsid w:val="00CD7C87"/>
    <w:rsid w:val="00CE4BE5"/>
    <w:rsid w:val="00CE689E"/>
    <w:rsid w:val="00CE6C78"/>
    <w:rsid w:val="00CF1C64"/>
    <w:rsid w:val="00CF29B9"/>
    <w:rsid w:val="00CF32CA"/>
    <w:rsid w:val="00CF3F78"/>
    <w:rsid w:val="00CF5008"/>
    <w:rsid w:val="00CF6CFD"/>
    <w:rsid w:val="00CF7300"/>
    <w:rsid w:val="00D03900"/>
    <w:rsid w:val="00D03B99"/>
    <w:rsid w:val="00D04D92"/>
    <w:rsid w:val="00D05860"/>
    <w:rsid w:val="00D06037"/>
    <w:rsid w:val="00D06315"/>
    <w:rsid w:val="00D069BA"/>
    <w:rsid w:val="00D0717D"/>
    <w:rsid w:val="00D077B9"/>
    <w:rsid w:val="00D11DF4"/>
    <w:rsid w:val="00D12527"/>
    <w:rsid w:val="00D13155"/>
    <w:rsid w:val="00D15232"/>
    <w:rsid w:val="00D16AE6"/>
    <w:rsid w:val="00D17FF2"/>
    <w:rsid w:val="00D208E2"/>
    <w:rsid w:val="00D21D1D"/>
    <w:rsid w:val="00D240EB"/>
    <w:rsid w:val="00D24563"/>
    <w:rsid w:val="00D24EB4"/>
    <w:rsid w:val="00D271E3"/>
    <w:rsid w:val="00D31893"/>
    <w:rsid w:val="00D409D3"/>
    <w:rsid w:val="00D40E2F"/>
    <w:rsid w:val="00D41F21"/>
    <w:rsid w:val="00D42FF9"/>
    <w:rsid w:val="00D44CDE"/>
    <w:rsid w:val="00D44F3F"/>
    <w:rsid w:val="00D450EE"/>
    <w:rsid w:val="00D456FA"/>
    <w:rsid w:val="00D45F9B"/>
    <w:rsid w:val="00D52E16"/>
    <w:rsid w:val="00D530CB"/>
    <w:rsid w:val="00D545B5"/>
    <w:rsid w:val="00D574D4"/>
    <w:rsid w:val="00D6186F"/>
    <w:rsid w:val="00D636A7"/>
    <w:rsid w:val="00D64C1E"/>
    <w:rsid w:val="00D664DD"/>
    <w:rsid w:val="00D67233"/>
    <w:rsid w:val="00D67C79"/>
    <w:rsid w:val="00D70076"/>
    <w:rsid w:val="00D712C8"/>
    <w:rsid w:val="00D72D78"/>
    <w:rsid w:val="00D7403B"/>
    <w:rsid w:val="00D755B8"/>
    <w:rsid w:val="00D75948"/>
    <w:rsid w:val="00D77E59"/>
    <w:rsid w:val="00D80D7D"/>
    <w:rsid w:val="00D8232F"/>
    <w:rsid w:val="00D82E02"/>
    <w:rsid w:val="00D845D7"/>
    <w:rsid w:val="00D85DC6"/>
    <w:rsid w:val="00D91D57"/>
    <w:rsid w:val="00D92149"/>
    <w:rsid w:val="00D924E9"/>
    <w:rsid w:val="00D92FD6"/>
    <w:rsid w:val="00D9383A"/>
    <w:rsid w:val="00D955DA"/>
    <w:rsid w:val="00D968D7"/>
    <w:rsid w:val="00DA6CF3"/>
    <w:rsid w:val="00DA70AB"/>
    <w:rsid w:val="00DA7C9C"/>
    <w:rsid w:val="00DB0824"/>
    <w:rsid w:val="00DB2324"/>
    <w:rsid w:val="00DB2EDD"/>
    <w:rsid w:val="00DB3282"/>
    <w:rsid w:val="00DB3BD0"/>
    <w:rsid w:val="00DB42C6"/>
    <w:rsid w:val="00DB4B53"/>
    <w:rsid w:val="00DB4C0D"/>
    <w:rsid w:val="00DB6DBC"/>
    <w:rsid w:val="00DB778D"/>
    <w:rsid w:val="00DC036A"/>
    <w:rsid w:val="00DC0A81"/>
    <w:rsid w:val="00DC1BF7"/>
    <w:rsid w:val="00DC1C60"/>
    <w:rsid w:val="00DC3930"/>
    <w:rsid w:val="00DC3DFB"/>
    <w:rsid w:val="00DC71B5"/>
    <w:rsid w:val="00DC7662"/>
    <w:rsid w:val="00DD1303"/>
    <w:rsid w:val="00DD1CA1"/>
    <w:rsid w:val="00DD2406"/>
    <w:rsid w:val="00DD328B"/>
    <w:rsid w:val="00DD4B7E"/>
    <w:rsid w:val="00DD74F7"/>
    <w:rsid w:val="00DD7809"/>
    <w:rsid w:val="00DE02A1"/>
    <w:rsid w:val="00DE1D3F"/>
    <w:rsid w:val="00DE24AF"/>
    <w:rsid w:val="00DE2A2E"/>
    <w:rsid w:val="00DE2B96"/>
    <w:rsid w:val="00DE4F6A"/>
    <w:rsid w:val="00DF10B5"/>
    <w:rsid w:val="00DF269E"/>
    <w:rsid w:val="00DF28BA"/>
    <w:rsid w:val="00DF2930"/>
    <w:rsid w:val="00DF3FE7"/>
    <w:rsid w:val="00DF4E01"/>
    <w:rsid w:val="00DF4EC5"/>
    <w:rsid w:val="00DF6C0C"/>
    <w:rsid w:val="00E03075"/>
    <w:rsid w:val="00E05984"/>
    <w:rsid w:val="00E12FCD"/>
    <w:rsid w:val="00E1303C"/>
    <w:rsid w:val="00E132DE"/>
    <w:rsid w:val="00E158F6"/>
    <w:rsid w:val="00E16022"/>
    <w:rsid w:val="00E174CC"/>
    <w:rsid w:val="00E17A52"/>
    <w:rsid w:val="00E17E16"/>
    <w:rsid w:val="00E17F71"/>
    <w:rsid w:val="00E201BB"/>
    <w:rsid w:val="00E214F5"/>
    <w:rsid w:val="00E219ED"/>
    <w:rsid w:val="00E219F3"/>
    <w:rsid w:val="00E22B26"/>
    <w:rsid w:val="00E248FA"/>
    <w:rsid w:val="00E26035"/>
    <w:rsid w:val="00E27A12"/>
    <w:rsid w:val="00E33C0A"/>
    <w:rsid w:val="00E37478"/>
    <w:rsid w:val="00E41125"/>
    <w:rsid w:val="00E418B7"/>
    <w:rsid w:val="00E4406C"/>
    <w:rsid w:val="00E442A8"/>
    <w:rsid w:val="00E45232"/>
    <w:rsid w:val="00E468A1"/>
    <w:rsid w:val="00E47B01"/>
    <w:rsid w:val="00E503F7"/>
    <w:rsid w:val="00E52F8A"/>
    <w:rsid w:val="00E5384A"/>
    <w:rsid w:val="00E554C0"/>
    <w:rsid w:val="00E56510"/>
    <w:rsid w:val="00E56A82"/>
    <w:rsid w:val="00E574B6"/>
    <w:rsid w:val="00E628F1"/>
    <w:rsid w:val="00E64F0A"/>
    <w:rsid w:val="00E6513B"/>
    <w:rsid w:val="00E6560B"/>
    <w:rsid w:val="00E67B42"/>
    <w:rsid w:val="00E70D54"/>
    <w:rsid w:val="00E712A2"/>
    <w:rsid w:val="00E730B0"/>
    <w:rsid w:val="00E74BD5"/>
    <w:rsid w:val="00E75716"/>
    <w:rsid w:val="00E76B10"/>
    <w:rsid w:val="00E77931"/>
    <w:rsid w:val="00E77DF0"/>
    <w:rsid w:val="00E811DA"/>
    <w:rsid w:val="00E81A1B"/>
    <w:rsid w:val="00E81D0A"/>
    <w:rsid w:val="00E824D8"/>
    <w:rsid w:val="00E86929"/>
    <w:rsid w:val="00E86CF8"/>
    <w:rsid w:val="00E86DF4"/>
    <w:rsid w:val="00E86EE5"/>
    <w:rsid w:val="00E8723F"/>
    <w:rsid w:val="00E922AB"/>
    <w:rsid w:val="00E941BD"/>
    <w:rsid w:val="00E962A5"/>
    <w:rsid w:val="00E96306"/>
    <w:rsid w:val="00E96BD7"/>
    <w:rsid w:val="00E9708E"/>
    <w:rsid w:val="00E970ED"/>
    <w:rsid w:val="00E97AE1"/>
    <w:rsid w:val="00E97E8C"/>
    <w:rsid w:val="00E97E96"/>
    <w:rsid w:val="00EA1F67"/>
    <w:rsid w:val="00EA2F29"/>
    <w:rsid w:val="00EA3CFB"/>
    <w:rsid w:val="00EA3DF5"/>
    <w:rsid w:val="00EA4B78"/>
    <w:rsid w:val="00EA5669"/>
    <w:rsid w:val="00EA5B24"/>
    <w:rsid w:val="00EA5C1C"/>
    <w:rsid w:val="00EA6256"/>
    <w:rsid w:val="00EA7179"/>
    <w:rsid w:val="00EA7A93"/>
    <w:rsid w:val="00EB101E"/>
    <w:rsid w:val="00EB232A"/>
    <w:rsid w:val="00EB335B"/>
    <w:rsid w:val="00EB3479"/>
    <w:rsid w:val="00EB4354"/>
    <w:rsid w:val="00EB43AF"/>
    <w:rsid w:val="00EB4999"/>
    <w:rsid w:val="00EB6BA4"/>
    <w:rsid w:val="00EB6C43"/>
    <w:rsid w:val="00EC0CCB"/>
    <w:rsid w:val="00EC0FA2"/>
    <w:rsid w:val="00EC41A2"/>
    <w:rsid w:val="00EC557C"/>
    <w:rsid w:val="00EC6E7F"/>
    <w:rsid w:val="00EC70EE"/>
    <w:rsid w:val="00EC749B"/>
    <w:rsid w:val="00ED2121"/>
    <w:rsid w:val="00ED24BC"/>
    <w:rsid w:val="00ED41CC"/>
    <w:rsid w:val="00ED4353"/>
    <w:rsid w:val="00EE035B"/>
    <w:rsid w:val="00EE15CB"/>
    <w:rsid w:val="00EE3CA9"/>
    <w:rsid w:val="00EE5B78"/>
    <w:rsid w:val="00EE76C8"/>
    <w:rsid w:val="00EF1835"/>
    <w:rsid w:val="00EF1D96"/>
    <w:rsid w:val="00EF3135"/>
    <w:rsid w:val="00EF34B4"/>
    <w:rsid w:val="00EF52B2"/>
    <w:rsid w:val="00EF6412"/>
    <w:rsid w:val="00EF707E"/>
    <w:rsid w:val="00EF7160"/>
    <w:rsid w:val="00EF7473"/>
    <w:rsid w:val="00F00184"/>
    <w:rsid w:val="00F013D2"/>
    <w:rsid w:val="00F014C3"/>
    <w:rsid w:val="00F01DF4"/>
    <w:rsid w:val="00F03490"/>
    <w:rsid w:val="00F0370F"/>
    <w:rsid w:val="00F0513E"/>
    <w:rsid w:val="00F11120"/>
    <w:rsid w:val="00F11146"/>
    <w:rsid w:val="00F11804"/>
    <w:rsid w:val="00F133A1"/>
    <w:rsid w:val="00F1388D"/>
    <w:rsid w:val="00F20602"/>
    <w:rsid w:val="00F22219"/>
    <w:rsid w:val="00F22552"/>
    <w:rsid w:val="00F22603"/>
    <w:rsid w:val="00F243EF"/>
    <w:rsid w:val="00F24F34"/>
    <w:rsid w:val="00F26004"/>
    <w:rsid w:val="00F26424"/>
    <w:rsid w:val="00F26B81"/>
    <w:rsid w:val="00F27601"/>
    <w:rsid w:val="00F31978"/>
    <w:rsid w:val="00F333EA"/>
    <w:rsid w:val="00F33B67"/>
    <w:rsid w:val="00F34BBC"/>
    <w:rsid w:val="00F3504A"/>
    <w:rsid w:val="00F35B23"/>
    <w:rsid w:val="00F3745C"/>
    <w:rsid w:val="00F40A8F"/>
    <w:rsid w:val="00F41CBB"/>
    <w:rsid w:val="00F41E76"/>
    <w:rsid w:val="00F423B0"/>
    <w:rsid w:val="00F42D4E"/>
    <w:rsid w:val="00F43290"/>
    <w:rsid w:val="00F43710"/>
    <w:rsid w:val="00F469E8"/>
    <w:rsid w:val="00F5012C"/>
    <w:rsid w:val="00F50267"/>
    <w:rsid w:val="00F523E5"/>
    <w:rsid w:val="00F53D50"/>
    <w:rsid w:val="00F554EE"/>
    <w:rsid w:val="00F55F36"/>
    <w:rsid w:val="00F61A09"/>
    <w:rsid w:val="00F61D13"/>
    <w:rsid w:val="00F63AE0"/>
    <w:rsid w:val="00F66320"/>
    <w:rsid w:val="00F72078"/>
    <w:rsid w:val="00F7391F"/>
    <w:rsid w:val="00F749F3"/>
    <w:rsid w:val="00F75057"/>
    <w:rsid w:val="00F75BAA"/>
    <w:rsid w:val="00F77887"/>
    <w:rsid w:val="00F77AD4"/>
    <w:rsid w:val="00F81A2A"/>
    <w:rsid w:val="00F82E94"/>
    <w:rsid w:val="00F83873"/>
    <w:rsid w:val="00F84024"/>
    <w:rsid w:val="00F85FEB"/>
    <w:rsid w:val="00F87130"/>
    <w:rsid w:val="00F90071"/>
    <w:rsid w:val="00F90F21"/>
    <w:rsid w:val="00F92223"/>
    <w:rsid w:val="00F9226E"/>
    <w:rsid w:val="00F92541"/>
    <w:rsid w:val="00F93376"/>
    <w:rsid w:val="00F94848"/>
    <w:rsid w:val="00F9624A"/>
    <w:rsid w:val="00F96B05"/>
    <w:rsid w:val="00F9730C"/>
    <w:rsid w:val="00F97DE4"/>
    <w:rsid w:val="00FA0DE2"/>
    <w:rsid w:val="00FA18E8"/>
    <w:rsid w:val="00FA3678"/>
    <w:rsid w:val="00FA4F87"/>
    <w:rsid w:val="00FA57CA"/>
    <w:rsid w:val="00FA7970"/>
    <w:rsid w:val="00FB017B"/>
    <w:rsid w:val="00FB0E4F"/>
    <w:rsid w:val="00FB0EBB"/>
    <w:rsid w:val="00FB2EDB"/>
    <w:rsid w:val="00FB4230"/>
    <w:rsid w:val="00FC0006"/>
    <w:rsid w:val="00FC1C92"/>
    <w:rsid w:val="00FC358D"/>
    <w:rsid w:val="00FC388B"/>
    <w:rsid w:val="00FC3FC5"/>
    <w:rsid w:val="00FC60C1"/>
    <w:rsid w:val="00FC66CE"/>
    <w:rsid w:val="00FC733B"/>
    <w:rsid w:val="00FD3C07"/>
    <w:rsid w:val="00FD41C5"/>
    <w:rsid w:val="00FD45EA"/>
    <w:rsid w:val="00FE1C0D"/>
    <w:rsid w:val="00FE2178"/>
    <w:rsid w:val="00FE2B6D"/>
    <w:rsid w:val="00FE4642"/>
    <w:rsid w:val="00FE4966"/>
    <w:rsid w:val="00FE68CA"/>
    <w:rsid w:val="00FF0C3B"/>
    <w:rsid w:val="00FF0DDE"/>
    <w:rsid w:val="00FF12E3"/>
    <w:rsid w:val="00FF1AB9"/>
    <w:rsid w:val="00FF1E1A"/>
    <w:rsid w:val="00FF4408"/>
    <w:rsid w:val="00FF5B09"/>
    <w:rsid w:val="00FF62B9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552BE4"/>
  <w15:chartTrackingRefBased/>
  <w15:docId w15:val="{49DD891E-8D16-4D73-904A-12A22866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C3D"/>
    <w:rPr>
      <w:rFonts w:eastAsia="Times New Roman"/>
      <w:sz w:val="22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213C3D"/>
    <w:pPr>
      <w:ind w:left="567" w:hanging="567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213C3D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qFormat/>
    <w:rsid w:val="00213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Paragraph"/>
    <w:link w:val="Heading4Char"/>
    <w:uiPriority w:val="9"/>
    <w:qFormat/>
    <w:rsid w:val="00353105"/>
    <w:pPr>
      <w:numPr>
        <w:ilvl w:val="3"/>
        <w:numId w:val="2"/>
      </w:numPr>
      <w:spacing w:after="20" w:line="260" w:lineRule="exact"/>
      <w:outlineLvl w:val="3"/>
    </w:pPr>
    <w:rPr>
      <w:rFonts w:cs="Times New Roman"/>
      <w:bCs w:val="0"/>
      <w:iCs/>
      <w:kern w:val="32"/>
      <w:sz w:val="24"/>
      <w:szCs w:val="28"/>
    </w:rPr>
  </w:style>
  <w:style w:type="paragraph" w:styleId="Heading5">
    <w:name w:val="heading 5"/>
    <w:basedOn w:val="Heading4"/>
    <w:next w:val="Paragraph"/>
    <w:link w:val="Heading5Char"/>
    <w:uiPriority w:val="9"/>
    <w:qFormat/>
    <w:rsid w:val="00353105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Paragraph"/>
    <w:link w:val="Heading6Char"/>
    <w:uiPriority w:val="9"/>
    <w:qFormat/>
    <w:rsid w:val="00353105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Paragraph"/>
    <w:link w:val="Heading7Char"/>
    <w:uiPriority w:val="9"/>
    <w:qFormat/>
    <w:rsid w:val="00353105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uiPriority w:val="9"/>
    <w:qFormat/>
    <w:rsid w:val="00353105"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Paragraph"/>
    <w:link w:val="Heading9Char"/>
    <w:uiPriority w:val="9"/>
    <w:qFormat/>
    <w:rsid w:val="0035310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53105"/>
    <w:rPr>
      <w:rFonts w:eastAsia="Times New Roman"/>
      <w:b/>
      <w:caps/>
      <w:sz w:val="22"/>
      <w:lang w:val="en-US" w:eastAsia="ja-JP"/>
    </w:rPr>
  </w:style>
  <w:style w:type="character" w:customStyle="1" w:styleId="Heading2Char">
    <w:name w:val="Heading 2 Char"/>
    <w:link w:val="Heading2"/>
    <w:locked/>
    <w:rsid w:val="00353105"/>
    <w:rPr>
      <w:rFonts w:eastAsia="Times New Roman"/>
      <w:b/>
      <w:sz w:val="22"/>
      <w:lang w:val="en-US" w:eastAsia="ja-JP"/>
    </w:rPr>
  </w:style>
  <w:style w:type="character" w:customStyle="1" w:styleId="Heading3Char">
    <w:name w:val="Heading 3 Char"/>
    <w:link w:val="Heading3"/>
    <w:locked/>
    <w:rsid w:val="00353105"/>
    <w:rPr>
      <w:rFonts w:ascii="Arial" w:eastAsia="Times New Roman" w:hAnsi="Arial" w:cs="Arial"/>
      <w:b/>
      <w:bCs/>
      <w:sz w:val="26"/>
      <w:szCs w:val="26"/>
      <w:lang w:val="en-US" w:eastAsia="ja-JP"/>
    </w:rPr>
  </w:style>
  <w:style w:type="character" w:customStyle="1" w:styleId="Heading4Char">
    <w:name w:val="Heading 4 Char"/>
    <w:link w:val="Heading4"/>
    <w:uiPriority w:val="9"/>
    <w:locked/>
    <w:rsid w:val="00353105"/>
    <w:rPr>
      <w:rFonts w:ascii="Arial" w:hAnsi="Arial"/>
      <w:b/>
      <w:iCs/>
      <w:noProof/>
      <w:kern w:val="32"/>
      <w:sz w:val="24"/>
      <w:szCs w:val="28"/>
      <w:lang w:val="it-IT" w:eastAsia="it-IT"/>
    </w:rPr>
  </w:style>
  <w:style w:type="character" w:customStyle="1" w:styleId="Heading5Char">
    <w:name w:val="Heading 5 Char"/>
    <w:link w:val="Heading5"/>
    <w:uiPriority w:val="9"/>
    <w:locked/>
    <w:rsid w:val="00353105"/>
    <w:rPr>
      <w:rFonts w:ascii="Arial" w:hAnsi="Arial"/>
      <w:b/>
      <w:bCs/>
      <w:noProof/>
      <w:kern w:val="32"/>
      <w:sz w:val="24"/>
      <w:szCs w:val="26"/>
      <w:lang w:val="it-IT" w:eastAsia="it-IT"/>
    </w:rPr>
  </w:style>
  <w:style w:type="character" w:customStyle="1" w:styleId="Heading6Char">
    <w:name w:val="Heading 6 Char"/>
    <w:link w:val="Heading6"/>
    <w:uiPriority w:val="9"/>
    <w:locked/>
    <w:rsid w:val="00353105"/>
    <w:rPr>
      <w:rFonts w:ascii="Arial" w:hAnsi="Arial"/>
      <w:b/>
      <w:noProof/>
      <w:kern w:val="32"/>
      <w:sz w:val="24"/>
      <w:szCs w:val="22"/>
      <w:lang w:val="it-IT" w:eastAsia="it-IT"/>
    </w:rPr>
  </w:style>
  <w:style w:type="character" w:customStyle="1" w:styleId="Heading7Char">
    <w:name w:val="Heading 7 Char"/>
    <w:link w:val="Heading7"/>
    <w:uiPriority w:val="9"/>
    <w:locked/>
    <w:rsid w:val="00353105"/>
    <w:rPr>
      <w:rFonts w:ascii="Arial" w:hAnsi="Arial"/>
      <w:b/>
      <w:noProof/>
      <w:kern w:val="32"/>
      <w:sz w:val="24"/>
      <w:szCs w:val="22"/>
      <w:lang w:val="it-IT" w:eastAsia="it-IT"/>
    </w:rPr>
  </w:style>
  <w:style w:type="character" w:customStyle="1" w:styleId="Heading8Char">
    <w:name w:val="Heading 8 Char"/>
    <w:link w:val="Heading8"/>
    <w:uiPriority w:val="9"/>
    <w:locked/>
    <w:rsid w:val="00353105"/>
    <w:rPr>
      <w:rFonts w:ascii="Arial" w:hAnsi="Arial"/>
      <w:b/>
      <w:iCs/>
      <w:noProof/>
      <w:kern w:val="32"/>
      <w:sz w:val="24"/>
      <w:szCs w:val="22"/>
      <w:lang w:val="it-IT" w:eastAsia="it-IT"/>
    </w:rPr>
  </w:style>
  <w:style w:type="character" w:customStyle="1" w:styleId="Heading9Char">
    <w:name w:val="Heading 9 Char"/>
    <w:link w:val="Heading9"/>
    <w:uiPriority w:val="9"/>
    <w:locked/>
    <w:rsid w:val="00353105"/>
    <w:rPr>
      <w:rFonts w:ascii="Arial" w:hAnsi="Arial"/>
      <w:b/>
      <w:iCs/>
      <w:noProof/>
      <w:kern w:val="32"/>
      <w:sz w:val="24"/>
      <w:szCs w:val="22"/>
      <w:lang w:val="it-IT" w:eastAsia="it-IT"/>
    </w:rPr>
  </w:style>
  <w:style w:type="paragraph" w:styleId="Footer">
    <w:name w:val="footer"/>
    <w:basedOn w:val="Normal"/>
    <w:link w:val="FooterChar"/>
    <w:rsid w:val="00213C3D"/>
    <w:rPr>
      <w:rFonts w:ascii="Arial" w:hAnsi="Arial"/>
      <w:sz w:val="16"/>
    </w:rPr>
  </w:style>
  <w:style w:type="character" w:customStyle="1" w:styleId="FooterChar">
    <w:name w:val="Footer Char"/>
    <w:link w:val="Footer"/>
    <w:rsid w:val="003E4386"/>
    <w:rPr>
      <w:rFonts w:ascii="Arial" w:eastAsia="Times New Roman" w:hAnsi="Arial"/>
      <w:sz w:val="16"/>
      <w:lang w:val="en-US" w:eastAsia="ja-JP"/>
    </w:rPr>
  </w:style>
  <w:style w:type="paragraph" w:styleId="Header">
    <w:name w:val="header"/>
    <w:basedOn w:val="Normal"/>
    <w:link w:val="HeaderChar"/>
    <w:rsid w:val="00213C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E4386"/>
    <w:rPr>
      <w:rFonts w:eastAsia="Times New Roman"/>
      <w:sz w:val="22"/>
      <w:lang w:val="en-US" w:eastAsia="ja-JP"/>
    </w:rPr>
  </w:style>
  <w:style w:type="paragraph" w:customStyle="1" w:styleId="MemoHeaderStyle">
    <w:name w:val="MemoHeaderStyle"/>
    <w:basedOn w:val="Normal"/>
    <w:next w:val="Normal"/>
    <w:rsid w:val="00E133E5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rsid w:val="00213C3D"/>
    <w:rPr>
      <w:rFonts w:ascii="Arial" w:hAnsi="Arial"/>
      <w:noProof/>
      <w:sz w:val="16"/>
    </w:rPr>
  </w:style>
  <w:style w:type="paragraph" w:styleId="BodyText">
    <w:name w:val="Body Text"/>
    <w:basedOn w:val="Normal"/>
    <w:link w:val="BodyTextChar"/>
    <w:uiPriority w:val="99"/>
    <w:rsid w:val="00812D16"/>
    <w:rPr>
      <w:rFonts w:eastAsia="SimSun"/>
      <w:noProof/>
    </w:rPr>
  </w:style>
  <w:style w:type="character" w:customStyle="1" w:styleId="BodyTextChar">
    <w:name w:val="Body Text Char"/>
    <w:link w:val="BodyText"/>
    <w:uiPriority w:val="99"/>
    <w:semiHidden/>
    <w:rsid w:val="003E4386"/>
    <w:rPr>
      <w:noProof/>
      <w:sz w:val="22"/>
      <w:lang w:val="it-IT" w:eastAsia="it-IT"/>
    </w:rPr>
  </w:style>
  <w:style w:type="paragraph" w:styleId="CommentText">
    <w:name w:val="annotation text"/>
    <w:basedOn w:val="Normal"/>
    <w:link w:val="CommentTextChar"/>
    <w:uiPriority w:val="99"/>
    <w:rsid w:val="00812D16"/>
    <w:rPr>
      <w:noProof/>
      <w:sz w:val="20"/>
    </w:rPr>
  </w:style>
  <w:style w:type="character" w:customStyle="1" w:styleId="CommentTextChar">
    <w:name w:val="Comment Text Char"/>
    <w:link w:val="CommentText"/>
    <w:uiPriority w:val="99"/>
    <w:locked/>
    <w:rsid w:val="00BC6DC2"/>
    <w:rPr>
      <w:rFonts w:eastAsia="Times New Roman"/>
      <w:noProof/>
      <w:lang w:val="it-IT" w:eastAsia="it-IT"/>
    </w:rPr>
  </w:style>
  <w:style w:type="character" w:styleId="Hyperlink">
    <w:name w:val="Hyperlink"/>
    <w:uiPriority w:val="99"/>
    <w:rsid w:val="00812D16"/>
    <w:rPr>
      <w:noProof/>
      <w:color w:val="0000FF"/>
      <w:u w:val="single"/>
      <w:lang w:val="it-IT" w:eastAsia="it-IT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A20C7F"/>
    <w:rPr>
      <w:rFonts w:eastAsia="SimSun"/>
      <w:noProof/>
      <w:sz w:val="20"/>
    </w:rPr>
  </w:style>
  <w:style w:type="character" w:customStyle="1" w:styleId="BalloonTextChar">
    <w:name w:val="Balloon Text Char"/>
    <w:link w:val="BalloonText"/>
    <w:uiPriority w:val="99"/>
    <w:semiHidden/>
    <w:rsid w:val="003E4386"/>
    <w:rPr>
      <w:noProof/>
      <w:lang w:val="it-IT" w:eastAsia="it-IT"/>
    </w:rPr>
  </w:style>
  <w:style w:type="paragraph" w:customStyle="1" w:styleId="BodytextAgency">
    <w:name w:val="Body text (Agency)"/>
    <w:basedOn w:val="Normal"/>
    <w:link w:val="BodytextAgencyChar"/>
    <w:rsid w:val="00345F9C"/>
    <w:pPr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345F9C"/>
    <w:rPr>
      <w:rFonts w:ascii="Verdana" w:eastAsia="Times New Roman" w:hAnsi="Verdana"/>
      <w:sz w:val="18"/>
      <w:lang w:val="it-IT" w:eastAsia="it-IT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hAnsi="Courier New"/>
      <w:i/>
      <w:color w:val="339966"/>
      <w:sz w:val="18"/>
    </w:rPr>
  </w:style>
  <w:style w:type="character" w:customStyle="1" w:styleId="DraftingNotesAgencyChar">
    <w:name w:val="Drafting Notes (Agency) Char"/>
    <w:link w:val="DraftingNotesAgency"/>
    <w:locked/>
    <w:rsid w:val="00345F9C"/>
    <w:rPr>
      <w:rFonts w:ascii="Courier New" w:eastAsia="Times New Roman" w:hAnsi="Courier New"/>
      <w:i/>
      <w:color w:val="339966"/>
      <w:sz w:val="18"/>
      <w:lang w:val="it-IT" w:eastAsia="it-IT"/>
    </w:rPr>
  </w:style>
  <w:style w:type="paragraph" w:customStyle="1" w:styleId="NormalAgency">
    <w:name w:val="Normal (Agency)"/>
    <w:link w:val="NormalAgencyChar"/>
    <w:rsid w:val="00C179B0"/>
    <w:rPr>
      <w:rFonts w:ascii="Verdana" w:eastAsia="Times New Roman" w:hAnsi="Verdana"/>
      <w:sz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Calibri" w:hAnsi="Calibri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SimSu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locked/>
    <w:rsid w:val="00C179B0"/>
    <w:rPr>
      <w:rFonts w:ascii="Verdana" w:eastAsia="Times New Roman" w:hAnsi="Verdana"/>
      <w:sz w:val="18"/>
      <w:lang w:val="it-IT" w:eastAsia="it-IT" w:bidi="ar-SA"/>
    </w:rPr>
  </w:style>
  <w:style w:type="character" w:styleId="CommentReference">
    <w:name w:val="annotation reference"/>
    <w:uiPriority w:val="99"/>
    <w:rsid w:val="00BC6DC2"/>
    <w:rPr>
      <w:noProof/>
      <w:sz w:val="16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DC2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BC6DC2"/>
    <w:rPr>
      <w:rFonts w:eastAsia="Times New Roman"/>
      <w:b/>
      <w:noProof/>
      <w:lang w:val="it-IT" w:eastAsia="it-IT"/>
    </w:rPr>
  </w:style>
  <w:style w:type="paragraph" w:customStyle="1" w:styleId="Paragraph">
    <w:name w:val="Paragraph"/>
    <w:basedOn w:val="Normal"/>
    <w:link w:val="ParagraphChar"/>
    <w:uiPriority w:val="99"/>
    <w:qFormat/>
    <w:rsid w:val="00B45518"/>
    <w:pPr>
      <w:spacing w:after="250" w:line="300" w:lineRule="atLeast"/>
    </w:pPr>
    <w:rPr>
      <w:rFonts w:ascii="Arial" w:eastAsia="SimSun" w:hAnsi="Arial"/>
      <w:sz w:val="24"/>
    </w:rPr>
  </w:style>
  <w:style w:type="character" w:customStyle="1" w:styleId="ParagraphChar">
    <w:name w:val="Paragraph Char"/>
    <w:link w:val="Paragraph"/>
    <w:uiPriority w:val="99"/>
    <w:locked/>
    <w:rsid w:val="00B45518"/>
    <w:rPr>
      <w:rFonts w:ascii="Arial" w:hAnsi="Arial"/>
      <w:sz w:val="24"/>
      <w:lang w:val="it-IT" w:eastAsia="it-IT"/>
    </w:rPr>
  </w:style>
  <w:style w:type="paragraph" w:customStyle="1" w:styleId="TableCell10Center">
    <w:name w:val="Table Cell 10 Center"/>
    <w:basedOn w:val="TableCell10Left"/>
    <w:rsid w:val="00B45518"/>
    <w:pPr>
      <w:jc w:val="center"/>
    </w:pPr>
  </w:style>
  <w:style w:type="paragraph" w:customStyle="1" w:styleId="TableCell10Left">
    <w:name w:val="Table Cell 10 Left"/>
    <w:basedOn w:val="Normal"/>
    <w:rsid w:val="00B45518"/>
    <w:pPr>
      <w:keepNext/>
      <w:keepLines/>
      <w:spacing w:before="50" w:after="50" w:line="240" w:lineRule="exact"/>
    </w:pPr>
    <w:rPr>
      <w:rFonts w:ascii="Arial" w:hAnsi="Arial"/>
      <w:sz w:val="20"/>
      <w:szCs w:val="24"/>
    </w:rPr>
  </w:style>
  <w:style w:type="paragraph" w:customStyle="1" w:styleId="TabFigFooter">
    <w:name w:val="TabFig Footer"/>
    <w:basedOn w:val="Normal"/>
    <w:rsid w:val="00B45518"/>
    <w:pPr>
      <w:keepNext/>
      <w:keepLines/>
      <w:spacing w:before="40" w:line="240" w:lineRule="exact"/>
      <w:ind w:left="245" w:hanging="216"/>
    </w:pPr>
    <w:rPr>
      <w:rFonts w:ascii="Arial" w:hAnsi="Arial"/>
      <w:sz w:val="20"/>
      <w:szCs w:val="24"/>
    </w:rPr>
  </w:style>
  <w:style w:type="paragraph" w:customStyle="1" w:styleId="TableTitle">
    <w:name w:val="Table Title"/>
    <w:basedOn w:val="Normal"/>
    <w:next w:val="Paragraph"/>
    <w:link w:val="TableTitleChar"/>
    <w:rsid w:val="00B45518"/>
    <w:pPr>
      <w:keepNext/>
      <w:keepLines/>
      <w:tabs>
        <w:tab w:val="left" w:pos="1152"/>
      </w:tabs>
      <w:spacing w:before="40" w:after="160" w:line="280" w:lineRule="exact"/>
      <w:ind w:left="1152" w:hanging="1152"/>
    </w:pPr>
    <w:rPr>
      <w:rFonts w:ascii="Arial" w:eastAsia="SimSun" w:hAnsi="Arial"/>
      <w:b/>
      <w:sz w:val="24"/>
    </w:rPr>
  </w:style>
  <w:style w:type="character" w:customStyle="1" w:styleId="TableTitleChar">
    <w:name w:val="Table Title Char"/>
    <w:link w:val="TableTitle"/>
    <w:locked/>
    <w:rsid w:val="00B45518"/>
    <w:rPr>
      <w:rFonts w:ascii="Arial" w:hAnsi="Arial"/>
      <w:b/>
      <w:sz w:val="24"/>
      <w:lang w:val="it-IT" w:eastAsia="it-IT"/>
    </w:rPr>
  </w:style>
  <w:style w:type="paragraph" w:customStyle="1" w:styleId="textti12">
    <w:name w:val="textti12"/>
    <w:basedOn w:val="Normal"/>
    <w:rsid w:val="006E3F75"/>
    <w:pPr>
      <w:spacing w:before="100" w:beforeAutospacing="1" w:after="100" w:afterAutospacing="1"/>
    </w:pPr>
    <w:rPr>
      <w:rFonts w:eastAsia="PMingLiU"/>
      <w:sz w:val="24"/>
      <w:szCs w:val="24"/>
    </w:rPr>
  </w:style>
  <w:style w:type="paragraph" w:customStyle="1" w:styleId="TabFigNote">
    <w:name w:val="TabFig Note"/>
    <w:basedOn w:val="Normal"/>
    <w:link w:val="TabFigNoteChar"/>
    <w:rsid w:val="00F64D20"/>
    <w:pPr>
      <w:keepNext/>
      <w:keepLines/>
      <w:spacing w:before="40" w:line="240" w:lineRule="exact"/>
      <w:ind w:left="29"/>
    </w:pPr>
    <w:rPr>
      <w:rFonts w:ascii="Arial" w:eastAsia="SimSun" w:hAnsi="Arial"/>
      <w:sz w:val="24"/>
    </w:rPr>
  </w:style>
  <w:style w:type="character" w:customStyle="1" w:styleId="TableCellLeftChar">
    <w:name w:val="Table Cell Left Char"/>
    <w:link w:val="TableCellLeft"/>
    <w:locked/>
    <w:rsid w:val="00F64D20"/>
    <w:rPr>
      <w:rFonts w:ascii="Arial" w:eastAsia="SymbolMT" w:hAnsi="Arial"/>
      <w:lang w:val="it-IT" w:eastAsia="it-IT"/>
    </w:rPr>
  </w:style>
  <w:style w:type="paragraph" w:customStyle="1" w:styleId="TableCellLeft">
    <w:name w:val="Table Cell Left"/>
    <w:basedOn w:val="Normal"/>
    <w:link w:val="TableCellLeftChar"/>
    <w:rsid w:val="00F64D20"/>
    <w:pPr>
      <w:keepNext/>
      <w:keepLines/>
      <w:spacing w:before="50" w:after="50" w:line="240" w:lineRule="exact"/>
    </w:pPr>
    <w:rPr>
      <w:rFonts w:ascii="Arial" w:eastAsia="SymbolMT" w:hAnsi="Arial"/>
      <w:sz w:val="20"/>
    </w:rPr>
  </w:style>
  <w:style w:type="character" w:customStyle="1" w:styleId="TableCellCenterChar">
    <w:name w:val="Table Cell Center Char"/>
    <w:link w:val="TableCellCenter"/>
    <w:locked/>
    <w:rsid w:val="00F64D20"/>
    <w:rPr>
      <w:rFonts w:ascii="Arial" w:hAnsi="Arial"/>
      <w:lang w:val="it-IT" w:eastAsia="it-IT"/>
    </w:rPr>
  </w:style>
  <w:style w:type="paragraph" w:customStyle="1" w:styleId="TableCellCenter">
    <w:name w:val="Table Cell Center"/>
    <w:basedOn w:val="Normal"/>
    <w:link w:val="TableCellCenterChar"/>
    <w:rsid w:val="00F64D20"/>
    <w:pPr>
      <w:keepNext/>
      <w:keepLines/>
      <w:spacing w:before="50" w:after="50" w:line="240" w:lineRule="exact"/>
      <w:jc w:val="center"/>
    </w:pPr>
    <w:rPr>
      <w:rFonts w:ascii="Arial" w:eastAsia="SimSun" w:hAnsi="Arial"/>
      <w:sz w:val="20"/>
    </w:rPr>
  </w:style>
  <w:style w:type="character" w:customStyle="1" w:styleId="TabFigNoteChar">
    <w:name w:val="TabFig Note Char"/>
    <w:link w:val="TabFigNote"/>
    <w:locked/>
    <w:rsid w:val="00F64D20"/>
    <w:rPr>
      <w:rFonts w:ascii="Arial" w:hAnsi="Arial"/>
      <w:sz w:val="24"/>
      <w:lang w:val="it-IT" w:eastAsia="it-IT"/>
    </w:rPr>
  </w:style>
  <w:style w:type="paragraph" w:customStyle="1" w:styleId="Revision1">
    <w:name w:val="Revision1"/>
    <w:hidden/>
    <w:uiPriority w:val="99"/>
    <w:semiHidden/>
    <w:rsid w:val="00BA03BD"/>
    <w:rPr>
      <w:sz w:val="22"/>
    </w:rPr>
  </w:style>
  <w:style w:type="character" w:customStyle="1" w:styleId="apple-converted-space">
    <w:name w:val="apple-converted-space"/>
    <w:rsid w:val="001F36F2"/>
  </w:style>
  <w:style w:type="paragraph" w:styleId="ListBullet">
    <w:name w:val="List Bullet"/>
    <w:basedOn w:val="Normal"/>
    <w:link w:val="ListBulletChar"/>
    <w:uiPriority w:val="99"/>
    <w:rsid w:val="00D001EA"/>
    <w:pPr>
      <w:numPr>
        <w:numId w:val="3"/>
      </w:numPr>
      <w:spacing w:after="100" w:line="280" w:lineRule="atLeast"/>
    </w:pPr>
    <w:rPr>
      <w:rFonts w:ascii="Arial" w:eastAsia="SimSun" w:hAnsi="Arial"/>
      <w:szCs w:val="24"/>
    </w:rPr>
  </w:style>
  <w:style w:type="table" w:styleId="TableGrid">
    <w:name w:val="Table Grid"/>
    <w:basedOn w:val="TableNormal"/>
    <w:uiPriority w:val="99"/>
    <w:rsid w:val="00D001E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uiPriority w:val="99"/>
    <w:locked/>
    <w:rsid w:val="00D001EA"/>
    <w:rPr>
      <w:rFonts w:ascii="Arial" w:hAnsi="Arial"/>
      <w:sz w:val="22"/>
      <w:szCs w:val="24"/>
      <w:lang w:val="it-IT" w:eastAsia="it-IT"/>
    </w:rPr>
  </w:style>
  <w:style w:type="paragraph" w:customStyle="1" w:styleId="TableFooter">
    <w:name w:val="Table Footer"/>
    <w:basedOn w:val="Normal"/>
    <w:link w:val="TableFooterChar"/>
    <w:rsid w:val="00D001EA"/>
    <w:pPr>
      <w:keepNext/>
      <w:keepLines/>
      <w:spacing w:before="40" w:line="240" w:lineRule="exact"/>
      <w:ind w:left="245" w:hanging="216"/>
    </w:pPr>
    <w:rPr>
      <w:rFonts w:ascii="Arial" w:eastAsia="SimSun" w:hAnsi="Arial"/>
      <w:sz w:val="20"/>
    </w:rPr>
  </w:style>
  <w:style w:type="character" w:customStyle="1" w:styleId="TableFooterChar">
    <w:name w:val="Table Footer Char"/>
    <w:link w:val="TableFooter"/>
    <w:locked/>
    <w:rsid w:val="00D001EA"/>
    <w:rPr>
      <w:rFonts w:ascii="Arial" w:hAnsi="Arial"/>
      <w:lang w:val="it-IT" w:eastAsia="it-IT"/>
    </w:rPr>
  </w:style>
  <w:style w:type="paragraph" w:customStyle="1" w:styleId="Default">
    <w:name w:val="Default"/>
    <w:rsid w:val="006042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073EBE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5F51E1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1">
    <w:name w:val="Comment Text Char1"/>
    <w:semiHidden/>
    <w:locked/>
    <w:rsid w:val="001D6037"/>
    <w:rPr>
      <w:lang w:val="it-IT" w:eastAsia="it-IT"/>
    </w:rPr>
  </w:style>
  <w:style w:type="paragraph" w:customStyle="1" w:styleId="AppContd">
    <w:name w:val="App Contd"/>
    <w:basedOn w:val="Normal"/>
    <w:next w:val="Paragraph"/>
    <w:rsid w:val="00494C78"/>
    <w:pPr>
      <w:keepNext/>
      <w:keepLines/>
      <w:pageBreakBefore/>
      <w:spacing w:after="200" w:line="280" w:lineRule="exact"/>
      <w:jc w:val="center"/>
    </w:pPr>
    <w:rPr>
      <w:rFonts w:ascii="Arial" w:hAnsi="Arial"/>
      <w:b/>
      <w:sz w:val="28"/>
      <w:szCs w:val="24"/>
    </w:rPr>
  </w:style>
  <w:style w:type="paragraph" w:customStyle="1" w:styleId="HeadingDoc">
    <w:name w:val="Heading Doc"/>
    <w:basedOn w:val="Normal"/>
    <w:next w:val="Paragraph"/>
    <w:rsid w:val="009F408E"/>
    <w:pPr>
      <w:keepNext/>
      <w:spacing w:before="113" w:after="57" w:line="280" w:lineRule="exact"/>
    </w:pPr>
    <w:rPr>
      <w:rFonts w:ascii="Arial" w:hAnsi="Arial"/>
      <w:b/>
      <w:smallCaps/>
      <w:sz w:val="28"/>
      <w:szCs w:val="24"/>
    </w:rPr>
  </w:style>
  <w:style w:type="paragraph" w:customStyle="1" w:styleId="Annex">
    <w:name w:val="Annex"/>
    <w:basedOn w:val="Normal"/>
    <w:next w:val="Normal"/>
    <w:rsid w:val="00213C3D"/>
    <w:pPr>
      <w:jc w:val="center"/>
    </w:pPr>
    <w:rPr>
      <w:b/>
    </w:rPr>
  </w:style>
  <w:style w:type="paragraph" w:customStyle="1" w:styleId="Description">
    <w:name w:val="Description"/>
    <w:basedOn w:val="Normal"/>
    <w:next w:val="Normal"/>
    <w:rsid w:val="00213C3D"/>
  </w:style>
  <w:style w:type="paragraph" w:customStyle="1" w:styleId="HangingIndent">
    <w:name w:val="Hanging Indent"/>
    <w:basedOn w:val="Normal"/>
    <w:rsid w:val="00213C3D"/>
    <w:pPr>
      <w:ind w:left="567" w:hanging="567"/>
    </w:pPr>
  </w:style>
  <w:style w:type="paragraph" w:customStyle="1" w:styleId="AnnexHeading">
    <w:name w:val="Annex Heading"/>
    <w:basedOn w:val="Normal"/>
    <w:next w:val="Normal"/>
    <w:rsid w:val="00213C3D"/>
    <w:pPr>
      <w:ind w:left="567" w:hanging="567"/>
    </w:pPr>
    <w:rPr>
      <w:b/>
    </w:rPr>
  </w:style>
  <w:style w:type="character" w:customStyle="1" w:styleId="DoNotTranslateExternal1">
    <w:name w:val="DoNotTranslateExternal1"/>
    <w:qFormat/>
    <w:rsid w:val="004B1D6A"/>
    <w:rPr>
      <w:b/>
      <w:noProof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11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sz w:val="20"/>
    </w:rPr>
  </w:style>
  <w:style w:type="character" w:customStyle="1" w:styleId="HTMLPreformattedChar">
    <w:name w:val="HTML Preformatted Char"/>
    <w:link w:val="HTMLPreformatted"/>
    <w:uiPriority w:val="99"/>
    <w:rsid w:val="00E811DA"/>
    <w:rPr>
      <w:rFonts w:ascii="Courier New" w:eastAsia="Times New Roman" w:hAnsi="Courier New" w:cs="Courier New"/>
      <w:noProof/>
      <w:lang w:val="it-IT" w:eastAsia="it-IT"/>
    </w:rPr>
  </w:style>
  <w:style w:type="character" w:customStyle="1" w:styleId="No-numheading3AgencyChar">
    <w:name w:val="No-num heading 3 (Agency) Char"/>
    <w:link w:val="No-numheading3Agency"/>
    <w:locked/>
    <w:rsid w:val="00E811DA"/>
    <w:rPr>
      <w:rFonts w:ascii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No-numheading3Agency">
    <w:name w:val="No-num heading 3 (Agency)"/>
    <w:basedOn w:val="Normal"/>
    <w:next w:val="Normal"/>
    <w:link w:val="No-numheading3AgencyChar"/>
    <w:rsid w:val="00E811DA"/>
    <w:pPr>
      <w:keepNext/>
      <w:spacing w:before="280" w:after="220"/>
      <w:outlineLvl w:val="2"/>
    </w:pPr>
    <w:rPr>
      <w:rFonts w:ascii="Verdana" w:eastAsia="SimSun" w:hAnsi="Verdana"/>
      <w:b/>
      <w:bCs/>
      <w:kern w:val="32"/>
      <w:szCs w:val="22"/>
      <w:lang w:val="en-GB" w:eastAsia="en-GB"/>
    </w:rPr>
  </w:style>
  <w:style w:type="paragraph" w:styleId="Revision">
    <w:name w:val="Revision"/>
    <w:hidden/>
    <w:uiPriority w:val="99"/>
    <w:semiHidden/>
    <w:rsid w:val="00E468A1"/>
    <w:rPr>
      <w:rFonts w:eastAsia="Times New Roman"/>
      <w:sz w:val="22"/>
    </w:rPr>
  </w:style>
  <w:style w:type="character" w:styleId="FollowedHyperlink">
    <w:name w:val="FollowedHyperlink"/>
    <w:basedOn w:val="DefaultParagraphFont"/>
    <w:rsid w:val="00E201BB"/>
    <w:rPr>
      <w:noProof/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F59"/>
    <w:rPr>
      <w:noProof/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B4F59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CM4">
    <w:name w:val="CM4"/>
    <w:basedOn w:val="Normal"/>
    <w:next w:val="Normal"/>
    <w:uiPriority w:val="99"/>
    <w:rsid w:val="0048511C"/>
    <w:pPr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StatementHyperlink">
    <w:name w:val="Statement Hyperlink"/>
    <w:basedOn w:val="Normal"/>
    <w:next w:val="Normal"/>
    <w:link w:val="StatementHyperlinkChar"/>
    <w:qFormat/>
    <w:rsid w:val="00456F54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rFonts w:asciiTheme="majorBidi" w:eastAsiaTheme="minorEastAsia" w:hAnsiTheme="majorBidi" w:cstheme="minorBidi"/>
      <w:color w:val="0000FF"/>
      <w:kern w:val="2"/>
      <w:szCs w:val="24"/>
      <w:u w:val="single"/>
      <w:lang w:val="en-GB" w:eastAsia="zh-CN"/>
      <w14:ligatures w14:val="standardContextual"/>
    </w:rPr>
  </w:style>
  <w:style w:type="character" w:customStyle="1" w:styleId="StatementHyperlinkChar">
    <w:name w:val="Statement Hyperlink Char"/>
    <w:basedOn w:val="DefaultParagraphFont"/>
    <w:link w:val="StatementHyperlink"/>
    <w:rsid w:val="00456F54"/>
    <w:rPr>
      <w:rFonts w:asciiTheme="majorBidi" w:eastAsiaTheme="minorEastAsia" w:hAnsiTheme="majorBidi" w:cstheme="minorBidi"/>
      <w:color w:val="0000FF"/>
      <w:kern w:val="2"/>
      <w:sz w:val="22"/>
      <w:szCs w:val="24"/>
      <w:u w:val="single"/>
      <w:lang w:val="en-GB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4271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119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474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0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4352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855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52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1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8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61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44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87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19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59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07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79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507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38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alecensa" TargetMode="External"/><Relationship Id="rId14" Type="http://schemas.openxmlformats.org/officeDocument/2006/relationships/image" Target="media/image5.svg"/><Relationship Id="rId22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PC_10H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EMADOC-1700519818-2953912</_dlc_DocId>
    <_dlc_DocIdUrl xmlns="a034c160-bfb7-45f5-8632-2eb7e0508071">
      <Url>https://euema.sharepoint.com/sites/CRM/_layouts/15/DocIdRedir.aspx?ID=EMADOC-1700519818-2953912</Url>
      <Description>EMADOC-1700519818-2953912</Description>
    </_dlc_DocIdUrl>
  </documentManagement>
</p:properties>
</file>

<file path=customXml/itemProps1.xml><?xml version="1.0" encoding="utf-8"?>
<ds:datastoreItem xmlns:ds="http://schemas.openxmlformats.org/officeDocument/2006/customXml" ds:itemID="{94E6FA94-CA45-45A6-929A-E60DBD042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8CB15-59D7-45DF-809C-D2FCDC3D45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5D77D5-E466-4437-A645-09CA51C1049D}"/>
</file>

<file path=customXml/itemProps4.xml><?xml version="1.0" encoding="utf-8"?>
<ds:datastoreItem xmlns:ds="http://schemas.openxmlformats.org/officeDocument/2006/customXml" ds:itemID="{3FE030BB-7CFA-4B17-9119-45534A384B32}"/>
</file>

<file path=customXml/itemProps5.xml><?xml version="1.0" encoding="utf-8"?>
<ds:datastoreItem xmlns:ds="http://schemas.openxmlformats.org/officeDocument/2006/customXml" ds:itemID="{E7AA3818-E1D4-4248-A0FB-F5DF8B0F8040}"/>
</file>

<file path=customXml/itemProps6.xml><?xml version="1.0" encoding="utf-8"?>
<ds:datastoreItem xmlns:ds="http://schemas.openxmlformats.org/officeDocument/2006/customXml" ds:itemID="{D9457F49-E083-40F3-A918-C36BADD3D8B2}"/>
</file>

<file path=docProps/app.xml><?xml version="1.0" encoding="utf-8"?>
<Properties xmlns="http://schemas.openxmlformats.org/officeDocument/2006/extended-properties" xmlns:vt="http://schemas.openxmlformats.org/officeDocument/2006/docPropsVTypes">
  <Template>SPC_10H</Template>
  <TotalTime>30</TotalTime>
  <Pages>51</Pages>
  <Words>15618</Words>
  <Characters>89029</Characters>
  <Application>Microsoft Office Word</Application>
  <DocSecurity>0</DocSecurity>
  <Lines>741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Alecensa: EPAR - Product information - tracked changes</vt:lpstr>
    </vt:vector>
  </TitlesOfParts>
  <Manager/>
  <Company>EMEA</Company>
  <LinksUpToDate>false</LinksUpToDate>
  <CharactersWithSpaces>104439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Alecensa: EPAR - Product information - tracked changes</dc:title>
  <dc:subject>EPAR</dc:subject>
  <dc:creator>CHMP</dc:creator>
  <cp:keywords>Alecensa: EPAR - Product information - tracked changes</cp:keywords>
  <dc:description>Version 10.0 02/2016_x000d_
Downloaded 110516 (it)</dc:description>
  <cp:lastModifiedBy>tcs</cp:lastModifiedBy>
  <cp:revision>7</cp:revision>
  <dcterms:created xsi:type="dcterms:W3CDTF">2026-02-13T13:27:00Z</dcterms:created>
  <dcterms:modified xsi:type="dcterms:W3CDTF">2026-02-18T10:32:00Z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1.4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80c6dfef-6090-4e9e-b8b9-b9e9494a5f51</vt:lpwstr>
  </property>
</Properties>
</file>