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E3B" w14:textId="61446756" w:rsidR="002578EF" w:rsidRPr="002578EF" w:rsidRDefault="002578EF" w:rsidP="002578EF">
      <w:pPr>
        <w:pStyle w:val="Standard"/>
        <w:pBdr>
          <w:top w:val="single" w:sz="4" w:space="1" w:color="auto"/>
          <w:left w:val="single" w:sz="4" w:space="4" w:color="auto"/>
          <w:bottom w:val="single" w:sz="4" w:space="0" w:color="auto"/>
          <w:right w:val="single" w:sz="4" w:space="4" w:color="auto"/>
        </w:pBdr>
        <w:contextualSpacing/>
        <w:rPr>
          <w:ins w:id="0" w:author="Author"/>
          <w:bCs/>
          <w:szCs w:val="22"/>
          <w:lang w:val="it-IT"/>
        </w:rPr>
      </w:pPr>
      <w:bookmarkStart w:id="1" w:name="_MailAutoSig"/>
      <w:bookmarkStart w:id="2" w:name="_Hlk191473049"/>
      <w:ins w:id="3" w:author="Author">
        <w:r w:rsidRPr="002578EF">
          <w:rPr>
            <w:bCs/>
            <w:szCs w:val="22"/>
            <w:lang w:val="en-US"/>
          </w:rPr>
          <w:t xml:space="preserve">Il </w:t>
        </w:r>
        <w:proofErr w:type="spellStart"/>
        <w:r w:rsidRPr="002578EF">
          <w:rPr>
            <w:bCs/>
            <w:szCs w:val="22"/>
            <w:lang w:val="en-US"/>
          </w:rPr>
          <w:t>presente</w:t>
        </w:r>
        <w:proofErr w:type="spellEnd"/>
        <w:r w:rsidRPr="002578EF">
          <w:rPr>
            <w:bCs/>
            <w:szCs w:val="22"/>
            <w:lang w:val="en-US"/>
          </w:rPr>
          <w:t xml:space="preserve"> </w:t>
        </w:r>
        <w:proofErr w:type="spellStart"/>
        <w:r w:rsidRPr="002578EF">
          <w:rPr>
            <w:bCs/>
            <w:szCs w:val="22"/>
            <w:lang w:val="en-US"/>
          </w:rPr>
          <w:t>documento</w:t>
        </w:r>
        <w:proofErr w:type="spellEnd"/>
        <w:r w:rsidRPr="002578EF">
          <w:rPr>
            <w:bCs/>
            <w:szCs w:val="22"/>
            <w:lang w:val="en-US"/>
          </w:rPr>
          <w:t xml:space="preserve"> </w:t>
        </w:r>
        <w:proofErr w:type="spellStart"/>
        <w:r w:rsidRPr="002578EF">
          <w:rPr>
            <w:bCs/>
            <w:szCs w:val="22"/>
            <w:lang w:val="en-US"/>
          </w:rPr>
          <w:t>riporta</w:t>
        </w:r>
        <w:proofErr w:type="spellEnd"/>
        <w:r w:rsidRPr="002578EF">
          <w:rPr>
            <w:bCs/>
            <w:szCs w:val="22"/>
            <w:lang w:val="en-US"/>
          </w:rPr>
          <w:t xml:space="preserve"> le </w:t>
        </w:r>
        <w:proofErr w:type="spellStart"/>
        <w:r w:rsidRPr="002578EF">
          <w:rPr>
            <w:bCs/>
            <w:szCs w:val="22"/>
            <w:lang w:val="en-US"/>
          </w:rPr>
          <w:t>informazioni</w:t>
        </w:r>
        <w:proofErr w:type="spellEnd"/>
        <w:r w:rsidRPr="002578EF">
          <w:rPr>
            <w:bCs/>
            <w:szCs w:val="22"/>
            <w:lang w:val="en-US"/>
          </w:rPr>
          <w:t xml:space="preserve"> </w:t>
        </w:r>
        <w:proofErr w:type="spellStart"/>
        <w:r w:rsidRPr="002578EF">
          <w:rPr>
            <w:bCs/>
            <w:szCs w:val="22"/>
            <w:lang w:val="en-US"/>
          </w:rPr>
          <w:t>sul</w:t>
        </w:r>
        <w:proofErr w:type="spellEnd"/>
        <w:r w:rsidRPr="002578EF">
          <w:rPr>
            <w:bCs/>
            <w:szCs w:val="22"/>
            <w:lang w:val="en-US"/>
          </w:rPr>
          <w:t xml:space="preserve"> </w:t>
        </w:r>
        <w:proofErr w:type="spellStart"/>
        <w:r w:rsidRPr="002578EF">
          <w:rPr>
            <w:bCs/>
            <w:szCs w:val="22"/>
            <w:lang w:val="en-US"/>
          </w:rPr>
          <w:t>prodotto</w:t>
        </w:r>
        <w:proofErr w:type="spellEnd"/>
        <w:r w:rsidRPr="002578EF">
          <w:rPr>
            <w:bCs/>
            <w:szCs w:val="22"/>
            <w:lang w:val="en-US"/>
          </w:rPr>
          <w:t xml:space="preserve"> </w:t>
        </w:r>
        <w:proofErr w:type="spellStart"/>
        <w:r w:rsidRPr="002578EF">
          <w:rPr>
            <w:bCs/>
            <w:szCs w:val="22"/>
            <w:lang w:val="en-US"/>
          </w:rPr>
          <w:t>approvate</w:t>
        </w:r>
        <w:proofErr w:type="spellEnd"/>
        <w:r w:rsidRPr="002578EF">
          <w:rPr>
            <w:bCs/>
            <w:szCs w:val="22"/>
            <w:lang w:val="en-US"/>
          </w:rPr>
          <w:t xml:space="preserve"> relative a </w:t>
        </w:r>
        <w:proofErr w:type="spellStart"/>
        <w:r w:rsidRPr="002578EF">
          <w:rPr>
            <w:bCs/>
            <w:szCs w:val="22"/>
            <w:lang w:val="en-US"/>
          </w:rPr>
          <w:t>Alunbrig</w:t>
        </w:r>
        <w:proofErr w:type="spellEnd"/>
        <w:r w:rsidRPr="002578EF">
          <w:rPr>
            <w:bCs/>
            <w:szCs w:val="22"/>
            <w:lang w:val="en-US"/>
          </w:rPr>
          <w:t xml:space="preserve">, con </w:t>
        </w:r>
        <w:proofErr w:type="spellStart"/>
        <w:r w:rsidRPr="002578EF">
          <w:rPr>
            <w:bCs/>
            <w:szCs w:val="22"/>
            <w:lang w:val="en-US"/>
          </w:rPr>
          <w:t>evidenziate</w:t>
        </w:r>
        <w:proofErr w:type="spellEnd"/>
        <w:r w:rsidRPr="002578EF">
          <w:rPr>
            <w:bCs/>
            <w:szCs w:val="22"/>
            <w:lang w:val="en-US"/>
          </w:rPr>
          <w:t xml:space="preserve"> le </w:t>
        </w:r>
        <w:proofErr w:type="spellStart"/>
        <w:r w:rsidRPr="002578EF">
          <w:rPr>
            <w:bCs/>
            <w:szCs w:val="22"/>
            <w:lang w:val="en-US"/>
          </w:rPr>
          <w:t>modifiche</w:t>
        </w:r>
        <w:proofErr w:type="spellEnd"/>
        <w:r w:rsidRPr="002578EF">
          <w:rPr>
            <w:bCs/>
            <w:szCs w:val="22"/>
            <w:lang w:val="en-US"/>
          </w:rPr>
          <w:t xml:space="preserve"> </w:t>
        </w:r>
        <w:proofErr w:type="spellStart"/>
        <w:r w:rsidRPr="002578EF">
          <w:rPr>
            <w:bCs/>
            <w:szCs w:val="22"/>
            <w:lang w:val="en-US"/>
          </w:rPr>
          <w:t>che</w:t>
        </w:r>
        <w:proofErr w:type="spellEnd"/>
        <w:r w:rsidRPr="002578EF">
          <w:rPr>
            <w:bCs/>
            <w:szCs w:val="22"/>
            <w:lang w:val="en-US"/>
          </w:rPr>
          <w:t xml:space="preserve"> vi </w:t>
        </w:r>
        <w:proofErr w:type="spellStart"/>
        <w:r w:rsidRPr="002578EF">
          <w:rPr>
            <w:bCs/>
            <w:szCs w:val="22"/>
            <w:lang w:val="en-US"/>
          </w:rPr>
          <w:t>sono</w:t>
        </w:r>
        <w:proofErr w:type="spellEnd"/>
        <w:r w:rsidRPr="002578EF">
          <w:rPr>
            <w:bCs/>
            <w:szCs w:val="22"/>
            <w:lang w:val="en-US"/>
          </w:rPr>
          <w:t xml:space="preserve"> state </w:t>
        </w:r>
        <w:proofErr w:type="spellStart"/>
        <w:r w:rsidRPr="002578EF">
          <w:rPr>
            <w:bCs/>
            <w:szCs w:val="22"/>
            <w:lang w:val="en-US"/>
          </w:rPr>
          <w:t>apportate</w:t>
        </w:r>
        <w:proofErr w:type="spellEnd"/>
        <w:r w:rsidRPr="002578EF">
          <w:rPr>
            <w:bCs/>
            <w:szCs w:val="22"/>
            <w:lang w:val="en-US"/>
          </w:rPr>
          <w:t xml:space="preserve"> </w:t>
        </w:r>
      </w:ins>
      <w:ins w:id="4" w:author="QbD_02" w:date="2025-04-17T13:32:00Z">
        <w:r w:rsidR="004A370A" w:rsidRPr="004A370A">
          <w:rPr>
            <w:bCs/>
            <w:szCs w:val="22"/>
            <w:lang w:val="it-IT"/>
          </w:rPr>
          <w:t>rispetto</w:t>
        </w:r>
        <w:r w:rsidR="004A370A" w:rsidRPr="004A370A">
          <w:rPr>
            <w:bCs/>
            <w:szCs w:val="22"/>
          </w:rPr>
          <w:t xml:space="preserve"> </w:t>
        </w:r>
        <w:proofErr w:type="spellStart"/>
        <w:r w:rsidR="004A370A" w:rsidRPr="004A370A">
          <w:rPr>
            <w:bCs/>
            <w:szCs w:val="22"/>
          </w:rPr>
          <w:t>alla</w:t>
        </w:r>
        <w:proofErr w:type="spellEnd"/>
        <w:r w:rsidR="004A370A" w:rsidRPr="004A370A">
          <w:rPr>
            <w:bCs/>
            <w:szCs w:val="22"/>
          </w:rPr>
          <w:t xml:space="preserve"> </w:t>
        </w:r>
        <w:proofErr w:type="spellStart"/>
        <w:r w:rsidR="004A370A" w:rsidRPr="004A370A">
          <w:rPr>
            <w:bCs/>
            <w:szCs w:val="22"/>
          </w:rPr>
          <w:t>procedura</w:t>
        </w:r>
        <w:proofErr w:type="spellEnd"/>
        <w:r w:rsidR="004A370A" w:rsidRPr="004A370A">
          <w:rPr>
            <w:bCs/>
            <w:szCs w:val="22"/>
          </w:rPr>
          <w:t xml:space="preserve"> </w:t>
        </w:r>
        <w:proofErr w:type="spellStart"/>
        <w:r w:rsidR="004A370A" w:rsidRPr="004A370A">
          <w:rPr>
            <w:bCs/>
            <w:szCs w:val="22"/>
          </w:rPr>
          <w:t>precedente</w:t>
        </w:r>
        <w:proofErr w:type="spellEnd"/>
        <w:r w:rsidR="004A370A" w:rsidRPr="004A370A">
          <w:rPr>
            <w:bCs/>
            <w:szCs w:val="22"/>
          </w:rPr>
          <w:t xml:space="preserve"> </w:t>
        </w:r>
      </w:ins>
      <w:ins w:id="5" w:author="Author">
        <w:del w:id="6" w:author="QbD_02" w:date="2025-04-17T13:32:00Z" w16du:dateUtc="2025-04-17T11:32:00Z">
          <w:r w:rsidRPr="002578EF" w:rsidDel="004A370A">
            <w:rPr>
              <w:bCs/>
              <w:szCs w:val="22"/>
              <w:lang w:val="en-US"/>
            </w:rPr>
            <w:delText xml:space="preserve">in seguito alla procedura precedente </w:delText>
          </w:r>
        </w:del>
        <w:r w:rsidRPr="002578EF">
          <w:rPr>
            <w:bCs/>
            <w:szCs w:val="22"/>
            <w:lang w:val="en-US"/>
          </w:rPr>
          <w:t>(EMEA/H/C/004248/R/0049).</w:t>
        </w:r>
      </w:ins>
    </w:p>
    <w:p w14:paraId="04590A77" w14:textId="77777777" w:rsidR="002578EF" w:rsidRPr="002578EF" w:rsidRDefault="002578EF" w:rsidP="002578EF">
      <w:pPr>
        <w:pStyle w:val="Standard"/>
        <w:pBdr>
          <w:top w:val="single" w:sz="4" w:space="1" w:color="auto"/>
          <w:left w:val="single" w:sz="4" w:space="4" w:color="auto"/>
          <w:bottom w:val="single" w:sz="4" w:space="0" w:color="auto"/>
          <w:right w:val="single" w:sz="4" w:space="4" w:color="auto"/>
        </w:pBdr>
        <w:contextualSpacing/>
        <w:rPr>
          <w:ins w:id="7" w:author="Author"/>
          <w:bCs/>
          <w:szCs w:val="22"/>
          <w:lang w:val="it-IT"/>
        </w:rPr>
      </w:pPr>
    </w:p>
    <w:p w14:paraId="66F32037" w14:textId="77777777" w:rsidR="002578EF" w:rsidRPr="002578EF" w:rsidRDefault="002578EF" w:rsidP="002578EF">
      <w:pPr>
        <w:pStyle w:val="Standard"/>
        <w:pBdr>
          <w:top w:val="single" w:sz="4" w:space="1" w:color="auto"/>
          <w:left w:val="single" w:sz="4" w:space="4" w:color="auto"/>
          <w:bottom w:val="single" w:sz="4" w:space="0" w:color="auto"/>
          <w:right w:val="single" w:sz="4" w:space="4" w:color="auto"/>
        </w:pBdr>
        <w:contextualSpacing/>
        <w:rPr>
          <w:ins w:id="8" w:author="Author"/>
          <w:b/>
          <w:bCs/>
          <w:szCs w:val="22"/>
          <w:lang w:val="en-US"/>
        </w:rPr>
      </w:pPr>
      <w:ins w:id="9" w:author="Author">
        <w:r w:rsidRPr="002578EF">
          <w:rPr>
            <w:bCs/>
            <w:szCs w:val="22"/>
            <w:lang w:val="en-US"/>
          </w:rPr>
          <w:t xml:space="preserve">Per </w:t>
        </w:r>
        <w:proofErr w:type="spellStart"/>
        <w:r w:rsidRPr="002578EF">
          <w:rPr>
            <w:bCs/>
            <w:szCs w:val="22"/>
            <w:lang w:val="en-US"/>
          </w:rPr>
          <w:t>maggiori</w:t>
        </w:r>
        <w:proofErr w:type="spellEnd"/>
        <w:r w:rsidRPr="002578EF">
          <w:rPr>
            <w:bCs/>
            <w:szCs w:val="22"/>
            <w:lang w:val="en-US"/>
          </w:rPr>
          <w:t xml:space="preserve"> </w:t>
        </w:r>
        <w:proofErr w:type="spellStart"/>
        <w:r w:rsidRPr="002578EF">
          <w:rPr>
            <w:bCs/>
            <w:szCs w:val="22"/>
            <w:lang w:val="en-US"/>
          </w:rPr>
          <w:t>informazioni</w:t>
        </w:r>
        <w:proofErr w:type="spellEnd"/>
        <w:r w:rsidRPr="002578EF">
          <w:rPr>
            <w:bCs/>
            <w:szCs w:val="22"/>
            <w:lang w:val="en-US"/>
          </w:rPr>
          <w:t xml:space="preserve">, </w:t>
        </w:r>
        <w:proofErr w:type="spellStart"/>
        <w:r w:rsidRPr="002578EF">
          <w:rPr>
            <w:bCs/>
            <w:szCs w:val="22"/>
            <w:lang w:val="en-US"/>
          </w:rPr>
          <w:t>consultare</w:t>
        </w:r>
        <w:proofErr w:type="spellEnd"/>
        <w:r w:rsidRPr="002578EF">
          <w:rPr>
            <w:bCs/>
            <w:szCs w:val="22"/>
            <w:lang w:val="en-US"/>
          </w:rPr>
          <w:t xml:space="preserve"> il </w:t>
        </w:r>
        <w:proofErr w:type="spellStart"/>
        <w:r w:rsidRPr="002578EF">
          <w:rPr>
            <w:bCs/>
            <w:szCs w:val="22"/>
            <w:lang w:val="en-US"/>
          </w:rPr>
          <w:t>sito</w:t>
        </w:r>
        <w:proofErr w:type="spellEnd"/>
        <w:r w:rsidRPr="002578EF">
          <w:rPr>
            <w:bCs/>
            <w:szCs w:val="22"/>
            <w:lang w:val="en-US"/>
          </w:rPr>
          <w:t xml:space="preserve"> web </w:t>
        </w:r>
        <w:proofErr w:type="spellStart"/>
        <w:r w:rsidRPr="002578EF">
          <w:rPr>
            <w:bCs/>
            <w:szCs w:val="22"/>
            <w:lang w:val="en-US"/>
          </w:rPr>
          <w:t>dell’Agenzia</w:t>
        </w:r>
        <w:proofErr w:type="spellEnd"/>
        <w:r w:rsidRPr="002578EF">
          <w:rPr>
            <w:bCs/>
            <w:szCs w:val="22"/>
            <w:lang w:val="en-US"/>
          </w:rPr>
          <w:t xml:space="preserve"> </w:t>
        </w:r>
        <w:proofErr w:type="spellStart"/>
        <w:r w:rsidRPr="002578EF">
          <w:rPr>
            <w:bCs/>
            <w:szCs w:val="22"/>
            <w:lang w:val="en-US"/>
          </w:rPr>
          <w:t>europea</w:t>
        </w:r>
        <w:proofErr w:type="spellEnd"/>
        <w:r w:rsidRPr="002578EF">
          <w:rPr>
            <w:bCs/>
            <w:szCs w:val="22"/>
            <w:lang w:val="en-US"/>
          </w:rPr>
          <w:t xml:space="preserve"> per </w:t>
        </w:r>
        <w:proofErr w:type="spellStart"/>
        <w:r w:rsidRPr="002578EF">
          <w:rPr>
            <w:bCs/>
            <w:szCs w:val="22"/>
            <w:lang w:val="en-US"/>
          </w:rPr>
          <w:t>i</w:t>
        </w:r>
        <w:proofErr w:type="spellEnd"/>
        <w:r w:rsidRPr="002578EF">
          <w:rPr>
            <w:bCs/>
            <w:szCs w:val="22"/>
            <w:lang w:val="en-US"/>
          </w:rPr>
          <w:t xml:space="preserve"> medicinali: </w:t>
        </w:r>
        <w:r w:rsidRPr="002578EF">
          <w:rPr>
            <w:bCs/>
            <w:szCs w:val="22"/>
            <w:lang w:val="en-US"/>
          </w:rPr>
          <w:fldChar w:fldCharType="begin"/>
        </w:r>
        <w:r w:rsidRPr="002578EF">
          <w:rPr>
            <w:bCs/>
            <w:szCs w:val="22"/>
            <w:lang w:val="en-US"/>
          </w:rPr>
          <w:instrText>HYPERLINK "https://www.ema.europa.eu/en/medicines/human/EPAR/alunbrig"</w:instrText>
        </w:r>
        <w:r w:rsidRPr="002578EF">
          <w:rPr>
            <w:bCs/>
            <w:szCs w:val="22"/>
            <w:lang w:val="en-US"/>
          </w:rPr>
        </w:r>
        <w:r w:rsidRPr="002578EF">
          <w:rPr>
            <w:bCs/>
            <w:szCs w:val="22"/>
            <w:lang w:val="en-US"/>
          </w:rPr>
          <w:fldChar w:fldCharType="separate"/>
        </w:r>
        <w:r w:rsidRPr="002578EF">
          <w:rPr>
            <w:rStyle w:val="Hyperlink"/>
            <w:bCs/>
            <w:szCs w:val="22"/>
            <w:lang w:val="en-US"/>
          </w:rPr>
          <w:t>https://www.ema.europa.eu/en/medicines/human/EPAR/alunbrig</w:t>
        </w:r>
        <w:r w:rsidRPr="002578EF">
          <w:rPr>
            <w:bCs/>
            <w:szCs w:val="22"/>
          </w:rPr>
          <w:fldChar w:fldCharType="end"/>
        </w:r>
        <w:bookmarkEnd w:id="1"/>
      </w:ins>
    </w:p>
    <w:bookmarkEnd w:id="2"/>
    <w:p w14:paraId="632309D0" w14:textId="56143150" w:rsidR="00895502" w:rsidDel="002578EF" w:rsidRDefault="00895502">
      <w:pPr>
        <w:rPr>
          <w:del w:id="10" w:author="Author"/>
          <w:b/>
          <w:noProof/>
          <w:lang w:val="it-IT"/>
        </w:rPr>
      </w:pPr>
    </w:p>
    <w:p w14:paraId="632309D1" w14:textId="064BA38A" w:rsidR="00895502" w:rsidDel="002578EF" w:rsidRDefault="00895502">
      <w:pPr>
        <w:rPr>
          <w:del w:id="11" w:author="Author"/>
          <w:b/>
          <w:noProof/>
          <w:lang w:val="it-IT"/>
        </w:rPr>
      </w:pPr>
    </w:p>
    <w:p w14:paraId="632309D2" w14:textId="2BC4A54D" w:rsidR="00895502" w:rsidDel="002578EF" w:rsidRDefault="00895502">
      <w:pPr>
        <w:rPr>
          <w:del w:id="12" w:author="Author"/>
          <w:b/>
          <w:noProof/>
          <w:lang w:val="it-IT"/>
        </w:rPr>
      </w:pPr>
    </w:p>
    <w:p w14:paraId="632309D3" w14:textId="06D74900" w:rsidR="00895502" w:rsidDel="002578EF" w:rsidRDefault="00895502">
      <w:pPr>
        <w:rPr>
          <w:del w:id="13" w:author="Author"/>
          <w:b/>
          <w:noProof/>
          <w:lang w:val="it-IT"/>
        </w:rPr>
      </w:pPr>
    </w:p>
    <w:p w14:paraId="632309D4" w14:textId="6E9485B4" w:rsidR="00895502" w:rsidDel="002578EF" w:rsidRDefault="00895502">
      <w:pPr>
        <w:rPr>
          <w:del w:id="14" w:author="Author"/>
          <w:b/>
          <w:noProof/>
          <w:lang w:val="it-IT"/>
        </w:rPr>
      </w:pPr>
    </w:p>
    <w:p w14:paraId="632309D5" w14:textId="7F173FE6" w:rsidR="00895502" w:rsidDel="002578EF" w:rsidRDefault="00895502">
      <w:pPr>
        <w:rPr>
          <w:del w:id="15" w:author="Author"/>
          <w:b/>
          <w:noProof/>
          <w:szCs w:val="22"/>
          <w:lang w:val="it-IT"/>
        </w:rPr>
      </w:pPr>
    </w:p>
    <w:p w14:paraId="632309D6" w14:textId="77777777" w:rsidR="00895502" w:rsidRDefault="00895502">
      <w:pPr>
        <w:rPr>
          <w:b/>
          <w:noProof/>
          <w:szCs w:val="22"/>
          <w:lang w:val="it-IT"/>
        </w:rPr>
      </w:pPr>
    </w:p>
    <w:p w14:paraId="632309D7" w14:textId="77777777" w:rsidR="00895502" w:rsidRDefault="00895502">
      <w:pPr>
        <w:rPr>
          <w:lang w:val="it-IT"/>
        </w:rPr>
      </w:pPr>
    </w:p>
    <w:p w14:paraId="632309D8" w14:textId="77777777" w:rsidR="00895502" w:rsidRDefault="00895502">
      <w:pPr>
        <w:rPr>
          <w:b/>
          <w:noProof/>
          <w:szCs w:val="22"/>
          <w:lang w:val="it-IT"/>
        </w:rPr>
      </w:pPr>
    </w:p>
    <w:p w14:paraId="632309D9" w14:textId="77777777" w:rsidR="00895502" w:rsidRDefault="00895502">
      <w:pPr>
        <w:rPr>
          <w:b/>
          <w:noProof/>
          <w:szCs w:val="22"/>
          <w:lang w:val="it-IT"/>
        </w:rPr>
      </w:pPr>
    </w:p>
    <w:p w14:paraId="632309DA" w14:textId="77777777" w:rsidR="00895502" w:rsidRDefault="00895502">
      <w:pPr>
        <w:rPr>
          <w:b/>
          <w:noProof/>
          <w:szCs w:val="22"/>
          <w:lang w:val="it-IT"/>
        </w:rPr>
      </w:pPr>
    </w:p>
    <w:p w14:paraId="632309DB" w14:textId="77777777" w:rsidR="00895502" w:rsidRDefault="00895502">
      <w:pPr>
        <w:rPr>
          <w:b/>
          <w:noProof/>
          <w:szCs w:val="22"/>
          <w:lang w:val="it-IT"/>
        </w:rPr>
      </w:pPr>
    </w:p>
    <w:p w14:paraId="632309DC" w14:textId="77777777" w:rsidR="00895502" w:rsidRDefault="00895502">
      <w:pPr>
        <w:pStyle w:val="NormalAgency"/>
        <w:rPr>
          <w:noProof/>
        </w:rPr>
      </w:pPr>
    </w:p>
    <w:p w14:paraId="632309DD" w14:textId="77777777" w:rsidR="00895502" w:rsidRDefault="00895502">
      <w:pPr>
        <w:rPr>
          <w:b/>
          <w:noProof/>
          <w:szCs w:val="22"/>
          <w:lang w:val="it-IT"/>
        </w:rPr>
      </w:pPr>
    </w:p>
    <w:p w14:paraId="632309DE" w14:textId="77777777" w:rsidR="00895502" w:rsidRDefault="00895502">
      <w:pPr>
        <w:rPr>
          <w:b/>
          <w:noProof/>
          <w:szCs w:val="22"/>
          <w:lang w:val="it-IT"/>
        </w:rPr>
      </w:pPr>
    </w:p>
    <w:p w14:paraId="632309DF" w14:textId="77777777" w:rsidR="00895502" w:rsidRDefault="00895502">
      <w:pPr>
        <w:rPr>
          <w:b/>
          <w:noProof/>
          <w:szCs w:val="22"/>
          <w:lang w:val="it-IT"/>
        </w:rPr>
      </w:pPr>
    </w:p>
    <w:p w14:paraId="632309E0" w14:textId="77777777" w:rsidR="00895502" w:rsidRDefault="00895502">
      <w:pPr>
        <w:rPr>
          <w:b/>
          <w:noProof/>
          <w:szCs w:val="22"/>
          <w:lang w:val="it-IT"/>
        </w:rPr>
      </w:pPr>
    </w:p>
    <w:p w14:paraId="632309E1" w14:textId="77777777" w:rsidR="00895502" w:rsidRDefault="00895502">
      <w:pPr>
        <w:rPr>
          <w:b/>
          <w:noProof/>
          <w:szCs w:val="22"/>
          <w:lang w:val="it-IT"/>
        </w:rPr>
      </w:pPr>
    </w:p>
    <w:p w14:paraId="632309E2" w14:textId="77777777" w:rsidR="00895502" w:rsidRDefault="00895502">
      <w:pPr>
        <w:rPr>
          <w:b/>
          <w:lang w:val="it-IT"/>
        </w:rPr>
      </w:pPr>
    </w:p>
    <w:p w14:paraId="632309E3" w14:textId="77777777" w:rsidR="00895502" w:rsidRDefault="00895502">
      <w:pPr>
        <w:rPr>
          <w:b/>
          <w:szCs w:val="22"/>
          <w:lang w:val="it-IT"/>
        </w:rPr>
      </w:pPr>
    </w:p>
    <w:p w14:paraId="632309E4" w14:textId="77777777" w:rsidR="00895502" w:rsidRDefault="00895502">
      <w:pPr>
        <w:rPr>
          <w:b/>
          <w:szCs w:val="22"/>
          <w:lang w:val="it-IT"/>
        </w:rPr>
      </w:pPr>
    </w:p>
    <w:p w14:paraId="632309E5" w14:textId="77777777" w:rsidR="00895502" w:rsidRDefault="00895502">
      <w:pPr>
        <w:rPr>
          <w:b/>
          <w:szCs w:val="22"/>
          <w:lang w:val="it-IT"/>
        </w:rPr>
      </w:pPr>
    </w:p>
    <w:p w14:paraId="632309E6" w14:textId="77777777" w:rsidR="00895502" w:rsidRDefault="00895502">
      <w:pPr>
        <w:rPr>
          <w:b/>
          <w:szCs w:val="22"/>
          <w:lang w:val="it-IT"/>
        </w:rPr>
      </w:pPr>
    </w:p>
    <w:p w14:paraId="632309E7" w14:textId="77777777" w:rsidR="00895502" w:rsidRDefault="00D370C3">
      <w:pPr>
        <w:jc w:val="center"/>
        <w:rPr>
          <w:lang w:val="it-IT" w:eastAsia="it-IT"/>
        </w:rPr>
      </w:pPr>
      <w:r>
        <w:rPr>
          <w:b/>
          <w:lang w:val="it-IT"/>
        </w:rPr>
        <w:t>ALLEGATO I</w:t>
      </w:r>
    </w:p>
    <w:p w14:paraId="632309E8" w14:textId="77777777" w:rsidR="00895502" w:rsidRDefault="00895502">
      <w:pPr>
        <w:jc w:val="center"/>
        <w:rPr>
          <w:lang w:val="it-IT"/>
        </w:rPr>
      </w:pPr>
    </w:p>
    <w:p w14:paraId="632309E9" w14:textId="77777777" w:rsidR="00895502" w:rsidRDefault="00D370C3">
      <w:pPr>
        <w:pStyle w:val="Heading1"/>
        <w:rPr>
          <w:highlight w:val="yellow"/>
        </w:rPr>
      </w:pPr>
      <w:r>
        <w:t>RIASSUNTO DELLE CARATTERISTICHE DEL PRODOTTO</w:t>
      </w:r>
    </w:p>
    <w:p w14:paraId="632309EB" w14:textId="5EA22101" w:rsidR="00895502" w:rsidRDefault="00D370C3" w:rsidP="007F44EA">
      <w:pPr>
        <w:keepNext/>
        <w:numPr>
          <w:ilvl w:val="0"/>
          <w:numId w:val="15"/>
        </w:numPr>
        <w:suppressAutoHyphens/>
        <w:rPr>
          <w:lang w:val="it-IT"/>
        </w:rPr>
      </w:pPr>
      <w:r>
        <w:rPr>
          <w:color w:val="008000"/>
          <w:lang w:val="it-IT"/>
        </w:rPr>
        <w:br w:type="page"/>
      </w:r>
      <w:r>
        <w:rPr>
          <w:b/>
          <w:lang w:val="it-IT"/>
        </w:rPr>
        <w:lastRenderedPageBreak/>
        <w:t>DENOMINAZIONE DEL MEDICINALE</w:t>
      </w:r>
    </w:p>
    <w:p w14:paraId="632309EC" w14:textId="77777777" w:rsidR="00895502" w:rsidRDefault="00895502">
      <w:pPr>
        <w:keepNext/>
        <w:numPr>
          <w:ilvl w:val="12"/>
          <w:numId w:val="0"/>
        </w:numPr>
        <w:rPr>
          <w:iCs/>
          <w:noProof/>
          <w:szCs w:val="22"/>
          <w:lang w:val="it-IT"/>
        </w:rPr>
      </w:pPr>
    </w:p>
    <w:p w14:paraId="632309ED" w14:textId="77777777" w:rsidR="00895502" w:rsidRDefault="00D370C3">
      <w:pPr>
        <w:numPr>
          <w:ilvl w:val="12"/>
          <w:numId w:val="0"/>
        </w:numPr>
        <w:ind w:right="-2"/>
        <w:rPr>
          <w:iCs/>
          <w:noProof/>
          <w:szCs w:val="22"/>
          <w:lang w:val="it-IT"/>
        </w:rPr>
      </w:pPr>
      <w:r>
        <w:rPr>
          <w:noProof/>
          <w:szCs w:val="22"/>
          <w:lang w:val="it-IT"/>
        </w:rPr>
        <w:t>Alunbrig 30 mg compresse rivestite con film</w:t>
      </w:r>
    </w:p>
    <w:p w14:paraId="632309EE" w14:textId="77777777" w:rsidR="00895502" w:rsidRDefault="00D370C3">
      <w:pPr>
        <w:numPr>
          <w:ilvl w:val="12"/>
          <w:numId w:val="0"/>
        </w:numPr>
        <w:ind w:right="-2"/>
        <w:rPr>
          <w:noProof/>
          <w:szCs w:val="22"/>
          <w:lang w:val="it-IT"/>
        </w:rPr>
      </w:pPr>
      <w:r>
        <w:rPr>
          <w:noProof/>
          <w:szCs w:val="22"/>
          <w:lang w:val="it-IT"/>
        </w:rPr>
        <w:t>Alunbrig 90 mg compresse rivestite con film</w:t>
      </w:r>
    </w:p>
    <w:p w14:paraId="632309EF" w14:textId="77777777" w:rsidR="00895502" w:rsidRDefault="00D370C3">
      <w:pPr>
        <w:numPr>
          <w:ilvl w:val="12"/>
          <w:numId w:val="0"/>
        </w:numPr>
        <w:ind w:right="-2"/>
        <w:rPr>
          <w:noProof/>
          <w:szCs w:val="22"/>
          <w:lang w:val="it-IT"/>
        </w:rPr>
      </w:pPr>
      <w:r>
        <w:rPr>
          <w:noProof/>
          <w:szCs w:val="22"/>
          <w:lang w:val="it-IT"/>
        </w:rPr>
        <w:t>Alunbrig 180 mg compresse rivestite con film</w:t>
      </w:r>
    </w:p>
    <w:p w14:paraId="632309F0" w14:textId="77777777" w:rsidR="00895502" w:rsidRDefault="00895502">
      <w:pPr>
        <w:numPr>
          <w:ilvl w:val="12"/>
          <w:numId w:val="0"/>
        </w:numPr>
        <w:ind w:right="-2"/>
        <w:rPr>
          <w:iCs/>
          <w:noProof/>
          <w:szCs w:val="22"/>
          <w:lang w:val="it-IT"/>
        </w:rPr>
      </w:pPr>
    </w:p>
    <w:p w14:paraId="632309F1" w14:textId="77777777" w:rsidR="00895502" w:rsidRDefault="00895502">
      <w:pPr>
        <w:numPr>
          <w:ilvl w:val="12"/>
          <w:numId w:val="0"/>
        </w:numPr>
        <w:ind w:right="-2"/>
        <w:rPr>
          <w:iCs/>
          <w:noProof/>
          <w:szCs w:val="22"/>
          <w:lang w:val="it-IT"/>
        </w:rPr>
      </w:pPr>
    </w:p>
    <w:p w14:paraId="632309F2" w14:textId="77777777" w:rsidR="00895502" w:rsidRDefault="00D370C3" w:rsidP="007F44EA">
      <w:pPr>
        <w:keepNext/>
        <w:numPr>
          <w:ilvl w:val="0"/>
          <w:numId w:val="15"/>
        </w:numPr>
        <w:suppressAutoHyphens/>
        <w:rPr>
          <w:lang w:val="it-IT"/>
        </w:rPr>
      </w:pPr>
      <w:r>
        <w:rPr>
          <w:b/>
          <w:lang w:val="it-IT"/>
        </w:rPr>
        <w:t>COMPOSIZIONE QUALITATIVA E QUANTITATIVA</w:t>
      </w:r>
    </w:p>
    <w:p w14:paraId="632309F3" w14:textId="77777777" w:rsidR="00895502" w:rsidRDefault="00895502">
      <w:pPr>
        <w:keepNext/>
        <w:numPr>
          <w:ilvl w:val="12"/>
          <w:numId w:val="0"/>
        </w:numPr>
        <w:rPr>
          <w:iCs/>
          <w:noProof/>
          <w:szCs w:val="22"/>
          <w:lang w:val="it-IT"/>
        </w:rPr>
      </w:pPr>
    </w:p>
    <w:p w14:paraId="632309F4" w14:textId="77777777" w:rsidR="00895502" w:rsidRDefault="00D370C3">
      <w:pPr>
        <w:keepNext/>
        <w:numPr>
          <w:ilvl w:val="12"/>
          <w:numId w:val="0"/>
        </w:numPr>
        <w:rPr>
          <w:noProof/>
          <w:szCs w:val="22"/>
          <w:u w:val="single"/>
          <w:lang w:val="it-IT"/>
        </w:rPr>
      </w:pPr>
      <w:r>
        <w:rPr>
          <w:noProof/>
          <w:szCs w:val="22"/>
          <w:u w:val="single"/>
          <w:lang w:val="it-IT"/>
        </w:rPr>
        <w:t>Alunbrig 30 mg compresse rivestite con film</w:t>
      </w:r>
    </w:p>
    <w:p w14:paraId="632309F5" w14:textId="77777777" w:rsidR="00895502" w:rsidRDefault="00D370C3">
      <w:pPr>
        <w:numPr>
          <w:ilvl w:val="12"/>
          <w:numId w:val="0"/>
        </w:numPr>
        <w:ind w:right="-2"/>
        <w:rPr>
          <w:noProof/>
          <w:szCs w:val="22"/>
          <w:lang w:val="it-IT"/>
        </w:rPr>
      </w:pPr>
      <w:r>
        <w:rPr>
          <w:noProof/>
          <w:szCs w:val="22"/>
          <w:lang w:val="it-IT"/>
        </w:rPr>
        <w:t>Ogni compressa rivestita con film contiene 30 mg di brigatinib.</w:t>
      </w:r>
    </w:p>
    <w:p w14:paraId="632309F6" w14:textId="77777777" w:rsidR="00895502" w:rsidRDefault="00895502">
      <w:pPr>
        <w:numPr>
          <w:ilvl w:val="12"/>
          <w:numId w:val="0"/>
        </w:numPr>
        <w:ind w:right="-2"/>
        <w:rPr>
          <w:noProof/>
          <w:szCs w:val="22"/>
          <w:u w:val="single"/>
          <w:lang w:val="it-IT"/>
        </w:rPr>
      </w:pPr>
    </w:p>
    <w:p w14:paraId="632309F7" w14:textId="77777777" w:rsidR="00895502" w:rsidRDefault="00D370C3">
      <w:pPr>
        <w:keepNext/>
        <w:numPr>
          <w:ilvl w:val="12"/>
          <w:numId w:val="0"/>
        </w:numPr>
        <w:ind w:right="-2"/>
        <w:rPr>
          <w:i/>
          <w:noProof/>
          <w:szCs w:val="22"/>
          <w:u w:val="single"/>
          <w:lang w:val="it-IT"/>
        </w:rPr>
      </w:pPr>
      <w:r>
        <w:rPr>
          <w:i/>
          <w:noProof/>
          <w:szCs w:val="22"/>
          <w:u w:val="single"/>
          <w:lang w:val="it-IT"/>
        </w:rPr>
        <w:t>Eccipiente con effetti noti</w:t>
      </w:r>
    </w:p>
    <w:p w14:paraId="632309F8" w14:textId="77777777" w:rsidR="00895502" w:rsidRDefault="00D370C3">
      <w:pPr>
        <w:numPr>
          <w:ilvl w:val="12"/>
          <w:numId w:val="0"/>
        </w:numPr>
        <w:ind w:right="-2"/>
        <w:rPr>
          <w:noProof/>
          <w:szCs w:val="22"/>
          <w:lang w:val="it-IT"/>
        </w:rPr>
      </w:pPr>
      <w:r>
        <w:rPr>
          <w:noProof/>
          <w:szCs w:val="22"/>
          <w:lang w:val="it-IT"/>
        </w:rPr>
        <w:t>Ogni compressa rivestita con film contiene 56 mg di lattosio monoidrato.</w:t>
      </w:r>
    </w:p>
    <w:p w14:paraId="632309F9" w14:textId="77777777" w:rsidR="00895502" w:rsidRDefault="00895502">
      <w:pPr>
        <w:keepNext/>
        <w:numPr>
          <w:ilvl w:val="12"/>
          <w:numId w:val="0"/>
        </w:numPr>
        <w:rPr>
          <w:noProof/>
          <w:szCs w:val="22"/>
          <w:u w:val="single"/>
          <w:lang w:val="it-IT"/>
        </w:rPr>
      </w:pPr>
    </w:p>
    <w:p w14:paraId="632309FA" w14:textId="77777777" w:rsidR="00895502" w:rsidRDefault="00D370C3">
      <w:pPr>
        <w:keepNext/>
        <w:numPr>
          <w:ilvl w:val="12"/>
          <w:numId w:val="0"/>
        </w:numPr>
        <w:rPr>
          <w:noProof/>
          <w:szCs w:val="22"/>
          <w:u w:val="single"/>
          <w:lang w:val="it-IT"/>
        </w:rPr>
      </w:pPr>
      <w:r>
        <w:rPr>
          <w:noProof/>
          <w:szCs w:val="22"/>
          <w:u w:val="single"/>
          <w:lang w:val="it-IT"/>
        </w:rPr>
        <w:t>Alunbrig 90 mg compresse rivestite con film</w:t>
      </w:r>
    </w:p>
    <w:p w14:paraId="632309FB" w14:textId="77777777" w:rsidR="00895502" w:rsidRDefault="00D370C3">
      <w:pPr>
        <w:numPr>
          <w:ilvl w:val="12"/>
          <w:numId w:val="0"/>
        </w:numPr>
        <w:ind w:right="-2"/>
        <w:rPr>
          <w:noProof/>
          <w:szCs w:val="22"/>
          <w:lang w:val="it-IT"/>
        </w:rPr>
      </w:pPr>
      <w:r>
        <w:rPr>
          <w:noProof/>
          <w:szCs w:val="22"/>
          <w:lang w:val="it-IT"/>
        </w:rPr>
        <w:t>Ogni compressa rivestita con film contiene 90 mg di brigatinib.</w:t>
      </w:r>
    </w:p>
    <w:p w14:paraId="632309FC" w14:textId="77777777" w:rsidR="00895502" w:rsidRDefault="00895502">
      <w:pPr>
        <w:numPr>
          <w:ilvl w:val="12"/>
          <w:numId w:val="0"/>
        </w:numPr>
        <w:ind w:right="-2"/>
        <w:rPr>
          <w:noProof/>
          <w:szCs w:val="22"/>
          <w:lang w:val="it-IT"/>
        </w:rPr>
      </w:pPr>
    </w:p>
    <w:p w14:paraId="632309FD" w14:textId="77777777" w:rsidR="00895502" w:rsidRDefault="00D370C3">
      <w:pPr>
        <w:keepNext/>
        <w:numPr>
          <w:ilvl w:val="12"/>
          <w:numId w:val="0"/>
        </w:numPr>
        <w:ind w:right="-2"/>
        <w:rPr>
          <w:i/>
          <w:noProof/>
          <w:szCs w:val="22"/>
          <w:u w:val="single"/>
          <w:lang w:val="it-IT"/>
        </w:rPr>
      </w:pPr>
      <w:r>
        <w:rPr>
          <w:i/>
          <w:noProof/>
          <w:szCs w:val="22"/>
          <w:u w:val="single"/>
          <w:lang w:val="it-IT"/>
        </w:rPr>
        <w:t>Eccipiente con effetti noti</w:t>
      </w:r>
    </w:p>
    <w:p w14:paraId="632309FE" w14:textId="77777777" w:rsidR="00895502" w:rsidRDefault="00D370C3">
      <w:pPr>
        <w:numPr>
          <w:ilvl w:val="12"/>
          <w:numId w:val="0"/>
        </w:numPr>
        <w:ind w:right="-2"/>
        <w:rPr>
          <w:noProof/>
          <w:szCs w:val="22"/>
          <w:lang w:val="it-IT"/>
        </w:rPr>
      </w:pPr>
      <w:r>
        <w:rPr>
          <w:noProof/>
          <w:szCs w:val="22"/>
          <w:lang w:val="it-IT"/>
        </w:rPr>
        <w:t>Ogni compressa rivestita con film contiene 168 mg di lattosio monoidrato.</w:t>
      </w:r>
    </w:p>
    <w:p w14:paraId="632309FF" w14:textId="77777777" w:rsidR="00895502" w:rsidRDefault="00895502">
      <w:pPr>
        <w:keepNext/>
        <w:numPr>
          <w:ilvl w:val="12"/>
          <w:numId w:val="0"/>
        </w:numPr>
        <w:rPr>
          <w:noProof/>
          <w:szCs w:val="22"/>
          <w:u w:val="single"/>
          <w:lang w:val="it-IT"/>
        </w:rPr>
      </w:pPr>
    </w:p>
    <w:p w14:paraId="63230A00" w14:textId="77777777" w:rsidR="00895502" w:rsidRDefault="00D370C3">
      <w:pPr>
        <w:keepNext/>
        <w:numPr>
          <w:ilvl w:val="12"/>
          <w:numId w:val="0"/>
        </w:numPr>
        <w:rPr>
          <w:noProof/>
          <w:szCs w:val="22"/>
          <w:u w:val="single"/>
          <w:lang w:val="it-IT"/>
        </w:rPr>
      </w:pPr>
      <w:r>
        <w:rPr>
          <w:noProof/>
          <w:szCs w:val="22"/>
          <w:u w:val="single"/>
          <w:lang w:val="it-IT"/>
        </w:rPr>
        <w:t>Alunbrig 180 mg compresse rivestite con film</w:t>
      </w:r>
    </w:p>
    <w:p w14:paraId="63230A01" w14:textId="77777777" w:rsidR="00895502" w:rsidRDefault="00D370C3">
      <w:pPr>
        <w:numPr>
          <w:ilvl w:val="12"/>
          <w:numId w:val="0"/>
        </w:numPr>
        <w:ind w:right="-2"/>
        <w:rPr>
          <w:noProof/>
          <w:szCs w:val="22"/>
          <w:lang w:val="it-IT"/>
        </w:rPr>
      </w:pPr>
      <w:r>
        <w:rPr>
          <w:noProof/>
          <w:szCs w:val="22"/>
          <w:lang w:val="it-IT"/>
        </w:rPr>
        <w:t>Ogni compressa rivestita con film contiene 180 mg di brigatinib.</w:t>
      </w:r>
    </w:p>
    <w:p w14:paraId="63230A02" w14:textId="77777777" w:rsidR="00895502" w:rsidRDefault="00895502">
      <w:pPr>
        <w:numPr>
          <w:ilvl w:val="12"/>
          <w:numId w:val="0"/>
        </w:numPr>
        <w:ind w:right="-2"/>
        <w:rPr>
          <w:noProof/>
          <w:szCs w:val="22"/>
          <w:lang w:val="it-IT"/>
        </w:rPr>
      </w:pPr>
    </w:p>
    <w:p w14:paraId="63230A03" w14:textId="77777777" w:rsidR="00895502" w:rsidRDefault="00D370C3">
      <w:pPr>
        <w:keepNext/>
        <w:numPr>
          <w:ilvl w:val="12"/>
          <w:numId w:val="0"/>
        </w:numPr>
        <w:ind w:right="-2"/>
        <w:rPr>
          <w:i/>
          <w:noProof/>
          <w:szCs w:val="22"/>
          <w:u w:val="single"/>
          <w:lang w:val="it-IT"/>
        </w:rPr>
      </w:pPr>
      <w:r>
        <w:rPr>
          <w:i/>
          <w:noProof/>
          <w:szCs w:val="22"/>
          <w:u w:val="single"/>
          <w:lang w:val="it-IT"/>
        </w:rPr>
        <w:t>Eccipiente con effetti noti</w:t>
      </w:r>
    </w:p>
    <w:p w14:paraId="63230A04" w14:textId="77777777" w:rsidR="00895502" w:rsidRDefault="00D370C3">
      <w:pPr>
        <w:numPr>
          <w:ilvl w:val="12"/>
          <w:numId w:val="0"/>
        </w:numPr>
        <w:ind w:right="-2"/>
        <w:rPr>
          <w:noProof/>
          <w:szCs w:val="22"/>
          <w:lang w:val="it-IT"/>
        </w:rPr>
      </w:pPr>
      <w:r>
        <w:rPr>
          <w:noProof/>
          <w:szCs w:val="22"/>
          <w:lang w:val="it-IT"/>
        </w:rPr>
        <w:t>Ogni compressa rivestita con film contiene 336 mg di lattosio monoidrato.</w:t>
      </w:r>
    </w:p>
    <w:p w14:paraId="63230A05" w14:textId="77777777" w:rsidR="00895502" w:rsidRDefault="00895502">
      <w:pPr>
        <w:numPr>
          <w:ilvl w:val="12"/>
          <w:numId w:val="0"/>
        </w:numPr>
        <w:ind w:right="-2"/>
        <w:rPr>
          <w:noProof/>
          <w:szCs w:val="22"/>
          <w:lang w:val="it-IT"/>
        </w:rPr>
      </w:pPr>
    </w:p>
    <w:p w14:paraId="63230A06" w14:textId="77777777" w:rsidR="00895502" w:rsidRDefault="00D370C3">
      <w:pPr>
        <w:numPr>
          <w:ilvl w:val="12"/>
          <w:numId w:val="0"/>
        </w:numPr>
        <w:ind w:right="-2"/>
        <w:rPr>
          <w:noProof/>
          <w:szCs w:val="22"/>
          <w:highlight w:val="yellow"/>
          <w:lang w:val="it-IT"/>
        </w:rPr>
      </w:pPr>
      <w:r>
        <w:rPr>
          <w:lang w:val="it-IT"/>
        </w:rPr>
        <w:t>Per l’elenco completo degli eccipienti, vedere paragrafo 6.1.</w:t>
      </w:r>
    </w:p>
    <w:p w14:paraId="63230A07" w14:textId="77777777" w:rsidR="00895502" w:rsidRDefault="00895502">
      <w:pPr>
        <w:numPr>
          <w:ilvl w:val="12"/>
          <w:numId w:val="0"/>
        </w:numPr>
        <w:ind w:right="-2"/>
        <w:rPr>
          <w:noProof/>
          <w:szCs w:val="22"/>
          <w:highlight w:val="yellow"/>
          <w:lang w:val="it-IT"/>
        </w:rPr>
      </w:pPr>
    </w:p>
    <w:p w14:paraId="63230A08" w14:textId="77777777" w:rsidR="00895502" w:rsidRDefault="00895502">
      <w:pPr>
        <w:numPr>
          <w:ilvl w:val="12"/>
          <w:numId w:val="0"/>
        </w:numPr>
        <w:ind w:right="-2"/>
        <w:rPr>
          <w:noProof/>
          <w:szCs w:val="22"/>
          <w:highlight w:val="yellow"/>
          <w:lang w:val="it-IT"/>
        </w:rPr>
      </w:pPr>
    </w:p>
    <w:p w14:paraId="63230A09" w14:textId="77777777" w:rsidR="00895502" w:rsidRDefault="00D370C3" w:rsidP="007F44EA">
      <w:pPr>
        <w:keepNext/>
        <w:numPr>
          <w:ilvl w:val="0"/>
          <w:numId w:val="15"/>
        </w:numPr>
        <w:suppressAutoHyphens/>
        <w:rPr>
          <w:caps/>
          <w:lang w:val="it-IT"/>
        </w:rPr>
      </w:pPr>
      <w:r>
        <w:rPr>
          <w:b/>
          <w:lang w:val="it-IT"/>
        </w:rPr>
        <w:t>FORMA FARMACEUTICA</w:t>
      </w:r>
    </w:p>
    <w:p w14:paraId="63230A0A" w14:textId="77777777" w:rsidR="00895502" w:rsidRDefault="00895502">
      <w:pPr>
        <w:keepNext/>
        <w:numPr>
          <w:ilvl w:val="12"/>
          <w:numId w:val="0"/>
        </w:numPr>
        <w:rPr>
          <w:noProof/>
          <w:szCs w:val="22"/>
          <w:lang w:val="it-IT"/>
        </w:rPr>
      </w:pPr>
    </w:p>
    <w:p w14:paraId="63230A0B" w14:textId="77777777" w:rsidR="00895502" w:rsidRDefault="00D370C3">
      <w:pPr>
        <w:numPr>
          <w:ilvl w:val="12"/>
          <w:numId w:val="0"/>
        </w:numPr>
        <w:ind w:right="-2"/>
        <w:rPr>
          <w:noProof/>
          <w:szCs w:val="22"/>
          <w:lang w:val="it-IT"/>
        </w:rPr>
      </w:pPr>
      <w:r>
        <w:rPr>
          <w:noProof/>
          <w:szCs w:val="22"/>
          <w:lang w:val="it-IT"/>
        </w:rPr>
        <w:t>Compressa rivestita con film (compressa).</w:t>
      </w:r>
    </w:p>
    <w:p w14:paraId="63230A0C" w14:textId="77777777" w:rsidR="00895502" w:rsidRDefault="00895502">
      <w:pPr>
        <w:numPr>
          <w:ilvl w:val="12"/>
          <w:numId w:val="0"/>
        </w:numPr>
        <w:ind w:right="-2"/>
        <w:rPr>
          <w:noProof/>
          <w:szCs w:val="22"/>
          <w:lang w:val="it-IT"/>
        </w:rPr>
      </w:pPr>
    </w:p>
    <w:p w14:paraId="63230A0D" w14:textId="77777777" w:rsidR="00895502" w:rsidRDefault="00D370C3">
      <w:pPr>
        <w:keepNext/>
        <w:numPr>
          <w:ilvl w:val="12"/>
          <w:numId w:val="0"/>
        </w:numPr>
        <w:rPr>
          <w:noProof/>
          <w:szCs w:val="22"/>
          <w:u w:val="single"/>
          <w:lang w:val="it-IT"/>
        </w:rPr>
      </w:pPr>
      <w:r>
        <w:rPr>
          <w:noProof/>
          <w:szCs w:val="22"/>
          <w:u w:val="single"/>
          <w:lang w:val="it-IT"/>
        </w:rPr>
        <w:t>Alunbrig 30 mg compresse rivestite con film</w:t>
      </w:r>
    </w:p>
    <w:p w14:paraId="63230A0E" w14:textId="77777777" w:rsidR="00895502" w:rsidRDefault="00D370C3">
      <w:pPr>
        <w:keepNext/>
        <w:numPr>
          <w:ilvl w:val="12"/>
          <w:numId w:val="0"/>
        </w:numPr>
        <w:rPr>
          <w:noProof/>
          <w:szCs w:val="22"/>
          <w:lang w:val="it-IT"/>
        </w:rPr>
      </w:pPr>
      <w:r>
        <w:rPr>
          <w:noProof/>
          <w:szCs w:val="22"/>
          <w:lang w:val="it-IT"/>
        </w:rPr>
        <w:t>Compressa rivestita con film rotonda, di colore da bianco a biancastro, di circa 7 mm di diametro e contrassegnata con la dicitura “U3” da un lato e non contrassegnata dall’altro lato.</w:t>
      </w:r>
    </w:p>
    <w:p w14:paraId="63230A0F" w14:textId="77777777" w:rsidR="00895502" w:rsidRDefault="00895502">
      <w:pPr>
        <w:keepNext/>
        <w:numPr>
          <w:ilvl w:val="12"/>
          <w:numId w:val="0"/>
        </w:numPr>
        <w:rPr>
          <w:noProof/>
          <w:szCs w:val="22"/>
          <w:lang w:val="it-IT"/>
        </w:rPr>
      </w:pPr>
    </w:p>
    <w:p w14:paraId="63230A10" w14:textId="77777777" w:rsidR="00895502" w:rsidRDefault="00D370C3">
      <w:pPr>
        <w:keepNext/>
        <w:numPr>
          <w:ilvl w:val="12"/>
          <w:numId w:val="0"/>
        </w:numPr>
        <w:rPr>
          <w:noProof/>
          <w:szCs w:val="22"/>
          <w:u w:val="single"/>
          <w:lang w:val="it-IT"/>
        </w:rPr>
      </w:pPr>
      <w:r>
        <w:rPr>
          <w:noProof/>
          <w:szCs w:val="22"/>
          <w:u w:val="single"/>
          <w:lang w:val="it-IT"/>
        </w:rPr>
        <w:t>Alunbrig 90 mg compresse rivestite con film</w:t>
      </w:r>
    </w:p>
    <w:p w14:paraId="63230A11" w14:textId="77777777" w:rsidR="00895502" w:rsidRDefault="00D370C3">
      <w:pPr>
        <w:numPr>
          <w:ilvl w:val="12"/>
          <w:numId w:val="0"/>
        </w:numPr>
        <w:ind w:right="-2"/>
        <w:rPr>
          <w:noProof/>
          <w:szCs w:val="22"/>
          <w:lang w:val="it-IT"/>
        </w:rPr>
      </w:pPr>
      <w:r>
        <w:rPr>
          <w:noProof/>
          <w:szCs w:val="22"/>
          <w:lang w:val="it-IT"/>
        </w:rPr>
        <w:t>Compressa rivestita con film ovale, di colore da bianco a biancastro, di circa 15 mm di lunghezza e contrassegnata con la dicitura “U7” da un lato e non contrassegnata dall’altro lato.</w:t>
      </w:r>
    </w:p>
    <w:p w14:paraId="63230A12" w14:textId="77777777" w:rsidR="00895502" w:rsidRDefault="00895502">
      <w:pPr>
        <w:keepNext/>
        <w:numPr>
          <w:ilvl w:val="12"/>
          <w:numId w:val="0"/>
        </w:numPr>
        <w:rPr>
          <w:noProof/>
          <w:szCs w:val="22"/>
          <w:u w:val="single"/>
          <w:lang w:val="it-IT"/>
        </w:rPr>
      </w:pPr>
    </w:p>
    <w:p w14:paraId="63230A13" w14:textId="77777777" w:rsidR="00895502" w:rsidRDefault="00D370C3">
      <w:pPr>
        <w:keepNext/>
        <w:numPr>
          <w:ilvl w:val="12"/>
          <w:numId w:val="0"/>
        </w:numPr>
        <w:rPr>
          <w:noProof/>
          <w:szCs w:val="22"/>
          <w:u w:val="single"/>
          <w:lang w:val="it-IT"/>
        </w:rPr>
      </w:pPr>
      <w:r>
        <w:rPr>
          <w:noProof/>
          <w:szCs w:val="22"/>
          <w:u w:val="single"/>
          <w:lang w:val="it-IT"/>
        </w:rPr>
        <w:t>Alunbrig 180 mg compresse rivestite con film</w:t>
      </w:r>
    </w:p>
    <w:p w14:paraId="63230A14" w14:textId="77777777" w:rsidR="00895502" w:rsidRDefault="00D370C3">
      <w:pPr>
        <w:numPr>
          <w:ilvl w:val="12"/>
          <w:numId w:val="0"/>
        </w:numPr>
        <w:ind w:right="-2"/>
        <w:rPr>
          <w:noProof/>
          <w:szCs w:val="22"/>
          <w:lang w:val="it-IT"/>
        </w:rPr>
      </w:pPr>
      <w:r>
        <w:rPr>
          <w:noProof/>
          <w:szCs w:val="22"/>
          <w:lang w:val="it-IT"/>
        </w:rPr>
        <w:t>Compressa rivestita con film ovale, di colore da bianco a biancastro, di circa 19 mm di lunghezza e contrassegnata con la dicitura “U13” da un lato e non contrassegnata dall’altro lato.</w:t>
      </w:r>
    </w:p>
    <w:p w14:paraId="63230A15" w14:textId="77777777" w:rsidR="00895502" w:rsidRDefault="00895502">
      <w:pPr>
        <w:numPr>
          <w:ilvl w:val="12"/>
          <w:numId w:val="0"/>
        </w:numPr>
        <w:rPr>
          <w:noProof/>
          <w:szCs w:val="22"/>
          <w:u w:val="single"/>
          <w:lang w:val="it-IT"/>
        </w:rPr>
      </w:pPr>
    </w:p>
    <w:p w14:paraId="63230A16" w14:textId="77777777" w:rsidR="00895502" w:rsidRDefault="00895502">
      <w:pPr>
        <w:numPr>
          <w:ilvl w:val="12"/>
          <w:numId w:val="0"/>
        </w:numPr>
        <w:rPr>
          <w:noProof/>
          <w:szCs w:val="22"/>
          <w:u w:val="single"/>
          <w:lang w:val="it-IT"/>
        </w:rPr>
      </w:pPr>
    </w:p>
    <w:p w14:paraId="63230A17" w14:textId="77777777" w:rsidR="00895502" w:rsidRDefault="00D370C3" w:rsidP="007F44EA">
      <w:pPr>
        <w:keepNext/>
        <w:numPr>
          <w:ilvl w:val="0"/>
          <w:numId w:val="15"/>
        </w:numPr>
        <w:suppressAutoHyphens/>
        <w:rPr>
          <w:caps/>
          <w:lang w:val="it-IT"/>
        </w:rPr>
      </w:pPr>
      <w:r>
        <w:rPr>
          <w:b/>
          <w:lang w:val="it-IT"/>
        </w:rPr>
        <w:t>INFORMAZIONI CLINICHE</w:t>
      </w:r>
    </w:p>
    <w:p w14:paraId="63230A18" w14:textId="77777777" w:rsidR="00895502" w:rsidRDefault="00895502">
      <w:pPr>
        <w:keepNext/>
        <w:numPr>
          <w:ilvl w:val="12"/>
          <w:numId w:val="0"/>
        </w:numPr>
        <w:rPr>
          <w:noProof/>
          <w:szCs w:val="22"/>
          <w:highlight w:val="yellow"/>
          <w:lang w:val="it-IT"/>
        </w:rPr>
      </w:pPr>
    </w:p>
    <w:p w14:paraId="63230A19" w14:textId="77777777" w:rsidR="00895502" w:rsidRDefault="00D370C3" w:rsidP="007F44EA">
      <w:pPr>
        <w:keepNext/>
        <w:numPr>
          <w:ilvl w:val="1"/>
          <w:numId w:val="15"/>
        </w:numPr>
        <w:rPr>
          <w:lang w:val="it-IT"/>
        </w:rPr>
      </w:pPr>
      <w:r>
        <w:rPr>
          <w:b/>
          <w:lang w:val="it-IT"/>
        </w:rPr>
        <w:t>Indicazioni terapeutiche</w:t>
      </w:r>
    </w:p>
    <w:p w14:paraId="63230A1A" w14:textId="77777777" w:rsidR="00895502" w:rsidRDefault="00895502">
      <w:pPr>
        <w:keepNext/>
        <w:numPr>
          <w:ilvl w:val="12"/>
          <w:numId w:val="0"/>
        </w:numPr>
        <w:rPr>
          <w:noProof/>
          <w:szCs w:val="22"/>
          <w:lang w:val="it-IT"/>
        </w:rPr>
      </w:pPr>
    </w:p>
    <w:p w14:paraId="63230A1B" w14:textId="77777777" w:rsidR="00895502" w:rsidRDefault="00D370C3">
      <w:pPr>
        <w:rPr>
          <w:noProof/>
          <w:szCs w:val="22"/>
          <w:lang w:val="it-IT"/>
        </w:rPr>
      </w:pPr>
      <w:r>
        <w:rPr>
          <w:noProof/>
          <w:szCs w:val="22"/>
          <w:lang w:val="it-IT"/>
        </w:rPr>
        <w:t>Alunbrig è indicato come monoterapia per il trattamento di pazienti adulti con cancro del polmone non a piccole cellule (</w:t>
      </w:r>
      <w:r>
        <w:rPr>
          <w:i/>
          <w:iCs/>
          <w:noProof/>
          <w:szCs w:val="22"/>
          <w:lang w:val="it-IT"/>
        </w:rPr>
        <w:t>non</w:t>
      </w:r>
      <w:r>
        <w:rPr>
          <w:i/>
          <w:iCs/>
          <w:noProof/>
          <w:szCs w:val="22"/>
          <w:lang w:val="it-IT"/>
        </w:rPr>
        <w:noBreakHyphen/>
        <w:t>small cell lung cancer</w:t>
      </w:r>
      <w:r>
        <w:rPr>
          <w:noProof/>
          <w:szCs w:val="22"/>
          <w:lang w:val="it-IT"/>
        </w:rPr>
        <w:t>, NSCLC) positivo per la chinasi del linfoma anaplastico (</w:t>
      </w:r>
      <w:r>
        <w:rPr>
          <w:i/>
          <w:iCs/>
          <w:noProof/>
          <w:szCs w:val="22"/>
          <w:lang w:val="it-IT"/>
        </w:rPr>
        <w:t>anaplastic lymphoma kinase</w:t>
      </w:r>
      <w:r>
        <w:rPr>
          <w:noProof/>
          <w:szCs w:val="22"/>
          <w:lang w:val="it-IT"/>
        </w:rPr>
        <w:t>, ALK) in stadio avanzato, precedentemente non trattati con un inibitore di ALK.</w:t>
      </w:r>
    </w:p>
    <w:p w14:paraId="63230A1C" w14:textId="77777777" w:rsidR="00895502" w:rsidRDefault="00895502">
      <w:pPr>
        <w:rPr>
          <w:noProof/>
          <w:szCs w:val="22"/>
          <w:lang w:val="it-IT"/>
        </w:rPr>
      </w:pPr>
    </w:p>
    <w:p w14:paraId="63230A1D" w14:textId="77777777" w:rsidR="00895502" w:rsidRDefault="00D370C3">
      <w:pPr>
        <w:rPr>
          <w:noProof/>
          <w:szCs w:val="22"/>
          <w:lang w:val="it-IT"/>
        </w:rPr>
      </w:pPr>
      <w:r>
        <w:rPr>
          <w:noProof/>
          <w:szCs w:val="22"/>
          <w:lang w:val="it-IT"/>
        </w:rPr>
        <w:lastRenderedPageBreak/>
        <w:t>Alunbrig è indicato come monoterapia per il trattamento di pazienti adulti con NSCLC positivo per ALK, in stadio avanzato, precedentemente trattati con crizotinib.</w:t>
      </w:r>
    </w:p>
    <w:p w14:paraId="63230A1E" w14:textId="77777777" w:rsidR="00895502" w:rsidRDefault="00895502">
      <w:pPr>
        <w:numPr>
          <w:ilvl w:val="12"/>
          <w:numId w:val="0"/>
        </w:numPr>
        <w:ind w:right="-2"/>
        <w:rPr>
          <w:noProof/>
          <w:szCs w:val="22"/>
          <w:lang w:val="it-IT"/>
        </w:rPr>
      </w:pPr>
    </w:p>
    <w:p w14:paraId="63230A1F" w14:textId="77777777" w:rsidR="00895502" w:rsidRDefault="00D370C3" w:rsidP="007F44EA">
      <w:pPr>
        <w:keepNext/>
        <w:numPr>
          <w:ilvl w:val="1"/>
          <w:numId w:val="15"/>
        </w:numPr>
        <w:rPr>
          <w:b/>
          <w:lang w:val="it-IT"/>
        </w:rPr>
      </w:pPr>
      <w:r>
        <w:rPr>
          <w:b/>
          <w:lang w:val="it-IT"/>
        </w:rPr>
        <w:t>Posologia e modo di somministrazione</w:t>
      </w:r>
    </w:p>
    <w:p w14:paraId="63230A20" w14:textId="77777777" w:rsidR="00895502" w:rsidRDefault="00895502">
      <w:pPr>
        <w:keepNext/>
        <w:numPr>
          <w:ilvl w:val="12"/>
          <w:numId w:val="0"/>
        </w:numPr>
        <w:rPr>
          <w:noProof/>
          <w:szCs w:val="22"/>
          <w:lang w:val="it-IT"/>
        </w:rPr>
      </w:pPr>
    </w:p>
    <w:p w14:paraId="63230A21" w14:textId="77777777" w:rsidR="00895502" w:rsidRDefault="00D370C3">
      <w:pPr>
        <w:numPr>
          <w:ilvl w:val="12"/>
          <w:numId w:val="0"/>
        </w:numPr>
        <w:ind w:right="-2"/>
        <w:rPr>
          <w:noProof/>
          <w:szCs w:val="22"/>
          <w:lang w:val="it-IT"/>
        </w:rPr>
      </w:pPr>
      <w:r>
        <w:rPr>
          <w:noProof/>
          <w:szCs w:val="22"/>
          <w:lang w:val="it-IT"/>
        </w:rPr>
        <w:t>Il trattamento con Alunbrig deve essere iniziato e supervisionato da un medico esperto nell’uso di medicinali antitumorali.</w:t>
      </w:r>
    </w:p>
    <w:p w14:paraId="63230A22" w14:textId="77777777" w:rsidR="00895502" w:rsidRDefault="00895502">
      <w:pPr>
        <w:numPr>
          <w:ilvl w:val="12"/>
          <w:numId w:val="0"/>
        </w:numPr>
        <w:ind w:right="-2"/>
        <w:rPr>
          <w:noProof/>
          <w:szCs w:val="22"/>
          <w:lang w:val="it-IT"/>
        </w:rPr>
      </w:pPr>
    </w:p>
    <w:p w14:paraId="63230A23" w14:textId="77777777" w:rsidR="00895502" w:rsidRDefault="00D370C3">
      <w:pPr>
        <w:numPr>
          <w:ilvl w:val="12"/>
          <w:numId w:val="0"/>
        </w:numPr>
        <w:ind w:right="-2"/>
        <w:rPr>
          <w:rFonts w:eastAsia="Yu Mincho"/>
          <w:noProof/>
          <w:szCs w:val="22"/>
          <w:lang w:val="it-IT" w:eastAsia="ja-JP"/>
        </w:rPr>
      </w:pPr>
      <w:r>
        <w:rPr>
          <w:noProof/>
          <w:szCs w:val="22"/>
          <w:lang w:val="it-IT"/>
        </w:rPr>
        <w:t xml:space="preserve">Lo </w:t>
      </w:r>
      <w:r>
        <w:rPr>
          <w:rFonts w:eastAsia="TimesNewRoman"/>
          <w:szCs w:val="22"/>
          <w:lang w:val="it-IT" w:eastAsia="en-GB"/>
        </w:rPr>
        <w:t xml:space="preserve">stato di NSCLC ALK </w:t>
      </w:r>
      <w:r>
        <w:rPr>
          <w:noProof/>
          <w:szCs w:val="22"/>
          <w:lang w:val="it-IT"/>
        </w:rPr>
        <w:t xml:space="preserve">positivo deve essere accertato prima di iniziare la terapia con Alunbrig. È necessario un test per ALK validato al fine di selezionare i pazienti con NSCLC positivo per ALK (vedere paragrafo 5.1). La valutazione dell’NSCLC positivo per ALK deve essere effettuata da laboratori che abbiano dimostrato di avere esperienza nella tecnologia specifica utilizzata. </w:t>
      </w:r>
    </w:p>
    <w:p w14:paraId="63230A24" w14:textId="77777777" w:rsidR="00895502" w:rsidRDefault="00895502">
      <w:pPr>
        <w:numPr>
          <w:ilvl w:val="12"/>
          <w:numId w:val="0"/>
        </w:numPr>
        <w:ind w:right="-2"/>
        <w:rPr>
          <w:noProof/>
          <w:szCs w:val="22"/>
          <w:u w:val="single"/>
          <w:lang w:val="it-IT"/>
        </w:rPr>
      </w:pPr>
    </w:p>
    <w:p w14:paraId="63230A25" w14:textId="77777777" w:rsidR="00895502" w:rsidRDefault="00D370C3">
      <w:pPr>
        <w:keepNext/>
        <w:rPr>
          <w:u w:val="single"/>
          <w:lang w:val="it-IT"/>
        </w:rPr>
      </w:pPr>
      <w:r>
        <w:rPr>
          <w:u w:val="single"/>
          <w:lang w:val="it-IT"/>
        </w:rPr>
        <w:t>Posologia</w:t>
      </w:r>
    </w:p>
    <w:p w14:paraId="63230A26" w14:textId="77777777" w:rsidR="00895502" w:rsidRDefault="00895502">
      <w:pPr>
        <w:keepNext/>
        <w:numPr>
          <w:ilvl w:val="12"/>
          <w:numId w:val="0"/>
        </w:numPr>
        <w:ind w:right="-2"/>
        <w:rPr>
          <w:noProof/>
          <w:szCs w:val="22"/>
          <w:lang w:val="it-IT"/>
        </w:rPr>
      </w:pPr>
    </w:p>
    <w:p w14:paraId="63230A27" w14:textId="77777777" w:rsidR="00895502" w:rsidRDefault="00D370C3">
      <w:pPr>
        <w:numPr>
          <w:ilvl w:val="12"/>
          <w:numId w:val="0"/>
        </w:numPr>
        <w:ind w:right="-2"/>
        <w:rPr>
          <w:noProof/>
          <w:szCs w:val="22"/>
          <w:lang w:val="it-IT"/>
        </w:rPr>
      </w:pPr>
      <w:r>
        <w:rPr>
          <w:noProof/>
          <w:szCs w:val="22"/>
          <w:lang w:val="it-IT"/>
        </w:rPr>
        <w:t>La dose iniziale raccomandata di Alunbrig è 90 mg una volta al giorno per i primi 7 giorni e, successivamente, 180 mg una volta al giorno.</w:t>
      </w:r>
    </w:p>
    <w:p w14:paraId="63230A28" w14:textId="77777777" w:rsidR="00895502" w:rsidRDefault="00895502">
      <w:pPr>
        <w:numPr>
          <w:ilvl w:val="12"/>
          <w:numId w:val="0"/>
        </w:numPr>
        <w:ind w:right="-2"/>
        <w:rPr>
          <w:noProof/>
          <w:szCs w:val="22"/>
          <w:lang w:val="it-IT"/>
        </w:rPr>
      </w:pPr>
    </w:p>
    <w:p w14:paraId="63230A29" w14:textId="77777777" w:rsidR="00895502" w:rsidRDefault="00D370C3">
      <w:pPr>
        <w:numPr>
          <w:ilvl w:val="12"/>
          <w:numId w:val="0"/>
        </w:numPr>
        <w:ind w:right="-2"/>
        <w:rPr>
          <w:noProof/>
          <w:szCs w:val="22"/>
          <w:lang w:val="it-IT"/>
        </w:rPr>
      </w:pPr>
      <w:r>
        <w:rPr>
          <w:noProof/>
          <w:szCs w:val="22"/>
          <w:lang w:val="it-IT"/>
        </w:rPr>
        <w:t>Se il trattamento con Alunbrig viene interrotto per un periodo uguale o superiore a 14 giorni per motivi diversi dalle reazioni avverse, il trattamento deve essere ripreso con 90 mg una volta al giorno per 7 giorni prima di aumentare la dose fino a quella precedentemente tollerata.</w:t>
      </w:r>
    </w:p>
    <w:p w14:paraId="63230A2A" w14:textId="77777777" w:rsidR="00895502" w:rsidRDefault="00895502">
      <w:pPr>
        <w:numPr>
          <w:ilvl w:val="12"/>
          <w:numId w:val="0"/>
        </w:numPr>
        <w:ind w:right="-2"/>
        <w:rPr>
          <w:noProof/>
          <w:szCs w:val="22"/>
          <w:lang w:val="it-IT"/>
        </w:rPr>
      </w:pPr>
    </w:p>
    <w:p w14:paraId="63230A2B" w14:textId="77777777" w:rsidR="00895502" w:rsidRDefault="00D370C3">
      <w:pPr>
        <w:numPr>
          <w:ilvl w:val="12"/>
          <w:numId w:val="0"/>
        </w:numPr>
        <w:ind w:right="-2"/>
        <w:rPr>
          <w:noProof/>
          <w:szCs w:val="22"/>
          <w:lang w:val="it-IT"/>
        </w:rPr>
      </w:pPr>
      <w:r>
        <w:rPr>
          <w:noProof/>
          <w:szCs w:val="22"/>
          <w:lang w:val="it-IT"/>
        </w:rPr>
        <w:t>Se il paziente dimentica una dose o vomita dopo una dose, non deve essere somministrata una dose aggiuntiva; la dose successiva deve essere somministrata al tempo stabilito.</w:t>
      </w:r>
    </w:p>
    <w:p w14:paraId="63230A2C" w14:textId="77777777" w:rsidR="00895502" w:rsidRDefault="00895502">
      <w:pPr>
        <w:numPr>
          <w:ilvl w:val="12"/>
          <w:numId w:val="0"/>
        </w:numPr>
        <w:ind w:right="-2"/>
        <w:rPr>
          <w:noProof/>
          <w:szCs w:val="22"/>
          <w:lang w:val="it-IT"/>
        </w:rPr>
      </w:pPr>
    </w:p>
    <w:p w14:paraId="63230A2D" w14:textId="77777777" w:rsidR="00895502" w:rsidRDefault="00D370C3">
      <w:pPr>
        <w:numPr>
          <w:ilvl w:val="12"/>
          <w:numId w:val="0"/>
        </w:numPr>
        <w:ind w:right="-2"/>
        <w:rPr>
          <w:noProof/>
          <w:szCs w:val="22"/>
          <w:lang w:val="it-IT"/>
        </w:rPr>
      </w:pPr>
      <w:r>
        <w:rPr>
          <w:noProof/>
          <w:szCs w:val="22"/>
          <w:lang w:val="it-IT"/>
        </w:rPr>
        <w:t>Il trattamento deve essere proseguito finchè si osserva beneficio clinico.</w:t>
      </w:r>
    </w:p>
    <w:p w14:paraId="63230A2E" w14:textId="77777777" w:rsidR="00895502" w:rsidRDefault="00895502">
      <w:pPr>
        <w:numPr>
          <w:ilvl w:val="12"/>
          <w:numId w:val="0"/>
        </w:numPr>
        <w:ind w:right="-2"/>
        <w:rPr>
          <w:noProof/>
          <w:szCs w:val="22"/>
          <w:lang w:val="it-IT"/>
        </w:rPr>
      </w:pPr>
    </w:p>
    <w:p w14:paraId="63230A2F" w14:textId="77777777" w:rsidR="00895502" w:rsidRDefault="00D370C3">
      <w:pPr>
        <w:keepNext/>
        <w:numPr>
          <w:ilvl w:val="12"/>
          <w:numId w:val="0"/>
        </w:numPr>
        <w:rPr>
          <w:i/>
          <w:noProof/>
          <w:szCs w:val="22"/>
          <w:u w:val="single"/>
          <w:lang w:val="it-IT"/>
        </w:rPr>
      </w:pPr>
      <w:r>
        <w:rPr>
          <w:i/>
          <w:noProof/>
          <w:szCs w:val="22"/>
          <w:u w:val="single"/>
          <w:lang w:val="it-IT"/>
        </w:rPr>
        <w:t>Aggiustamenti della dose</w:t>
      </w:r>
    </w:p>
    <w:p w14:paraId="63230A30" w14:textId="77777777" w:rsidR="00895502" w:rsidRDefault="00895502">
      <w:pPr>
        <w:keepNext/>
        <w:numPr>
          <w:ilvl w:val="12"/>
          <w:numId w:val="0"/>
        </w:numPr>
        <w:rPr>
          <w:noProof/>
          <w:szCs w:val="22"/>
          <w:lang w:val="it-IT"/>
        </w:rPr>
      </w:pPr>
    </w:p>
    <w:p w14:paraId="63230A31" w14:textId="77777777" w:rsidR="00895502" w:rsidRDefault="00D370C3">
      <w:pPr>
        <w:numPr>
          <w:ilvl w:val="12"/>
          <w:numId w:val="0"/>
        </w:numPr>
        <w:ind w:right="-2"/>
        <w:rPr>
          <w:noProof/>
          <w:szCs w:val="22"/>
          <w:lang w:val="it-IT"/>
        </w:rPr>
      </w:pPr>
      <w:r>
        <w:rPr>
          <w:noProof/>
          <w:szCs w:val="22"/>
          <w:lang w:val="it-IT"/>
        </w:rPr>
        <w:t>L’interruzione del trattamento e/o la riduzione del dosaggio potrebbero essere necessari in base alla sicurezza e alla tollerabilità individuali.</w:t>
      </w:r>
    </w:p>
    <w:p w14:paraId="63230A32" w14:textId="77777777" w:rsidR="00895502" w:rsidRDefault="00895502">
      <w:pPr>
        <w:numPr>
          <w:ilvl w:val="12"/>
          <w:numId w:val="0"/>
        </w:numPr>
        <w:ind w:right="-2"/>
        <w:rPr>
          <w:noProof/>
          <w:szCs w:val="22"/>
          <w:lang w:val="it-IT"/>
        </w:rPr>
      </w:pPr>
    </w:p>
    <w:p w14:paraId="63230A33" w14:textId="77777777" w:rsidR="00895502" w:rsidRDefault="00D370C3">
      <w:pPr>
        <w:numPr>
          <w:ilvl w:val="12"/>
          <w:numId w:val="0"/>
        </w:numPr>
        <w:ind w:right="-2"/>
        <w:rPr>
          <w:noProof/>
          <w:szCs w:val="22"/>
          <w:lang w:val="it-IT"/>
        </w:rPr>
      </w:pPr>
      <w:r>
        <w:rPr>
          <w:noProof/>
          <w:szCs w:val="22"/>
          <w:lang w:val="it-IT"/>
        </w:rPr>
        <w:t>I livelli di riduzione della dose di Alunbrig sono riassunti nella Tabella 1.</w:t>
      </w:r>
    </w:p>
    <w:p w14:paraId="63230A34" w14:textId="77777777" w:rsidR="00895502" w:rsidRDefault="00895502">
      <w:pPr>
        <w:numPr>
          <w:ilvl w:val="12"/>
          <w:numId w:val="0"/>
        </w:numPr>
        <w:ind w:right="-2"/>
        <w:rPr>
          <w:noProof/>
          <w:szCs w:val="22"/>
          <w:lang w:val="it-IT"/>
        </w:rPr>
      </w:pPr>
    </w:p>
    <w:p w14:paraId="63230A35" w14:textId="77777777" w:rsidR="00895502" w:rsidRDefault="00D370C3">
      <w:pPr>
        <w:keepNext/>
        <w:numPr>
          <w:ilvl w:val="12"/>
          <w:numId w:val="0"/>
        </w:numPr>
        <w:rPr>
          <w:b/>
          <w:noProof/>
          <w:szCs w:val="22"/>
          <w:lang w:val="it-IT"/>
        </w:rPr>
      </w:pPr>
      <w:r>
        <w:rPr>
          <w:b/>
          <w:noProof/>
          <w:szCs w:val="22"/>
          <w:lang w:val="it-IT"/>
        </w:rPr>
        <w:t>Tabella 1: Livelli raccomandati di riduzione della dose di Alunbrig</w:t>
      </w:r>
    </w:p>
    <w:p w14:paraId="63230A36" w14:textId="77777777" w:rsidR="00895502" w:rsidRDefault="00895502">
      <w:pPr>
        <w:keepNext/>
        <w:numPr>
          <w:ilvl w:val="12"/>
          <w:numId w:val="0"/>
        </w:numPr>
        <w:rPr>
          <w:b/>
          <w:noProof/>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895502" w14:paraId="63230A39" w14:textId="77777777">
        <w:tc>
          <w:tcPr>
            <w:tcW w:w="1249" w:type="pct"/>
            <w:vMerge w:val="restart"/>
            <w:shd w:val="clear" w:color="auto" w:fill="auto"/>
          </w:tcPr>
          <w:p w14:paraId="63230A37" w14:textId="77777777" w:rsidR="00895502" w:rsidRDefault="00D370C3">
            <w:pPr>
              <w:numPr>
                <w:ilvl w:val="12"/>
                <w:numId w:val="0"/>
              </w:numPr>
              <w:rPr>
                <w:b/>
                <w:noProof/>
                <w:szCs w:val="22"/>
                <w:lang w:val="it-IT"/>
              </w:rPr>
            </w:pPr>
            <w:r>
              <w:rPr>
                <w:b/>
                <w:noProof/>
                <w:szCs w:val="22"/>
                <w:lang w:val="it-IT"/>
              </w:rPr>
              <w:t>Dose</w:t>
            </w:r>
          </w:p>
        </w:tc>
        <w:tc>
          <w:tcPr>
            <w:tcW w:w="3751" w:type="pct"/>
            <w:gridSpan w:val="3"/>
            <w:shd w:val="clear" w:color="auto" w:fill="auto"/>
          </w:tcPr>
          <w:p w14:paraId="63230A38" w14:textId="77777777" w:rsidR="00895502" w:rsidRDefault="00D370C3">
            <w:pPr>
              <w:numPr>
                <w:ilvl w:val="12"/>
                <w:numId w:val="0"/>
              </w:numPr>
              <w:rPr>
                <w:b/>
                <w:noProof/>
                <w:szCs w:val="22"/>
                <w:lang w:val="it-IT"/>
              </w:rPr>
            </w:pPr>
            <w:r>
              <w:rPr>
                <w:b/>
                <w:noProof/>
                <w:szCs w:val="22"/>
                <w:lang w:val="it-IT"/>
              </w:rPr>
              <w:t>Livelli di riduzione della dose</w:t>
            </w:r>
          </w:p>
        </w:tc>
      </w:tr>
      <w:tr w:rsidR="00895502" w14:paraId="63230A3E" w14:textId="77777777">
        <w:tc>
          <w:tcPr>
            <w:tcW w:w="1249" w:type="pct"/>
            <w:vMerge/>
            <w:shd w:val="clear" w:color="auto" w:fill="auto"/>
          </w:tcPr>
          <w:p w14:paraId="63230A3A" w14:textId="77777777" w:rsidR="00895502" w:rsidRDefault="00895502">
            <w:pPr>
              <w:numPr>
                <w:ilvl w:val="12"/>
                <w:numId w:val="0"/>
              </w:numPr>
              <w:rPr>
                <w:b/>
                <w:noProof/>
                <w:szCs w:val="22"/>
                <w:lang w:val="it-IT"/>
              </w:rPr>
            </w:pPr>
          </w:p>
        </w:tc>
        <w:tc>
          <w:tcPr>
            <w:tcW w:w="1250" w:type="pct"/>
            <w:shd w:val="clear" w:color="auto" w:fill="auto"/>
          </w:tcPr>
          <w:p w14:paraId="63230A3B" w14:textId="77777777" w:rsidR="00895502" w:rsidRDefault="00D370C3">
            <w:pPr>
              <w:numPr>
                <w:ilvl w:val="12"/>
                <w:numId w:val="0"/>
              </w:numPr>
              <w:rPr>
                <w:b/>
                <w:noProof/>
                <w:szCs w:val="22"/>
                <w:lang w:val="it-IT"/>
              </w:rPr>
            </w:pPr>
            <w:r>
              <w:rPr>
                <w:b/>
                <w:noProof/>
                <w:szCs w:val="22"/>
                <w:lang w:val="it-IT"/>
              </w:rPr>
              <w:t>Prima</w:t>
            </w:r>
          </w:p>
        </w:tc>
        <w:tc>
          <w:tcPr>
            <w:tcW w:w="1250" w:type="pct"/>
            <w:shd w:val="clear" w:color="auto" w:fill="auto"/>
          </w:tcPr>
          <w:p w14:paraId="63230A3C" w14:textId="77777777" w:rsidR="00895502" w:rsidRDefault="00D370C3">
            <w:pPr>
              <w:numPr>
                <w:ilvl w:val="12"/>
                <w:numId w:val="0"/>
              </w:numPr>
              <w:rPr>
                <w:b/>
                <w:noProof/>
                <w:szCs w:val="22"/>
                <w:lang w:val="it-IT"/>
              </w:rPr>
            </w:pPr>
            <w:r>
              <w:rPr>
                <w:b/>
                <w:noProof/>
                <w:szCs w:val="22"/>
                <w:lang w:val="it-IT"/>
              </w:rPr>
              <w:t>Seconda</w:t>
            </w:r>
          </w:p>
        </w:tc>
        <w:tc>
          <w:tcPr>
            <w:tcW w:w="1250" w:type="pct"/>
            <w:shd w:val="clear" w:color="auto" w:fill="auto"/>
          </w:tcPr>
          <w:p w14:paraId="63230A3D" w14:textId="77777777" w:rsidR="00895502" w:rsidRDefault="00D370C3">
            <w:pPr>
              <w:numPr>
                <w:ilvl w:val="12"/>
                <w:numId w:val="0"/>
              </w:numPr>
              <w:rPr>
                <w:b/>
                <w:noProof/>
                <w:szCs w:val="22"/>
                <w:lang w:val="it-IT"/>
              </w:rPr>
            </w:pPr>
            <w:r>
              <w:rPr>
                <w:b/>
                <w:noProof/>
                <w:szCs w:val="22"/>
                <w:lang w:val="it-IT"/>
              </w:rPr>
              <w:t>Terza</w:t>
            </w:r>
          </w:p>
        </w:tc>
      </w:tr>
      <w:tr w:rsidR="00895502" w14:paraId="63230A43" w14:textId="77777777">
        <w:tc>
          <w:tcPr>
            <w:tcW w:w="1249" w:type="pct"/>
            <w:shd w:val="clear" w:color="auto" w:fill="auto"/>
          </w:tcPr>
          <w:p w14:paraId="63230A3F" w14:textId="77777777" w:rsidR="00895502" w:rsidRDefault="00D370C3">
            <w:pPr>
              <w:numPr>
                <w:ilvl w:val="12"/>
                <w:numId w:val="0"/>
              </w:numPr>
              <w:rPr>
                <w:noProof/>
                <w:szCs w:val="22"/>
                <w:lang w:val="it-IT"/>
              </w:rPr>
            </w:pPr>
            <w:r>
              <w:rPr>
                <w:noProof/>
                <w:szCs w:val="22"/>
                <w:lang w:val="it-IT"/>
              </w:rPr>
              <w:t>90 mg una volta al giorno (primi 7 giorni)</w:t>
            </w:r>
          </w:p>
        </w:tc>
        <w:tc>
          <w:tcPr>
            <w:tcW w:w="1250" w:type="pct"/>
            <w:shd w:val="clear" w:color="auto" w:fill="auto"/>
          </w:tcPr>
          <w:p w14:paraId="63230A40" w14:textId="77777777" w:rsidR="00895502" w:rsidRDefault="00D370C3">
            <w:pPr>
              <w:numPr>
                <w:ilvl w:val="12"/>
                <w:numId w:val="0"/>
              </w:numPr>
              <w:rPr>
                <w:noProof/>
                <w:szCs w:val="22"/>
                <w:lang w:val="it-IT"/>
              </w:rPr>
            </w:pPr>
            <w:r>
              <w:rPr>
                <w:noProof/>
                <w:szCs w:val="22"/>
                <w:lang w:val="it-IT"/>
              </w:rPr>
              <w:t>ridurre a 60 mg una volta al giorno</w:t>
            </w:r>
          </w:p>
        </w:tc>
        <w:tc>
          <w:tcPr>
            <w:tcW w:w="1250" w:type="pct"/>
            <w:shd w:val="clear" w:color="auto" w:fill="auto"/>
          </w:tcPr>
          <w:p w14:paraId="63230A41" w14:textId="77777777" w:rsidR="00895502" w:rsidRDefault="00D370C3">
            <w:pPr>
              <w:numPr>
                <w:ilvl w:val="12"/>
                <w:numId w:val="0"/>
              </w:numPr>
              <w:rPr>
                <w:noProof/>
                <w:szCs w:val="22"/>
                <w:lang w:val="it-IT"/>
              </w:rPr>
            </w:pPr>
            <w:r>
              <w:rPr>
                <w:noProof/>
                <w:szCs w:val="22"/>
                <w:lang w:val="it-IT"/>
              </w:rPr>
              <w:t>interrompere definitivamente</w:t>
            </w:r>
          </w:p>
        </w:tc>
        <w:tc>
          <w:tcPr>
            <w:tcW w:w="1250" w:type="pct"/>
            <w:shd w:val="clear" w:color="auto" w:fill="auto"/>
          </w:tcPr>
          <w:p w14:paraId="63230A42" w14:textId="77777777" w:rsidR="00895502" w:rsidRDefault="00D370C3">
            <w:pPr>
              <w:numPr>
                <w:ilvl w:val="12"/>
                <w:numId w:val="0"/>
              </w:numPr>
              <w:rPr>
                <w:noProof/>
                <w:szCs w:val="22"/>
                <w:lang w:val="it-IT"/>
              </w:rPr>
            </w:pPr>
            <w:r>
              <w:rPr>
                <w:noProof/>
                <w:szCs w:val="22"/>
                <w:lang w:val="it-IT"/>
              </w:rPr>
              <w:t>non applicabile</w:t>
            </w:r>
          </w:p>
        </w:tc>
      </w:tr>
      <w:tr w:rsidR="00895502" w:rsidRPr="001C2A9D" w14:paraId="63230A48" w14:textId="77777777">
        <w:tc>
          <w:tcPr>
            <w:tcW w:w="1249" w:type="pct"/>
            <w:shd w:val="clear" w:color="auto" w:fill="auto"/>
          </w:tcPr>
          <w:p w14:paraId="63230A44" w14:textId="77777777" w:rsidR="00895502" w:rsidRDefault="00D370C3">
            <w:pPr>
              <w:numPr>
                <w:ilvl w:val="12"/>
                <w:numId w:val="0"/>
              </w:numPr>
              <w:rPr>
                <w:noProof/>
                <w:szCs w:val="22"/>
                <w:lang w:val="it-IT"/>
              </w:rPr>
            </w:pPr>
            <w:r>
              <w:rPr>
                <w:noProof/>
                <w:szCs w:val="22"/>
                <w:lang w:val="it-IT"/>
              </w:rPr>
              <w:t>180 mg una volta al giorno</w:t>
            </w:r>
          </w:p>
        </w:tc>
        <w:tc>
          <w:tcPr>
            <w:tcW w:w="1250" w:type="pct"/>
            <w:shd w:val="clear" w:color="auto" w:fill="auto"/>
          </w:tcPr>
          <w:p w14:paraId="63230A45" w14:textId="77777777" w:rsidR="00895502" w:rsidRDefault="00D370C3">
            <w:pPr>
              <w:numPr>
                <w:ilvl w:val="12"/>
                <w:numId w:val="0"/>
              </w:numPr>
              <w:rPr>
                <w:noProof/>
                <w:szCs w:val="22"/>
                <w:lang w:val="it-IT"/>
              </w:rPr>
            </w:pPr>
            <w:r>
              <w:rPr>
                <w:noProof/>
                <w:szCs w:val="22"/>
                <w:lang w:val="it-IT"/>
              </w:rPr>
              <w:t>ridurre a 120 mg una volta al giorno</w:t>
            </w:r>
          </w:p>
        </w:tc>
        <w:tc>
          <w:tcPr>
            <w:tcW w:w="1250" w:type="pct"/>
            <w:shd w:val="clear" w:color="auto" w:fill="auto"/>
          </w:tcPr>
          <w:p w14:paraId="63230A46" w14:textId="77777777" w:rsidR="00895502" w:rsidRDefault="00D370C3">
            <w:pPr>
              <w:numPr>
                <w:ilvl w:val="12"/>
                <w:numId w:val="0"/>
              </w:numPr>
              <w:rPr>
                <w:noProof/>
                <w:szCs w:val="22"/>
                <w:lang w:val="it-IT"/>
              </w:rPr>
            </w:pPr>
            <w:r>
              <w:rPr>
                <w:noProof/>
                <w:szCs w:val="22"/>
                <w:lang w:val="it-IT"/>
              </w:rPr>
              <w:t>ridurre a 90 mg una volta al giorno</w:t>
            </w:r>
          </w:p>
        </w:tc>
        <w:tc>
          <w:tcPr>
            <w:tcW w:w="1250" w:type="pct"/>
            <w:shd w:val="clear" w:color="auto" w:fill="auto"/>
          </w:tcPr>
          <w:p w14:paraId="63230A47" w14:textId="77777777" w:rsidR="00895502" w:rsidRDefault="00D370C3">
            <w:pPr>
              <w:numPr>
                <w:ilvl w:val="12"/>
                <w:numId w:val="0"/>
              </w:numPr>
              <w:rPr>
                <w:noProof/>
                <w:szCs w:val="22"/>
                <w:lang w:val="it-IT"/>
              </w:rPr>
            </w:pPr>
            <w:r>
              <w:rPr>
                <w:noProof/>
                <w:szCs w:val="22"/>
                <w:lang w:val="it-IT"/>
              </w:rPr>
              <w:t>ridurre a 60 mg una volta al giorno</w:t>
            </w:r>
          </w:p>
        </w:tc>
      </w:tr>
    </w:tbl>
    <w:p w14:paraId="63230A49" w14:textId="77777777" w:rsidR="00895502" w:rsidRDefault="00895502">
      <w:pPr>
        <w:numPr>
          <w:ilvl w:val="12"/>
          <w:numId w:val="0"/>
        </w:numPr>
        <w:rPr>
          <w:noProof/>
          <w:szCs w:val="22"/>
          <w:lang w:val="it-IT"/>
        </w:rPr>
      </w:pPr>
    </w:p>
    <w:p w14:paraId="63230A4A" w14:textId="77777777" w:rsidR="00895502" w:rsidRDefault="00D370C3">
      <w:pPr>
        <w:numPr>
          <w:ilvl w:val="12"/>
          <w:numId w:val="0"/>
        </w:numPr>
        <w:ind w:right="-2"/>
        <w:rPr>
          <w:noProof/>
          <w:szCs w:val="22"/>
          <w:lang w:val="it-IT"/>
        </w:rPr>
      </w:pPr>
      <w:r>
        <w:rPr>
          <w:noProof/>
          <w:szCs w:val="22"/>
          <w:lang w:val="it-IT"/>
        </w:rPr>
        <w:t>Il trattamento con Alunbrig deve essere interrotto definitivamente se il paziente non è in grado di tollerare la dose giornaliera di 60 mg.</w:t>
      </w:r>
    </w:p>
    <w:p w14:paraId="63230A4B" w14:textId="77777777" w:rsidR="00895502" w:rsidRDefault="00895502">
      <w:pPr>
        <w:numPr>
          <w:ilvl w:val="12"/>
          <w:numId w:val="0"/>
        </w:numPr>
        <w:ind w:right="-2"/>
        <w:rPr>
          <w:noProof/>
          <w:szCs w:val="22"/>
          <w:lang w:val="it-IT"/>
        </w:rPr>
      </w:pPr>
    </w:p>
    <w:p w14:paraId="63230A4C" w14:textId="77777777" w:rsidR="00895502" w:rsidRDefault="00D370C3">
      <w:pPr>
        <w:numPr>
          <w:ilvl w:val="12"/>
          <w:numId w:val="0"/>
        </w:numPr>
        <w:ind w:right="-2"/>
        <w:rPr>
          <w:noProof/>
          <w:szCs w:val="22"/>
          <w:lang w:val="it-IT"/>
        </w:rPr>
      </w:pPr>
      <w:r>
        <w:rPr>
          <w:noProof/>
          <w:szCs w:val="22"/>
          <w:lang w:val="it-IT"/>
        </w:rPr>
        <w:t>Le raccomandazioni riguardo la modifica della dose di Alunbrig per la gestione delle reazioni avverse sono riassunte nella Tabella 2.</w:t>
      </w:r>
    </w:p>
    <w:p w14:paraId="63230A4D" w14:textId="77777777" w:rsidR="00895502" w:rsidRDefault="00895502">
      <w:pPr>
        <w:numPr>
          <w:ilvl w:val="12"/>
          <w:numId w:val="0"/>
        </w:numPr>
        <w:ind w:right="-2"/>
        <w:rPr>
          <w:noProof/>
          <w:szCs w:val="22"/>
          <w:lang w:val="it-IT"/>
        </w:rPr>
      </w:pPr>
    </w:p>
    <w:p w14:paraId="63230A4E" w14:textId="77777777" w:rsidR="00895502" w:rsidRDefault="00D370C3">
      <w:pPr>
        <w:keepNext/>
        <w:numPr>
          <w:ilvl w:val="12"/>
          <w:numId w:val="0"/>
        </w:numPr>
        <w:rPr>
          <w:b/>
          <w:noProof/>
          <w:szCs w:val="22"/>
          <w:lang w:val="it-IT"/>
        </w:rPr>
      </w:pPr>
      <w:r>
        <w:rPr>
          <w:b/>
          <w:noProof/>
          <w:szCs w:val="22"/>
          <w:lang w:val="it-IT"/>
        </w:rPr>
        <w:lastRenderedPageBreak/>
        <w:t>Tabella 2: Modifiche raccomandate della dose di Alunbrig per la gestione delle reazioni avverse</w:t>
      </w:r>
    </w:p>
    <w:p w14:paraId="63230A4F" w14:textId="77777777" w:rsidR="00895502" w:rsidRDefault="00895502">
      <w:pPr>
        <w:keepNext/>
        <w:numPr>
          <w:ilvl w:val="12"/>
          <w:numId w:val="0"/>
        </w:numPr>
        <w:rPr>
          <w:b/>
          <w:noProof/>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284"/>
        <w:gridCol w:w="5024"/>
      </w:tblGrid>
      <w:tr w:rsidR="00895502" w14:paraId="63230A53" w14:textId="77777777">
        <w:trPr>
          <w:cantSplit/>
          <w:tblHeader/>
        </w:trPr>
        <w:tc>
          <w:tcPr>
            <w:tcW w:w="983" w:type="pct"/>
            <w:shd w:val="clear" w:color="auto" w:fill="auto"/>
          </w:tcPr>
          <w:p w14:paraId="63230A50" w14:textId="77777777" w:rsidR="00895502" w:rsidRDefault="00D370C3">
            <w:pPr>
              <w:keepNext/>
              <w:numPr>
                <w:ilvl w:val="12"/>
                <w:numId w:val="0"/>
              </w:numPr>
              <w:rPr>
                <w:b/>
                <w:noProof/>
                <w:szCs w:val="22"/>
                <w:lang w:val="it-IT"/>
              </w:rPr>
            </w:pPr>
            <w:r>
              <w:rPr>
                <w:b/>
                <w:noProof/>
                <w:szCs w:val="22"/>
                <w:lang w:val="it-IT"/>
              </w:rPr>
              <w:t>Reazione avversa</w:t>
            </w:r>
          </w:p>
        </w:tc>
        <w:tc>
          <w:tcPr>
            <w:tcW w:w="1229" w:type="pct"/>
            <w:shd w:val="clear" w:color="auto" w:fill="auto"/>
          </w:tcPr>
          <w:p w14:paraId="63230A51" w14:textId="77777777" w:rsidR="00895502" w:rsidRDefault="00D370C3">
            <w:pPr>
              <w:keepNext/>
              <w:numPr>
                <w:ilvl w:val="12"/>
                <w:numId w:val="0"/>
              </w:numPr>
              <w:rPr>
                <w:b/>
                <w:noProof/>
                <w:szCs w:val="22"/>
                <w:lang w:val="it-IT"/>
              </w:rPr>
            </w:pPr>
            <w:r>
              <w:rPr>
                <w:b/>
                <w:noProof/>
                <w:szCs w:val="22"/>
                <w:lang w:val="it-IT"/>
              </w:rPr>
              <w:t>Gravità*</w:t>
            </w:r>
          </w:p>
        </w:tc>
        <w:tc>
          <w:tcPr>
            <w:tcW w:w="2788" w:type="pct"/>
            <w:shd w:val="clear" w:color="auto" w:fill="auto"/>
          </w:tcPr>
          <w:p w14:paraId="63230A52" w14:textId="77777777" w:rsidR="00895502" w:rsidRDefault="00D370C3">
            <w:pPr>
              <w:keepNext/>
              <w:numPr>
                <w:ilvl w:val="12"/>
                <w:numId w:val="0"/>
              </w:numPr>
              <w:rPr>
                <w:b/>
                <w:noProof/>
                <w:szCs w:val="22"/>
                <w:lang w:val="it-IT"/>
              </w:rPr>
            </w:pPr>
            <w:r>
              <w:rPr>
                <w:b/>
                <w:noProof/>
                <w:szCs w:val="22"/>
                <w:lang w:val="it-IT"/>
              </w:rPr>
              <w:t>Modifica della dose</w:t>
            </w:r>
          </w:p>
        </w:tc>
      </w:tr>
      <w:tr w:rsidR="00895502" w:rsidRPr="001C2A9D" w14:paraId="63230A59" w14:textId="77777777">
        <w:trPr>
          <w:cantSplit/>
        </w:trPr>
        <w:tc>
          <w:tcPr>
            <w:tcW w:w="983" w:type="pct"/>
            <w:vMerge w:val="restart"/>
            <w:shd w:val="clear" w:color="auto" w:fill="auto"/>
          </w:tcPr>
          <w:p w14:paraId="63230A54" w14:textId="77777777" w:rsidR="00895502" w:rsidRDefault="00D370C3">
            <w:pPr>
              <w:numPr>
                <w:ilvl w:val="12"/>
                <w:numId w:val="0"/>
              </w:numPr>
              <w:ind w:right="-2"/>
              <w:rPr>
                <w:noProof/>
                <w:szCs w:val="22"/>
                <w:lang w:val="it-IT"/>
              </w:rPr>
            </w:pPr>
            <w:r>
              <w:rPr>
                <w:noProof/>
                <w:szCs w:val="22"/>
                <w:lang w:val="it-IT"/>
              </w:rPr>
              <w:t>Malattia interstiziale polmonare (ILD)/polmonite</w:t>
            </w:r>
          </w:p>
        </w:tc>
        <w:tc>
          <w:tcPr>
            <w:tcW w:w="1229" w:type="pct"/>
            <w:shd w:val="clear" w:color="auto" w:fill="auto"/>
          </w:tcPr>
          <w:p w14:paraId="63230A55" w14:textId="77777777" w:rsidR="00895502" w:rsidRDefault="00D370C3">
            <w:pPr>
              <w:numPr>
                <w:ilvl w:val="12"/>
                <w:numId w:val="0"/>
              </w:numPr>
              <w:ind w:right="-2"/>
              <w:rPr>
                <w:noProof/>
                <w:szCs w:val="22"/>
                <w:lang w:val="it-IT"/>
              </w:rPr>
            </w:pPr>
            <w:r>
              <w:rPr>
                <w:noProof/>
                <w:szCs w:val="22"/>
                <w:lang w:val="it-IT"/>
              </w:rPr>
              <w:t>Grado 1</w:t>
            </w:r>
          </w:p>
        </w:tc>
        <w:tc>
          <w:tcPr>
            <w:tcW w:w="2788" w:type="pct"/>
            <w:shd w:val="clear" w:color="auto" w:fill="auto"/>
          </w:tcPr>
          <w:p w14:paraId="63230A56"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l’evento si verifica durante i primi 7 giorni di trattamento, sospendere Alunbrig fino al recupero della condizione basale, quindi riprendere il trattamento allo stesso dosaggio senza aumentare a 180 mg una volta al giorno.</w:t>
            </w:r>
          </w:p>
          <w:p w14:paraId="63230A57"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verifica ILD/polmonite dopo i primi 7 giorni di trattamento, sospendere Alunbrig fino al recupero della condizione basale, quindi riprendere il trattamento alla stessa dose.</w:t>
            </w:r>
          </w:p>
          <w:p w14:paraId="63230A58"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ILD/polmonite si ripresenta, interrompere definitivamente il trattamento con Alunbrig.</w:t>
            </w:r>
          </w:p>
        </w:tc>
      </w:tr>
      <w:tr w:rsidR="00895502" w:rsidRPr="001C2A9D" w14:paraId="63230A5F" w14:textId="77777777">
        <w:trPr>
          <w:cantSplit/>
        </w:trPr>
        <w:tc>
          <w:tcPr>
            <w:tcW w:w="983" w:type="pct"/>
            <w:vMerge/>
            <w:shd w:val="clear" w:color="auto" w:fill="auto"/>
          </w:tcPr>
          <w:p w14:paraId="63230A5A" w14:textId="77777777" w:rsidR="00895502" w:rsidRDefault="00895502">
            <w:pPr>
              <w:numPr>
                <w:ilvl w:val="12"/>
                <w:numId w:val="0"/>
              </w:numPr>
              <w:ind w:right="-2"/>
              <w:rPr>
                <w:noProof/>
                <w:szCs w:val="22"/>
                <w:lang w:val="it-IT"/>
              </w:rPr>
            </w:pPr>
          </w:p>
        </w:tc>
        <w:tc>
          <w:tcPr>
            <w:tcW w:w="1229" w:type="pct"/>
            <w:shd w:val="clear" w:color="auto" w:fill="auto"/>
          </w:tcPr>
          <w:p w14:paraId="63230A5B" w14:textId="77777777" w:rsidR="00895502" w:rsidRDefault="00D370C3">
            <w:pPr>
              <w:numPr>
                <w:ilvl w:val="12"/>
                <w:numId w:val="0"/>
              </w:numPr>
              <w:ind w:right="-2"/>
              <w:rPr>
                <w:noProof/>
                <w:szCs w:val="22"/>
                <w:lang w:val="it-IT"/>
              </w:rPr>
            </w:pPr>
            <w:r>
              <w:rPr>
                <w:noProof/>
                <w:szCs w:val="22"/>
                <w:lang w:val="it-IT"/>
              </w:rPr>
              <w:t>Grado 2</w:t>
            </w:r>
          </w:p>
        </w:tc>
        <w:tc>
          <w:tcPr>
            <w:tcW w:w="2788" w:type="pct"/>
            <w:shd w:val="clear" w:color="auto" w:fill="auto"/>
          </w:tcPr>
          <w:p w14:paraId="63230A5C"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 xml:space="preserve">Se ILD/polmonite si verifica durante i primi 7 giorni di trattamento, sospendere Alunbrig fino al recupero della condizione basale, quindi riprendere il trattamento al dosaggio immediatamente inferiore come descritto nella Tabella 1, senza aumentare a 180 mg una volta al giorno. </w:t>
            </w:r>
          </w:p>
          <w:p w14:paraId="63230A5D"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 xml:space="preserve">Se ILD/polmonite si verifica dopo i primi 7 giorni di trattamento, sospendere Alunbrig fino al recupero della condizione basale. Alunbrig deve essere ripreso al dosaggio immediatamente inferiore come descritto nella Tabella 1. </w:t>
            </w:r>
          </w:p>
          <w:p w14:paraId="63230A5E"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ILD/polmonite si ripresenta, interrompere definitivamente il trattamento con Alunbrig.</w:t>
            </w:r>
          </w:p>
        </w:tc>
      </w:tr>
      <w:tr w:rsidR="00895502" w:rsidRPr="001C2A9D" w14:paraId="63230A63" w14:textId="77777777">
        <w:trPr>
          <w:cantSplit/>
        </w:trPr>
        <w:tc>
          <w:tcPr>
            <w:tcW w:w="983" w:type="pct"/>
            <w:vMerge/>
            <w:shd w:val="clear" w:color="auto" w:fill="auto"/>
          </w:tcPr>
          <w:p w14:paraId="63230A60" w14:textId="77777777" w:rsidR="00895502" w:rsidRDefault="00895502">
            <w:pPr>
              <w:numPr>
                <w:ilvl w:val="12"/>
                <w:numId w:val="0"/>
              </w:numPr>
              <w:ind w:right="-2"/>
              <w:rPr>
                <w:noProof/>
                <w:szCs w:val="22"/>
                <w:lang w:val="it-IT"/>
              </w:rPr>
            </w:pPr>
          </w:p>
        </w:tc>
        <w:tc>
          <w:tcPr>
            <w:tcW w:w="1229" w:type="pct"/>
            <w:shd w:val="clear" w:color="auto" w:fill="auto"/>
          </w:tcPr>
          <w:p w14:paraId="63230A61" w14:textId="77777777" w:rsidR="00895502" w:rsidRDefault="00D370C3">
            <w:pPr>
              <w:numPr>
                <w:ilvl w:val="12"/>
                <w:numId w:val="0"/>
              </w:numPr>
              <w:ind w:right="-2"/>
              <w:rPr>
                <w:noProof/>
                <w:szCs w:val="22"/>
                <w:lang w:val="it-IT"/>
              </w:rPr>
            </w:pPr>
            <w:r>
              <w:rPr>
                <w:noProof/>
                <w:szCs w:val="22"/>
                <w:lang w:val="it-IT"/>
              </w:rPr>
              <w:t>Grado 3 o 4</w:t>
            </w:r>
          </w:p>
        </w:tc>
        <w:tc>
          <w:tcPr>
            <w:tcW w:w="2788" w:type="pct"/>
            <w:shd w:val="clear" w:color="auto" w:fill="auto"/>
          </w:tcPr>
          <w:p w14:paraId="63230A62" w14:textId="77777777" w:rsidR="00895502" w:rsidRDefault="00D370C3" w:rsidP="007F44EA">
            <w:pPr>
              <w:numPr>
                <w:ilvl w:val="0"/>
                <w:numId w:val="9"/>
              </w:numPr>
              <w:tabs>
                <w:tab w:val="clear" w:pos="567"/>
                <w:tab w:val="left" w:pos="401"/>
              </w:tabs>
              <w:ind w:left="401" w:right="-2" w:hanging="401"/>
              <w:rPr>
                <w:noProof/>
                <w:szCs w:val="22"/>
                <w:lang w:val="it-IT"/>
              </w:rPr>
            </w:pPr>
            <w:r>
              <w:rPr>
                <w:noProof/>
                <w:szCs w:val="22"/>
                <w:lang w:val="it-IT"/>
              </w:rPr>
              <w:t>Interrompere definitivamente il trattamento con Alunbrig.</w:t>
            </w:r>
          </w:p>
        </w:tc>
      </w:tr>
      <w:tr w:rsidR="00895502" w:rsidRPr="001C2A9D" w14:paraId="63230A69" w14:textId="77777777">
        <w:trPr>
          <w:cantSplit/>
        </w:trPr>
        <w:tc>
          <w:tcPr>
            <w:tcW w:w="983" w:type="pct"/>
            <w:vMerge w:val="restart"/>
            <w:shd w:val="clear" w:color="auto" w:fill="auto"/>
          </w:tcPr>
          <w:p w14:paraId="63230A64" w14:textId="77777777" w:rsidR="00895502" w:rsidRDefault="00D370C3">
            <w:pPr>
              <w:numPr>
                <w:ilvl w:val="12"/>
                <w:numId w:val="0"/>
              </w:numPr>
              <w:ind w:right="-2"/>
              <w:rPr>
                <w:noProof/>
                <w:szCs w:val="22"/>
                <w:lang w:val="it-IT"/>
              </w:rPr>
            </w:pPr>
            <w:r>
              <w:rPr>
                <w:noProof/>
                <w:szCs w:val="22"/>
                <w:lang w:val="it-IT"/>
              </w:rPr>
              <w:t>Ipertensione</w:t>
            </w:r>
          </w:p>
        </w:tc>
        <w:tc>
          <w:tcPr>
            <w:tcW w:w="1229" w:type="pct"/>
            <w:shd w:val="clear" w:color="auto" w:fill="auto"/>
          </w:tcPr>
          <w:p w14:paraId="63230A65" w14:textId="77777777" w:rsidR="00895502" w:rsidRDefault="00D370C3">
            <w:pPr>
              <w:numPr>
                <w:ilvl w:val="12"/>
                <w:numId w:val="0"/>
              </w:numPr>
              <w:ind w:right="-2"/>
              <w:rPr>
                <w:noProof/>
                <w:szCs w:val="22"/>
                <w:lang w:val="it-IT"/>
              </w:rPr>
            </w:pPr>
            <w:r>
              <w:rPr>
                <w:noProof/>
                <w:szCs w:val="22"/>
                <w:lang w:val="it-IT"/>
              </w:rPr>
              <w:t>Ipertensione di Grado 3</w:t>
            </w:r>
          </w:p>
          <w:p w14:paraId="63230A66" w14:textId="77777777" w:rsidR="00895502" w:rsidRDefault="00D370C3">
            <w:pPr>
              <w:numPr>
                <w:ilvl w:val="12"/>
                <w:numId w:val="0"/>
              </w:numPr>
              <w:ind w:right="-2"/>
              <w:rPr>
                <w:noProof/>
                <w:szCs w:val="22"/>
                <w:lang w:val="it-IT"/>
              </w:rPr>
            </w:pPr>
            <w:r>
              <w:rPr>
                <w:noProof/>
                <w:szCs w:val="22"/>
                <w:lang w:val="it-IT"/>
              </w:rPr>
              <w:t>(Psis ≥ 160 mmHg o Pdia ≥ 100 mmHg, intervento medico indicato, in trattamento con più di un medicinale anti</w:t>
            </w:r>
            <w:r>
              <w:rPr>
                <w:noProof/>
                <w:szCs w:val="22"/>
                <w:lang w:val="it-IT"/>
              </w:rPr>
              <w:noBreakHyphen/>
              <w:t>ipertensivo o con una terapia più intensiva di quelle precedentemente utilizzate)</w:t>
            </w:r>
          </w:p>
        </w:tc>
        <w:tc>
          <w:tcPr>
            <w:tcW w:w="2788" w:type="pct"/>
            <w:shd w:val="clear" w:color="auto" w:fill="auto"/>
          </w:tcPr>
          <w:p w14:paraId="63230A67" w14:textId="77777777" w:rsidR="00895502" w:rsidRDefault="00D370C3" w:rsidP="007F44EA">
            <w:pPr>
              <w:numPr>
                <w:ilvl w:val="0"/>
                <w:numId w:val="8"/>
              </w:numPr>
              <w:tabs>
                <w:tab w:val="clear" w:pos="567"/>
                <w:tab w:val="left" w:pos="384"/>
              </w:tabs>
              <w:ind w:left="384" w:right="-2" w:hanging="384"/>
              <w:rPr>
                <w:noProof/>
                <w:szCs w:val="22"/>
                <w:lang w:val="it-IT"/>
              </w:rPr>
            </w:pPr>
            <w:r>
              <w:rPr>
                <w:noProof/>
                <w:szCs w:val="22"/>
                <w:lang w:val="it-IT"/>
              </w:rPr>
              <w:t>Sospendere Alunbrig fino al ritorno dell’ipertensione a un Grado ≤ 1 (Psis &lt; 140 mmHg e Pdia &lt; 90 mmHg), quindi riprendere alla stessa dose.</w:t>
            </w:r>
          </w:p>
          <w:p w14:paraId="63230A68" w14:textId="77777777" w:rsidR="00895502" w:rsidRDefault="00D370C3" w:rsidP="007F44EA">
            <w:pPr>
              <w:numPr>
                <w:ilvl w:val="0"/>
                <w:numId w:val="8"/>
              </w:numPr>
              <w:tabs>
                <w:tab w:val="clear" w:pos="567"/>
                <w:tab w:val="left" w:pos="384"/>
              </w:tabs>
              <w:ind w:left="384" w:right="-2" w:hanging="384"/>
              <w:rPr>
                <w:noProof/>
                <w:szCs w:val="22"/>
                <w:lang w:val="it-IT"/>
              </w:rPr>
            </w:pPr>
            <w:r>
              <w:rPr>
                <w:noProof/>
                <w:szCs w:val="22"/>
                <w:lang w:val="it-IT"/>
              </w:rPr>
              <w:t>Se si ripresenta ipertensione di Grado 3, sospendere Alunbrig fino al ritorno dell’ipertensione a un Grado ≤ 1, quindi riprendere al dosaggio immediatamente inferiore come descritto nella Tabella 1 oppure interrompere definitivamente.</w:t>
            </w:r>
          </w:p>
        </w:tc>
      </w:tr>
      <w:tr w:rsidR="00895502" w:rsidRPr="001C2A9D" w14:paraId="63230A6E" w14:textId="77777777">
        <w:trPr>
          <w:cantSplit/>
        </w:trPr>
        <w:tc>
          <w:tcPr>
            <w:tcW w:w="983" w:type="pct"/>
            <w:vMerge/>
            <w:shd w:val="clear" w:color="auto" w:fill="auto"/>
          </w:tcPr>
          <w:p w14:paraId="63230A6A" w14:textId="77777777" w:rsidR="00895502" w:rsidRDefault="00895502">
            <w:pPr>
              <w:numPr>
                <w:ilvl w:val="12"/>
                <w:numId w:val="0"/>
              </w:numPr>
              <w:ind w:right="-2"/>
              <w:rPr>
                <w:noProof/>
                <w:szCs w:val="22"/>
                <w:lang w:val="it-IT"/>
              </w:rPr>
            </w:pPr>
          </w:p>
        </w:tc>
        <w:tc>
          <w:tcPr>
            <w:tcW w:w="1229" w:type="pct"/>
            <w:shd w:val="clear" w:color="auto" w:fill="auto"/>
          </w:tcPr>
          <w:p w14:paraId="63230A6B" w14:textId="77777777" w:rsidR="00895502" w:rsidRDefault="00D370C3">
            <w:pPr>
              <w:numPr>
                <w:ilvl w:val="12"/>
                <w:numId w:val="0"/>
              </w:numPr>
              <w:ind w:right="-2"/>
              <w:rPr>
                <w:noProof/>
                <w:szCs w:val="22"/>
                <w:lang w:val="it-IT"/>
              </w:rPr>
            </w:pPr>
            <w:r>
              <w:rPr>
                <w:noProof/>
                <w:szCs w:val="22"/>
                <w:lang w:val="it-IT"/>
              </w:rPr>
              <w:t>Ipertensione di Grado 4 (consequenze pericolose per la vita, intervento urgente indicato)</w:t>
            </w:r>
          </w:p>
        </w:tc>
        <w:tc>
          <w:tcPr>
            <w:tcW w:w="2788" w:type="pct"/>
            <w:shd w:val="clear" w:color="auto" w:fill="auto"/>
          </w:tcPr>
          <w:p w14:paraId="63230A6C"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ritorno dell’ipertensione a un Grado ≤ 1 (Psis &lt; 140 mmHg e Pdia &lt; 90 mmHg), quindi riprendere al dosaggio immediatamente inferiore come descritto nella Tabella 1 oppure interrompere definitivamente.</w:t>
            </w:r>
          </w:p>
          <w:p w14:paraId="63230A6D"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ripresenta ipertensione di Grado 4, interrompere definitivamente il trattamento con Alunbrig.</w:t>
            </w:r>
          </w:p>
        </w:tc>
      </w:tr>
      <w:tr w:rsidR="00895502" w:rsidRPr="001C2A9D" w14:paraId="63230A74" w14:textId="77777777">
        <w:trPr>
          <w:cantSplit/>
        </w:trPr>
        <w:tc>
          <w:tcPr>
            <w:tcW w:w="983" w:type="pct"/>
            <w:vMerge w:val="restart"/>
            <w:shd w:val="clear" w:color="auto" w:fill="auto"/>
          </w:tcPr>
          <w:p w14:paraId="63230A6F" w14:textId="77777777" w:rsidR="00895502" w:rsidRDefault="00D370C3">
            <w:pPr>
              <w:numPr>
                <w:ilvl w:val="12"/>
                <w:numId w:val="0"/>
              </w:numPr>
              <w:ind w:right="-2"/>
              <w:rPr>
                <w:noProof/>
                <w:szCs w:val="22"/>
                <w:lang w:val="it-IT"/>
              </w:rPr>
            </w:pPr>
            <w:r>
              <w:rPr>
                <w:noProof/>
                <w:szCs w:val="22"/>
                <w:lang w:val="it-IT"/>
              </w:rPr>
              <w:lastRenderedPageBreak/>
              <w:t>Bradicardia (frequenza cardiaca inferiore a 60 bpm)</w:t>
            </w:r>
          </w:p>
        </w:tc>
        <w:tc>
          <w:tcPr>
            <w:tcW w:w="1229" w:type="pct"/>
            <w:shd w:val="clear" w:color="auto" w:fill="auto"/>
          </w:tcPr>
          <w:p w14:paraId="63230A70" w14:textId="77777777" w:rsidR="00895502" w:rsidRDefault="00D370C3">
            <w:pPr>
              <w:numPr>
                <w:ilvl w:val="12"/>
                <w:numId w:val="0"/>
              </w:numPr>
              <w:ind w:right="-2"/>
              <w:rPr>
                <w:noProof/>
                <w:szCs w:val="22"/>
                <w:lang w:val="it-IT"/>
              </w:rPr>
            </w:pPr>
            <w:r>
              <w:rPr>
                <w:noProof/>
                <w:szCs w:val="22"/>
                <w:lang w:val="it-IT"/>
              </w:rPr>
              <w:t>Bradicardia sintomatica</w:t>
            </w:r>
          </w:p>
        </w:tc>
        <w:tc>
          <w:tcPr>
            <w:tcW w:w="2788" w:type="pct"/>
            <w:shd w:val="clear" w:color="auto" w:fill="auto"/>
          </w:tcPr>
          <w:p w14:paraId="63230A71"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della bradicardia asintomatica o fino a una frequenza cardiaca a riposo di 60 bpm o superiore.</w:t>
            </w:r>
          </w:p>
          <w:p w14:paraId="63230A72"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un medicinale concomitante noto per causare la bradicardia viene identificato e interrotto, oppure in caso di aggiustamento della sua dose, riprendere Alunbrig allo stesso dosaggio dal momento del recupero della bradicardia asintomatica o di una frequenza cardiaca a riposo di 60 bpm o superiore.</w:t>
            </w:r>
          </w:p>
          <w:p w14:paraId="63230A73"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non viene identificato alcun medicinale concomitante come causa nota di bradicardia, oppure se i medicinali concomitanti noti per causare bradicardia non sono interrotti o la loro dose non viene modificata, riprendere Alunbrig al dosaggio immediatamente inferiore come descritto nella Tabella 1 dal momento del recupero della bradiacardia asintomatica o di una frequenza cardiaca a riposo di 60 bpm o superiore.</w:t>
            </w:r>
          </w:p>
        </w:tc>
      </w:tr>
      <w:tr w:rsidR="00895502" w:rsidRPr="001C2A9D" w14:paraId="63230A7A" w14:textId="77777777" w:rsidTr="001C2A9D">
        <w:trPr>
          <w:cantSplit/>
        </w:trPr>
        <w:tc>
          <w:tcPr>
            <w:tcW w:w="983" w:type="pct"/>
            <w:vMerge/>
            <w:shd w:val="clear" w:color="auto" w:fill="auto"/>
          </w:tcPr>
          <w:p w14:paraId="63230A75" w14:textId="77777777" w:rsidR="00895502" w:rsidRDefault="00895502">
            <w:pPr>
              <w:numPr>
                <w:ilvl w:val="12"/>
                <w:numId w:val="0"/>
              </w:numPr>
              <w:ind w:right="-2"/>
              <w:rPr>
                <w:noProof/>
                <w:szCs w:val="22"/>
                <w:lang w:val="it-IT"/>
              </w:rPr>
            </w:pPr>
          </w:p>
        </w:tc>
        <w:tc>
          <w:tcPr>
            <w:tcW w:w="1229" w:type="pct"/>
            <w:tcBorders>
              <w:bottom w:val="single" w:sz="4" w:space="0" w:color="auto"/>
            </w:tcBorders>
            <w:shd w:val="clear" w:color="auto" w:fill="auto"/>
          </w:tcPr>
          <w:p w14:paraId="63230A76" w14:textId="77777777" w:rsidR="00895502" w:rsidRDefault="00D370C3">
            <w:pPr>
              <w:numPr>
                <w:ilvl w:val="12"/>
                <w:numId w:val="0"/>
              </w:numPr>
              <w:ind w:right="-2"/>
              <w:rPr>
                <w:noProof/>
                <w:szCs w:val="22"/>
                <w:lang w:val="it-IT"/>
              </w:rPr>
            </w:pPr>
            <w:r>
              <w:rPr>
                <w:noProof/>
                <w:szCs w:val="22"/>
                <w:lang w:val="it-IT"/>
              </w:rPr>
              <w:t>Bradicardia con conseguenze pericolose per la vita, intervento urgente indicato</w:t>
            </w:r>
          </w:p>
        </w:tc>
        <w:tc>
          <w:tcPr>
            <w:tcW w:w="2788" w:type="pct"/>
            <w:tcBorders>
              <w:bottom w:val="single" w:sz="4" w:space="0" w:color="auto"/>
            </w:tcBorders>
            <w:shd w:val="clear" w:color="auto" w:fill="auto"/>
          </w:tcPr>
          <w:p w14:paraId="63230A77"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 xml:space="preserve">Se un medicinale concomitante noto per causare bradicardia, viene identificato e interrotto, oppure in caso di aggiustamento della sua dose, riprendere Alunbrig al dosaggio immediatamente inferiore come descritto nella Tabella 1 dal momento del recupero della bradiacardia asintomatica o di una frequenza cardiaca a riposo di 60 bpm o superiore e monitorare frequentemente secondo le indicazioni cliniche. </w:t>
            </w:r>
          </w:p>
          <w:p w14:paraId="63230A78"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Interrompere definitivamente Alunbrig se non viene identificato alcun medicinale concomitante noto per causare bradicardia.</w:t>
            </w:r>
          </w:p>
          <w:p w14:paraId="63230A79"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In caso di recidiva, interrompere definitivamente Alunbrig.</w:t>
            </w:r>
          </w:p>
        </w:tc>
      </w:tr>
      <w:tr w:rsidR="00895502" w:rsidRPr="004A370A" w14:paraId="63230A7F" w14:textId="77777777" w:rsidTr="001C2A9D">
        <w:trPr>
          <w:cantSplit/>
        </w:trPr>
        <w:tc>
          <w:tcPr>
            <w:tcW w:w="983" w:type="pct"/>
            <w:shd w:val="clear" w:color="auto" w:fill="auto"/>
          </w:tcPr>
          <w:p w14:paraId="63230A7B" w14:textId="77777777" w:rsidR="00895502" w:rsidRDefault="00D370C3">
            <w:pPr>
              <w:numPr>
                <w:ilvl w:val="12"/>
                <w:numId w:val="0"/>
              </w:numPr>
              <w:ind w:right="-2"/>
              <w:rPr>
                <w:noProof/>
                <w:szCs w:val="22"/>
                <w:lang w:val="it-IT"/>
              </w:rPr>
            </w:pPr>
            <w:r>
              <w:rPr>
                <w:noProof/>
                <w:szCs w:val="22"/>
                <w:lang w:val="it-IT"/>
              </w:rPr>
              <w:t xml:space="preserve">Incremento di CPK </w:t>
            </w:r>
          </w:p>
        </w:tc>
        <w:tc>
          <w:tcPr>
            <w:tcW w:w="1229" w:type="pct"/>
            <w:tcBorders>
              <w:bottom w:val="single" w:sz="4" w:space="0" w:color="auto"/>
            </w:tcBorders>
            <w:shd w:val="clear" w:color="auto" w:fill="auto"/>
          </w:tcPr>
          <w:p w14:paraId="63230A7C" w14:textId="77777777" w:rsidR="00895502" w:rsidRDefault="00D370C3">
            <w:pPr>
              <w:numPr>
                <w:ilvl w:val="12"/>
                <w:numId w:val="0"/>
              </w:numPr>
              <w:ind w:right="-2"/>
              <w:rPr>
                <w:noProof/>
                <w:szCs w:val="22"/>
                <w:lang w:val="it-IT"/>
              </w:rPr>
            </w:pPr>
            <w:r>
              <w:rPr>
                <w:noProof/>
                <w:szCs w:val="22"/>
                <w:lang w:val="it-IT"/>
              </w:rPr>
              <w:t>Incremento di CPK di Grado 3 o 4 (&gt; 5,0 × ULN) con dolore o debolezza muscolare di Grado ≥ 2</w:t>
            </w:r>
          </w:p>
        </w:tc>
        <w:tc>
          <w:tcPr>
            <w:tcW w:w="2788" w:type="pct"/>
            <w:tcBorders>
              <w:bottom w:val="single" w:sz="4" w:space="0" w:color="auto"/>
            </w:tcBorders>
            <w:shd w:val="clear" w:color="auto" w:fill="auto"/>
          </w:tcPr>
          <w:p w14:paraId="63230A7D"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di un incremento di CPK di Grado ≤ 1 (≤ 2,5 × ULN) o del valore basale, quindi riprendere allo stesso dosaggio.</w:t>
            </w:r>
          </w:p>
          <w:p w14:paraId="63230A7E"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ripresenta incremento di CPK di Grado 3 o 4 con dolore o debolezza muscolare di Grado ≥ 2, sospendere Alunbrig fino al recupero di un incremento di CPK di Grado ≤ 1 (≤ 2,5 × ULN) o del valore basale, quindi riprendere al dosaggio immediatamente inferiore come descritto nella Tabella 1.</w:t>
            </w:r>
          </w:p>
        </w:tc>
      </w:tr>
      <w:tr w:rsidR="00895502" w:rsidRPr="001C2A9D" w14:paraId="63230A84" w14:textId="77777777" w:rsidTr="001C2A9D">
        <w:trPr>
          <w:cantSplit/>
        </w:trPr>
        <w:tc>
          <w:tcPr>
            <w:tcW w:w="983" w:type="pct"/>
            <w:vMerge w:val="restart"/>
            <w:shd w:val="clear" w:color="auto" w:fill="auto"/>
          </w:tcPr>
          <w:p w14:paraId="63230A80" w14:textId="77777777" w:rsidR="00895502" w:rsidRDefault="00D370C3">
            <w:pPr>
              <w:keepNext/>
              <w:numPr>
                <w:ilvl w:val="12"/>
                <w:numId w:val="0"/>
              </w:numPr>
              <w:rPr>
                <w:noProof/>
                <w:szCs w:val="22"/>
                <w:lang w:val="it-IT"/>
              </w:rPr>
            </w:pPr>
            <w:r>
              <w:rPr>
                <w:noProof/>
                <w:szCs w:val="22"/>
                <w:lang w:val="it-IT"/>
              </w:rPr>
              <w:lastRenderedPageBreak/>
              <w:t xml:space="preserve">Incremento di lipasi o amilasi </w:t>
            </w:r>
          </w:p>
        </w:tc>
        <w:tc>
          <w:tcPr>
            <w:tcW w:w="1229" w:type="pct"/>
            <w:tcBorders>
              <w:top w:val="single" w:sz="4" w:space="0" w:color="auto"/>
            </w:tcBorders>
            <w:shd w:val="clear" w:color="auto" w:fill="auto"/>
          </w:tcPr>
          <w:p w14:paraId="63230A81" w14:textId="77777777" w:rsidR="00895502" w:rsidRDefault="00D370C3">
            <w:pPr>
              <w:numPr>
                <w:ilvl w:val="12"/>
                <w:numId w:val="0"/>
              </w:numPr>
              <w:ind w:right="-2"/>
              <w:rPr>
                <w:noProof/>
                <w:szCs w:val="22"/>
                <w:lang w:val="it-IT"/>
              </w:rPr>
            </w:pPr>
            <w:r>
              <w:rPr>
                <w:noProof/>
                <w:szCs w:val="22"/>
                <w:lang w:val="it-IT"/>
              </w:rPr>
              <w:t xml:space="preserve">Incremento di lipasi o amilasi di Grado 3 (&gt; 2,0 × ULN) </w:t>
            </w:r>
          </w:p>
        </w:tc>
        <w:tc>
          <w:tcPr>
            <w:tcW w:w="2788" w:type="pct"/>
            <w:tcBorders>
              <w:top w:val="single" w:sz="4" w:space="0" w:color="auto"/>
            </w:tcBorders>
            <w:shd w:val="clear" w:color="auto" w:fill="auto"/>
          </w:tcPr>
          <w:p w14:paraId="63230A82"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di un Grado ≤ 1 (≤ 1,5 × ULN) o del valore basale, quindi riprendere allo stesso dosaggio.</w:t>
            </w:r>
          </w:p>
          <w:p w14:paraId="63230A83"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ripresenta incremento di lipasi o amilasi di Grado 3, sospendere Alunbrig fino al recupero di un Grado ≤ 1 (≤ 1,5 × ULN) o del valore basale, quindi riprendere al dosaggio immediatamente inferiore come descritto nella Tabella 1.</w:t>
            </w:r>
          </w:p>
        </w:tc>
      </w:tr>
      <w:tr w:rsidR="00895502" w:rsidRPr="001C2A9D" w14:paraId="63230A88" w14:textId="77777777">
        <w:trPr>
          <w:cantSplit/>
        </w:trPr>
        <w:tc>
          <w:tcPr>
            <w:tcW w:w="983" w:type="pct"/>
            <w:vMerge/>
            <w:shd w:val="clear" w:color="auto" w:fill="auto"/>
          </w:tcPr>
          <w:p w14:paraId="63230A85" w14:textId="77777777" w:rsidR="00895502" w:rsidRDefault="00895502">
            <w:pPr>
              <w:numPr>
                <w:ilvl w:val="12"/>
                <w:numId w:val="0"/>
              </w:numPr>
              <w:ind w:right="-2"/>
              <w:rPr>
                <w:noProof/>
                <w:szCs w:val="22"/>
                <w:lang w:val="it-IT"/>
              </w:rPr>
            </w:pPr>
          </w:p>
        </w:tc>
        <w:tc>
          <w:tcPr>
            <w:tcW w:w="1229" w:type="pct"/>
            <w:shd w:val="clear" w:color="auto" w:fill="auto"/>
          </w:tcPr>
          <w:p w14:paraId="63230A86" w14:textId="77777777" w:rsidR="00895502" w:rsidRDefault="00D370C3">
            <w:pPr>
              <w:numPr>
                <w:ilvl w:val="12"/>
                <w:numId w:val="0"/>
              </w:numPr>
              <w:ind w:right="-2"/>
              <w:rPr>
                <w:noProof/>
                <w:szCs w:val="22"/>
                <w:lang w:val="it-IT"/>
              </w:rPr>
            </w:pPr>
            <w:r>
              <w:rPr>
                <w:noProof/>
                <w:szCs w:val="22"/>
                <w:lang w:val="it-IT"/>
              </w:rPr>
              <w:t xml:space="preserve">Incremento di lipasi o amilasi di Grado 4 (&gt; 5,0 × ULN) </w:t>
            </w:r>
          </w:p>
        </w:tc>
        <w:tc>
          <w:tcPr>
            <w:tcW w:w="2788" w:type="pct"/>
            <w:shd w:val="clear" w:color="auto" w:fill="auto"/>
          </w:tcPr>
          <w:p w14:paraId="63230A87"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di un Grado ≤ 1 (≤ 1,5 × ULN), quindi riprendere al dosaggio immediatamente inferiore come descritto nella Tabella 1.</w:t>
            </w:r>
          </w:p>
        </w:tc>
      </w:tr>
      <w:tr w:rsidR="00895502" w:rsidRPr="001C2A9D" w14:paraId="63230A8C" w14:textId="77777777">
        <w:trPr>
          <w:cantSplit/>
        </w:trPr>
        <w:tc>
          <w:tcPr>
            <w:tcW w:w="983" w:type="pct"/>
            <w:vMerge w:val="restart"/>
            <w:shd w:val="clear" w:color="auto" w:fill="auto"/>
          </w:tcPr>
          <w:p w14:paraId="63230A89" w14:textId="77777777" w:rsidR="00895502" w:rsidRDefault="00D370C3">
            <w:pPr>
              <w:numPr>
                <w:ilvl w:val="12"/>
                <w:numId w:val="0"/>
              </w:numPr>
              <w:ind w:right="-2"/>
              <w:rPr>
                <w:noProof/>
                <w:szCs w:val="22"/>
                <w:lang w:val="it-IT"/>
              </w:rPr>
            </w:pPr>
            <w:r>
              <w:rPr>
                <w:noProof/>
                <w:szCs w:val="22"/>
                <w:lang w:val="it-IT"/>
              </w:rPr>
              <w:t xml:space="preserve">Epatotossicità </w:t>
            </w:r>
          </w:p>
        </w:tc>
        <w:tc>
          <w:tcPr>
            <w:tcW w:w="1229" w:type="pct"/>
            <w:shd w:val="clear" w:color="auto" w:fill="auto"/>
          </w:tcPr>
          <w:p w14:paraId="63230A8A" w14:textId="77777777" w:rsidR="00895502" w:rsidRDefault="00D370C3">
            <w:pPr>
              <w:numPr>
                <w:ilvl w:val="12"/>
                <w:numId w:val="0"/>
              </w:numPr>
              <w:ind w:right="-2"/>
              <w:rPr>
                <w:noProof/>
                <w:szCs w:val="22"/>
                <w:lang w:val="it-IT"/>
              </w:rPr>
            </w:pPr>
            <w:r>
              <w:rPr>
                <w:lang w:val="it-IT"/>
              </w:rPr>
              <w:t>Incremento di alanina aminotransferasi (ALT) o aspartato aminotransferasi (AST) di Grado </w:t>
            </w:r>
            <w:r>
              <w:rPr>
                <w:b/>
                <w:bCs/>
                <w:lang w:val="it-IT"/>
              </w:rPr>
              <w:t>≥ </w:t>
            </w:r>
            <w:r>
              <w:rPr>
                <w:lang w:val="it-IT"/>
              </w:rPr>
              <w:t>3 (&gt; 5,0 </w:t>
            </w:r>
            <w:r>
              <w:rPr>
                <w:noProof/>
                <w:szCs w:val="22"/>
                <w:lang w:val="it-IT"/>
              </w:rPr>
              <w:t>× </w:t>
            </w:r>
            <w:r>
              <w:rPr>
                <w:lang w:val="it-IT"/>
              </w:rPr>
              <w:t xml:space="preserve">ULN) con bilirubina </w:t>
            </w:r>
            <w:r>
              <w:rPr>
                <w:lang w:val="it-IT"/>
              </w:rPr>
              <w:sym w:font="Symbol" w:char="F0A3"/>
            </w:r>
            <w:r>
              <w:rPr>
                <w:lang w:val="it-IT"/>
              </w:rPr>
              <w:t> </w:t>
            </w:r>
            <w:r>
              <w:rPr>
                <w:bCs/>
                <w:lang w:val="it-IT"/>
              </w:rPr>
              <w:t>2 </w:t>
            </w:r>
            <w:r>
              <w:rPr>
                <w:noProof/>
                <w:szCs w:val="22"/>
                <w:lang w:val="it-IT"/>
              </w:rPr>
              <w:t>× </w:t>
            </w:r>
            <w:r>
              <w:rPr>
                <w:lang w:val="it-IT"/>
              </w:rPr>
              <w:t>ULN</w:t>
            </w:r>
          </w:p>
        </w:tc>
        <w:tc>
          <w:tcPr>
            <w:tcW w:w="2788" w:type="pct"/>
            <w:shd w:val="clear" w:color="auto" w:fill="auto"/>
          </w:tcPr>
          <w:p w14:paraId="63230A8B" w14:textId="77777777" w:rsidR="00895502" w:rsidRDefault="00D370C3" w:rsidP="007F44EA">
            <w:pPr>
              <w:numPr>
                <w:ilvl w:val="0"/>
                <w:numId w:val="19"/>
              </w:numPr>
              <w:tabs>
                <w:tab w:val="clear" w:pos="567"/>
                <w:tab w:val="left" w:pos="430"/>
              </w:tabs>
              <w:ind w:left="454" w:right="-2" w:hanging="425"/>
              <w:rPr>
                <w:noProof/>
                <w:szCs w:val="22"/>
                <w:lang w:val="it-IT"/>
              </w:rPr>
            </w:pPr>
            <w:r>
              <w:rPr>
                <w:noProof/>
                <w:szCs w:val="22"/>
                <w:lang w:val="it-IT"/>
              </w:rPr>
              <w:t>Sospendere Alunbrig fino al recupero dei valori basali o di valori uguali o inferiori a 3 × ULN, quindi riprendere al dosaggio immediatamente inferiore come descritto nella Tabella 1.</w:t>
            </w:r>
          </w:p>
        </w:tc>
      </w:tr>
      <w:tr w:rsidR="00895502" w14:paraId="63230A90" w14:textId="77777777">
        <w:trPr>
          <w:cantSplit/>
        </w:trPr>
        <w:tc>
          <w:tcPr>
            <w:tcW w:w="983" w:type="pct"/>
            <w:vMerge/>
            <w:shd w:val="clear" w:color="auto" w:fill="auto"/>
          </w:tcPr>
          <w:p w14:paraId="63230A8D" w14:textId="77777777" w:rsidR="00895502" w:rsidRDefault="00895502">
            <w:pPr>
              <w:numPr>
                <w:ilvl w:val="12"/>
                <w:numId w:val="0"/>
              </w:numPr>
              <w:ind w:right="-2"/>
              <w:rPr>
                <w:noProof/>
                <w:szCs w:val="22"/>
                <w:highlight w:val="yellow"/>
                <w:lang w:val="it-IT"/>
              </w:rPr>
            </w:pPr>
          </w:p>
        </w:tc>
        <w:tc>
          <w:tcPr>
            <w:tcW w:w="1229" w:type="pct"/>
            <w:shd w:val="clear" w:color="auto" w:fill="auto"/>
          </w:tcPr>
          <w:p w14:paraId="63230A8E" w14:textId="77777777" w:rsidR="00895502" w:rsidRDefault="00D370C3">
            <w:pPr>
              <w:numPr>
                <w:ilvl w:val="12"/>
                <w:numId w:val="0"/>
              </w:numPr>
              <w:ind w:right="-2"/>
              <w:rPr>
                <w:lang w:val="it-IT"/>
              </w:rPr>
            </w:pPr>
            <w:r>
              <w:rPr>
                <w:lang w:val="it-IT"/>
              </w:rPr>
              <w:t>Incremento di ALT o AST di Grado </w:t>
            </w:r>
            <w:r>
              <w:rPr>
                <w:b/>
                <w:bCs/>
                <w:lang w:val="it-IT"/>
              </w:rPr>
              <w:t>≥ </w:t>
            </w:r>
            <w:r>
              <w:rPr>
                <w:lang w:val="it-IT"/>
              </w:rPr>
              <w:t>2 (&gt; 3 </w:t>
            </w:r>
            <w:r>
              <w:rPr>
                <w:noProof/>
                <w:szCs w:val="22"/>
                <w:lang w:val="it-IT"/>
              </w:rPr>
              <w:t>× </w:t>
            </w:r>
            <w:r>
              <w:rPr>
                <w:lang w:val="it-IT"/>
              </w:rPr>
              <w:t>ULN) con concomitante incremento di bilirubina totale &gt; </w:t>
            </w:r>
            <w:r>
              <w:rPr>
                <w:bCs/>
                <w:lang w:val="it-IT"/>
              </w:rPr>
              <w:t>2 </w:t>
            </w:r>
            <w:r>
              <w:rPr>
                <w:noProof/>
                <w:szCs w:val="22"/>
                <w:lang w:val="it-IT"/>
              </w:rPr>
              <w:t>× </w:t>
            </w:r>
            <w:r>
              <w:rPr>
                <w:lang w:val="it-IT"/>
              </w:rPr>
              <w:t>ULN in assenza di colestasi o emolisi</w:t>
            </w:r>
          </w:p>
        </w:tc>
        <w:tc>
          <w:tcPr>
            <w:tcW w:w="2788" w:type="pct"/>
            <w:shd w:val="clear" w:color="auto" w:fill="auto"/>
          </w:tcPr>
          <w:p w14:paraId="63230A8F"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Interrompere definitivamente Alunbrig.</w:t>
            </w:r>
          </w:p>
        </w:tc>
      </w:tr>
      <w:tr w:rsidR="00895502" w:rsidRPr="001C2A9D" w14:paraId="63230A94" w14:textId="77777777">
        <w:trPr>
          <w:cantSplit/>
        </w:trPr>
        <w:tc>
          <w:tcPr>
            <w:tcW w:w="983" w:type="pct"/>
            <w:shd w:val="clear" w:color="auto" w:fill="auto"/>
          </w:tcPr>
          <w:p w14:paraId="63230A91" w14:textId="77777777" w:rsidR="00895502" w:rsidRDefault="00D370C3">
            <w:pPr>
              <w:numPr>
                <w:ilvl w:val="12"/>
                <w:numId w:val="0"/>
              </w:numPr>
              <w:ind w:right="-2"/>
              <w:rPr>
                <w:noProof/>
                <w:szCs w:val="22"/>
                <w:lang w:val="it-IT"/>
              </w:rPr>
            </w:pPr>
            <w:r>
              <w:rPr>
                <w:bCs/>
                <w:iCs/>
                <w:szCs w:val="22"/>
                <w:lang w:val="it-IT"/>
              </w:rPr>
              <w:t>Iperglicemia</w:t>
            </w:r>
          </w:p>
        </w:tc>
        <w:tc>
          <w:tcPr>
            <w:tcW w:w="1229" w:type="pct"/>
            <w:shd w:val="clear" w:color="auto" w:fill="auto"/>
          </w:tcPr>
          <w:p w14:paraId="63230A92" w14:textId="77777777" w:rsidR="00895502" w:rsidRDefault="00D370C3">
            <w:pPr>
              <w:numPr>
                <w:ilvl w:val="12"/>
                <w:numId w:val="0"/>
              </w:numPr>
              <w:ind w:right="-2"/>
              <w:rPr>
                <w:noProof/>
                <w:szCs w:val="22"/>
                <w:lang w:val="it-IT"/>
              </w:rPr>
            </w:pPr>
            <w:r>
              <w:rPr>
                <w:noProof/>
                <w:szCs w:val="22"/>
                <w:lang w:val="it-IT"/>
              </w:rPr>
              <w:t>Grado 3 (superiore a 250 mg/dL o 13,9 mmol/L) o superiore</w:t>
            </w:r>
          </w:p>
        </w:tc>
        <w:tc>
          <w:tcPr>
            <w:tcW w:w="2788" w:type="pct"/>
            <w:shd w:val="clear" w:color="auto" w:fill="auto"/>
          </w:tcPr>
          <w:p w14:paraId="63230A93"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non è possibile raggiungere un controllo adeguato dell’iperglicemia con una gestione clinica ottimale, sospendere Alunbrig fino al raggiungimento di un controllo adeguato dell’iperglicemia. Al recupero, riprendere Alunbrig al dosaggio immediatamente inferiore come descritto nella Tabella 1 oppure interrompere definitivamente.</w:t>
            </w:r>
          </w:p>
        </w:tc>
      </w:tr>
      <w:tr w:rsidR="00895502" w:rsidRPr="001C2A9D" w14:paraId="63230A98" w14:textId="77777777">
        <w:trPr>
          <w:cantSplit/>
          <w:trHeight w:val="255"/>
        </w:trPr>
        <w:tc>
          <w:tcPr>
            <w:tcW w:w="983" w:type="pct"/>
            <w:vMerge w:val="restart"/>
            <w:shd w:val="clear" w:color="auto" w:fill="auto"/>
          </w:tcPr>
          <w:p w14:paraId="63230A95" w14:textId="77777777" w:rsidR="00895502" w:rsidRDefault="00D370C3">
            <w:pPr>
              <w:numPr>
                <w:ilvl w:val="12"/>
                <w:numId w:val="0"/>
              </w:numPr>
              <w:ind w:right="-2"/>
              <w:rPr>
                <w:bCs/>
                <w:iCs/>
                <w:szCs w:val="22"/>
                <w:lang w:val="it-IT"/>
              </w:rPr>
            </w:pPr>
            <w:r>
              <w:rPr>
                <w:bCs/>
                <w:iCs/>
                <w:szCs w:val="22"/>
                <w:lang w:val="it-IT"/>
              </w:rPr>
              <w:t>Disturbi visivi</w:t>
            </w:r>
          </w:p>
        </w:tc>
        <w:tc>
          <w:tcPr>
            <w:tcW w:w="1229" w:type="pct"/>
            <w:shd w:val="clear" w:color="auto" w:fill="auto"/>
          </w:tcPr>
          <w:p w14:paraId="63230A96" w14:textId="77777777" w:rsidR="00895502" w:rsidRDefault="00D370C3">
            <w:pPr>
              <w:numPr>
                <w:ilvl w:val="12"/>
                <w:numId w:val="0"/>
              </w:numPr>
              <w:ind w:right="-2"/>
              <w:rPr>
                <w:noProof/>
                <w:szCs w:val="22"/>
                <w:lang w:val="it-IT"/>
              </w:rPr>
            </w:pPr>
            <w:r>
              <w:rPr>
                <w:noProof/>
                <w:szCs w:val="22"/>
                <w:lang w:val="it-IT"/>
              </w:rPr>
              <w:t>Grado 2 o 3</w:t>
            </w:r>
          </w:p>
        </w:tc>
        <w:tc>
          <w:tcPr>
            <w:tcW w:w="2788" w:type="pct"/>
            <w:shd w:val="clear" w:color="auto" w:fill="auto"/>
          </w:tcPr>
          <w:p w14:paraId="63230A97" w14:textId="77777777" w:rsidR="00895502" w:rsidRDefault="00D370C3">
            <w:pPr>
              <w:numPr>
                <w:ilvl w:val="0"/>
                <w:numId w:val="1"/>
              </w:numPr>
              <w:tabs>
                <w:tab w:val="clear" w:pos="567"/>
                <w:tab w:val="left" w:pos="430"/>
              </w:tabs>
              <w:ind w:left="455" w:right="-2" w:hanging="450"/>
              <w:rPr>
                <w:noProof/>
                <w:szCs w:val="22"/>
                <w:lang w:val="it-IT"/>
              </w:rPr>
            </w:pPr>
            <w:r>
              <w:rPr>
                <w:noProof/>
                <w:szCs w:val="22"/>
                <w:lang w:val="it-IT"/>
              </w:rPr>
              <w:t>Sospendere Alunbrig fino al recupero del Grado 1 o della condizione basale, quindi riprendere al dosaggio immediatamente inferiore come descritto nella Tabella 1.</w:t>
            </w:r>
          </w:p>
        </w:tc>
      </w:tr>
      <w:tr w:rsidR="00895502" w14:paraId="63230A9C" w14:textId="77777777">
        <w:trPr>
          <w:cantSplit/>
          <w:trHeight w:val="255"/>
        </w:trPr>
        <w:tc>
          <w:tcPr>
            <w:tcW w:w="983" w:type="pct"/>
            <w:vMerge/>
            <w:shd w:val="clear" w:color="auto" w:fill="auto"/>
          </w:tcPr>
          <w:p w14:paraId="63230A99" w14:textId="77777777" w:rsidR="00895502" w:rsidRDefault="00895502">
            <w:pPr>
              <w:numPr>
                <w:ilvl w:val="12"/>
                <w:numId w:val="0"/>
              </w:numPr>
              <w:ind w:right="-2"/>
              <w:rPr>
                <w:bCs/>
                <w:iCs/>
                <w:szCs w:val="22"/>
                <w:lang w:val="it-IT"/>
              </w:rPr>
            </w:pPr>
          </w:p>
        </w:tc>
        <w:tc>
          <w:tcPr>
            <w:tcW w:w="1229" w:type="pct"/>
            <w:shd w:val="clear" w:color="auto" w:fill="auto"/>
          </w:tcPr>
          <w:p w14:paraId="63230A9A" w14:textId="77777777" w:rsidR="00895502" w:rsidRDefault="00D370C3">
            <w:pPr>
              <w:numPr>
                <w:ilvl w:val="12"/>
                <w:numId w:val="0"/>
              </w:numPr>
              <w:ind w:right="-2"/>
              <w:rPr>
                <w:noProof/>
                <w:szCs w:val="22"/>
                <w:lang w:val="it-IT"/>
              </w:rPr>
            </w:pPr>
            <w:r>
              <w:rPr>
                <w:noProof/>
                <w:szCs w:val="22"/>
                <w:lang w:val="it-IT"/>
              </w:rPr>
              <w:t>Grado 4</w:t>
            </w:r>
          </w:p>
        </w:tc>
        <w:tc>
          <w:tcPr>
            <w:tcW w:w="2788" w:type="pct"/>
            <w:shd w:val="clear" w:color="auto" w:fill="auto"/>
          </w:tcPr>
          <w:p w14:paraId="63230A9B"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Interrompere definitivamente Alunbrig.</w:t>
            </w:r>
          </w:p>
        </w:tc>
      </w:tr>
      <w:tr w:rsidR="00895502" w:rsidRPr="001C2A9D" w14:paraId="63230AA1" w14:textId="77777777">
        <w:trPr>
          <w:cantSplit/>
        </w:trPr>
        <w:tc>
          <w:tcPr>
            <w:tcW w:w="983" w:type="pct"/>
            <w:vMerge w:val="restart"/>
            <w:shd w:val="clear" w:color="auto" w:fill="auto"/>
          </w:tcPr>
          <w:p w14:paraId="63230A9D" w14:textId="77777777" w:rsidR="00895502" w:rsidRDefault="00D370C3">
            <w:pPr>
              <w:numPr>
                <w:ilvl w:val="12"/>
                <w:numId w:val="0"/>
              </w:numPr>
              <w:ind w:right="-2"/>
              <w:rPr>
                <w:noProof/>
                <w:szCs w:val="22"/>
                <w:lang w:val="it-IT"/>
              </w:rPr>
            </w:pPr>
            <w:r>
              <w:rPr>
                <w:noProof/>
                <w:szCs w:val="22"/>
                <w:lang w:val="it-IT"/>
              </w:rPr>
              <w:t>Altre reazioni avverse</w:t>
            </w:r>
          </w:p>
        </w:tc>
        <w:tc>
          <w:tcPr>
            <w:tcW w:w="1229" w:type="pct"/>
            <w:shd w:val="clear" w:color="auto" w:fill="auto"/>
          </w:tcPr>
          <w:p w14:paraId="63230A9E" w14:textId="77777777" w:rsidR="00895502" w:rsidRDefault="00D370C3">
            <w:pPr>
              <w:numPr>
                <w:ilvl w:val="12"/>
                <w:numId w:val="0"/>
              </w:numPr>
              <w:ind w:right="-2"/>
              <w:rPr>
                <w:noProof/>
                <w:szCs w:val="22"/>
                <w:lang w:val="it-IT"/>
              </w:rPr>
            </w:pPr>
            <w:r>
              <w:rPr>
                <w:noProof/>
                <w:szCs w:val="22"/>
                <w:lang w:val="it-IT"/>
              </w:rPr>
              <w:t>Grado 3</w:t>
            </w:r>
          </w:p>
        </w:tc>
        <w:tc>
          <w:tcPr>
            <w:tcW w:w="2788" w:type="pct"/>
            <w:shd w:val="clear" w:color="auto" w:fill="auto"/>
          </w:tcPr>
          <w:p w14:paraId="63230A9F"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dei valori basali, quindi riprendere allo stesso dosaggio.</w:t>
            </w:r>
          </w:p>
          <w:p w14:paraId="63230AA0"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ripresenta un evento di Grado 3, sospendere Alunbrig fino al recupero dei valori basali, quindi riprendere al dosaggio immediatamente inferiore come descritto nella Tabella 1 oppure interrompere definitivamente.</w:t>
            </w:r>
          </w:p>
        </w:tc>
      </w:tr>
      <w:tr w:rsidR="00895502" w:rsidRPr="001C2A9D" w14:paraId="63230AA6" w14:textId="77777777">
        <w:trPr>
          <w:cantSplit/>
        </w:trPr>
        <w:tc>
          <w:tcPr>
            <w:tcW w:w="983" w:type="pct"/>
            <w:vMerge/>
            <w:shd w:val="clear" w:color="auto" w:fill="auto"/>
          </w:tcPr>
          <w:p w14:paraId="63230AA2" w14:textId="77777777" w:rsidR="00895502" w:rsidRDefault="00895502">
            <w:pPr>
              <w:numPr>
                <w:ilvl w:val="12"/>
                <w:numId w:val="0"/>
              </w:numPr>
              <w:ind w:right="-2"/>
              <w:rPr>
                <w:noProof/>
                <w:szCs w:val="22"/>
                <w:lang w:val="it-IT"/>
              </w:rPr>
            </w:pPr>
          </w:p>
        </w:tc>
        <w:tc>
          <w:tcPr>
            <w:tcW w:w="1229" w:type="pct"/>
            <w:shd w:val="clear" w:color="auto" w:fill="auto"/>
          </w:tcPr>
          <w:p w14:paraId="63230AA3" w14:textId="77777777" w:rsidR="00895502" w:rsidRDefault="00D370C3">
            <w:pPr>
              <w:numPr>
                <w:ilvl w:val="12"/>
                <w:numId w:val="0"/>
              </w:numPr>
              <w:ind w:right="-2"/>
              <w:rPr>
                <w:noProof/>
                <w:szCs w:val="22"/>
                <w:lang w:val="it-IT"/>
              </w:rPr>
            </w:pPr>
            <w:r>
              <w:rPr>
                <w:noProof/>
                <w:szCs w:val="22"/>
                <w:lang w:val="it-IT"/>
              </w:rPr>
              <w:t xml:space="preserve">Grado 4 </w:t>
            </w:r>
          </w:p>
        </w:tc>
        <w:tc>
          <w:tcPr>
            <w:tcW w:w="2788" w:type="pct"/>
            <w:shd w:val="clear" w:color="auto" w:fill="auto"/>
          </w:tcPr>
          <w:p w14:paraId="63230AA4"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Sospendere Alunbrig fino al recupero dei valori basali, quindi riprendere al dosaggio immediatamente inferiore come descritto nella Tabella 1.</w:t>
            </w:r>
          </w:p>
          <w:p w14:paraId="63230AA5" w14:textId="77777777" w:rsidR="00895502" w:rsidRDefault="00D370C3">
            <w:pPr>
              <w:numPr>
                <w:ilvl w:val="0"/>
                <w:numId w:val="1"/>
              </w:numPr>
              <w:tabs>
                <w:tab w:val="clear" w:pos="567"/>
                <w:tab w:val="left" w:pos="430"/>
              </w:tabs>
              <w:ind w:left="430" w:right="-2" w:hanging="430"/>
              <w:rPr>
                <w:noProof/>
                <w:szCs w:val="22"/>
                <w:lang w:val="it-IT"/>
              </w:rPr>
            </w:pPr>
            <w:r>
              <w:rPr>
                <w:noProof/>
                <w:szCs w:val="22"/>
                <w:lang w:val="it-IT"/>
              </w:rPr>
              <w:t>Se si ripresenta un evento di Grado 4, sospendere Alunbrig fino al recupero dei valori basali, quindi riprendere al dosaggio immediatamente inferiore come descritto nella Tabella 1 oppure interrompere definitivamente.</w:t>
            </w:r>
          </w:p>
        </w:tc>
      </w:tr>
      <w:tr w:rsidR="00895502" w:rsidRPr="001C2A9D" w14:paraId="63230AA8" w14:textId="77777777">
        <w:trPr>
          <w:cantSplit/>
        </w:trPr>
        <w:tc>
          <w:tcPr>
            <w:tcW w:w="5000" w:type="pct"/>
            <w:gridSpan w:val="3"/>
          </w:tcPr>
          <w:p w14:paraId="63230AA7" w14:textId="77777777" w:rsidR="00895502" w:rsidRDefault="00D370C3">
            <w:pPr>
              <w:numPr>
                <w:ilvl w:val="12"/>
                <w:numId w:val="0"/>
              </w:numPr>
              <w:ind w:right="-2"/>
              <w:rPr>
                <w:noProof/>
                <w:szCs w:val="22"/>
                <w:lang w:val="it-IT"/>
              </w:rPr>
            </w:pPr>
            <w:r>
              <w:rPr>
                <w:noProof/>
                <w:szCs w:val="22"/>
                <w:lang w:val="it-IT"/>
              </w:rPr>
              <w:t>Bpm = battiti al minuto; CPK = creatina fosfochinasi; Pdia = pressione sanguigna diastolica; Psis = pressione sanguigna sistolica; ULN = limite superiore dei valori normali</w:t>
            </w:r>
          </w:p>
        </w:tc>
      </w:tr>
    </w:tbl>
    <w:p w14:paraId="63230AA9" w14:textId="77777777" w:rsidR="00895502" w:rsidRDefault="00D370C3">
      <w:pPr>
        <w:numPr>
          <w:ilvl w:val="12"/>
          <w:numId w:val="0"/>
        </w:numPr>
        <w:ind w:right="-2"/>
        <w:rPr>
          <w:noProof/>
          <w:sz w:val="18"/>
          <w:szCs w:val="18"/>
          <w:lang w:val="it-IT"/>
        </w:rPr>
      </w:pPr>
      <w:r>
        <w:rPr>
          <w:noProof/>
          <w:sz w:val="18"/>
          <w:szCs w:val="18"/>
          <w:lang w:val="it-IT"/>
        </w:rPr>
        <w:t>*Gradi di gravità secondo i National Cancer Institute Common Terminology Criteria for Adverse Events. Versione 4.0 (NCI CTCAE v4).</w:t>
      </w:r>
    </w:p>
    <w:p w14:paraId="63230AAA" w14:textId="77777777" w:rsidR="00895502" w:rsidRDefault="00895502">
      <w:pPr>
        <w:numPr>
          <w:ilvl w:val="12"/>
          <w:numId w:val="0"/>
        </w:numPr>
        <w:ind w:right="-2"/>
        <w:rPr>
          <w:i/>
          <w:noProof/>
          <w:szCs w:val="22"/>
          <w:lang w:val="it-IT"/>
        </w:rPr>
      </w:pPr>
    </w:p>
    <w:p w14:paraId="63230AAB" w14:textId="77777777" w:rsidR="00895502" w:rsidRDefault="00D370C3">
      <w:pPr>
        <w:keepNext/>
        <w:numPr>
          <w:ilvl w:val="12"/>
          <w:numId w:val="0"/>
        </w:numPr>
        <w:ind w:right="-2"/>
        <w:rPr>
          <w:i/>
          <w:noProof/>
          <w:szCs w:val="22"/>
          <w:u w:val="single"/>
          <w:lang w:val="it-IT"/>
        </w:rPr>
      </w:pPr>
      <w:r>
        <w:rPr>
          <w:i/>
          <w:noProof/>
          <w:szCs w:val="22"/>
          <w:u w:val="single"/>
          <w:lang w:val="it-IT"/>
        </w:rPr>
        <w:t>Popolazioni speciali</w:t>
      </w:r>
    </w:p>
    <w:p w14:paraId="63230AAC" w14:textId="77777777" w:rsidR="00895502" w:rsidRDefault="00895502">
      <w:pPr>
        <w:keepNext/>
        <w:numPr>
          <w:ilvl w:val="12"/>
          <w:numId w:val="0"/>
        </w:numPr>
        <w:ind w:right="-2"/>
        <w:rPr>
          <w:i/>
          <w:noProof/>
          <w:szCs w:val="22"/>
          <w:u w:val="single"/>
          <w:lang w:val="it-IT"/>
        </w:rPr>
      </w:pPr>
    </w:p>
    <w:p w14:paraId="63230AAD" w14:textId="0CD90779" w:rsidR="00895502" w:rsidRDefault="00D370C3">
      <w:pPr>
        <w:keepNext/>
        <w:numPr>
          <w:ilvl w:val="12"/>
          <w:numId w:val="0"/>
        </w:numPr>
        <w:rPr>
          <w:i/>
          <w:noProof/>
          <w:szCs w:val="22"/>
          <w:lang w:val="it-IT"/>
        </w:rPr>
      </w:pPr>
      <w:r>
        <w:rPr>
          <w:i/>
          <w:noProof/>
          <w:szCs w:val="22"/>
          <w:lang w:val="it-IT"/>
        </w:rPr>
        <w:t>Anziani</w:t>
      </w:r>
    </w:p>
    <w:p w14:paraId="63230AAE" w14:textId="77777777" w:rsidR="00895502" w:rsidRDefault="00D370C3">
      <w:pPr>
        <w:numPr>
          <w:ilvl w:val="12"/>
          <w:numId w:val="0"/>
        </w:numPr>
        <w:ind w:right="-2"/>
        <w:rPr>
          <w:noProof/>
          <w:szCs w:val="22"/>
          <w:lang w:val="it-IT"/>
        </w:rPr>
      </w:pPr>
      <w:r>
        <w:rPr>
          <w:noProof/>
          <w:szCs w:val="22"/>
          <w:lang w:val="it-IT"/>
        </w:rPr>
        <w:t>I dati limitati sulla sicurezza e l’efficacia di Alunbrig nei pazienti con età maggiore o uguale a 65 anni suggeriscono che non sia necessario un aggiustamento della dose nei pazienti anziani (vedere paragrafo 4.8). Non ci sono dati disponibili sui pazienti con età maggiore di 85 anni.</w:t>
      </w:r>
    </w:p>
    <w:p w14:paraId="63230AAF" w14:textId="77777777" w:rsidR="00895502" w:rsidRDefault="00895502">
      <w:pPr>
        <w:numPr>
          <w:ilvl w:val="12"/>
          <w:numId w:val="0"/>
        </w:numPr>
        <w:ind w:right="-2"/>
        <w:rPr>
          <w:noProof/>
          <w:szCs w:val="22"/>
          <w:lang w:val="it-IT"/>
        </w:rPr>
      </w:pPr>
    </w:p>
    <w:p w14:paraId="63230AB0" w14:textId="77777777" w:rsidR="00895502" w:rsidRDefault="00D370C3">
      <w:pPr>
        <w:keepNext/>
        <w:numPr>
          <w:ilvl w:val="12"/>
          <w:numId w:val="0"/>
        </w:numPr>
        <w:rPr>
          <w:i/>
          <w:noProof/>
          <w:szCs w:val="22"/>
          <w:lang w:val="it-IT"/>
        </w:rPr>
      </w:pPr>
      <w:r>
        <w:rPr>
          <w:i/>
          <w:noProof/>
          <w:szCs w:val="22"/>
          <w:lang w:val="it-IT"/>
        </w:rPr>
        <w:t>Compromissione epatica</w:t>
      </w:r>
    </w:p>
    <w:p w14:paraId="63230AB1" w14:textId="77777777" w:rsidR="00895502" w:rsidRDefault="00D370C3">
      <w:pPr>
        <w:numPr>
          <w:ilvl w:val="12"/>
          <w:numId w:val="0"/>
        </w:numPr>
        <w:tabs>
          <w:tab w:val="clear" w:pos="567"/>
          <w:tab w:val="left" w:pos="0"/>
        </w:tabs>
        <w:ind w:right="-2"/>
        <w:rPr>
          <w:lang w:val="it-IT"/>
        </w:rPr>
      </w:pPr>
      <w:r>
        <w:rPr>
          <w:lang w:val="it-IT"/>
        </w:rPr>
        <w:t>Non sono necessari aggiustamenti della dose di Alunbrig nei pazienti con insufficienza epatica lieve (classe Child</w:t>
      </w:r>
      <w:r>
        <w:rPr>
          <w:lang w:val="it-IT"/>
        </w:rPr>
        <w:noBreakHyphen/>
        <w:t>Pugh A) o moderata (classe Child</w:t>
      </w:r>
      <w:r>
        <w:rPr>
          <w:lang w:val="it-IT"/>
        </w:rPr>
        <w:noBreakHyphen/>
        <w:t>Pugh B). Per i pazienti con insufficienza epatica severa (classe Child</w:t>
      </w:r>
      <w:r>
        <w:rPr>
          <w:lang w:val="it-IT"/>
        </w:rPr>
        <w:noBreakHyphen/>
        <w:t>Pugh C) si raccomanda una riduzione della dose iniziale a 60 mg una volta al giorno per i primi 7 giorni, seguiti da 120 mg una volta al giorno (vedere paragrafo 5.2).</w:t>
      </w:r>
    </w:p>
    <w:p w14:paraId="63230AB2" w14:textId="77777777" w:rsidR="00895502" w:rsidRDefault="00895502">
      <w:pPr>
        <w:numPr>
          <w:ilvl w:val="12"/>
          <w:numId w:val="0"/>
        </w:numPr>
        <w:ind w:right="-2"/>
        <w:rPr>
          <w:noProof/>
          <w:szCs w:val="22"/>
          <w:lang w:val="it-IT"/>
        </w:rPr>
      </w:pPr>
    </w:p>
    <w:p w14:paraId="63230AB3" w14:textId="77777777" w:rsidR="00895502" w:rsidRDefault="00D370C3">
      <w:pPr>
        <w:keepNext/>
        <w:numPr>
          <w:ilvl w:val="12"/>
          <w:numId w:val="0"/>
        </w:numPr>
        <w:rPr>
          <w:i/>
          <w:noProof/>
          <w:szCs w:val="22"/>
          <w:lang w:val="it-IT"/>
        </w:rPr>
      </w:pPr>
      <w:r>
        <w:rPr>
          <w:i/>
          <w:noProof/>
          <w:szCs w:val="22"/>
          <w:lang w:val="it-IT"/>
        </w:rPr>
        <w:t>Compromissione renale</w:t>
      </w:r>
    </w:p>
    <w:p w14:paraId="63230AB4" w14:textId="77777777" w:rsidR="00895502" w:rsidRDefault="00D370C3">
      <w:pPr>
        <w:numPr>
          <w:ilvl w:val="12"/>
          <w:numId w:val="0"/>
        </w:numPr>
        <w:ind w:right="-2"/>
        <w:rPr>
          <w:lang w:val="it-IT"/>
        </w:rPr>
      </w:pPr>
      <w:r>
        <w:rPr>
          <w:lang w:val="it-IT"/>
        </w:rPr>
        <w:t xml:space="preserve">Non sono necessari aggiustamenti della dose di Alunbrig nei pazienti con insufficienza renale lieve o moderata (velocità di filtrazione glomerulare (eGFR) ≥ 30 mL/min). Per i pazienti con insufficienza renale severa (eGFR &lt; 30 mL/min) si raccomanda una riduzione della dose iniziale a 60 mg una volta al giorno per i primi 7 giorni, seguiti da 90 mg una volta al giorno (vedere paragrafo 5.2). </w:t>
      </w:r>
      <w:bookmarkStart w:id="16" w:name="_Hlk503950817"/>
      <w:r>
        <w:rPr>
          <w:lang w:val="it-IT"/>
        </w:rPr>
        <w:t>I pazienti con insufficienza renale severa devono essere strettamente controllati per verificare l’insorgenza o il peggioramento di sintomi respiratori (ad es. dispnea, tosse ecc.) che possono essere indicativi di ILD/polmonite, in particolare durante la prima settimana (vedere paragrafo 4.4).</w:t>
      </w:r>
      <w:bookmarkEnd w:id="16"/>
    </w:p>
    <w:p w14:paraId="63230AB5" w14:textId="77777777" w:rsidR="00895502" w:rsidRDefault="00895502">
      <w:pPr>
        <w:numPr>
          <w:ilvl w:val="12"/>
          <w:numId w:val="0"/>
        </w:numPr>
        <w:ind w:right="-2"/>
        <w:rPr>
          <w:lang w:val="it-IT"/>
        </w:rPr>
      </w:pPr>
    </w:p>
    <w:p w14:paraId="63230AB6" w14:textId="77777777" w:rsidR="00895502" w:rsidRDefault="00D370C3">
      <w:pPr>
        <w:keepNext/>
        <w:rPr>
          <w:i/>
          <w:lang w:val="it-IT"/>
        </w:rPr>
      </w:pPr>
      <w:r>
        <w:rPr>
          <w:i/>
          <w:lang w:val="it-IT"/>
        </w:rPr>
        <w:t>Popolazione pediatrica</w:t>
      </w:r>
    </w:p>
    <w:p w14:paraId="63230AB7" w14:textId="77777777" w:rsidR="00895502" w:rsidRDefault="00D370C3">
      <w:pPr>
        <w:numPr>
          <w:ilvl w:val="12"/>
          <w:numId w:val="0"/>
        </w:numPr>
        <w:ind w:right="-2"/>
        <w:rPr>
          <w:noProof/>
          <w:szCs w:val="22"/>
          <w:lang w:val="it-IT"/>
        </w:rPr>
      </w:pPr>
      <w:r>
        <w:rPr>
          <w:noProof/>
          <w:szCs w:val="22"/>
          <w:lang w:val="it-IT"/>
        </w:rPr>
        <w:t>La sicurezza e l’efficacia di Alunbrig nei bambini di età inferiore a 18 anni non è stata stabilita. Non ci sono dati disponibili.</w:t>
      </w:r>
    </w:p>
    <w:p w14:paraId="63230AB8" w14:textId="77777777" w:rsidR="00895502" w:rsidRDefault="00895502">
      <w:pPr>
        <w:numPr>
          <w:ilvl w:val="12"/>
          <w:numId w:val="0"/>
        </w:numPr>
        <w:ind w:right="-2"/>
        <w:rPr>
          <w:noProof/>
          <w:szCs w:val="22"/>
          <w:highlight w:val="yellow"/>
          <w:lang w:val="it-IT"/>
        </w:rPr>
      </w:pPr>
    </w:p>
    <w:p w14:paraId="63230AB9" w14:textId="77777777" w:rsidR="00895502" w:rsidRDefault="00D370C3">
      <w:pPr>
        <w:keepNext/>
        <w:rPr>
          <w:u w:val="single"/>
          <w:lang w:val="it-IT"/>
        </w:rPr>
      </w:pPr>
      <w:r>
        <w:rPr>
          <w:u w:val="single"/>
          <w:lang w:val="it-IT"/>
        </w:rPr>
        <w:t xml:space="preserve">Modo di somministrazione </w:t>
      </w:r>
    </w:p>
    <w:p w14:paraId="63230ABA" w14:textId="77777777" w:rsidR="00895502" w:rsidRDefault="00895502">
      <w:pPr>
        <w:keepNext/>
        <w:numPr>
          <w:ilvl w:val="12"/>
          <w:numId w:val="0"/>
        </w:numPr>
        <w:ind w:right="-2"/>
        <w:rPr>
          <w:noProof/>
          <w:szCs w:val="22"/>
          <w:lang w:val="it-IT"/>
        </w:rPr>
      </w:pPr>
    </w:p>
    <w:p w14:paraId="63230ABB" w14:textId="77777777" w:rsidR="00895502" w:rsidRDefault="00D370C3">
      <w:pPr>
        <w:numPr>
          <w:ilvl w:val="12"/>
          <w:numId w:val="0"/>
        </w:numPr>
        <w:ind w:right="-2"/>
        <w:rPr>
          <w:noProof/>
          <w:szCs w:val="22"/>
          <w:lang w:val="it-IT"/>
        </w:rPr>
      </w:pPr>
      <w:r>
        <w:rPr>
          <w:noProof/>
          <w:szCs w:val="22"/>
          <w:lang w:val="it-IT"/>
        </w:rPr>
        <w:t>Alunbrig è per uso orale. Le compresse devono essere deglutite intere e con acqua. Alunbrig può essere assunto con o senza cibo.</w:t>
      </w:r>
    </w:p>
    <w:p w14:paraId="63230ABC" w14:textId="77777777" w:rsidR="00895502" w:rsidRDefault="00895502">
      <w:pPr>
        <w:numPr>
          <w:ilvl w:val="12"/>
          <w:numId w:val="0"/>
        </w:numPr>
        <w:ind w:right="-2"/>
        <w:rPr>
          <w:noProof/>
          <w:szCs w:val="22"/>
          <w:lang w:val="it-IT"/>
        </w:rPr>
      </w:pPr>
    </w:p>
    <w:p w14:paraId="63230ABD" w14:textId="77777777" w:rsidR="00895502" w:rsidRDefault="00D370C3">
      <w:pPr>
        <w:numPr>
          <w:ilvl w:val="12"/>
          <w:numId w:val="0"/>
        </w:numPr>
        <w:ind w:right="-2"/>
        <w:rPr>
          <w:noProof/>
          <w:szCs w:val="22"/>
          <w:lang w:val="it-IT"/>
        </w:rPr>
      </w:pPr>
      <w:r>
        <w:rPr>
          <w:noProof/>
          <w:szCs w:val="22"/>
          <w:lang w:val="it-IT"/>
        </w:rPr>
        <w:t>L’assunzione di pompelmo o succo di pompelmo deve essere evitata in quanto può determinare un aumento della concentrazione plasmatica di brigatinib (vedere paragrafo 4.5).</w:t>
      </w:r>
    </w:p>
    <w:p w14:paraId="63230ABE" w14:textId="77777777" w:rsidR="00895502" w:rsidRDefault="00895502">
      <w:pPr>
        <w:numPr>
          <w:ilvl w:val="12"/>
          <w:numId w:val="0"/>
        </w:numPr>
        <w:ind w:right="-2"/>
        <w:rPr>
          <w:noProof/>
          <w:szCs w:val="22"/>
          <w:lang w:val="it-IT"/>
        </w:rPr>
      </w:pPr>
    </w:p>
    <w:p w14:paraId="63230ABF" w14:textId="77777777" w:rsidR="00895502" w:rsidRDefault="00D370C3" w:rsidP="007F44EA">
      <w:pPr>
        <w:keepNext/>
        <w:numPr>
          <w:ilvl w:val="1"/>
          <w:numId w:val="15"/>
        </w:numPr>
        <w:rPr>
          <w:lang w:val="it-IT"/>
        </w:rPr>
      </w:pPr>
      <w:r>
        <w:rPr>
          <w:b/>
          <w:lang w:val="it-IT"/>
        </w:rPr>
        <w:t>Controindicazioni</w:t>
      </w:r>
    </w:p>
    <w:p w14:paraId="63230AC0" w14:textId="77777777" w:rsidR="00895502" w:rsidRDefault="00895502">
      <w:pPr>
        <w:keepNext/>
        <w:numPr>
          <w:ilvl w:val="12"/>
          <w:numId w:val="0"/>
        </w:numPr>
        <w:rPr>
          <w:noProof/>
          <w:szCs w:val="22"/>
          <w:highlight w:val="yellow"/>
          <w:lang w:val="it-IT"/>
        </w:rPr>
      </w:pPr>
    </w:p>
    <w:p w14:paraId="63230AC1" w14:textId="77777777" w:rsidR="00895502" w:rsidRDefault="00D370C3">
      <w:pPr>
        <w:numPr>
          <w:ilvl w:val="12"/>
          <w:numId w:val="0"/>
        </w:numPr>
        <w:ind w:right="-2"/>
        <w:rPr>
          <w:noProof/>
          <w:szCs w:val="22"/>
          <w:lang w:val="it-IT"/>
        </w:rPr>
      </w:pPr>
      <w:r>
        <w:rPr>
          <w:noProof/>
          <w:szCs w:val="22"/>
          <w:lang w:val="it-IT"/>
        </w:rPr>
        <w:t>Ipersensibilità al principio attivo o ad uno qualsiasi degli eccipienti elencati al paragrafo 6.1.</w:t>
      </w:r>
    </w:p>
    <w:p w14:paraId="63230AC2" w14:textId="77777777" w:rsidR="00895502" w:rsidRDefault="00895502">
      <w:pPr>
        <w:numPr>
          <w:ilvl w:val="12"/>
          <w:numId w:val="0"/>
        </w:numPr>
        <w:ind w:right="-2"/>
        <w:rPr>
          <w:noProof/>
          <w:szCs w:val="22"/>
          <w:lang w:val="it-IT"/>
        </w:rPr>
      </w:pPr>
    </w:p>
    <w:p w14:paraId="63230AC3" w14:textId="77777777" w:rsidR="00895502" w:rsidRDefault="00D370C3" w:rsidP="007F44EA">
      <w:pPr>
        <w:keepNext/>
        <w:numPr>
          <w:ilvl w:val="1"/>
          <w:numId w:val="15"/>
        </w:numPr>
        <w:rPr>
          <w:b/>
          <w:lang w:val="it-IT"/>
        </w:rPr>
      </w:pPr>
      <w:r>
        <w:rPr>
          <w:b/>
          <w:lang w:val="it-IT"/>
        </w:rPr>
        <w:lastRenderedPageBreak/>
        <w:t>Avvertenze speciali e precauzioni d’impiego</w:t>
      </w:r>
    </w:p>
    <w:p w14:paraId="63230AC4" w14:textId="77777777" w:rsidR="00895502" w:rsidRDefault="00895502">
      <w:pPr>
        <w:keepNext/>
        <w:numPr>
          <w:ilvl w:val="12"/>
          <w:numId w:val="0"/>
        </w:numPr>
        <w:rPr>
          <w:bCs/>
          <w:iCs/>
          <w:noProof/>
          <w:szCs w:val="22"/>
          <w:u w:val="single"/>
          <w:lang w:val="it-IT"/>
        </w:rPr>
      </w:pPr>
    </w:p>
    <w:p w14:paraId="63230AC5" w14:textId="77777777" w:rsidR="00895502" w:rsidRDefault="00D370C3">
      <w:pPr>
        <w:keepNext/>
        <w:numPr>
          <w:ilvl w:val="12"/>
          <w:numId w:val="0"/>
        </w:numPr>
        <w:rPr>
          <w:bCs/>
          <w:iCs/>
          <w:noProof/>
          <w:szCs w:val="22"/>
          <w:u w:val="single"/>
          <w:lang w:val="it-IT"/>
        </w:rPr>
      </w:pPr>
      <w:r>
        <w:rPr>
          <w:bCs/>
          <w:iCs/>
          <w:noProof/>
          <w:szCs w:val="22"/>
          <w:u w:val="single"/>
          <w:lang w:val="it-IT"/>
        </w:rPr>
        <w:t>Reazioni avverse polmonari</w:t>
      </w:r>
    </w:p>
    <w:p w14:paraId="63230AC6" w14:textId="77777777" w:rsidR="00895502" w:rsidRDefault="00895502">
      <w:pPr>
        <w:keepNext/>
        <w:numPr>
          <w:ilvl w:val="12"/>
          <w:numId w:val="0"/>
        </w:numPr>
        <w:rPr>
          <w:bCs/>
          <w:iCs/>
          <w:noProof/>
          <w:szCs w:val="22"/>
          <w:u w:val="single"/>
          <w:lang w:val="it-IT"/>
        </w:rPr>
      </w:pPr>
    </w:p>
    <w:p w14:paraId="63230AC7" w14:textId="77777777" w:rsidR="00895502" w:rsidRDefault="00D370C3">
      <w:pPr>
        <w:numPr>
          <w:ilvl w:val="12"/>
          <w:numId w:val="0"/>
        </w:numPr>
        <w:rPr>
          <w:noProof/>
          <w:szCs w:val="22"/>
          <w:lang w:val="it-IT"/>
        </w:rPr>
      </w:pPr>
      <w:r>
        <w:rPr>
          <w:noProof/>
          <w:szCs w:val="22"/>
          <w:lang w:val="it-IT"/>
        </w:rPr>
        <w:t>Nei pazienti trattati con Alunbrig possono verificarsi reazioni avverse polmonari severe, pericolose per la vita e letali, incluse reazioni con caratteristiche riconducibili a ILD/polmonite (vedere paragrafo 4.8).</w:t>
      </w:r>
    </w:p>
    <w:p w14:paraId="63230AC8" w14:textId="77777777" w:rsidR="00895502" w:rsidRDefault="00895502">
      <w:pPr>
        <w:numPr>
          <w:ilvl w:val="12"/>
          <w:numId w:val="0"/>
        </w:numPr>
        <w:rPr>
          <w:noProof/>
          <w:szCs w:val="22"/>
          <w:lang w:val="it-IT"/>
        </w:rPr>
      </w:pPr>
    </w:p>
    <w:p w14:paraId="63230AC9" w14:textId="77777777" w:rsidR="00895502" w:rsidRDefault="00D370C3">
      <w:pPr>
        <w:numPr>
          <w:ilvl w:val="12"/>
          <w:numId w:val="0"/>
        </w:numPr>
        <w:rPr>
          <w:noProof/>
          <w:szCs w:val="22"/>
          <w:lang w:val="it-IT"/>
        </w:rPr>
      </w:pPr>
      <w:r>
        <w:rPr>
          <w:noProof/>
          <w:szCs w:val="22"/>
          <w:lang w:val="it-IT"/>
        </w:rPr>
        <w:t>La maggior parte delle reazioni avverse polmonari sono state osservate entro i primi 7 giorni di trattamento. Le reazioni avverse polmonari di Grado 1</w:t>
      </w:r>
      <w:r>
        <w:rPr>
          <w:noProof/>
          <w:szCs w:val="22"/>
          <w:lang w:val="it-IT"/>
        </w:rPr>
        <w:noBreakHyphen/>
        <w:t>2 sono state risolte con l’interruzione del trattamento o la modifica della dose. L’età avanzata e un ridotto intervallo (inferiore a 7 giorni) tra l’ultima dose di crizotinib e la prima dose di Alunbrig sono stati associati indipendentemente a un’incidenza aumentata di tali reazioni avverse polmonari. È necessario considerare questi fattori quando si inizia il trattamento con Alunbrig. I pazienti con anamnesi di ILD o polmonite causata da medicinali sono stati esclusi dagli studi pivotali.</w:t>
      </w:r>
    </w:p>
    <w:p w14:paraId="63230ACA" w14:textId="77777777" w:rsidR="00895502" w:rsidRDefault="00895502">
      <w:pPr>
        <w:numPr>
          <w:ilvl w:val="12"/>
          <w:numId w:val="0"/>
        </w:numPr>
        <w:ind w:right="-2"/>
        <w:rPr>
          <w:noProof/>
          <w:szCs w:val="22"/>
          <w:lang w:val="it-IT"/>
        </w:rPr>
      </w:pPr>
    </w:p>
    <w:p w14:paraId="63230ACB" w14:textId="77777777" w:rsidR="00895502" w:rsidRDefault="00D370C3">
      <w:pPr>
        <w:numPr>
          <w:ilvl w:val="12"/>
          <w:numId w:val="0"/>
        </w:numPr>
        <w:ind w:right="-2"/>
        <w:rPr>
          <w:noProof/>
          <w:szCs w:val="22"/>
          <w:lang w:val="it-IT"/>
        </w:rPr>
      </w:pPr>
      <w:r>
        <w:rPr>
          <w:noProof/>
          <w:szCs w:val="22"/>
          <w:lang w:val="it-IT"/>
        </w:rPr>
        <w:t>Alcuni pazienti hanno sviluppato polmonite tardivamente durante il trattamento con Alunbrig.</w:t>
      </w:r>
    </w:p>
    <w:p w14:paraId="63230ACC" w14:textId="77777777" w:rsidR="00895502" w:rsidRDefault="00895502">
      <w:pPr>
        <w:numPr>
          <w:ilvl w:val="12"/>
          <w:numId w:val="0"/>
        </w:numPr>
        <w:ind w:right="-2"/>
        <w:rPr>
          <w:noProof/>
          <w:szCs w:val="22"/>
          <w:lang w:val="it-IT"/>
        </w:rPr>
      </w:pPr>
    </w:p>
    <w:p w14:paraId="63230ACD" w14:textId="77777777" w:rsidR="00895502" w:rsidRDefault="00D370C3">
      <w:pPr>
        <w:rPr>
          <w:lang w:val="it-IT"/>
        </w:rPr>
      </w:pPr>
      <w:r>
        <w:rPr>
          <w:bCs/>
          <w:szCs w:val="22"/>
          <w:lang w:val="it-IT"/>
        </w:rPr>
        <w:t>I pazienti devono essere controllati per verificare l’insorgenza o il peggioramento di sintomi respiratori (ad es. dispnea, tosse ecc.), in particolare durante la prima settimana di trattamento. L’evidenza di polmonite in pazienti con peggioramento dei sintomi respiratori deve essere investigata immediatamente. Se si sospetta polmonite, sospendere il dosaggio di Alunbrig e valutare altre possibili cause dei sintomi del paziente (ad es. embolia polmonare, progressione tumorale e polmonite infettiva). Modificare la dose di conseguenza (vedere paragrafo 4.2).</w:t>
      </w:r>
    </w:p>
    <w:p w14:paraId="63230ACE" w14:textId="77777777" w:rsidR="00895502" w:rsidRDefault="00895502">
      <w:pPr>
        <w:numPr>
          <w:ilvl w:val="12"/>
          <w:numId w:val="0"/>
        </w:numPr>
        <w:ind w:right="-2"/>
        <w:rPr>
          <w:noProof/>
          <w:szCs w:val="22"/>
          <w:lang w:val="it-IT"/>
        </w:rPr>
      </w:pPr>
    </w:p>
    <w:p w14:paraId="63230ACF" w14:textId="77777777" w:rsidR="00895502" w:rsidRDefault="00D370C3">
      <w:pPr>
        <w:keepNext/>
        <w:numPr>
          <w:ilvl w:val="12"/>
          <w:numId w:val="0"/>
        </w:numPr>
        <w:rPr>
          <w:bCs/>
          <w:iCs/>
          <w:noProof/>
          <w:szCs w:val="22"/>
          <w:u w:val="single"/>
          <w:lang w:val="it-IT"/>
        </w:rPr>
      </w:pPr>
      <w:r>
        <w:rPr>
          <w:bCs/>
          <w:iCs/>
          <w:noProof/>
          <w:szCs w:val="22"/>
          <w:u w:val="single"/>
          <w:lang w:val="it-IT"/>
        </w:rPr>
        <w:t>Ipertensione</w:t>
      </w:r>
    </w:p>
    <w:p w14:paraId="63230AD0" w14:textId="77777777" w:rsidR="00895502" w:rsidRDefault="00895502">
      <w:pPr>
        <w:keepNext/>
        <w:numPr>
          <w:ilvl w:val="12"/>
          <w:numId w:val="0"/>
        </w:numPr>
        <w:rPr>
          <w:bCs/>
          <w:iCs/>
          <w:noProof/>
          <w:szCs w:val="22"/>
          <w:u w:val="single"/>
          <w:lang w:val="it-IT"/>
        </w:rPr>
      </w:pPr>
    </w:p>
    <w:p w14:paraId="63230AD1" w14:textId="77777777" w:rsidR="00895502" w:rsidRDefault="00D370C3">
      <w:pPr>
        <w:numPr>
          <w:ilvl w:val="12"/>
          <w:numId w:val="0"/>
        </w:numPr>
        <w:ind w:right="-2"/>
        <w:rPr>
          <w:noProof/>
          <w:szCs w:val="22"/>
          <w:lang w:val="it-IT"/>
        </w:rPr>
      </w:pPr>
      <w:r>
        <w:rPr>
          <w:noProof/>
          <w:szCs w:val="22"/>
          <w:lang w:val="it-IT"/>
        </w:rPr>
        <w:t>Nei pazienti trattati con Alunbrig può verificarsi ipertensione (vedere paragrafo 4.8).</w:t>
      </w:r>
    </w:p>
    <w:p w14:paraId="63230AD2" w14:textId="77777777" w:rsidR="00895502" w:rsidRDefault="00895502">
      <w:pPr>
        <w:numPr>
          <w:ilvl w:val="12"/>
          <w:numId w:val="0"/>
        </w:numPr>
        <w:ind w:right="-2"/>
        <w:rPr>
          <w:noProof/>
          <w:szCs w:val="22"/>
          <w:lang w:val="it-IT"/>
        </w:rPr>
      </w:pPr>
    </w:p>
    <w:p w14:paraId="63230AD3" w14:textId="77777777" w:rsidR="00895502" w:rsidRDefault="00D370C3">
      <w:pPr>
        <w:numPr>
          <w:ilvl w:val="12"/>
          <w:numId w:val="0"/>
        </w:numPr>
        <w:ind w:right="-2"/>
        <w:rPr>
          <w:noProof/>
          <w:szCs w:val="22"/>
          <w:lang w:val="it-IT"/>
        </w:rPr>
      </w:pPr>
      <w:r>
        <w:rPr>
          <w:noProof/>
          <w:szCs w:val="22"/>
          <w:lang w:val="it-IT"/>
        </w:rPr>
        <w:t>La pressione sanguigna deve essere controllata regolarmente durante il trattamento con Alunbrig. L’ipertensione deve essere trattata secondo le linee guida di riferimento per il controllo della pressione sanguigna. La frequenza cardiaca deve essere controllata più frequentemente nei pazienti che non possono evitare di assumere un medicinale concomitante noto per causare bradicardia. Nei casi di ipertensione severa (≥ Grado 3), sospendere il dosaggio di Alunbrig fino al recupero del Grado 1 o del valore basale. Modificare la dose di conseguenza (vedere paragrafo 4.2).</w:t>
      </w:r>
    </w:p>
    <w:p w14:paraId="63230AD4" w14:textId="77777777" w:rsidR="00895502" w:rsidRDefault="00895502">
      <w:pPr>
        <w:numPr>
          <w:ilvl w:val="12"/>
          <w:numId w:val="0"/>
        </w:numPr>
        <w:ind w:right="-2"/>
        <w:rPr>
          <w:noProof/>
          <w:szCs w:val="22"/>
          <w:lang w:val="it-IT"/>
        </w:rPr>
      </w:pPr>
    </w:p>
    <w:p w14:paraId="63230AD5" w14:textId="77777777" w:rsidR="00895502" w:rsidRDefault="00D370C3">
      <w:pPr>
        <w:keepNext/>
        <w:numPr>
          <w:ilvl w:val="12"/>
          <w:numId w:val="0"/>
        </w:numPr>
        <w:rPr>
          <w:bCs/>
          <w:iCs/>
          <w:noProof/>
          <w:szCs w:val="22"/>
          <w:u w:val="single"/>
          <w:lang w:val="it-IT"/>
        </w:rPr>
      </w:pPr>
      <w:r>
        <w:rPr>
          <w:bCs/>
          <w:iCs/>
          <w:noProof/>
          <w:szCs w:val="22"/>
          <w:u w:val="single"/>
          <w:lang w:val="it-IT"/>
        </w:rPr>
        <w:t>Bradicardia</w:t>
      </w:r>
    </w:p>
    <w:p w14:paraId="63230AD6" w14:textId="77777777" w:rsidR="00895502" w:rsidRDefault="00895502">
      <w:pPr>
        <w:keepNext/>
        <w:numPr>
          <w:ilvl w:val="12"/>
          <w:numId w:val="0"/>
        </w:numPr>
        <w:rPr>
          <w:bCs/>
          <w:iCs/>
          <w:noProof/>
          <w:szCs w:val="22"/>
          <w:u w:val="single"/>
          <w:lang w:val="it-IT"/>
        </w:rPr>
      </w:pPr>
    </w:p>
    <w:p w14:paraId="63230AD7" w14:textId="77777777" w:rsidR="00895502" w:rsidRDefault="00D370C3">
      <w:pPr>
        <w:numPr>
          <w:ilvl w:val="12"/>
          <w:numId w:val="0"/>
        </w:numPr>
        <w:ind w:right="-2"/>
        <w:rPr>
          <w:noProof/>
          <w:szCs w:val="22"/>
          <w:lang w:val="it-IT"/>
        </w:rPr>
      </w:pPr>
      <w:r>
        <w:rPr>
          <w:noProof/>
          <w:szCs w:val="22"/>
          <w:lang w:val="it-IT"/>
        </w:rPr>
        <w:t>Nei pazienti trattati con Alunbrig si è verificata bradicardia (vedere paragrafo 4.8). Si deve prestare attenzione durante la somministrazione di Alunbrig in combinazione ad altri agenti noti per causare bradicardia. Controllare regolarmente la frequenza cardiaca e la pressione sanguigna.</w:t>
      </w:r>
    </w:p>
    <w:p w14:paraId="63230AD8" w14:textId="77777777" w:rsidR="00895502" w:rsidRDefault="00895502">
      <w:pPr>
        <w:numPr>
          <w:ilvl w:val="12"/>
          <w:numId w:val="0"/>
        </w:numPr>
        <w:ind w:right="-2"/>
        <w:rPr>
          <w:noProof/>
          <w:szCs w:val="22"/>
          <w:lang w:val="it-IT"/>
        </w:rPr>
      </w:pPr>
    </w:p>
    <w:p w14:paraId="63230AD9" w14:textId="77777777" w:rsidR="00895502" w:rsidRDefault="00D370C3">
      <w:pPr>
        <w:numPr>
          <w:ilvl w:val="12"/>
          <w:numId w:val="0"/>
        </w:numPr>
        <w:ind w:right="-2"/>
        <w:rPr>
          <w:noProof/>
          <w:szCs w:val="22"/>
          <w:lang w:val="it-IT"/>
        </w:rPr>
      </w:pPr>
      <w:r>
        <w:rPr>
          <w:noProof/>
          <w:szCs w:val="22"/>
          <w:lang w:val="it-IT"/>
        </w:rPr>
        <w:t>Se si verifica bradicardia sintomatica, sospendere il trattamento con Alunbrig e valutare il trattamento con medicinali concomitanti noti per causare bradicardia. Al recupero, modificare la dose di conseguenza (vedere paragrafo 4.2). In caso di bradicardia pericolosa per la vita, se non è possibile identificare un medicinale concomitante noto per causare bradicardia o in caso di recidiva, interrompere il trattamento con Alunbrig (vedere paragrafo 4.2).</w:t>
      </w:r>
    </w:p>
    <w:p w14:paraId="63230ADA" w14:textId="77777777" w:rsidR="00895502" w:rsidRDefault="00895502">
      <w:pPr>
        <w:numPr>
          <w:ilvl w:val="12"/>
          <w:numId w:val="0"/>
        </w:numPr>
        <w:ind w:right="-2"/>
        <w:rPr>
          <w:noProof/>
          <w:szCs w:val="22"/>
          <w:lang w:val="it-IT"/>
        </w:rPr>
      </w:pPr>
    </w:p>
    <w:p w14:paraId="63230ADB" w14:textId="77777777" w:rsidR="00895502" w:rsidRDefault="00D370C3">
      <w:pPr>
        <w:keepNext/>
        <w:numPr>
          <w:ilvl w:val="12"/>
          <w:numId w:val="0"/>
        </w:numPr>
        <w:rPr>
          <w:bCs/>
          <w:iCs/>
          <w:noProof/>
          <w:szCs w:val="22"/>
          <w:u w:val="single"/>
          <w:lang w:val="it-IT"/>
        </w:rPr>
      </w:pPr>
      <w:r>
        <w:rPr>
          <w:bCs/>
          <w:iCs/>
          <w:noProof/>
          <w:szCs w:val="22"/>
          <w:u w:val="single"/>
          <w:lang w:val="it-IT"/>
        </w:rPr>
        <w:t>Disturbi visivi</w:t>
      </w:r>
    </w:p>
    <w:p w14:paraId="63230ADC" w14:textId="77777777" w:rsidR="00895502" w:rsidRDefault="00895502">
      <w:pPr>
        <w:keepNext/>
        <w:numPr>
          <w:ilvl w:val="12"/>
          <w:numId w:val="0"/>
        </w:numPr>
        <w:rPr>
          <w:bCs/>
          <w:iCs/>
          <w:noProof/>
          <w:szCs w:val="22"/>
          <w:u w:val="single"/>
          <w:lang w:val="it-IT"/>
        </w:rPr>
      </w:pPr>
    </w:p>
    <w:p w14:paraId="63230ADD" w14:textId="77777777" w:rsidR="00895502" w:rsidRDefault="00D370C3">
      <w:pPr>
        <w:numPr>
          <w:ilvl w:val="12"/>
          <w:numId w:val="0"/>
        </w:numPr>
        <w:ind w:right="-2"/>
        <w:rPr>
          <w:noProof/>
          <w:szCs w:val="22"/>
          <w:lang w:val="it-IT"/>
        </w:rPr>
      </w:pPr>
      <w:r>
        <w:rPr>
          <w:noProof/>
          <w:szCs w:val="22"/>
          <w:lang w:val="it-IT"/>
        </w:rPr>
        <w:t>Nei pazienti trattati con Alunbrig si sono verificati disturbi visivi (vedere paragrafo 4.8). È necessario chiedere ai pazienti di segnalare qualsiasi sintomo visivo. In caso di insorgenza o peggioramento di sintomi visivi severi, valutare un esame oftalmologico e la riduzione della dose (vedere paragrafo 4.2).</w:t>
      </w:r>
    </w:p>
    <w:p w14:paraId="63230ADE" w14:textId="77777777" w:rsidR="00895502" w:rsidRDefault="00895502">
      <w:pPr>
        <w:numPr>
          <w:ilvl w:val="12"/>
          <w:numId w:val="0"/>
        </w:numPr>
        <w:ind w:right="-2"/>
        <w:rPr>
          <w:noProof/>
          <w:szCs w:val="22"/>
          <w:lang w:val="it-IT"/>
        </w:rPr>
      </w:pPr>
    </w:p>
    <w:p w14:paraId="63230ADF" w14:textId="77777777" w:rsidR="00895502" w:rsidRDefault="00D370C3">
      <w:pPr>
        <w:keepNext/>
        <w:numPr>
          <w:ilvl w:val="12"/>
          <w:numId w:val="0"/>
        </w:numPr>
        <w:rPr>
          <w:bCs/>
          <w:iCs/>
          <w:noProof/>
          <w:szCs w:val="22"/>
          <w:u w:val="single"/>
          <w:lang w:val="it-IT"/>
        </w:rPr>
      </w:pPr>
      <w:r>
        <w:rPr>
          <w:bCs/>
          <w:iCs/>
          <w:noProof/>
          <w:szCs w:val="22"/>
          <w:u w:val="single"/>
          <w:lang w:val="it-IT"/>
        </w:rPr>
        <w:lastRenderedPageBreak/>
        <w:t xml:space="preserve">Incremento di creatina fosfochinasi (CPK) </w:t>
      </w:r>
    </w:p>
    <w:p w14:paraId="63230AE0" w14:textId="77777777" w:rsidR="00895502" w:rsidRDefault="00895502">
      <w:pPr>
        <w:keepNext/>
        <w:numPr>
          <w:ilvl w:val="12"/>
          <w:numId w:val="0"/>
        </w:numPr>
        <w:ind w:right="-2"/>
        <w:rPr>
          <w:noProof/>
          <w:szCs w:val="22"/>
          <w:lang w:val="it-IT"/>
        </w:rPr>
      </w:pPr>
    </w:p>
    <w:p w14:paraId="63230AE1" w14:textId="77777777" w:rsidR="00895502" w:rsidRDefault="00D370C3">
      <w:pPr>
        <w:numPr>
          <w:ilvl w:val="12"/>
          <w:numId w:val="0"/>
        </w:numPr>
        <w:ind w:right="-2"/>
        <w:rPr>
          <w:noProof/>
          <w:szCs w:val="22"/>
          <w:lang w:val="it-IT"/>
        </w:rPr>
      </w:pPr>
      <w:r>
        <w:rPr>
          <w:noProof/>
          <w:szCs w:val="22"/>
          <w:lang w:val="it-IT"/>
        </w:rPr>
        <w:t>Nei pazienti trattati con Alunbrig si è verificato un aumento del livello di CPK (vedere paragrafo 4.8). È necessario chiedere ai pazienti di segnalare dolori muscolari, indolenzimento o debolezza inspiegabili. Controllare regolarmente i livelli di CPK durante il trattamento con Alunbrig. In base alla severità dell’aumento del livello di CPK e se associato a dolore o debolezza muscolare sospendere il trattamento con Alunbrig e modificare la dose di conseguenza (vedere paragrafo 4.2).</w:t>
      </w:r>
    </w:p>
    <w:p w14:paraId="63230AE2" w14:textId="77777777" w:rsidR="00895502" w:rsidRDefault="00895502">
      <w:pPr>
        <w:numPr>
          <w:ilvl w:val="12"/>
          <w:numId w:val="0"/>
        </w:numPr>
        <w:ind w:right="-2"/>
        <w:rPr>
          <w:noProof/>
          <w:szCs w:val="22"/>
          <w:lang w:val="it-IT"/>
        </w:rPr>
      </w:pPr>
    </w:p>
    <w:p w14:paraId="63230AE3" w14:textId="77777777" w:rsidR="00895502" w:rsidRDefault="00D370C3">
      <w:pPr>
        <w:keepNext/>
        <w:numPr>
          <w:ilvl w:val="12"/>
          <w:numId w:val="0"/>
        </w:numPr>
        <w:rPr>
          <w:bCs/>
          <w:iCs/>
          <w:noProof/>
          <w:szCs w:val="22"/>
          <w:u w:val="single"/>
          <w:lang w:val="it-IT"/>
        </w:rPr>
      </w:pPr>
      <w:r>
        <w:rPr>
          <w:bCs/>
          <w:iCs/>
          <w:noProof/>
          <w:szCs w:val="22"/>
          <w:u w:val="single"/>
          <w:lang w:val="it-IT"/>
        </w:rPr>
        <w:t xml:space="preserve">Incremento degli enzimi pancreatici </w:t>
      </w:r>
    </w:p>
    <w:p w14:paraId="63230AE4" w14:textId="77777777" w:rsidR="00895502" w:rsidRDefault="00895502">
      <w:pPr>
        <w:keepNext/>
        <w:numPr>
          <w:ilvl w:val="12"/>
          <w:numId w:val="0"/>
        </w:numPr>
        <w:rPr>
          <w:bCs/>
          <w:iCs/>
          <w:noProof/>
          <w:szCs w:val="22"/>
          <w:u w:val="single"/>
          <w:lang w:val="it-IT"/>
        </w:rPr>
      </w:pPr>
    </w:p>
    <w:p w14:paraId="63230AE5" w14:textId="77777777" w:rsidR="00895502" w:rsidRDefault="00D370C3">
      <w:pPr>
        <w:numPr>
          <w:ilvl w:val="12"/>
          <w:numId w:val="0"/>
        </w:numPr>
        <w:ind w:right="-2"/>
        <w:rPr>
          <w:noProof/>
          <w:szCs w:val="22"/>
          <w:lang w:val="it-IT"/>
        </w:rPr>
      </w:pPr>
      <w:r>
        <w:rPr>
          <w:noProof/>
          <w:szCs w:val="22"/>
          <w:lang w:val="it-IT"/>
        </w:rPr>
        <w:t>Nei pazienti trattati con Alunbrig si è verificato un aumento dei livelli di amilasi e lipasi (vedere paragrafo 4.8). Controllare regolarmente i livelli di amilasi e lipasi durante il trattamento con Alunbrig. In base alla severità delle anomalie di laboratorio, sospendere il trattamento con Alunbrig e modificare la dose di conseguenza (vedere paragrafo 4.2).</w:t>
      </w:r>
    </w:p>
    <w:p w14:paraId="63230AE6" w14:textId="77777777" w:rsidR="00895502" w:rsidRDefault="00895502">
      <w:pPr>
        <w:numPr>
          <w:ilvl w:val="12"/>
          <w:numId w:val="0"/>
        </w:numPr>
        <w:ind w:right="-2"/>
        <w:rPr>
          <w:noProof/>
          <w:szCs w:val="22"/>
          <w:lang w:val="it-IT"/>
        </w:rPr>
      </w:pPr>
    </w:p>
    <w:p w14:paraId="63230AE7" w14:textId="77777777" w:rsidR="00895502" w:rsidRDefault="00D370C3">
      <w:pPr>
        <w:keepNext/>
        <w:numPr>
          <w:ilvl w:val="12"/>
          <w:numId w:val="0"/>
        </w:numPr>
        <w:rPr>
          <w:noProof/>
          <w:szCs w:val="22"/>
          <w:u w:val="single"/>
          <w:lang w:val="it-IT"/>
        </w:rPr>
      </w:pPr>
      <w:r>
        <w:rPr>
          <w:noProof/>
          <w:szCs w:val="22"/>
          <w:u w:val="single"/>
          <w:lang w:val="it-IT"/>
        </w:rPr>
        <w:t>Epatotossicità</w:t>
      </w:r>
    </w:p>
    <w:p w14:paraId="63230AE8" w14:textId="77777777" w:rsidR="00895502" w:rsidRDefault="00895502">
      <w:pPr>
        <w:keepNext/>
        <w:numPr>
          <w:ilvl w:val="12"/>
          <w:numId w:val="0"/>
        </w:numPr>
        <w:rPr>
          <w:noProof/>
          <w:szCs w:val="22"/>
          <w:u w:val="single"/>
          <w:lang w:val="it-IT"/>
        </w:rPr>
      </w:pPr>
    </w:p>
    <w:p w14:paraId="63230AE9" w14:textId="77777777" w:rsidR="00895502" w:rsidRDefault="00D370C3">
      <w:pPr>
        <w:numPr>
          <w:ilvl w:val="12"/>
          <w:numId w:val="0"/>
        </w:numPr>
        <w:ind w:right="-2"/>
        <w:rPr>
          <w:noProof/>
          <w:szCs w:val="22"/>
          <w:lang w:val="it-IT"/>
        </w:rPr>
      </w:pPr>
      <w:r>
        <w:rPr>
          <w:noProof/>
          <w:szCs w:val="22"/>
          <w:lang w:val="it-IT"/>
        </w:rPr>
        <w:t>Nei pazienti trattati con Alunbrig si è verificato un aumento dei livelli degli enzimi epatici (aspartato aminotransferasi, alanina aminotransferasi) e della bilirubina (vedere paragrafo 4.8). Valutare la funzione epatica, inclusi i valori di AST, ALT e bilirubina totale prima di iniziare Alunbrig e successivamente ogni 2 settimane durante i primi 3 mesi di trattamento. In seguito, controllare periodicamente. In base alla severità delle anomalie di laboratorio, sospendere il trattamento e modificare la dose di conseguenza (vedere paragrafo 4.2).</w:t>
      </w:r>
    </w:p>
    <w:p w14:paraId="63230AEA" w14:textId="77777777" w:rsidR="00895502" w:rsidRDefault="00895502">
      <w:pPr>
        <w:numPr>
          <w:ilvl w:val="12"/>
          <w:numId w:val="0"/>
        </w:numPr>
        <w:ind w:right="-2"/>
        <w:rPr>
          <w:noProof/>
          <w:szCs w:val="22"/>
          <w:lang w:val="it-IT"/>
        </w:rPr>
      </w:pPr>
    </w:p>
    <w:p w14:paraId="63230AEB" w14:textId="77777777" w:rsidR="00895502" w:rsidRDefault="00D370C3">
      <w:pPr>
        <w:keepNext/>
        <w:numPr>
          <w:ilvl w:val="12"/>
          <w:numId w:val="0"/>
        </w:numPr>
        <w:ind w:right="-2"/>
        <w:rPr>
          <w:bCs/>
          <w:iCs/>
          <w:noProof/>
          <w:szCs w:val="22"/>
          <w:u w:val="single"/>
          <w:lang w:val="it-IT"/>
        </w:rPr>
      </w:pPr>
      <w:r>
        <w:rPr>
          <w:bCs/>
          <w:iCs/>
          <w:noProof/>
          <w:szCs w:val="22"/>
          <w:u w:val="single"/>
          <w:lang w:val="it-IT"/>
        </w:rPr>
        <w:t>Iperglicemia</w:t>
      </w:r>
    </w:p>
    <w:p w14:paraId="63230AEC" w14:textId="77777777" w:rsidR="00895502" w:rsidRDefault="00895502">
      <w:pPr>
        <w:keepNext/>
        <w:numPr>
          <w:ilvl w:val="12"/>
          <w:numId w:val="0"/>
        </w:numPr>
        <w:ind w:right="-2"/>
        <w:rPr>
          <w:bCs/>
          <w:iCs/>
          <w:noProof/>
          <w:szCs w:val="22"/>
          <w:u w:val="single"/>
          <w:lang w:val="it-IT"/>
        </w:rPr>
      </w:pPr>
    </w:p>
    <w:p w14:paraId="63230AED" w14:textId="77777777" w:rsidR="00895502" w:rsidRDefault="00D370C3">
      <w:pPr>
        <w:numPr>
          <w:ilvl w:val="12"/>
          <w:numId w:val="0"/>
        </w:numPr>
        <w:ind w:right="-2"/>
        <w:rPr>
          <w:noProof/>
          <w:szCs w:val="22"/>
          <w:u w:val="single"/>
          <w:lang w:val="it-IT"/>
        </w:rPr>
      </w:pPr>
      <w:r>
        <w:rPr>
          <w:szCs w:val="22"/>
          <w:lang w:val="it-IT"/>
        </w:rPr>
        <w:t xml:space="preserve">Nei pazienti trattati con Alunbrig si è verificato un aumento dei livelli sierici di glucosio. Verificare il livello sierico di glucosio a digiuno prima di iniziare Alunbrig e controllarlo periodicamente durante il trattamento. Iniziare oppure ottimizzare il trattamento ipoglicemizzante secondo necessità. </w:t>
      </w:r>
      <w:r>
        <w:rPr>
          <w:noProof/>
          <w:szCs w:val="22"/>
          <w:lang w:val="it-IT"/>
        </w:rPr>
        <w:t>Se non è possibile raggiungere un controllo adeguato dell’iperglicemia con una gestione clinica ottimale, sospendere Alunbrig fino al raggiungimento di un controllo adeguato dell’iperglicemia; al recupero, riprendere Alunbrig al dosaggio immediatamente inferiore come descritto nella Tabella 1 oppure interrompere definitivamente il trattamento.</w:t>
      </w:r>
    </w:p>
    <w:p w14:paraId="63230AEE" w14:textId="77777777" w:rsidR="00895502" w:rsidRDefault="00895502">
      <w:pPr>
        <w:numPr>
          <w:ilvl w:val="12"/>
          <w:numId w:val="0"/>
        </w:numPr>
        <w:ind w:right="-2"/>
        <w:rPr>
          <w:noProof/>
          <w:szCs w:val="22"/>
          <w:lang w:val="it-IT"/>
        </w:rPr>
      </w:pPr>
    </w:p>
    <w:p w14:paraId="63230AEF" w14:textId="77777777" w:rsidR="00895502" w:rsidRDefault="00D370C3">
      <w:pPr>
        <w:keepNext/>
        <w:numPr>
          <w:ilvl w:val="12"/>
          <w:numId w:val="0"/>
        </w:numPr>
        <w:rPr>
          <w:bCs/>
          <w:iCs/>
          <w:noProof/>
          <w:szCs w:val="22"/>
          <w:u w:val="single"/>
          <w:lang w:val="it-IT"/>
        </w:rPr>
      </w:pPr>
      <w:r>
        <w:rPr>
          <w:bCs/>
          <w:iCs/>
          <w:noProof/>
          <w:szCs w:val="22"/>
          <w:u w:val="single"/>
          <w:lang w:val="it-IT"/>
        </w:rPr>
        <w:t>Interazioni farmacologiche</w:t>
      </w:r>
    </w:p>
    <w:p w14:paraId="63230AF0" w14:textId="77777777" w:rsidR="00895502" w:rsidRDefault="00895502">
      <w:pPr>
        <w:keepNext/>
        <w:numPr>
          <w:ilvl w:val="12"/>
          <w:numId w:val="0"/>
        </w:numPr>
        <w:rPr>
          <w:bCs/>
          <w:iCs/>
          <w:noProof/>
          <w:szCs w:val="22"/>
          <w:u w:val="single"/>
          <w:lang w:val="it-IT"/>
        </w:rPr>
      </w:pPr>
    </w:p>
    <w:p w14:paraId="63230AF1" w14:textId="77777777" w:rsidR="00895502" w:rsidRDefault="00D370C3">
      <w:pPr>
        <w:numPr>
          <w:ilvl w:val="12"/>
          <w:numId w:val="0"/>
        </w:numPr>
        <w:ind w:right="-2"/>
        <w:rPr>
          <w:bCs/>
          <w:iCs/>
          <w:noProof/>
          <w:szCs w:val="22"/>
          <w:lang w:val="it-IT"/>
        </w:rPr>
      </w:pPr>
      <w:r>
        <w:rPr>
          <w:bCs/>
          <w:iCs/>
          <w:noProof/>
          <w:szCs w:val="22"/>
          <w:lang w:val="it-IT"/>
        </w:rPr>
        <w:t>Evitare l’uso concomitante di Alunbrig con inibitori potenti del CYP3A. Se l’uso concomitante di inibitori potenti del CYP3A è inevitabile, ridurre la dose di Alunbrig da 180 mg a 90 mg, oppure da 90 mg a 60 mg. Dopo l’interruzione del trattamento con un potente inibitore del CYP3A, riprendere Alunbrig al dosaggio tollerato prima dell’inizio del trattamento con il potente inibitore del CYP3A.</w:t>
      </w:r>
    </w:p>
    <w:p w14:paraId="63230AF2" w14:textId="77777777" w:rsidR="00895502" w:rsidRDefault="00895502">
      <w:pPr>
        <w:numPr>
          <w:ilvl w:val="12"/>
          <w:numId w:val="0"/>
        </w:numPr>
        <w:ind w:right="-2"/>
        <w:rPr>
          <w:bCs/>
          <w:iCs/>
          <w:noProof/>
          <w:szCs w:val="22"/>
          <w:lang w:val="it-IT"/>
        </w:rPr>
      </w:pPr>
    </w:p>
    <w:p w14:paraId="63230AF3" w14:textId="77777777" w:rsidR="00895502" w:rsidRDefault="00D370C3">
      <w:pPr>
        <w:keepNext/>
        <w:numPr>
          <w:ilvl w:val="12"/>
          <w:numId w:val="0"/>
        </w:numPr>
        <w:rPr>
          <w:bCs/>
          <w:iCs/>
          <w:noProof/>
          <w:szCs w:val="22"/>
          <w:lang w:val="it-IT"/>
        </w:rPr>
      </w:pPr>
      <w:r>
        <w:rPr>
          <w:bCs/>
          <w:iCs/>
          <w:noProof/>
          <w:szCs w:val="22"/>
          <w:lang w:val="it-IT"/>
        </w:rPr>
        <w:t>Evitare l’uso concomitante di Alunbrig con induttori potenti e moderati del CYP3A (vedere paragrafo 4.5). Se l’uso concomitante di induttori moderati del CYP3A è inevitabile, è possibile aumentare la dose a incrementi di 30 mg dopo 7 giorni di trattamento al dosaggio corrente di Alunbrig, in base alla tolleranza, fino a raggiungere una dose massima di Alunbrig pari al doppio di quella tollerata prima dell’inizio del trattamento con l’induttore moderato del CYP3A. Dopo l’interruzione del trattamento con un induttore moderato del CYP3A, riprendere Alunbrig al dosaggio tollerato prima dell’inizio del trattamento con l’induttore moderato del CYP3A.</w:t>
      </w:r>
    </w:p>
    <w:p w14:paraId="63230AF4" w14:textId="77777777" w:rsidR="00895502" w:rsidRDefault="00895502">
      <w:pPr>
        <w:keepNext/>
        <w:numPr>
          <w:ilvl w:val="12"/>
          <w:numId w:val="0"/>
        </w:numPr>
        <w:rPr>
          <w:bCs/>
          <w:iCs/>
          <w:noProof/>
          <w:szCs w:val="22"/>
          <w:lang w:val="it-IT"/>
        </w:rPr>
      </w:pPr>
    </w:p>
    <w:p w14:paraId="63230AF5" w14:textId="77777777" w:rsidR="00895502" w:rsidRDefault="00D370C3">
      <w:pPr>
        <w:keepNext/>
        <w:numPr>
          <w:ilvl w:val="12"/>
          <w:numId w:val="0"/>
        </w:numPr>
        <w:rPr>
          <w:bCs/>
          <w:iCs/>
          <w:noProof/>
          <w:szCs w:val="22"/>
          <w:u w:val="single"/>
          <w:lang w:val="it-IT"/>
        </w:rPr>
      </w:pPr>
      <w:r>
        <w:rPr>
          <w:bCs/>
          <w:iCs/>
          <w:noProof/>
          <w:szCs w:val="22"/>
          <w:u w:val="single"/>
          <w:lang w:val="it-IT"/>
        </w:rPr>
        <w:t>Fotosensibilità e fotodermatosi</w:t>
      </w:r>
    </w:p>
    <w:p w14:paraId="63230AF6" w14:textId="77777777" w:rsidR="00895502" w:rsidRDefault="00895502">
      <w:pPr>
        <w:keepNext/>
        <w:numPr>
          <w:ilvl w:val="12"/>
          <w:numId w:val="0"/>
        </w:numPr>
        <w:rPr>
          <w:b/>
          <w:iCs/>
          <w:noProof/>
          <w:szCs w:val="22"/>
          <w:lang w:val="it-IT"/>
        </w:rPr>
      </w:pPr>
    </w:p>
    <w:p w14:paraId="63230AF7" w14:textId="77777777" w:rsidR="00895502" w:rsidRDefault="00D370C3">
      <w:pPr>
        <w:pStyle w:val="CCDSBodytext"/>
        <w:spacing w:line="240" w:lineRule="auto"/>
        <w:rPr>
          <w:bCs/>
          <w:iCs/>
          <w:noProof/>
          <w:sz w:val="22"/>
          <w:szCs w:val="22"/>
        </w:rPr>
      </w:pPr>
      <w:r>
        <w:rPr>
          <w:sz w:val="22"/>
          <w:szCs w:val="22"/>
        </w:rPr>
        <w:t>Nei pazienti trattati con Alunbrig si sono verificati casi di fotosensibilità alla luce solare (vedere</w:t>
      </w:r>
      <w:r>
        <w:rPr>
          <w:bCs/>
          <w:iCs/>
          <w:noProof/>
          <w:sz w:val="22"/>
          <w:szCs w:val="22"/>
        </w:rPr>
        <w:t xml:space="preserve"> paragrafo 4.8</w:t>
      </w:r>
      <w:r>
        <w:rPr>
          <w:sz w:val="22"/>
          <w:szCs w:val="22"/>
        </w:rPr>
        <w:t xml:space="preserve">). I pazienti devono essere avvisati di evitare l’esposizione prolungata al sole durante il trattamento con Alunbrig e per almeno 5 giorni dopo la sospensione del trattamento. I pazienti devono essere avvisati di indossare, quando si trovano all’aperto, un copricapo e indumenti protettivi e di utilizzare crema solare per la protezione della cute e balsamo per la protezione delle labbra dai raggi ultravioletti A (UVA) e B (UVB) ad ampio spettro (SPF ≥ 30) per contribuire a proteggersi da </w:t>
      </w:r>
      <w:r>
        <w:rPr>
          <w:sz w:val="22"/>
          <w:szCs w:val="22"/>
        </w:rPr>
        <w:lastRenderedPageBreak/>
        <w:t xml:space="preserve">possibili ustioni solari. In caso di reazioni severe di fotosensibilità (≥ Grado 3), sospendere Alunbrig fino al ritorno alla normalità. La dose deve essere modificata di conseguenza </w:t>
      </w:r>
      <w:r>
        <w:rPr>
          <w:bCs/>
          <w:iCs/>
          <w:noProof/>
          <w:sz w:val="22"/>
          <w:szCs w:val="22"/>
        </w:rPr>
        <w:t>(vedere paragrafo 4.2).</w:t>
      </w:r>
    </w:p>
    <w:p w14:paraId="63230AF8" w14:textId="77777777" w:rsidR="00895502" w:rsidRDefault="00895502">
      <w:pPr>
        <w:numPr>
          <w:ilvl w:val="12"/>
          <w:numId w:val="0"/>
        </w:numPr>
        <w:ind w:right="-2"/>
        <w:rPr>
          <w:bCs/>
          <w:iCs/>
          <w:noProof/>
          <w:szCs w:val="22"/>
          <w:lang w:val="it-IT"/>
        </w:rPr>
      </w:pPr>
    </w:p>
    <w:p w14:paraId="63230AF9" w14:textId="77777777" w:rsidR="00895502" w:rsidRDefault="00D370C3">
      <w:pPr>
        <w:keepNext/>
        <w:numPr>
          <w:ilvl w:val="12"/>
          <w:numId w:val="0"/>
        </w:numPr>
        <w:ind w:right="-2"/>
        <w:rPr>
          <w:bCs/>
          <w:iCs/>
          <w:noProof/>
          <w:szCs w:val="22"/>
          <w:u w:val="single"/>
          <w:lang w:val="it-IT"/>
        </w:rPr>
      </w:pPr>
      <w:r>
        <w:rPr>
          <w:bCs/>
          <w:iCs/>
          <w:noProof/>
          <w:szCs w:val="22"/>
          <w:u w:val="single"/>
          <w:lang w:val="it-IT"/>
        </w:rPr>
        <w:t>Fertilità</w:t>
      </w:r>
    </w:p>
    <w:p w14:paraId="63230AFA" w14:textId="77777777" w:rsidR="00895502" w:rsidRDefault="00895502">
      <w:pPr>
        <w:keepNext/>
        <w:numPr>
          <w:ilvl w:val="12"/>
          <w:numId w:val="0"/>
        </w:numPr>
        <w:ind w:right="-2"/>
        <w:rPr>
          <w:bCs/>
          <w:iCs/>
          <w:noProof/>
          <w:szCs w:val="22"/>
          <w:u w:val="single"/>
          <w:lang w:val="it-IT"/>
        </w:rPr>
      </w:pPr>
    </w:p>
    <w:p w14:paraId="63230AFB" w14:textId="77777777" w:rsidR="00895502" w:rsidRDefault="00D370C3">
      <w:pPr>
        <w:numPr>
          <w:ilvl w:val="12"/>
          <w:numId w:val="0"/>
        </w:numPr>
        <w:ind w:right="-2"/>
        <w:rPr>
          <w:bCs/>
          <w:iCs/>
          <w:noProof/>
          <w:szCs w:val="22"/>
          <w:lang w:val="it-IT"/>
        </w:rPr>
      </w:pPr>
      <w:r>
        <w:rPr>
          <w:bCs/>
          <w:iCs/>
          <w:noProof/>
          <w:szCs w:val="22"/>
          <w:lang w:val="it-IT"/>
        </w:rPr>
        <w:t>Le donne potenzialmente fertili devono essere avvisate di utilizzare una terapia contraccettiva non</w:t>
      </w:r>
      <w:r>
        <w:rPr>
          <w:bCs/>
          <w:iCs/>
          <w:noProof/>
          <w:szCs w:val="22"/>
          <w:lang w:val="it-IT"/>
        </w:rPr>
        <w:noBreakHyphen/>
        <w:t>ormonale efficace durante il trattamento con Alunbrig e per almeno 4 mesi dopo l’assunzione dell’ultima dose. Gli uomini con partner di sesso femminile potenzialmente fertili devono essere avvisati di utilizzare un metodo contraccettivo efficace durante il trattamento e per almeno 3 mesi dopo l’assunzione dell’ultima dose di Alunbrig (vedere paragrafo 4.6).</w:t>
      </w:r>
    </w:p>
    <w:p w14:paraId="63230AFC" w14:textId="77777777" w:rsidR="00895502" w:rsidRDefault="00895502">
      <w:pPr>
        <w:numPr>
          <w:ilvl w:val="12"/>
          <w:numId w:val="0"/>
        </w:numPr>
        <w:ind w:right="-2"/>
        <w:rPr>
          <w:noProof/>
          <w:szCs w:val="22"/>
          <w:lang w:val="it-IT"/>
        </w:rPr>
      </w:pPr>
    </w:p>
    <w:p w14:paraId="63230AFD" w14:textId="77777777" w:rsidR="00895502" w:rsidRDefault="00D370C3">
      <w:pPr>
        <w:keepNext/>
        <w:numPr>
          <w:ilvl w:val="12"/>
          <w:numId w:val="0"/>
        </w:numPr>
        <w:rPr>
          <w:noProof/>
          <w:szCs w:val="22"/>
          <w:u w:val="single"/>
          <w:lang w:val="it-IT"/>
        </w:rPr>
      </w:pPr>
      <w:r>
        <w:rPr>
          <w:noProof/>
          <w:szCs w:val="22"/>
          <w:u w:val="single"/>
          <w:lang w:val="it-IT"/>
        </w:rPr>
        <w:t>Lattosio</w:t>
      </w:r>
    </w:p>
    <w:p w14:paraId="63230AFE" w14:textId="77777777" w:rsidR="00895502" w:rsidRDefault="00895502">
      <w:pPr>
        <w:keepNext/>
        <w:numPr>
          <w:ilvl w:val="12"/>
          <w:numId w:val="0"/>
        </w:numPr>
        <w:rPr>
          <w:noProof/>
          <w:szCs w:val="22"/>
          <w:u w:val="single"/>
          <w:lang w:val="it-IT"/>
        </w:rPr>
      </w:pPr>
    </w:p>
    <w:p w14:paraId="63230AFF" w14:textId="77777777" w:rsidR="00895502" w:rsidRDefault="00D370C3">
      <w:pPr>
        <w:numPr>
          <w:ilvl w:val="12"/>
          <w:numId w:val="0"/>
        </w:numPr>
        <w:ind w:right="-2"/>
        <w:rPr>
          <w:noProof/>
          <w:szCs w:val="22"/>
          <w:lang w:val="it-IT"/>
        </w:rPr>
      </w:pPr>
      <w:r>
        <w:rPr>
          <w:noProof/>
          <w:szCs w:val="22"/>
          <w:lang w:val="it-IT"/>
        </w:rPr>
        <w:t>Alunbrig contiene lattosio monoidrato. I pazienti affetti da rari problemi ereditari di intolleranza al galattosio, da deficit totale di lattasi o da malassorbimento di glucosio</w:t>
      </w:r>
      <w:r>
        <w:rPr>
          <w:noProof/>
          <w:szCs w:val="22"/>
          <w:lang w:val="it-IT"/>
        </w:rPr>
        <w:noBreakHyphen/>
        <w:t>galattosio, non devono assumere questo medicinale.</w:t>
      </w:r>
    </w:p>
    <w:p w14:paraId="63230B00" w14:textId="77777777" w:rsidR="00895502" w:rsidRDefault="00895502">
      <w:pPr>
        <w:numPr>
          <w:ilvl w:val="12"/>
          <w:numId w:val="0"/>
        </w:numPr>
        <w:ind w:right="-2"/>
        <w:rPr>
          <w:noProof/>
          <w:szCs w:val="22"/>
          <w:u w:val="single"/>
          <w:lang w:val="it-IT"/>
        </w:rPr>
      </w:pPr>
    </w:p>
    <w:p w14:paraId="63230B01" w14:textId="77777777" w:rsidR="00895502" w:rsidRDefault="00D370C3">
      <w:pPr>
        <w:keepNext/>
        <w:numPr>
          <w:ilvl w:val="12"/>
          <w:numId w:val="0"/>
        </w:numPr>
        <w:rPr>
          <w:noProof/>
          <w:szCs w:val="22"/>
          <w:u w:val="single"/>
          <w:lang w:val="it-IT"/>
        </w:rPr>
      </w:pPr>
      <w:r>
        <w:rPr>
          <w:noProof/>
          <w:szCs w:val="22"/>
          <w:u w:val="single"/>
          <w:lang w:val="it-IT"/>
        </w:rPr>
        <w:t>Sodio</w:t>
      </w:r>
    </w:p>
    <w:p w14:paraId="63230B02" w14:textId="77777777" w:rsidR="00895502" w:rsidRDefault="00895502">
      <w:pPr>
        <w:keepNext/>
        <w:numPr>
          <w:ilvl w:val="12"/>
          <w:numId w:val="0"/>
        </w:numPr>
        <w:rPr>
          <w:noProof/>
          <w:szCs w:val="22"/>
          <w:lang w:val="it-IT"/>
        </w:rPr>
      </w:pPr>
    </w:p>
    <w:p w14:paraId="63230B03" w14:textId="77777777" w:rsidR="00895502" w:rsidRDefault="00D370C3">
      <w:pPr>
        <w:numPr>
          <w:ilvl w:val="12"/>
          <w:numId w:val="0"/>
        </w:numPr>
        <w:ind w:right="-2"/>
        <w:rPr>
          <w:noProof/>
          <w:szCs w:val="22"/>
          <w:lang w:val="it-IT"/>
        </w:rPr>
      </w:pPr>
      <w:r>
        <w:rPr>
          <w:lang w:val="it-IT"/>
        </w:rPr>
        <w:t>Questo medicinale contiene meno di 1 mmol di sodio (23 mg) per compressa, cioè è essenzialmente “senza sodio”.</w:t>
      </w:r>
    </w:p>
    <w:p w14:paraId="63230B04" w14:textId="77777777" w:rsidR="00895502" w:rsidRDefault="00895502">
      <w:pPr>
        <w:numPr>
          <w:ilvl w:val="12"/>
          <w:numId w:val="0"/>
        </w:numPr>
        <w:ind w:right="-2"/>
        <w:rPr>
          <w:noProof/>
          <w:szCs w:val="22"/>
          <w:lang w:val="it-IT"/>
        </w:rPr>
      </w:pPr>
    </w:p>
    <w:p w14:paraId="63230B05" w14:textId="77777777" w:rsidR="00895502" w:rsidRDefault="00D370C3" w:rsidP="007F44EA">
      <w:pPr>
        <w:keepNext/>
        <w:numPr>
          <w:ilvl w:val="1"/>
          <w:numId w:val="15"/>
        </w:numPr>
        <w:rPr>
          <w:lang w:val="it-IT"/>
        </w:rPr>
      </w:pPr>
      <w:r>
        <w:rPr>
          <w:b/>
          <w:lang w:val="it-IT"/>
        </w:rPr>
        <w:t>Interazioni con altri medicinali ed altre forme d’interazione</w:t>
      </w:r>
    </w:p>
    <w:p w14:paraId="63230B06" w14:textId="77777777" w:rsidR="00895502" w:rsidRDefault="00895502">
      <w:pPr>
        <w:keepNext/>
        <w:numPr>
          <w:ilvl w:val="12"/>
          <w:numId w:val="0"/>
        </w:numPr>
        <w:rPr>
          <w:noProof/>
          <w:szCs w:val="22"/>
          <w:lang w:val="it-IT"/>
        </w:rPr>
      </w:pPr>
    </w:p>
    <w:p w14:paraId="63230B07" w14:textId="77777777" w:rsidR="00895502" w:rsidRDefault="00D370C3">
      <w:pPr>
        <w:keepNext/>
        <w:numPr>
          <w:ilvl w:val="12"/>
          <w:numId w:val="0"/>
        </w:numPr>
        <w:rPr>
          <w:bCs/>
          <w:iCs/>
          <w:noProof/>
          <w:szCs w:val="22"/>
          <w:u w:val="single"/>
          <w:lang w:val="it-IT"/>
        </w:rPr>
      </w:pPr>
      <w:r>
        <w:rPr>
          <w:bCs/>
          <w:iCs/>
          <w:noProof/>
          <w:szCs w:val="22"/>
          <w:u w:val="single"/>
          <w:lang w:val="it-IT"/>
        </w:rPr>
        <w:t>Agenti che potrebbero aumentare le concentrazioni plasmatiche di brigatinib</w:t>
      </w:r>
    </w:p>
    <w:p w14:paraId="63230B08" w14:textId="77777777" w:rsidR="00895502" w:rsidRDefault="00895502">
      <w:pPr>
        <w:keepNext/>
        <w:numPr>
          <w:ilvl w:val="12"/>
          <w:numId w:val="0"/>
        </w:numPr>
        <w:rPr>
          <w:noProof/>
          <w:szCs w:val="22"/>
          <w:u w:val="single"/>
          <w:lang w:val="it-IT"/>
        </w:rPr>
      </w:pPr>
    </w:p>
    <w:p w14:paraId="63230B09" w14:textId="77777777" w:rsidR="00895502" w:rsidRDefault="00D370C3">
      <w:pPr>
        <w:keepNext/>
        <w:numPr>
          <w:ilvl w:val="12"/>
          <w:numId w:val="0"/>
        </w:numPr>
        <w:rPr>
          <w:i/>
          <w:noProof/>
          <w:szCs w:val="22"/>
          <w:u w:val="single"/>
          <w:lang w:val="it-IT"/>
        </w:rPr>
      </w:pPr>
      <w:r>
        <w:rPr>
          <w:i/>
          <w:noProof/>
          <w:szCs w:val="22"/>
          <w:u w:val="single"/>
          <w:lang w:val="it-IT"/>
        </w:rPr>
        <w:t>Inibitori del CYP3A</w:t>
      </w:r>
    </w:p>
    <w:p w14:paraId="63230B0A" w14:textId="77777777" w:rsidR="00895502" w:rsidRDefault="00895502">
      <w:pPr>
        <w:keepNext/>
        <w:numPr>
          <w:ilvl w:val="12"/>
          <w:numId w:val="0"/>
        </w:numPr>
        <w:rPr>
          <w:i/>
          <w:noProof/>
          <w:szCs w:val="22"/>
          <w:u w:val="single"/>
          <w:lang w:val="it-IT"/>
        </w:rPr>
      </w:pPr>
    </w:p>
    <w:p w14:paraId="63230B0B" w14:textId="77777777" w:rsidR="00895502" w:rsidRDefault="00D370C3">
      <w:pPr>
        <w:numPr>
          <w:ilvl w:val="12"/>
          <w:numId w:val="0"/>
        </w:numPr>
        <w:ind w:right="-2"/>
        <w:rPr>
          <w:lang w:val="it-IT"/>
        </w:rPr>
      </w:pPr>
      <w:r>
        <w:rPr>
          <w:noProof/>
          <w:szCs w:val="22"/>
          <w:lang w:val="it-IT"/>
        </w:rPr>
        <w:t xml:space="preserve">Studi </w:t>
      </w:r>
      <w:r>
        <w:rPr>
          <w:i/>
          <w:noProof/>
          <w:szCs w:val="22"/>
          <w:lang w:val="it-IT"/>
        </w:rPr>
        <w:t>in vitro</w:t>
      </w:r>
      <w:r>
        <w:rPr>
          <w:noProof/>
          <w:szCs w:val="22"/>
          <w:lang w:val="it-IT"/>
        </w:rPr>
        <w:t xml:space="preserve"> hanno dimostrato che brigatinib è un substrato del CYP3A4/5. Nei soggetti sani, la somministrazione combinata di dosi multiple di 200 mg due volte al giorno di itraconazolo, un potente inibitore del CYP3A, con una dose singola di 90 mg di brigatinib ha aumentato la C</w:t>
      </w:r>
      <w:r>
        <w:rPr>
          <w:noProof/>
          <w:szCs w:val="22"/>
          <w:vertAlign w:val="subscript"/>
          <w:lang w:val="it-IT"/>
        </w:rPr>
        <w:t>max</w:t>
      </w:r>
      <w:r>
        <w:rPr>
          <w:noProof/>
          <w:szCs w:val="22"/>
          <w:lang w:val="it-IT"/>
        </w:rPr>
        <w:t xml:space="preserve"> di brigatinib del 21%, l’AUC</w:t>
      </w:r>
      <w:r>
        <w:rPr>
          <w:noProof/>
          <w:szCs w:val="22"/>
          <w:vertAlign w:val="subscript"/>
          <w:lang w:val="it-IT"/>
        </w:rPr>
        <w:t>0</w:t>
      </w:r>
      <w:r>
        <w:rPr>
          <w:noProof/>
          <w:szCs w:val="22"/>
          <w:vertAlign w:val="subscript"/>
          <w:lang w:val="it-IT"/>
        </w:rPr>
        <w:noBreakHyphen/>
        <w:t>INF</w:t>
      </w:r>
      <w:r>
        <w:rPr>
          <w:noProof/>
          <w:szCs w:val="22"/>
          <w:lang w:val="it-IT"/>
        </w:rPr>
        <w:t xml:space="preserve"> del 101% (2 volte) e l’AUC</w:t>
      </w:r>
      <w:r>
        <w:rPr>
          <w:noProof/>
          <w:szCs w:val="22"/>
          <w:vertAlign w:val="subscript"/>
          <w:lang w:val="it-IT"/>
        </w:rPr>
        <w:t>0</w:t>
      </w:r>
      <w:r>
        <w:rPr>
          <w:noProof/>
          <w:szCs w:val="22"/>
          <w:vertAlign w:val="subscript"/>
          <w:lang w:val="it-IT"/>
        </w:rPr>
        <w:noBreakHyphen/>
        <w:t xml:space="preserve">120 </w:t>
      </w:r>
      <w:r>
        <w:rPr>
          <w:noProof/>
          <w:szCs w:val="22"/>
          <w:lang w:val="it-IT"/>
        </w:rPr>
        <w:t>dell’82% (&lt; 2 volte), in confronto alla somministrazione di una dose di 90 mg di brigatinib da sola. Evitare l’uso concomitante di inibitori potenti del CYP3A e di Alunbrig, inclusi ma non limitati a determinati antivirali (ad es. indinavir, nelfinavir, ritonavir, saquinavir), antibiotici macrolidi (ad es. claritromicina, telitromicina, troleandomicina), antimicotici (ad es. ketoconazolo, voriconazolo) e nefazodone</w:t>
      </w:r>
      <w:r>
        <w:rPr>
          <w:bCs/>
          <w:szCs w:val="22"/>
          <w:lang w:val="it-IT"/>
        </w:rPr>
        <w:t>. Se non è possibile evitare l’uso concomitante di potenti inibitori del CYP3A, ridurre la dose di Alunbrig del 50% circa (ad es. da 180 mg a 90 mg, oppure da 90 mg a 60 mg). Dopo l’interruzione di un inibitore potente del CYP3A, riprendere Alunbrig al dosaggio tollerato prima dell’inizio dell’inibitore potente del CYP3A.</w:t>
      </w:r>
    </w:p>
    <w:p w14:paraId="63230B0C" w14:textId="77777777" w:rsidR="00895502" w:rsidRDefault="00895502">
      <w:pPr>
        <w:numPr>
          <w:ilvl w:val="12"/>
          <w:numId w:val="0"/>
        </w:numPr>
        <w:ind w:right="-2"/>
        <w:rPr>
          <w:bCs/>
          <w:szCs w:val="22"/>
          <w:lang w:val="it-IT"/>
        </w:rPr>
      </w:pPr>
    </w:p>
    <w:p w14:paraId="63230B0D" w14:textId="77777777" w:rsidR="00895502" w:rsidRDefault="00D370C3">
      <w:pPr>
        <w:numPr>
          <w:ilvl w:val="12"/>
          <w:numId w:val="0"/>
        </w:numPr>
        <w:ind w:right="-2"/>
        <w:rPr>
          <w:bCs/>
          <w:szCs w:val="22"/>
          <w:lang w:val="it-IT"/>
        </w:rPr>
      </w:pPr>
      <w:r>
        <w:rPr>
          <w:bCs/>
          <w:szCs w:val="22"/>
          <w:lang w:val="it-IT"/>
        </w:rPr>
        <w:t>Inibitori moderati del CYP3A (ad es. diltiazem e verapamil) potrebbero provocare un aumento dell’AUC di brigatinib del 40% circa, in base alle simulazioni effettuate tramite un modello farmacocinetico su base fisiologica. Non sono richiesti aggiustamenti della dose di Alunbrig quando è usato in combinazione con inibitori moderati del CYP3A. Controllare strettamente i pazienti durante la somministrazione combinata di Alunbrig con inibitori moderati del CYP3A.</w:t>
      </w:r>
    </w:p>
    <w:p w14:paraId="63230B0E" w14:textId="77777777" w:rsidR="00895502" w:rsidRDefault="00895502">
      <w:pPr>
        <w:numPr>
          <w:ilvl w:val="12"/>
          <w:numId w:val="0"/>
        </w:numPr>
        <w:ind w:right="-2"/>
        <w:rPr>
          <w:noProof/>
          <w:szCs w:val="22"/>
          <w:lang w:val="it-IT"/>
        </w:rPr>
      </w:pPr>
    </w:p>
    <w:p w14:paraId="63230B0F" w14:textId="77777777" w:rsidR="00895502" w:rsidRDefault="00D370C3">
      <w:pPr>
        <w:numPr>
          <w:ilvl w:val="12"/>
          <w:numId w:val="0"/>
        </w:numPr>
        <w:ind w:right="-2"/>
        <w:rPr>
          <w:noProof/>
          <w:szCs w:val="22"/>
          <w:lang w:val="it-IT"/>
        </w:rPr>
      </w:pPr>
      <w:r>
        <w:rPr>
          <w:noProof/>
          <w:szCs w:val="22"/>
          <w:lang w:val="it-IT"/>
        </w:rPr>
        <w:t>L’assunzione di pompelmo o succo di pompelmo deve essere evitata in quanto può determinare un aumento della concentrazione plasmatica di brigatinib (vedere paragrafo 4.2).</w:t>
      </w:r>
    </w:p>
    <w:p w14:paraId="63230B10" w14:textId="77777777" w:rsidR="00895502" w:rsidRDefault="00895502">
      <w:pPr>
        <w:numPr>
          <w:ilvl w:val="12"/>
          <w:numId w:val="0"/>
        </w:numPr>
        <w:ind w:right="-2"/>
        <w:rPr>
          <w:noProof/>
          <w:szCs w:val="22"/>
          <w:u w:val="single"/>
          <w:lang w:val="it-IT"/>
        </w:rPr>
      </w:pPr>
    </w:p>
    <w:p w14:paraId="63230B11" w14:textId="77777777" w:rsidR="00895502" w:rsidRDefault="00D370C3">
      <w:pPr>
        <w:keepNext/>
        <w:numPr>
          <w:ilvl w:val="12"/>
          <w:numId w:val="0"/>
        </w:numPr>
        <w:tabs>
          <w:tab w:val="clear" w:pos="567"/>
          <w:tab w:val="left" w:pos="0"/>
        </w:tabs>
        <w:rPr>
          <w:i/>
          <w:noProof/>
          <w:szCs w:val="22"/>
          <w:u w:val="single"/>
          <w:lang w:val="it-IT"/>
        </w:rPr>
      </w:pPr>
      <w:r>
        <w:rPr>
          <w:i/>
          <w:noProof/>
          <w:szCs w:val="22"/>
          <w:u w:val="single"/>
          <w:lang w:val="it-IT"/>
        </w:rPr>
        <w:t>Inibitori del CYP2C8</w:t>
      </w:r>
    </w:p>
    <w:p w14:paraId="63230B12" w14:textId="77777777" w:rsidR="00895502" w:rsidRDefault="00895502">
      <w:pPr>
        <w:keepNext/>
        <w:numPr>
          <w:ilvl w:val="12"/>
          <w:numId w:val="0"/>
        </w:numPr>
        <w:tabs>
          <w:tab w:val="clear" w:pos="567"/>
          <w:tab w:val="left" w:pos="0"/>
        </w:tabs>
        <w:rPr>
          <w:i/>
          <w:noProof/>
          <w:szCs w:val="22"/>
          <w:u w:val="single"/>
          <w:lang w:val="it-IT"/>
        </w:rPr>
      </w:pPr>
    </w:p>
    <w:p w14:paraId="63230B13" w14:textId="77777777" w:rsidR="00895502" w:rsidRDefault="00D370C3">
      <w:pPr>
        <w:numPr>
          <w:ilvl w:val="12"/>
          <w:numId w:val="0"/>
        </w:numPr>
        <w:ind w:right="-2"/>
        <w:rPr>
          <w:noProof/>
          <w:szCs w:val="22"/>
          <w:lang w:val="it-IT"/>
        </w:rPr>
      </w:pPr>
      <w:r>
        <w:rPr>
          <w:noProof/>
          <w:szCs w:val="22"/>
          <w:lang w:val="it-IT"/>
        </w:rPr>
        <w:t xml:space="preserve">Studi </w:t>
      </w:r>
      <w:r>
        <w:rPr>
          <w:i/>
          <w:noProof/>
          <w:szCs w:val="22"/>
          <w:lang w:val="it-IT"/>
        </w:rPr>
        <w:t>in vitro</w:t>
      </w:r>
      <w:r>
        <w:rPr>
          <w:noProof/>
          <w:szCs w:val="22"/>
          <w:lang w:val="it-IT"/>
        </w:rPr>
        <w:t xml:space="preserve"> hanno dimostrato che brigatinib è un substrato del CYP2C8. Nei soggetti sani, la somministrazione combinata di dosi multiple di 600 mg due volte al giorno di gemfibrozil, un potente inibitore del CYP2C8, con una dose singola di 90 mg di brigatinib ha ridotto il C</w:t>
      </w:r>
      <w:r>
        <w:rPr>
          <w:noProof/>
          <w:szCs w:val="22"/>
          <w:vertAlign w:val="subscript"/>
          <w:lang w:val="it-IT"/>
        </w:rPr>
        <w:t>max</w:t>
      </w:r>
      <w:r>
        <w:rPr>
          <w:noProof/>
          <w:szCs w:val="22"/>
          <w:lang w:val="it-IT"/>
        </w:rPr>
        <w:t xml:space="preserve"> di brigatinib del 41%, l’AUC</w:t>
      </w:r>
      <w:r>
        <w:rPr>
          <w:noProof/>
          <w:szCs w:val="22"/>
          <w:vertAlign w:val="subscript"/>
          <w:lang w:val="it-IT"/>
        </w:rPr>
        <w:t>0</w:t>
      </w:r>
      <w:r>
        <w:rPr>
          <w:noProof/>
          <w:szCs w:val="22"/>
          <w:vertAlign w:val="subscript"/>
          <w:lang w:val="it-IT"/>
        </w:rPr>
        <w:noBreakHyphen/>
        <w:t>INF</w:t>
      </w:r>
      <w:r>
        <w:rPr>
          <w:noProof/>
          <w:szCs w:val="22"/>
          <w:lang w:val="it-IT"/>
        </w:rPr>
        <w:t xml:space="preserve"> del 12% e l’AUC</w:t>
      </w:r>
      <w:r>
        <w:rPr>
          <w:noProof/>
          <w:szCs w:val="22"/>
          <w:vertAlign w:val="subscript"/>
          <w:lang w:val="it-IT"/>
        </w:rPr>
        <w:t>0</w:t>
      </w:r>
      <w:r>
        <w:rPr>
          <w:noProof/>
          <w:szCs w:val="22"/>
          <w:vertAlign w:val="subscript"/>
          <w:lang w:val="it-IT"/>
        </w:rPr>
        <w:noBreakHyphen/>
        <w:t>120</w:t>
      </w:r>
      <w:r>
        <w:rPr>
          <w:noProof/>
          <w:szCs w:val="22"/>
          <w:lang w:val="it-IT"/>
        </w:rPr>
        <w:t xml:space="preserve"> del 15%, in confronto alla somministrazione di una dose di 90 mg di brigatinib da sola. L’effetto di gemfibrozil sulla farmacocinetica di brigatinib non è clinicamente significativo e il meccanismo alla base dell’esposizione ridotta a brigatinib non è noto. </w:t>
      </w:r>
      <w:r>
        <w:rPr>
          <w:noProof/>
          <w:szCs w:val="22"/>
          <w:lang w:val="it-IT"/>
        </w:rPr>
        <w:lastRenderedPageBreak/>
        <w:t>Non sono richiesti aggiustamenti della dose durante la somministrazione combinata con potenti inibitori del CYP2C8.</w:t>
      </w:r>
    </w:p>
    <w:p w14:paraId="63230B14" w14:textId="77777777" w:rsidR="00895502" w:rsidRDefault="00895502">
      <w:pPr>
        <w:numPr>
          <w:ilvl w:val="12"/>
          <w:numId w:val="0"/>
        </w:numPr>
        <w:ind w:right="-2"/>
        <w:rPr>
          <w:noProof/>
          <w:szCs w:val="22"/>
          <w:lang w:val="it-IT"/>
        </w:rPr>
      </w:pPr>
    </w:p>
    <w:p w14:paraId="63230B15" w14:textId="77777777" w:rsidR="00895502" w:rsidRDefault="00D370C3">
      <w:pPr>
        <w:keepNext/>
        <w:numPr>
          <w:ilvl w:val="12"/>
          <w:numId w:val="0"/>
        </w:numPr>
        <w:tabs>
          <w:tab w:val="clear" w:pos="567"/>
          <w:tab w:val="left" w:pos="0"/>
          <w:tab w:val="left" w:pos="900"/>
        </w:tabs>
        <w:rPr>
          <w:i/>
          <w:noProof/>
          <w:szCs w:val="22"/>
          <w:u w:val="single"/>
          <w:lang w:val="it-IT"/>
        </w:rPr>
      </w:pPr>
      <w:r>
        <w:rPr>
          <w:i/>
          <w:noProof/>
          <w:szCs w:val="22"/>
          <w:u w:val="single"/>
          <w:lang w:val="it-IT"/>
        </w:rPr>
        <w:t>Inibitori della P</w:t>
      </w:r>
      <w:r>
        <w:rPr>
          <w:i/>
          <w:noProof/>
          <w:szCs w:val="22"/>
          <w:u w:val="single"/>
          <w:lang w:val="it-IT"/>
        </w:rPr>
        <w:noBreakHyphen/>
        <w:t>gp e della BCRP</w:t>
      </w:r>
    </w:p>
    <w:p w14:paraId="63230B16" w14:textId="77777777" w:rsidR="00895502" w:rsidRDefault="00895502">
      <w:pPr>
        <w:keepNext/>
        <w:numPr>
          <w:ilvl w:val="12"/>
          <w:numId w:val="0"/>
        </w:numPr>
        <w:tabs>
          <w:tab w:val="clear" w:pos="567"/>
          <w:tab w:val="left" w:pos="0"/>
          <w:tab w:val="left" w:pos="900"/>
        </w:tabs>
        <w:rPr>
          <w:i/>
          <w:noProof/>
          <w:szCs w:val="22"/>
          <w:u w:val="single"/>
          <w:lang w:val="it-IT"/>
        </w:rPr>
      </w:pPr>
    </w:p>
    <w:p w14:paraId="63230B17" w14:textId="77777777" w:rsidR="00895502" w:rsidRDefault="00D370C3">
      <w:pPr>
        <w:numPr>
          <w:ilvl w:val="12"/>
          <w:numId w:val="0"/>
        </w:numPr>
        <w:ind w:right="-2"/>
        <w:rPr>
          <w:bCs/>
          <w:szCs w:val="22"/>
          <w:lang w:val="it-IT"/>
        </w:rPr>
      </w:pPr>
      <w:r>
        <w:rPr>
          <w:bCs/>
          <w:i/>
          <w:szCs w:val="22"/>
          <w:lang w:val="it-IT"/>
        </w:rPr>
        <w:t xml:space="preserve">In vitro, </w:t>
      </w:r>
      <w:r>
        <w:rPr>
          <w:bCs/>
          <w:szCs w:val="22"/>
          <w:lang w:val="it-IT"/>
        </w:rPr>
        <w:t>brigatinib è risultato essere un substrato della P</w:t>
      </w:r>
      <w:r>
        <w:rPr>
          <w:bCs/>
          <w:szCs w:val="22"/>
          <w:lang w:val="it-IT"/>
        </w:rPr>
        <w:noBreakHyphen/>
        <w:t>glicoproteina (P</w:t>
      </w:r>
      <w:r>
        <w:rPr>
          <w:bCs/>
          <w:szCs w:val="22"/>
          <w:lang w:val="it-IT"/>
        </w:rPr>
        <w:noBreakHyphen/>
        <w:t>gp) e della proteina della resistenza del cancro al seno (BCRP). Poiché brigatinib presenta alta solubilità e alta permeabilità, l’inibizione della P</w:t>
      </w:r>
      <w:r>
        <w:rPr>
          <w:bCs/>
          <w:szCs w:val="22"/>
          <w:lang w:val="it-IT"/>
        </w:rPr>
        <w:noBreakHyphen/>
        <w:t>gp e della BCRP non dovrebbe comportare una variazione clinicamente significativa dell’esposizione sistemica a brigatinib. Non sono richiesti aggiustamenti della dose durante la somministrazione combinata di Alunbrig con inibitori della P</w:t>
      </w:r>
      <w:r>
        <w:rPr>
          <w:bCs/>
          <w:szCs w:val="22"/>
          <w:lang w:val="it-IT"/>
        </w:rPr>
        <w:noBreakHyphen/>
        <w:t>gp e della BCRP.</w:t>
      </w:r>
    </w:p>
    <w:p w14:paraId="63230B18" w14:textId="77777777" w:rsidR="00895502" w:rsidRDefault="00895502">
      <w:pPr>
        <w:numPr>
          <w:ilvl w:val="12"/>
          <w:numId w:val="0"/>
        </w:numPr>
        <w:ind w:right="-2"/>
        <w:rPr>
          <w:noProof/>
          <w:szCs w:val="22"/>
          <w:lang w:val="it-IT"/>
        </w:rPr>
      </w:pPr>
    </w:p>
    <w:p w14:paraId="63230B19" w14:textId="77777777" w:rsidR="00895502" w:rsidRDefault="00D370C3">
      <w:pPr>
        <w:keepNext/>
        <w:numPr>
          <w:ilvl w:val="12"/>
          <w:numId w:val="0"/>
        </w:numPr>
        <w:rPr>
          <w:noProof/>
          <w:szCs w:val="22"/>
          <w:lang w:val="it-IT"/>
        </w:rPr>
      </w:pPr>
      <w:r>
        <w:rPr>
          <w:noProof/>
          <w:szCs w:val="22"/>
          <w:u w:val="single"/>
          <w:lang w:val="it-IT"/>
        </w:rPr>
        <w:t>Agenti che potrebbero ridurre le concentrazioni plasmatiche di brigatinib</w:t>
      </w:r>
    </w:p>
    <w:p w14:paraId="63230B1A" w14:textId="77777777" w:rsidR="00895502" w:rsidRDefault="00895502">
      <w:pPr>
        <w:keepNext/>
        <w:numPr>
          <w:ilvl w:val="12"/>
          <w:numId w:val="0"/>
        </w:numPr>
        <w:rPr>
          <w:noProof/>
          <w:szCs w:val="22"/>
          <w:u w:val="single"/>
          <w:lang w:val="it-IT"/>
        </w:rPr>
      </w:pPr>
    </w:p>
    <w:p w14:paraId="63230B1B" w14:textId="77777777" w:rsidR="00895502" w:rsidRDefault="00D370C3">
      <w:pPr>
        <w:keepNext/>
        <w:numPr>
          <w:ilvl w:val="12"/>
          <w:numId w:val="0"/>
        </w:numPr>
        <w:rPr>
          <w:i/>
          <w:noProof/>
          <w:szCs w:val="22"/>
          <w:u w:val="single"/>
          <w:lang w:val="it-IT"/>
        </w:rPr>
      </w:pPr>
      <w:r>
        <w:rPr>
          <w:i/>
          <w:noProof/>
          <w:szCs w:val="22"/>
          <w:u w:val="single"/>
          <w:lang w:val="it-IT"/>
        </w:rPr>
        <w:t>Induttori del CYP3A</w:t>
      </w:r>
    </w:p>
    <w:p w14:paraId="63230B1C" w14:textId="77777777" w:rsidR="00895502" w:rsidRDefault="00895502">
      <w:pPr>
        <w:keepNext/>
        <w:numPr>
          <w:ilvl w:val="12"/>
          <w:numId w:val="0"/>
        </w:numPr>
        <w:rPr>
          <w:i/>
          <w:noProof/>
          <w:szCs w:val="22"/>
          <w:u w:val="single"/>
          <w:lang w:val="it-IT"/>
        </w:rPr>
      </w:pPr>
    </w:p>
    <w:p w14:paraId="63230B1D" w14:textId="77777777" w:rsidR="00895502" w:rsidRDefault="00D370C3">
      <w:pPr>
        <w:numPr>
          <w:ilvl w:val="12"/>
          <w:numId w:val="0"/>
        </w:numPr>
        <w:ind w:right="-2"/>
        <w:rPr>
          <w:noProof/>
          <w:szCs w:val="22"/>
          <w:lang w:val="it-IT"/>
        </w:rPr>
      </w:pPr>
      <w:r>
        <w:rPr>
          <w:noProof/>
          <w:szCs w:val="22"/>
          <w:lang w:val="it-IT"/>
        </w:rPr>
        <w:t>Nei soggetti sani, la somministrazione combinata di dosi multiple di 600 mg al giorno di rifampicina, un potente induttore del CYP3A, con una dose singola di 180 mg di brigatinib ha ridotto la C</w:t>
      </w:r>
      <w:r>
        <w:rPr>
          <w:noProof/>
          <w:szCs w:val="22"/>
          <w:vertAlign w:val="subscript"/>
          <w:lang w:val="it-IT"/>
        </w:rPr>
        <w:t>max</w:t>
      </w:r>
      <w:r>
        <w:rPr>
          <w:noProof/>
          <w:szCs w:val="22"/>
          <w:lang w:val="it-IT"/>
        </w:rPr>
        <w:t xml:space="preserve"> di brigatinib del 60%, l’AUC</w:t>
      </w:r>
      <w:r>
        <w:rPr>
          <w:noProof/>
          <w:szCs w:val="22"/>
          <w:vertAlign w:val="subscript"/>
          <w:lang w:val="it-IT"/>
        </w:rPr>
        <w:t>0</w:t>
      </w:r>
      <w:r>
        <w:rPr>
          <w:noProof/>
          <w:szCs w:val="22"/>
          <w:vertAlign w:val="subscript"/>
          <w:lang w:val="it-IT"/>
        </w:rPr>
        <w:noBreakHyphen/>
        <w:t>INF</w:t>
      </w:r>
      <w:r>
        <w:rPr>
          <w:noProof/>
          <w:szCs w:val="22"/>
          <w:lang w:val="it-IT"/>
        </w:rPr>
        <w:t xml:space="preserve"> dell’80% (5 volte) e l’AUC</w:t>
      </w:r>
      <w:r>
        <w:rPr>
          <w:noProof/>
          <w:szCs w:val="22"/>
          <w:vertAlign w:val="subscript"/>
          <w:lang w:val="it-IT"/>
        </w:rPr>
        <w:t>0</w:t>
      </w:r>
      <w:r>
        <w:rPr>
          <w:noProof/>
          <w:szCs w:val="22"/>
          <w:vertAlign w:val="subscript"/>
          <w:lang w:val="it-IT"/>
        </w:rPr>
        <w:noBreakHyphen/>
        <w:t>120</w:t>
      </w:r>
      <w:r>
        <w:rPr>
          <w:noProof/>
          <w:szCs w:val="22"/>
          <w:lang w:val="it-IT"/>
        </w:rPr>
        <w:t xml:space="preserve"> dell’80% (5 volte), in confronto alla somministrazione di una dose di 180 mg da sola. Evitare l’uso concomitante di induttori potenti del CYP3A e di Alunbrig, inclusi ma non limitati a rifampicina, carbamazepina, fenitoina, rifabutina, fenobarbital ed erba di San Giovanni.</w:t>
      </w:r>
    </w:p>
    <w:p w14:paraId="63230B1E" w14:textId="77777777" w:rsidR="00895502" w:rsidRDefault="00895502">
      <w:pPr>
        <w:numPr>
          <w:ilvl w:val="12"/>
          <w:numId w:val="0"/>
        </w:numPr>
        <w:ind w:right="-2"/>
        <w:rPr>
          <w:bCs/>
          <w:szCs w:val="22"/>
          <w:lang w:val="it-IT"/>
        </w:rPr>
      </w:pPr>
    </w:p>
    <w:p w14:paraId="63230B1F" w14:textId="77777777" w:rsidR="00895502" w:rsidRDefault="00D370C3">
      <w:pPr>
        <w:numPr>
          <w:ilvl w:val="12"/>
          <w:numId w:val="0"/>
        </w:numPr>
        <w:rPr>
          <w:bCs/>
          <w:szCs w:val="22"/>
          <w:lang w:val="it-IT"/>
        </w:rPr>
      </w:pPr>
      <w:r>
        <w:rPr>
          <w:bCs/>
          <w:szCs w:val="22"/>
          <w:lang w:val="it-IT"/>
        </w:rPr>
        <w:t xml:space="preserve">Induttori moderati del CYP3A potrebbero ridurre l’AUC di brigatinib del 50% circa, in base alle simulazioni effettuate tramite un modello farmacocinetico su base fisiologica. Evitare l’uso concomitante di induttori moderati del CYP3A con Alunbrig, inclusi </w:t>
      </w:r>
      <w:r>
        <w:rPr>
          <w:noProof/>
          <w:szCs w:val="22"/>
          <w:lang w:val="it-IT"/>
        </w:rPr>
        <w:t xml:space="preserve">ma non limitati a </w:t>
      </w:r>
      <w:r>
        <w:rPr>
          <w:bCs/>
          <w:szCs w:val="22"/>
          <w:lang w:val="it-IT"/>
        </w:rPr>
        <w:t xml:space="preserve">efavirenz, modafinil, bosentan, etravirina e nafcillina. Se l’uso </w:t>
      </w:r>
      <w:r>
        <w:rPr>
          <w:rFonts w:eastAsia="TimesNewRoman" w:cs="Calibri"/>
          <w:lang w:val="it-IT"/>
        </w:rPr>
        <w:t>concomitante di induttori moderati del CYP3A è inevitabile, è possibile aumentare la dose a incrementi di 30</w:t>
      </w:r>
      <w:r>
        <w:rPr>
          <w:rFonts w:eastAsia="Calibri"/>
          <w:lang w:val="it-IT"/>
        </w:rPr>
        <w:t> </w:t>
      </w:r>
      <w:r>
        <w:rPr>
          <w:rFonts w:eastAsia="TimesNewRoman" w:cs="Calibri"/>
          <w:lang w:val="it-IT"/>
        </w:rPr>
        <w:t>mg dopo 7 giorni di trattamento al dosaggio corrente di Alunbrig, in base alla tolleranza, fino a raggiungere una dose massima di Alunbrig pari al doppio di quella tollerata prima dell’inizio del trattamento con l’induttore moderato del CYP3A. Dopo l’interruzione del trattamento con un induttore moderato del CYP3A, riprendere Alunbrig al dosaggio tollerato prima dell’inizio del trattamento con l’induttore moderato del CYP3A.</w:t>
      </w:r>
    </w:p>
    <w:p w14:paraId="63230B20" w14:textId="77777777" w:rsidR="00895502" w:rsidRDefault="00895502">
      <w:pPr>
        <w:numPr>
          <w:ilvl w:val="12"/>
          <w:numId w:val="0"/>
        </w:numPr>
        <w:rPr>
          <w:bCs/>
          <w:szCs w:val="22"/>
          <w:lang w:val="it-IT"/>
        </w:rPr>
      </w:pPr>
    </w:p>
    <w:p w14:paraId="63230B21" w14:textId="77777777" w:rsidR="00895502" w:rsidRDefault="00D370C3">
      <w:pPr>
        <w:keepNext/>
        <w:numPr>
          <w:ilvl w:val="12"/>
          <w:numId w:val="0"/>
        </w:numPr>
        <w:rPr>
          <w:noProof/>
          <w:szCs w:val="22"/>
          <w:u w:val="single"/>
          <w:lang w:val="it-IT"/>
        </w:rPr>
      </w:pPr>
      <w:r>
        <w:rPr>
          <w:noProof/>
          <w:szCs w:val="22"/>
          <w:u w:val="single"/>
          <w:lang w:val="it-IT"/>
        </w:rPr>
        <w:t>Agenti le cui concentrazioni plasmatiche potrebbero essere alterate da brigatinib</w:t>
      </w:r>
    </w:p>
    <w:p w14:paraId="63230B22" w14:textId="77777777" w:rsidR="00895502" w:rsidRDefault="00895502">
      <w:pPr>
        <w:keepNext/>
        <w:numPr>
          <w:ilvl w:val="12"/>
          <w:numId w:val="0"/>
        </w:numPr>
        <w:rPr>
          <w:noProof/>
          <w:szCs w:val="22"/>
          <w:u w:val="single"/>
          <w:lang w:val="it-IT"/>
        </w:rPr>
      </w:pPr>
    </w:p>
    <w:p w14:paraId="63230B23" w14:textId="77777777" w:rsidR="00895502" w:rsidRDefault="00D370C3">
      <w:pPr>
        <w:keepNext/>
        <w:numPr>
          <w:ilvl w:val="12"/>
          <w:numId w:val="0"/>
        </w:numPr>
        <w:rPr>
          <w:i/>
          <w:noProof/>
          <w:szCs w:val="22"/>
          <w:u w:val="single"/>
          <w:lang w:val="it-IT"/>
        </w:rPr>
      </w:pPr>
      <w:r>
        <w:rPr>
          <w:i/>
          <w:noProof/>
          <w:szCs w:val="22"/>
          <w:u w:val="single"/>
          <w:lang w:val="it-IT"/>
        </w:rPr>
        <w:t>Substrati del CYP3A</w:t>
      </w:r>
    </w:p>
    <w:p w14:paraId="63230B24" w14:textId="77777777" w:rsidR="00895502" w:rsidRDefault="00895502">
      <w:pPr>
        <w:keepNext/>
        <w:numPr>
          <w:ilvl w:val="12"/>
          <w:numId w:val="0"/>
        </w:numPr>
        <w:rPr>
          <w:i/>
          <w:noProof/>
          <w:szCs w:val="22"/>
          <w:u w:val="single"/>
          <w:lang w:val="it-IT"/>
        </w:rPr>
      </w:pPr>
    </w:p>
    <w:p w14:paraId="63230B25" w14:textId="77777777" w:rsidR="00895502" w:rsidRDefault="00D370C3">
      <w:pPr>
        <w:numPr>
          <w:ilvl w:val="12"/>
          <w:numId w:val="0"/>
        </w:numPr>
        <w:ind w:right="-2"/>
        <w:rPr>
          <w:noProof/>
          <w:szCs w:val="22"/>
          <w:lang w:val="it-IT"/>
        </w:rPr>
      </w:pPr>
      <w:r>
        <w:rPr>
          <w:noProof/>
          <w:szCs w:val="22"/>
          <w:lang w:val="it-IT"/>
        </w:rPr>
        <w:t xml:space="preserve">Studi </w:t>
      </w:r>
      <w:r>
        <w:rPr>
          <w:i/>
          <w:noProof/>
          <w:szCs w:val="22"/>
          <w:lang w:val="it-IT"/>
        </w:rPr>
        <w:t>in vitro</w:t>
      </w:r>
      <w:r>
        <w:rPr>
          <w:noProof/>
          <w:szCs w:val="22"/>
          <w:lang w:val="it-IT"/>
        </w:rPr>
        <w:t xml:space="preserve"> negli epatociti hanno mostrato che brigatinib è un induttore del CYP3A4. Nei pazienti oncologici, la somministrazione combinata giornaliera di dosi multiple di 1</w:t>
      </w:r>
      <w:r>
        <w:rPr>
          <w:rFonts w:eastAsia="Calibri"/>
          <w:lang w:val="it-IT"/>
        </w:rPr>
        <w:t>80 mg di Alunbrig con una singola dose orale di 3 mg di midazolam, un substrato sensibile al CYP3A, ha ridotto la C</w:t>
      </w:r>
      <w:r>
        <w:rPr>
          <w:rFonts w:eastAsia="Calibri"/>
          <w:vertAlign w:val="subscript"/>
          <w:lang w:val="it-IT"/>
        </w:rPr>
        <w:t>max</w:t>
      </w:r>
      <w:r>
        <w:rPr>
          <w:rFonts w:eastAsia="Calibri"/>
          <w:lang w:val="it-IT"/>
        </w:rPr>
        <w:t xml:space="preserve"> di midazolam del 16%, l’AUC</w:t>
      </w:r>
      <w:r>
        <w:rPr>
          <w:rFonts w:eastAsia="Calibri"/>
          <w:vertAlign w:val="subscript"/>
          <w:lang w:val="it-IT"/>
        </w:rPr>
        <w:t>0</w:t>
      </w:r>
      <w:r>
        <w:rPr>
          <w:rFonts w:eastAsia="Calibri"/>
          <w:vertAlign w:val="subscript"/>
          <w:lang w:val="it-IT"/>
        </w:rPr>
        <w:noBreakHyphen/>
        <w:t>INF</w:t>
      </w:r>
      <w:r>
        <w:rPr>
          <w:rFonts w:eastAsia="Calibri"/>
          <w:lang w:val="it-IT"/>
        </w:rPr>
        <w:t xml:space="preserve"> del 26% e l’AUC</w:t>
      </w:r>
      <w:r>
        <w:rPr>
          <w:rFonts w:eastAsia="Calibri"/>
          <w:vertAlign w:val="subscript"/>
          <w:lang w:val="it-IT"/>
        </w:rPr>
        <w:t>0</w:t>
      </w:r>
      <w:r>
        <w:rPr>
          <w:rFonts w:eastAsia="Calibri"/>
          <w:vertAlign w:val="subscript"/>
          <w:lang w:val="it-IT"/>
        </w:rPr>
        <w:noBreakHyphen/>
        <w:t>last</w:t>
      </w:r>
      <w:r>
        <w:rPr>
          <w:rFonts w:eastAsia="Calibri"/>
          <w:lang w:val="it-IT"/>
        </w:rPr>
        <w:t xml:space="preserve"> del 30%, in confronto alla somministrazione di una dose orale di 3 mg di midazolam da sola.</w:t>
      </w:r>
      <w:r>
        <w:rPr>
          <w:noProof/>
          <w:szCs w:val="22"/>
          <w:lang w:val="it-IT"/>
        </w:rPr>
        <w:t xml:space="preserve"> Brigatinib riduce le concentrazioni plasmatiche dei medicinali co</w:t>
      </w:r>
      <w:r>
        <w:rPr>
          <w:noProof/>
          <w:szCs w:val="22"/>
          <w:lang w:val="it-IT"/>
        </w:rPr>
        <w:noBreakHyphen/>
        <w:t>somministrati che sono metabolizzati prevalentemente dal CYP3A. Pertanto, è necessario evitare la somministrazione combinata di Alunbrig con substrati del CYP3A con indice terapeutico ristretto (ad es. alfentanil, fentanil, chinidina, ciclosporina, sirolimus, tacrolimus) in quanto i loro effetti potrebbero essere ridotti.</w:t>
      </w:r>
    </w:p>
    <w:p w14:paraId="63230B26" w14:textId="77777777" w:rsidR="00895502" w:rsidRDefault="00895502">
      <w:pPr>
        <w:numPr>
          <w:ilvl w:val="12"/>
          <w:numId w:val="0"/>
        </w:numPr>
        <w:ind w:right="-2"/>
        <w:rPr>
          <w:noProof/>
          <w:szCs w:val="22"/>
          <w:lang w:val="it-IT"/>
        </w:rPr>
      </w:pPr>
    </w:p>
    <w:p w14:paraId="63230B27" w14:textId="77777777" w:rsidR="00895502" w:rsidRDefault="00D370C3">
      <w:pPr>
        <w:numPr>
          <w:ilvl w:val="12"/>
          <w:numId w:val="0"/>
        </w:numPr>
        <w:ind w:right="-2"/>
        <w:rPr>
          <w:szCs w:val="22"/>
          <w:lang w:val="it-IT"/>
        </w:rPr>
      </w:pPr>
      <w:r>
        <w:rPr>
          <w:noProof/>
          <w:szCs w:val="22"/>
          <w:lang w:val="it-IT"/>
        </w:rPr>
        <w:t>Alunbrig potrebbe, inoltre, avere un effetto induttore su altri enzimi e sistemi di trasporto</w:t>
      </w:r>
      <w:r>
        <w:rPr>
          <w:bCs/>
          <w:szCs w:val="22"/>
          <w:lang w:val="it-IT"/>
        </w:rPr>
        <w:t xml:space="preserve"> (ad es. CYP2C e P</w:t>
      </w:r>
      <w:r>
        <w:rPr>
          <w:bCs/>
          <w:szCs w:val="22"/>
          <w:lang w:val="it-IT"/>
        </w:rPr>
        <w:noBreakHyphen/>
        <w:t>gp) attraverso lo stesso meccanismo responsabile dell’induzione del CYP3A (ad es. attivazione del recettore X del pregnano).</w:t>
      </w:r>
    </w:p>
    <w:p w14:paraId="63230B28" w14:textId="77777777" w:rsidR="00895502" w:rsidRDefault="00895502">
      <w:pPr>
        <w:numPr>
          <w:ilvl w:val="12"/>
          <w:numId w:val="0"/>
        </w:numPr>
        <w:ind w:right="-2"/>
        <w:rPr>
          <w:noProof/>
          <w:szCs w:val="22"/>
          <w:lang w:val="it-IT"/>
        </w:rPr>
      </w:pPr>
    </w:p>
    <w:p w14:paraId="63230B29" w14:textId="77777777" w:rsidR="00895502" w:rsidRDefault="00D370C3">
      <w:pPr>
        <w:keepNext/>
        <w:numPr>
          <w:ilvl w:val="12"/>
          <w:numId w:val="0"/>
        </w:numPr>
        <w:rPr>
          <w:i/>
          <w:noProof/>
          <w:szCs w:val="22"/>
          <w:u w:val="single"/>
          <w:lang w:val="it-IT"/>
        </w:rPr>
      </w:pPr>
      <w:r>
        <w:rPr>
          <w:i/>
          <w:noProof/>
          <w:szCs w:val="22"/>
          <w:u w:val="single"/>
          <w:lang w:val="it-IT"/>
        </w:rPr>
        <w:t>Substrati dei sistemi di trasporto</w:t>
      </w:r>
    </w:p>
    <w:p w14:paraId="63230B2A" w14:textId="77777777" w:rsidR="00895502" w:rsidRDefault="00895502">
      <w:pPr>
        <w:keepNext/>
        <w:numPr>
          <w:ilvl w:val="12"/>
          <w:numId w:val="0"/>
        </w:numPr>
        <w:rPr>
          <w:i/>
          <w:noProof/>
          <w:szCs w:val="22"/>
          <w:u w:val="single"/>
          <w:lang w:val="it-IT"/>
        </w:rPr>
      </w:pPr>
    </w:p>
    <w:p w14:paraId="63230B2B" w14:textId="77777777" w:rsidR="00895502" w:rsidRDefault="00D370C3">
      <w:pPr>
        <w:numPr>
          <w:ilvl w:val="12"/>
          <w:numId w:val="0"/>
        </w:numPr>
        <w:ind w:right="-2"/>
        <w:rPr>
          <w:noProof/>
          <w:szCs w:val="22"/>
          <w:lang w:val="it-IT"/>
        </w:rPr>
      </w:pPr>
      <w:r>
        <w:rPr>
          <w:noProof/>
          <w:szCs w:val="22"/>
          <w:lang w:val="it-IT"/>
        </w:rPr>
        <w:t>La somministrazione combinata di brigatinib con substrati della P</w:t>
      </w:r>
      <w:r>
        <w:rPr>
          <w:noProof/>
          <w:szCs w:val="22"/>
          <w:lang w:val="it-IT"/>
        </w:rPr>
        <w:noBreakHyphen/>
        <w:t xml:space="preserve">gp (ad es. digossina, dabigatran, colchicina, pravastatina), della BCRP (ad es. metotressato, rosuvastatina, sulfasalazina), del trasportatore di cationi organici 1 (OCT1) e della proteina di estrusione multifarmaco e di tossine 1 (MATE1) e 2K (MATE2K) potrebbe aumentare le loro concentrazioni plasmatiche. </w:t>
      </w:r>
      <w:r>
        <w:rPr>
          <w:noProof/>
          <w:szCs w:val="22"/>
          <w:lang w:val="it-IT"/>
        </w:rPr>
        <w:lastRenderedPageBreak/>
        <w:t>Controllare strettamente i pazienti quando si co</w:t>
      </w:r>
      <w:r>
        <w:rPr>
          <w:noProof/>
          <w:szCs w:val="22"/>
          <w:lang w:val="it-IT"/>
        </w:rPr>
        <w:noBreakHyphen/>
        <w:t>somministra Alunbrig con substrati di questi trasportatori con indice terapeutico ristretto (ad es. digossina, dabigatran, metotressato).</w:t>
      </w:r>
    </w:p>
    <w:p w14:paraId="63230B2C" w14:textId="77777777" w:rsidR="00895502" w:rsidRDefault="00895502">
      <w:pPr>
        <w:numPr>
          <w:ilvl w:val="12"/>
          <w:numId w:val="0"/>
        </w:numPr>
        <w:ind w:right="-2"/>
        <w:rPr>
          <w:noProof/>
          <w:szCs w:val="22"/>
          <w:lang w:val="it-IT"/>
        </w:rPr>
      </w:pPr>
    </w:p>
    <w:p w14:paraId="63230B2D" w14:textId="77777777" w:rsidR="00895502" w:rsidRDefault="00D370C3" w:rsidP="007F44EA">
      <w:pPr>
        <w:keepNext/>
        <w:numPr>
          <w:ilvl w:val="1"/>
          <w:numId w:val="15"/>
        </w:numPr>
        <w:rPr>
          <w:lang w:val="it-IT"/>
        </w:rPr>
      </w:pPr>
      <w:r>
        <w:rPr>
          <w:b/>
          <w:lang w:val="it-IT"/>
        </w:rPr>
        <w:t>Fertilità, gravidanza e allattamento</w:t>
      </w:r>
    </w:p>
    <w:p w14:paraId="63230B2E" w14:textId="77777777" w:rsidR="00895502" w:rsidRDefault="00895502">
      <w:pPr>
        <w:keepNext/>
        <w:numPr>
          <w:ilvl w:val="12"/>
          <w:numId w:val="0"/>
        </w:numPr>
        <w:rPr>
          <w:noProof/>
          <w:szCs w:val="22"/>
          <w:lang w:val="it-IT"/>
        </w:rPr>
      </w:pPr>
    </w:p>
    <w:p w14:paraId="63230B2F" w14:textId="77777777" w:rsidR="00895502" w:rsidRDefault="00D370C3">
      <w:pPr>
        <w:keepNext/>
        <w:numPr>
          <w:ilvl w:val="12"/>
          <w:numId w:val="0"/>
        </w:numPr>
        <w:rPr>
          <w:noProof/>
          <w:szCs w:val="22"/>
          <w:u w:val="single"/>
          <w:lang w:val="it-IT"/>
        </w:rPr>
      </w:pPr>
      <w:r>
        <w:rPr>
          <w:noProof/>
          <w:szCs w:val="22"/>
          <w:u w:val="single"/>
          <w:lang w:val="it-IT"/>
        </w:rPr>
        <w:t>Donne potenzialmente fertili/Contraccezione nei soggetti di sesso maschile e femminile</w:t>
      </w:r>
    </w:p>
    <w:p w14:paraId="63230B30" w14:textId="77777777" w:rsidR="00895502" w:rsidRDefault="00895502">
      <w:pPr>
        <w:keepNext/>
        <w:numPr>
          <w:ilvl w:val="12"/>
          <w:numId w:val="0"/>
        </w:numPr>
        <w:rPr>
          <w:noProof/>
          <w:szCs w:val="22"/>
          <w:lang w:val="it-IT"/>
        </w:rPr>
      </w:pPr>
    </w:p>
    <w:p w14:paraId="63230B31" w14:textId="77777777" w:rsidR="00895502" w:rsidRDefault="00D370C3">
      <w:pPr>
        <w:numPr>
          <w:ilvl w:val="12"/>
          <w:numId w:val="0"/>
        </w:numPr>
        <w:ind w:right="-2"/>
        <w:rPr>
          <w:bCs/>
          <w:iCs/>
          <w:noProof/>
          <w:szCs w:val="22"/>
          <w:lang w:val="it-IT"/>
        </w:rPr>
      </w:pPr>
      <w:r>
        <w:rPr>
          <w:noProof/>
          <w:szCs w:val="22"/>
          <w:lang w:val="it-IT"/>
        </w:rPr>
        <w:t>Le donne potenzialmente fertili in terapia con Alunbrig devono essere avvisate di non iniziare una gravidanza, mentre gli uomini in terapia con Alunbrig devono essere avvisati di non concepire figli durante il trattamento</w:t>
      </w:r>
      <w:r>
        <w:rPr>
          <w:bCs/>
          <w:iCs/>
          <w:noProof/>
          <w:szCs w:val="22"/>
          <w:lang w:val="it-IT"/>
        </w:rPr>
        <w:t>. Le donne potenzialmente fertili devono utilizzare un metodo contraccettivo non</w:t>
      </w:r>
      <w:r>
        <w:rPr>
          <w:bCs/>
          <w:iCs/>
          <w:noProof/>
          <w:szCs w:val="22"/>
          <w:lang w:val="it-IT"/>
        </w:rPr>
        <w:noBreakHyphen/>
        <w:t>ormonale efficace durante il trattamento con Alunbrig e per almeno 4 mesi dopo l’assunzione dell’ultima dose. Gli uomini con partner di sesso femminile potenzialmente fertili devono essere avvisati di utilizzare un metodo contraccettivo efficace durante il trattamento e per almeno 3 mesi dopo l’assunzione dell’ultima dose di Alunbrig.</w:t>
      </w:r>
    </w:p>
    <w:p w14:paraId="63230B32" w14:textId="77777777" w:rsidR="00895502" w:rsidRDefault="00895502">
      <w:pPr>
        <w:numPr>
          <w:ilvl w:val="12"/>
          <w:numId w:val="0"/>
        </w:numPr>
        <w:ind w:right="-2"/>
        <w:rPr>
          <w:noProof/>
          <w:szCs w:val="22"/>
          <w:lang w:val="it-IT"/>
        </w:rPr>
      </w:pPr>
    </w:p>
    <w:p w14:paraId="63230B33" w14:textId="77777777" w:rsidR="00895502" w:rsidRDefault="00D370C3">
      <w:pPr>
        <w:keepNext/>
        <w:numPr>
          <w:ilvl w:val="12"/>
          <w:numId w:val="0"/>
        </w:numPr>
        <w:rPr>
          <w:noProof/>
          <w:szCs w:val="22"/>
          <w:u w:val="single"/>
          <w:lang w:val="it-IT"/>
        </w:rPr>
      </w:pPr>
      <w:r>
        <w:rPr>
          <w:u w:val="single"/>
          <w:lang w:val="it-IT"/>
        </w:rPr>
        <w:t>Gravidanza</w:t>
      </w:r>
    </w:p>
    <w:p w14:paraId="63230B34" w14:textId="77777777" w:rsidR="00895502" w:rsidRDefault="00895502">
      <w:pPr>
        <w:keepNext/>
        <w:numPr>
          <w:ilvl w:val="12"/>
          <w:numId w:val="0"/>
        </w:numPr>
        <w:rPr>
          <w:noProof/>
          <w:szCs w:val="22"/>
          <w:lang w:val="it-IT"/>
        </w:rPr>
      </w:pPr>
    </w:p>
    <w:p w14:paraId="63230B35" w14:textId="77777777" w:rsidR="00895502" w:rsidRDefault="00D370C3">
      <w:pPr>
        <w:numPr>
          <w:ilvl w:val="12"/>
          <w:numId w:val="0"/>
        </w:numPr>
        <w:ind w:right="-2"/>
        <w:rPr>
          <w:noProof/>
          <w:szCs w:val="22"/>
          <w:lang w:val="it-IT"/>
        </w:rPr>
      </w:pPr>
      <w:r>
        <w:rPr>
          <w:noProof/>
          <w:szCs w:val="22"/>
          <w:lang w:val="it-IT"/>
        </w:rPr>
        <w:t xml:space="preserve">Alunbrig può causare danni al feto se somministrato ad una donna in gravidanza. </w:t>
      </w:r>
      <w:r>
        <w:rPr>
          <w:noProof/>
          <w:lang w:val="it-IT"/>
        </w:rPr>
        <w:t xml:space="preserve">Gli studi condotti sugli animali hanno mostrato una tossicità riproduttiva (vedere paragrafo 5.3). </w:t>
      </w:r>
      <w:r>
        <w:rPr>
          <w:noProof/>
          <w:szCs w:val="22"/>
          <w:lang w:val="it-IT"/>
        </w:rPr>
        <w:t xml:space="preserve">Non ci sono dati clinici relativi all’uso di Alunbrig in donne in gravidanza. Alunbrig non deve essere usato durante la gravidanza, </w:t>
      </w:r>
      <w:r>
        <w:rPr>
          <w:noProof/>
          <w:lang w:val="it-IT"/>
        </w:rPr>
        <w:t>a meno che le condizioni cliniche della donna rendano necessario il trattamento.</w:t>
      </w:r>
      <w:r>
        <w:rPr>
          <w:noProof/>
          <w:szCs w:val="22"/>
          <w:lang w:val="it-IT"/>
        </w:rPr>
        <w:t xml:space="preserve"> Le donne in gravidanza o che iniziano una gravidanza durante il trattamento con Alunbrig devono essere informate del potenziale rischio per il feto.</w:t>
      </w:r>
    </w:p>
    <w:p w14:paraId="63230B36" w14:textId="77777777" w:rsidR="00895502" w:rsidRDefault="00895502">
      <w:pPr>
        <w:numPr>
          <w:ilvl w:val="12"/>
          <w:numId w:val="0"/>
        </w:numPr>
        <w:ind w:right="-2"/>
        <w:rPr>
          <w:noProof/>
          <w:szCs w:val="22"/>
          <w:u w:val="single"/>
          <w:lang w:val="it-IT"/>
        </w:rPr>
      </w:pPr>
    </w:p>
    <w:p w14:paraId="63230B37" w14:textId="77777777" w:rsidR="00895502" w:rsidRDefault="00D370C3">
      <w:pPr>
        <w:keepNext/>
        <w:numPr>
          <w:ilvl w:val="12"/>
          <w:numId w:val="0"/>
        </w:numPr>
        <w:rPr>
          <w:noProof/>
          <w:szCs w:val="22"/>
          <w:u w:val="single"/>
          <w:lang w:val="it-IT"/>
        </w:rPr>
      </w:pPr>
      <w:r>
        <w:rPr>
          <w:u w:val="single"/>
          <w:lang w:val="it-IT"/>
        </w:rPr>
        <w:t>Allattamento</w:t>
      </w:r>
    </w:p>
    <w:p w14:paraId="63230B38" w14:textId="77777777" w:rsidR="00895502" w:rsidRDefault="00895502">
      <w:pPr>
        <w:keepNext/>
        <w:numPr>
          <w:ilvl w:val="12"/>
          <w:numId w:val="0"/>
        </w:numPr>
        <w:rPr>
          <w:noProof/>
          <w:szCs w:val="22"/>
          <w:lang w:val="it-IT"/>
        </w:rPr>
      </w:pPr>
    </w:p>
    <w:p w14:paraId="63230B39" w14:textId="77777777" w:rsidR="00895502" w:rsidRDefault="00D370C3">
      <w:pPr>
        <w:numPr>
          <w:ilvl w:val="12"/>
          <w:numId w:val="0"/>
        </w:numPr>
        <w:ind w:right="-2"/>
        <w:rPr>
          <w:noProof/>
          <w:szCs w:val="22"/>
          <w:lang w:val="it-IT"/>
        </w:rPr>
      </w:pPr>
      <w:r>
        <w:rPr>
          <w:noProof/>
          <w:szCs w:val="22"/>
          <w:lang w:val="it-IT"/>
        </w:rPr>
        <w:t xml:space="preserve">Non è noto se Alunbrig sia escreto nel latte materno. I dati disponibili non possono escludere la potenziale escrezione nel latte materno. </w:t>
      </w:r>
      <w:r>
        <w:rPr>
          <w:noProof/>
          <w:lang w:val="it-IT"/>
        </w:rPr>
        <w:t>L’allattamento deve essere interrotto durante il trattamento con</w:t>
      </w:r>
      <w:r>
        <w:rPr>
          <w:noProof/>
          <w:szCs w:val="22"/>
          <w:lang w:val="it-IT"/>
        </w:rPr>
        <w:t xml:space="preserve"> Alunbrig.</w:t>
      </w:r>
    </w:p>
    <w:p w14:paraId="63230B3A" w14:textId="77777777" w:rsidR="00895502" w:rsidRDefault="00895502">
      <w:pPr>
        <w:numPr>
          <w:ilvl w:val="12"/>
          <w:numId w:val="0"/>
        </w:numPr>
        <w:ind w:right="-2"/>
        <w:rPr>
          <w:noProof/>
          <w:szCs w:val="22"/>
          <w:lang w:val="it-IT"/>
        </w:rPr>
      </w:pPr>
    </w:p>
    <w:p w14:paraId="63230B3B" w14:textId="77777777" w:rsidR="00895502" w:rsidRDefault="00D370C3">
      <w:pPr>
        <w:keepNext/>
        <w:numPr>
          <w:ilvl w:val="12"/>
          <w:numId w:val="0"/>
        </w:numPr>
        <w:rPr>
          <w:noProof/>
          <w:szCs w:val="22"/>
          <w:u w:val="single"/>
          <w:lang w:val="it-IT"/>
        </w:rPr>
      </w:pPr>
      <w:r>
        <w:rPr>
          <w:u w:val="single"/>
          <w:lang w:val="it-IT"/>
        </w:rPr>
        <w:t>Fertilità</w:t>
      </w:r>
    </w:p>
    <w:p w14:paraId="63230B3C" w14:textId="77777777" w:rsidR="00895502" w:rsidRDefault="00895502">
      <w:pPr>
        <w:keepNext/>
        <w:numPr>
          <w:ilvl w:val="12"/>
          <w:numId w:val="0"/>
        </w:numPr>
        <w:rPr>
          <w:noProof/>
          <w:szCs w:val="22"/>
          <w:lang w:val="it-IT"/>
        </w:rPr>
      </w:pPr>
    </w:p>
    <w:p w14:paraId="63230B3D" w14:textId="77777777" w:rsidR="00895502" w:rsidRDefault="00D370C3">
      <w:pPr>
        <w:numPr>
          <w:ilvl w:val="12"/>
          <w:numId w:val="0"/>
        </w:numPr>
        <w:ind w:right="-2"/>
        <w:rPr>
          <w:noProof/>
          <w:szCs w:val="22"/>
          <w:lang w:val="it-IT"/>
        </w:rPr>
      </w:pPr>
      <w:r>
        <w:rPr>
          <w:noProof/>
          <w:szCs w:val="22"/>
          <w:lang w:val="it-IT"/>
        </w:rPr>
        <w:t>Non ci sono dati sull’effetto di Alunbrig sulla fertilità umana. In base agli studi di tossicità a dose ripetuta su animali maschi, Alunbrig potrebbe ridurre la fertilità maschile (vedere paragrafo 5.3). La rilevanza clinica di tali riscontri sulla fertilità umana non è nota.</w:t>
      </w:r>
    </w:p>
    <w:p w14:paraId="63230B3E" w14:textId="77777777" w:rsidR="00895502" w:rsidRDefault="00895502">
      <w:pPr>
        <w:numPr>
          <w:ilvl w:val="12"/>
          <w:numId w:val="0"/>
        </w:numPr>
        <w:ind w:right="-2"/>
        <w:rPr>
          <w:i/>
          <w:noProof/>
          <w:szCs w:val="22"/>
          <w:lang w:val="it-IT"/>
        </w:rPr>
      </w:pPr>
    </w:p>
    <w:p w14:paraId="63230B3F" w14:textId="77777777" w:rsidR="00895502" w:rsidRDefault="00D370C3" w:rsidP="007F44EA">
      <w:pPr>
        <w:keepNext/>
        <w:numPr>
          <w:ilvl w:val="1"/>
          <w:numId w:val="15"/>
        </w:numPr>
        <w:rPr>
          <w:lang w:val="it-IT"/>
        </w:rPr>
      </w:pPr>
      <w:r>
        <w:rPr>
          <w:b/>
          <w:lang w:val="it-IT"/>
        </w:rPr>
        <w:t>Effetti sulla capacità di guidare veicoli e sull’uso di macchinari</w:t>
      </w:r>
    </w:p>
    <w:p w14:paraId="63230B40" w14:textId="77777777" w:rsidR="00895502" w:rsidRDefault="00895502">
      <w:pPr>
        <w:keepNext/>
        <w:numPr>
          <w:ilvl w:val="12"/>
          <w:numId w:val="0"/>
        </w:numPr>
        <w:rPr>
          <w:noProof/>
          <w:szCs w:val="22"/>
          <w:lang w:val="it-IT"/>
        </w:rPr>
      </w:pPr>
    </w:p>
    <w:p w14:paraId="63230B41" w14:textId="77777777" w:rsidR="00895502" w:rsidRDefault="00D370C3">
      <w:pPr>
        <w:numPr>
          <w:ilvl w:val="12"/>
          <w:numId w:val="0"/>
        </w:numPr>
        <w:ind w:right="-2"/>
        <w:rPr>
          <w:noProof/>
          <w:szCs w:val="22"/>
          <w:lang w:val="it-IT"/>
        </w:rPr>
      </w:pPr>
      <w:r>
        <w:rPr>
          <w:noProof/>
          <w:szCs w:val="22"/>
          <w:lang w:val="it-IT"/>
        </w:rPr>
        <w:t xml:space="preserve">Alunbrig altera lievemente </w:t>
      </w:r>
      <w:r>
        <w:rPr>
          <w:lang w:val="it-IT"/>
        </w:rPr>
        <w:t>la capacità di guidare veicoli e di usare macchinari.</w:t>
      </w:r>
      <w:r>
        <w:rPr>
          <w:noProof/>
          <w:szCs w:val="22"/>
          <w:lang w:val="it-IT"/>
        </w:rPr>
        <w:t xml:space="preserve"> Tuttavia, è necessaria cautela durante la guida di veicoli e l’uso di macchinari poiché potrebbero manifestarsi disturbi visivi, capogiri o stanchezza durante il trattamento con Alunbrig.</w:t>
      </w:r>
    </w:p>
    <w:p w14:paraId="63230B42" w14:textId="77777777" w:rsidR="00895502" w:rsidRDefault="00895502">
      <w:pPr>
        <w:numPr>
          <w:ilvl w:val="12"/>
          <w:numId w:val="0"/>
        </w:numPr>
        <w:ind w:right="-2"/>
        <w:rPr>
          <w:noProof/>
          <w:szCs w:val="22"/>
          <w:lang w:val="it-IT"/>
        </w:rPr>
      </w:pPr>
    </w:p>
    <w:p w14:paraId="63230B43" w14:textId="77777777" w:rsidR="00895502" w:rsidRDefault="00D370C3" w:rsidP="007F44EA">
      <w:pPr>
        <w:keepNext/>
        <w:numPr>
          <w:ilvl w:val="1"/>
          <w:numId w:val="15"/>
        </w:numPr>
        <w:rPr>
          <w:b/>
          <w:lang w:val="it-IT"/>
        </w:rPr>
      </w:pPr>
      <w:r>
        <w:rPr>
          <w:b/>
          <w:lang w:val="it-IT"/>
        </w:rPr>
        <w:t>Effetti indesiderati</w:t>
      </w:r>
    </w:p>
    <w:p w14:paraId="63230B44" w14:textId="77777777" w:rsidR="00895502" w:rsidRDefault="00895502">
      <w:pPr>
        <w:keepNext/>
        <w:numPr>
          <w:ilvl w:val="12"/>
          <w:numId w:val="0"/>
        </w:numPr>
        <w:rPr>
          <w:noProof/>
          <w:szCs w:val="22"/>
          <w:u w:val="single"/>
          <w:lang w:val="it-IT"/>
        </w:rPr>
      </w:pPr>
    </w:p>
    <w:p w14:paraId="63230B45" w14:textId="77777777" w:rsidR="00895502" w:rsidRDefault="00D370C3">
      <w:pPr>
        <w:keepNext/>
        <w:numPr>
          <w:ilvl w:val="12"/>
          <w:numId w:val="0"/>
        </w:numPr>
        <w:rPr>
          <w:noProof/>
          <w:szCs w:val="22"/>
          <w:u w:val="single"/>
          <w:lang w:val="it-IT"/>
        </w:rPr>
      </w:pPr>
      <w:r>
        <w:rPr>
          <w:noProof/>
          <w:szCs w:val="22"/>
          <w:u w:val="single"/>
          <w:lang w:val="it-IT"/>
        </w:rPr>
        <w:t>Riassunto del profilo di sicurezza</w:t>
      </w:r>
    </w:p>
    <w:p w14:paraId="63230B46" w14:textId="77777777" w:rsidR="00895502" w:rsidRDefault="00895502">
      <w:pPr>
        <w:keepNext/>
        <w:numPr>
          <w:ilvl w:val="12"/>
          <w:numId w:val="0"/>
        </w:numPr>
        <w:rPr>
          <w:noProof/>
          <w:szCs w:val="22"/>
          <w:lang w:val="it-IT"/>
        </w:rPr>
      </w:pPr>
    </w:p>
    <w:p w14:paraId="63230B47" w14:textId="77777777" w:rsidR="00895502" w:rsidRDefault="00D370C3">
      <w:pPr>
        <w:rPr>
          <w:noProof/>
          <w:lang w:val="it-IT"/>
        </w:rPr>
      </w:pPr>
      <w:r>
        <w:rPr>
          <w:noProof/>
          <w:lang w:val="it-IT"/>
        </w:rPr>
        <w:t>Le reazioni avverse più comuni (≥ 25%) segnalate nei pazienti in trattamento con Alunbrig al regime di dosaggio raccomandato sono state incremento di AST, incremento di CPK, iperglicemia, incremento di lipasi, iperinsulinemia, diarrea, incremento di ALT, incremento di amilasi, anemia, nausea, stanchezza, ipofosfatemia, conta linfocitaria diminuita, tosse, incremento di fosfatasi alcalina, eruzione cutanea, incremento di APTT, mialgia, cefalea, ipertensione, conta dei leucociti diminuita, dispnea e vomito.</w:t>
      </w:r>
    </w:p>
    <w:p w14:paraId="63230B48" w14:textId="77777777" w:rsidR="00895502" w:rsidRDefault="00895502">
      <w:pPr>
        <w:rPr>
          <w:noProof/>
          <w:szCs w:val="22"/>
          <w:lang w:val="it-IT"/>
        </w:rPr>
      </w:pPr>
    </w:p>
    <w:p w14:paraId="63230B49" w14:textId="77777777" w:rsidR="00895502" w:rsidRDefault="00D370C3">
      <w:pPr>
        <w:numPr>
          <w:ilvl w:val="12"/>
          <w:numId w:val="0"/>
        </w:numPr>
        <w:ind w:right="-2"/>
        <w:rPr>
          <w:noProof/>
          <w:szCs w:val="22"/>
          <w:lang w:val="it-IT"/>
        </w:rPr>
      </w:pPr>
      <w:r>
        <w:rPr>
          <w:noProof/>
          <w:szCs w:val="22"/>
          <w:lang w:val="it-IT"/>
        </w:rPr>
        <w:t xml:space="preserve">Le reazioni avverse severe più comuni </w:t>
      </w:r>
      <w:r>
        <w:rPr>
          <w:noProof/>
          <w:lang w:val="it-IT"/>
        </w:rPr>
        <w:t xml:space="preserve">(≥ 2%) </w:t>
      </w:r>
      <w:r>
        <w:rPr>
          <w:noProof/>
          <w:szCs w:val="22"/>
          <w:lang w:val="it-IT"/>
        </w:rPr>
        <w:t xml:space="preserve">segnalate nei pazienti in trattamento con Alunbrig al regime di dosaggio raccomandato, diverse dagli eventi correlati alla progressione tumorale, sono state infezione polmonare, polmonite, dispnea e piressia. </w:t>
      </w:r>
    </w:p>
    <w:p w14:paraId="63230B4A" w14:textId="77777777" w:rsidR="00895502" w:rsidRDefault="00895502">
      <w:pPr>
        <w:numPr>
          <w:ilvl w:val="12"/>
          <w:numId w:val="0"/>
        </w:numPr>
        <w:ind w:right="-2"/>
        <w:rPr>
          <w:noProof/>
          <w:szCs w:val="22"/>
          <w:u w:val="single"/>
          <w:lang w:val="it-IT"/>
        </w:rPr>
      </w:pPr>
    </w:p>
    <w:p w14:paraId="63230B4B" w14:textId="77777777" w:rsidR="00895502" w:rsidRDefault="00D370C3">
      <w:pPr>
        <w:keepNext/>
        <w:numPr>
          <w:ilvl w:val="12"/>
          <w:numId w:val="0"/>
        </w:numPr>
        <w:rPr>
          <w:noProof/>
          <w:szCs w:val="22"/>
          <w:u w:val="single"/>
          <w:lang w:val="it-IT"/>
        </w:rPr>
      </w:pPr>
      <w:r>
        <w:rPr>
          <w:noProof/>
          <w:szCs w:val="22"/>
          <w:u w:val="single"/>
          <w:lang w:val="it-IT"/>
        </w:rPr>
        <w:lastRenderedPageBreak/>
        <w:t>Tabella delle reazioni avverse</w:t>
      </w:r>
    </w:p>
    <w:p w14:paraId="63230B4C" w14:textId="77777777" w:rsidR="00895502" w:rsidRDefault="00895502">
      <w:pPr>
        <w:keepNext/>
        <w:numPr>
          <w:ilvl w:val="12"/>
          <w:numId w:val="0"/>
        </w:numPr>
        <w:ind w:right="-2"/>
        <w:rPr>
          <w:noProof/>
          <w:szCs w:val="22"/>
          <w:lang w:val="it-IT"/>
        </w:rPr>
      </w:pPr>
    </w:p>
    <w:p w14:paraId="63230B4D" w14:textId="77777777" w:rsidR="00895502" w:rsidRDefault="00D370C3">
      <w:pPr>
        <w:numPr>
          <w:ilvl w:val="12"/>
          <w:numId w:val="0"/>
        </w:numPr>
        <w:ind w:right="-2"/>
        <w:rPr>
          <w:noProof/>
          <w:szCs w:val="22"/>
          <w:lang w:val="it-IT"/>
        </w:rPr>
      </w:pPr>
      <w:r>
        <w:rPr>
          <w:noProof/>
          <w:szCs w:val="22"/>
          <w:lang w:val="it-IT"/>
        </w:rPr>
        <w:t>I dati descritti di seguito riflettono l’esposizione ad Alunbrig al regime di dosaggio raccomandato in tre studi clinici: uno studio di Fase 3 (ALTA 1 L) in pazienti con NSCLC positivo per ALK in stadio avanzato precedentemente non trattati con un inibitore di ALK (N = 136), uno studio di Fase 2 (ALTA) in pazienti trattati con Alunbrig con NSCLC positivo per ALK precedentemente andati in progressione con crizotinib (N = 110) e uno studio di Fase 1/2 di dose escalation/espansione della dose in pazienti con patologie maligne in stadio avanzato (N = 28). In tutti questi studi, la durata mediana dell’esposizione in pazienti in trattamento con Alunbrig al regime di dosaggio raccomandato è stata di 21,8 mesi.</w:t>
      </w:r>
    </w:p>
    <w:p w14:paraId="63230B4E" w14:textId="77777777" w:rsidR="00895502" w:rsidRDefault="00895502">
      <w:pPr>
        <w:numPr>
          <w:ilvl w:val="12"/>
          <w:numId w:val="0"/>
        </w:numPr>
        <w:ind w:right="-2"/>
        <w:rPr>
          <w:noProof/>
          <w:szCs w:val="22"/>
          <w:lang w:val="it-IT"/>
        </w:rPr>
      </w:pPr>
    </w:p>
    <w:p w14:paraId="63230B4F" w14:textId="7D005F4E" w:rsidR="00895502" w:rsidRDefault="00D370C3">
      <w:pPr>
        <w:numPr>
          <w:ilvl w:val="12"/>
          <w:numId w:val="0"/>
        </w:numPr>
        <w:ind w:right="-2"/>
        <w:rPr>
          <w:noProof/>
          <w:szCs w:val="22"/>
          <w:lang w:val="it-IT"/>
        </w:rPr>
      </w:pPr>
      <w:r>
        <w:rPr>
          <w:noProof/>
          <w:szCs w:val="22"/>
          <w:lang w:val="it-IT"/>
        </w:rPr>
        <w:t>Le reazioni avverse segnalate sono presentate nella Tabella 3 e sono elencate in base alla classificazione per sistemi e organi, ai termini standard e alla frequenza. Le categorie di frequenza sono molto comune (≥ 1/10), comune (≥ 1/100, &lt; 1/10) e non comune (≥ 1/1 000, &lt; 1/100). All’interno di ciascun gruppo di frequenza, gli effetti indesiderati sono presentati in ordine di frequenza.</w:t>
      </w:r>
    </w:p>
    <w:p w14:paraId="63230B50" w14:textId="77777777" w:rsidR="00895502" w:rsidRDefault="00895502">
      <w:pPr>
        <w:numPr>
          <w:ilvl w:val="12"/>
          <w:numId w:val="0"/>
        </w:numPr>
        <w:ind w:right="-2"/>
        <w:rPr>
          <w:noProof/>
          <w:szCs w:val="22"/>
          <w:lang w:val="it-IT"/>
        </w:rPr>
      </w:pPr>
    </w:p>
    <w:p w14:paraId="63230B51" w14:textId="77777777" w:rsidR="00895502" w:rsidRDefault="00D370C3" w:rsidP="001C2A9D">
      <w:pPr>
        <w:keepNext/>
        <w:keepLines/>
        <w:pageBreakBefore/>
        <w:numPr>
          <w:ilvl w:val="12"/>
          <w:numId w:val="0"/>
        </w:numPr>
        <w:rPr>
          <w:b/>
          <w:noProof/>
          <w:szCs w:val="22"/>
          <w:lang w:val="it-IT"/>
        </w:rPr>
      </w:pPr>
      <w:bookmarkStart w:id="17" w:name="_Hlk517944892"/>
      <w:r>
        <w:rPr>
          <w:b/>
          <w:noProof/>
          <w:szCs w:val="22"/>
          <w:lang w:val="it-IT"/>
        </w:rPr>
        <w:lastRenderedPageBreak/>
        <w:t>Tabella 3: Reazioni avverse segnalate nei pazienti in trattamento con Alunbrig (secondo Common Terminology Criteria for Adverse Events (CTCAE) versione 4.03) al regime di 180 mg (N = 274)</w:t>
      </w:r>
    </w:p>
    <w:p w14:paraId="63230B52" w14:textId="77777777" w:rsidR="00895502" w:rsidRDefault="00895502">
      <w:pPr>
        <w:keepNext/>
        <w:keepLines/>
        <w:numPr>
          <w:ilvl w:val="12"/>
          <w:numId w:val="0"/>
        </w:numPr>
        <w:rPr>
          <w:b/>
          <w:noProof/>
          <w:szCs w:val="22"/>
          <w:lang w:val="it-IT"/>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325"/>
        <w:gridCol w:w="2899"/>
        <w:gridCol w:w="3075"/>
      </w:tblGrid>
      <w:tr w:rsidR="00895502" w14:paraId="63230B59" w14:textId="77777777">
        <w:trPr>
          <w:trHeight w:val="215"/>
          <w:tblHeader/>
        </w:trPr>
        <w:tc>
          <w:tcPr>
            <w:tcW w:w="974" w:type="pct"/>
            <w:shd w:val="clear" w:color="auto" w:fill="auto"/>
            <w:vAlign w:val="center"/>
            <w:hideMark/>
          </w:tcPr>
          <w:bookmarkEnd w:id="17"/>
          <w:p w14:paraId="63230B53" w14:textId="77777777" w:rsidR="00895502" w:rsidRDefault="00D370C3">
            <w:pPr>
              <w:keepNext/>
              <w:keepLines/>
              <w:numPr>
                <w:ilvl w:val="12"/>
                <w:numId w:val="0"/>
              </w:numPr>
              <w:ind w:right="-2"/>
              <w:jc w:val="center"/>
              <w:rPr>
                <w:b/>
                <w:bCs/>
                <w:noProof/>
                <w:szCs w:val="22"/>
                <w:lang w:val="it-IT"/>
              </w:rPr>
            </w:pPr>
            <w:r>
              <w:rPr>
                <w:b/>
                <w:bCs/>
                <w:noProof/>
                <w:szCs w:val="22"/>
                <w:lang w:val="it-IT"/>
              </w:rPr>
              <w:t>Classificazione per sistemi e organi</w:t>
            </w:r>
          </w:p>
        </w:tc>
        <w:tc>
          <w:tcPr>
            <w:tcW w:w="731" w:type="pct"/>
            <w:shd w:val="clear" w:color="auto" w:fill="auto"/>
            <w:noWrap/>
            <w:vAlign w:val="center"/>
            <w:hideMark/>
          </w:tcPr>
          <w:p w14:paraId="63230B54" w14:textId="77777777" w:rsidR="00895502" w:rsidRDefault="00D370C3">
            <w:pPr>
              <w:keepNext/>
              <w:keepLines/>
              <w:numPr>
                <w:ilvl w:val="12"/>
                <w:numId w:val="0"/>
              </w:numPr>
              <w:ind w:right="-2"/>
              <w:jc w:val="center"/>
              <w:rPr>
                <w:b/>
                <w:bCs/>
                <w:noProof/>
                <w:szCs w:val="22"/>
                <w:lang w:val="it-IT"/>
              </w:rPr>
            </w:pPr>
            <w:r>
              <w:rPr>
                <w:b/>
                <w:bCs/>
                <w:noProof/>
                <w:szCs w:val="22"/>
                <w:lang w:val="it-IT"/>
              </w:rPr>
              <w:t>Categoria di frequenza</w:t>
            </w:r>
          </w:p>
        </w:tc>
        <w:tc>
          <w:tcPr>
            <w:tcW w:w="1599" w:type="pct"/>
            <w:shd w:val="clear" w:color="auto" w:fill="auto"/>
            <w:noWrap/>
            <w:vAlign w:val="center"/>
            <w:hideMark/>
          </w:tcPr>
          <w:p w14:paraId="63230B55" w14:textId="77777777" w:rsidR="00895502" w:rsidRDefault="00D370C3">
            <w:pPr>
              <w:keepNext/>
              <w:keepLines/>
              <w:numPr>
                <w:ilvl w:val="12"/>
                <w:numId w:val="0"/>
              </w:numPr>
              <w:ind w:right="-2"/>
              <w:jc w:val="center"/>
              <w:rPr>
                <w:b/>
                <w:bCs/>
                <w:noProof/>
                <w:szCs w:val="22"/>
                <w:lang w:val="it-IT"/>
              </w:rPr>
            </w:pPr>
            <w:r>
              <w:rPr>
                <w:b/>
                <w:bCs/>
                <w:noProof/>
                <w:szCs w:val="22"/>
                <w:lang w:val="it-IT"/>
              </w:rPr>
              <w:t>Reazioni avverse</w:t>
            </w:r>
            <w:r>
              <w:rPr>
                <w:b/>
                <w:bCs/>
                <w:noProof/>
                <w:szCs w:val="22"/>
                <w:vertAlign w:val="superscript"/>
                <w:lang w:val="it-IT"/>
              </w:rPr>
              <w:t xml:space="preserve">† </w:t>
            </w:r>
          </w:p>
          <w:p w14:paraId="63230B56" w14:textId="77777777" w:rsidR="00895502" w:rsidRDefault="00D370C3">
            <w:pPr>
              <w:keepNext/>
              <w:keepLines/>
              <w:numPr>
                <w:ilvl w:val="12"/>
                <w:numId w:val="0"/>
              </w:numPr>
              <w:ind w:right="-2"/>
              <w:jc w:val="center"/>
              <w:rPr>
                <w:b/>
                <w:bCs/>
                <w:noProof/>
                <w:szCs w:val="22"/>
                <w:lang w:val="it-IT"/>
              </w:rPr>
            </w:pPr>
            <w:r>
              <w:rPr>
                <w:b/>
                <w:bCs/>
                <w:noProof/>
                <w:szCs w:val="22"/>
                <w:lang w:val="it-IT"/>
              </w:rPr>
              <w:t>qualsiasi grado</w:t>
            </w:r>
          </w:p>
        </w:tc>
        <w:tc>
          <w:tcPr>
            <w:tcW w:w="1696" w:type="pct"/>
            <w:shd w:val="clear" w:color="auto" w:fill="auto"/>
            <w:vAlign w:val="center"/>
          </w:tcPr>
          <w:p w14:paraId="63230B57" w14:textId="77777777" w:rsidR="00895502" w:rsidRDefault="00D370C3">
            <w:pPr>
              <w:keepNext/>
              <w:keepLines/>
              <w:numPr>
                <w:ilvl w:val="12"/>
                <w:numId w:val="0"/>
              </w:numPr>
              <w:ind w:right="-2"/>
              <w:jc w:val="center"/>
              <w:rPr>
                <w:b/>
                <w:bCs/>
                <w:noProof/>
                <w:szCs w:val="22"/>
                <w:lang w:val="it-IT"/>
              </w:rPr>
            </w:pPr>
            <w:r>
              <w:rPr>
                <w:b/>
                <w:bCs/>
                <w:noProof/>
                <w:szCs w:val="22"/>
                <w:lang w:val="it-IT"/>
              </w:rPr>
              <w:t>Reazioni avverse</w:t>
            </w:r>
            <w:r>
              <w:rPr>
                <w:b/>
                <w:bCs/>
                <w:noProof/>
                <w:szCs w:val="22"/>
                <w:vertAlign w:val="superscript"/>
                <w:lang w:val="it-IT"/>
              </w:rPr>
              <w:t xml:space="preserve"> </w:t>
            </w:r>
          </w:p>
          <w:p w14:paraId="63230B58" w14:textId="77777777" w:rsidR="00895502" w:rsidRDefault="00D370C3">
            <w:pPr>
              <w:keepNext/>
              <w:keepLines/>
              <w:numPr>
                <w:ilvl w:val="12"/>
                <w:numId w:val="0"/>
              </w:numPr>
              <w:ind w:right="-2"/>
              <w:jc w:val="center"/>
              <w:rPr>
                <w:b/>
                <w:bCs/>
                <w:noProof/>
                <w:szCs w:val="22"/>
                <w:lang w:val="it-IT"/>
              </w:rPr>
            </w:pPr>
            <w:r>
              <w:rPr>
                <w:b/>
                <w:bCs/>
                <w:noProof/>
                <w:szCs w:val="22"/>
                <w:lang w:val="it-IT"/>
              </w:rPr>
              <w:t>Grado 3</w:t>
            </w:r>
            <w:r>
              <w:rPr>
                <w:b/>
                <w:bCs/>
                <w:noProof/>
                <w:szCs w:val="22"/>
                <w:lang w:val="it-IT"/>
              </w:rPr>
              <w:noBreakHyphen/>
              <w:t>4</w:t>
            </w:r>
          </w:p>
        </w:tc>
      </w:tr>
      <w:tr w:rsidR="00895502" w:rsidRPr="001C2A9D" w14:paraId="63230B5F" w14:textId="77777777">
        <w:trPr>
          <w:trHeight w:val="125"/>
        </w:trPr>
        <w:tc>
          <w:tcPr>
            <w:tcW w:w="974" w:type="pct"/>
            <w:vMerge w:val="restart"/>
            <w:shd w:val="clear" w:color="auto" w:fill="auto"/>
          </w:tcPr>
          <w:p w14:paraId="63230B5A" w14:textId="77777777" w:rsidR="00895502" w:rsidRDefault="00D370C3">
            <w:pPr>
              <w:keepNext/>
              <w:keepLines/>
              <w:numPr>
                <w:ilvl w:val="12"/>
                <w:numId w:val="0"/>
              </w:numPr>
              <w:ind w:right="-2"/>
              <w:rPr>
                <w:noProof/>
                <w:szCs w:val="22"/>
                <w:lang w:val="it-IT"/>
              </w:rPr>
            </w:pPr>
            <w:r>
              <w:rPr>
                <w:noProof/>
                <w:szCs w:val="22"/>
                <w:lang w:val="it-IT"/>
              </w:rPr>
              <w:t>Infezioni ed infestazioni</w:t>
            </w:r>
          </w:p>
        </w:tc>
        <w:tc>
          <w:tcPr>
            <w:tcW w:w="731" w:type="pct"/>
            <w:shd w:val="clear" w:color="auto" w:fill="auto"/>
          </w:tcPr>
          <w:p w14:paraId="63230B5B" w14:textId="77777777" w:rsidR="00895502" w:rsidRDefault="00D370C3">
            <w:pPr>
              <w:keepNext/>
              <w:keepLines/>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5C" w14:textId="77777777" w:rsidR="00895502" w:rsidRDefault="00D370C3">
            <w:pPr>
              <w:keepNext/>
              <w:keepLines/>
              <w:numPr>
                <w:ilvl w:val="12"/>
                <w:numId w:val="0"/>
              </w:numPr>
              <w:ind w:right="-2"/>
              <w:rPr>
                <w:noProof/>
                <w:szCs w:val="22"/>
                <w:lang w:val="it-IT"/>
              </w:rPr>
            </w:pPr>
            <w:r>
              <w:rPr>
                <w:noProof/>
                <w:szCs w:val="22"/>
                <w:lang w:val="it-IT"/>
              </w:rPr>
              <w:t>Infezione polmonare</w:t>
            </w:r>
            <w:r>
              <w:rPr>
                <w:noProof/>
                <w:szCs w:val="22"/>
                <w:vertAlign w:val="superscript"/>
                <w:lang w:val="it-IT"/>
              </w:rPr>
              <w:t>a,b</w:t>
            </w:r>
          </w:p>
          <w:p w14:paraId="63230B5D" w14:textId="77777777" w:rsidR="00895502" w:rsidRDefault="00D370C3">
            <w:pPr>
              <w:keepNext/>
              <w:keepLines/>
              <w:numPr>
                <w:ilvl w:val="12"/>
                <w:numId w:val="0"/>
              </w:numPr>
              <w:ind w:right="-2"/>
              <w:rPr>
                <w:noProof/>
                <w:szCs w:val="22"/>
                <w:lang w:val="it-IT"/>
              </w:rPr>
            </w:pPr>
            <w:r>
              <w:rPr>
                <w:noProof/>
                <w:szCs w:val="22"/>
                <w:lang w:val="it-IT"/>
              </w:rPr>
              <w:t>Infezione del tratto respiratorio superiore</w:t>
            </w:r>
          </w:p>
        </w:tc>
        <w:tc>
          <w:tcPr>
            <w:tcW w:w="1696" w:type="pct"/>
            <w:shd w:val="clear" w:color="auto" w:fill="auto"/>
          </w:tcPr>
          <w:p w14:paraId="63230B5E" w14:textId="77777777" w:rsidR="00895502" w:rsidRDefault="00895502">
            <w:pPr>
              <w:keepNext/>
              <w:keepLines/>
              <w:numPr>
                <w:ilvl w:val="12"/>
                <w:numId w:val="0"/>
              </w:numPr>
              <w:ind w:right="-2"/>
              <w:rPr>
                <w:noProof/>
                <w:szCs w:val="22"/>
                <w:lang w:val="it-IT"/>
              </w:rPr>
            </w:pPr>
          </w:p>
        </w:tc>
      </w:tr>
      <w:tr w:rsidR="00895502" w14:paraId="63230B64" w14:textId="77777777">
        <w:trPr>
          <w:trHeight w:val="125"/>
        </w:trPr>
        <w:tc>
          <w:tcPr>
            <w:tcW w:w="974" w:type="pct"/>
            <w:vMerge/>
            <w:shd w:val="clear" w:color="auto" w:fill="auto"/>
          </w:tcPr>
          <w:p w14:paraId="63230B60" w14:textId="77777777" w:rsidR="00895502" w:rsidRDefault="00895502">
            <w:pPr>
              <w:keepNext/>
              <w:keepLines/>
              <w:numPr>
                <w:ilvl w:val="12"/>
                <w:numId w:val="0"/>
              </w:numPr>
              <w:ind w:right="-2"/>
              <w:rPr>
                <w:noProof/>
                <w:szCs w:val="22"/>
                <w:highlight w:val="yellow"/>
                <w:lang w:val="it-IT"/>
              </w:rPr>
            </w:pPr>
          </w:p>
        </w:tc>
        <w:tc>
          <w:tcPr>
            <w:tcW w:w="731" w:type="pct"/>
            <w:shd w:val="clear" w:color="auto" w:fill="auto"/>
          </w:tcPr>
          <w:p w14:paraId="63230B61" w14:textId="77777777" w:rsidR="00895502" w:rsidRDefault="00D370C3">
            <w:pPr>
              <w:keepNext/>
              <w:keepLines/>
              <w:numPr>
                <w:ilvl w:val="12"/>
                <w:numId w:val="0"/>
              </w:numPr>
              <w:ind w:right="-2"/>
              <w:rPr>
                <w:noProof/>
                <w:szCs w:val="22"/>
                <w:lang w:val="it-IT"/>
              </w:rPr>
            </w:pPr>
            <w:r>
              <w:rPr>
                <w:noProof/>
                <w:szCs w:val="22"/>
                <w:lang w:val="it-IT"/>
              </w:rPr>
              <w:t>Comune</w:t>
            </w:r>
          </w:p>
        </w:tc>
        <w:tc>
          <w:tcPr>
            <w:tcW w:w="1599" w:type="pct"/>
            <w:shd w:val="clear" w:color="auto" w:fill="auto"/>
            <w:noWrap/>
          </w:tcPr>
          <w:p w14:paraId="63230B62" w14:textId="77777777" w:rsidR="00895502" w:rsidRDefault="00895502">
            <w:pPr>
              <w:keepNext/>
              <w:keepLines/>
              <w:numPr>
                <w:ilvl w:val="12"/>
                <w:numId w:val="0"/>
              </w:numPr>
              <w:ind w:right="-2"/>
              <w:rPr>
                <w:noProof/>
                <w:szCs w:val="22"/>
                <w:lang w:val="it-IT"/>
              </w:rPr>
            </w:pPr>
          </w:p>
        </w:tc>
        <w:tc>
          <w:tcPr>
            <w:tcW w:w="1696" w:type="pct"/>
            <w:shd w:val="clear" w:color="auto" w:fill="auto"/>
          </w:tcPr>
          <w:p w14:paraId="63230B63" w14:textId="77777777" w:rsidR="00895502" w:rsidRDefault="00D370C3">
            <w:pPr>
              <w:keepNext/>
              <w:keepLines/>
              <w:numPr>
                <w:ilvl w:val="12"/>
                <w:numId w:val="0"/>
              </w:numPr>
              <w:ind w:right="-2"/>
              <w:rPr>
                <w:noProof/>
                <w:szCs w:val="22"/>
                <w:lang w:val="it-IT"/>
              </w:rPr>
            </w:pPr>
            <w:r>
              <w:rPr>
                <w:noProof/>
                <w:szCs w:val="22"/>
                <w:lang w:val="it-IT"/>
              </w:rPr>
              <w:t>Infezione polmonare</w:t>
            </w:r>
            <w:r>
              <w:rPr>
                <w:noProof/>
                <w:szCs w:val="22"/>
                <w:vertAlign w:val="superscript"/>
                <w:lang w:val="it-IT"/>
              </w:rPr>
              <w:t>a</w:t>
            </w:r>
          </w:p>
        </w:tc>
      </w:tr>
      <w:tr w:rsidR="00895502" w14:paraId="63230B6D" w14:textId="77777777">
        <w:trPr>
          <w:trHeight w:val="125"/>
        </w:trPr>
        <w:tc>
          <w:tcPr>
            <w:tcW w:w="974" w:type="pct"/>
            <w:vMerge w:val="restart"/>
            <w:shd w:val="clear" w:color="auto" w:fill="auto"/>
          </w:tcPr>
          <w:p w14:paraId="63230B65" w14:textId="77777777" w:rsidR="00895502" w:rsidRDefault="00D370C3">
            <w:pPr>
              <w:keepNext/>
              <w:keepLines/>
              <w:numPr>
                <w:ilvl w:val="12"/>
                <w:numId w:val="0"/>
              </w:numPr>
              <w:ind w:right="-2"/>
              <w:rPr>
                <w:noProof/>
                <w:szCs w:val="22"/>
                <w:lang w:val="it-IT"/>
              </w:rPr>
            </w:pPr>
            <w:r>
              <w:rPr>
                <w:noProof/>
                <w:szCs w:val="22"/>
                <w:lang w:val="it-IT"/>
              </w:rPr>
              <w:t>Patologie del sistema emolinfopoietico</w:t>
            </w:r>
          </w:p>
        </w:tc>
        <w:tc>
          <w:tcPr>
            <w:tcW w:w="731" w:type="pct"/>
            <w:shd w:val="clear" w:color="auto" w:fill="auto"/>
          </w:tcPr>
          <w:p w14:paraId="63230B66" w14:textId="77777777" w:rsidR="00895502" w:rsidRDefault="00D370C3">
            <w:pPr>
              <w:keepNext/>
              <w:keepLines/>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67" w14:textId="77777777" w:rsidR="00895502" w:rsidRDefault="00D370C3">
            <w:pPr>
              <w:keepNext/>
              <w:keepLines/>
              <w:numPr>
                <w:ilvl w:val="12"/>
                <w:numId w:val="0"/>
              </w:numPr>
              <w:ind w:right="-2"/>
              <w:rPr>
                <w:noProof/>
                <w:szCs w:val="22"/>
                <w:lang w:val="it-IT"/>
              </w:rPr>
            </w:pPr>
            <w:r>
              <w:rPr>
                <w:noProof/>
                <w:szCs w:val="22"/>
                <w:lang w:val="it-IT"/>
              </w:rPr>
              <w:t>Anemia</w:t>
            </w:r>
          </w:p>
          <w:p w14:paraId="63230B68" w14:textId="77777777" w:rsidR="00895502" w:rsidRDefault="00D370C3">
            <w:pPr>
              <w:keepNext/>
              <w:keepLines/>
              <w:numPr>
                <w:ilvl w:val="12"/>
                <w:numId w:val="0"/>
              </w:numPr>
              <w:ind w:right="-2"/>
              <w:rPr>
                <w:noProof/>
                <w:szCs w:val="22"/>
                <w:lang w:val="it-IT"/>
              </w:rPr>
            </w:pPr>
            <w:r>
              <w:rPr>
                <w:noProof/>
                <w:szCs w:val="22"/>
                <w:lang w:val="it-IT"/>
              </w:rPr>
              <w:t>Conta linfocitaria diminuita</w:t>
            </w:r>
          </w:p>
          <w:p w14:paraId="63230B69" w14:textId="77777777" w:rsidR="00895502" w:rsidRDefault="00D370C3">
            <w:pPr>
              <w:keepNext/>
              <w:keepLines/>
              <w:numPr>
                <w:ilvl w:val="12"/>
                <w:numId w:val="0"/>
              </w:numPr>
              <w:ind w:right="-2"/>
              <w:rPr>
                <w:noProof/>
                <w:szCs w:val="22"/>
                <w:lang w:val="it-IT"/>
              </w:rPr>
            </w:pPr>
            <w:r>
              <w:rPr>
                <w:noProof/>
                <w:szCs w:val="22"/>
                <w:lang w:val="it-IT"/>
              </w:rPr>
              <w:t>APTT aumentato</w:t>
            </w:r>
          </w:p>
          <w:p w14:paraId="63230B6A" w14:textId="77777777" w:rsidR="00895502" w:rsidRDefault="00D370C3">
            <w:pPr>
              <w:keepNext/>
              <w:keepLines/>
              <w:numPr>
                <w:ilvl w:val="12"/>
                <w:numId w:val="0"/>
              </w:numPr>
              <w:ind w:right="-2"/>
              <w:rPr>
                <w:noProof/>
                <w:szCs w:val="22"/>
                <w:lang w:val="it-IT"/>
              </w:rPr>
            </w:pPr>
            <w:r>
              <w:rPr>
                <w:noProof/>
                <w:szCs w:val="22"/>
                <w:lang w:val="it-IT"/>
              </w:rPr>
              <w:t>Conta dei leucociti diminuita</w:t>
            </w:r>
          </w:p>
          <w:p w14:paraId="63230B6B" w14:textId="77777777" w:rsidR="00895502" w:rsidRDefault="00D370C3">
            <w:pPr>
              <w:keepNext/>
              <w:keepLines/>
              <w:numPr>
                <w:ilvl w:val="12"/>
                <w:numId w:val="0"/>
              </w:numPr>
              <w:ind w:right="-2"/>
              <w:rPr>
                <w:noProof/>
                <w:szCs w:val="22"/>
                <w:lang w:val="it-IT"/>
              </w:rPr>
            </w:pPr>
            <w:r>
              <w:rPr>
                <w:noProof/>
                <w:szCs w:val="22"/>
                <w:lang w:val="it-IT"/>
              </w:rPr>
              <w:t>Conta dei neutrofili diminuita</w:t>
            </w:r>
          </w:p>
        </w:tc>
        <w:tc>
          <w:tcPr>
            <w:tcW w:w="1696" w:type="pct"/>
            <w:shd w:val="clear" w:color="auto" w:fill="auto"/>
          </w:tcPr>
          <w:p w14:paraId="63230B6C" w14:textId="77777777" w:rsidR="00895502" w:rsidRDefault="00D370C3">
            <w:pPr>
              <w:keepNext/>
              <w:keepLines/>
              <w:numPr>
                <w:ilvl w:val="12"/>
                <w:numId w:val="0"/>
              </w:numPr>
              <w:ind w:right="-2"/>
              <w:rPr>
                <w:noProof/>
                <w:szCs w:val="22"/>
                <w:lang w:val="it-IT"/>
              </w:rPr>
            </w:pPr>
            <w:r>
              <w:rPr>
                <w:noProof/>
                <w:szCs w:val="22"/>
                <w:lang w:val="it-IT"/>
              </w:rPr>
              <w:t>Conta linfocitaria diminuita</w:t>
            </w:r>
          </w:p>
        </w:tc>
      </w:tr>
      <w:tr w:rsidR="00895502" w14:paraId="63230B73" w14:textId="77777777">
        <w:trPr>
          <w:trHeight w:val="332"/>
        </w:trPr>
        <w:tc>
          <w:tcPr>
            <w:tcW w:w="974" w:type="pct"/>
            <w:vMerge/>
            <w:shd w:val="clear" w:color="auto" w:fill="auto"/>
          </w:tcPr>
          <w:p w14:paraId="63230B6E" w14:textId="77777777" w:rsidR="00895502" w:rsidRDefault="00895502">
            <w:pPr>
              <w:numPr>
                <w:ilvl w:val="12"/>
                <w:numId w:val="0"/>
              </w:numPr>
              <w:ind w:right="-2"/>
              <w:rPr>
                <w:noProof/>
                <w:szCs w:val="22"/>
                <w:highlight w:val="yellow"/>
                <w:lang w:val="it-IT"/>
              </w:rPr>
            </w:pPr>
          </w:p>
        </w:tc>
        <w:tc>
          <w:tcPr>
            <w:tcW w:w="731" w:type="pct"/>
            <w:shd w:val="clear" w:color="auto" w:fill="auto"/>
          </w:tcPr>
          <w:p w14:paraId="63230B6F"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70" w14:textId="77777777" w:rsidR="00895502" w:rsidRDefault="00D370C3">
            <w:pPr>
              <w:numPr>
                <w:ilvl w:val="12"/>
                <w:numId w:val="0"/>
              </w:numPr>
              <w:ind w:right="-2"/>
              <w:rPr>
                <w:noProof/>
                <w:szCs w:val="22"/>
                <w:lang w:val="it-IT"/>
              </w:rPr>
            </w:pPr>
            <w:r>
              <w:rPr>
                <w:noProof/>
                <w:szCs w:val="22"/>
                <w:lang w:val="it-IT"/>
              </w:rPr>
              <w:t>Conta delle piastrine diminuita</w:t>
            </w:r>
          </w:p>
        </w:tc>
        <w:tc>
          <w:tcPr>
            <w:tcW w:w="1696" w:type="pct"/>
            <w:shd w:val="clear" w:color="auto" w:fill="auto"/>
          </w:tcPr>
          <w:p w14:paraId="63230B71" w14:textId="77777777" w:rsidR="00895502" w:rsidRDefault="00D370C3">
            <w:pPr>
              <w:numPr>
                <w:ilvl w:val="12"/>
                <w:numId w:val="0"/>
              </w:numPr>
              <w:ind w:right="-2"/>
              <w:rPr>
                <w:noProof/>
                <w:szCs w:val="22"/>
                <w:lang w:val="it-IT"/>
              </w:rPr>
            </w:pPr>
            <w:r>
              <w:rPr>
                <w:noProof/>
                <w:szCs w:val="22"/>
                <w:lang w:val="it-IT"/>
              </w:rPr>
              <w:t>APTT aumentato</w:t>
            </w:r>
          </w:p>
          <w:p w14:paraId="63230B72" w14:textId="77777777" w:rsidR="00895502" w:rsidRDefault="00D370C3">
            <w:pPr>
              <w:numPr>
                <w:ilvl w:val="12"/>
                <w:numId w:val="0"/>
              </w:numPr>
              <w:ind w:right="-2"/>
              <w:rPr>
                <w:noProof/>
                <w:szCs w:val="22"/>
                <w:lang w:val="it-IT"/>
              </w:rPr>
            </w:pPr>
            <w:r>
              <w:rPr>
                <w:noProof/>
                <w:szCs w:val="22"/>
                <w:lang w:val="it-IT"/>
              </w:rPr>
              <w:t>Anemia</w:t>
            </w:r>
          </w:p>
        </w:tc>
      </w:tr>
      <w:tr w:rsidR="00895502" w14:paraId="63230B78" w14:textId="77777777">
        <w:trPr>
          <w:trHeight w:val="332"/>
        </w:trPr>
        <w:tc>
          <w:tcPr>
            <w:tcW w:w="974" w:type="pct"/>
            <w:vMerge/>
            <w:shd w:val="clear" w:color="auto" w:fill="auto"/>
          </w:tcPr>
          <w:p w14:paraId="63230B74" w14:textId="77777777" w:rsidR="00895502" w:rsidRDefault="00895502">
            <w:pPr>
              <w:numPr>
                <w:ilvl w:val="12"/>
                <w:numId w:val="0"/>
              </w:numPr>
              <w:ind w:right="-2"/>
              <w:rPr>
                <w:noProof/>
                <w:szCs w:val="22"/>
                <w:highlight w:val="yellow"/>
                <w:lang w:val="it-IT"/>
              </w:rPr>
            </w:pPr>
          </w:p>
        </w:tc>
        <w:tc>
          <w:tcPr>
            <w:tcW w:w="731" w:type="pct"/>
            <w:shd w:val="clear" w:color="auto" w:fill="auto"/>
          </w:tcPr>
          <w:p w14:paraId="63230B75"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B76" w14:textId="77777777" w:rsidR="00895502" w:rsidRDefault="00895502">
            <w:pPr>
              <w:numPr>
                <w:ilvl w:val="12"/>
                <w:numId w:val="0"/>
              </w:numPr>
              <w:ind w:right="-2"/>
              <w:rPr>
                <w:noProof/>
                <w:szCs w:val="22"/>
                <w:lang w:val="it-IT"/>
              </w:rPr>
            </w:pPr>
          </w:p>
        </w:tc>
        <w:tc>
          <w:tcPr>
            <w:tcW w:w="1696" w:type="pct"/>
            <w:shd w:val="clear" w:color="auto" w:fill="auto"/>
          </w:tcPr>
          <w:p w14:paraId="63230B77" w14:textId="77777777" w:rsidR="00895502" w:rsidRDefault="00D370C3">
            <w:pPr>
              <w:numPr>
                <w:ilvl w:val="12"/>
                <w:numId w:val="0"/>
              </w:numPr>
              <w:ind w:right="-2"/>
              <w:rPr>
                <w:noProof/>
                <w:szCs w:val="22"/>
                <w:lang w:val="it-IT"/>
              </w:rPr>
            </w:pPr>
            <w:r>
              <w:rPr>
                <w:noProof/>
                <w:szCs w:val="22"/>
                <w:lang w:val="it-IT"/>
              </w:rPr>
              <w:t>Conta dei neutrofili diminuita</w:t>
            </w:r>
          </w:p>
        </w:tc>
      </w:tr>
      <w:tr w:rsidR="00895502" w14:paraId="63230B84" w14:textId="77777777">
        <w:trPr>
          <w:trHeight w:val="125"/>
        </w:trPr>
        <w:tc>
          <w:tcPr>
            <w:tcW w:w="974" w:type="pct"/>
            <w:vMerge w:val="restart"/>
            <w:shd w:val="clear" w:color="auto" w:fill="auto"/>
          </w:tcPr>
          <w:p w14:paraId="63230B79" w14:textId="77777777" w:rsidR="00895502" w:rsidRDefault="00D370C3">
            <w:pPr>
              <w:rPr>
                <w:noProof/>
                <w:color w:val="000000"/>
                <w:szCs w:val="22"/>
                <w:lang w:val="it-IT"/>
              </w:rPr>
            </w:pPr>
            <w:r>
              <w:rPr>
                <w:noProof/>
                <w:color w:val="000000"/>
                <w:szCs w:val="22"/>
                <w:lang w:val="it-IT"/>
              </w:rPr>
              <w:t>Disturbi del metabolismo e della nutrizione</w:t>
            </w:r>
          </w:p>
        </w:tc>
        <w:tc>
          <w:tcPr>
            <w:tcW w:w="731" w:type="pct"/>
            <w:shd w:val="clear" w:color="auto" w:fill="auto"/>
          </w:tcPr>
          <w:p w14:paraId="63230B7A"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7B" w14:textId="77777777" w:rsidR="00895502" w:rsidRDefault="00D370C3">
            <w:pPr>
              <w:numPr>
                <w:ilvl w:val="12"/>
                <w:numId w:val="0"/>
              </w:numPr>
              <w:ind w:right="-2"/>
              <w:rPr>
                <w:noProof/>
                <w:szCs w:val="22"/>
                <w:lang w:val="it-IT"/>
              </w:rPr>
            </w:pPr>
            <w:r>
              <w:rPr>
                <w:noProof/>
                <w:szCs w:val="22"/>
                <w:lang w:val="it-IT"/>
              </w:rPr>
              <w:t>Iperglicemia</w:t>
            </w:r>
          </w:p>
          <w:p w14:paraId="63230B7C" w14:textId="77777777" w:rsidR="00895502" w:rsidRDefault="00D370C3">
            <w:pPr>
              <w:numPr>
                <w:ilvl w:val="12"/>
                <w:numId w:val="0"/>
              </w:numPr>
              <w:ind w:right="-2"/>
              <w:rPr>
                <w:noProof/>
                <w:szCs w:val="22"/>
                <w:lang w:val="it-IT"/>
              </w:rPr>
            </w:pPr>
            <w:r>
              <w:rPr>
                <w:noProof/>
                <w:szCs w:val="22"/>
                <w:lang w:val="it-IT"/>
              </w:rPr>
              <w:t>Iperinsulinemia</w:t>
            </w:r>
            <w:r>
              <w:rPr>
                <w:noProof/>
                <w:szCs w:val="22"/>
                <w:vertAlign w:val="superscript"/>
                <w:lang w:val="it-IT"/>
              </w:rPr>
              <w:t>c</w:t>
            </w:r>
          </w:p>
          <w:p w14:paraId="63230B7D" w14:textId="77777777" w:rsidR="00895502" w:rsidRDefault="00D370C3">
            <w:pPr>
              <w:numPr>
                <w:ilvl w:val="12"/>
                <w:numId w:val="0"/>
              </w:numPr>
              <w:ind w:right="-2"/>
              <w:rPr>
                <w:noProof/>
                <w:szCs w:val="22"/>
                <w:lang w:val="it-IT"/>
              </w:rPr>
            </w:pPr>
            <w:r>
              <w:rPr>
                <w:noProof/>
                <w:szCs w:val="22"/>
                <w:lang w:val="it-IT"/>
              </w:rPr>
              <w:t>Ipofosfatemia</w:t>
            </w:r>
          </w:p>
          <w:p w14:paraId="63230B7E" w14:textId="77777777" w:rsidR="00895502" w:rsidRDefault="00D370C3">
            <w:pPr>
              <w:numPr>
                <w:ilvl w:val="12"/>
                <w:numId w:val="0"/>
              </w:numPr>
              <w:ind w:right="-2"/>
              <w:rPr>
                <w:noProof/>
                <w:szCs w:val="22"/>
                <w:lang w:val="it-IT"/>
              </w:rPr>
            </w:pPr>
            <w:r>
              <w:rPr>
                <w:noProof/>
                <w:szCs w:val="22"/>
                <w:lang w:val="it-IT"/>
              </w:rPr>
              <w:t>Ipomagnesiemia</w:t>
            </w:r>
          </w:p>
          <w:p w14:paraId="63230B7F" w14:textId="77777777" w:rsidR="00895502" w:rsidRDefault="00D370C3">
            <w:pPr>
              <w:numPr>
                <w:ilvl w:val="12"/>
                <w:numId w:val="0"/>
              </w:numPr>
              <w:ind w:right="-2"/>
              <w:rPr>
                <w:noProof/>
                <w:szCs w:val="22"/>
                <w:lang w:val="it-IT"/>
              </w:rPr>
            </w:pPr>
            <w:r>
              <w:rPr>
                <w:noProof/>
                <w:szCs w:val="22"/>
                <w:lang w:val="it-IT"/>
              </w:rPr>
              <w:t>Ipercalcemia</w:t>
            </w:r>
          </w:p>
          <w:p w14:paraId="63230B80" w14:textId="77777777" w:rsidR="00895502" w:rsidRDefault="00D370C3">
            <w:pPr>
              <w:numPr>
                <w:ilvl w:val="12"/>
                <w:numId w:val="0"/>
              </w:numPr>
              <w:ind w:right="-2"/>
              <w:rPr>
                <w:noProof/>
                <w:szCs w:val="22"/>
                <w:lang w:val="it-IT"/>
              </w:rPr>
            </w:pPr>
            <w:r>
              <w:rPr>
                <w:noProof/>
                <w:szCs w:val="22"/>
                <w:lang w:val="it-IT"/>
              </w:rPr>
              <w:t>Iponatriemia</w:t>
            </w:r>
          </w:p>
          <w:p w14:paraId="63230B81" w14:textId="77777777" w:rsidR="00895502" w:rsidRDefault="00D370C3">
            <w:pPr>
              <w:numPr>
                <w:ilvl w:val="12"/>
                <w:numId w:val="0"/>
              </w:numPr>
              <w:ind w:right="-2"/>
              <w:rPr>
                <w:noProof/>
                <w:szCs w:val="22"/>
                <w:lang w:val="it-IT"/>
              </w:rPr>
            </w:pPr>
            <w:r>
              <w:rPr>
                <w:noProof/>
                <w:szCs w:val="22"/>
                <w:lang w:val="it-IT"/>
              </w:rPr>
              <w:t>Ipokaliemia</w:t>
            </w:r>
          </w:p>
          <w:p w14:paraId="63230B82" w14:textId="77777777" w:rsidR="00895502" w:rsidRDefault="00D370C3">
            <w:pPr>
              <w:numPr>
                <w:ilvl w:val="12"/>
                <w:numId w:val="0"/>
              </w:numPr>
              <w:ind w:right="-2"/>
              <w:rPr>
                <w:noProof/>
                <w:szCs w:val="22"/>
                <w:lang w:val="it-IT"/>
              </w:rPr>
            </w:pPr>
            <w:r>
              <w:rPr>
                <w:noProof/>
                <w:szCs w:val="22"/>
                <w:lang w:val="it-IT"/>
              </w:rPr>
              <w:t>Appetito ridotto</w:t>
            </w:r>
          </w:p>
        </w:tc>
        <w:tc>
          <w:tcPr>
            <w:tcW w:w="1696" w:type="pct"/>
            <w:shd w:val="clear" w:color="auto" w:fill="auto"/>
          </w:tcPr>
          <w:p w14:paraId="63230B83" w14:textId="77777777" w:rsidR="00895502" w:rsidRDefault="00895502">
            <w:pPr>
              <w:numPr>
                <w:ilvl w:val="12"/>
                <w:numId w:val="0"/>
              </w:numPr>
              <w:ind w:right="-2"/>
              <w:rPr>
                <w:noProof/>
                <w:szCs w:val="22"/>
                <w:lang w:val="it-IT"/>
              </w:rPr>
            </w:pPr>
          </w:p>
        </w:tc>
      </w:tr>
      <w:tr w:rsidR="00895502" w:rsidRPr="001C2A9D" w14:paraId="63230B8D" w14:textId="77777777">
        <w:trPr>
          <w:trHeight w:val="530"/>
        </w:trPr>
        <w:tc>
          <w:tcPr>
            <w:tcW w:w="974" w:type="pct"/>
            <w:vMerge/>
            <w:shd w:val="clear" w:color="auto" w:fill="auto"/>
          </w:tcPr>
          <w:p w14:paraId="63230B85" w14:textId="77777777" w:rsidR="00895502" w:rsidRDefault="00895502">
            <w:pPr>
              <w:rPr>
                <w:color w:val="000000"/>
                <w:szCs w:val="22"/>
                <w:highlight w:val="yellow"/>
                <w:lang w:val="it-IT"/>
              </w:rPr>
            </w:pPr>
          </w:p>
        </w:tc>
        <w:tc>
          <w:tcPr>
            <w:tcW w:w="731" w:type="pct"/>
            <w:shd w:val="clear" w:color="auto" w:fill="auto"/>
          </w:tcPr>
          <w:p w14:paraId="63230B86"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87" w14:textId="77777777" w:rsidR="00895502" w:rsidRDefault="00895502">
            <w:pPr>
              <w:numPr>
                <w:ilvl w:val="12"/>
                <w:numId w:val="0"/>
              </w:numPr>
              <w:ind w:right="-2"/>
              <w:rPr>
                <w:noProof/>
                <w:szCs w:val="22"/>
                <w:lang w:val="it-IT"/>
              </w:rPr>
            </w:pPr>
          </w:p>
        </w:tc>
        <w:tc>
          <w:tcPr>
            <w:tcW w:w="1696" w:type="pct"/>
            <w:shd w:val="clear" w:color="auto" w:fill="auto"/>
          </w:tcPr>
          <w:p w14:paraId="63230B88" w14:textId="77777777" w:rsidR="00895502" w:rsidRDefault="00D370C3">
            <w:pPr>
              <w:numPr>
                <w:ilvl w:val="12"/>
                <w:numId w:val="0"/>
              </w:numPr>
              <w:ind w:right="-2"/>
              <w:rPr>
                <w:noProof/>
                <w:szCs w:val="22"/>
                <w:lang w:val="it-IT"/>
              </w:rPr>
            </w:pPr>
            <w:r>
              <w:rPr>
                <w:noProof/>
                <w:szCs w:val="22"/>
                <w:lang w:val="it-IT"/>
              </w:rPr>
              <w:t>Ipofosfatemia</w:t>
            </w:r>
          </w:p>
          <w:p w14:paraId="63230B89" w14:textId="77777777" w:rsidR="00895502" w:rsidRDefault="00D370C3">
            <w:pPr>
              <w:numPr>
                <w:ilvl w:val="12"/>
                <w:numId w:val="0"/>
              </w:numPr>
              <w:ind w:right="-2"/>
              <w:rPr>
                <w:noProof/>
                <w:szCs w:val="22"/>
                <w:lang w:val="it-IT"/>
              </w:rPr>
            </w:pPr>
            <w:r>
              <w:rPr>
                <w:noProof/>
                <w:szCs w:val="22"/>
                <w:lang w:val="it-IT"/>
              </w:rPr>
              <w:t>Iperglicemia</w:t>
            </w:r>
          </w:p>
          <w:p w14:paraId="63230B8A" w14:textId="77777777" w:rsidR="00895502" w:rsidRDefault="00D370C3">
            <w:pPr>
              <w:numPr>
                <w:ilvl w:val="12"/>
                <w:numId w:val="0"/>
              </w:numPr>
              <w:ind w:right="-2"/>
              <w:rPr>
                <w:noProof/>
                <w:szCs w:val="22"/>
                <w:lang w:val="it-IT"/>
              </w:rPr>
            </w:pPr>
            <w:r>
              <w:rPr>
                <w:noProof/>
                <w:szCs w:val="22"/>
                <w:lang w:val="it-IT"/>
              </w:rPr>
              <w:t>Iponatriemia</w:t>
            </w:r>
          </w:p>
          <w:p w14:paraId="63230B8B" w14:textId="77777777" w:rsidR="00895502" w:rsidRDefault="00D370C3">
            <w:pPr>
              <w:numPr>
                <w:ilvl w:val="12"/>
                <w:numId w:val="0"/>
              </w:numPr>
              <w:ind w:right="-2"/>
              <w:rPr>
                <w:noProof/>
                <w:szCs w:val="22"/>
                <w:lang w:val="it-IT"/>
              </w:rPr>
            </w:pPr>
            <w:r>
              <w:rPr>
                <w:noProof/>
                <w:szCs w:val="22"/>
                <w:lang w:val="it-IT"/>
              </w:rPr>
              <w:t>Ipokaliemia</w:t>
            </w:r>
          </w:p>
          <w:p w14:paraId="63230B8C" w14:textId="77777777" w:rsidR="00895502" w:rsidRDefault="00D370C3">
            <w:pPr>
              <w:numPr>
                <w:ilvl w:val="12"/>
                <w:numId w:val="0"/>
              </w:numPr>
              <w:ind w:right="-2"/>
              <w:rPr>
                <w:noProof/>
                <w:szCs w:val="22"/>
                <w:lang w:val="it-IT"/>
              </w:rPr>
            </w:pPr>
            <w:r>
              <w:rPr>
                <w:noProof/>
                <w:szCs w:val="22"/>
                <w:lang w:val="it-IT"/>
              </w:rPr>
              <w:t>Appetito ridotto</w:t>
            </w:r>
          </w:p>
        </w:tc>
      </w:tr>
      <w:tr w:rsidR="00895502" w14:paraId="63230B92" w14:textId="77777777">
        <w:trPr>
          <w:trHeight w:val="530"/>
        </w:trPr>
        <w:tc>
          <w:tcPr>
            <w:tcW w:w="974" w:type="pct"/>
            <w:shd w:val="clear" w:color="auto" w:fill="auto"/>
            <w:hideMark/>
          </w:tcPr>
          <w:p w14:paraId="63230B8E" w14:textId="77777777" w:rsidR="00895502" w:rsidRDefault="00D370C3">
            <w:pPr>
              <w:numPr>
                <w:ilvl w:val="12"/>
                <w:numId w:val="0"/>
              </w:numPr>
              <w:ind w:right="-2"/>
              <w:rPr>
                <w:noProof/>
                <w:szCs w:val="22"/>
                <w:lang w:val="it-IT"/>
              </w:rPr>
            </w:pPr>
            <w:r>
              <w:rPr>
                <w:noProof/>
                <w:szCs w:val="22"/>
                <w:lang w:val="it-IT"/>
              </w:rPr>
              <w:t>Disturbi psichiatrici</w:t>
            </w:r>
          </w:p>
        </w:tc>
        <w:tc>
          <w:tcPr>
            <w:tcW w:w="731" w:type="pct"/>
            <w:shd w:val="clear" w:color="auto" w:fill="auto"/>
          </w:tcPr>
          <w:p w14:paraId="63230B8F"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90" w14:textId="77777777" w:rsidR="00895502" w:rsidRDefault="00D370C3">
            <w:pPr>
              <w:numPr>
                <w:ilvl w:val="12"/>
                <w:numId w:val="0"/>
              </w:numPr>
              <w:ind w:right="-2"/>
              <w:rPr>
                <w:noProof/>
                <w:szCs w:val="22"/>
                <w:lang w:val="it-IT"/>
              </w:rPr>
            </w:pPr>
            <w:r>
              <w:rPr>
                <w:noProof/>
                <w:szCs w:val="22"/>
                <w:lang w:val="it-IT"/>
              </w:rPr>
              <w:t>Insonnia</w:t>
            </w:r>
          </w:p>
        </w:tc>
        <w:tc>
          <w:tcPr>
            <w:tcW w:w="1696" w:type="pct"/>
            <w:shd w:val="clear" w:color="auto" w:fill="auto"/>
          </w:tcPr>
          <w:p w14:paraId="63230B91" w14:textId="77777777" w:rsidR="00895502" w:rsidRDefault="00895502">
            <w:pPr>
              <w:numPr>
                <w:ilvl w:val="12"/>
                <w:numId w:val="0"/>
              </w:numPr>
              <w:ind w:right="-2"/>
              <w:rPr>
                <w:noProof/>
                <w:szCs w:val="22"/>
                <w:lang w:val="it-IT"/>
              </w:rPr>
            </w:pPr>
          </w:p>
        </w:tc>
      </w:tr>
      <w:tr w:rsidR="00895502" w14:paraId="63230B99" w14:textId="77777777">
        <w:trPr>
          <w:trHeight w:val="323"/>
        </w:trPr>
        <w:tc>
          <w:tcPr>
            <w:tcW w:w="974" w:type="pct"/>
            <w:vMerge w:val="restart"/>
            <w:shd w:val="clear" w:color="auto" w:fill="auto"/>
            <w:hideMark/>
          </w:tcPr>
          <w:p w14:paraId="63230B93" w14:textId="77777777" w:rsidR="00895502" w:rsidRDefault="00D370C3">
            <w:pPr>
              <w:keepNext/>
              <w:rPr>
                <w:color w:val="000000"/>
                <w:szCs w:val="22"/>
                <w:lang w:val="it-IT"/>
              </w:rPr>
            </w:pPr>
            <w:r>
              <w:rPr>
                <w:noProof/>
                <w:color w:val="000000"/>
                <w:szCs w:val="22"/>
                <w:lang w:val="it-IT"/>
              </w:rPr>
              <w:t>Patologie del sistema nervoso</w:t>
            </w:r>
          </w:p>
        </w:tc>
        <w:tc>
          <w:tcPr>
            <w:tcW w:w="731" w:type="pct"/>
            <w:shd w:val="clear" w:color="auto" w:fill="auto"/>
            <w:noWrap/>
          </w:tcPr>
          <w:p w14:paraId="63230B94"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95" w14:textId="77777777" w:rsidR="00895502" w:rsidRDefault="00D370C3">
            <w:pPr>
              <w:numPr>
                <w:ilvl w:val="12"/>
                <w:numId w:val="0"/>
              </w:numPr>
              <w:ind w:right="-2"/>
              <w:rPr>
                <w:noProof/>
                <w:szCs w:val="22"/>
                <w:lang w:val="it-IT"/>
              </w:rPr>
            </w:pPr>
            <w:r>
              <w:rPr>
                <w:noProof/>
                <w:szCs w:val="22"/>
                <w:lang w:val="it-IT"/>
              </w:rPr>
              <w:t>Cefalea</w:t>
            </w:r>
            <w:r>
              <w:rPr>
                <w:noProof/>
                <w:szCs w:val="22"/>
                <w:vertAlign w:val="superscript"/>
                <w:lang w:val="it-IT"/>
              </w:rPr>
              <w:t>d</w:t>
            </w:r>
          </w:p>
          <w:p w14:paraId="63230B96" w14:textId="77777777" w:rsidR="00895502" w:rsidRDefault="00D370C3">
            <w:pPr>
              <w:numPr>
                <w:ilvl w:val="12"/>
                <w:numId w:val="0"/>
              </w:numPr>
              <w:ind w:right="-2"/>
              <w:rPr>
                <w:noProof/>
                <w:szCs w:val="22"/>
                <w:vertAlign w:val="superscript"/>
                <w:lang w:val="it-IT"/>
              </w:rPr>
            </w:pPr>
            <w:r>
              <w:rPr>
                <w:noProof/>
                <w:szCs w:val="22"/>
                <w:lang w:val="it-IT"/>
              </w:rPr>
              <w:t>Neuropatia periferica</w:t>
            </w:r>
            <w:r>
              <w:rPr>
                <w:noProof/>
                <w:szCs w:val="22"/>
                <w:vertAlign w:val="superscript"/>
                <w:lang w:val="it-IT"/>
              </w:rPr>
              <w:t>e</w:t>
            </w:r>
          </w:p>
          <w:p w14:paraId="63230B97" w14:textId="77777777" w:rsidR="00895502" w:rsidRDefault="00D370C3">
            <w:pPr>
              <w:numPr>
                <w:ilvl w:val="12"/>
                <w:numId w:val="0"/>
              </w:numPr>
              <w:ind w:right="-2"/>
              <w:rPr>
                <w:noProof/>
                <w:szCs w:val="22"/>
                <w:lang w:val="it-IT"/>
              </w:rPr>
            </w:pPr>
            <w:r>
              <w:rPr>
                <w:noProof/>
                <w:szCs w:val="22"/>
                <w:lang w:val="it-IT"/>
              </w:rPr>
              <w:t>Capogiri</w:t>
            </w:r>
          </w:p>
        </w:tc>
        <w:tc>
          <w:tcPr>
            <w:tcW w:w="1696" w:type="pct"/>
            <w:shd w:val="clear" w:color="auto" w:fill="auto"/>
          </w:tcPr>
          <w:p w14:paraId="63230B98" w14:textId="77777777" w:rsidR="00895502" w:rsidRDefault="00895502">
            <w:pPr>
              <w:numPr>
                <w:ilvl w:val="12"/>
                <w:numId w:val="0"/>
              </w:numPr>
              <w:ind w:right="-2"/>
              <w:rPr>
                <w:noProof/>
                <w:szCs w:val="22"/>
                <w:lang w:val="it-IT"/>
              </w:rPr>
            </w:pPr>
          </w:p>
        </w:tc>
      </w:tr>
      <w:tr w:rsidR="00895502" w14:paraId="63230BA0" w14:textId="77777777">
        <w:trPr>
          <w:trHeight w:val="143"/>
        </w:trPr>
        <w:tc>
          <w:tcPr>
            <w:tcW w:w="974" w:type="pct"/>
            <w:vMerge/>
            <w:shd w:val="clear" w:color="auto" w:fill="auto"/>
          </w:tcPr>
          <w:p w14:paraId="63230B9A" w14:textId="77777777" w:rsidR="00895502" w:rsidRDefault="00895502">
            <w:pPr>
              <w:numPr>
                <w:ilvl w:val="12"/>
                <w:numId w:val="0"/>
              </w:numPr>
              <w:ind w:right="-2"/>
              <w:rPr>
                <w:noProof/>
                <w:szCs w:val="22"/>
                <w:highlight w:val="yellow"/>
                <w:lang w:val="it-IT"/>
              </w:rPr>
            </w:pPr>
          </w:p>
        </w:tc>
        <w:tc>
          <w:tcPr>
            <w:tcW w:w="731" w:type="pct"/>
            <w:shd w:val="clear" w:color="auto" w:fill="auto"/>
            <w:noWrap/>
          </w:tcPr>
          <w:p w14:paraId="63230B9B"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9C" w14:textId="77777777" w:rsidR="00895502" w:rsidRDefault="00D370C3">
            <w:pPr>
              <w:numPr>
                <w:ilvl w:val="12"/>
                <w:numId w:val="0"/>
              </w:numPr>
              <w:ind w:right="-2"/>
              <w:rPr>
                <w:noProof/>
                <w:szCs w:val="22"/>
                <w:lang w:val="it-IT"/>
              </w:rPr>
            </w:pPr>
            <w:r>
              <w:rPr>
                <w:noProof/>
                <w:szCs w:val="22"/>
                <w:lang w:val="it-IT"/>
              </w:rPr>
              <w:t>Compromissione della memoria</w:t>
            </w:r>
          </w:p>
          <w:p w14:paraId="63230B9D" w14:textId="77777777" w:rsidR="00895502" w:rsidRDefault="00D370C3">
            <w:pPr>
              <w:numPr>
                <w:ilvl w:val="12"/>
                <w:numId w:val="0"/>
              </w:numPr>
              <w:ind w:right="-2"/>
              <w:rPr>
                <w:noProof/>
                <w:szCs w:val="22"/>
                <w:lang w:val="it-IT"/>
              </w:rPr>
            </w:pPr>
            <w:r>
              <w:rPr>
                <w:noProof/>
                <w:szCs w:val="22"/>
                <w:lang w:val="it-IT"/>
              </w:rPr>
              <w:t>Disgeusia</w:t>
            </w:r>
          </w:p>
        </w:tc>
        <w:tc>
          <w:tcPr>
            <w:tcW w:w="1696" w:type="pct"/>
            <w:shd w:val="clear" w:color="auto" w:fill="auto"/>
          </w:tcPr>
          <w:p w14:paraId="63230B9E" w14:textId="77777777" w:rsidR="00895502" w:rsidRDefault="00D370C3">
            <w:pPr>
              <w:numPr>
                <w:ilvl w:val="12"/>
                <w:numId w:val="0"/>
              </w:numPr>
              <w:ind w:right="-2"/>
              <w:rPr>
                <w:noProof/>
                <w:szCs w:val="22"/>
                <w:lang w:val="it-IT"/>
              </w:rPr>
            </w:pPr>
            <w:r>
              <w:rPr>
                <w:noProof/>
                <w:szCs w:val="22"/>
                <w:lang w:val="it-IT"/>
              </w:rPr>
              <w:t>Cefalea</w:t>
            </w:r>
            <w:r>
              <w:rPr>
                <w:noProof/>
                <w:szCs w:val="22"/>
                <w:vertAlign w:val="superscript"/>
                <w:lang w:val="it-IT"/>
              </w:rPr>
              <w:t>d</w:t>
            </w:r>
          </w:p>
          <w:p w14:paraId="63230B9F" w14:textId="77777777" w:rsidR="00895502" w:rsidRDefault="00D370C3">
            <w:pPr>
              <w:numPr>
                <w:ilvl w:val="12"/>
                <w:numId w:val="0"/>
              </w:numPr>
              <w:ind w:right="-2"/>
              <w:rPr>
                <w:noProof/>
                <w:szCs w:val="22"/>
                <w:lang w:val="it-IT"/>
              </w:rPr>
            </w:pPr>
            <w:r>
              <w:rPr>
                <w:noProof/>
                <w:szCs w:val="22"/>
                <w:lang w:val="it-IT"/>
              </w:rPr>
              <w:t>Neuropatia periferica</w:t>
            </w:r>
            <w:r>
              <w:rPr>
                <w:noProof/>
                <w:szCs w:val="22"/>
                <w:vertAlign w:val="superscript"/>
                <w:lang w:val="it-IT"/>
              </w:rPr>
              <w:t>e</w:t>
            </w:r>
          </w:p>
        </w:tc>
      </w:tr>
      <w:tr w:rsidR="00895502" w14:paraId="63230BA5" w14:textId="77777777">
        <w:trPr>
          <w:trHeight w:val="143"/>
        </w:trPr>
        <w:tc>
          <w:tcPr>
            <w:tcW w:w="974" w:type="pct"/>
            <w:vMerge/>
            <w:shd w:val="clear" w:color="auto" w:fill="auto"/>
          </w:tcPr>
          <w:p w14:paraId="63230BA1" w14:textId="77777777" w:rsidR="00895502" w:rsidRDefault="00895502">
            <w:pPr>
              <w:numPr>
                <w:ilvl w:val="12"/>
                <w:numId w:val="0"/>
              </w:numPr>
              <w:ind w:right="-2"/>
              <w:rPr>
                <w:noProof/>
                <w:szCs w:val="22"/>
                <w:highlight w:val="yellow"/>
                <w:lang w:val="it-IT"/>
              </w:rPr>
            </w:pPr>
          </w:p>
        </w:tc>
        <w:tc>
          <w:tcPr>
            <w:tcW w:w="731" w:type="pct"/>
            <w:shd w:val="clear" w:color="auto" w:fill="auto"/>
            <w:noWrap/>
          </w:tcPr>
          <w:p w14:paraId="63230BA2"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BA3" w14:textId="77777777" w:rsidR="00895502" w:rsidRDefault="00895502">
            <w:pPr>
              <w:numPr>
                <w:ilvl w:val="12"/>
                <w:numId w:val="0"/>
              </w:numPr>
              <w:ind w:right="-2"/>
              <w:rPr>
                <w:noProof/>
                <w:szCs w:val="22"/>
                <w:lang w:val="it-IT"/>
              </w:rPr>
            </w:pPr>
          </w:p>
        </w:tc>
        <w:tc>
          <w:tcPr>
            <w:tcW w:w="1696" w:type="pct"/>
            <w:shd w:val="clear" w:color="auto" w:fill="auto"/>
          </w:tcPr>
          <w:p w14:paraId="63230BA4" w14:textId="77777777" w:rsidR="00895502" w:rsidRDefault="00D370C3">
            <w:pPr>
              <w:numPr>
                <w:ilvl w:val="12"/>
                <w:numId w:val="0"/>
              </w:numPr>
              <w:ind w:right="-2"/>
              <w:rPr>
                <w:noProof/>
                <w:szCs w:val="22"/>
                <w:lang w:val="it-IT"/>
              </w:rPr>
            </w:pPr>
            <w:r>
              <w:rPr>
                <w:noProof/>
                <w:szCs w:val="22"/>
                <w:lang w:val="it-IT"/>
              </w:rPr>
              <w:t>Capogiro</w:t>
            </w:r>
          </w:p>
        </w:tc>
      </w:tr>
      <w:tr w:rsidR="00895502" w14:paraId="63230BAA" w14:textId="77777777">
        <w:trPr>
          <w:trHeight w:val="512"/>
        </w:trPr>
        <w:tc>
          <w:tcPr>
            <w:tcW w:w="974" w:type="pct"/>
            <w:vMerge w:val="restart"/>
            <w:shd w:val="clear" w:color="auto" w:fill="auto"/>
            <w:noWrap/>
            <w:hideMark/>
          </w:tcPr>
          <w:p w14:paraId="63230BA6" w14:textId="77777777" w:rsidR="00895502" w:rsidRDefault="00D370C3">
            <w:pPr>
              <w:keepNext/>
              <w:rPr>
                <w:szCs w:val="22"/>
                <w:lang w:val="it-IT"/>
              </w:rPr>
            </w:pPr>
            <w:r>
              <w:rPr>
                <w:szCs w:val="22"/>
                <w:lang w:val="it-IT"/>
              </w:rPr>
              <w:t>Patologie dell’occhio</w:t>
            </w:r>
          </w:p>
        </w:tc>
        <w:tc>
          <w:tcPr>
            <w:tcW w:w="731" w:type="pct"/>
            <w:shd w:val="clear" w:color="auto" w:fill="auto"/>
          </w:tcPr>
          <w:p w14:paraId="63230BA7"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A8" w14:textId="77777777" w:rsidR="00895502" w:rsidRDefault="00D370C3">
            <w:pPr>
              <w:rPr>
                <w:noProof/>
                <w:szCs w:val="22"/>
                <w:lang w:val="it-IT"/>
              </w:rPr>
            </w:pPr>
            <w:r>
              <w:rPr>
                <w:noProof/>
                <w:szCs w:val="22"/>
                <w:lang w:val="it-IT"/>
              </w:rPr>
              <w:t>Disturbo visivo</w:t>
            </w:r>
            <w:r>
              <w:rPr>
                <w:noProof/>
                <w:szCs w:val="22"/>
                <w:vertAlign w:val="superscript"/>
                <w:lang w:val="it-IT"/>
              </w:rPr>
              <w:t>f</w:t>
            </w:r>
          </w:p>
        </w:tc>
        <w:tc>
          <w:tcPr>
            <w:tcW w:w="1696" w:type="pct"/>
            <w:shd w:val="clear" w:color="auto" w:fill="auto"/>
          </w:tcPr>
          <w:p w14:paraId="63230BA9" w14:textId="77777777" w:rsidR="00895502" w:rsidRDefault="00895502">
            <w:pPr>
              <w:numPr>
                <w:ilvl w:val="12"/>
                <w:numId w:val="0"/>
              </w:numPr>
              <w:ind w:right="-2"/>
              <w:rPr>
                <w:noProof/>
                <w:szCs w:val="22"/>
                <w:lang w:val="it-IT"/>
              </w:rPr>
            </w:pPr>
          </w:p>
        </w:tc>
      </w:tr>
      <w:tr w:rsidR="00895502" w14:paraId="63230BAF" w14:textId="77777777">
        <w:trPr>
          <w:trHeight w:val="182"/>
        </w:trPr>
        <w:tc>
          <w:tcPr>
            <w:tcW w:w="974" w:type="pct"/>
            <w:vMerge/>
            <w:shd w:val="clear" w:color="auto" w:fill="auto"/>
            <w:noWrap/>
            <w:hideMark/>
          </w:tcPr>
          <w:p w14:paraId="63230BAB" w14:textId="77777777" w:rsidR="00895502" w:rsidRDefault="00895502">
            <w:pPr>
              <w:rPr>
                <w:szCs w:val="22"/>
                <w:highlight w:val="yellow"/>
                <w:lang w:val="it-IT"/>
              </w:rPr>
            </w:pPr>
          </w:p>
        </w:tc>
        <w:tc>
          <w:tcPr>
            <w:tcW w:w="731" w:type="pct"/>
            <w:shd w:val="clear" w:color="auto" w:fill="auto"/>
          </w:tcPr>
          <w:p w14:paraId="63230BAC"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AD" w14:textId="77777777" w:rsidR="00895502" w:rsidRDefault="00895502">
            <w:pPr>
              <w:rPr>
                <w:noProof/>
                <w:szCs w:val="22"/>
                <w:lang w:val="it-IT"/>
              </w:rPr>
            </w:pPr>
          </w:p>
        </w:tc>
        <w:tc>
          <w:tcPr>
            <w:tcW w:w="1696" w:type="pct"/>
            <w:shd w:val="clear" w:color="auto" w:fill="auto"/>
          </w:tcPr>
          <w:p w14:paraId="63230BAE" w14:textId="77777777" w:rsidR="00895502" w:rsidRDefault="00D370C3">
            <w:pPr>
              <w:rPr>
                <w:noProof/>
                <w:szCs w:val="22"/>
                <w:lang w:val="it-IT"/>
              </w:rPr>
            </w:pPr>
            <w:r>
              <w:rPr>
                <w:noProof/>
                <w:szCs w:val="22"/>
                <w:lang w:val="it-IT"/>
              </w:rPr>
              <w:t>Disturbo visivo</w:t>
            </w:r>
            <w:r>
              <w:rPr>
                <w:noProof/>
                <w:szCs w:val="22"/>
                <w:vertAlign w:val="superscript"/>
                <w:lang w:val="it-IT"/>
              </w:rPr>
              <w:t>f</w:t>
            </w:r>
          </w:p>
        </w:tc>
      </w:tr>
      <w:tr w:rsidR="00895502" w14:paraId="63230BB7" w14:textId="77777777">
        <w:trPr>
          <w:trHeight w:val="395"/>
        </w:trPr>
        <w:tc>
          <w:tcPr>
            <w:tcW w:w="974" w:type="pct"/>
            <w:vMerge w:val="restart"/>
            <w:shd w:val="clear" w:color="auto" w:fill="auto"/>
            <w:hideMark/>
          </w:tcPr>
          <w:p w14:paraId="63230BB0" w14:textId="77777777" w:rsidR="00895502" w:rsidRDefault="00D370C3">
            <w:pPr>
              <w:keepNext/>
              <w:keepLines/>
              <w:rPr>
                <w:noProof/>
                <w:szCs w:val="22"/>
                <w:lang w:val="it-IT"/>
              </w:rPr>
            </w:pPr>
            <w:r>
              <w:rPr>
                <w:noProof/>
                <w:color w:val="000000"/>
                <w:szCs w:val="22"/>
                <w:lang w:val="it-IT"/>
              </w:rPr>
              <w:t>Patologie cardiache</w:t>
            </w:r>
          </w:p>
        </w:tc>
        <w:tc>
          <w:tcPr>
            <w:tcW w:w="731" w:type="pct"/>
            <w:shd w:val="clear" w:color="auto" w:fill="auto"/>
          </w:tcPr>
          <w:p w14:paraId="63230BB1" w14:textId="77777777" w:rsidR="00895502" w:rsidRDefault="00D370C3">
            <w:pPr>
              <w:keepNext/>
              <w:keepLines/>
              <w:numPr>
                <w:ilvl w:val="12"/>
                <w:numId w:val="0"/>
              </w:numPr>
              <w:ind w:right="-2"/>
              <w:rPr>
                <w:noProof/>
                <w:szCs w:val="22"/>
                <w:lang w:val="it-IT"/>
              </w:rPr>
            </w:pPr>
            <w:r>
              <w:rPr>
                <w:noProof/>
                <w:szCs w:val="22"/>
                <w:lang w:val="it-IT"/>
              </w:rPr>
              <w:t>Comune</w:t>
            </w:r>
          </w:p>
        </w:tc>
        <w:tc>
          <w:tcPr>
            <w:tcW w:w="1599" w:type="pct"/>
            <w:shd w:val="clear" w:color="auto" w:fill="auto"/>
            <w:noWrap/>
          </w:tcPr>
          <w:p w14:paraId="63230BB2" w14:textId="77777777" w:rsidR="00895502" w:rsidRDefault="00D370C3">
            <w:pPr>
              <w:keepNext/>
              <w:keepLines/>
              <w:numPr>
                <w:ilvl w:val="12"/>
                <w:numId w:val="0"/>
              </w:numPr>
              <w:ind w:right="-2"/>
              <w:rPr>
                <w:noProof/>
                <w:szCs w:val="22"/>
                <w:vertAlign w:val="superscript"/>
                <w:lang w:val="it-IT"/>
              </w:rPr>
            </w:pPr>
            <w:r>
              <w:rPr>
                <w:noProof/>
                <w:szCs w:val="22"/>
                <w:lang w:val="it-IT"/>
              </w:rPr>
              <w:t>Bradicardia</w:t>
            </w:r>
            <w:r>
              <w:rPr>
                <w:noProof/>
                <w:szCs w:val="22"/>
                <w:vertAlign w:val="superscript"/>
                <w:lang w:val="it-IT"/>
              </w:rPr>
              <w:t>g</w:t>
            </w:r>
          </w:p>
          <w:p w14:paraId="63230BB3" w14:textId="77777777" w:rsidR="00895502" w:rsidRDefault="00D370C3">
            <w:pPr>
              <w:keepNext/>
              <w:keepLines/>
              <w:numPr>
                <w:ilvl w:val="12"/>
                <w:numId w:val="0"/>
              </w:numPr>
              <w:ind w:right="-2"/>
              <w:rPr>
                <w:szCs w:val="22"/>
                <w:lang w:val="it-IT"/>
              </w:rPr>
            </w:pPr>
            <w:r>
              <w:rPr>
                <w:szCs w:val="22"/>
                <w:lang w:val="it-IT"/>
              </w:rPr>
              <w:t>QT dell’elettrocardiogramma prolungato</w:t>
            </w:r>
          </w:p>
          <w:p w14:paraId="63230BB4" w14:textId="77777777" w:rsidR="00895502" w:rsidRDefault="00D370C3">
            <w:pPr>
              <w:keepNext/>
              <w:keepLines/>
              <w:numPr>
                <w:ilvl w:val="12"/>
                <w:numId w:val="0"/>
              </w:numPr>
              <w:ind w:right="-2"/>
              <w:rPr>
                <w:noProof/>
                <w:szCs w:val="22"/>
                <w:vertAlign w:val="superscript"/>
                <w:lang w:val="it-IT"/>
              </w:rPr>
            </w:pPr>
            <w:r>
              <w:rPr>
                <w:noProof/>
                <w:szCs w:val="22"/>
                <w:lang w:val="it-IT"/>
              </w:rPr>
              <w:t>Tachicardia</w:t>
            </w:r>
            <w:r>
              <w:rPr>
                <w:noProof/>
                <w:szCs w:val="22"/>
                <w:vertAlign w:val="superscript"/>
                <w:lang w:val="it-IT"/>
              </w:rPr>
              <w:t>h</w:t>
            </w:r>
          </w:p>
          <w:p w14:paraId="63230BB5" w14:textId="77777777" w:rsidR="00895502" w:rsidRDefault="00D370C3">
            <w:pPr>
              <w:keepNext/>
              <w:keepLines/>
              <w:numPr>
                <w:ilvl w:val="12"/>
                <w:numId w:val="0"/>
              </w:numPr>
              <w:ind w:right="-2"/>
              <w:rPr>
                <w:noProof/>
                <w:szCs w:val="22"/>
                <w:lang w:val="it-IT"/>
              </w:rPr>
            </w:pPr>
            <w:r>
              <w:rPr>
                <w:szCs w:val="22"/>
                <w:lang w:val="it-IT"/>
              </w:rPr>
              <w:t>Palpitazioni</w:t>
            </w:r>
          </w:p>
        </w:tc>
        <w:tc>
          <w:tcPr>
            <w:tcW w:w="1696" w:type="pct"/>
            <w:shd w:val="clear" w:color="auto" w:fill="auto"/>
          </w:tcPr>
          <w:p w14:paraId="63230BB6" w14:textId="77777777" w:rsidR="00895502" w:rsidRDefault="00D370C3">
            <w:pPr>
              <w:keepNext/>
              <w:keepLines/>
              <w:tabs>
                <w:tab w:val="clear" w:pos="567"/>
              </w:tabs>
              <w:rPr>
                <w:color w:val="000000"/>
                <w:szCs w:val="22"/>
                <w:lang w:val="it-IT"/>
              </w:rPr>
            </w:pPr>
            <w:r>
              <w:rPr>
                <w:color w:val="000000"/>
                <w:szCs w:val="22"/>
                <w:lang w:val="it-IT"/>
              </w:rPr>
              <w:t>QT dell’elettrocardiogramma prolungato</w:t>
            </w:r>
          </w:p>
        </w:tc>
      </w:tr>
      <w:tr w:rsidR="00895502" w14:paraId="63230BBC" w14:textId="77777777">
        <w:trPr>
          <w:trHeight w:val="305"/>
        </w:trPr>
        <w:tc>
          <w:tcPr>
            <w:tcW w:w="974" w:type="pct"/>
            <w:vMerge/>
            <w:shd w:val="clear" w:color="auto" w:fill="auto"/>
            <w:hideMark/>
          </w:tcPr>
          <w:p w14:paraId="63230BB8" w14:textId="77777777" w:rsidR="00895502" w:rsidRDefault="00895502">
            <w:pPr>
              <w:keepNext/>
              <w:keepLines/>
              <w:rPr>
                <w:noProof/>
                <w:color w:val="000000"/>
                <w:szCs w:val="22"/>
                <w:highlight w:val="yellow"/>
                <w:lang w:val="it-IT"/>
              </w:rPr>
            </w:pPr>
          </w:p>
        </w:tc>
        <w:tc>
          <w:tcPr>
            <w:tcW w:w="731" w:type="pct"/>
            <w:shd w:val="clear" w:color="auto" w:fill="auto"/>
          </w:tcPr>
          <w:p w14:paraId="63230BB9" w14:textId="77777777" w:rsidR="00895502" w:rsidRDefault="00D370C3">
            <w:pPr>
              <w:keepNext/>
              <w:keepLines/>
              <w:numPr>
                <w:ilvl w:val="12"/>
                <w:numId w:val="0"/>
              </w:numPr>
              <w:ind w:right="-2"/>
              <w:rPr>
                <w:noProof/>
                <w:szCs w:val="22"/>
                <w:lang w:val="it-IT"/>
              </w:rPr>
            </w:pPr>
            <w:r>
              <w:rPr>
                <w:noProof/>
                <w:szCs w:val="22"/>
                <w:lang w:val="it-IT"/>
              </w:rPr>
              <w:t>Non comune</w:t>
            </w:r>
          </w:p>
        </w:tc>
        <w:tc>
          <w:tcPr>
            <w:tcW w:w="1599" w:type="pct"/>
            <w:shd w:val="clear" w:color="auto" w:fill="auto"/>
            <w:noWrap/>
          </w:tcPr>
          <w:p w14:paraId="63230BBA" w14:textId="77777777" w:rsidR="00895502" w:rsidRDefault="00895502">
            <w:pPr>
              <w:keepNext/>
              <w:keepLines/>
              <w:numPr>
                <w:ilvl w:val="12"/>
                <w:numId w:val="0"/>
              </w:numPr>
              <w:ind w:right="-2"/>
              <w:rPr>
                <w:noProof/>
                <w:szCs w:val="22"/>
                <w:lang w:val="it-IT"/>
              </w:rPr>
            </w:pPr>
          </w:p>
        </w:tc>
        <w:tc>
          <w:tcPr>
            <w:tcW w:w="1696" w:type="pct"/>
            <w:shd w:val="clear" w:color="auto" w:fill="auto"/>
          </w:tcPr>
          <w:p w14:paraId="63230BBB" w14:textId="77777777" w:rsidR="00895502" w:rsidRDefault="00D370C3">
            <w:pPr>
              <w:keepNext/>
              <w:keepLines/>
              <w:tabs>
                <w:tab w:val="clear" w:pos="567"/>
              </w:tabs>
              <w:rPr>
                <w:szCs w:val="22"/>
                <w:lang w:val="it-IT"/>
              </w:rPr>
            </w:pPr>
            <w:r>
              <w:rPr>
                <w:szCs w:val="22"/>
                <w:lang w:val="it-IT"/>
              </w:rPr>
              <w:t>Bradicardia</w:t>
            </w:r>
            <w:r>
              <w:rPr>
                <w:noProof/>
                <w:szCs w:val="22"/>
                <w:vertAlign w:val="superscript"/>
                <w:lang w:val="it-IT"/>
              </w:rPr>
              <w:t>g</w:t>
            </w:r>
          </w:p>
        </w:tc>
      </w:tr>
      <w:tr w:rsidR="00895502" w14:paraId="63230BC1" w14:textId="77777777">
        <w:trPr>
          <w:trHeight w:val="530"/>
        </w:trPr>
        <w:tc>
          <w:tcPr>
            <w:tcW w:w="974" w:type="pct"/>
            <w:shd w:val="clear" w:color="auto" w:fill="auto"/>
            <w:hideMark/>
          </w:tcPr>
          <w:p w14:paraId="63230BBD" w14:textId="77777777" w:rsidR="00895502" w:rsidRDefault="00D370C3">
            <w:pPr>
              <w:rPr>
                <w:szCs w:val="22"/>
                <w:lang w:val="it-IT"/>
              </w:rPr>
            </w:pPr>
            <w:r>
              <w:rPr>
                <w:szCs w:val="22"/>
                <w:lang w:val="it-IT"/>
              </w:rPr>
              <w:t>Patologie vascolari</w:t>
            </w:r>
          </w:p>
        </w:tc>
        <w:tc>
          <w:tcPr>
            <w:tcW w:w="731" w:type="pct"/>
            <w:shd w:val="clear" w:color="auto" w:fill="auto"/>
            <w:noWrap/>
          </w:tcPr>
          <w:p w14:paraId="63230BBE" w14:textId="77777777" w:rsidR="00895502" w:rsidRDefault="00D370C3">
            <w:pPr>
              <w:numPr>
                <w:ilvl w:val="12"/>
                <w:numId w:val="0"/>
              </w:numPr>
              <w:ind w:right="-2"/>
              <w:rPr>
                <w:szCs w:val="22"/>
                <w:lang w:val="it-IT"/>
              </w:rPr>
            </w:pPr>
            <w:r>
              <w:rPr>
                <w:szCs w:val="22"/>
                <w:lang w:val="it-IT"/>
              </w:rPr>
              <w:t>Molto comune</w:t>
            </w:r>
          </w:p>
        </w:tc>
        <w:tc>
          <w:tcPr>
            <w:tcW w:w="1599" w:type="pct"/>
            <w:shd w:val="clear" w:color="auto" w:fill="auto"/>
            <w:noWrap/>
          </w:tcPr>
          <w:p w14:paraId="63230BBF" w14:textId="77777777" w:rsidR="00895502" w:rsidRDefault="00D370C3">
            <w:pPr>
              <w:numPr>
                <w:ilvl w:val="12"/>
                <w:numId w:val="0"/>
              </w:numPr>
              <w:ind w:right="-2"/>
              <w:rPr>
                <w:szCs w:val="22"/>
                <w:lang w:val="it-IT"/>
              </w:rPr>
            </w:pPr>
            <w:r>
              <w:rPr>
                <w:szCs w:val="22"/>
                <w:lang w:val="it-IT"/>
              </w:rPr>
              <w:t>Ipertensione</w:t>
            </w:r>
            <w:r>
              <w:rPr>
                <w:szCs w:val="22"/>
                <w:vertAlign w:val="superscript"/>
                <w:lang w:val="it-IT"/>
              </w:rPr>
              <w:t>i</w:t>
            </w:r>
          </w:p>
        </w:tc>
        <w:tc>
          <w:tcPr>
            <w:tcW w:w="1696" w:type="pct"/>
            <w:shd w:val="clear" w:color="auto" w:fill="auto"/>
          </w:tcPr>
          <w:p w14:paraId="63230BC0" w14:textId="77777777" w:rsidR="00895502" w:rsidRDefault="00D370C3">
            <w:pPr>
              <w:numPr>
                <w:ilvl w:val="12"/>
                <w:numId w:val="0"/>
              </w:numPr>
              <w:ind w:right="-2"/>
              <w:rPr>
                <w:color w:val="000000"/>
                <w:szCs w:val="22"/>
                <w:lang w:val="it-IT"/>
              </w:rPr>
            </w:pPr>
            <w:r>
              <w:rPr>
                <w:szCs w:val="22"/>
                <w:lang w:val="it-IT"/>
              </w:rPr>
              <w:t>Ipertensione</w:t>
            </w:r>
            <w:r>
              <w:rPr>
                <w:szCs w:val="22"/>
                <w:vertAlign w:val="superscript"/>
                <w:lang w:val="it-IT"/>
              </w:rPr>
              <w:t>i</w:t>
            </w:r>
          </w:p>
        </w:tc>
      </w:tr>
      <w:tr w:rsidR="00895502" w14:paraId="63230BC7" w14:textId="77777777">
        <w:trPr>
          <w:trHeight w:val="557"/>
        </w:trPr>
        <w:tc>
          <w:tcPr>
            <w:tcW w:w="974" w:type="pct"/>
            <w:vMerge w:val="restart"/>
            <w:shd w:val="clear" w:color="auto" w:fill="auto"/>
            <w:hideMark/>
          </w:tcPr>
          <w:p w14:paraId="63230BC2" w14:textId="77777777" w:rsidR="00895502" w:rsidRDefault="00D370C3">
            <w:pPr>
              <w:keepNext/>
              <w:keepLines/>
              <w:rPr>
                <w:szCs w:val="22"/>
                <w:lang w:val="it-IT"/>
              </w:rPr>
            </w:pPr>
            <w:r>
              <w:rPr>
                <w:szCs w:val="22"/>
                <w:lang w:val="it-IT"/>
              </w:rPr>
              <w:lastRenderedPageBreak/>
              <w:t>Patologie respiratorie, toraciche e mediastiniche</w:t>
            </w:r>
          </w:p>
        </w:tc>
        <w:tc>
          <w:tcPr>
            <w:tcW w:w="731" w:type="pct"/>
            <w:shd w:val="clear" w:color="auto" w:fill="auto"/>
            <w:noWrap/>
          </w:tcPr>
          <w:p w14:paraId="63230BC3" w14:textId="77777777" w:rsidR="00895502" w:rsidRDefault="00D370C3">
            <w:pPr>
              <w:keepNext/>
              <w:keepLines/>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C4" w14:textId="77777777" w:rsidR="00895502" w:rsidRDefault="00D370C3">
            <w:pPr>
              <w:keepNext/>
              <w:keepLines/>
              <w:numPr>
                <w:ilvl w:val="12"/>
                <w:numId w:val="0"/>
              </w:numPr>
              <w:ind w:right="-2"/>
              <w:rPr>
                <w:noProof/>
                <w:szCs w:val="22"/>
                <w:lang w:val="it-IT"/>
              </w:rPr>
            </w:pPr>
            <w:r>
              <w:rPr>
                <w:noProof/>
                <w:szCs w:val="22"/>
                <w:lang w:val="it-IT"/>
              </w:rPr>
              <w:t>Tosse</w:t>
            </w:r>
          </w:p>
          <w:p w14:paraId="63230BC5" w14:textId="77777777" w:rsidR="00895502" w:rsidRDefault="00D370C3">
            <w:pPr>
              <w:keepNext/>
              <w:keepLines/>
              <w:numPr>
                <w:ilvl w:val="12"/>
                <w:numId w:val="0"/>
              </w:numPr>
              <w:ind w:right="-2"/>
              <w:rPr>
                <w:noProof/>
                <w:szCs w:val="22"/>
                <w:lang w:val="it-IT"/>
              </w:rPr>
            </w:pPr>
            <w:r>
              <w:rPr>
                <w:noProof/>
                <w:szCs w:val="22"/>
                <w:lang w:val="it-IT"/>
              </w:rPr>
              <w:t>Dispnea</w:t>
            </w:r>
            <w:r>
              <w:rPr>
                <w:noProof/>
                <w:szCs w:val="22"/>
                <w:vertAlign w:val="superscript"/>
                <w:lang w:val="it-IT"/>
              </w:rPr>
              <w:t>j</w:t>
            </w:r>
          </w:p>
        </w:tc>
        <w:tc>
          <w:tcPr>
            <w:tcW w:w="1696" w:type="pct"/>
            <w:shd w:val="clear" w:color="auto" w:fill="auto"/>
          </w:tcPr>
          <w:p w14:paraId="63230BC6" w14:textId="77777777" w:rsidR="00895502" w:rsidRDefault="00895502">
            <w:pPr>
              <w:keepNext/>
              <w:keepLines/>
              <w:numPr>
                <w:ilvl w:val="12"/>
                <w:numId w:val="0"/>
              </w:numPr>
              <w:ind w:right="-2"/>
              <w:rPr>
                <w:noProof/>
                <w:szCs w:val="22"/>
                <w:lang w:val="it-IT"/>
              </w:rPr>
            </w:pPr>
          </w:p>
        </w:tc>
      </w:tr>
      <w:tr w:rsidR="00895502" w14:paraId="63230BCD" w14:textId="77777777">
        <w:trPr>
          <w:trHeight w:val="516"/>
        </w:trPr>
        <w:tc>
          <w:tcPr>
            <w:tcW w:w="974" w:type="pct"/>
            <w:vMerge/>
            <w:shd w:val="clear" w:color="auto" w:fill="auto"/>
            <w:hideMark/>
          </w:tcPr>
          <w:p w14:paraId="63230BC8" w14:textId="77777777" w:rsidR="00895502" w:rsidRDefault="00895502">
            <w:pPr>
              <w:keepNext/>
              <w:keepLines/>
              <w:rPr>
                <w:szCs w:val="22"/>
                <w:highlight w:val="yellow"/>
                <w:lang w:val="it-IT"/>
              </w:rPr>
            </w:pPr>
          </w:p>
        </w:tc>
        <w:tc>
          <w:tcPr>
            <w:tcW w:w="731" w:type="pct"/>
            <w:shd w:val="clear" w:color="auto" w:fill="auto"/>
            <w:noWrap/>
          </w:tcPr>
          <w:p w14:paraId="63230BC9" w14:textId="77777777" w:rsidR="00895502" w:rsidRDefault="00D370C3">
            <w:pPr>
              <w:keepNext/>
              <w:keepLines/>
              <w:numPr>
                <w:ilvl w:val="12"/>
                <w:numId w:val="0"/>
              </w:numPr>
              <w:ind w:right="-2"/>
              <w:rPr>
                <w:noProof/>
                <w:szCs w:val="22"/>
                <w:lang w:val="it-IT"/>
              </w:rPr>
            </w:pPr>
            <w:r>
              <w:rPr>
                <w:noProof/>
                <w:szCs w:val="22"/>
                <w:lang w:val="it-IT"/>
              </w:rPr>
              <w:t>Comune</w:t>
            </w:r>
          </w:p>
        </w:tc>
        <w:tc>
          <w:tcPr>
            <w:tcW w:w="1599" w:type="pct"/>
            <w:shd w:val="clear" w:color="auto" w:fill="auto"/>
            <w:noWrap/>
          </w:tcPr>
          <w:p w14:paraId="63230BCA" w14:textId="77777777" w:rsidR="00895502" w:rsidRDefault="00D370C3">
            <w:pPr>
              <w:keepNext/>
              <w:keepLines/>
              <w:numPr>
                <w:ilvl w:val="12"/>
                <w:numId w:val="0"/>
              </w:numPr>
              <w:ind w:right="-2"/>
              <w:rPr>
                <w:noProof/>
                <w:szCs w:val="22"/>
                <w:vertAlign w:val="superscript"/>
                <w:lang w:val="it-IT"/>
              </w:rPr>
            </w:pPr>
            <w:r>
              <w:rPr>
                <w:noProof/>
                <w:szCs w:val="22"/>
                <w:lang w:val="it-IT"/>
              </w:rPr>
              <w:t>Polmonite</w:t>
            </w:r>
            <w:r>
              <w:rPr>
                <w:noProof/>
                <w:szCs w:val="22"/>
                <w:vertAlign w:val="superscript"/>
                <w:lang w:val="it-IT"/>
              </w:rPr>
              <w:t>k</w:t>
            </w:r>
          </w:p>
        </w:tc>
        <w:tc>
          <w:tcPr>
            <w:tcW w:w="1696" w:type="pct"/>
            <w:shd w:val="clear" w:color="auto" w:fill="auto"/>
          </w:tcPr>
          <w:p w14:paraId="63230BCB" w14:textId="77777777" w:rsidR="00895502" w:rsidRDefault="00D370C3">
            <w:pPr>
              <w:keepNext/>
              <w:keepLines/>
              <w:numPr>
                <w:ilvl w:val="12"/>
                <w:numId w:val="0"/>
              </w:numPr>
              <w:ind w:right="-2"/>
              <w:rPr>
                <w:noProof/>
                <w:szCs w:val="22"/>
                <w:lang w:val="it-IT"/>
              </w:rPr>
            </w:pPr>
            <w:r>
              <w:rPr>
                <w:noProof/>
                <w:szCs w:val="22"/>
                <w:lang w:val="it-IT"/>
              </w:rPr>
              <w:t>Polmonite</w:t>
            </w:r>
            <w:r>
              <w:rPr>
                <w:noProof/>
                <w:szCs w:val="22"/>
                <w:vertAlign w:val="superscript"/>
                <w:lang w:val="it-IT"/>
              </w:rPr>
              <w:t>k</w:t>
            </w:r>
          </w:p>
          <w:p w14:paraId="63230BCC" w14:textId="77777777" w:rsidR="00895502" w:rsidRDefault="00D370C3">
            <w:pPr>
              <w:keepNext/>
              <w:keepLines/>
              <w:numPr>
                <w:ilvl w:val="12"/>
                <w:numId w:val="0"/>
              </w:numPr>
              <w:ind w:right="-2"/>
              <w:rPr>
                <w:noProof/>
                <w:szCs w:val="22"/>
                <w:lang w:val="it-IT"/>
              </w:rPr>
            </w:pPr>
            <w:r>
              <w:rPr>
                <w:noProof/>
                <w:szCs w:val="22"/>
                <w:lang w:val="it-IT"/>
              </w:rPr>
              <w:t>Dispnea</w:t>
            </w:r>
            <w:r>
              <w:rPr>
                <w:noProof/>
                <w:szCs w:val="22"/>
                <w:vertAlign w:val="superscript"/>
                <w:lang w:val="it-IT"/>
              </w:rPr>
              <w:t>j</w:t>
            </w:r>
          </w:p>
        </w:tc>
      </w:tr>
      <w:tr w:rsidR="00895502" w14:paraId="63230BD9" w14:textId="77777777">
        <w:trPr>
          <w:trHeight w:val="107"/>
        </w:trPr>
        <w:tc>
          <w:tcPr>
            <w:tcW w:w="974" w:type="pct"/>
            <w:vMerge w:val="restart"/>
            <w:shd w:val="clear" w:color="auto" w:fill="auto"/>
            <w:hideMark/>
          </w:tcPr>
          <w:p w14:paraId="63230BCE" w14:textId="77777777" w:rsidR="00895502" w:rsidRDefault="00D370C3">
            <w:pPr>
              <w:rPr>
                <w:color w:val="000000"/>
                <w:szCs w:val="22"/>
                <w:lang w:val="it-IT"/>
              </w:rPr>
            </w:pPr>
            <w:r>
              <w:rPr>
                <w:noProof/>
                <w:color w:val="000000"/>
                <w:szCs w:val="22"/>
                <w:lang w:val="it-IT"/>
              </w:rPr>
              <w:t>Patologie gastrointestinali</w:t>
            </w:r>
          </w:p>
        </w:tc>
        <w:tc>
          <w:tcPr>
            <w:tcW w:w="731" w:type="pct"/>
            <w:shd w:val="clear" w:color="auto" w:fill="auto"/>
            <w:noWrap/>
          </w:tcPr>
          <w:p w14:paraId="63230BCF"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D0" w14:textId="77777777" w:rsidR="00895502" w:rsidRDefault="00D370C3">
            <w:pPr>
              <w:numPr>
                <w:ilvl w:val="12"/>
                <w:numId w:val="0"/>
              </w:numPr>
              <w:ind w:right="-2"/>
              <w:rPr>
                <w:noProof/>
                <w:szCs w:val="22"/>
                <w:lang w:val="it-IT"/>
              </w:rPr>
            </w:pPr>
            <w:r>
              <w:rPr>
                <w:noProof/>
                <w:szCs w:val="22"/>
                <w:lang w:val="it-IT"/>
              </w:rPr>
              <w:t>Lipasi aumentata</w:t>
            </w:r>
          </w:p>
          <w:p w14:paraId="63230BD1" w14:textId="77777777" w:rsidR="00895502" w:rsidRDefault="00D370C3">
            <w:pPr>
              <w:numPr>
                <w:ilvl w:val="12"/>
                <w:numId w:val="0"/>
              </w:numPr>
              <w:ind w:right="-2"/>
              <w:rPr>
                <w:noProof/>
                <w:szCs w:val="22"/>
                <w:lang w:val="it-IT"/>
              </w:rPr>
            </w:pPr>
            <w:r>
              <w:rPr>
                <w:noProof/>
                <w:szCs w:val="22"/>
                <w:lang w:val="it-IT"/>
              </w:rPr>
              <w:t>Diarrea</w:t>
            </w:r>
          </w:p>
          <w:p w14:paraId="63230BD2" w14:textId="77777777" w:rsidR="00895502" w:rsidRDefault="00D370C3">
            <w:pPr>
              <w:numPr>
                <w:ilvl w:val="12"/>
                <w:numId w:val="0"/>
              </w:numPr>
              <w:ind w:right="-2"/>
              <w:rPr>
                <w:noProof/>
                <w:szCs w:val="22"/>
                <w:lang w:val="it-IT"/>
              </w:rPr>
            </w:pPr>
            <w:r>
              <w:rPr>
                <w:noProof/>
                <w:szCs w:val="22"/>
                <w:lang w:val="it-IT"/>
              </w:rPr>
              <w:t>Amilasi aumentata</w:t>
            </w:r>
          </w:p>
          <w:p w14:paraId="63230BD3" w14:textId="77777777" w:rsidR="00895502" w:rsidRDefault="00D370C3">
            <w:pPr>
              <w:numPr>
                <w:ilvl w:val="12"/>
                <w:numId w:val="0"/>
              </w:numPr>
              <w:ind w:right="-2"/>
              <w:rPr>
                <w:noProof/>
                <w:szCs w:val="22"/>
                <w:lang w:val="it-IT"/>
              </w:rPr>
            </w:pPr>
            <w:r>
              <w:rPr>
                <w:noProof/>
                <w:szCs w:val="22"/>
                <w:lang w:val="it-IT"/>
              </w:rPr>
              <w:t>Nausea</w:t>
            </w:r>
          </w:p>
          <w:p w14:paraId="63230BD4" w14:textId="77777777" w:rsidR="00895502" w:rsidRDefault="00D370C3">
            <w:pPr>
              <w:numPr>
                <w:ilvl w:val="12"/>
                <w:numId w:val="0"/>
              </w:numPr>
              <w:ind w:right="-2"/>
              <w:rPr>
                <w:noProof/>
                <w:szCs w:val="22"/>
                <w:lang w:val="it-IT"/>
              </w:rPr>
            </w:pPr>
            <w:r>
              <w:rPr>
                <w:noProof/>
                <w:szCs w:val="22"/>
                <w:lang w:val="it-IT"/>
              </w:rPr>
              <w:t>Vomito</w:t>
            </w:r>
          </w:p>
          <w:p w14:paraId="63230BD5" w14:textId="77777777" w:rsidR="00895502" w:rsidRDefault="00D370C3">
            <w:pPr>
              <w:numPr>
                <w:ilvl w:val="12"/>
                <w:numId w:val="0"/>
              </w:numPr>
              <w:ind w:right="-2"/>
              <w:rPr>
                <w:noProof/>
                <w:szCs w:val="22"/>
                <w:lang w:val="it-IT"/>
              </w:rPr>
            </w:pPr>
            <w:r>
              <w:rPr>
                <w:noProof/>
                <w:szCs w:val="22"/>
                <w:lang w:val="it-IT"/>
              </w:rPr>
              <w:t>Dolore addominale</w:t>
            </w:r>
            <w:r>
              <w:rPr>
                <w:noProof/>
                <w:szCs w:val="22"/>
                <w:vertAlign w:val="superscript"/>
                <w:lang w:val="it-IT"/>
              </w:rPr>
              <w:t>l</w:t>
            </w:r>
          </w:p>
          <w:p w14:paraId="63230BD6" w14:textId="77777777" w:rsidR="00895502" w:rsidRDefault="00D370C3">
            <w:pPr>
              <w:numPr>
                <w:ilvl w:val="12"/>
                <w:numId w:val="0"/>
              </w:numPr>
              <w:ind w:right="-2"/>
              <w:rPr>
                <w:noProof/>
                <w:szCs w:val="22"/>
                <w:lang w:val="it-IT"/>
              </w:rPr>
            </w:pPr>
            <w:r>
              <w:rPr>
                <w:noProof/>
                <w:szCs w:val="22"/>
                <w:lang w:val="it-IT"/>
              </w:rPr>
              <w:t>Stipsi</w:t>
            </w:r>
          </w:p>
          <w:p w14:paraId="63230BD7" w14:textId="77777777" w:rsidR="00895502" w:rsidRDefault="00D370C3">
            <w:pPr>
              <w:numPr>
                <w:ilvl w:val="12"/>
                <w:numId w:val="0"/>
              </w:numPr>
              <w:ind w:right="-2"/>
              <w:rPr>
                <w:noProof/>
                <w:szCs w:val="22"/>
                <w:lang w:val="it-IT"/>
              </w:rPr>
            </w:pPr>
            <w:r>
              <w:rPr>
                <w:noProof/>
                <w:szCs w:val="22"/>
                <w:lang w:val="it-IT"/>
              </w:rPr>
              <w:t>Stomatite</w:t>
            </w:r>
            <w:r>
              <w:rPr>
                <w:noProof/>
                <w:szCs w:val="22"/>
                <w:vertAlign w:val="superscript"/>
                <w:lang w:val="it-IT"/>
              </w:rPr>
              <w:t>m</w:t>
            </w:r>
          </w:p>
        </w:tc>
        <w:tc>
          <w:tcPr>
            <w:tcW w:w="1696" w:type="pct"/>
            <w:shd w:val="clear" w:color="auto" w:fill="auto"/>
          </w:tcPr>
          <w:p w14:paraId="63230BD8" w14:textId="77777777" w:rsidR="00895502" w:rsidRDefault="00D370C3">
            <w:pPr>
              <w:numPr>
                <w:ilvl w:val="12"/>
                <w:numId w:val="0"/>
              </w:numPr>
              <w:ind w:right="-2"/>
              <w:rPr>
                <w:noProof/>
                <w:szCs w:val="22"/>
                <w:lang w:val="it-IT"/>
              </w:rPr>
            </w:pPr>
            <w:r>
              <w:rPr>
                <w:noProof/>
                <w:szCs w:val="22"/>
                <w:lang w:val="it-IT"/>
              </w:rPr>
              <w:t>Lipasi aumentata</w:t>
            </w:r>
          </w:p>
        </w:tc>
      </w:tr>
      <w:tr w:rsidR="00895502" w:rsidRPr="001C2A9D" w14:paraId="63230BE3" w14:textId="77777777">
        <w:trPr>
          <w:trHeight w:val="467"/>
        </w:trPr>
        <w:tc>
          <w:tcPr>
            <w:tcW w:w="974" w:type="pct"/>
            <w:vMerge/>
            <w:shd w:val="clear" w:color="auto" w:fill="auto"/>
            <w:hideMark/>
          </w:tcPr>
          <w:p w14:paraId="63230BDA" w14:textId="77777777" w:rsidR="00895502" w:rsidRDefault="00895502">
            <w:pPr>
              <w:rPr>
                <w:noProof/>
                <w:color w:val="000000"/>
                <w:szCs w:val="22"/>
                <w:highlight w:val="yellow"/>
                <w:lang w:val="it-IT"/>
              </w:rPr>
            </w:pPr>
          </w:p>
        </w:tc>
        <w:tc>
          <w:tcPr>
            <w:tcW w:w="731" w:type="pct"/>
            <w:shd w:val="clear" w:color="auto" w:fill="auto"/>
          </w:tcPr>
          <w:p w14:paraId="63230BDB"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DC" w14:textId="77777777" w:rsidR="00895502" w:rsidRDefault="00D370C3">
            <w:pPr>
              <w:numPr>
                <w:ilvl w:val="12"/>
                <w:numId w:val="0"/>
              </w:numPr>
              <w:ind w:right="-2"/>
              <w:rPr>
                <w:noProof/>
                <w:szCs w:val="22"/>
                <w:lang w:val="it-IT"/>
              </w:rPr>
            </w:pPr>
            <w:r>
              <w:rPr>
                <w:noProof/>
                <w:szCs w:val="22"/>
                <w:lang w:val="it-IT"/>
              </w:rPr>
              <w:t>Bocca secca</w:t>
            </w:r>
          </w:p>
          <w:p w14:paraId="63230BDD" w14:textId="77777777" w:rsidR="00895502" w:rsidRDefault="00D370C3">
            <w:pPr>
              <w:numPr>
                <w:ilvl w:val="12"/>
                <w:numId w:val="0"/>
              </w:numPr>
              <w:ind w:right="-2"/>
              <w:rPr>
                <w:noProof/>
                <w:szCs w:val="22"/>
                <w:lang w:val="it-IT"/>
              </w:rPr>
            </w:pPr>
            <w:r>
              <w:rPr>
                <w:noProof/>
                <w:szCs w:val="22"/>
                <w:lang w:val="it-IT"/>
              </w:rPr>
              <w:t>Dispepsia</w:t>
            </w:r>
          </w:p>
          <w:p w14:paraId="63230BDE" w14:textId="77777777" w:rsidR="00895502" w:rsidRDefault="00D370C3">
            <w:pPr>
              <w:numPr>
                <w:ilvl w:val="12"/>
                <w:numId w:val="0"/>
              </w:numPr>
              <w:ind w:right="-2"/>
              <w:rPr>
                <w:color w:val="000000"/>
                <w:szCs w:val="22"/>
                <w:lang w:val="it-IT"/>
              </w:rPr>
            </w:pPr>
            <w:r>
              <w:rPr>
                <w:noProof/>
                <w:szCs w:val="22"/>
                <w:lang w:val="it-IT"/>
              </w:rPr>
              <w:t>Flatulenza</w:t>
            </w:r>
          </w:p>
        </w:tc>
        <w:tc>
          <w:tcPr>
            <w:tcW w:w="1696" w:type="pct"/>
            <w:shd w:val="clear" w:color="auto" w:fill="auto"/>
          </w:tcPr>
          <w:p w14:paraId="63230BDF" w14:textId="77777777" w:rsidR="00895502" w:rsidRDefault="00D370C3">
            <w:pPr>
              <w:numPr>
                <w:ilvl w:val="12"/>
                <w:numId w:val="0"/>
              </w:numPr>
              <w:ind w:right="-2"/>
              <w:rPr>
                <w:noProof/>
                <w:szCs w:val="22"/>
                <w:lang w:val="it-IT"/>
              </w:rPr>
            </w:pPr>
            <w:r>
              <w:rPr>
                <w:noProof/>
                <w:szCs w:val="22"/>
                <w:lang w:val="it-IT"/>
              </w:rPr>
              <w:t>Amilasi aumentata</w:t>
            </w:r>
          </w:p>
          <w:p w14:paraId="63230BE0" w14:textId="77777777" w:rsidR="00895502" w:rsidRDefault="00D370C3">
            <w:pPr>
              <w:numPr>
                <w:ilvl w:val="12"/>
                <w:numId w:val="0"/>
              </w:numPr>
              <w:ind w:right="-2"/>
              <w:rPr>
                <w:noProof/>
                <w:szCs w:val="22"/>
                <w:lang w:val="it-IT"/>
              </w:rPr>
            </w:pPr>
            <w:r>
              <w:rPr>
                <w:noProof/>
                <w:szCs w:val="22"/>
                <w:lang w:val="it-IT"/>
              </w:rPr>
              <w:t>Nausea</w:t>
            </w:r>
          </w:p>
          <w:p w14:paraId="63230BE1" w14:textId="77777777" w:rsidR="00895502" w:rsidRDefault="00D370C3">
            <w:pPr>
              <w:numPr>
                <w:ilvl w:val="12"/>
                <w:numId w:val="0"/>
              </w:numPr>
              <w:ind w:right="-2"/>
              <w:rPr>
                <w:noProof/>
                <w:szCs w:val="22"/>
                <w:vertAlign w:val="superscript"/>
                <w:lang w:val="it-IT"/>
              </w:rPr>
            </w:pPr>
            <w:r>
              <w:rPr>
                <w:noProof/>
                <w:szCs w:val="22"/>
                <w:lang w:val="it-IT"/>
              </w:rPr>
              <w:t>Dolore addominale</w:t>
            </w:r>
            <w:r>
              <w:rPr>
                <w:noProof/>
                <w:szCs w:val="22"/>
                <w:vertAlign w:val="superscript"/>
                <w:lang w:val="it-IT"/>
              </w:rPr>
              <w:t>l</w:t>
            </w:r>
          </w:p>
          <w:p w14:paraId="63230BE2" w14:textId="77777777" w:rsidR="00895502" w:rsidRDefault="00D370C3">
            <w:pPr>
              <w:numPr>
                <w:ilvl w:val="12"/>
                <w:numId w:val="0"/>
              </w:numPr>
              <w:ind w:right="-2"/>
              <w:rPr>
                <w:noProof/>
                <w:szCs w:val="22"/>
                <w:lang w:val="it-IT"/>
              </w:rPr>
            </w:pPr>
            <w:r>
              <w:rPr>
                <w:noProof/>
                <w:szCs w:val="22"/>
                <w:lang w:val="it-IT"/>
              </w:rPr>
              <w:t>Diarrea</w:t>
            </w:r>
          </w:p>
        </w:tc>
      </w:tr>
      <w:tr w:rsidR="00895502" w14:paraId="63230BEB" w14:textId="77777777">
        <w:trPr>
          <w:trHeight w:val="1016"/>
        </w:trPr>
        <w:tc>
          <w:tcPr>
            <w:tcW w:w="974" w:type="pct"/>
            <w:vMerge/>
            <w:shd w:val="clear" w:color="auto" w:fill="auto"/>
            <w:hideMark/>
          </w:tcPr>
          <w:p w14:paraId="63230BE4" w14:textId="77777777" w:rsidR="00895502" w:rsidRDefault="00895502">
            <w:pPr>
              <w:rPr>
                <w:noProof/>
                <w:color w:val="000000"/>
                <w:szCs w:val="22"/>
                <w:highlight w:val="yellow"/>
                <w:lang w:val="it-IT"/>
              </w:rPr>
            </w:pPr>
          </w:p>
        </w:tc>
        <w:tc>
          <w:tcPr>
            <w:tcW w:w="731" w:type="pct"/>
            <w:shd w:val="clear" w:color="auto" w:fill="auto"/>
          </w:tcPr>
          <w:p w14:paraId="63230BE5"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BE6" w14:textId="77777777" w:rsidR="00895502" w:rsidRDefault="00D370C3">
            <w:pPr>
              <w:numPr>
                <w:ilvl w:val="12"/>
                <w:numId w:val="0"/>
              </w:numPr>
              <w:ind w:right="-2"/>
              <w:rPr>
                <w:noProof/>
                <w:szCs w:val="22"/>
                <w:lang w:val="it-IT"/>
              </w:rPr>
            </w:pPr>
            <w:r>
              <w:rPr>
                <w:noProof/>
                <w:szCs w:val="22"/>
                <w:lang w:val="it-IT"/>
              </w:rPr>
              <w:t>Pancreatite</w:t>
            </w:r>
          </w:p>
        </w:tc>
        <w:tc>
          <w:tcPr>
            <w:tcW w:w="1696" w:type="pct"/>
            <w:shd w:val="clear" w:color="auto" w:fill="auto"/>
          </w:tcPr>
          <w:p w14:paraId="63230BE7" w14:textId="77777777" w:rsidR="00895502" w:rsidRDefault="00D370C3">
            <w:pPr>
              <w:numPr>
                <w:ilvl w:val="12"/>
                <w:numId w:val="0"/>
              </w:numPr>
              <w:ind w:right="-2"/>
              <w:rPr>
                <w:noProof/>
                <w:szCs w:val="22"/>
                <w:lang w:val="it-IT"/>
              </w:rPr>
            </w:pPr>
            <w:r>
              <w:rPr>
                <w:noProof/>
                <w:szCs w:val="22"/>
                <w:lang w:val="it-IT"/>
              </w:rPr>
              <w:t>Vomito</w:t>
            </w:r>
          </w:p>
          <w:p w14:paraId="63230BE8" w14:textId="77777777" w:rsidR="00895502" w:rsidRDefault="00D370C3">
            <w:pPr>
              <w:numPr>
                <w:ilvl w:val="12"/>
                <w:numId w:val="0"/>
              </w:numPr>
              <w:ind w:right="-2"/>
              <w:rPr>
                <w:noProof/>
                <w:szCs w:val="22"/>
                <w:lang w:val="it-IT"/>
              </w:rPr>
            </w:pPr>
            <w:r>
              <w:rPr>
                <w:noProof/>
                <w:szCs w:val="22"/>
                <w:lang w:val="it-IT"/>
              </w:rPr>
              <w:t>Stomatite</w:t>
            </w:r>
            <w:r>
              <w:rPr>
                <w:noProof/>
                <w:szCs w:val="22"/>
                <w:vertAlign w:val="superscript"/>
                <w:lang w:val="it-IT"/>
              </w:rPr>
              <w:t>m</w:t>
            </w:r>
          </w:p>
          <w:p w14:paraId="63230BE9" w14:textId="77777777" w:rsidR="00895502" w:rsidRDefault="00D370C3">
            <w:pPr>
              <w:numPr>
                <w:ilvl w:val="12"/>
                <w:numId w:val="0"/>
              </w:numPr>
              <w:ind w:right="-2"/>
              <w:rPr>
                <w:noProof/>
                <w:szCs w:val="22"/>
                <w:lang w:val="it-IT"/>
              </w:rPr>
            </w:pPr>
            <w:r>
              <w:rPr>
                <w:noProof/>
                <w:szCs w:val="22"/>
                <w:lang w:val="it-IT"/>
              </w:rPr>
              <w:t>Dispepsia</w:t>
            </w:r>
          </w:p>
          <w:p w14:paraId="63230BEA" w14:textId="77777777" w:rsidR="00895502" w:rsidRDefault="00D370C3">
            <w:pPr>
              <w:numPr>
                <w:ilvl w:val="12"/>
                <w:numId w:val="0"/>
              </w:numPr>
              <w:ind w:right="-2"/>
              <w:rPr>
                <w:noProof/>
                <w:szCs w:val="22"/>
                <w:lang w:val="it-IT"/>
              </w:rPr>
            </w:pPr>
            <w:r>
              <w:rPr>
                <w:noProof/>
                <w:szCs w:val="22"/>
                <w:lang w:val="it-IT"/>
              </w:rPr>
              <w:t>Pancreatite</w:t>
            </w:r>
          </w:p>
        </w:tc>
      </w:tr>
      <w:tr w:rsidR="00895502" w:rsidRPr="001C2A9D" w14:paraId="63230BF2" w14:textId="77777777">
        <w:trPr>
          <w:trHeight w:val="80"/>
        </w:trPr>
        <w:tc>
          <w:tcPr>
            <w:tcW w:w="974" w:type="pct"/>
            <w:vMerge w:val="restart"/>
            <w:shd w:val="clear" w:color="auto" w:fill="auto"/>
            <w:hideMark/>
          </w:tcPr>
          <w:p w14:paraId="63230BEC" w14:textId="77777777" w:rsidR="00895502" w:rsidRDefault="00D370C3">
            <w:pPr>
              <w:rPr>
                <w:color w:val="000000"/>
                <w:szCs w:val="22"/>
                <w:lang w:val="it-IT"/>
              </w:rPr>
            </w:pPr>
            <w:r>
              <w:rPr>
                <w:noProof/>
                <w:color w:val="000000"/>
                <w:szCs w:val="22"/>
                <w:lang w:val="it-IT"/>
              </w:rPr>
              <w:t>Patologie epatobiliari</w:t>
            </w:r>
          </w:p>
        </w:tc>
        <w:tc>
          <w:tcPr>
            <w:tcW w:w="731" w:type="pct"/>
            <w:shd w:val="clear" w:color="auto" w:fill="auto"/>
          </w:tcPr>
          <w:p w14:paraId="63230BED"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BEE" w14:textId="77777777" w:rsidR="00895502" w:rsidRDefault="00D370C3">
            <w:pPr>
              <w:numPr>
                <w:ilvl w:val="12"/>
                <w:numId w:val="0"/>
              </w:numPr>
              <w:ind w:right="-2"/>
              <w:rPr>
                <w:noProof/>
                <w:szCs w:val="22"/>
                <w:lang w:val="it-IT"/>
              </w:rPr>
            </w:pPr>
            <w:r>
              <w:rPr>
                <w:noProof/>
                <w:szCs w:val="22"/>
                <w:lang w:val="it-IT"/>
              </w:rPr>
              <w:t>AST aumentata</w:t>
            </w:r>
          </w:p>
          <w:p w14:paraId="63230BEF" w14:textId="77777777" w:rsidR="00895502" w:rsidRDefault="00D370C3">
            <w:pPr>
              <w:numPr>
                <w:ilvl w:val="12"/>
                <w:numId w:val="0"/>
              </w:numPr>
              <w:ind w:right="-2"/>
              <w:rPr>
                <w:noProof/>
                <w:szCs w:val="22"/>
                <w:lang w:val="it-IT"/>
              </w:rPr>
            </w:pPr>
            <w:r>
              <w:rPr>
                <w:noProof/>
                <w:szCs w:val="22"/>
                <w:lang w:val="it-IT"/>
              </w:rPr>
              <w:t>ALT aumentata</w:t>
            </w:r>
          </w:p>
          <w:p w14:paraId="63230BF0" w14:textId="77777777" w:rsidR="00895502" w:rsidRDefault="00D370C3">
            <w:pPr>
              <w:numPr>
                <w:ilvl w:val="12"/>
                <w:numId w:val="0"/>
              </w:numPr>
              <w:ind w:right="-2"/>
              <w:rPr>
                <w:noProof/>
                <w:szCs w:val="22"/>
                <w:lang w:val="it-IT"/>
              </w:rPr>
            </w:pPr>
            <w:r>
              <w:rPr>
                <w:noProof/>
                <w:szCs w:val="22"/>
                <w:lang w:val="it-IT"/>
              </w:rPr>
              <w:t>Fosfatasi alcalina aumentata</w:t>
            </w:r>
          </w:p>
        </w:tc>
        <w:tc>
          <w:tcPr>
            <w:tcW w:w="1696" w:type="pct"/>
            <w:shd w:val="clear" w:color="auto" w:fill="auto"/>
          </w:tcPr>
          <w:p w14:paraId="63230BF1" w14:textId="77777777" w:rsidR="00895502" w:rsidRDefault="00895502">
            <w:pPr>
              <w:numPr>
                <w:ilvl w:val="12"/>
                <w:numId w:val="0"/>
              </w:numPr>
              <w:ind w:right="-2"/>
              <w:rPr>
                <w:noProof/>
                <w:szCs w:val="22"/>
                <w:lang w:val="it-IT"/>
              </w:rPr>
            </w:pPr>
          </w:p>
        </w:tc>
      </w:tr>
      <w:tr w:rsidR="00895502" w:rsidRPr="001C2A9D" w14:paraId="63230BFA" w14:textId="77777777">
        <w:trPr>
          <w:trHeight w:val="819"/>
        </w:trPr>
        <w:tc>
          <w:tcPr>
            <w:tcW w:w="974" w:type="pct"/>
            <w:vMerge/>
            <w:shd w:val="clear" w:color="auto" w:fill="auto"/>
            <w:hideMark/>
          </w:tcPr>
          <w:p w14:paraId="63230BF3" w14:textId="77777777" w:rsidR="00895502" w:rsidRDefault="00895502">
            <w:pPr>
              <w:rPr>
                <w:noProof/>
                <w:color w:val="000000"/>
                <w:szCs w:val="22"/>
                <w:highlight w:val="yellow"/>
                <w:lang w:val="it-IT"/>
              </w:rPr>
            </w:pPr>
          </w:p>
        </w:tc>
        <w:tc>
          <w:tcPr>
            <w:tcW w:w="731" w:type="pct"/>
            <w:shd w:val="clear" w:color="auto" w:fill="auto"/>
          </w:tcPr>
          <w:p w14:paraId="63230BF4"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BF5" w14:textId="77777777" w:rsidR="00895502" w:rsidRDefault="00D370C3">
            <w:pPr>
              <w:numPr>
                <w:ilvl w:val="12"/>
                <w:numId w:val="0"/>
              </w:numPr>
              <w:ind w:right="-2"/>
              <w:rPr>
                <w:noProof/>
                <w:szCs w:val="22"/>
                <w:lang w:val="it-IT"/>
              </w:rPr>
            </w:pPr>
            <w:r>
              <w:rPr>
                <w:noProof/>
                <w:szCs w:val="22"/>
                <w:lang w:val="it-IT"/>
              </w:rPr>
              <w:t>Lattico</w:t>
            </w:r>
            <w:r>
              <w:rPr>
                <w:noProof/>
                <w:szCs w:val="22"/>
                <w:lang w:val="it-IT"/>
              </w:rPr>
              <w:noBreakHyphen/>
              <w:t>deidrogenasi ematica aumentata</w:t>
            </w:r>
          </w:p>
          <w:p w14:paraId="63230BF6" w14:textId="77777777" w:rsidR="00895502" w:rsidRDefault="00D370C3">
            <w:pPr>
              <w:numPr>
                <w:ilvl w:val="12"/>
                <w:numId w:val="0"/>
              </w:numPr>
              <w:ind w:right="-2"/>
              <w:rPr>
                <w:noProof/>
                <w:szCs w:val="22"/>
                <w:lang w:val="it-IT"/>
              </w:rPr>
            </w:pPr>
            <w:r>
              <w:rPr>
                <w:noProof/>
                <w:szCs w:val="22"/>
                <w:lang w:val="it-IT"/>
              </w:rPr>
              <w:t xml:space="preserve">Iperbilirubinemia </w:t>
            </w:r>
          </w:p>
        </w:tc>
        <w:tc>
          <w:tcPr>
            <w:tcW w:w="1696" w:type="pct"/>
            <w:shd w:val="clear" w:color="auto" w:fill="auto"/>
          </w:tcPr>
          <w:p w14:paraId="63230BF7" w14:textId="77777777" w:rsidR="00895502" w:rsidRDefault="00D370C3">
            <w:pPr>
              <w:numPr>
                <w:ilvl w:val="12"/>
                <w:numId w:val="0"/>
              </w:numPr>
              <w:ind w:right="-2"/>
              <w:rPr>
                <w:noProof/>
                <w:szCs w:val="22"/>
                <w:lang w:val="it-IT"/>
              </w:rPr>
            </w:pPr>
            <w:r>
              <w:rPr>
                <w:noProof/>
                <w:szCs w:val="22"/>
                <w:lang w:val="it-IT"/>
              </w:rPr>
              <w:t>ALT aumentata</w:t>
            </w:r>
          </w:p>
          <w:p w14:paraId="63230BF8" w14:textId="77777777" w:rsidR="00895502" w:rsidRDefault="00D370C3">
            <w:pPr>
              <w:numPr>
                <w:ilvl w:val="12"/>
                <w:numId w:val="0"/>
              </w:numPr>
              <w:ind w:right="-2"/>
              <w:rPr>
                <w:noProof/>
                <w:szCs w:val="22"/>
                <w:lang w:val="it-IT"/>
              </w:rPr>
            </w:pPr>
            <w:r>
              <w:rPr>
                <w:noProof/>
                <w:szCs w:val="22"/>
                <w:lang w:val="it-IT"/>
              </w:rPr>
              <w:t>AST aumentata</w:t>
            </w:r>
          </w:p>
          <w:p w14:paraId="63230BF9" w14:textId="77777777" w:rsidR="00895502" w:rsidRDefault="00D370C3">
            <w:pPr>
              <w:numPr>
                <w:ilvl w:val="12"/>
                <w:numId w:val="0"/>
              </w:numPr>
              <w:ind w:right="-2"/>
              <w:rPr>
                <w:noProof/>
                <w:szCs w:val="22"/>
                <w:lang w:val="it-IT"/>
              </w:rPr>
            </w:pPr>
            <w:r>
              <w:rPr>
                <w:noProof/>
                <w:szCs w:val="22"/>
                <w:lang w:val="it-IT"/>
              </w:rPr>
              <w:t>Fosfatasi alcalina aumentata</w:t>
            </w:r>
          </w:p>
        </w:tc>
      </w:tr>
      <w:tr w:rsidR="00895502" w14:paraId="63230BFF" w14:textId="77777777">
        <w:trPr>
          <w:trHeight w:val="271"/>
        </w:trPr>
        <w:tc>
          <w:tcPr>
            <w:tcW w:w="974" w:type="pct"/>
            <w:vMerge/>
            <w:shd w:val="clear" w:color="auto" w:fill="auto"/>
          </w:tcPr>
          <w:p w14:paraId="63230BFB" w14:textId="77777777" w:rsidR="00895502" w:rsidRDefault="00895502">
            <w:pPr>
              <w:rPr>
                <w:noProof/>
                <w:color w:val="000000"/>
                <w:szCs w:val="22"/>
                <w:highlight w:val="yellow"/>
                <w:lang w:val="it-IT"/>
              </w:rPr>
            </w:pPr>
          </w:p>
        </w:tc>
        <w:tc>
          <w:tcPr>
            <w:tcW w:w="731" w:type="pct"/>
            <w:shd w:val="clear" w:color="auto" w:fill="auto"/>
          </w:tcPr>
          <w:p w14:paraId="63230BFC"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BFD" w14:textId="77777777" w:rsidR="00895502" w:rsidRDefault="00895502">
            <w:pPr>
              <w:numPr>
                <w:ilvl w:val="12"/>
                <w:numId w:val="0"/>
              </w:numPr>
              <w:ind w:right="-2"/>
              <w:rPr>
                <w:noProof/>
                <w:szCs w:val="22"/>
                <w:lang w:val="it-IT"/>
              </w:rPr>
            </w:pPr>
          </w:p>
        </w:tc>
        <w:tc>
          <w:tcPr>
            <w:tcW w:w="1696" w:type="pct"/>
            <w:shd w:val="clear" w:color="auto" w:fill="auto"/>
          </w:tcPr>
          <w:p w14:paraId="63230BFE" w14:textId="77777777" w:rsidR="00895502" w:rsidRDefault="00D370C3">
            <w:pPr>
              <w:numPr>
                <w:ilvl w:val="12"/>
                <w:numId w:val="0"/>
              </w:numPr>
              <w:ind w:right="-2"/>
              <w:rPr>
                <w:noProof/>
                <w:szCs w:val="22"/>
                <w:lang w:val="it-IT"/>
              </w:rPr>
            </w:pPr>
            <w:r>
              <w:rPr>
                <w:noProof/>
                <w:szCs w:val="22"/>
                <w:lang w:val="it-IT"/>
              </w:rPr>
              <w:t>Iperbilirubinemia</w:t>
            </w:r>
          </w:p>
        </w:tc>
      </w:tr>
      <w:tr w:rsidR="00895502" w14:paraId="63230C05" w14:textId="77777777">
        <w:trPr>
          <w:trHeight w:val="80"/>
        </w:trPr>
        <w:tc>
          <w:tcPr>
            <w:tcW w:w="974" w:type="pct"/>
            <w:vMerge w:val="restart"/>
            <w:shd w:val="clear" w:color="auto" w:fill="auto"/>
            <w:hideMark/>
          </w:tcPr>
          <w:p w14:paraId="63230C00" w14:textId="77777777" w:rsidR="00895502" w:rsidRDefault="00D370C3">
            <w:pPr>
              <w:keepNext/>
              <w:keepLines/>
              <w:rPr>
                <w:noProof/>
                <w:color w:val="000000"/>
                <w:szCs w:val="22"/>
                <w:lang w:val="it-IT"/>
              </w:rPr>
            </w:pPr>
            <w:r>
              <w:rPr>
                <w:noProof/>
                <w:color w:val="000000"/>
                <w:szCs w:val="22"/>
                <w:lang w:val="it-IT"/>
              </w:rPr>
              <w:t>Patologie della cute e del tessuto sottocutaneo</w:t>
            </w:r>
          </w:p>
        </w:tc>
        <w:tc>
          <w:tcPr>
            <w:tcW w:w="731" w:type="pct"/>
            <w:shd w:val="clear" w:color="auto" w:fill="auto"/>
          </w:tcPr>
          <w:p w14:paraId="63230C01" w14:textId="77777777" w:rsidR="00895502" w:rsidRDefault="00D370C3">
            <w:pPr>
              <w:keepNext/>
              <w:keepLines/>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C02" w14:textId="77777777" w:rsidR="00895502" w:rsidRDefault="00D370C3">
            <w:pPr>
              <w:keepNext/>
              <w:keepLines/>
              <w:numPr>
                <w:ilvl w:val="12"/>
                <w:numId w:val="0"/>
              </w:numPr>
              <w:ind w:right="-2"/>
              <w:rPr>
                <w:noProof/>
                <w:szCs w:val="22"/>
                <w:vertAlign w:val="superscript"/>
                <w:lang w:val="it-IT"/>
              </w:rPr>
            </w:pPr>
            <w:r>
              <w:rPr>
                <w:noProof/>
                <w:szCs w:val="22"/>
                <w:lang w:val="it-IT"/>
              </w:rPr>
              <w:t>Eruzione cutanea</w:t>
            </w:r>
            <w:r>
              <w:rPr>
                <w:noProof/>
                <w:szCs w:val="22"/>
                <w:vertAlign w:val="superscript"/>
                <w:lang w:val="it-IT"/>
              </w:rPr>
              <w:t>n</w:t>
            </w:r>
          </w:p>
          <w:p w14:paraId="63230C03" w14:textId="77777777" w:rsidR="00895502" w:rsidRDefault="00D370C3">
            <w:pPr>
              <w:keepNext/>
              <w:keepLines/>
              <w:numPr>
                <w:ilvl w:val="12"/>
                <w:numId w:val="0"/>
              </w:numPr>
              <w:ind w:right="-2"/>
              <w:rPr>
                <w:noProof/>
                <w:szCs w:val="22"/>
                <w:lang w:val="it-IT"/>
              </w:rPr>
            </w:pPr>
            <w:r>
              <w:rPr>
                <w:noProof/>
                <w:szCs w:val="22"/>
                <w:lang w:val="it-IT"/>
              </w:rPr>
              <w:t>Prurito</w:t>
            </w:r>
            <w:r>
              <w:rPr>
                <w:noProof/>
                <w:szCs w:val="22"/>
                <w:vertAlign w:val="superscript"/>
                <w:lang w:val="it-IT"/>
              </w:rPr>
              <w:t>o</w:t>
            </w:r>
          </w:p>
        </w:tc>
        <w:tc>
          <w:tcPr>
            <w:tcW w:w="1696" w:type="pct"/>
            <w:shd w:val="clear" w:color="auto" w:fill="auto"/>
          </w:tcPr>
          <w:p w14:paraId="63230C04" w14:textId="77777777" w:rsidR="00895502" w:rsidRDefault="00895502">
            <w:pPr>
              <w:keepNext/>
              <w:keepLines/>
              <w:tabs>
                <w:tab w:val="clear" w:pos="567"/>
              </w:tabs>
              <w:rPr>
                <w:noProof/>
                <w:szCs w:val="22"/>
                <w:lang w:val="it-IT"/>
              </w:rPr>
            </w:pPr>
          </w:p>
        </w:tc>
      </w:tr>
      <w:tr w:rsidR="00895502" w:rsidRPr="001C2A9D" w14:paraId="63230C0C" w14:textId="77777777">
        <w:trPr>
          <w:trHeight w:val="80"/>
        </w:trPr>
        <w:tc>
          <w:tcPr>
            <w:tcW w:w="974" w:type="pct"/>
            <w:vMerge/>
            <w:shd w:val="clear" w:color="auto" w:fill="auto"/>
            <w:hideMark/>
          </w:tcPr>
          <w:p w14:paraId="63230C06" w14:textId="77777777" w:rsidR="00895502" w:rsidRDefault="00895502">
            <w:pPr>
              <w:keepNext/>
              <w:keepLines/>
              <w:rPr>
                <w:noProof/>
                <w:color w:val="000000"/>
                <w:szCs w:val="22"/>
                <w:highlight w:val="yellow"/>
                <w:lang w:val="it-IT"/>
              </w:rPr>
            </w:pPr>
          </w:p>
        </w:tc>
        <w:tc>
          <w:tcPr>
            <w:tcW w:w="731" w:type="pct"/>
            <w:shd w:val="clear" w:color="auto" w:fill="auto"/>
          </w:tcPr>
          <w:p w14:paraId="63230C07" w14:textId="77777777" w:rsidR="00895502" w:rsidRDefault="00D370C3">
            <w:pPr>
              <w:keepNext/>
              <w:keepLines/>
              <w:numPr>
                <w:ilvl w:val="12"/>
                <w:numId w:val="0"/>
              </w:numPr>
              <w:ind w:right="-2"/>
              <w:rPr>
                <w:noProof/>
                <w:szCs w:val="22"/>
                <w:lang w:val="it-IT"/>
              </w:rPr>
            </w:pPr>
            <w:r>
              <w:rPr>
                <w:noProof/>
                <w:szCs w:val="22"/>
                <w:lang w:val="it-IT"/>
              </w:rPr>
              <w:t>Comune</w:t>
            </w:r>
          </w:p>
        </w:tc>
        <w:tc>
          <w:tcPr>
            <w:tcW w:w="1599" w:type="pct"/>
            <w:shd w:val="clear" w:color="auto" w:fill="auto"/>
            <w:noWrap/>
          </w:tcPr>
          <w:p w14:paraId="63230C08" w14:textId="77777777" w:rsidR="00895502" w:rsidRDefault="00D370C3">
            <w:pPr>
              <w:keepNext/>
              <w:keepLines/>
              <w:numPr>
                <w:ilvl w:val="12"/>
                <w:numId w:val="0"/>
              </w:numPr>
              <w:ind w:right="-2"/>
              <w:rPr>
                <w:noProof/>
                <w:szCs w:val="22"/>
                <w:lang w:val="it-IT"/>
              </w:rPr>
            </w:pPr>
            <w:r>
              <w:rPr>
                <w:noProof/>
                <w:szCs w:val="22"/>
                <w:lang w:val="it-IT"/>
              </w:rPr>
              <w:t>Cute secca</w:t>
            </w:r>
          </w:p>
          <w:p w14:paraId="63230C09" w14:textId="77777777" w:rsidR="00895502" w:rsidRDefault="00D370C3">
            <w:pPr>
              <w:keepNext/>
              <w:keepLines/>
              <w:numPr>
                <w:ilvl w:val="12"/>
                <w:numId w:val="0"/>
              </w:numPr>
              <w:ind w:right="-2"/>
              <w:rPr>
                <w:noProof/>
                <w:szCs w:val="22"/>
                <w:vertAlign w:val="superscript"/>
                <w:lang w:val="it-IT"/>
              </w:rPr>
            </w:pPr>
            <w:r>
              <w:rPr>
                <w:noProof/>
                <w:szCs w:val="22"/>
                <w:lang w:val="it-IT"/>
              </w:rPr>
              <w:t>Reazione di fotosensibilità</w:t>
            </w:r>
            <w:r>
              <w:rPr>
                <w:noProof/>
                <w:szCs w:val="22"/>
                <w:vertAlign w:val="superscript"/>
                <w:lang w:val="it-IT"/>
              </w:rPr>
              <w:t>p</w:t>
            </w:r>
          </w:p>
        </w:tc>
        <w:tc>
          <w:tcPr>
            <w:tcW w:w="1696" w:type="pct"/>
            <w:shd w:val="clear" w:color="auto" w:fill="auto"/>
          </w:tcPr>
          <w:p w14:paraId="63230C0A" w14:textId="77777777" w:rsidR="00895502" w:rsidRDefault="00D370C3">
            <w:pPr>
              <w:keepNext/>
              <w:keepLines/>
              <w:numPr>
                <w:ilvl w:val="12"/>
                <w:numId w:val="0"/>
              </w:numPr>
              <w:ind w:right="-2"/>
              <w:rPr>
                <w:noProof/>
                <w:szCs w:val="22"/>
                <w:vertAlign w:val="superscript"/>
                <w:lang w:val="it-IT"/>
              </w:rPr>
            </w:pPr>
            <w:r>
              <w:rPr>
                <w:noProof/>
                <w:szCs w:val="22"/>
                <w:lang w:val="it-IT"/>
              </w:rPr>
              <w:t>Eruzione cutanea</w:t>
            </w:r>
            <w:r>
              <w:rPr>
                <w:noProof/>
                <w:szCs w:val="22"/>
                <w:vertAlign w:val="superscript"/>
                <w:lang w:val="it-IT"/>
              </w:rPr>
              <w:t>n</w:t>
            </w:r>
          </w:p>
          <w:p w14:paraId="63230C0B" w14:textId="77777777" w:rsidR="00895502" w:rsidRDefault="00D370C3">
            <w:pPr>
              <w:keepNext/>
              <w:keepLines/>
              <w:numPr>
                <w:ilvl w:val="12"/>
                <w:numId w:val="0"/>
              </w:numPr>
              <w:ind w:right="-2"/>
              <w:rPr>
                <w:noProof/>
                <w:szCs w:val="22"/>
                <w:vertAlign w:val="superscript"/>
                <w:lang w:val="it-IT"/>
              </w:rPr>
            </w:pPr>
            <w:r>
              <w:rPr>
                <w:noProof/>
                <w:szCs w:val="22"/>
                <w:lang w:val="it-IT"/>
              </w:rPr>
              <w:t>Reazione di fotosensibilità</w:t>
            </w:r>
            <w:r>
              <w:rPr>
                <w:noProof/>
                <w:szCs w:val="22"/>
                <w:vertAlign w:val="superscript"/>
                <w:lang w:val="it-IT"/>
              </w:rPr>
              <w:t>p</w:t>
            </w:r>
          </w:p>
        </w:tc>
      </w:tr>
      <w:tr w:rsidR="00895502" w14:paraId="63230C12" w14:textId="77777777">
        <w:trPr>
          <w:trHeight w:val="80"/>
        </w:trPr>
        <w:tc>
          <w:tcPr>
            <w:tcW w:w="974" w:type="pct"/>
            <w:vMerge/>
            <w:shd w:val="clear" w:color="auto" w:fill="auto"/>
            <w:hideMark/>
          </w:tcPr>
          <w:p w14:paraId="63230C0D" w14:textId="77777777" w:rsidR="00895502" w:rsidRDefault="00895502">
            <w:pPr>
              <w:keepNext/>
              <w:keepLines/>
              <w:rPr>
                <w:color w:val="000000"/>
                <w:szCs w:val="22"/>
                <w:highlight w:val="yellow"/>
                <w:lang w:val="it-IT"/>
              </w:rPr>
            </w:pPr>
          </w:p>
        </w:tc>
        <w:tc>
          <w:tcPr>
            <w:tcW w:w="731" w:type="pct"/>
            <w:shd w:val="clear" w:color="auto" w:fill="auto"/>
          </w:tcPr>
          <w:p w14:paraId="63230C0E" w14:textId="77777777" w:rsidR="00895502" w:rsidRDefault="00D370C3">
            <w:pPr>
              <w:keepNext/>
              <w:keepLines/>
              <w:numPr>
                <w:ilvl w:val="12"/>
                <w:numId w:val="0"/>
              </w:numPr>
              <w:ind w:right="-2"/>
              <w:rPr>
                <w:noProof/>
                <w:szCs w:val="22"/>
                <w:lang w:val="it-IT"/>
              </w:rPr>
            </w:pPr>
            <w:r>
              <w:rPr>
                <w:noProof/>
                <w:szCs w:val="22"/>
                <w:lang w:val="it-IT"/>
              </w:rPr>
              <w:t>Non comune</w:t>
            </w:r>
          </w:p>
        </w:tc>
        <w:tc>
          <w:tcPr>
            <w:tcW w:w="1599" w:type="pct"/>
            <w:shd w:val="clear" w:color="auto" w:fill="auto"/>
            <w:noWrap/>
          </w:tcPr>
          <w:p w14:paraId="63230C0F" w14:textId="77777777" w:rsidR="00895502" w:rsidRDefault="00895502">
            <w:pPr>
              <w:keepNext/>
              <w:keepLines/>
              <w:numPr>
                <w:ilvl w:val="12"/>
                <w:numId w:val="0"/>
              </w:numPr>
              <w:ind w:right="-2"/>
              <w:rPr>
                <w:noProof/>
                <w:szCs w:val="22"/>
                <w:lang w:val="it-IT"/>
              </w:rPr>
            </w:pPr>
          </w:p>
        </w:tc>
        <w:tc>
          <w:tcPr>
            <w:tcW w:w="1696" w:type="pct"/>
            <w:shd w:val="clear" w:color="auto" w:fill="auto"/>
          </w:tcPr>
          <w:p w14:paraId="63230C10" w14:textId="77777777" w:rsidR="00895502" w:rsidRDefault="00D370C3">
            <w:pPr>
              <w:keepNext/>
              <w:keepLines/>
              <w:numPr>
                <w:ilvl w:val="12"/>
                <w:numId w:val="0"/>
              </w:numPr>
              <w:ind w:right="-2"/>
              <w:rPr>
                <w:noProof/>
                <w:szCs w:val="22"/>
                <w:lang w:val="it-IT"/>
              </w:rPr>
            </w:pPr>
            <w:r>
              <w:rPr>
                <w:noProof/>
                <w:szCs w:val="22"/>
                <w:lang w:val="it-IT"/>
              </w:rPr>
              <w:t>Cute secca</w:t>
            </w:r>
          </w:p>
          <w:p w14:paraId="63230C11" w14:textId="77777777" w:rsidR="00895502" w:rsidRDefault="00D370C3">
            <w:pPr>
              <w:keepNext/>
              <w:keepLines/>
              <w:numPr>
                <w:ilvl w:val="12"/>
                <w:numId w:val="0"/>
              </w:numPr>
              <w:ind w:right="-2"/>
              <w:rPr>
                <w:noProof/>
                <w:szCs w:val="22"/>
                <w:lang w:val="it-IT"/>
              </w:rPr>
            </w:pPr>
            <w:r>
              <w:rPr>
                <w:noProof/>
                <w:szCs w:val="22"/>
                <w:lang w:val="it-IT"/>
              </w:rPr>
              <w:t>Prurito</w:t>
            </w:r>
            <w:r>
              <w:rPr>
                <w:noProof/>
                <w:szCs w:val="22"/>
                <w:vertAlign w:val="superscript"/>
                <w:lang w:val="it-IT"/>
              </w:rPr>
              <w:t>o</w:t>
            </w:r>
          </w:p>
        </w:tc>
      </w:tr>
      <w:tr w:rsidR="00895502" w14:paraId="63230C19" w14:textId="77777777">
        <w:trPr>
          <w:trHeight w:val="80"/>
        </w:trPr>
        <w:tc>
          <w:tcPr>
            <w:tcW w:w="974" w:type="pct"/>
            <w:vMerge w:val="restart"/>
            <w:shd w:val="clear" w:color="auto" w:fill="auto"/>
            <w:hideMark/>
          </w:tcPr>
          <w:p w14:paraId="63230C13" w14:textId="77777777" w:rsidR="00895502" w:rsidRDefault="00D370C3">
            <w:pPr>
              <w:ind w:right="-40"/>
              <w:rPr>
                <w:noProof/>
                <w:color w:val="000000"/>
                <w:szCs w:val="22"/>
                <w:lang w:val="it-IT"/>
              </w:rPr>
            </w:pPr>
            <w:r>
              <w:rPr>
                <w:noProof/>
                <w:color w:val="000000"/>
                <w:szCs w:val="22"/>
                <w:lang w:val="it-IT"/>
              </w:rPr>
              <w:t>Patologie del sistema muscoloscheletri-co e del tessuto connettivo</w:t>
            </w:r>
          </w:p>
        </w:tc>
        <w:tc>
          <w:tcPr>
            <w:tcW w:w="731" w:type="pct"/>
            <w:shd w:val="clear" w:color="auto" w:fill="auto"/>
          </w:tcPr>
          <w:p w14:paraId="63230C14"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C15" w14:textId="77777777" w:rsidR="00895502" w:rsidRDefault="00D370C3">
            <w:pPr>
              <w:numPr>
                <w:ilvl w:val="12"/>
                <w:numId w:val="0"/>
              </w:numPr>
              <w:ind w:right="-2"/>
              <w:rPr>
                <w:noProof/>
                <w:szCs w:val="22"/>
                <w:lang w:val="it-IT"/>
              </w:rPr>
            </w:pPr>
            <w:r>
              <w:rPr>
                <w:noProof/>
                <w:szCs w:val="22"/>
                <w:lang w:val="it-IT"/>
              </w:rPr>
              <w:t xml:space="preserve">CPK ematica aumentata </w:t>
            </w:r>
          </w:p>
          <w:p w14:paraId="63230C16" w14:textId="77777777" w:rsidR="00895502" w:rsidRDefault="00D370C3">
            <w:pPr>
              <w:numPr>
                <w:ilvl w:val="12"/>
                <w:numId w:val="0"/>
              </w:numPr>
              <w:ind w:right="-2"/>
              <w:rPr>
                <w:noProof/>
                <w:szCs w:val="22"/>
                <w:lang w:val="it-IT"/>
              </w:rPr>
            </w:pPr>
            <w:r>
              <w:rPr>
                <w:noProof/>
                <w:szCs w:val="22"/>
                <w:lang w:val="it-IT"/>
              </w:rPr>
              <w:t>Mialgia</w:t>
            </w:r>
            <w:r>
              <w:rPr>
                <w:noProof/>
                <w:szCs w:val="22"/>
                <w:vertAlign w:val="superscript"/>
                <w:lang w:val="it-IT"/>
              </w:rPr>
              <w:t>q</w:t>
            </w:r>
          </w:p>
          <w:p w14:paraId="63230C17" w14:textId="77777777" w:rsidR="00895502" w:rsidRDefault="00D370C3">
            <w:pPr>
              <w:numPr>
                <w:ilvl w:val="12"/>
                <w:numId w:val="0"/>
              </w:numPr>
              <w:ind w:right="-2"/>
              <w:rPr>
                <w:noProof/>
                <w:szCs w:val="22"/>
                <w:lang w:val="it-IT"/>
              </w:rPr>
            </w:pPr>
            <w:r>
              <w:rPr>
                <w:noProof/>
                <w:szCs w:val="22"/>
                <w:lang w:val="it-IT"/>
              </w:rPr>
              <w:t>Artralgia</w:t>
            </w:r>
          </w:p>
        </w:tc>
        <w:tc>
          <w:tcPr>
            <w:tcW w:w="1696" w:type="pct"/>
            <w:shd w:val="clear" w:color="auto" w:fill="auto"/>
          </w:tcPr>
          <w:p w14:paraId="63230C18" w14:textId="77777777" w:rsidR="00895502" w:rsidRDefault="00D370C3">
            <w:pPr>
              <w:numPr>
                <w:ilvl w:val="12"/>
                <w:numId w:val="0"/>
              </w:numPr>
              <w:ind w:right="-2"/>
              <w:rPr>
                <w:noProof/>
                <w:szCs w:val="22"/>
                <w:lang w:val="it-IT"/>
              </w:rPr>
            </w:pPr>
            <w:r>
              <w:rPr>
                <w:noProof/>
                <w:szCs w:val="22"/>
                <w:lang w:val="it-IT"/>
              </w:rPr>
              <w:t>CPK ematica aumentata</w:t>
            </w:r>
          </w:p>
        </w:tc>
      </w:tr>
      <w:tr w:rsidR="00895502" w14:paraId="63230C20" w14:textId="77777777">
        <w:trPr>
          <w:trHeight w:val="80"/>
        </w:trPr>
        <w:tc>
          <w:tcPr>
            <w:tcW w:w="974" w:type="pct"/>
            <w:vMerge/>
            <w:shd w:val="clear" w:color="auto" w:fill="auto"/>
            <w:hideMark/>
          </w:tcPr>
          <w:p w14:paraId="63230C1A" w14:textId="77777777" w:rsidR="00895502" w:rsidRDefault="00895502">
            <w:pPr>
              <w:rPr>
                <w:color w:val="000000"/>
                <w:szCs w:val="22"/>
                <w:highlight w:val="yellow"/>
                <w:lang w:val="it-IT"/>
              </w:rPr>
            </w:pPr>
          </w:p>
        </w:tc>
        <w:tc>
          <w:tcPr>
            <w:tcW w:w="731" w:type="pct"/>
            <w:shd w:val="clear" w:color="auto" w:fill="auto"/>
          </w:tcPr>
          <w:p w14:paraId="63230C1B"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C1C" w14:textId="77777777" w:rsidR="00895502" w:rsidRDefault="00D370C3">
            <w:pPr>
              <w:numPr>
                <w:ilvl w:val="12"/>
                <w:numId w:val="0"/>
              </w:numPr>
              <w:ind w:right="-2"/>
              <w:rPr>
                <w:noProof/>
                <w:szCs w:val="22"/>
                <w:lang w:val="it-IT"/>
              </w:rPr>
            </w:pPr>
            <w:r>
              <w:rPr>
                <w:noProof/>
                <w:szCs w:val="22"/>
                <w:lang w:val="it-IT"/>
              </w:rPr>
              <w:t>Dolore toracico muscoloscheletrico</w:t>
            </w:r>
          </w:p>
          <w:p w14:paraId="63230C1D" w14:textId="77777777" w:rsidR="00895502" w:rsidRDefault="00D370C3">
            <w:pPr>
              <w:numPr>
                <w:ilvl w:val="12"/>
                <w:numId w:val="0"/>
              </w:numPr>
              <w:ind w:right="-2"/>
              <w:rPr>
                <w:noProof/>
                <w:szCs w:val="22"/>
                <w:lang w:val="it-IT"/>
              </w:rPr>
            </w:pPr>
            <w:r>
              <w:rPr>
                <w:noProof/>
                <w:szCs w:val="22"/>
                <w:lang w:val="it-IT"/>
              </w:rPr>
              <w:t>Dolore a un arto</w:t>
            </w:r>
          </w:p>
          <w:p w14:paraId="63230C1E" w14:textId="77777777" w:rsidR="00895502" w:rsidRDefault="00D370C3">
            <w:pPr>
              <w:numPr>
                <w:ilvl w:val="12"/>
                <w:numId w:val="0"/>
              </w:numPr>
              <w:ind w:right="-2"/>
              <w:rPr>
                <w:noProof/>
                <w:szCs w:val="22"/>
                <w:lang w:val="it-IT"/>
              </w:rPr>
            </w:pPr>
            <w:r>
              <w:rPr>
                <w:noProof/>
                <w:szCs w:val="22"/>
                <w:lang w:val="it-IT"/>
              </w:rPr>
              <w:t>Rigidità muscoloscheletrica</w:t>
            </w:r>
          </w:p>
        </w:tc>
        <w:tc>
          <w:tcPr>
            <w:tcW w:w="1696" w:type="pct"/>
            <w:shd w:val="clear" w:color="auto" w:fill="auto"/>
          </w:tcPr>
          <w:p w14:paraId="63230C1F" w14:textId="77777777" w:rsidR="00895502" w:rsidRDefault="00895502">
            <w:pPr>
              <w:numPr>
                <w:ilvl w:val="12"/>
                <w:numId w:val="0"/>
              </w:numPr>
              <w:ind w:right="-2"/>
              <w:rPr>
                <w:noProof/>
                <w:szCs w:val="22"/>
                <w:lang w:val="it-IT"/>
              </w:rPr>
            </w:pPr>
          </w:p>
        </w:tc>
      </w:tr>
      <w:tr w:rsidR="00895502" w14:paraId="63230C27" w14:textId="77777777">
        <w:trPr>
          <w:trHeight w:val="80"/>
        </w:trPr>
        <w:tc>
          <w:tcPr>
            <w:tcW w:w="974" w:type="pct"/>
            <w:vMerge/>
            <w:shd w:val="clear" w:color="auto" w:fill="auto"/>
            <w:hideMark/>
          </w:tcPr>
          <w:p w14:paraId="63230C21" w14:textId="77777777" w:rsidR="00895502" w:rsidRDefault="00895502">
            <w:pPr>
              <w:numPr>
                <w:ilvl w:val="12"/>
                <w:numId w:val="0"/>
              </w:numPr>
              <w:ind w:right="-2"/>
              <w:rPr>
                <w:noProof/>
                <w:szCs w:val="22"/>
                <w:highlight w:val="yellow"/>
                <w:lang w:val="it-IT"/>
              </w:rPr>
            </w:pPr>
          </w:p>
        </w:tc>
        <w:tc>
          <w:tcPr>
            <w:tcW w:w="731" w:type="pct"/>
            <w:shd w:val="clear" w:color="auto" w:fill="auto"/>
          </w:tcPr>
          <w:p w14:paraId="63230C22"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C23" w14:textId="77777777" w:rsidR="00895502" w:rsidRDefault="00895502">
            <w:pPr>
              <w:numPr>
                <w:ilvl w:val="12"/>
                <w:numId w:val="0"/>
              </w:numPr>
              <w:ind w:right="-2"/>
              <w:rPr>
                <w:noProof/>
                <w:szCs w:val="22"/>
                <w:lang w:val="it-IT"/>
              </w:rPr>
            </w:pPr>
          </w:p>
        </w:tc>
        <w:tc>
          <w:tcPr>
            <w:tcW w:w="1696" w:type="pct"/>
            <w:shd w:val="clear" w:color="auto" w:fill="auto"/>
          </w:tcPr>
          <w:p w14:paraId="63230C24" w14:textId="77777777" w:rsidR="00895502" w:rsidRDefault="00D370C3">
            <w:pPr>
              <w:numPr>
                <w:ilvl w:val="12"/>
                <w:numId w:val="0"/>
              </w:numPr>
              <w:ind w:right="-2"/>
              <w:rPr>
                <w:noProof/>
                <w:szCs w:val="22"/>
                <w:lang w:val="it-IT"/>
              </w:rPr>
            </w:pPr>
            <w:r>
              <w:rPr>
                <w:noProof/>
                <w:szCs w:val="22"/>
                <w:lang w:val="it-IT"/>
              </w:rPr>
              <w:t>Dolore a un arto</w:t>
            </w:r>
          </w:p>
          <w:p w14:paraId="63230C25" w14:textId="77777777" w:rsidR="00895502" w:rsidRDefault="00D370C3">
            <w:pPr>
              <w:numPr>
                <w:ilvl w:val="12"/>
                <w:numId w:val="0"/>
              </w:numPr>
              <w:ind w:right="-2"/>
              <w:rPr>
                <w:noProof/>
                <w:szCs w:val="22"/>
                <w:lang w:val="it-IT"/>
              </w:rPr>
            </w:pPr>
            <w:r>
              <w:rPr>
                <w:noProof/>
                <w:szCs w:val="22"/>
                <w:lang w:val="it-IT"/>
              </w:rPr>
              <w:t>Dolore toracico muscoloscheletrico</w:t>
            </w:r>
          </w:p>
          <w:p w14:paraId="63230C26" w14:textId="77777777" w:rsidR="00895502" w:rsidRDefault="00D370C3">
            <w:pPr>
              <w:numPr>
                <w:ilvl w:val="12"/>
                <w:numId w:val="0"/>
              </w:numPr>
              <w:ind w:right="-2"/>
              <w:rPr>
                <w:noProof/>
                <w:szCs w:val="22"/>
                <w:vertAlign w:val="superscript"/>
                <w:lang w:val="it-IT"/>
              </w:rPr>
            </w:pPr>
            <w:r>
              <w:rPr>
                <w:noProof/>
                <w:szCs w:val="22"/>
                <w:lang w:val="it-IT"/>
              </w:rPr>
              <w:t>Mialgia</w:t>
            </w:r>
            <w:r>
              <w:rPr>
                <w:noProof/>
                <w:szCs w:val="22"/>
                <w:vertAlign w:val="superscript"/>
                <w:lang w:val="it-IT"/>
              </w:rPr>
              <w:t>q</w:t>
            </w:r>
          </w:p>
        </w:tc>
      </w:tr>
      <w:tr w:rsidR="00895502" w14:paraId="63230C2C" w14:textId="77777777">
        <w:trPr>
          <w:trHeight w:val="571"/>
        </w:trPr>
        <w:tc>
          <w:tcPr>
            <w:tcW w:w="974" w:type="pct"/>
            <w:shd w:val="clear" w:color="auto" w:fill="auto"/>
            <w:hideMark/>
          </w:tcPr>
          <w:p w14:paraId="63230C28" w14:textId="77777777" w:rsidR="00895502" w:rsidRDefault="00D370C3">
            <w:pPr>
              <w:numPr>
                <w:ilvl w:val="12"/>
                <w:numId w:val="0"/>
              </w:numPr>
              <w:ind w:right="-2"/>
              <w:rPr>
                <w:noProof/>
                <w:szCs w:val="22"/>
                <w:lang w:val="it-IT"/>
              </w:rPr>
            </w:pPr>
            <w:r>
              <w:rPr>
                <w:noProof/>
                <w:szCs w:val="22"/>
                <w:lang w:val="it-IT"/>
              </w:rPr>
              <w:t>Patologie renali e urinarie</w:t>
            </w:r>
          </w:p>
        </w:tc>
        <w:tc>
          <w:tcPr>
            <w:tcW w:w="731" w:type="pct"/>
            <w:shd w:val="clear" w:color="auto" w:fill="auto"/>
          </w:tcPr>
          <w:p w14:paraId="63230C29" w14:textId="77777777" w:rsidR="00895502" w:rsidRDefault="00D370C3">
            <w:pPr>
              <w:numPr>
                <w:ilvl w:val="12"/>
                <w:numId w:val="0"/>
              </w:numPr>
              <w:ind w:right="-2"/>
              <w:rPr>
                <w:noProof/>
                <w:szCs w:val="22"/>
                <w:lang w:val="it-IT"/>
              </w:rPr>
            </w:pPr>
            <w:r>
              <w:rPr>
                <w:noProof/>
                <w:szCs w:val="22"/>
                <w:lang w:val="it-IT"/>
              </w:rPr>
              <w:t>Molto comune</w:t>
            </w:r>
          </w:p>
        </w:tc>
        <w:tc>
          <w:tcPr>
            <w:tcW w:w="1599" w:type="pct"/>
            <w:shd w:val="clear" w:color="auto" w:fill="auto"/>
          </w:tcPr>
          <w:p w14:paraId="63230C2A" w14:textId="77777777" w:rsidR="00895502" w:rsidRDefault="00D370C3">
            <w:pPr>
              <w:numPr>
                <w:ilvl w:val="12"/>
                <w:numId w:val="0"/>
              </w:numPr>
              <w:ind w:right="-2"/>
              <w:rPr>
                <w:noProof/>
                <w:szCs w:val="22"/>
                <w:lang w:val="it-IT"/>
              </w:rPr>
            </w:pPr>
            <w:r>
              <w:rPr>
                <w:noProof/>
                <w:szCs w:val="22"/>
                <w:lang w:val="it-IT"/>
              </w:rPr>
              <w:t>Creatinina ematica aumentata</w:t>
            </w:r>
          </w:p>
        </w:tc>
        <w:tc>
          <w:tcPr>
            <w:tcW w:w="1696" w:type="pct"/>
            <w:shd w:val="clear" w:color="auto" w:fill="auto"/>
          </w:tcPr>
          <w:p w14:paraId="63230C2B" w14:textId="77777777" w:rsidR="00895502" w:rsidRDefault="00895502">
            <w:pPr>
              <w:numPr>
                <w:ilvl w:val="12"/>
                <w:numId w:val="0"/>
              </w:numPr>
              <w:ind w:right="-2"/>
              <w:rPr>
                <w:noProof/>
                <w:szCs w:val="22"/>
                <w:lang w:val="it-IT"/>
              </w:rPr>
            </w:pPr>
          </w:p>
        </w:tc>
      </w:tr>
      <w:tr w:rsidR="00895502" w14:paraId="63230C33" w14:textId="77777777">
        <w:trPr>
          <w:trHeight w:val="80"/>
        </w:trPr>
        <w:tc>
          <w:tcPr>
            <w:tcW w:w="974" w:type="pct"/>
            <w:vMerge w:val="restart"/>
            <w:shd w:val="clear" w:color="auto" w:fill="auto"/>
            <w:hideMark/>
          </w:tcPr>
          <w:p w14:paraId="63230C2D" w14:textId="108D029A" w:rsidR="00895502" w:rsidRDefault="00D370C3">
            <w:pPr>
              <w:keepNext/>
              <w:keepLines/>
              <w:ind w:right="-40"/>
              <w:rPr>
                <w:noProof/>
                <w:color w:val="000000"/>
                <w:szCs w:val="22"/>
                <w:lang w:val="it-IT"/>
              </w:rPr>
            </w:pPr>
            <w:r>
              <w:rPr>
                <w:noProof/>
                <w:color w:val="000000"/>
                <w:szCs w:val="22"/>
                <w:lang w:val="it-IT"/>
              </w:rPr>
              <w:lastRenderedPageBreak/>
              <w:t>Patologie generali e condizioni relative alla sede di somministrazione</w:t>
            </w:r>
          </w:p>
        </w:tc>
        <w:tc>
          <w:tcPr>
            <w:tcW w:w="731" w:type="pct"/>
            <w:shd w:val="clear" w:color="auto" w:fill="auto"/>
          </w:tcPr>
          <w:p w14:paraId="63230C2E" w14:textId="77777777" w:rsidR="00895502" w:rsidRDefault="00D370C3">
            <w:pPr>
              <w:keepNext/>
              <w:keepLines/>
              <w:numPr>
                <w:ilvl w:val="12"/>
                <w:numId w:val="0"/>
              </w:numPr>
              <w:ind w:right="-2"/>
              <w:rPr>
                <w:noProof/>
                <w:szCs w:val="22"/>
                <w:lang w:val="it-IT"/>
              </w:rPr>
            </w:pPr>
            <w:r>
              <w:rPr>
                <w:noProof/>
                <w:szCs w:val="22"/>
                <w:lang w:val="it-IT"/>
              </w:rPr>
              <w:t>Molto comune</w:t>
            </w:r>
          </w:p>
        </w:tc>
        <w:tc>
          <w:tcPr>
            <w:tcW w:w="1599" w:type="pct"/>
            <w:shd w:val="clear" w:color="auto" w:fill="auto"/>
            <w:noWrap/>
          </w:tcPr>
          <w:p w14:paraId="63230C2F" w14:textId="77777777" w:rsidR="00895502" w:rsidRDefault="00D370C3">
            <w:pPr>
              <w:keepNext/>
              <w:keepLines/>
              <w:numPr>
                <w:ilvl w:val="12"/>
                <w:numId w:val="0"/>
              </w:numPr>
              <w:ind w:right="-2"/>
              <w:rPr>
                <w:noProof/>
                <w:szCs w:val="22"/>
                <w:vertAlign w:val="superscript"/>
                <w:lang w:val="it-IT"/>
              </w:rPr>
            </w:pPr>
            <w:r>
              <w:rPr>
                <w:noProof/>
                <w:szCs w:val="22"/>
                <w:lang w:val="it-IT"/>
              </w:rPr>
              <w:t>Stanchezza</w:t>
            </w:r>
            <w:r>
              <w:rPr>
                <w:noProof/>
                <w:szCs w:val="22"/>
                <w:vertAlign w:val="superscript"/>
                <w:lang w:val="it-IT"/>
              </w:rPr>
              <w:t>r</w:t>
            </w:r>
          </w:p>
          <w:p w14:paraId="63230C30" w14:textId="77777777" w:rsidR="00895502" w:rsidRDefault="00D370C3">
            <w:pPr>
              <w:keepNext/>
              <w:keepLines/>
              <w:numPr>
                <w:ilvl w:val="12"/>
                <w:numId w:val="0"/>
              </w:numPr>
              <w:ind w:right="-2"/>
              <w:rPr>
                <w:noProof/>
                <w:szCs w:val="22"/>
                <w:vertAlign w:val="superscript"/>
                <w:lang w:val="it-IT"/>
              </w:rPr>
            </w:pPr>
            <w:r>
              <w:rPr>
                <w:noProof/>
                <w:szCs w:val="22"/>
                <w:lang w:val="it-IT"/>
              </w:rPr>
              <w:t>Edema</w:t>
            </w:r>
            <w:r>
              <w:rPr>
                <w:noProof/>
                <w:szCs w:val="22"/>
                <w:vertAlign w:val="superscript"/>
                <w:lang w:val="it-IT"/>
              </w:rPr>
              <w:t>s</w:t>
            </w:r>
          </w:p>
          <w:p w14:paraId="63230C31" w14:textId="77777777" w:rsidR="00895502" w:rsidRDefault="00D370C3">
            <w:pPr>
              <w:keepNext/>
              <w:keepLines/>
              <w:numPr>
                <w:ilvl w:val="12"/>
                <w:numId w:val="0"/>
              </w:numPr>
              <w:ind w:right="-2"/>
              <w:rPr>
                <w:noProof/>
                <w:szCs w:val="22"/>
                <w:lang w:val="it-IT"/>
              </w:rPr>
            </w:pPr>
            <w:r>
              <w:rPr>
                <w:noProof/>
                <w:szCs w:val="22"/>
                <w:lang w:val="it-IT"/>
              </w:rPr>
              <w:t>Piressia</w:t>
            </w:r>
          </w:p>
        </w:tc>
        <w:tc>
          <w:tcPr>
            <w:tcW w:w="1696" w:type="pct"/>
            <w:shd w:val="clear" w:color="auto" w:fill="auto"/>
          </w:tcPr>
          <w:p w14:paraId="63230C32" w14:textId="77777777" w:rsidR="00895502" w:rsidRDefault="00895502">
            <w:pPr>
              <w:keepNext/>
              <w:keepLines/>
              <w:numPr>
                <w:ilvl w:val="12"/>
                <w:numId w:val="0"/>
              </w:numPr>
              <w:ind w:right="-2"/>
              <w:rPr>
                <w:noProof/>
                <w:szCs w:val="22"/>
                <w:lang w:val="it-IT"/>
              </w:rPr>
            </w:pPr>
          </w:p>
        </w:tc>
      </w:tr>
      <w:tr w:rsidR="00895502" w14:paraId="63230C3A" w14:textId="77777777">
        <w:trPr>
          <w:trHeight w:val="80"/>
        </w:trPr>
        <w:tc>
          <w:tcPr>
            <w:tcW w:w="974" w:type="pct"/>
            <w:vMerge/>
            <w:shd w:val="clear" w:color="auto" w:fill="auto"/>
            <w:hideMark/>
          </w:tcPr>
          <w:p w14:paraId="63230C34" w14:textId="77777777" w:rsidR="00895502" w:rsidRDefault="00895502">
            <w:pPr>
              <w:keepNext/>
              <w:keepLines/>
              <w:rPr>
                <w:color w:val="000000"/>
                <w:szCs w:val="22"/>
                <w:highlight w:val="yellow"/>
                <w:lang w:val="it-IT"/>
              </w:rPr>
            </w:pPr>
          </w:p>
        </w:tc>
        <w:tc>
          <w:tcPr>
            <w:tcW w:w="731" w:type="pct"/>
            <w:shd w:val="clear" w:color="auto" w:fill="auto"/>
          </w:tcPr>
          <w:p w14:paraId="63230C35" w14:textId="77777777" w:rsidR="00895502" w:rsidRDefault="00D370C3">
            <w:pPr>
              <w:keepNext/>
              <w:keepLines/>
              <w:numPr>
                <w:ilvl w:val="12"/>
                <w:numId w:val="0"/>
              </w:numPr>
              <w:ind w:right="-2"/>
              <w:rPr>
                <w:noProof/>
                <w:szCs w:val="22"/>
                <w:lang w:val="it-IT"/>
              </w:rPr>
            </w:pPr>
            <w:r>
              <w:rPr>
                <w:noProof/>
                <w:szCs w:val="22"/>
                <w:lang w:val="it-IT"/>
              </w:rPr>
              <w:t>Comune</w:t>
            </w:r>
          </w:p>
        </w:tc>
        <w:tc>
          <w:tcPr>
            <w:tcW w:w="1599" w:type="pct"/>
            <w:shd w:val="clear" w:color="auto" w:fill="auto"/>
            <w:noWrap/>
          </w:tcPr>
          <w:p w14:paraId="63230C36" w14:textId="77777777" w:rsidR="00895502" w:rsidRDefault="00D370C3">
            <w:pPr>
              <w:keepNext/>
              <w:keepLines/>
              <w:numPr>
                <w:ilvl w:val="12"/>
                <w:numId w:val="0"/>
              </w:numPr>
              <w:ind w:right="-2"/>
              <w:rPr>
                <w:noProof/>
                <w:szCs w:val="22"/>
                <w:lang w:val="it-IT"/>
              </w:rPr>
            </w:pPr>
            <w:r>
              <w:rPr>
                <w:noProof/>
                <w:szCs w:val="22"/>
                <w:lang w:val="it-IT"/>
              </w:rPr>
              <w:t>Dolore toracico non</w:t>
            </w:r>
            <w:r>
              <w:rPr>
                <w:noProof/>
                <w:szCs w:val="22"/>
                <w:lang w:val="it-IT"/>
              </w:rPr>
              <w:noBreakHyphen/>
              <w:t>cardiaco</w:t>
            </w:r>
          </w:p>
          <w:p w14:paraId="63230C37" w14:textId="77777777" w:rsidR="00895502" w:rsidRDefault="00D370C3">
            <w:pPr>
              <w:keepNext/>
              <w:keepLines/>
              <w:numPr>
                <w:ilvl w:val="12"/>
                <w:numId w:val="0"/>
              </w:numPr>
              <w:ind w:right="-2"/>
              <w:rPr>
                <w:noProof/>
                <w:szCs w:val="22"/>
                <w:lang w:val="it-IT"/>
              </w:rPr>
            </w:pPr>
            <w:r>
              <w:rPr>
                <w:noProof/>
                <w:szCs w:val="22"/>
                <w:lang w:val="it-IT"/>
              </w:rPr>
              <w:t>Fastidio al torace</w:t>
            </w:r>
          </w:p>
          <w:p w14:paraId="63230C38" w14:textId="77777777" w:rsidR="00895502" w:rsidRDefault="00D370C3">
            <w:pPr>
              <w:keepNext/>
              <w:keepLines/>
              <w:numPr>
                <w:ilvl w:val="12"/>
                <w:numId w:val="0"/>
              </w:numPr>
              <w:ind w:right="-2"/>
              <w:rPr>
                <w:noProof/>
                <w:szCs w:val="22"/>
                <w:lang w:val="it-IT"/>
              </w:rPr>
            </w:pPr>
            <w:r>
              <w:rPr>
                <w:noProof/>
                <w:szCs w:val="22"/>
                <w:lang w:val="it-IT"/>
              </w:rPr>
              <w:t>Dolore</w:t>
            </w:r>
          </w:p>
        </w:tc>
        <w:tc>
          <w:tcPr>
            <w:tcW w:w="1696" w:type="pct"/>
            <w:shd w:val="clear" w:color="auto" w:fill="auto"/>
          </w:tcPr>
          <w:p w14:paraId="63230C39" w14:textId="77777777" w:rsidR="00895502" w:rsidRDefault="00D370C3">
            <w:pPr>
              <w:keepNext/>
              <w:keepLines/>
              <w:numPr>
                <w:ilvl w:val="12"/>
                <w:numId w:val="0"/>
              </w:numPr>
              <w:ind w:right="-2"/>
              <w:rPr>
                <w:noProof/>
                <w:szCs w:val="22"/>
                <w:lang w:val="it-IT"/>
              </w:rPr>
            </w:pPr>
            <w:r>
              <w:rPr>
                <w:noProof/>
                <w:szCs w:val="22"/>
                <w:lang w:val="it-IT"/>
              </w:rPr>
              <w:t>Stanchezza</w:t>
            </w:r>
            <w:r>
              <w:rPr>
                <w:noProof/>
                <w:szCs w:val="22"/>
                <w:vertAlign w:val="superscript"/>
                <w:lang w:val="it-IT"/>
              </w:rPr>
              <w:t>r</w:t>
            </w:r>
          </w:p>
        </w:tc>
      </w:tr>
      <w:tr w:rsidR="00895502" w:rsidRPr="001C2A9D" w14:paraId="63230C41" w14:textId="77777777">
        <w:trPr>
          <w:trHeight w:val="80"/>
        </w:trPr>
        <w:tc>
          <w:tcPr>
            <w:tcW w:w="974" w:type="pct"/>
            <w:vMerge/>
            <w:shd w:val="clear" w:color="auto" w:fill="auto"/>
            <w:hideMark/>
          </w:tcPr>
          <w:p w14:paraId="63230C3B" w14:textId="77777777" w:rsidR="00895502" w:rsidRDefault="00895502">
            <w:pPr>
              <w:keepNext/>
              <w:keepLines/>
              <w:rPr>
                <w:noProof/>
                <w:color w:val="000000"/>
                <w:szCs w:val="22"/>
                <w:highlight w:val="yellow"/>
                <w:lang w:val="it-IT"/>
              </w:rPr>
            </w:pPr>
          </w:p>
        </w:tc>
        <w:tc>
          <w:tcPr>
            <w:tcW w:w="731" w:type="pct"/>
            <w:shd w:val="clear" w:color="auto" w:fill="auto"/>
          </w:tcPr>
          <w:p w14:paraId="63230C3C" w14:textId="77777777" w:rsidR="00895502" w:rsidRDefault="00D370C3">
            <w:pPr>
              <w:keepNext/>
              <w:keepLines/>
              <w:numPr>
                <w:ilvl w:val="12"/>
                <w:numId w:val="0"/>
              </w:numPr>
              <w:ind w:right="-2"/>
              <w:rPr>
                <w:noProof/>
                <w:szCs w:val="22"/>
                <w:lang w:val="it-IT"/>
              </w:rPr>
            </w:pPr>
            <w:r>
              <w:rPr>
                <w:noProof/>
                <w:szCs w:val="22"/>
                <w:lang w:val="it-IT"/>
              </w:rPr>
              <w:t>Non comune</w:t>
            </w:r>
          </w:p>
        </w:tc>
        <w:tc>
          <w:tcPr>
            <w:tcW w:w="1599" w:type="pct"/>
            <w:shd w:val="clear" w:color="auto" w:fill="auto"/>
            <w:noWrap/>
          </w:tcPr>
          <w:p w14:paraId="63230C3D" w14:textId="77777777" w:rsidR="00895502" w:rsidRDefault="00895502">
            <w:pPr>
              <w:keepNext/>
              <w:keepLines/>
              <w:numPr>
                <w:ilvl w:val="12"/>
                <w:numId w:val="0"/>
              </w:numPr>
              <w:ind w:right="-2"/>
              <w:rPr>
                <w:noProof/>
                <w:szCs w:val="22"/>
                <w:lang w:val="it-IT"/>
              </w:rPr>
            </w:pPr>
          </w:p>
        </w:tc>
        <w:tc>
          <w:tcPr>
            <w:tcW w:w="1696" w:type="pct"/>
            <w:shd w:val="clear" w:color="auto" w:fill="auto"/>
          </w:tcPr>
          <w:p w14:paraId="63230C3E" w14:textId="77777777" w:rsidR="00895502" w:rsidRDefault="00D370C3">
            <w:pPr>
              <w:keepNext/>
              <w:keepLines/>
              <w:numPr>
                <w:ilvl w:val="12"/>
                <w:numId w:val="0"/>
              </w:numPr>
              <w:ind w:right="-2"/>
              <w:rPr>
                <w:noProof/>
                <w:szCs w:val="22"/>
                <w:lang w:val="it-IT"/>
              </w:rPr>
            </w:pPr>
            <w:r>
              <w:rPr>
                <w:noProof/>
                <w:szCs w:val="22"/>
                <w:lang w:val="it-IT"/>
              </w:rPr>
              <w:t>Piressia</w:t>
            </w:r>
          </w:p>
          <w:p w14:paraId="63230C3F" w14:textId="77777777" w:rsidR="00895502" w:rsidRDefault="00D370C3">
            <w:pPr>
              <w:keepNext/>
              <w:keepLines/>
              <w:numPr>
                <w:ilvl w:val="12"/>
                <w:numId w:val="0"/>
              </w:numPr>
              <w:ind w:right="-2"/>
              <w:rPr>
                <w:noProof/>
                <w:szCs w:val="22"/>
                <w:vertAlign w:val="superscript"/>
                <w:lang w:val="it-IT"/>
              </w:rPr>
            </w:pPr>
            <w:r>
              <w:rPr>
                <w:noProof/>
                <w:szCs w:val="22"/>
                <w:lang w:val="it-IT"/>
              </w:rPr>
              <w:t>Edema</w:t>
            </w:r>
            <w:r>
              <w:rPr>
                <w:noProof/>
                <w:szCs w:val="22"/>
                <w:vertAlign w:val="superscript"/>
                <w:lang w:val="it-IT"/>
              </w:rPr>
              <w:t>s</w:t>
            </w:r>
          </w:p>
          <w:p w14:paraId="63230C40" w14:textId="77777777" w:rsidR="00895502" w:rsidRDefault="00D370C3">
            <w:pPr>
              <w:keepNext/>
              <w:keepLines/>
              <w:numPr>
                <w:ilvl w:val="12"/>
                <w:numId w:val="0"/>
              </w:numPr>
              <w:ind w:right="-2"/>
              <w:rPr>
                <w:noProof/>
                <w:szCs w:val="22"/>
                <w:lang w:val="it-IT"/>
              </w:rPr>
            </w:pPr>
            <w:r>
              <w:rPr>
                <w:noProof/>
                <w:szCs w:val="22"/>
                <w:lang w:val="it-IT"/>
              </w:rPr>
              <w:t>Dolore toracico non cardiaco</w:t>
            </w:r>
          </w:p>
        </w:tc>
      </w:tr>
      <w:tr w:rsidR="00895502" w:rsidRPr="001C2A9D" w14:paraId="63230C47" w14:textId="77777777">
        <w:trPr>
          <w:trHeight w:val="80"/>
        </w:trPr>
        <w:tc>
          <w:tcPr>
            <w:tcW w:w="974" w:type="pct"/>
            <w:vMerge w:val="restart"/>
            <w:shd w:val="clear" w:color="auto" w:fill="auto"/>
            <w:hideMark/>
          </w:tcPr>
          <w:p w14:paraId="63230C42" w14:textId="77777777" w:rsidR="00895502" w:rsidRDefault="00D370C3">
            <w:pPr>
              <w:rPr>
                <w:color w:val="000000"/>
                <w:szCs w:val="22"/>
                <w:lang w:val="it-IT"/>
              </w:rPr>
            </w:pPr>
            <w:r>
              <w:rPr>
                <w:noProof/>
                <w:color w:val="000000"/>
                <w:szCs w:val="22"/>
                <w:lang w:val="it-IT"/>
              </w:rPr>
              <w:t>Esami diagnostici</w:t>
            </w:r>
          </w:p>
        </w:tc>
        <w:tc>
          <w:tcPr>
            <w:tcW w:w="731" w:type="pct"/>
            <w:shd w:val="clear" w:color="auto" w:fill="auto"/>
          </w:tcPr>
          <w:p w14:paraId="63230C43" w14:textId="77777777" w:rsidR="00895502" w:rsidRDefault="00D370C3">
            <w:pPr>
              <w:numPr>
                <w:ilvl w:val="12"/>
                <w:numId w:val="0"/>
              </w:numPr>
              <w:ind w:right="-2"/>
              <w:rPr>
                <w:noProof/>
                <w:szCs w:val="22"/>
                <w:lang w:val="it-IT"/>
              </w:rPr>
            </w:pPr>
            <w:r>
              <w:rPr>
                <w:noProof/>
                <w:szCs w:val="22"/>
                <w:lang w:val="it-IT"/>
              </w:rPr>
              <w:t>Comune</w:t>
            </w:r>
          </w:p>
        </w:tc>
        <w:tc>
          <w:tcPr>
            <w:tcW w:w="1599" w:type="pct"/>
            <w:shd w:val="clear" w:color="auto" w:fill="auto"/>
            <w:noWrap/>
          </w:tcPr>
          <w:p w14:paraId="63230C44" w14:textId="77777777" w:rsidR="00895502" w:rsidRDefault="00D370C3">
            <w:pPr>
              <w:numPr>
                <w:ilvl w:val="12"/>
                <w:numId w:val="0"/>
              </w:numPr>
              <w:ind w:right="-2"/>
              <w:rPr>
                <w:noProof/>
                <w:szCs w:val="22"/>
                <w:lang w:val="it-IT"/>
              </w:rPr>
            </w:pPr>
            <w:r>
              <w:rPr>
                <w:noProof/>
                <w:szCs w:val="22"/>
                <w:lang w:val="it-IT"/>
              </w:rPr>
              <w:t>Colesterolo ematico aumentato</w:t>
            </w:r>
            <w:r>
              <w:rPr>
                <w:noProof/>
                <w:szCs w:val="22"/>
                <w:vertAlign w:val="superscript"/>
                <w:lang w:val="it-IT"/>
              </w:rPr>
              <w:t>t</w:t>
            </w:r>
          </w:p>
          <w:p w14:paraId="63230C45" w14:textId="77777777" w:rsidR="00895502" w:rsidRDefault="00D370C3">
            <w:pPr>
              <w:numPr>
                <w:ilvl w:val="12"/>
                <w:numId w:val="0"/>
              </w:numPr>
              <w:ind w:right="-2"/>
              <w:rPr>
                <w:noProof/>
                <w:szCs w:val="22"/>
                <w:lang w:val="it-IT"/>
              </w:rPr>
            </w:pPr>
            <w:r>
              <w:rPr>
                <w:noProof/>
                <w:szCs w:val="22"/>
                <w:lang w:val="it-IT"/>
              </w:rPr>
              <w:t>Peso diminuito</w:t>
            </w:r>
          </w:p>
        </w:tc>
        <w:tc>
          <w:tcPr>
            <w:tcW w:w="1696" w:type="pct"/>
            <w:shd w:val="clear" w:color="auto" w:fill="auto"/>
          </w:tcPr>
          <w:p w14:paraId="63230C46" w14:textId="77777777" w:rsidR="00895502" w:rsidRDefault="00895502">
            <w:pPr>
              <w:numPr>
                <w:ilvl w:val="12"/>
                <w:numId w:val="0"/>
              </w:numPr>
              <w:ind w:right="-2"/>
              <w:rPr>
                <w:noProof/>
                <w:szCs w:val="22"/>
                <w:lang w:val="it-IT"/>
              </w:rPr>
            </w:pPr>
          </w:p>
        </w:tc>
      </w:tr>
      <w:tr w:rsidR="00895502" w14:paraId="63230C4C" w14:textId="77777777">
        <w:trPr>
          <w:trHeight w:val="80"/>
        </w:trPr>
        <w:tc>
          <w:tcPr>
            <w:tcW w:w="974" w:type="pct"/>
            <w:vMerge/>
            <w:shd w:val="clear" w:color="auto" w:fill="auto"/>
            <w:hideMark/>
          </w:tcPr>
          <w:p w14:paraId="63230C48" w14:textId="77777777" w:rsidR="00895502" w:rsidRDefault="00895502">
            <w:pPr>
              <w:rPr>
                <w:noProof/>
                <w:color w:val="000000"/>
                <w:szCs w:val="22"/>
                <w:lang w:val="it-IT"/>
              </w:rPr>
            </w:pPr>
          </w:p>
        </w:tc>
        <w:tc>
          <w:tcPr>
            <w:tcW w:w="731" w:type="pct"/>
            <w:shd w:val="clear" w:color="auto" w:fill="auto"/>
          </w:tcPr>
          <w:p w14:paraId="63230C49" w14:textId="77777777" w:rsidR="00895502" w:rsidRDefault="00D370C3">
            <w:pPr>
              <w:numPr>
                <w:ilvl w:val="12"/>
                <w:numId w:val="0"/>
              </w:numPr>
              <w:ind w:right="-2"/>
              <w:rPr>
                <w:noProof/>
                <w:szCs w:val="22"/>
                <w:lang w:val="it-IT"/>
              </w:rPr>
            </w:pPr>
            <w:r>
              <w:rPr>
                <w:noProof/>
                <w:szCs w:val="22"/>
                <w:lang w:val="it-IT"/>
              </w:rPr>
              <w:t>Non comune</w:t>
            </w:r>
          </w:p>
        </w:tc>
        <w:tc>
          <w:tcPr>
            <w:tcW w:w="1599" w:type="pct"/>
            <w:shd w:val="clear" w:color="auto" w:fill="auto"/>
            <w:noWrap/>
          </w:tcPr>
          <w:p w14:paraId="63230C4A" w14:textId="77777777" w:rsidR="00895502" w:rsidRDefault="00895502">
            <w:pPr>
              <w:numPr>
                <w:ilvl w:val="12"/>
                <w:numId w:val="0"/>
              </w:numPr>
              <w:ind w:right="-2"/>
              <w:rPr>
                <w:noProof/>
                <w:szCs w:val="22"/>
                <w:lang w:val="it-IT"/>
              </w:rPr>
            </w:pPr>
          </w:p>
        </w:tc>
        <w:tc>
          <w:tcPr>
            <w:tcW w:w="1696" w:type="pct"/>
            <w:shd w:val="clear" w:color="auto" w:fill="auto"/>
          </w:tcPr>
          <w:p w14:paraId="63230C4B" w14:textId="77777777" w:rsidR="00895502" w:rsidRDefault="00D370C3">
            <w:pPr>
              <w:numPr>
                <w:ilvl w:val="12"/>
                <w:numId w:val="0"/>
              </w:numPr>
              <w:ind w:right="-2"/>
              <w:rPr>
                <w:noProof/>
                <w:szCs w:val="22"/>
                <w:lang w:val="it-IT"/>
              </w:rPr>
            </w:pPr>
            <w:r>
              <w:rPr>
                <w:noProof/>
                <w:szCs w:val="22"/>
                <w:lang w:val="it-IT"/>
              </w:rPr>
              <w:t>Peso diminuito</w:t>
            </w:r>
          </w:p>
        </w:tc>
      </w:tr>
      <w:tr w:rsidR="00895502" w:rsidRPr="001C2A9D" w14:paraId="63230C62" w14:textId="77777777">
        <w:trPr>
          <w:trHeight w:val="80"/>
        </w:trPr>
        <w:tc>
          <w:tcPr>
            <w:tcW w:w="5000" w:type="pct"/>
            <w:gridSpan w:val="4"/>
            <w:shd w:val="clear" w:color="auto" w:fill="auto"/>
            <w:vAlign w:val="center"/>
          </w:tcPr>
          <w:p w14:paraId="63230C4D" w14:textId="77777777" w:rsidR="00895502" w:rsidRDefault="00D370C3">
            <w:pPr>
              <w:numPr>
                <w:ilvl w:val="12"/>
                <w:numId w:val="0"/>
              </w:numPr>
              <w:ind w:right="-2"/>
              <w:rPr>
                <w:noProof/>
                <w:sz w:val="18"/>
                <w:szCs w:val="18"/>
                <w:lang w:val="it-IT"/>
              </w:rPr>
            </w:pPr>
            <w:r>
              <w:rPr>
                <w:noProof/>
                <w:sz w:val="18"/>
                <w:szCs w:val="18"/>
                <w:vertAlign w:val="superscript"/>
                <w:lang w:val="it-IT"/>
              </w:rPr>
              <w:t>†</w:t>
            </w:r>
            <w:r>
              <w:rPr>
                <w:noProof/>
                <w:sz w:val="18"/>
                <w:szCs w:val="18"/>
                <w:lang w:val="it-IT"/>
              </w:rPr>
              <w:t xml:space="preserve"> </w:t>
            </w:r>
            <w:r>
              <w:rPr>
                <w:iCs/>
                <w:sz w:val="18"/>
                <w:szCs w:val="18"/>
                <w:lang w:val="it-IT"/>
              </w:rPr>
              <w:t>Le frequenze per i termini delle reazioni avverse al farmaco associati a variazioni di laboratorio chimico ed ematologico sono state determinate in base alla frequenza delle variazioni anormali di laboratorio dal valore basale</w:t>
            </w:r>
            <w:r>
              <w:rPr>
                <w:noProof/>
                <w:sz w:val="18"/>
                <w:szCs w:val="18"/>
                <w:lang w:val="it-IT"/>
              </w:rPr>
              <w:t>.</w:t>
            </w:r>
          </w:p>
          <w:p w14:paraId="63230C4E" w14:textId="77777777" w:rsidR="00895502" w:rsidRDefault="00D370C3">
            <w:pPr>
              <w:numPr>
                <w:ilvl w:val="12"/>
                <w:numId w:val="0"/>
              </w:numPr>
              <w:ind w:right="-2"/>
              <w:rPr>
                <w:rFonts w:eastAsia="SimSun"/>
                <w:noProof/>
                <w:sz w:val="18"/>
                <w:szCs w:val="18"/>
                <w:lang w:val="it-IT"/>
              </w:rPr>
            </w:pPr>
            <w:r>
              <w:rPr>
                <w:noProof/>
                <w:sz w:val="18"/>
                <w:szCs w:val="18"/>
                <w:vertAlign w:val="superscript"/>
                <w:lang w:val="it-IT"/>
              </w:rPr>
              <w:t>a</w:t>
            </w:r>
            <w:r>
              <w:rPr>
                <w:rFonts w:eastAsia="SimSun"/>
                <w:noProof/>
                <w:sz w:val="18"/>
                <w:szCs w:val="18"/>
                <w:vertAlign w:val="superscript"/>
                <w:lang w:val="it-IT"/>
              </w:rPr>
              <w:t xml:space="preserve"> </w:t>
            </w:r>
            <w:r>
              <w:rPr>
                <w:rFonts w:eastAsia="SimSun"/>
                <w:noProof/>
                <w:sz w:val="18"/>
                <w:szCs w:val="18"/>
                <w:lang w:val="it-IT"/>
              </w:rPr>
              <w:t>Include infezione polmonare atipica, infezione polmonare, infezione polmonare da aspirazione, infezione polmonare criptococcica, infezione del tratto respiratorio inferiore, infezione virale del tratto respiratorio inferiore, infezione polmonare</w:t>
            </w:r>
          </w:p>
          <w:p w14:paraId="63230C4F" w14:textId="77777777" w:rsidR="00895502" w:rsidRDefault="00D370C3">
            <w:pPr>
              <w:numPr>
                <w:ilvl w:val="12"/>
                <w:numId w:val="0"/>
              </w:numPr>
              <w:ind w:right="-2"/>
              <w:rPr>
                <w:sz w:val="18"/>
                <w:szCs w:val="18"/>
                <w:lang w:val="it-IT"/>
              </w:rPr>
            </w:pPr>
            <w:r>
              <w:rPr>
                <w:noProof/>
                <w:sz w:val="18"/>
                <w:szCs w:val="18"/>
                <w:vertAlign w:val="superscript"/>
                <w:lang w:val="it-IT"/>
              </w:rPr>
              <w:t xml:space="preserve">b </w:t>
            </w:r>
            <w:r>
              <w:rPr>
                <w:noProof/>
                <w:sz w:val="18"/>
                <w:szCs w:val="18"/>
                <w:lang w:val="it-IT"/>
              </w:rPr>
              <w:t>Include eventi di Grado 5</w:t>
            </w:r>
          </w:p>
          <w:p w14:paraId="63230C50" w14:textId="77777777" w:rsidR="00895502" w:rsidRDefault="00D370C3">
            <w:pPr>
              <w:numPr>
                <w:ilvl w:val="12"/>
                <w:numId w:val="0"/>
              </w:numPr>
              <w:ind w:right="-2"/>
              <w:rPr>
                <w:sz w:val="18"/>
                <w:szCs w:val="18"/>
                <w:lang w:val="it-IT"/>
              </w:rPr>
            </w:pPr>
            <w:r>
              <w:rPr>
                <w:sz w:val="18"/>
                <w:szCs w:val="18"/>
                <w:vertAlign w:val="superscript"/>
                <w:lang w:val="it-IT"/>
              </w:rPr>
              <w:t>c</w:t>
            </w:r>
            <w:r>
              <w:rPr>
                <w:sz w:val="18"/>
                <w:szCs w:val="18"/>
                <w:lang w:val="it-IT"/>
              </w:rPr>
              <w:t xml:space="preserve"> Grado non applicabile</w:t>
            </w:r>
          </w:p>
          <w:p w14:paraId="63230C51" w14:textId="77777777" w:rsidR="00895502" w:rsidRDefault="00D370C3">
            <w:pPr>
              <w:numPr>
                <w:ilvl w:val="12"/>
                <w:numId w:val="0"/>
              </w:numPr>
              <w:ind w:right="-2"/>
              <w:rPr>
                <w:rFonts w:eastAsia="SimSun"/>
                <w:lang w:val="it-IT"/>
              </w:rPr>
            </w:pPr>
            <w:r>
              <w:rPr>
                <w:noProof/>
                <w:sz w:val="18"/>
                <w:szCs w:val="18"/>
                <w:vertAlign w:val="superscript"/>
                <w:lang w:val="it-IT"/>
              </w:rPr>
              <w:t>d</w:t>
            </w:r>
            <w:r>
              <w:rPr>
                <w:rFonts w:eastAsia="SimSun"/>
                <w:noProof/>
                <w:sz w:val="18"/>
                <w:szCs w:val="18"/>
                <w:vertAlign w:val="superscript"/>
                <w:lang w:val="it-IT"/>
              </w:rPr>
              <w:t xml:space="preserve"> </w:t>
            </w:r>
            <w:r>
              <w:rPr>
                <w:rFonts w:eastAsia="SimSun"/>
                <w:noProof/>
                <w:sz w:val="18"/>
                <w:szCs w:val="18"/>
                <w:lang w:val="it-IT"/>
              </w:rPr>
              <w:t>Include cefalea, cefalea da sinusite, fastidio al capo, emicrania, cefalea muscolotensiva</w:t>
            </w:r>
          </w:p>
          <w:p w14:paraId="63230C52" w14:textId="77777777" w:rsidR="00895502" w:rsidRDefault="00D370C3">
            <w:pPr>
              <w:numPr>
                <w:ilvl w:val="12"/>
                <w:numId w:val="0"/>
              </w:numPr>
              <w:ind w:right="-2"/>
              <w:rPr>
                <w:sz w:val="18"/>
                <w:szCs w:val="18"/>
                <w:lang w:val="it-IT"/>
              </w:rPr>
            </w:pPr>
            <w:r>
              <w:rPr>
                <w:rFonts w:eastAsia="SimSun"/>
                <w:noProof/>
                <w:sz w:val="18"/>
                <w:szCs w:val="18"/>
                <w:vertAlign w:val="superscript"/>
                <w:lang w:val="it-IT"/>
              </w:rPr>
              <w:t>e</w:t>
            </w:r>
            <w:r>
              <w:rPr>
                <w:rFonts w:eastAsia="SimSun"/>
                <w:noProof/>
                <w:sz w:val="18"/>
                <w:szCs w:val="18"/>
                <w:lang w:val="it-IT"/>
              </w:rPr>
              <w:t xml:space="preserve"> Include </w:t>
            </w:r>
            <w:r>
              <w:rPr>
                <w:sz w:val="18"/>
                <w:szCs w:val="18"/>
                <w:lang w:val="it-IT"/>
              </w:rPr>
              <w:t>parestesia, neuropatia sensoriale periferica, disestesia, iperestesia, ipoestesia, nevralgia, neuropatia periferica, neurotossicità, neuropatia motoria periferica, polineuropatia, sensazione di bruciore, nevralgia post</w:t>
            </w:r>
            <w:r>
              <w:rPr>
                <w:sz w:val="18"/>
                <w:szCs w:val="18"/>
                <w:lang w:val="it-IT"/>
              </w:rPr>
              <w:noBreakHyphen/>
              <w:t>erpetica</w:t>
            </w:r>
          </w:p>
          <w:p w14:paraId="63230C53"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f</w:t>
            </w:r>
            <w:r>
              <w:rPr>
                <w:rFonts w:eastAsia="SimSun"/>
                <w:noProof/>
                <w:sz w:val="18"/>
                <w:szCs w:val="18"/>
                <w:lang w:val="it-IT"/>
              </w:rPr>
              <w:t>Include percezione della profondità visiva alterata, cataratta, cecità per i colori acquisita, diplopia, glaucoma, pressione intraoculare aumentata, edema maculare, fotofobia, fotopsia, edema retinico, visione offuscata, acuità visiva ridotta, difetto del campo visivo, compromissione della visione, distacco vitreale, miodesopsie, amaurosi fugace</w:t>
            </w:r>
          </w:p>
          <w:p w14:paraId="63230C54"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 xml:space="preserve">g </w:t>
            </w:r>
            <w:r>
              <w:rPr>
                <w:rFonts w:eastAsia="SimSun"/>
                <w:noProof/>
                <w:sz w:val="18"/>
                <w:szCs w:val="18"/>
                <w:lang w:val="it-IT"/>
              </w:rPr>
              <w:t>Include bradicardia, bradicardia sinusale</w:t>
            </w:r>
          </w:p>
          <w:p w14:paraId="63230C55"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 xml:space="preserve">h </w:t>
            </w:r>
            <w:r>
              <w:rPr>
                <w:rFonts w:eastAsia="SimSun"/>
                <w:noProof/>
                <w:sz w:val="18"/>
                <w:szCs w:val="18"/>
                <w:lang w:val="it-IT"/>
              </w:rPr>
              <w:t>Include tachicardia sinusale, tachicardia, tachicardia atriale, aumento della frequenza cardiaca</w:t>
            </w:r>
          </w:p>
          <w:p w14:paraId="63230C56" w14:textId="77777777" w:rsidR="00895502" w:rsidRDefault="00D370C3">
            <w:pPr>
              <w:numPr>
                <w:ilvl w:val="12"/>
                <w:numId w:val="0"/>
              </w:numPr>
              <w:ind w:right="-2"/>
              <w:rPr>
                <w:rFonts w:eastAsia="SimSun"/>
                <w:noProof/>
                <w:sz w:val="18"/>
                <w:szCs w:val="18"/>
                <w:vertAlign w:val="superscript"/>
                <w:lang w:val="it-IT"/>
              </w:rPr>
            </w:pPr>
            <w:r>
              <w:rPr>
                <w:rFonts w:eastAsia="SimSun"/>
                <w:noProof/>
                <w:sz w:val="18"/>
                <w:szCs w:val="18"/>
                <w:vertAlign w:val="superscript"/>
                <w:lang w:val="it-IT"/>
              </w:rPr>
              <w:t>i</w:t>
            </w:r>
            <w:r>
              <w:rPr>
                <w:rFonts w:eastAsia="SimSun"/>
                <w:noProof/>
                <w:sz w:val="18"/>
                <w:szCs w:val="18"/>
                <w:lang w:val="it-IT"/>
              </w:rPr>
              <w:t xml:space="preserve"> Include</w:t>
            </w:r>
            <w:r>
              <w:rPr>
                <w:lang w:val="it-IT"/>
              </w:rPr>
              <w:t xml:space="preserve"> </w:t>
            </w:r>
            <w:r>
              <w:rPr>
                <w:rFonts w:eastAsia="SimSun"/>
                <w:noProof/>
                <w:sz w:val="18"/>
                <w:szCs w:val="18"/>
                <w:lang w:val="it-IT"/>
              </w:rPr>
              <w:t>aumento della pressione sanguigna, ipertensione diastolica, ipertensione, ipertensione sistolica</w:t>
            </w:r>
          </w:p>
          <w:p w14:paraId="63230C57"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 xml:space="preserve">j </w:t>
            </w:r>
            <w:r>
              <w:rPr>
                <w:rFonts w:eastAsia="SimSun"/>
                <w:noProof/>
                <w:sz w:val="18"/>
                <w:szCs w:val="18"/>
                <w:lang w:val="it-IT"/>
              </w:rPr>
              <w:t>Include dispnea, dispnea da sforzo</w:t>
            </w:r>
          </w:p>
          <w:p w14:paraId="63230C58" w14:textId="77777777" w:rsidR="00895502" w:rsidRDefault="00D370C3">
            <w:pPr>
              <w:numPr>
                <w:ilvl w:val="12"/>
                <w:numId w:val="0"/>
              </w:numPr>
              <w:ind w:right="-2"/>
              <w:rPr>
                <w:noProof/>
                <w:sz w:val="18"/>
                <w:szCs w:val="18"/>
                <w:lang w:val="it-IT"/>
              </w:rPr>
            </w:pPr>
            <w:r>
              <w:rPr>
                <w:noProof/>
                <w:sz w:val="18"/>
                <w:szCs w:val="18"/>
                <w:vertAlign w:val="superscript"/>
                <w:lang w:val="it-IT"/>
              </w:rPr>
              <w:t xml:space="preserve">k </w:t>
            </w:r>
            <w:r>
              <w:rPr>
                <w:noProof/>
                <w:sz w:val="18"/>
                <w:szCs w:val="18"/>
                <w:lang w:val="it-IT"/>
              </w:rPr>
              <w:t>Include malattia polmonare interstiziale, polmonite</w:t>
            </w:r>
          </w:p>
          <w:p w14:paraId="63230C59"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l</w:t>
            </w:r>
            <w:r>
              <w:rPr>
                <w:rFonts w:eastAsia="SimSun"/>
                <w:noProof/>
                <w:sz w:val="18"/>
                <w:szCs w:val="18"/>
                <w:lang w:val="it-IT"/>
              </w:rPr>
              <w:t xml:space="preserve"> Include fastidio addominale, distensione addominale, dolore addominale, dolore addominale inferiore, dolore addominale superiore, fastidio epigastrico</w:t>
            </w:r>
          </w:p>
          <w:p w14:paraId="63230C5A"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 xml:space="preserve">m </w:t>
            </w:r>
            <w:r>
              <w:rPr>
                <w:rFonts w:eastAsia="SimSun"/>
                <w:noProof/>
                <w:sz w:val="18"/>
                <w:szCs w:val="18"/>
                <w:lang w:val="it-IT"/>
              </w:rPr>
              <w:t>Include stomatite aftosa, stomatite, ulcera aftosa, ulcera della bocca, eruzione vescicolare della mucosa orale</w:t>
            </w:r>
          </w:p>
          <w:p w14:paraId="63230C5B" w14:textId="77777777" w:rsidR="00895502" w:rsidRDefault="00D370C3">
            <w:pPr>
              <w:numPr>
                <w:ilvl w:val="12"/>
                <w:numId w:val="0"/>
              </w:numPr>
              <w:ind w:right="-2"/>
              <w:rPr>
                <w:noProof/>
                <w:sz w:val="18"/>
                <w:szCs w:val="18"/>
                <w:lang w:val="it-IT"/>
              </w:rPr>
            </w:pPr>
            <w:r>
              <w:rPr>
                <w:noProof/>
                <w:sz w:val="18"/>
                <w:szCs w:val="18"/>
                <w:vertAlign w:val="superscript"/>
                <w:lang w:val="it-IT"/>
              </w:rPr>
              <w:t xml:space="preserve">n </w:t>
            </w:r>
            <w:r>
              <w:rPr>
                <w:noProof/>
                <w:sz w:val="18"/>
                <w:szCs w:val="18"/>
                <w:lang w:val="it-IT"/>
              </w:rPr>
              <w:t xml:space="preserve">Include dermatite acneiforme, eritema, eruzione esfoliativa, eruzione </w:t>
            </w:r>
            <w:r>
              <w:rPr>
                <w:rFonts w:eastAsia="SimSun"/>
                <w:noProof/>
                <w:sz w:val="18"/>
                <w:szCs w:val="18"/>
                <w:lang w:val="it-IT"/>
              </w:rPr>
              <w:t>cutanea</w:t>
            </w:r>
            <w:r>
              <w:rPr>
                <w:noProof/>
                <w:sz w:val="18"/>
                <w:szCs w:val="18"/>
                <w:lang w:val="it-IT"/>
              </w:rPr>
              <w:t>, esantema</w:t>
            </w:r>
            <w:r>
              <w:rPr>
                <w:rFonts w:eastAsia="SimSun"/>
                <w:noProof/>
                <w:sz w:val="18"/>
                <w:szCs w:val="18"/>
                <w:lang w:val="it-IT"/>
              </w:rPr>
              <w:t xml:space="preserve"> </w:t>
            </w:r>
            <w:r>
              <w:rPr>
                <w:noProof/>
                <w:sz w:val="18"/>
                <w:szCs w:val="18"/>
                <w:lang w:val="it-IT"/>
              </w:rPr>
              <w:t xml:space="preserve">eritematoso, eruzione </w:t>
            </w:r>
            <w:r>
              <w:rPr>
                <w:rFonts w:eastAsia="SimSun"/>
                <w:noProof/>
                <w:sz w:val="18"/>
                <w:szCs w:val="18"/>
                <w:lang w:val="it-IT"/>
              </w:rPr>
              <w:t xml:space="preserve">cutanea </w:t>
            </w:r>
            <w:r>
              <w:rPr>
                <w:noProof/>
                <w:sz w:val="18"/>
                <w:szCs w:val="18"/>
                <w:lang w:val="it-IT"/>
              </w:rPr>
              <w:t xml:space="preserve">maculare, eruzione </w:t>
            </w:r>
            <w:r>
              <w:rPr>
                <w:rFonts w:eastAsia="SimSun"/>
                <w:noProof/>
                <w:sz w:val="18"/>
                <w:szCs w:val="18"/>
                <w:lang w:val="it-IT"/>
              </w:rPr>
              <w:t xml:space="preserve">cutanea </w:t>
            </w:r>
            <w:r>
              <w:rPr>
                <w:noProof/>
                <w:sz w:val="18"/>
                <w:szCs w:val="18"/>
                <w:lang w:val="it-IT"/>
              </w:rPr>
              <w:t>maculo</w:t>
            </w:r>
            <w:r>
              <w:rPr>
                <w:noProof/>
                <w:sz w:val="18"/>
                <w:szCs w:val="18"/>
                <w:lang w:val="it-IT"/>
              </w:rPr>
              <w:noBreakHyphen/>
              <w:t xml:space="preserve">papulare, eruzione </w:t>
            </w:r>
            <w:r>
              <w:rPr>
                <w:rFonts w:eastAsia="SimSun"/>
                <w:noProof/>
                <w:sz w:val="18"/>
                <w:szCs w:val="18"/>
                <w:lang w:val="it-IT"/>
              </w:rPr>
              <w:t xml:space="preserve">cutanea </w:t>
            </w:r>
            <w:r>
              <w:rPr>
                <w:noProof/>
                <w:sz w:val="18"/>
                <w:szCs w:val="18"/>
                <w:lang w:val="it-IT"/>
              </w:rPr>
              <w:t>papulare, eruzione cutanea pruriginosa, esantema</w:t>
            </w:r>
            <w:r>
              <w:rPr>
                <w:rFonts w:eastAsia="SimSun"/>
                <w:noProof/>
                <w:sz w:val="18"/>
                <w:szCs w:val="18"/>
                <w:lang w:val="it-IT"/>
              </w:rPr>
              <w:t xml:space="preserve"> </w:t>
            </w:r>
            <w:r>
              <w:rPr>
                <w:noProof/>
                <w:sz w:val="18"/>
                <w:szCs w:val="18"/>
                <w:lang w:val="it-IT"/>
              </w:rPr>
              <w:t xml:space="preserve">pustoloso, dermatite, dermatite allergica, dermatite da contatto, eritema generalizzato, eruzione </w:t>
            </w:r>
            <w:r>
              <w:rPr>
                <w:rFonts w:eastAsia="SimSun"/>
                <w:noProof/>
                <w:sz w:val="18"/>
                <w:szCs w:val="18"/>
                <w:lang w:val="it-IT"/>
              </w:rPr>
              <w:t xml:space="preserve">cutanea </w:t>
            </w:r>
            <w:r>
              <w:rPr>
                <w:noProof/>
                <w:sz w:val="18"/>
                <w:szCs w:val="18"/>
                <w:lang w:val="it-IT"/>
              </w:rPr>
              <w:t>follicolare, orticaria, eruzione da farmaci, eruzione cutanea tossica</w:t>
            </w:r>
          </w:p>
          <w:p w14:paraId="63230C5C" w14:textId="77777777" w:rsidR="00895502" w:rsidRDefault="00D370C3">
            <w:pPr>
              <w:numPr>
                <w:ilvl w:val="12"/>
                <w:numId w:val="0"/>
              </w:numPr>
              <w:ind w:right="-2"/>
              <w:rPr>
                <w:noProof/>
                <w:sz w:val="18"/>
                <w:szCs w:val="18"/>
                <w:lang w:val="it-IT"/>
              </w:rPr>
            </w:pPr>
            <w:r>
              <w:rPr>
                <w:noProof/>
                <w:sz w:val="18"/>
                <w:szCs w:val="18"/>
                <w:vertAlign w:val="superscript"/>
                <w:lang w:val="it-IT"/>
              </w:rPr>
              <w:t xml:space="preserve">o </w:t>
            </w:r>
            <w:r>
              <w:rPr>
                <w:noProof/>
                <w:sz w:val="18"/>
                <w:szCs w:val="18"/>
                <w:lang w:val="it-IT"/>
              </w:rPr>
              <w:t>Include</w:t>
            </w:r>
            <w:r>
              <w:rPr>
                <w:lang w:val="it-IT"/>
              </w:rPr>
              <w:t xml:space="preserve"> </w:t>
            </w:r>
            <w:r>
              <w:rPr>
                <w:noProof/>
                <w:sz w:val="18"/>
                <w:szCs w:val="18"/>
                <w:lang w:val="it-IT"/>
              </w:rPr>
              <w:t>prurito, prurito allergico, prurito generalizzato, prurito genitale, prurito vulvovaginale</w:t>
            </w:r>
          </w:p>
          <w:p w14:paraId="63230C5D" w14:textId="77777777" w:rsidR="00895502" w:rsidRDefault="00D370C3">
            <w:pPr>
              <w:numPr>
                <w:ilvl w:val="12"/>
                <w:numId w:val="0"/>
              </w:numPr>
              <w:ind w:right="-2"/>
              <w:rPr>
                <w:rFonts w:eastAsia="SimSun"/>
                <w:noProof/>
                <w:sz w:val="18"/>
                <w:szCs w:val="18"/>
                <w:lang w:val="it-IT"/>
              </w:rPr>
            </w:pPr>
            <w:r>
              <w:rPr>
                <w:noProof/>
                <w:sz w:val="18"/>
                <w:szCs w:val="18"/>
                <w:vertAlign w:val="superscript"/>
                <w:lang w:val="it-IT"/>
              </w:rPr>
              <w:t xml:space="preserve">p </w:t>
            </w:r>
            <w:r>
              <w:rPr>
                <w:noProof/>
                <w:sz w:val="18"/>
                <w:szCs w:val="18"/>
                <w:lang w:val="it-IT"/>
              </w:rPr>
              <w:t>Include reazione di fotosensibilità, eruzione polimorfa alla luce, dermatite solare</w:t>
            </w:r>
          </w:p>
          <w:p w14:paraId="63230C5E" w14:textId="77777777" w:rsidR="00895502" w:rsidRDefault="00D370C3">
            <w:pPr>
              <w:numPr>
                <w:ilvl w:val="12"/>
                <w:numId w:val="0"/>
              </w:numPr>
              <w:ind w:right="-2"/>
              <w:rPr>
                <w:noProof/>
                <w:sz w:val="18"/>
                <w:szCs w:val="18"/>
                <w:lang w:val="it-IT"/>
              </w:rPr>
            </w:pPr>
            <w:r>
              <w:rPr>
                <w:noProof/>
                <w:sz w:val="18"/>
                <w:szCs w:val="18"/>
                <w:vertAlign w:val="superscript"/>
                <w:lang w:val="it-IT"/>
              </w:rPr>
              <w:t xml:space="preserve">q </w:t>
            </w:r>
            <w:r>
              <w:rPr>
                <w:noProof/>
                <w:sz w:val="18"/>
                <w:szCs w:val="18"/>
                <w:lang w:val="it-IT"/>
              </w:rPr>
              <w:t>Include dolore muscoloscheletrico, mialgia, spasmi muscolari, tensione muscolare, contrazioni muscolari, fastidio muscoloscheletrico</w:t>
            </w:r>
          </w:p>
          <w:p w14:paraId="63230C5F" w14:textId="77777777" w:rsidR="00895502" w:rsidRDefault="00D370C3">
            <w:pPr>
              <w:numPr>
                <w:ilvl w:val="12"/>
                <w:numId w:val="0"/>
              </w:numPr>
              <w:ind w:right="-2"/>
              <w:rPr>
                <w:rFonts w:eastAsia="SimSun"/>
                <w:noProof/>
                <w:sz w:val="18"/>
                <w:szCs w:val="18"/>
                <w:lang w:val="it-IT"/>
              </w:rPr>
            </w:pPr>
            <w:r>
              <w:rPr>
                <w:noProof/>
                <w:sz w:val="18"/>
                <w:szCs w:val="18"/>
                <w:vertAlign w:val="superscript"/>
                <w:lang w:val="it-IT"/>
              </w:rPr>
              <w:t xml:space="preserve">r </w:t>
            </w:r>
            <w:r>
              <w:rPr>
                <w:noProof/>
                <w:sz w:val="18"/>
                <w:szCs w:val="18"/>
                <w:lang w:val="it-IT"/>
              </w:rPr>
              <w:t>Include astenia, stanchezza</w:t>
            </w:r>
          </w:p>
          <w:p w14:paraId="63230C60" w14:textId="77777777" w:rsidR="00895502" w:rsidRDefault="00D370C3">
            <w:pPr>
              <w:numPr>
                <w:ilvl w:val="12"/>
                <w:numId w:val="0"/>
              </w:numPr>
              <w:ind w:right="-2"/>
              <w:rPr>
                <w:rFonts w:eastAsia="SimSun"/>
                <w:noProof/>
                <w:sz w:val="18"/>
                <w:szCs w:val="18"/>
                <w:lang w:val="it-IT"/>
              </w:rPr>
            </w:pPr>
            <w:r>
              <w:rPr>
                <w:rFonts w:eastAsia="SimSun"/>
                <w:noProof/>
                <w:sz w:val="18"/>
                <w:szCs w:val="18"/>
                <w:vertAlign w:val="superscript"/>
                <w:lang w:val="it-IT"/>
              </w:rPr>
              <w:t xml:space="preserve">s </w:t>
            </w:r>
            <w:r>
              <w:rPr>
                <w:rFonts w:eastAsia="SimSun"/>
                <w:noProof/>
                <w:sz w:val="18"/>
                <w:szCs w:val="18"/>
                <w:lang w:val="it-IT"/>
              </w:rPr>
              <w:t>Include edema delle palpebre, edema della faccia, edema periferico, edema periorbitale, tumefazione del viso, edema generalizzato, tumefazione periferica, angioedema, tumefazione delle labbra, gonfiore periorbitale, tumefazione cutanea, tumefazione della palpebra</w:t>
            </w:r>
          </w:p>
          <w:p w14:paraId="63230C61" w14:textId="77777777" w:rsidR="00895502" w:rsidRDefault="00D370C3">
            <w:pPr>
              <w:numPr>
                <w:ilvl w:val="12"/>
                <w:numId w:val="0"/>
              </w:numPr>
              <w:ind w:right="-2"/>
              <w:rPr>
                <w:rStyle w:val="CommentReference"/>
                <w:rFonts w:eastAsia="SimSun"/>
                <w:noProof/>
                <w:sz w:val="18"/>
                <w:szCs w:val="18"/>
                <w:lang w:val="it-IT"/>
              </w:rPr>
            </w:pPr>
            <w:r>
              <w:rPr>
                <w:rFonts w:eastAsia="SimSun"/>
                <w:noProof/>
                <w:sz w:val="18"/>
                <w:szCs w:val="18"/>
                <w:vertAlign w:val="superscript"/>
                <w:lang w:val="it-IT"/>
              </w:rPr>
              <w:t xml:space="preserve">t </w:t>
            </w:r>
            <w:r>
              <w:rPr>
                <w:rFonts w:eastAsia="SimSun"/>
                <w:noProof/>
                <w:sz w:val="18"/>
                <w:szCs w:val="18"/>
                <w:lang w:val="it-IT"/>
              </w:rPr>
              <w:t>Include colesterolo ematico aumentato, ipercolesterolemia</w:t>
            </w:r>
          </w:p>
        </w:tc>
      </w:tr>
    </w:tbl>
    <w:p w14:paraId="63230C63" w14:textId="77777777" w:rsidR="00895502" w:rsidRDefault="00895502">
      <w:pPr>
        <w:numPr>
          <w:ilvl w:val="12"/>
          <w:numId w:val="0"/>
        </w:numPr>
        <w:rPr>
          <w:i/>
          <w:noProof/>
          <w:szCs w:val="22"/>
          <w:lang w:val="it-IT"/>
        </w:rPr>
      </w:pPr>
    </w:p>
    <w:p w14:paraId="63230C64" w14:textId="77777777" w:rsidR="00895502" w:rsidRDefault="00D370C3">
      <w:pPr>
        <w:keepNext/>
        <w:numPr>
          <w:ilvl w:val="12"/>
          <w:numId w:val="0"/>
        </w:numPr>
        <w:rPr>
          <w:noProof/>
          <w:szCs w:val="22"/>
          <w:u w:val="single"/>
          <w:lang w:val="it-IT"/>
        </w:rPr>
      </w:pPr>
      <w:r>
        <w:rPr>
          <w:noProof/>
          <w:szCs w:val="22"/>
          <w:u w:val="single"/>
          <w:lang w:val="it-IT"/>
        </w:rPr>
        <w:t>Descrizione di alcune reazioni avverse</w:t>
      </w:r>
    </w:p>
    <w:p w14:paraId="63230C65" w14:textId="77777777" w:rsidR="00895502" w:rsidRDefault="00895502">
      <w:pPr>
        <w:keepNext/>
        <w:numPr>
          <w:ilvl w:val="12"/>
          <w:numId w:val="0"/>
        </w:numPr>
        <w:rPr>
          <w:b/>
          <w:bCs/>
          <w:iCs/>
          <w:noProof/>
          <w:szCs w:val="22"/>
          <w:highlight w:val="yellow"/>
          <w:lang w:val="it-IT"/>
        </w:rPr>
      </w:pPr>
    </w:p>
    <w:p w14:paraId="63230C66" w14:textId="77777777" w:rsidR="00895502" w:rsidRDefault="00D370C3">
      <w:pPr>
        <w:keepNext/>
        <w:numPr>
          <w:ilvl w:val="12"/>
          <w:numId w:val="0"/>
        </w:numPr>
        <w:rPr>
          <w:bCs/>
          <w:i/>
          <w:iCs/>
          <w:noProof/>
          <w:szCs w:val="22"/>
          <w:u w:val="single"/>
          <w:lang w:val="it-IT"/>
        </w:rPr>
      </w:pPr>
      <w:r>
        <w:rPr>
          <w:bCs/>
          <w:i/>
          <w:iCs/>
          <w:noProof/>
          <w:szCs w:val="22"/>
          <w:u w:val="single"/>
          <w:lang w:val="it-IT"/>
        </w:rPr>
        <w:t>Reazioni avverse polmonari</w:t>
      </w:r>
    </w:p>
    <w:p w14:paraId="63230C67" w14:textId="77777777" w:rsidR="00895502" w:rsidRDefault="00895502">
      <w:pPr>
        <w:keepNext/>
        <w:numPr>
          <w:ilvl w:val="12"/>
          <w:numId w:val="0"/>
        </w:numPr>
        <w:rPr>
          <w:bCs/>
          <w:i/>
          <w:iCs/>
          <w:noProof/>
          <w:szCs w:val="22"/>
          <w:u w:val="single"/>
          <w:lang w:val="it-IT"/>
        </w:rPr>
      </w:pPr>
    </w:p>
    <w:p w14:paraId="63230C68" w14:textId="77777777" w:rsidR="00895502" w:rsidRDefault="00D370C3">
      <w:pPr>
        <w:numPr>
          <w:ilvl w:val="12"/>
          <w:numId w:val="0"/>
        </w:numPr>
        <w:ind w:right="-2"/>
        <w:rPr>
          <w:noProof/>
          <w:szCs w:val="22"/>
          <w:lang w:val="it-IT"/>
        </w:rPr>
      </w:pPr>
      <w:r>
        <w:rPr>
          <w:noProof/>
          <w:szCs w:val="22"/>
          <w:lang w:val="it-IT"/>
        </w:rPr>
        <w:t>Nello studio ALTA 1 L, il 2,9% dei pazienti ha presentato ILD/polmonite di qualsiasi grado nelle prime fasi del trattamento (entro 8 giorni), con ILD/polmonite di Grado 3</w:t>
      </w:r>
      <w:r>
        <w:rPr>
          <w:noProof/>
          <w:szCs w:val="22"/>
          <w:lang w:val="it-IT"/>
        </w:rPr>
        <w:noBreakHyphen/>
        <w:t>4 nel 2,2% dei pazienti. Non ci sono stati casi di ILD/polmonite fatale. Inoltre, il 3,7% dei pazienti ha presentato polmonite successivamente durante il trattamento.</w:t>
      </w:r>
    </w:p>
    <w:p w14:paraId="63230C69" w14:textId="77777777" w:rsidR="00895502" w:rsidRDefault="00895502">
      <w:pPr>
        <w:numPr>
          <w:ilvl w:val="12"/>
          <w:numId w:val="0"/>
        </w:numPr>
        <w:ind w:right="-2"/>
        <w:rPr>
          <w:noProof/>
          <w:szCs w:val="22"/>
          <w:lang w:val="it-IT"/>
        </w:rPr>
      </w:pPr>
    </w:p>
    <w:p w14:paraId="63230C6A" w14:textId="77777777" w:rsidR="00895502" w:rsidRDefault="00D370C3">
      <w:pPr>
        <w:numPr>
          <w:ilvl w:val="12"/>
          <w:numId w:val="0"/>
        </w:numPr>
        <w:ind w:right="-2"/>
        <w:rPr>
          <w:noProof/>
          <w:szCs w:val="22"/>
          <w:lang w:val="it-IT"/>
        </w:rPr>
      </w:pPr>
      <w:r>
        <w:rPr>
          <w:noProof/>
          <w:szCs w:val="22"/>
          <w:lang w:val="it-IT"/>
        </w:rPr>
        <w:t>Nello studio ALTA, il 6,4% dei pazienti ha presentato reazioni avverse polmonari di ogni grado,</w:t>
      </w:r>
      <w:r>
        <w:rPr>
          <w:szCs w:val="22"/>
          <w:lang w:val="it-IT"/>
        </w:rPr>
        <w:t xml:space="preserve"> incluse ILD/polmonite, infezione polmonare e dispnea,</w:t>
      </w:r>
      <w:r>
        <w:rPr>
          <w:noProof/>
          <w:szCs w:val="22"/>
          <w:lang w:val="it-IT"/>
        </w:rPr>
        <w:t xml:space="preserve"> nelle prime fasi del trattamento (entro 9 giorni, </w:t>
      </w:r>
      <w:r>
        <w:rPr>
          <w:noProof/>
          <w:szCs w:val="22"/>
          <w:lang w:val="it-IT"/>
        </w:rPr>
        <w:lastRenderedPageBreak/>
        <w:t>insorgenza mediana: 2 giorni); il 2,7% dei pazienti ha presentato reazioni avverse polmonari di Grado 3</w:t>
      </w:r>
      <w:r>
        <w:rPr>
          <w:noProof/>
          <w:szCs w:val="22"/>
          <w:lang w:val="it-IT"/>
        </w:rPr>
        <w:noBreakHyphen/>
        <w:t>4 e 1 paziente (0,5%) ha presentato infezione polmonare fatale. In seguito alle reazioni avverse polmonari di Grado 1</w:t>
      </w:r>
      <w:r>
        <w:rPr>
          <w:noProof/>
          <w:szCs w:val="22"/>
          <w:lang w:val="it-IT"/>
        </w:rPr>
        <w:noBreakHyphen/>
        <w:t>2, il trattamento con Alunbrig è stato sospeso e ripreso oppure ne è stata ridotta la dose. Le reazioni avverse polmonari precoci si sono verificate anche in uno studio di dose escalation su pazienti (N = 137) (studio 101), inclusi tre casi fatali (ipossia, sindrome da distress respiratorio acuto e infezione polmonare). Inoltre, il 2,3% dei pazienti nello studio ALTA ha presentato polmonite successivamente durante il trattamento, con polmonite di Grado 3 riscontrata in 2 pazienti (vedere paragrafi 4.2 e 4.4).</w:t>
      </w:r>
    </w:p>
    <w:p w14:paraId="63230C6B" w14:textId="77777777" w:rsidR="00895502" w:rsidRDefault="00895502">
      <w:pPr>
        <w:numPr>
          <w:ilvl w:val="12"/>
          <w:numId w:val="0"/>
        </w:numPr>
        <w:ind w:right="-2"/>
        <w:rPr>
          <w:noProof/>
          <w:szCs w:val="22"/>
          <w:lang w:val="it-IT"/>
        </w:rPr>
      </w:pPr>
    </w:p>
    <w:p w14:paraId="63230C6C" w14:textId="77777777" w:rsidR="00895502" w:rsidRDefault="00D370C3">
      <w:pPr>
        <w:keepNext/>
        <w:numPr>
          <w:ilvl w:val="12"/>
          <w:numId w:val="0"/>
        </w:numPr>
        <w:rPr>
          <w:i/>
          <w:szCs w:val="22"/>
          <w:u w:val="single"/>
          <w:lang w:val="it-IT"/>
        </w:rPr>
      </w:pPr>
      <w:r>
        <w:rPr>
          <w:i/>
          <w:szCs w:val="22"/>
          <w:u w:val="single"/>
          <w:lang w:val="it-IT"/>
        </w:rPr>
        <w:t>Anziani</w:t>
      </w:r>
    </w:p>
    <w:p w14:paraId="63230C6D" w14:textId="77777777" w:rsidR="00895502" w:rsidRDefault="00895502">
      <w:pPr>
        <w:keepNext/>
        <w:numPr>
          <w:ilvl w:val="12"/>
          <w:numId w:val="0"/>
        </w:numPr>
        <w:rPr>
          <w:i/>
          <w:szCs w:val="22"/>
          <w:u w:val="single"/>
          <w:lang w:val="it-IT"/>
        </w:rPr>
      </w:pPr>
    </w:p>
    <w:p w14:paraId="63230C6E" w14:textId="77777777" w:rsidR="00895502" w:rsidRDefault="00D370C3">
      <w:pPr>
        <w:numPr>
          <w:ilvl w:val="12"/>
          <w:numId w:val="0"/>
        </w:numPr>
        <w:ind w:right="-2"/>
        <w:rPr>
          <w:szCs w:val="22"/>
          <w:lang w:val="it-IT"/>
        </w:rPr>
      </w:pPr>
      <w:r>
        <w:rPr>
          <w:szCs w:val="22"/>
          <w:lang w:val="it-IT"/>
        </w:rPr>
        <w:t xml:space="preserve">Una reazione avversa polmonare precoce è stata riportata nel 10,1% dei pazienti di età ≥ 65 anni rispetto al 3,1% dei pazienti di età &lt; 65 anni. </w:t>
      </w:r>
    </w:p>
    <w:p w14:paraId="63230C6F" w14:textId="77777777" w:rsidR="00895502" w:rsidRDefault="00895502">
      <w:pPr>
        <w:numPr>
          <w:ilvl w:val="12"/>
          <w:numId w:val="0"/>
        </w:numPr>
        <w:ind w:right="-2"/>
        <w:rPr>
          <w:noProof/>
          <w:szCs w:val="22"/>
          <w:lang w:val="it-IT"/>
        </w:rPr>
      </w:pPr>
    </w:p>
    <w:p w14:paraId="63230C70" w14:textId="77777777" w:rsidR="00895502" w:rsidRDefault="00D370C3">
      <w:pPr>
        <w:keepNext/>
        <w:numPr>
          <w:ilvl w:val="12"/>
          <w:numId w:val="0"/>
        </w:numPr>
        <w:rPr>
          <w:bCs/>
          <w:i/>
          <w:iCs/>
          <w:noProof/>
          <w:szCs w:val="22"/>
          <w:u w:val="single"/>
          <w:lang w:val="it-IT"/>
        </w:rPr>
      </w:pPr>
      <w:r>
        <w:rPr>
          <w:bCs/>
          <w:i/>
          <w:iCs/>
          <w:noProof/>
          <w:szCs w:val="22"/>
          <w:u w:val="single"/>
          <w:lang w:val="it-IT"/>
        </w:rPr>
        <w:t>Ipertensione</w:t>
      </w:r>
    </w:p>
    <w:p w14:paraId="63230C71" w14:textId="77777777" w:rsidR="00895502" w:rsidRDefault="00895502">
      <w:pPr>
        <w:keepNext/>
        <w:numPr>
          <w:ilvl w:val="12"/>
          <w:numId w:val="0"/>
        </w:numPr>
        <w:rPr>
          <w:bCs/>
          <w:i/>
          <w:iCs/>
          <w:noProof/>
          <w:szCs w:val="22"/>
          <w:u w:val="single"/>
          <w:lang w:val="it-IT"/>
        </w:rPr>
      </w:pPr>
    </w:p>
    <w:p w14:paraId="63230C72" w14:textId="77777777" w:rsidR="00895502" w:rsidRDefault="00D370C3">
      <w:pPr>
        <w:numPr>
          <w:ilvl w:val="12"/>
          <w:numId w:val="0"/>
        </w:numPr>
        <w:ind w:right="-2"/>
        <w:rPr>
          <w:noProof/>
          <w:szCs w:val="22"/>
          <w:lang w:val="it-IT"/>
        </w:rPr>
      </w:pPr>
      <w:r>
        <w:rPr>
          <w:noProof/>
          <w:szCs w:val="22"/>
          <w:lang w:val="it-IT"/>
        </w:rPr>
        <w:t>Il 30% dei pazienti trattati con Alunbrig seguendo il regime di 180 mg ha presentato ipertensione, con un 11% che ha presentato ipertensione di Grado 3. Una riduzione della dose, a causa di ipertensione, è stata effettuata nell’1,5% dei pazienti che seguivano il regime di 180 mg. In tutti i pazienti è stato riscontrato un incremento della pressione sanguigna sistolica e diastolica media nel tempo (vedere paragrafi 4.2 e 4.4).</w:t>
      </w:r>
    </w:p>
    <w:p w14:paraId="63230C73" w14:textId="77777777" w:rsidR="00895502" w:rsidRDefault="00895502">
      <w:pPr>
        <w:numPr>
          <w:ilvl w:val="12"/>
          <w:numId w:val="0"/>
        </w:numPr>
        <w:ind w:right="-2"/>
        <w:rPr>
          <w:bCs/>
          <w:iCs/>
          <w:noProof/>
          <w:szCs w:val="22"/>
          <w:lang w:val="it-IT"/>
        </w:rPr>
      </w:pPr>
    </w:p>
    <w:p w14:paraId="63230C74" w14:textId="77777777" w:rsidR="00895502" w:rsidRDefault="00D370C3">
      <w:pPr>
        <w:keepNext/>
        <w:numPr>
          <w:ilvl w:val="12"/>
          <w:numId w:val="0"/>
        </w:numPr>
        <w:rPr>
          <w:bCs/>
          <w:i/>
          <w:iCs/>
          <w:noProof/>
          <w:szCs w:val="22"/>
          <w:u w:val="single"/>
          <w:lang w:val="it-IT"/>
        </w:rPr>
      </w:pPr>
      <w:r>
        <w:rPr>
          <w:bCs/>
          <w:i/>
          <w:iCs/>
          <w:noProof/>
          <w:szCs w:val="22"/>
          <w:u w:val="single"/>
          <w:lang w:val="it-IT"/>
        </w:rPr>
        <w:t>Bradicardia</w:t>
      </w:r>
    </w:p>
    <w:p w14:paraId="63230C75" w14:textId="77777777" w:rsidR="00895502" w:rsidRDefault="00895502">
      <w:pPr>
        <w:keepNext/>
        <w:numPr>
          <w:ilvl w:val="12"/>
          <w:numId w:val="0"/>
        </w:numPr>
        <w:rPr>
          <w:bCs/>
          <w:i/>
          <w:iCs/>
          <w:noProof/>
          <w:szCs w:val="22"/>
          <w:u w:val="single"/>
          <w:lang w:val="it-IT"/>
        </w:rPr>
      </w:pPr>
    </w:p>
    <w:p w14:paraId="63230C76" w14:textId="77777777" w:rsidR="00895502" w:rsidRDefault="00D370C3">
      <w:pPr>
        <w:numPr>
          <w:ilvl w:val="12"/>
          <w:numId w:val="0"/>
        </w:numPr>
        <w:ind w:right="-2"/>
        <w:rPr>
          <w:noProof/>
          <w:szCs w:val="22"/>
          <w:lang w:val="it-IT"/>
        </w:rPr>
      </w:pPr>
      <w:r>
        <w:rPr>
          <w:noProof/>
          <w:szCs w:val="22"/>
          <w:lang w:val="it-IT"/>
        </w:rPr>
        <w:t>L’8,4% dei pazienti trattati con Alunbrig secondo il regime di 180 mg ha presentato bradicardia.</w:t>
      </w:r>
    </w:p>
    <w:p w14:paraId="63230C77" w14:textId="77777777" w:rsidR="00895502" w:rsidRDefault="00895502">
      <w:pPr>
        <w:numPr>
          <w:ilvl w:val="12"/>
          <w:numId w:val="0"/>
        </w:numPr>
        <w:ind w:right="-2"/>
        <w:rPr>
          <w:noProof/>
          <w:szCs w:val="22"/>
          <w:lang w:val="it-IT"/>
        </w:rPr>
      </w:pPr>
    </w:p>
    <w:p w14:paraId="63230C78" w14:textId="77777777" w:rsidR="00895502" w:rsidRDefault="00D370C3">
      <w:pPr>
        <w:numPr>
          <w:ilvl w:val="12"/>
          <w:numId w:val="0"/>
        </w:numPr>
        <w:ind w:right="-2"/>
        <w:rPr>
          <w:noProof/>
          <w:szCs w:val="22"/>
          <w:lang w:val="it-IT"/>
        </w:rPr>
      </w:pPr>
      <w:r>
        <w:rPr>
          <w:noProof/>
          <w:szCs w:val="22"/>
          <w:lang w:val="it-IT"/>
        </w:rPr>
        <w:t>Nell’8,4% dei pazienti che seguivano il regime di 180 mg è stata riscontrata frequenza cardiaca inferiore a 50 battiti al minuto (bpm) (vedere paragrafi 4.2 e 4.4).</w:t>
      </w:r>
    </w:p>
    <w:p w14:paraId="63230C79" w14:textId="77777777" w:rsidR="00895502" w:rsidRDefault="00895502">
      <w:pPr>
        <w:numPr>
          <w:ilvl w:val="12"/>
          <w:numId w:val="0"/>
        </w:numPr>
        <w:ind w:right="-2"/>
        <w:rPr>
          <w:noProof/>
          <w:szCs w:val="22"/>
          <w:lang w:val="it-IT"/>
        </w:rPr>
      </w:pPr>
    </w:p>
    <w:p w14:paraId="63230C7A" w14:textId="77777777" w:rsidR="00895502" w:rsidRDefault="00D370C3">
      <w:pPr>
        <w:keepNext/>
        <w:numPr>
          <w:ilvl w:val="12"/>
          <w:numId w:val="0"/>
        </w:numPr>
        <w:rPr>
          <w:bCs/>
          <w:i/>
          <w:iCs/>
          <w:noProof/>
          <w:szCs w:val="22"/>
          <w:u w:val="single"/>
          <w:lang w:val="it-IT"/>
        </w:rPr>
      </w:pPr>
      <w:r>
        <w:rPr>
          <w:bCs/>
          <w:i/>
          <w:iCs/>
          <w:noProof/>
          <w:szCs w:val="22"/>
          <w:u w:val="single"/>
          <w:lang w:val="it-IT"/>
        </w:rPr>
        <w:t>Disturbi visivi</w:t>
      </w:r>
    </w:p>
    <w:p w14:paraId="63230C7B" w14:textId="77777777" w:rsidR="00895502" w:rsidRDefault="00895502">
      <w:pPr>
        <w:keepNext/>
        <w:numPr>
          <w:ilvl w:val="12"/>
          <w:numId w:val="0"/>
        </w:numPr>
        <w:rPr>
          <w:bCs/>
          <w:i/>
          <w:iCs/>
          <w:noProof/>
          <w:szCs w:val="22"/>
          <w:u w:val="single"/>
          <w:lang w:val="it-IT"/>
        </w:rPr>
      </w:pPr>
    </w:p>
    <w:p w14:paraId="63230C7C" w14:textId="77777777" w:rsidR="00895502" w:rsidRDefault="00D370C3">
      <w:pPr>
        <w:numPr>
          <w:ilvl w:val="12"/>
          <w:numId w:val="0"/>
        </w:numPr>
        <w:rPr>
          <w:noProof/>
          <w:szCs w:val="22"/>
          <w:lang w:val="it-IT"/>
        </w:rPr>
      </w:pPr>
      <w:r>
        <w:rPr>
          <w:noProof/>
          <w:szCs w:val="22"/>
          <w:lang w:val="it-IT"/>
        </w:rPr>
        <w:t>Il 14% dei pazienti trattati con Alunbrig secondo il regime di 180 mg ha presentato reazioni avverse visive. Tra queste, sono state segnalate tre reazioni avverse di Grado 3 (l’1,1%), inclusi edema maculare e cataratta.</w:t>
      </w:r>
    </w:p>
    <w:p w14:paraId="63230C7D" w14:textId="77777777" w:rsidR="00895502" w:rsidRDefault="00895502">
      <w:pPr>
        <w:numPr>
          <w:ilvl w:val="12"/>
          <w:numId w:val="0"/>
        </w:numPr>
        <w:ind w:right="-2"/>
        <w:rPr>
          <w:noProof/>
          <w:szCs w:val="22"/>
          <w:lang w:val="it-IT"/>
        </w:rPr>
      </w:pPr>
    </w:p>
    <w:p w14:paraId="63230C7E" w14:textId="77777777" w:rsidR="00895502" w:rsidRDefault="00D370C3">
      <w:pPr>
        <w:numPr>
          <w:ilvl w:val="12"/>
          <w:numId w:val="0"/>
        </w:numPr>
        <w:ind w:right="-2"/>
        <w:rPr>
          <w:noProof/>
          <w:szCs w:val="22"/>
          <w:lang w:val="it-IT"/>
        </w:rPr>
      </w:pPr>
      <w:r>
        <w:rPr>
          <w:noProof/>
          <w:szCs w:val="22"/>
          <w:lang w:val="it-IT"/>
        </w:rPr>
        <w:t>In due pazienti (0,7%) che seguivano il regime di 180 mg è stata ridotta la dose in seguito a disturbi visivi (vedere paragrafi 4.2 e 4.4).</w:t>
      </w:r>
    </w:p>
    <w:p w14:paraId="63230C7F" w14:textId="77777777" w:rsidR="00895502" w:rsidRDefault="00895502">
      <w:pPr>
        <w:numPr>
          <w:ilvl w:val="12"/>
          <w:numId w:val="0"/>
        </w:numPr>
        <w:ind w:right="-2"/>
        <w:rPr>
          <w:noProof/>
          <w:szCs w:val="22"/>
          <w:lang w:val="it-IT"/>
        </w:rPr>
      </w:pPr>
    </w:p>
    <w:p w14:paraId="63230C80" w14:textId="77777777" w:rsidR="00895502" w:rsidRDefault="00D370C3">
      <w:pPr>
        <w:keepNext/>
        <w:numPr>
          <w:ilvl w:val="12"/>
          <w:numId w:val="0"/>
        </w:numPr>
        <w:ind w:right="-2"/>
        <w:rPr>
          <w:i/>
          <w:noProof/>
          <w:szCs w:val="22"/>
          <w:u w:val="single"/>
          <w:lang w:val="it-IT"/>
        </w:rPr>
      </w:pPr>
      <w:r>
        <w:rPr>
          <w:i/>
          <w:noProof/>
          <w:szCs w:val="22"/>
          <w:u w:val="single"/>
          <w:lang w:val="it-IT"/>
        </w:rPr>
        <w:t>Neuropatia periferica</w:t>
      </w:r>
    </w:p>
    <w:p w14:paraId="63230C81" w14:textId="77777777" w:rsidR="00895502" w:rsidRDefault="00895502">
      <w:pPr>
        <w:keepNext/>
        <w:numPr>
          <w:ilvl w:val="12"/>
          <w:numId w:val="0"/>
        </w:numPr>
        <w:ind w:right="-2"/>
        <w:rPr>
          <w:i/>
          <w:noProof/>
          <w:szCs w:val="22"/>
          <w:u w:val="single"/>
          <w:lang w:val="it-IT"/>
        </w:rPr>
      </w:pPr>
    </w:p>
    <w:p w14:paraId="63230C82" w14:textId="77777777" w:rsidR="00895502" w:rsidRDefault="00D370C3">
      <w:pPr>
        <w:autoSpaceDE w:val="0"/>
        <w:autoSpaceDN w:val="0"/>
        <w:rPr>
          <w:noProof/>
          <w:szCs w:val="22"/>
          <w:lang w:val="it-IT"/>
        </w:rPr>
      </w:pPr>
      <w:r>
        <w:rPr>
          <w:color w:val="000000"/>
          <w:szCs w:val="22"/>
          <w:lang w:val="it-IT"/>
        </w:rPr>
        <w:t>Il 20% dei pazienti trattati con Alunbrig secondo il regime di 180 mg ha presentato neuropatia periferica come reazione avversa. Tale reazione si è risolta nel trentatré percento dei pazienti. La durata mediana di tali reazione avverse è stata di 6,6 mesi, con una durata massima di 28,9 mesi.</w:t>
      </w:r>
    </w:p>
    <w:p w14:paraId="63230C83" w14:textId="77777777" w:rsidR="00895502" w:rsidRDefault="00895502">
      <w:pPr>
        <w:numPr>
          <w:ilvl w:val="12"/>
          <w:numId w:val="0"/>
        </w:numPr>
        <w:ind w:right="-2"/>
        <w:rPr>
          <w:bCs/>
          <w:iCs/>
          <w:noProof/>
          <w:szCs w:val="22"/>
          <w:lang w:val="it-IT"/>
        </w:rPr>
      </w:pPr>
    </w:p>
    <w:p w14:paraId="63230C84" w14:textId="77777777" w:rsidR="00895502" w:rsidRDefault="00D370C3">
      <w:pPr>
        <w:keepNext/>
        <w:numPr>
          <w:ilvl w:val="12"/>
          <w:numId w:val="0"/>
        </w:numPr>
        <w:rPr>
          <w:bCs/>
          <w:i/>
          <w:iCs/>
          <w:noProof/>
          <w:szCs w:val="22"/>
          <w:u w:val="single"/>
          <w:lang w:val="it-IT"/>
        </w:rPr>
      </w:pPr>
      <w:r>
        <w:rPr>
          <w:bCs/>
          <w:i/>
          <w:iCs/>
          <w:noProof/>
          <w:szCs w:val="22"/>
          <w:u w:val="single"/>
          <w:lang w:val="it-IT"/>
        </w:rPr>
        <w:t>Incremento di creatina fosfochinasi (CPK)</w:t>
      </w:r>
    </w:p>
    <w:p w14:paraId="63230C85" w14:textId="77777777" w:rsidR="00895502" w:rsidRDefault="00895502">
      <w:pPr>
        <w:keepNext/>
        <w:numPr>
          <w:ilvl w:val="12"/>
          <w:numId w:val="0"/>
        </w:numPr>
        <w:rPr>
          <w:bCs/>
          <w:i/>
          <w:iCs/>
          <w:noProof/>
          <w:szCs w:val="22"/>
          <w:u w:val="single"/>
          <w:lang w:val="it-IT"/>
        </w:rPr>
      </w:pPr>
    </w:p>
    <w:p w14:paraId="63230C86" w14:textId="77777777" w:rsidR="00895502" w:rsidRDefault="00D370C3">
      <w:pPr>
        <w:numPr>
          <w:ilvl w:val="12"/>
          <w:numId w:val="0"/>
        </w:numPr>
        <w:ind w:right="-2"/>
        <w:rPr>
          <w:noProof/>
          <w:szCs w:val="22"/>
          <w:lang w:val="it-IT"/>
        </w:rPr>
      </w:pPr>
      <w:r>
        <w:rPr>
          <w:noProof/>
          <w:szCs w:val="22"/>
          <w:lang w:val="it-IT"/>
        </w:rPr>
        <w:t>Nello studio ALTA 1 L e ALTA, il 64% dei pazienti trattati con Alunbrig secondo il regime di 180 mg ha presentato un incremento di CPK. L’incidenza degli incrementi di CPK di Grado 3</w:t>
      </w:r>
      <w:r>
        <w:rPr>
          <w:noProof/>
          <w:szCs w:val="22"/>
          <w:lang w:val="it-IT"/>
        </w:rPr>
        <w:noBreakHyphen/>
        <w:t>4 è stata del 18%. Il tempo mediano di insorgenza degli incrementi di CPK è risultato di 28 giorni.</w:t>
      </w:r>
    </w:p>
    <w:p w14:paraId="63230C87" w14:textId="77777777" w:rsidR="00895502" w:rsidRDefault="00895502">
      <w:pPr>
        <w:numPr>
          <w:ilvl w:val="12"/>
          <w:numId w:val="0"/>
        </w:numPr>
        <w:ind w:right="-2"/>
        <w:rPr>
          <w:noProof/>
          <w:szCs w:val="22"/>
          <w:highlight w:val="yellow"/>
          <w:lang w:val="it-IT"/>
        </w:rPr>
      </w:pPr>
    </w:p>
    <w:p w14:paraId="63230C88" w14:textId="77777777" w:rsidR="00895502" w:rsidRDefault="00D370C3">
      <w:pPr>
        <w:numPr>
          <w:ilvl w:val="12"/>
          <w:numId w:val="0"/>
        </w:numPr>
        <w:ind w:right="-2"/>
        <w:rPr>
          <w:noProof/>
          <w:szCs w:val="22"/>
          <w:lang w:val="it-IT"/>
        </w:rPr>
      </w:pPr>
      <w:r>
        <w:rPr>
          <w:noProof/>
          <w:szCs w:val="22"/>
          <w:lang w:val="it-IT"/>
        </w:rPr>
        <w:t>Nel 10% dei pazienti che seguivano il regime di 180 mg è stata ridotta la dose in seguito all’incremento di CPK (vedere paragrafi 4.2 e 4.4).</w:t>
      </w:r>
    </w:p>
    <w:p w14:paraId="63230C89" w14:textId="77777777" w:rsidR="00895502" w:rsidRDefault="00895502">
      <w:pPr>
        <w:numPr>
          <w:ilvl w:val="12"/>
          <w:numId w:val="0"/>
        </w:numPr>
        <w:ind w:right="-2"/>
        <w:rPr>
          <w:noProof/>
          <w:szCs w:val="22"/>
          <w:lang w:val="it-IT"/>
        </w:rPr>
      </w:pPr>
    </w:p>
    <w:p w14:paraId="63230C8A" w14:textId="77777777" w:rsidR="00895502" w:rsidRDefault="00D370C3">
      <w:pPr>
        <w:keepNext/>
        <w:numPr>
          <w:ilvl w:val="12"/>
          <w:numId w:val="0"/>
        </w:numPr>
        <w:rPr>
          <w:i/>
          <w:noProof/>
          <w:szCs w:val="22"/>
          <w:u w:val="single"/>
          <w:lang w:val="it-IT"/>
        </w:rPr>
      </w:pPr>
      <w:r>
        <w:rPr>
          <w:i/>
          <w:noProof/>
          <w:szCs w:val="22"/>
          <w:u w:val="single"/>
          <w:lang w:val="it-IT"/>
        </w:rPr>
        <w:t>Incremento degli enzimi pancreatici</w:t>
      </w:r>
    </w:p>
    <w:p w14:paraId="63230C8B" w14:textId="77777777" w:rsidR="00895502" w:rsidRDefault="00895502">
      <w:pPr>
        <w:keepNext/>
        <w:numPr>
          <w:ilvl w:val="12"/>
          <w:numId w:val="0"/>
        </w:numPr>
        <w:rPr>
          <w:i/>
          <w:noProof/>
          <w:szCs w:val="22"/>
          <w:u w:val="single"/>
          <w:lang w:val="it-IT"/>
        </w:rPr>
      </w:pPr>
    </w:p>
    <w:p w14:paraId="63230C8C" w14:textId="77777777" w:rsidR="00895502" w:rsidRDefault="00D370C3">
      <w:pPr>
        <w:numPr>
          <w:ilvl w:val="12"/>
          <w:numId w:val="0"/>
        </w:numPr>
        <w:ind w:right="-2"/>
        <w:rPr>
          <w:noProof/>
          <w:szCs w:val="22"/>
          <w:lang w:val="it-IT"/>
        </w:rPr>
      </w:pPr>
      <w:r>
        <w:rPr>
          <w:noProof/>
          <w:szCs w:val="22"/>
          <w:lang w:val="it-IT"/>
        </w:rPr>
        <w:t xml:space="preserve">Il 47% e il 54% dei pazienti trattati con Alunbrig secondo il regime di 180 mg hanno presentato rispettivamente incremento di amilasi e lipasi. L’incidenza degli incrementi dell’amilasi e della lipasi </w:t>
      </w:r>
      <w:r>
        <w:rPr>
          <w:noProof/>
          <w:szCs w:val="22"/>
          <w:lang w:val="it-IT"/>
        </w:rPr>
        <w:lastRenderedPageBreak/>
        <w:t>di Grado 3</w:t>
      </w:r>
      <w:r>
        <w:rPr>
          <w:noProof/>
          <w:szCs w:val="22"/>
          <w:lang w:val="it-IT"/>
        </w:rPr>
        <w:noBreakHyphen/>
        <w:t>4 è stata rispettivamente del 7,7% e del 15%. Il tempo mediano di insorgenza degli incrementi dell’amilasi e della lipasi è risultato rispettivamente di 16 giorni e 29 giorni.</w:t>
      </w:r>
    </w:p>
    <w:p w14:paraId="63230C8D" w14:textId="77777777" w:rsidR="00895502" w:rsidRDefault="00895502">
      <w:pPr>
        <w:numPr>
          <w:ilvl w:val="12"/>
          <w:numId w:val="0"/>
        </w:numPr>
        <w:ind w:right="-2"/>
        <w:rPr>
          <w:noProof/>
          <w:szCs w:val="22"/>
          <w:lang w:val="it-IT"/>
        </w:rPr>
      </w:pPr>
    </w:p>
    <w:p w14:paraId="63230C8E" w14:textId="77777777" w:rsidR="00895502" w:rsidRDefault="00D370C3">
      <w:pPr>
        <w:numPr>
          <w:ilvl w:val="12"/>
          <w:numId w:val="0"/>
        </w:numPr>
        <w:ind w:right="-2"/>
        <w:rPr>
          <w:noProof/>
          <w:szCs w:val="22"/>
          <w:lang w:val="it-IT"/>
        </w:rPr>
      </w:pPr>
      <w:r>
        <w:rPr>
          <w:noProof/>
          <w:szCs w:val="22"/>
          <w:lang w:val="it-IT"/>
        </w:rPr>
        <w:t>Nel 4,7% e nel 2,9% dei pazienti che seguivano il regime di 180 mg è stata ridotta la dose in seguito all’incremento rispettivamente della lipasi e dell’amilasi (vedere paragrafi 4.2 e 4.4).</w:t>
      </w:r>
    </w:p>
    <w:p w14:paraId="63230C8F" w14:textId="77777777" w:rsidR="00895502" w:rsidRDefault="00895502">
      <w:pPr>
        <w:numPr>
          <w:ilvl w:val="12"/>
          <w:numId w:val="0"/>
        </w:numPr>
        <w:ind w:right="-2"/>
        <w:rPr>
          <w:noProof/>
          <w:szCs w:val="22"/>
          <w:lang w:val="it-IT"/>
        </w:rPr>
      </w:pPr>
    </w:p>
    <w:p w14:paraId="63230C90" w14:textId="77777777" w:rsidR="00895502" w:rsidRDefault="00D370C3">
      <w:pPr>
        <w:keepNext/>
        <w:numPr>
          <w:ilvl w:val="12"/>
          <w:numId w:val="0"/>
        </w:numPr>
        <w:ind w:right="-2"/>
        <w:rPr>
          <w:i/>
          <w:noProof/>
          <w:szCs w:val="22"/>
          <w:u w:val="single"/>
          <w:lang w:val="it-IT"/>
        </w:rPr>
      </w:pPr>
      <w:r>
        <w:rPr>
          <w:i/>
          <w:noProof/>
          <w:szCs w:val="22"/>
          <w:u w:val="single"/>
          <w:lang w:val="it-IT"/>
        </w:rPr>
        <w:t>Incremento degli enzimi epatici</w:t>
      </w:r>
    </w:p>
    <w:p w14:paraId="63230C91" w14:textId="77777777" w:rsidR="00895502" w:rsidRDefault="00895502">
      <w:pPr>
        <w:keepNext/>
        <w:numPr>
          <w:ilvl w:val="12"/>
          <w:numId w:val="0"/>
        </w:numPr>
        <w:ind w:right="-2"/>
        <w:rPr>
          <w:i/>
          <w:noProof/>
          <w:szCs w:val="22"/>
          <w:u w:val="single"/>
          <w:lang w:val="it-IT"/>
        </w:rPr>
      </w:pPr>
    </w:p>
    <w:p w14:paraId="63230C92" w14:textId="77777777" w:rsidR="00895502" w:rsidRDefault="00D370C3">
      <w:pPr>
        <w:numPr>
          <w:ilvl w:val="12"/>
          <w:numId w:val="0"/>
        </w:numPr>
        <w:ind w:right="-2"/>
        <w:rPr>
          <w:noProof/>
          <w:szCs w:val="22"/>
          <w:highlight w:val="yellow"/>
          <w:lang w:val="it-IT"/>
        </w:rPr>
      </w:pPr>
      <w:r>
        <w:rPr>
          <w:noProof/>
          <w:szCs w:val="22"/>
          <w:lang w:val="it-IT"/>
        </w:rPr>
        <w:t>Il 49% e il 68% dei pazienti trattati con Alunbrig secondo il regime di 180 mg hanno presentato incrementi rispettivamente di ALT e AST. L’incidenza degli incrementi di ALT e AST di Grado 3</w:t>
      </w:r>
      <w:r>
        <w:rPr>
          <w:noProof/>
          <w:szCs w:val="22"/>
          <w:lang w:val="it-IT"/>
        </w:rPr>
        <w:noBreakHyphen/>
        <w:t>4 è stata rispettivamente del 4,7% e del 3,6%.</w:t>
      </w:r>
    </w:p>
    <w:p w14:paraId="63230C93" w14:textId="77777777" w:rsidR="00895502" w:rsidRDefault="00895502">
      <w:pPr>
        <w:numPr>
          <w:ilvl w:val="12"/>
          <w:numId w:val="0"/>
        </w:numPr>
        <w:ind w:right="-2"/>
        <w:rPr>
          <w:noProof/>
          <w:szCs w:val="22"/>
          <w:highlight w:val="yellow"/>
          <w:lang w:val="it-IT"/>
        </w:rPr>
      </w:pPr>
    </w:p>
    <w:p w14:paraId="63230C94" w14:textId="77777777" w:rsidR="00895502" w:rsidRDefault="00D370C3">
      <w:pPr>
        <w:numPr>
          <w:ilvl w:val="12"/>
          <w:numId w:val="0"/>
        </w:numPr>
        <w:ind w:right="-2"/>
        <w:rPr>
          <w:noProof/>
          <w:szCs w:val="22"/>
          <w:lang w:val="it-IT"/>
        </w:rPr>
      </w:pPr>
      <w:r>
        <w:rPr>
          <w:noProof/>
          <w:szCs w:val="22"/>
          <w:lang w:val="it-IT"/>
        </w:rPr>
        <w:t>Nello 0,7% e nell’1,1% dei pazienti che seguivano il regime di 180 mg è stata ridotta la dose in seguito all’incremento rispettivamente di ALT e AST (vedere paragrafi 4.2 e 4.4).</w:t>
      </w:r>
    </w:p>
    <w:p w14:paraId="63230C95" w14:textId="77777777" w:rsidR="00895502" w:rsidRDefault="00895502">
      <w:pPr>
        <w:numPr>
          <w:ilvl w:val="12"/>
          <w:numId w:val="0"/>
        </w:numPr>
        <w:ind w:right="-2"/>
        <w:rPr>
          <w:noProof/>
          <w:szCs w:val="22"/>
          <w:lang w:val="it-IT"/>
        </w:rPr>
      </w:pPr>
    </w:p>
    <w:p w14:paraId="63230C96" w14:textId="77777777" w:rsidR="00895502" w:rsidRDefault="00D370C3">
      <w:pPr>
        <w:keepNext/>
        <w:numPr>
          <w:ilvl w:val="12"/>
          <w:numId w:val="0"/>
        </w:numPr>
        <w:ind w:right="-2"/>
        <w:rPr>
          <w:i/>
          <w:noProof/>
          <w:szCs w:val="22"/>
          <w:u w:val="single"/>
          <w:lang w:val="it-IT"/>
        </w:rPr>
      </w:pPr>
      <w:r>
        <w:rPr>
          <w:i/>
          <w:noProof/>
          <w:szCs w:val="22"/>
          <w:u w:val="single"/>
          <w:lang w:val="it-IT"/>
        </w:rPr>
        <w:t>Iperglicemia</w:t>
      </w:r>
    </w:p>
    <w:p w14:paraId="63230C97" w14:textId="77777777" w:rsidR="00895502" w:rsidRDefault="00895502">
      <w:pPr>
        <w:keepNext/>
        <w:numPr>
          <w:ilvl w:val="12"/>
          <w:numId w:val="0"/>
        </w:numPr>
        <w:ind w:right="-2"/>
        <w:rPr>
          <w:i/>
          <w:noProof/>
          <w:szCs w:val="22"/>
          <w:u w:val="single"/>
          <w:lang w:val="it-IT"/>
        </w:rPr>
      </w:pPr>
    </w:p>
    <w:p w14:paraId="63230C98" w14:textId="77777777" w:rsidR="00895502" w:rsidRDefault="00D370C3">
      <w:pPr>
        <w:numPr>
          <w:ilvl w:val="12"/>
          <w:numId w:val="0"/>
        </w:numPr>
        <w:ind w:right="-2"/>
        <w:rPr>
          <w:noProof/>
          <w:szCs w:val="22"/>
          <w:lang w:val="it-IT"/>
        </w:rPr>
      </w:pPr>
      <w:r>
        <w:rPr>
          <w:noProof/>
          <w:szCs w:val="22"/>
          <w:lang w:val="it-IT"/>
        </w:rPr>
        <w:t>Il sessantuno percento dei pazienti ha presentato iperglicemia. L’incidenza dell’iperglicemia di Grado 3 è stata del 6,6%.</w:t>
      </w:r>
    </w:p>
    <w:p w14:paraId="63230C99" w14:textId="77777777" w:rsidR="00895502" w:rsidRDefault="00895502">
      <w:pPr>
        <w:numPr>
          <w:ilvl w:val="12"/>
          <w:numId w:val="0"/>
        </w:numPr>
        <w:ind w:right="-2"/>
        <w:rPr>
          <w:noProof/>
          <w:szCs w:val="22"/>
          <w:lang w:val="it-IT"/>
        </w:rPr>
      </w:pPr>
    </w:p>
    <w:p w14:paraId="63230C9A" w14:textId="77777777" w:rsidR="00895502" w:rsidRDefault="00D370C3">
      <w:pPr>
        <w:numPr>
          <w:ilvl w:val="12"/>
          <w:numId w:val="0"/>
        </w:numPr>
        <w:ind w:right="-2"/>
        <w:rPr>
          <w:noProof/>
          <w:szCs w:val="22"/>
          <w:lang w:val="it-IT"/>
        </w:rPr>
      </w:pPr>
      <w:r>
        <w:rPr>
          <w:noProof/>
          <w:szCs w:val="22"/>
          <w:lang w:val="it-IT"/>
        </w:rPr>
        <w:t>In nessun paziente è stata ridotta la dose in seguito all’iperglicemia.</w:t>
      </w:r>
    </w:p>
    <w:p w14:paraId="63230C9B" w14:textId="77777777" w:rsidR="00895502" w:rsidRDefault="00895502">
      <w:pPr>
        <w:numPr>
          <w:ilvl w:val="12"/>
          <w:numId w:val="0"/>
        </w:numPr>
        <w:ind w:right="-2"/>
        <w:rPr>
          <w:noProof/>
          <w:szCs w:val="22"/>
          <w:lang w:val="it-IT"/>
        </w:rPr>
      </w:pPr>
    </w:p>
    <w:p w14:paraId="63230C9C" w14:textId="77777777" w:rsidR="00895502" w:rsidRDefault="00D370C3">
      <w:pPr>
        <w:keepNext/>
        <w:numPr>
          <w:ilvl w:val="12"/>
          <w:numId w:val="0"/>
        </w:numPr>
        <w:ind w:right="-2"/>
        <w:rPr>
          <w:i/>
          <w:noProof/>
          <w:szCs w:val="22"/>
          <w:u w:val="single"/>
          <w:lang w:val="it-IT"/>
        </w:rPr>
      </w:pPr>
      <w:r>
        <w:rPr>
          <w:i/>
          <w:noProof/>
          <w:szCs w:val="22"/>
          <w:u w:val="single"/>
          <w:lang w:val="it-IT"/>
        </w:rPr>
        <w:t>Fotosensibilità e fotodermatosi</w:t>
      </w:r>
    </w:p>
    <w:p w14:paraId="63230C9D" w14:textId="77777777" w:rsidR="00895502" w:rsidRDefault="00895502">
      <w:pPr>
        <w:numPr>
          <w:ilvl w:val="12"/>
          <w:numId w:val="0"/>
        </w:numPr>
        <w:ind w:right="-2"/>
        <w:rPr>
          <w:noProof/>
          <w:szCs w:val="22"/>
          <w:lang w:val="it-IT"/>
        </w:rPr>
      </w:pPr>
    </w:p>
    <w:p w14:paraId="63230C9E" w14:textId="77777777" w:rsidR="00895502" w:rsidRDefault="00D370C3">
      <w:pPr>
        <w:numPr>
          <w:ilvl w:val="12"/>
          <w:numId w:val="0"/>
        </w:numPr>
        <w:ind w:right="-2"/>
        <w:rPr>
          <w:noProof/>
          <w:szCs w:val="22"/>
          <w:lang w:val="it-IT"/>
        </w:rPr>
      </w:pPr>
      <w:r>
        <w:rPr>
          <w:noProof/>
          <w:szCs w:val="22"/>
          <w:lang w:val="it-IT"/>
        </w:rPr>
        <w:t>Un’analisi aggregata di sette studi clinici, con dati ottenuti da 804 pazienti trattati con Alunbrig a diversi regimi di dosaggio, ha rilevato che il 5,8% dei pazienti aveva manifestato reazioni di fotosensibilità e fotodermatosi, e lo 0,7% dei pazienti reazioni di Grado 3</w:t>
      </w:r>
      <w:r>
        <w:rPr>
          <w:noProof/>
          <w:szCs w:val="22"/>
          <w:lang w:val="it-IT"/>
        </w:rPr>
        <w:noBreakHyphen/>
        <w:t>4.</w:t>
      </w:r>
      <w:r>
        <w:rPr>
          <w:szCs w:val="22"/>
          <w:lang w:val="it-IT"/>
        </w:rPr>
        <w:t xml:space="preserve"> La dose è stata ridotta nello </w:t>
      </w:r>
      <w:r>
        <w:rPr>
          <w:noProof/>
          <w:szCs w:val="22"/>
          <w:lang w:val="it-IT"/>
        </w:rPr>
        <w:t>0,4% dei pazienti (vedere paragrafi 4.2 e 4.4).</w:t>
      </w:r>
    </w:p>
    <w:p w14:paraId="63230C9F" w14:textId="77777777" w:rsidR="00895502" w:rsidRDefault="00895502">
      <w:pPr>
        <w:numPr>
          <w:ilvl w:val="12"/>
          <w:numId w:val="0"/>
        </w:numPr>
        <w:ind w:right="-2"/>
        <w:rPr>
          <w:noProof/>
          <w:szCs w:val="22"/>
          <w:lang w:val="it-IT"/>
        </w:rPr>
      </w:pPr>
    </w:p>
    <w:p w14:paraId="63230CA0" w14:textId="77777777" w:rsidR="00895502" w:rsidRDefault="00D370C3">
      <w:pPr>
        <w:keepNext/>
        <w:autoSpaceDE w:val="0"/>
        <w:autoSpaceDN w:val="0"/>
        <w:adjustRightInd w:val="0"/>
        <w:rPr>
          <w:u w:val="single"/>
          <w:lang w:val="it-IT"/>
        </w:rPr>
      </w:pPr>
      <w:r>
        <w:rPr>
          <w:u w:val="single"/>
          <w:lang w:val="it-IT"/>
        </w:rPr>
        <w:t>Segnalazione delle reazioni avverse sospette</w:t>
      </w:r>
    </w:p>
    <w:p w14:paraId="63230CA1" w14:textId="77777777" w:rsidR="00895502" w:rsidRDefault="00895502">
      <w:pPr>
        <w:keepNext/>
        <w:autoSpaceDE w:val="0"/>
        <w:autoSpaceDN w:val="0"/>
        <w:adjustRightInd w:val="0"/>
        <w:rPr>
          <w:u w:val="single"/>
          <w:lang w:val="it-IT"/>
        </w:rPr>
      </w:pPr>
    </w:p>
    <w:p w14:paraId="63230CA3" w14:textId="77777777" w:rsidR="00895502" w:rsidRDefault="00D370C3">
      <w:pPr>
        <w:numPr>
          <w:ilvl w:val="12"/>
          <w:numId w:val="0"/>
        </w:numPr>
        <w:ind w:right="-2"/>
        <w:rPr>
          <w:noProof/>
          <w:szCs w:val="22"/>
          <w:lang w:val="it-IT"/>
        </w:rPr>
      </w:pPr>
      <w:r>
        <w:rPr>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highlight w:val="lightGray"/>
          <w:lang w:val="it-IT"/>
        </w:rPr>
        <w:t>il sistema nazionale di segnalazione riportato nell’</w:t>
      </w:r>
      <w:r>
        <w:fldChar w:fldCharType="begin"/>
      </w:r>
      <w:r w:rsidRPr="004A370A">
        <w:rPr>
          <w:lang w:val="it-IT"/>
          <w:rPrChange w:id="18" w:author="QbD_02" w:date="2025-04-17T13:32:00Z" w16du:dateUtc="2025-04-17T11:32:00Z">
            <w:rPr/>
          </w:rPrChange>
        </w:rPr>
        <w:instrText>HYPERLINK "http://www.ema.europa.eu/docs/en_GB/document_library/Template_or_form/2013/03/WC500139752.doc" \h</w:instrText>
      </w:r>
      <w:r>
        <w:fldChar w:fldCharType="separate"/>
      </w:r>
      <w:r>
        <w:rPr>
          <w:rStyle w:val="Hyperlink"/>
          <w:highlight w:val="lightGray"/>
          <w:lang w:val="it-IT"/>
        </w:rPr>
        <w:t>allegato V</w:t>
      </w:r>
      <w:r>
        <w:fldChar w:fldCharType="end"/>
      </w:r>
      <w:r>
        <w:rPr>
          <w:color w:val="008000"/>
          <w:highlight w:val="lightGray"/>
          <w:lang w:val="it-IT"/>
        </w:rPr>
        <w:t>.</w:t>
      </w:r>
    </w:p>
    <w:p w14:paraId="63230CA4" w14:textId="77777777" w:rsidR="00895502" w:rsidRDefault="00895502">
      <w:pPr>
        <w:numPr>
          <w:ilvl w:val="12"/>
          <w:numId w:val="0"/>
        </w:numPr>
        <w:ind w:right="-2"/>
        <w:rPr>
          <w:noProof/>
          <w:szCs w:val="22"/>
          <w:lang w:val="it-IT"/>
        </w:rPr>
      </w:pPr>
    </w:p>
    <w:p w14:paraId="63230CA5" w14:textId="77777777" w:rsidR="00895502" w:rsidRDefault="00D370C3" w:rsidP="007F44EA">
      <w:pPr>
        <w:keepNext/>
        <w:numPr>
          <w:ilvl w:val="1"/>
          <w:numId w:val="15"/>
        </w:numPr>
        <w:rPr>
          <w:lang w:val="it-IT"/>
        </w:rPr>
      </w:pPr>
      <w:r>
        <w:rPr>
          <w:b/>
          <w:lang w:val="it-IT"/>
        </w:rPr>
        <w:t>Sovradosaggio</w:t>
      </w:r>
    </w:p>
    <w:p w14:paraId="63230CA6" w14:textId="77777777" w:rsidR="00895502" w:rsidRDefault="00895502">
      <w:pPr>
        <w:keepNext/>
        <w:numPr>
          <w:ilvl w:val="12"/>
          <w:numId w:val="0"/>
        </w:numPr>
        <w:rPr>
          <w:noProof/>
          <w:szCs w:val="22"/>
          <w:lang w:val="it-IT"/>
        </w:rPr>
      </w:pPr>
    </w:p>
    <w:p w14:paraId="63230CA7" w14:textId="19B57893" w:rsidR="00895502" w:rsidRDefault="00D370C3">
      <w:pPr>
        <w:numPr>
          <w:ilvl w:val="12"/>
          <w:numId w:val="0"/>
        </w:numPr>
        <w:ind w:right="-2"/>
        <w:rPr>
          <w:noProof/>
          <w:szCs w:val="22"/>
          <w:lang w:val="it-IT"/>
        </w:rPr>
      </w:pPr>
      <w:r>
        <w:rPr>
          <w:noProof/>
          <w:szCs w:val="22"/>
          <w:lang w:val="it-IT"/>
        </w:rPr>
        <w:t>Non esiste un antidoto specifico per il sovradosaggio con Alunbrig. In caso di sovradosaggio, il paziente deve essere monitorato per l’insorgenza di reazioni avverse (vedere paragrafo 4.8) e devono essere adottate misure di supporto appropriate.</w:t>
      </w:r>
    </w:p>
    <w:p w14:paraId="63230CA8" w14:textId="77777777" w:rsidR="00895502" w:rsidRDefault="00895502">
      <w:pPr>
        <w:numPr>
          <w:ilvl w:val="12"/>
          <w:numId w:val="0"/>
        </w:numPr>
        <w:ind w:right="-2"/>
        <w:rPr>
          <w:noProof/>
          <w:szCs w:val="22"/>
          <w:lang w:val="it-IT"/>
        </w:rPr>
      </w:pPr>
    </w:p>
    <w:p w14:paraId="63230CA9" w14:textId="77777777" w:rsidR="00895502" w:rsidRDefault="00895502">
      <w:pPr>
        <w:numPr>
          <w:ilvl w:val="12"/>
          <w:numId w:val="0"/>
        </w:numPr>
        <w:ind w:right="-2"/>
        <w:rPr>
          <w:noProof/>
          <w:szCs w:val="22"/>
          <w:lang w:val="it-IT"/>
        </w:rPr>
      </w:pPr>
    </w:p>
    <w:p w14:paraId="63230CAA" w14:textId="77777777" w:rsidR="00895502" w:rsidRDefault="00D370C3" w:rsidP="007F44EA">
      <w:pPr>
        <w:keepNext/>
        <w:numPr>
          <w:ilvl w:val="0"/>
          <w:numId w:val="15"/>
        </w:numPr>
        <w:suppressAutoHyphens/>
        <w:rPr>
          <w:lang w:val="it-IT"/>
        </w:rPr>
      </w:pPr>
      <w:r>
        <w:rPr>
          <w:b/>
          <w:lang w:val="it-IT"/>
        </w:rPr>
        <w:t>PROPRIETÀ FARMACOLOGICHE</w:t>
      </w:r>
    </w:p>
    <w:p w14:paraId="63230CAB" w14:textId="77777777" w:rsidR="00895502" w:rsidRDefault="00895502">
      <w:pPr>
        <w:keepNext/>
        <w:rPr>
          <w:lang w:val="it-IT"/>
        </w:rPr>
      </w:pPr>
    </w:p>
    <w:p w14:paraId="63230CAC" w14:textId="77777777" w:rsidR="00895502" w:rsidRDefault="00D370C3" w:rsidP="007F44EA">
      <w:pPr>
        <w:keepNext/>
        <w:numPr>
          <w:ilvl w:val="1"/>
          <w:numId w:val="15"/>
        </w:numPr>
        <w:rPr>
          <w:lang w:val="it-IT"/>
        </w:rPr>
      </w:pPr>
      <w:r>
        <w:rPr>
          <w:b/>
          <w:lang w:val="it-IT"/>
        </w:rPr>
        <w:t>Proprietà farmacodinamiche</w:t>
      </w:r>
    </w:p>
    <w:p w14:paraId="63230CAD" w14:textId="77777777" w:rsidR="00895502" w:rsidRDefault="00895502">
      <w:pPr>
        <w:keepNext/>
        <w:rPr>
          <w:lang w:val="it-IT"/>
        </w:rPr>
      </w:pPr>
    </w:p>
    <w:p w14:paraId="63230CAE" w14:textId="77777777" w:rsidR="00895502" w:rsidRDefault="00D370C3">
      <w:pPr>
        <w:numPr>
          <w:ilvl w:val="12"/>
          <w:numId w:val="0"/>
        </w:numPr>
        <w:ind w:right="-2"/>
        <w:rPr>
          <w:noProof/>
          <w:szCs w:val="22"/>
          <w:lang w:val="it-IT"/>
        </w:rPr>
      </w:pPr>
      <w:r>
        <w:rPr>
          <w:lang w:val="it-IT"/>
        </w:rPr>
        <w:t xml:space="preserve">Categoria farmacoterapeutica: </w:t>
      </w:r>
      <w:r>
        <w:rPr>
          <w:noProof/>
          <w:szCs w:val="22"/>
          <w:lang w:val="it-IT"/>
        </w:rPr>
        <w:t xml:space="preserve">agenti antineoplastici, </w:t>
      </w:r>
      <w:r>
        <w:rPr>
          <w:bCs/>
          <w:noProof/>
          <w:szCs w:val="22"/>
          <w:lang w:val="it-IT"/>
        </w:rPr>
        <w:t>inibitori delle protein</w:t>
      </w:r>
      <w:r>
        <w:rPr>
          <w:bCs/>
          <w:noProof/>
          <w:szCs w:val="22"/>
          <w:lang w:val="it-IT"/>
        </w:rPr>
        <w:noBreakHyphen/>
        <w:t>chinasi</w:t>
      </w:r>
      <w:r>
        <w:rPr>
          <w:noProof/>
          <w:szCs w:val="22"/>
          <w:lang w:val="it-IT"/>
        </w:rPr>
        <w:t xml:space="preserve">, </w:t>
      </w:r>
      <w:r>
        <w:rPr>
          <w:lang w:val="it-IT"/>
        </w:rPr>
        <w:t>codice ATC: </w:t>
      </w:r>
      <w:r>
        <w:rPr>
          <w:noProof/>
          <w:szCs w:val="22"/>
          <w:lang w:val="it-IT"/>
        </w:rPr>
        <w:t>L01ED04</w:t>
      </w:r>
    </w:p>
    <w:p w14:paraId="63230CAF" w14:textId="77777777" w:rsidR="00895502" w:rsidRDefault="00895502">
      <w:pPr>
        <w:numPr>
          <w:ilvl w:val="12"/>
          <w:numId w:val="0"/>
        </w:numPr>
        <w:ind w:right="-2"/>
        <w:rPr>
          <w:noProof/>
          <w:szCs w:val="22"/>
          <w:lang w:val="it-IT"/>
        </w:rPr>
      </w:pPr>
    </w:p>
    <w:p w14:paraId="63230CB0" w14:textId="77777777" w:rsidR="00895502" w:rsidRDefault="00D370C3">
      <w:pPr>
        <w:keepNext/>
        <w:keepLines/>
        <w:numPr>
          <w:ilvl w:val="12"/>
          <w:numId w:val="0"/>
        </w:numPr>
        <w:rPr>
          <w:u w:val="single"/>
          <w:lang w:val="it-IT"/>
        </w:rPr>
      </w:pPr>
      <w:r>
        <w:rPr>
          <w:u w:val="single"/>
          <w:lang w:val="it-IT"/>
        </w:rPr>
        <w:t>Meccanismo d’azione</w:t>
      </w:r>
    </w:p>
    <w:p w14:paraId="63230CB1" w14:textId="77777777" w:rsidR="00895502" w:rsidRDefault="00895502">
      <w:pPr>
        <w:keepNext/>
        <w:keepLines/>
        <w:numPr>
          <w:ilvl w:val="12"/>
          <w:numId w:val="0"/>
        </w:numPr>
        <w:rPr>
          <w:noProof/>
          <w:szCs w:val="22"/>
          <w:lang w:val="it-IT"/>
        </w:rPr>
      </w:pPr>
    </w:p>
    <w:p w14:paraId="63230CB2" w14:textId="77777777" w:rsidR="00895502" w:rsidRDefault="00D370C3">
      <w:pPr>
        <w:numPr>
          <w:ilvl w:val="12"/>
          <w:numId w:val="0"/>
        </w:numPr>
        <w:rPr>
          <w:noProof/>
          <w:szCs w:val="22"/>
          <w:lang w:val="it-IT"/>
        </w:rPr>
      </w:pPr>
      <w:r>
        <w:rPr>
          <w:noProof/>
          <w:szCs w:val="22"/>
          <w:lang w:val="it-IT"/>
        </w:rPr>
        <w:t>Brigatinib è un inibitore della tirosin</w:t>
      </w:r>
      <w:r>
        <w:rPr>
          <w:noProof/>
          <w:szCs w:val="22"/>
          <w:lang w:val="it-IT"/>
        </w:rPr>
        <w:noBreakHyphen/>
        <w:t>chinasi che ha come bersaglio l’ALK, l’oncogene c</w:t>
      </w:r>
      <w:r>
        <w:rPr>
          <w:noProof/>
          <w:szCs w:val="22"/>
          <w:lang w:val="it-IT"/>
        </w:rPr>
        <w:noBreakHyphen/>
        <w:t>ros 1 (ROS1) e il recettore del fattore di crescita insulino</w:t>
      </w:r>
      <w:r>
        <w:rPr>
          <w:noProof/>
          <w:szCs w:val="22"/>
          <w:lang w:val="it-IT"/>
        </w:rPr>
        <w:noBreakHyphen/>
        <w:t>simile 1 (IGF</w:t>
      </w:r>
      <w:r>
        <w:rPr>
          <w:noProof/>
          <w:szCs w:val="22"/>
          <w:lang w:val="it-IT"/>
        </w:rPr>
        <w:noBreakHyphen/>
        <w:t xml:space="preserve">1R). Negli studi </w:t>
      </w:r>
      <w:r>
        <w:rPr>
          <w:i/>
          <w:noProof/>
          <w:szCs w:val="22"/>
          <w:lang w:val="it-IT"/>
        </w:rPr>
        <w:t xml:space="preserve">in vitro </w:t>
      </w:r>
      <w:r>
        <w:rPr>
          <w:noProof/>
          <w:szCs w:val="22"/>
          <w:lang w:val="it-IT"/>
        </w:rPr>
        <w:t xml:space="preserve">e </w:t>
      </w:r>
      <w:r>
        <w:rPr>
          <w:i/>
          <w:noProof/>
          <w:szCs w:val="22"/>
          <w:lang w:val="it-IT"/>
        </w:rPr>
        <w:t>in vivo</w:t>
      </w:r>
      <w:r>
        <w:rPr>
          <w:noProof/>
          <w:szCs w:val="22"/>
          <w:lang w:val="it-IT"/>
        </w:rPr>
        <w:t>, Brigatinib ha inibito l’autofosforilazione di ALK e la fosforilazione mediata da ALK della proteina di segnalazione a valle STAT3.</w:t>
      </w:r>
    </w:p>
    <w:p w14:paraId="63230CB3" w14:textId="77777777" w:rsidR="00895502" w:rsidRDefault="00895502">
      <w:pPr>
        <w:numPr>
          <w:ilvl w:val="12"/>
          <w:numId w:val="0"/>
        </w:numPr>
        <w:ind w:right="-2"/>
        <w:rPr>
          <w:noProof/>
          <w:szCs w:val="22"/>
          <w:lang w:val="it-IT"/>
        </w:rPr>
      </w:pPr>
    </w:p>
    <w:p w14:paraId="63230CB4" w14:textId="77777777" w:rsidR="00895502" w:rsidRDefault="00D370C3">
      <w:pPr>
        <w:numPr>
          <w:ilvl w:val="12"/>
          <w:numId w:val="0"/>
        </w:numPr>
        <w:ind w:right="-2"/>
        <w:rPr>
          <w:noProof/>
          <w:szCs w:val="22"/>
          <w:lang w:val="it-IT"/>
        </w:rPr>
      </w:pPr>
      <w:r>
        <w:rPr>
          <w:noProof/>
          <w:szCs w:val="22"/>
          <w:lang w:val="it-IT"/>
        </w:rPr>
        <w:lastRenderedPageBreak/>
        <w:t xml:space="preserve">Brigatinib ha inibito la proliferazione </w:t>
      </w:r>
      <w:r>
        <w:rPr>
          <w:i/>
          <w:noProof/>
          <w:szCs w:val="22"/>
          <w:lang w:val="it-IT"/>
        </w:rPr>
        <w:t>in vitro</w:t>
      </w:r>
      <w:r>
        <w:rPr>
          <w:noProof/>
          <w:szCs w:val="22"/>
          <w:lang w:val="it-IT"/>
        </w:rPr>
        <w:t xml:space="preserve"> delle linee cellulari che esprimono le proteine di fusione EML4</w:t>
      </w:r>
      <w:r>
        <w:rPr>
          <w:noProof/>
          <w:szCs w:val="22"/>
          <w:lang w:val="it-IT"/>
        </w:rPr>
        <w:noBreakHyphen/>
        <w:t>ALK e NPM</w:t>
      </w:r>
      <w:r>
        <w:rPr>
          <w:noProof/>
          <w:szCs w:val="22"/>
          <w:lang w:val="it-IT"/>
        </w:rPr>
        <w:noBreakHyphen/>
        <w:t>ALK e ha dimostrato inibizione dose</w:t>
      </w:r>
      <w:r>
        <w:rPr>
          <w:noProof/>
          <w:szCs w:val="22"/>
          <w:lang w:val="it-IT"/>
        </w:rPr>
        <w:noBreakHyphen/>
        <w:t>dipendente della crescita degli xenotrapianti di NSCLC positivi a EML4</w:t>
      </w:r>
      <w:r>
        <w:rPr>
          <w:noProof/>
          <w:szCs w:val="22"/>
          <w:lang w:val="it-IT"/>
        </w:rPr>
        <w:noBreakHyphen/>
        <w:t xml:space="preserve">ALK nel topo. Brigatinib ha inibito la sopravvivenza </w:t>
      </w:r>
      <w:r>
        <w:rPr>
          <w:i/>
          <w:noProof/>
          <w:szCs w:val="22"/>
          <w:lang w:val="it-IT"/>
        </w:rPr>
        <w:t>in vitro</w:t>
      </w:r>
      <w:r>
        <w:rPr>
          <w:noProof/>
          <w:szCs w:val="22"/>
          <w:lang w:val="it-IT"/>
        </w:rPr>
        <w:t xml:space="preserve"> e </w:t>
      </w:r>
      <w:r>
        <w:rPr>
          <w:i/>
          <w:noProof/>
          <w:szCs w:val="22"/>
          <w:lang w:val="it-IT"/>
        </w:rPr>
        <w:t>in vivo</w:t>
      </w:r>
      <w:r>
        <w:rPr>
          <w:noProof/>
          <w:szCs w:val="22"/>
          <w:lang w:val="it-IT"/>
        </w:rPr>
        <w:t xml:space="preserve"> delle cellule che esprimono forme mutanti di EML4</w:t>
      </w:r>
      <w:r>
        <w:rPr>
          <w:noProof/>
          <w:szCs w:val="22"/>
          <w:lang w:val="it-IT"/>
        </w:rPr>
        <w:noBreakHyphen/>
        <w:t>ALK associate alla resistenza agli inibitori di ALK, incluse G1202R e L1196M.</w:t>
      </w:r>
    </w:p>
    <w:p w14:paraId="63230CB5" w14:textId="77777777" w:rsidR="00895502" w:rsidRDefault="00895502">
      <w:pPr>
        <w:numPr>
          <w:ilvl w:val="12"/>
          <w:numId w:val="0"/>
        </w:numPr>
        <w:ind w:right="-2"/>
        <w:rPr>
          <w:noProof/>
          <w:szCs w:val="22"/>
          <w:lang w:val="it-IT"/>
        </w:rPr>
      </w:pPr>
    </w:p>
    <w:p w14:paraId="63230CB6" w14:textId="77777777" w:rsidR="00895502" w:rsidRPr="001C2A9D" w:rsidRDefault="00D370C3">
      <w:pPr>
        <w:keepNext/>
        <w:numPr>
          <w:ilvl w:val="12"/>
          <w:numId w:val="0"/>
        </w:numPr>
        <w:rPr>
          <w:szCs w:val="22"/>
          <w:u w:val="single"/>
          <w:lang w:val="it-IT"/>
        </w:rPr>
      </w:pPr>
      <w:r w:rsidRPr="001C2A9D">
        <w:rPr>
          <w:szCs w:val="22"/>
          <w:u w:val="single"/>
          <w:lang w:val="it-IT"/>
        </w:rPr>
        <w:t>Elettrofisiologia cardiaca</w:t>
      </w:r>
    </w:p>
    <w:p w14:paraId="63230CB7" w14:textId="77777777" w:rsidR="00895502" w:rsidRDefault="00895502">
      <w:pPr>
        <w:keepNext/>
        <w:numPr>
          <w:ilvl w:val="12"/>
          <w:numId w:val="0"/>
        </w:numPr>
        <w:rPr>
          <w:i/>
          <w:iCs/>
          <w:szCs w:val="22"/>
          <w:u w:val="single"/>
          <w:lang w:val="it-IT"/>
        </w:rPr>
      </w:pPr>
    </w:p>
    <w:p w14:paraId="63230CB8" w14:textId="77777777" w:rsidR="00895502" w:rsidRDefault="00D370C3">
      <w:pPr>
        <w:numPr>
          <w:ilvl w:val="12"/>
          <w:numId w:val="0"/>
        </w:numPr>
        <w:ind w:right="-2"/>
        <w:rPr>
          <w:iCs/>
          <w:szCs w:val="22"/>
          <w:lang w:val="it-IT"/>
        </w:rPr>
      </w:pPr>
      <w:r>
        <w:rPr>
          <w:iCs/>
          <w:szCs w:val="22"/>
          <w:lang w:val="it-IT"/>
        </w:rPr>
        <w:t>Nello studio 101, è stato rilevato un potenziale prolungamento dell’intervallo QT in 123 pazienti con patologie maligne in stadio avanzato in seguito all’assunzione di dosaggi di brigatinib da 30 mg a 240 mg una volta al giorno. La variazione media massima del QTcF (intervallo QT corretto con metodo Fridericia) è risultata inferiore a 10 millisecondi rispetto al valore basale. Un’analisi esposizione</w:t>
      </w:r>
      <w:r>
        <w:rPr>
          <w:iCs/>
          <w:szCs w:val="22"/>
          <w:lang w:val="it-IT"/>
        </w:rPr>
        <w:noBreakHyphen/>
        <w:t>QT non ha evidenziato un prolungamento dell’intervallo QTc dipendente dalla concentrazione.</w:t>
      </w:r>
    </w:p>
    <w:p w14:paraId="63230CB9" w14:textId="77777777" w:rsidR="00895502" w:rsidRDefault="00895502">
      <w:pPr>
        <w:numPr>
          <w:ilvl w:val="12"/>
          <w:numId w:val="0"/>
        </w:numPr>
        <w:ind w:right="-2"/>
        <w:rPr>
          <w:noProof/>
          <w:szCs w:val="22"/>
          <w:lang w:val="it-IT"/>
        </w:rPr>
      </w:pPr>
    </w:p>
    <w:p w14:paraId="63230CBA" w14:textId="77777777" w:rsidR="00895502" w:rsidRDefault="00D370C3">
      <w:pPr>
        <w:keepNext/>
        <w:numPr>
          <w:ilvl w:val="12"/>
          <w:numId w:val="0"/>
        </w:numPr>
        <w:rPr>
          <w:noProof/>
          <w:szCs w:val="22"/>
          <w:u w:val="single"/>
          <w:lang w:val="it-IT"/>
        </w:rPr>
      </w:pPr>
      <w:r>
        <w:rPr>
          <w:noProof/>
          <w:szCs w:val="22"/>
          <w:u w:val="single"/>
          <w:lang w:val="it-IT"/>
        </w:rPr>
        <w:t>Efficacia e sicurezza clinica</w:t>
      </w:r>
    </w:p>
    <w:p w14:paraId="63230CBB" w14:textId="77777777" w:rsidR="00895502" w:rsidRDefault="00895502">
      <w:pPr>
        <w:keepNext/>
        <w:numPr>
          <w:ilvl w:val="12"/>
          <w:numId w:val="0"/>
        </w:numPr>
        <w:rPr>
          <w:noProof/>
          <w:szCs w:val="22"/>
          <w:u w:val="single"/>
          <w:lang w:val="it-IT"/>
        </w:rPr>
      </w:pPr>
    </w:p>
    <w:p w14:paraId="63230CBC" w14:textId="77777777" w:rsidR="00895502" w:rsidRDefault="00D370C3">
      <w:pPr>
        <w:keepNext/>
        <w:numPr>
          <w:ilvl w:val="12"/>
          <w:numId w:val="0"/>
        </w:numPr>
        <w:rPr>
          <w:i/>
          <w:szCs w:val="22"/>
          <w:u w:val="single"/>
          <w:lang w:val="it-IT"/>
        </w:rPr>
      </w:pPr>
      <w:r>
        <w:rPr>
          <w:i/>
          <w:szCs w:val="22"/>
          <w:u w:val="single"/>
          <w:lang w:val="it-IT"/>
        </w:rPr>
        <w:t>ALTA 1 L</w:t>
      </w:r>
    </w:p>
    <w:p w14:paraId="63230CBD" w14:textId="77777777" w:rsidR="00895502" w:rsidRDefault="00895502">
      <w:pPr>
        <w:keepNext/>
        <w:numPr>
          <w:ilvl w:val="12"/>
          <w:numId w:val="0"/>
        </w:numPr>
        <w:rPr>
          <w:i/>
          <w:szCs w:val="22"/>
          <w:u w:val="single"/>
          <w:lang w:val="it-IT"/>
        </w:rPr>
      </w:pPr>
    </w:p>
    <w:p w14:paraId="63230CBE" w14:textId="77777777" w:rsidR="00895502" w:rsidRDefault="00D370C3">
      <w:pPr>
        <w:pStyle w:val="CCDSBodytext"/>
        <w:spacing w:line="240" w:lineRule="auto"/>
        <w:rPr>
          <w:sz w:val="22"/>
          <w:szCs w:val="22"/>
        </w:rPr>
      </w:pPr>
      <w:r>
        <w:rPr>
          <w:sz w:val="22"/>
          <w:szCs w:val="22"/>
        </w:rPr>
        <w:t xml:space="preserve">La sicurezza e l’efficacia di Alunbrig sono state valutate in uno studio randomizzato (1:1), in aperto, multicentrico (ALTA 1 L) su 275 pazienti adulti affetti da NSCLC positivo per ALK in stadio avanzato non precedentemente sottoposti a una terapia mirata ad ALK. I criteri di eleggibilità hanno permesso l’arruolamento di pazienti con documentato riarrangiamento di ALK basato su un test </w:t>
      </w:r>
      <w:r>
        <w:rPr>
          <w:i/>
          <w:sz w:val="22"/>
          <w:szCs w:val="22"/>
        </w:rPr>
        <w:t>standard of care</w:t>
      </w:r>
      <w:r>
        <w:rPr>
          <w:sz w:val="22"/>
          <w:szCs w:val="22"/>
        </w:rPr>
        <w:t xml:space="preserve"> locale e stato di performance ECOG di 0</w:t>
      </w:r>
      <w:r>
        <w:rPr>
          <w:sz w:val="22"/>
          <w:szCs w:val="22"/>
        </w:rPr>
        <w:noBreakHyphen/>
        <w:t xml:space="preserve">2. Ai pazienti con NSCLC localmente avanzato o metastatico era consentito di essere stati sottoposti fino a 1 precedente regime di chemioterapia. Erano eleggibili i pazienti neurologicamente stabili con metastasi del sistema nervoso centrale (SNC) trattate o non trattate, comprese le metastasi leptomeningee. Sono stati esclusi i pazienti con precedenti di malattia interstiziale polmonare, pneumopatia da farmaci o pneumopatia da radiazioni. </w:t>
      </w:r>
    </w:p>
    <w:p w14:paraId="63230CBF" w14:textId="77777777" w:rsidR="00895502" w:rsidRDefault="00895502">
      <w:pPr>
        <w:pStyle w:val="CCDSBodytext"/>
        <w:spacing w:line="240" w:lineRule="auto"/>
        <w:rPr>
          <w:sz w:val="22"/>
          <w:szCs w:val="22"/>
        </w:rPr>
      </w:pPr>
    </w:p>
    <w:p w14:paraId="63230CC0" w14:textId="77777777" w:rsidR="00895502" w:rsidRDefault="00D370C3">
      <w:pPr>
        <w:pStyle w:val="CCDSBodytext"/>
        <w:spacing w:line="240" w:lineRule="auto"/>
        <w:rPr>
          <w:sz w:val="22"/>
          <w:szCs w:val="22"/>
        </w:rPr>
      </w:pPr>
      <w:r>
        <w:rPr>
          <w:sz w:val="22"/>
          <w:szCs w:val="22"/>
        </w:rPr>
        <w:t xml:space="preserve">I pazienti sono stati randomizzati con un rapporto 1:1 per ricevere Alunbrig 180 mg una volta al giorno con pretrattamento di 7 giorni a 90 mg una volta al giorno (N = 137) o crizotinib 250 mg per via orale due volte al giorno (N = 138). La randomizzazione è stata stratificata per metastasi cerebrali (presenti, assenti) e per uso precedente di chemioterapia per malattia localmente avanzata o metastatica (sì, no). </w:t>
      </w:r>
    </w:p>
    <w:p w14:paraId="63230CC1" w14:textId="77777777" w:rsidR="00895502" w:rsidRDefault="00895502">
      <w:pPr>
        <w:pStyle w:val="CCDSBodytext"/>
        <w:spacing w:line="240" w:lineRule="auto"/>
        <w:rPr>
          <w:sz w:val="22"/>
          <w:szCs w:val="22"/>
        </w:rPr>
      </w:pPr>
    </w:p>
    <w:p w14:paraId="63230CC2" w14:textId="77777777" w:rsidR="00895502" w:rsidRDefault="00D370C3">
      <w:pPr>
        <w:pStyle w:val="CCDSBodytext"/>
        <w:spacing w:line="240" w:lineRule="auto"/>
        <w:rPr>
          <w:sz w:val="22"/>
          <w:szCs w:val="22"/>
        </w:rPr>
      </w:pPr>
      <w:r>
        <w:rPr>
          <w:sz w:val="22"/>
          <w:szCs w:val="22"/>
        </w:rPr>
        <w:t>Ai pazienti nel braccio crizotinib andati incontro a progressione della malattia è stato offerto di passare al trattamento con Alunbrig. Fra tutti i 121 pazienti che erano stati randomizzati al braccio crizotinib e avevano sospeso il trattamento dello studio al momento dell’analisi finale, 99 pazienti (82%) hanno ricevuto successivamente inibitori della tirosin</w:t>
      </w:r>
      <w:r>
        <w:rPr>
          <w:sz w:val="22"/>
          <w:szCs w:val="22"/>
        </w:rPr>
        <w:noBreakHyphen/>
        <w:t>chinasi (TKI) ALK. Ottanta pazienti (66%) che erano stati randomizzati al braccio crizotinib hanno ricevuto successivamente il trattamento con Alunbrig, inclusi 65 pazienti (54%) che hanno effettuato il passaggio all’altro trattamento dello studio.</w:t>
      </w:r>
    </w:p>
    <w:p w14:paraId="63230CC3" w14:textId="77777777" w:rsidR="00895502" w:rsidRDefault="00895502">
      <w:pPr>
        <w:pStyle w:val="CCDSBodytext"/>
        <w:spacing w:line="240" w:lineRule="auto"/>
        <w:rPr>
          <w:sz w:val="22"/>
          <w:szCs w:val="22"/>
        </w:rPr>
      </w:pPr>
    </w:p>
    <w:p w14:paraId="63230CC4" w14:textId="77777777" w:rsidR="00895502" w:rsidRDefault="00D370C3">
      <w:pPr>
        <w:pStyle w:val="CCDSBodytext"/>
        <w:spacing w:line="240" w:lineRule="auto"/>
        <w:rPr>
          <w:rFonts w:eastAsia="MS Mincho"/>
          <w:kern w:val="2"/>
          <w:sz w:val="22"/>
          <w:szCs w:val="22"/>
        </w:rPr>
      </w:pPr>
      <w:r>
        <w:rPr>
          <w:sz w:val="22"/>
          <w:szCs w:val="22"/>
        </w:rPr>
        <w:t>L’outcome principale era la sopravvivenza libera da progressione (PFS) secondo Response Evaluation Criteria in Solid Tumours (RECIST v1.1) valutato da un Comitato di Revisione Indipendente in Cieco (BIRC). Gli outcome aggiuntivi valutati dal BIRC includevano tasso confermato di risposta obiettiva (ORR), durata della risposta (DOR), tempo alla risposta, tasso di controllo della malattia (DCR), ORR intracranica, PFS intracranica e DOR intracranica. Gli esiti valutati dallo sperimentatore includevano PFS e sopravvivenza globale.</w:t>
      </w:r>
    </w:p>
    <w:p w14:paraId="63230CC5" w14:textId="77777777" w:rsidR="00895502" w:rsidRDefault="00895502">
      <w:pPr>
        <w:pStyle w:val="CCDSBodytext"/>
        <w:spacing w:line="240" w:lineRule="auto"/>
        <w:rPr>
          <w:rFonts w:eastAsia="MS Mincho"/>
          <w:kern w:val="2"/>
          <w:sz w:val="22"/>
          <w:szCs w:val="22"/>
          <w:lang w:eastAsia="ja-JP"/>
        </w:rPr>
      </w:pPr>
    </w:p>
    <w:p w14:paraId="63230CC6" w14:textId="77777777" w:rsidR="00895502" w:rsidRDefault="00D370C3">
      <w:pPr>
        <w:pStyle w:val="CCDSBodytext"/>
        <w:spacing w:line="240" w:lineRule="auto"/>
        <w:rPr>
          <w:sz w:val="22"/>
          <w:szCs w:val="22"/>
        </w:rPr>
      </w:pPr>
      <w:bookmarkStart w:id="19" w:name="_Hlk27059155"/>
      <w:r>
        <w:rPr>
          <w:sz w:val="22"/>
          <w:szCs w:val="22"/>
        </w:rPr>
        <w:t>I dati demografici al basale e le caratteristiche della malattia nello studio ALTA 1 L erano: età mediana 59 anni (intervallo tra 27 e 89 anni; il 32% con 65 anni e oltre), 59% etnia caucasica e 39% etnia asiatica, 55% donne, 39% PS ECOG 0 e 56% PS ECOG 1, 58% mai stati fumatori, 93% stadio IV, 96% istologia adenocarcinoma, 30% metastasi SNC al basale, 14% precedente radioterapia dell’encefalo e 27% precedente chemioterapia. Le sedi di metastasi extra</w:t>
      </w:r>
      <w:r>
        <w:rPr>
          <w:sz w:val="22"/>
          <w:szCs w:val="22"/>
        </w:rPr>
        <w:noBreakHyphen/>
        <w:t>toraciche includevano l’encefalo (30% dei pazienti), le ossa (31% dei pazienti) e il fegato (20% dei pazienti). L’intensità di dose relativa mediana è stata del 97% per Alunbrig e del 99% per crizotinib.</w:t>
      </w:r>
    </w:p>
    <w:bookmarkEnd w:id="19"/>
    <w:p w14:paraId="63230CC7" w14:textId="77777777" w:rsidR="00895502" w:rsidRDefault="00895502">
      <w:pPr>
        <w:pStyle w:val="CCDSBodytext"/>
        <w:spacing w:line="240" w:lineRule="auto"/>
        <w:rPr>
          <w:sz w:val="22"/>
          <w:szCs w:val="22"/>
        </w:rPr>
      </w:pPr>
    </w:p>
    <w:p w14:paraId="63230CC8" w14:textId="77777777" w:rsidR="00895502" w:rsidRDefault="00D370C3">
      <w:pPr>
        <w:pStyle w:val="CCDSBodytext"/>
        <w:spacing w:line="240" w:lineRule="auto"/>
        <w:rPr>
          <w:sz w:val="22"/>
          <w:szCs w:val="22"/>
        </w:rPr>
      </w:pPr>
      <w:bookmarkStart w:id="20" w:name="_Hlk26738591"/>
      <w:bookmarkEnd w:id="20"/>
      <w:r>
        <w:rPr>
          <w:sz w:val="22"/>
          <w:szCs w:val="22"/>
        </w:rPr>
        <w:t xml:space="preserve">All’analisi primaria </w:t>
      </w:r>
      <w:r>
        <w:rPr>
          <w:sz w:val="22"/>
          <w:szCs w:val="22"/>
          <w:shd w:val="clear" w:color="auto" w:fill="FFFFFF"/>
        </w:rPr>
        <w:t>eseguita a una durata mediana di follow</w:t>
      </w:r>
      <w:r>
        <w:rPr>
          <w:sz w:val="22"/>
          <w:szCs w:val="22"/>
          <w:shd w:val="clear" w:color="auto" w:fill="FFFFFF"/>
        </w:rPr>
        <w:noBreakHyphen/>
        <w:t>up di 11 mesi nel braccio Alunbrig</w:t>
      </w:r>
      <w:r>
        <w:rPr>
          <w:sz w:val="22"/>
          <w:szCs w:val="22"/>
        </w:rPr>
        <w:t>, lo studio ALTA 1 L ha raggiunto il suo endpoint primario dimostrando un miglioramento statisticamente significativo della PFS valutata dal BIRC.</w:t>
      </w:r>
    </w:p>
    <w:p w14:paraId="63230CC9" w14:textId="77777777" w:rsidR="00895502" w:rsidRDefault="00895502">
      <w:pPr>
        <w:pStyle w:val="CCDSBodytext"/>
        <w:spacing w:line="240" w:lineRule="auto"/>
        <w:rPr>
          <w:sz w:val="22"/>
          <w:szCs w:val="22"/>
        </w:rPr>
      </w:pPr>
    </w:p>
    <w:p w14:paraId="63230CCA" w14:textId="77777777" w:rsidR="00895502" w:rsidRDefault="00D370C3">
      <w:pPr>
        <w:pStyle w:val="CCDSBodytext"/>
        <w:spacing w:line="240" w:lineRule="auto"/>
        <w:rPr>
          <w:sz w:val="22"/>
          <w:szCs w:val="22"/>
          <w:shd w:val="clear" w:color="auto" w:fill="FFFFFF"/>
        </w:rPr>
      </w:pPr>
      <w:r>
        <w:rPr>
          <w:sz w:val="22"/>
          <w:szCs w:val="22"/>
        </w:rPr>
        <w:t>Un</w:t>
      </w:r>
      <w:r>
        <w:rPr>
          <w:sz w:val="22"/>
          <w:szCs w:val="22"/>
          <w:shd w:val="clear" w:color="auto" w:fill="FFFFFF"/>
        </w:rPr>
        <w:t>’analisi ad interim specificata dal protocollo, con data limite 28 giugno 2019, è stata eseguita a una durata mediana di follow</w:t>
      </w:r>
      <w:r>
        <w:rPr>
          <w:sz w:val="22"/>
          <w:szCs w:val="22"/>
          <w:shd w:val="clear" w:color="auto" w:fill="FFFFFF"/>
        </w:rPr>
        <w:noBreakHyphen/>
        <w:t>up di 24,9 mesi nel braccio Alunbrig La PFS mediana valutata dal BIRC nella popolazione ITT è stata di 24 mesi nel braccio Alunbrig e di 11 mesi nel braccio crizotinib (HR = 0,49 [IC al 95% (0,35; 0,68)], p</w:t>
      </w:r>
      <w:r>
        <w:rPr>
          <w:i/>
          <w:iCs/>
          <w:sz w:val="22"/>
          <w:szCs w:val="22"/>
          <w:shd w:val="clear" w:color="auto" w:fill="FFFFFF"/>
        </w:rPr>
        <w:t> </w:t>
      </w:r>
      <w:r>
        <w:rPr>
          <w:sz w:val="22"/>
          <w:szCs w:val="22"/>
          <w:shd w:val="clear" w:color="auto" w:fill="FFFFFF"/>
        </w:rPr>
        <w:t>&lt; 0,0001).</w:t>
      </w:r>
    </w:p>
    <w:p w14:paraId="63230CCB" w14:textId="77777777" w:rsidR="00895502" w:rsidRDefault="00895502">
      <w:pPr>
        <w:pStyle w:val="CCDSBodytext"/>
        <w:spacing w:line="240" w:lineRule="auto"/>
        <w:rPr>
          <w:sz w:val="22"/>
          <w:szCs w:val="22"/>
          <w:shd w:val="clear" w:color="auto" w:fill="FFFFFF"/>
        </w:rPr>
      </w:pPr>
    </w:p>
    <w:p w14:paraId="63230CCC" w14:textId="77777777" w:rsidR="00895502" w:rsidRDefault="00D370C3">
      <w:pPr>
        <w:pStyle w:val="CCDSBodytext"/>
        <w:spacing w:line="240" w:lineRule="auto"/>
        <w:rPr>
          <w:sz w:val="22"/>
          <w:szCs w:val="22"/>
          <w:shd w:val="clear" w:color="auto" w:fill="FFFFFF"/>
        </w:rPr>
      </w:pPr>
      <w:r>
        <w:rPr>
          <w:sz w:val="22"/>
          <w:szCs w:val="22"/>
          <w:shd w:val="clear" w:color="auto" w:fill="FFFFFF"/>
        </w:rPr>
        <w:t>Di seguito sono presentati i risultati ottenuti dall’analisi finale specificata dal protocollo, con data dell’ultimo contatto con l’ultimo paziente al 29 gennaio 2021 ed eseguita a una durata mediana di follow</w:t>
      </w:r>
      <w:r>
        <w:rPr>
          <w:sz w:val="22"/>
          <w:szCs w:val="22"/>
          <w:shd w:val="clear" w:color="auto" w:fill="FFFFFF"/>
        </w:rPr>
        <w:noBreakHyphen/>
        <w:t>up di 40,4 mesi nel braccio Alunbrig.</w:t>
      </w:r>
    </w:p>
    <w:p w14:paraId="63230CCD" w14:textId="77777777" w:rsidR="00895502" w:rsidRDefault="00895502">
      <w:pPr>
        <w:pStyle w:val="CCDSBodytext"/>
        <w:spacing w:line="240" w:lineRule="auto"/>
        <w:rPr>
          <w:sz w:val="22"/>
          <w:szCs w:val="22"/>
        </w:rPr>
      </w:pPr>
    </w:p>
    <w:tbl>
      <w:tblPr>
        <w:tblW w:w="9539" w:type="dxa"/>
        <w:tblLayout w:type="fixed"/>
        <w:tblLook w:val="0000" w:firstRow="0" w:lastRow="0" w:firstColumn="0" w:lastColumn="0" w:noHBand="0" w:noVBand="0"/>
      </w:tblPr>
      <w:tblGrid>
        <w:gridCol w:w="9539"/>
      </w:tblGrid>
      <w:tr w:rsidR="00895502" w:rsidRPr="001C2A9D" w14:paraId="63230D31"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895502" w:rsidRPr="001C2A9D" w14:paraId="63230CCF" w14:textId="77777777">
              <w:trPr>
                <w:trHeight w:val="467"/>
              </w:trPr>
              <w:tc>
                <w:tcPr>
                  <w:tcW w:w="9434" w:type="dxa"/>
                  <w:gridSpan w:val="5"/>
                  <w:tcBorders>
                    <w:top w:val="nil"/>
                    <w:left w:val="nil"/>
                    <w:bottom w:val="single" w:sz="4" w:space="0" w:color="auto"/>
                    <w:right w:val="nil"/>
                  </w:tcBorders>
                  <w:shd w:val="clear" w:color="auto" w:fill="auto"/>
                </w:tcPr>
                <w:p w14:paraId="63230CCE" w14:textId="77777777" w:rsidR="00895502" w:rsidRDefault="00D370C3">
                  <w:pPr>
                    <w:keepNext/>
                    <w:autoSpaceDE w:val="0"/>
                    <w:autoSpaceDN w:val="0"/>
                    <w:adjustRightInd w:val="0"/>
                    <w:rPr>
                      <w:b/>
                      <w:bCs/>
                      <w:szCs w:val="22"/>
                      <w:lang w:val="it-IT"/>
                    </w:rPr>
                  </w:pPr>
                  <w:r>
                    <w:rPr>
                      <w:b/>
                      <w:bCs/>
                      <w:szCs w:val="22"/>
                      <w:lang w:val="it-IT"/>
                    </w:rPr>
                    <w:t xml:space="preserve">Tabella 4: Risultati di efficacia nello studio ALTA IL (popolazione ITT) </w:t>
                  </w:r>
                </w:p>
              </w:tc>
            </w:tr>
            <w:tr w:rsidR="00895502" w14:paraId="63230CD5" w14:textId="77777777">
              <w:trPr>
                <w:trHeight w:val="467"/>
              </w:trPr>
              <w:tc>
                <w:tcPr>
                  <w:tcW w:w="4840" w:type="dxa"/>
                  <w:tcBorders>
                    <w:top w:val="single" w:sz="4" w:space="0" w:color="auto"/>
                  </w:tcBorders>
                  <w:shd w:val="clear" w:color="auto" w:fill="auto"/>
                </w:tcPr>
                <w:p w14:paraId="63230CD0" w14:textId="77777777" w:rsidR="00895502" w:rsidRDefault="00D370C3">
                  <w:pPr>
                    <w:pStyle w:val="Default"/>
                    <w:widowControl w:val="0"/>
                    <w:rPr>
                      <w:b/>
                      <w:sz w:val="22"/>
                      <w:szCs w:val="22"/>
                      <w:lang w:val="it-IT"/>
                    </w:rPr>
                  </w:pPr>
                  <w:r>
                    <w:rPr>
                      <w:b/>
                      <w:sz w:val="22"/>
                      <w:szCs w:val="22"/>
                      <w:lang w:val="it-IT"/>
                    </w:rPr>
                    <w:t>Parametri di efficacia</w:t>
                  </w:r>
                </w:p>
              </w:tc>
              <w:tc>
                <w:tcPr>
                  <w:tcW w:w="2257" w:type="dxa"/>
                  <w:gridSpan w:val="2"/>
                  <w:tcBorders>
                    <w:top w:val="single" w:sz="4" w:space="0" w:color="auto"/>
                  </w:tcBorders>
                  <w:shd w:val="clear" w:color="auto" w:fill="auto"/>
                </w:tcPr>
                <w:p w14:paraId="63230CD1" w14:textId="77777777" w:rsidR="00895502" w:rsidRDefault="00D370C3">
                  <w:pPr>
                    <w:pStyle w:val="Default"/>
                    <w:keepNext/>
                    <w:widowControl w:val="0"/>
                    <w:jc w:val="center"/>
                    <w:rPr>
                      <w:b/>
                      <w:bCs/>
                      <w:sz w:val="22"/>
                      <w:szCs w:val="22"/>
                      <w:lang w:val="it-IT"/>
                    </w:rPr>
                  </w:pPr>
                  <w:r>
                    <w:rPr>
                      <w:b/>
                      <w:sz w:val="22"/>
                      <w:szCs w:val="22"/>
                      <w:lang w:val="it-IT"/>
                    </w:rPr>
                    <w:t>Alunbrig</w:t>
                  </w:r>
                </w:p>
                <w:p w14:paraId="63230CD2" w14:textId="77777777" w:rsidR="00895502" w:rsidRDefault="00D370C3">
                  <w:pPr>
                    <w:pStyle w:val="Default"/>
                    <w:keepNext/>
                    <w:widowControl w:val="0"/>
                    <w:jc w:val="center"/>
                    <w:rPr>
                      <w:b/>
                      <w:sz w:val="22"/>
                      <w:szCs w:val="22"/>
                      <w:lang w:val="it-IT"/>
                    </w:rPr>
                  </w:pPr>
                  <w:r>
                    <w:rPr>
                      <w:b/>
                      <w:bCs/>
                      <w:sz w:val="22"/>
                      <w:szCs w:val="22"/>
                      <w:lang w:val="it-IT"/>
                    </w:rPr>
                    <w:t>N = 137</w:t>
                  </w:r>
                </w:p>
              </w:tc>
              <w:tc>
                <w:tcPr>
                  <w:tcW w:w="2337" w:type="dxa"/>
                  <w:gridSpan w:val="2"/>
                  <w:tcBorders>
                    <w:top w:val="single" w:sz="4" w:space="0" w:color="auto"/>
                  </w:tcBorders>
                  <w:shd w:val="clear" w:color="auto" w:fill="auto"/>
                </w:tcPr>
                <w:p w14:paraId="63230CD3" w14:textId="77777777" w:rsidR="00895502" w:rsidRDefault="00D370C3">
                  <w:pPr>
                    <w:keepNext/>
                    <w:autoSpaceDE w:val="0"/>
                    <w:autoSpaceDN w:val="0"/>
                    <w:adjustRightInd w:val="0"/>
                    <w:ind w:left="220"/>
                    <w:jc w:val="center"/>
                    <w:rPr>
                      <w:b/>
                      <w:bCs/>
                      <w:szCs w:val="22"/>
                      <w:lang w:val="it-IT"/>
                    </w:rPr>
                  </w:pPr>
                  <w:r>
                    <w:rPr>
                      <w:b/>
                      <w:bCs/>
                      <w:szCs w:val="22"/>
                      <w:lang w:val="it-IT"/>
                    </w:rPr>
                    <w:t>Crizotinib</w:t>
                  </w:r>
                </w:p>
                <w:p w14:paraId="63230CD4" w14:textId="77777777" w:rsidR="00895502" w:rsidRDefault="00D370C3">
                  <w:pPr>
                    <w:pStyle w:val="Default"/>
                    <w:keepNext/>
                    <w:widowControl w:val="0"/>
                    <w:jc w:val="center"/>
                    <w:rPr>
                      <w:b/>
                      <w:sz w:val="22"/>
                      <w:szCs w:val="22"/>
                      <w:lang w:val="it-IT"/>
                    </w:rPr>
                  </w:pPr>
                  <w:r>
                    <w:rPr>
                      <w:b/>
                      <w:bCs/>
                      <w:sz w:val="22"/>
                      <w:szCs w:val="22"/>
                      <w:lang w:val="it-IT"/>
                    </w:rPr>
                    <w:t>N = 138</w:t>
                  </w:r>
                </w:p>
              </w:tc>
            </w:tr>
            <w:tr w:rsidR="00895502" w14:paraId="63230CDB" w14:textId="77777777">
              <w:tc>
                <w:tcPr>
                  <w:tcW w:w="4840" w:type="dxa"/>
                  <w:shd w:val="clear" w:color="auto" w:fill="auto"/>
                </w:tcPr>
                <w:p w14:paraId="63230CD6" w14:textId="77777777" w:rsidR="00895502" w:rsidRDefault="00D370C3">
                  <w:pPr>
                    <w:pStyle w:val="Default"/>
                    <w:widowControl w:val="0"/>
                    <w:rPr>
                      <w:sz w:val="22"/>
                      <w:szCs w:val="22"/>
                      <w:lang w:val="it-IT"/>
                    </w:rPr>
                  </w:pPr>
                  <w:r>
                    <w:rPr>
                      <w:b/>
                      <w:bCs/>
                      <w:sz w:val="22"/>
                      <w:szCs w:val="22"/>
                      <w:lang w:val="it-IT"/>
                    </w:rPr>
                    <w:t>Durata mediana del follow-up (mesi)</w:t>
                  </w:r>
                  <w:r>
                    <w:rPr>
                      <w:b/>
                      <w:bCs/>
                      <w:sz w:val="22"/>
                      <w:szCs w:val="22"/>
                      <w:vertAlign w:val="superscript"/>
                      <w:lang w:val="it-IT"/>
                    </w:rPr>
                    <w:t xml:space="preserve">a </w:t>
                  </w:r>
                </w:p>
              </w:tc>
              <w:tc>
                <w:tcPr>
                  <w:tcW w:w="2257" w:type="dxa"/>
                  <w:gridSpan w:val="2"/>
                  <w:shd w:val="clear" w:color="auto" w:fill="auto"/>
                </w:tcPr>
                <w:p w14:paraId="63230CD7" w14:textId="77777777" w:rsidR="00895502" w:rsidRDefault="00D370C3">
                  <w:pPr>
                    <w:pStyle w:val="Default"/>
                    <w:keepNext/>
                    <w:widowControl w:val="0"/>
                    <w:jc w:val="center"/>
                    <w:rPr>
                      <w:sz w:val="22"/>
                      <w:szCs w:val="22"/>
                      <w:lang w:val="it-IT"/>
                    </w:rPr>
                  </w:pPr>
                  <w:r>
                    <w:rPr>
                      <w:sz w:val="22"/>
                      <w:szCs w:val="22"/>
                      <w:lang w:val="it-IT"/>
                    </w:rPr>
                    <w:t>40,4</w:t>
                  </w:r>
                </w:p>
                <w:p w14:paraId="63230CD8" w14:textId="77777777" w:rsidR="00895502" w:rsidRDefault="00D370C3">
                  <w:pPr>
                    <w:pStyle w:val="Default"/>
                    <w:keepNext/>
                    <w:widowControl w:val="0"/>
                    <w:jc w:val="center"/>
                    <w:rPr>
                      <w:b/>
                      <w:sz w:val="22"/>
                      <w:szCs w:val="22"/>
                      <w:lang w:val="it-IT"/>
                    </w:rPr>
                  </w:pPr>
                  <w:r>
                    <w:rPr>
                      <w:sz w:val="22"/>
                      <w:szCs w:val="22"/>
                      <w:lang w:val="it-IT"/>
                    </w:rPr>
                    <w:t>(intervallo: 0,0; 52,4)</w:t>
                  </w:r>
                </w:p>
              </w:tc>
              <w:tc>
                <w:tcPr>
                  <w:tcW w:w="2337" w:type="dxa"/>
                  <w:gridSpan w:val="2"/>
                  <w:shd w:val="clear" w:color="auto" w:fill="auto"/>
                </w:tcPr>
                <w:p w14:paraId="63230CD9" w14:textId="77777777" w:rsidR="00895502" w:rsidRDefault="00D370C3">
                  <w:pPr>
                    <w:pStyle w:val="Default"/>
                    <w:keepNext/>
                    <w:widowControl w:val="0"/>
                    <w:jc w:val="center"/>
                    <w:rPr>
                      <w:sz w:val="22"/>
                      <w:szCs w:val="22"/>
                      <w:lang w:val="it-IT"/>
                    </w:rPr>
                  </w:pPr>
                  <w:r>
                    <w:rPr>
                      <w:sz w:val="22"/>
                      <w:szCs w:val="22"/>
                      <w:lang w:val="it-IT"/>
                    </w:rPr>
                    <w:t>15,2</w:t>
                  </w:r>
                </w:p>
                <w:p w14:paraId="63230CDA" w14:textId="77777777" w:rsidR="00895502" w:rsidRDefault="00D370C3">
                  <w:pPr>
                    <w:pStyle w:val="Default"/>
                    <w:keepNext/>
                    <w:widowControl w:val="0"/>
                    <w:jc w:val="center"/>
                    <w:rPr>
                      <w:sz w:val="22"/>
                      <w:szCs w:val="22"/>
                      <w:lang w:val="it-IT"/>
                    </w:rPr>
                  </w:pPr>
                  <w:r>
                    <w:rPr>
                      <w:sz w:val="22"/>
                      <w:szCs w:val="22"/>
                      <w:lang w:val="it-IT"/>
                    </w:rPr>
                    <w:t>(intervallo: 0,1; 51,7)</w:t>
                  </w:r>
                </w:p>
              </w:tc>
            </w:tr>
            <w:tr w:rsidR="00895502" w14:paraId="63230CDD" w14:textId="77777777">
              <w:tc>
                <w:tcPr>
                  <w:tcW w:w="9434" w:type="dxa"/>
                  <w:gridSpan w:val="5"/>
                  <w:shd w:val="clear" w:color="auto" w:fill="auto"/>
                </w:tcPr>
                <w:p w14:paraId="63230CDC" w14:textId="77777777" w:rsidR="00895502" w:rsidRDefault="00D370C3">
                  <w:pPr>
                    <w:pStyle w:val="Default"/>
                    <w:widowControl w:val="0"/>
                    <w:rPr>
                      <w:b/>
                      <w:i/>
                      <w:iCs/>
                      <w:sz w:val="22"/>
                      <w:szCs w:val="22"/>
                      <w:lang w:val="it-IT"/>
                    </w:rPr>
                  </w:pPr>
                  <w:r>
                    <w:rPr>
                      <w:b/>
                      <w:i/>
                      <w:iCs/>
                      <w:sz w:val="22"/>
                      <w:szCs w:val="22"/>
                      <w:lang w:val="it-IT"/>
                    </w:rPr>
                    <w:t>Parametri di efficacia primari</w:t>
                  </w:r>
                </w:p>
              </w:tc>
            </w:tr>
            <w:tr w:rsidR="00895502" w14:paraId="63230CDF" w14:textId="77777777">
              <w:tc>
                <w:tcPr>
                  <w:tcW w:w="9434" w:type="dxa"/>
                  <w:gridSpan w:val="5"/>
                  <w:shd w:val="clear" w:color="auto" w:fill="auto"/>
                </w:tcPr>
                <w:p w14:paraId="63230CDE" w14:textId="77777777" w:rsidR="00895502" w:rsidRDefault="00D370C3">
                  <w:pPr>
                    <w:pStyle w:val="Default"/>
                    <w:widowControl w:val="0"/>
                    <w:rPr>
                      <w:b/>
                      <w:sz w:val="22"/>
                      <w:szCs w:val="22"/>
                      <w:lang w:val="it-IT"/>
                    </w:rPr>
                  </w:pPr>
                  <w:r>
                    <w:rPr>
                      <w:b/>
                      <w:sz w:val="22"/>
                      <w:szCs w:val="22"/>
                      <w:lang w:val="it-IT"/>
                    </w:rPr>
                    <w:t xml:space="preserve">PFS (BIRC) </w:t>
                  </w:r>
                </w:p>
              </w:tc>
            </w:tr>
            <w:tr w:rsidR="00895502" w14:paraId="63230CE3" w14:textId="77777777">
              <w:tc>
                <w:tcPr>
                  <w:tcW w:w="4840" w:type="dxa"/>
                  <w:shd w:val="clear" w:color="auto" w:fill="auto"/>
                </w:tcPr>
                <w:p w14:paraId="63230CE0" w14:textId="77777777" w:rsidR="00895502" w:rsidRDefault="00D370C3">
                  <w:pPr>
                    <w:pStyle w:val="Default"/>
                    <w:widowControl w:val="0"/>
                    <w:ind w:left="720"/>
                    <w:rPr>
                      <w:b/>
                      <w:sz w:val="22"/>
                      <w:szCs w:val="22"/>
                      <w:lang w:val="it-IT"/>
                    </w:rPr>
                  </w:pPr>
                  <w:r>
                    <w:rPr>
                      <w:sz w:val="22"/>
                      <w:szCs w:val="22"/>
                      <w:lang w:val="it-IT"/>
                    </w:rPr>
                    <w:t>Numero di pazienti con eventi, n (%)</w:t>
                  </w:r>
                </w:p>
              </w:tc>
              <w:tc>
                <w:tcPr>
                  <w:tcW w:w="2257" w:type="dxa"/>
                  <w:gridSpan w:val="2"/>
                  <w:shd w:val="clear" w:color="auto" w:fill="auto"/>
                </w:tcPr>
                <w:p w14:paraId="63230CE1" w14:textId="77777777" w:rsidR="00895502" w:rsidRDefault="00D370C3">
                  <w:pPr>
                    <w:pStyle w:val="Default"/>
                    <w:keepNext/>
                    <w:widowControl w:val="0"/>
                    <w:jc w:val="center"/>
                    <w:rPr>
                      <w:b/>
                      <w:sz w:val="22"/>
                      <w:szCs w:val="22"/>
                      <w:lang w:val="it-IT"/>
                    </w:rPr>
                  </w:pPr>
                  <w:r>
                    <w:rPr>
                      <w:bCs/>
                      <w:sz w:val="22"/>
                      <w:szCs w:val="22"/>
                      <w:lang w:val="it-IT"/>
                    </w:rPr>
                    <w:t>73 (53,3%)</w:t>
                  </w:r>
                </w:p>
              </w:tc>
              <w:tc>
                <w:tcPr>
                  <w:tcW w:w="2337" w:type="dxa"/>
                  <w:gridSpan w:val="2"/>
                  <w:shd w:val="clear" w:color="auto" w:fill="auto"/>
                </w:tcPr>
                <w:p w14:paraId="63230CE2" w14:textId="77777777" w:rsidR="00895502" w:rsidRDefault="00D370C3">
                  <w:pPr>
                    <w:pStyle w:val="Default"/>
                    <w:keepNext/>
                    <w:widowControl w:val="0"/>
                    <w:jc w:val="center"/>
                    <w:rPr>
                      <w:b/>
                      <w:sz w:val="22"/>
                      <w:szCs w:val="22"/>
                      <w:lang w:val="it-IT"/>
                    </w:rPr>
                  </w:pPr>
                  <w:r>
                    <w:rPr>
                      <w:bCs/>
                      <w:sz w:val="22"/>
                      <w:szCs w:val="22"/>
                      <w:lang w:val="it-IT"/>
                    </w:rPr>
                    <w:t>93 (67,4%)</w:t>
                  </w:r>
                </w:p>
              </w:tc>
            </w:tr>
            <w:tr w:rsidR="00895502" w14:paraId="63230CE7" w14:textId="77777777">
              <w:tc>
                <w:tcPr>
                  <w:tcW w:w="4840" w:type="dxa"/>
                  <w:shd w:val="clear" w:color="auto" w:fill="auto"/>
                </w:tcPr>
                <w:p w14:paraId="63230CE4" w14:textId="77777777" w:rsidR="00895502" w:rsidRDefault="00D370C3">
                  <w:pPr>
                    <w:pStyle w:val="Default"/>
                    <w:widowControl w:val="0"/>
                    <w:ind w:left="1440"/>
                    <w:rPr>
                      <w:b/>
                      <w:sz w:val="22"/>
                      <w:szCs w:val="22"/>
                      <w:lang w:val="it-IT"/>
                    </w:rPr>
                  </w:pPr>
                  <w:r>
                    <w:rPr>
                      <w:sz w:val="22"/>
                      <w:szCs w:val="22"/>
                      <w:lang w:val="it-IT"/>
                    </w:rPr>
                    <w:t>Malattia progressiva, n (%)</w:t>
                  </w:r>
                </w:p>
              </w:tc>
              <w:tc>
                <w:tcPr>
                  <w:tcW w:w="2257" w:type="dxa"/>
                  <w:gridSpan w:val="2"/>
                  <w:shd w:val="clear" w:color="auto" w:fill="auto"/>
                </w:tcPr>
                <w:p w14:paraId="63230CE5" w14:textId="77777777" w:rsidR="00895502" w:rsidRDefault="00D370C3">
                  <w:pPr>
                    <w:pStyle w:val="Default"/>
                    <w:keepNext/>
                    <w:widowControl w:val="0"/>
                    <w:jc w:val="center"/>
                    <w:rPr>
                      <w:b/>
                      <w:sz w:val="22"/>
                      <w:szCs w:val="22"/>
                      <w:lang w:val="it-IT"/>
                    </w:rPr>
                  </w:pPr>
                  <w:r>
                    <w:rPr>
                      <w:bCs/>
                      <w:sz w:val="22"/>
                      <w:szCs w:val="22"/>
                      <w:lang w:val="it-IT"/>
                    </w:rPr>
                    <w:t>66 (48,2%)</w:t>
                  </w:r>
                  <w:r>
                    <w:rPr>
                      <w:bCs/>
                      <w:sz w:val="22"/>
                      <w:szCs w:val="22"/>
                      <w:vertAlign w:val="superscript"/>
                      <w:lang w:val="it-IT"/>
                    </w:rPr>
                    <w:t>b</w:t>
                  </w:r>
                </w:p>
              </w:tc>
              <w:tc>
                <w:tcPr>
                  <w:tcW w:w="2337" w:type="dxa"/>
                  <w:gridSpan w:val="2"/>
                  <w:shd w:val="clear" w:color="auto" w:fill="auto"/>
                </w:tcPr>
                <w:p w14:paraId="63230CE6" w14:textId="77777777" w:rsidR="00895502" w:rsidRDefault="00D370C3">
                  <w:pPr>
                    <w:pStyle w:val="Default"/>
                    <w:keepNext/>
                    <w:widowControl w:val="0"/>
                    <w:jc w:val="center"/>
                    <w:rPr>
                      <w:b/>
                      <w:sz w:val="22"/>
                      <w:szCs w:val="22"/>
                      <w:lang w:val="it-IT"/>
                    </w:rPr>
                  </w:pPr>
                  <w:r>
                    <w:rPr>
                      <w:bCs/>
                      <w:sz w:val="22"/>
                      <w:szCs w:val="22"/>
                      <w:lang w:val="it-IT"/>
                    </w:rPr>
                    <w:t>88 (63,8%)</w:t>
                  </w:r>
                  <w:r>
                    <w:rPr>
                      <w:bCs/>
                      <w:sz w:val="22"/>
                      <w:szCs w:val="22"/>
                      <w:vertAlign w:val="superscript"/>
                      <w:lang w:val="it-IT"/>
                    </w:rPr>
                    <w:t>c</w:t>
                  </w:r>
                </w:p>
              </w:tc>
            </w:tr>
            <w:tr w:rsidR="00895502" w14:paraId="63230CEB" w14:textId="77777777">
              <w:tc>
                <w:tcPr>
                  <w:tcW w:w="4840" w:type="dxa"/>
                  <w:shd w:val="clear" w:color="auto" w:fill="auto"/>
                </w:tcPr>
                <w:p w14:paraId="63230CE8" w14:textId="77777777" w:rsidR="00895502" w:rsidRDefault="00D370C3">
                  <w:pPr>
                    <w:pStyle w:val="Default"/>
                    <w:widowControl w:val="0"/>
                    <w:ind w:left="1440"/>
                    <w:rPr>
                      <w:b/>
                      <w:sz w:val="22"/>
                      <w:szCs w:val="22"/>
                      <w:lang w:val="it-IT"/>
                    </w:rPr>
                  </w:pPr>
                  <w:r>
                    <w:rPr>
                      <w:sz w:val="22"/>
                      <w:szCs w:val="22"/>
                      <w:lang w:val="it-IT"/>
                    </w:rPr>
                    <w:t>Decesso, n (%)</w:t>
                  </w:r>
                </w:p>
              </w:tc>
              <w:tc>
                <w:tcPr>
                  <w:tcW w:w="2257" w:type="dxa"/>
                  <w:gridSpan w:val="2"/>
                  <w:shd w:val="clear" w:color="auto" w:fill="auto"/>
                </w:tcPr>
                <w:p w14:paraId="63230CE9" w14:textId="77777777" w:rsidR="00895502" w:rsidRDefault="00D370C3">
                  <w:pPr>
                    <w:pStyle w:val="Default"/>
                    <w:keepNext/>
                    <w:widowControl w:val="0"/>
                    <w:jc w:val="center"/>
                    <w:rPr>
                      <w:b/>
                      <w:sz w:val="22"/>
                      <w:szCs w:val="22"/>
                      <w:lang w:val="it-IT"/>
                    </w:rPr>
                  </w:pPr>
                  <w:r>
                    <w:rPr>
                      <w:bCs/>
                      <w:sz w:val="22"/>
                      <w:szCs w:val="22"/>
                      <w:lang w:val="it-IT"/>
                    </w:rPr>
                    <w:t>7 (5,1%)</w:t>
                  </w:r>
                </w:p>
              </w:tc>
              <w:tc>
                <w:tcPr>
                  <w:tcW w:w="2337" w:type="dxa"/>
                  <w:gridSpan w:val="2"/>
                  <w:shd w:val="clear" w:color="auto" w:fill="auto"/>
                </w:tcPr>
                <w:p w14:paraId="63230CEA" w14:textId="77777777" w:rsidR="00895502" w:rsidRDefault="00D370C3">
                  <w:pPr>
                    <w:pStyle w:val="Default"/>
                    <w:keepNext/>
                    <w:widowControl w:val="0"/>
                    <w:jc w:val="center"/>
                    <w:rPr>
                      <w:b/>
                      <w:sz w:val="22"/>
                      <w:szCs w:val="22"/>
                      <w:lang w:val="it-IT"/>
                    </w:rPr>
                  </w:pPr>
                  <w:r>
                    <w:rPr>
                      <w:bCs/>
                      <w:sz w:val="22"/>
                      <w:szCs w:val="22"/>
                      <w:lang w:val="it-IT"/>
                    </w:rPr>
                    <w:t>5 (3,6%)</w:t>
                  </w:r>
                </w:p>
              </w:tc>
            </w:tr>
            <w:tr w:rsidR="00895502" w14:paraId="63230CEF" w14:textId="77777777">
              <w:tc>
                <w:tcPr>
                  <w:tcW w:w="4840" w:type="dxa"/>
                  <w:shd w:val="clear" w:color="auto" w:fill="auto"/>
                </w:tcPr>
                <w:p w14:paraId="63230CEC" w14:textId="77777777" w:rsidR="00895502" w:rsidRDefault="00D370C3">
                  <w:pPr>
                    <w:pStyle w:val="Default"/>
                    <w:widowControl w:val="0"/>
                    <w:ind w:left="720"/>
                    <w:rPr>
                      <w:b/>
                      <w:sz w:val="22"/>
                      <w:szCs w:val="22"/>
                      <w:lang w:val="it-IT"/>
                    </w:rPr>
                  </w:pPr>
                  <w:r>
                    <w:rPr>
                      <w:sz w:val="22"/>
                      <w:szCs w:val="22"/>
                      <w:lang w:val="it-IT"/>
                    </w:rPr>
                    <w:t>Mediana (in mesi) (IC al 95%)</w:t>
                  </w:r>
                </w:p>
              </w:tc>
              <w:tc>
                <w:tcPr>
                  <w:tcW w:w="2257" w:type="dxa"/>
                  <w:gridSpan w:val="2"/>
                  <w:shd w:val="clear" w:color="auto" w:fill="auto"/>
                </w:tcPr>
                <w:p w14:paraId="63230CED" w14:textId="77777777" w:rsidR="00895502" w:rsidRDefault="00D370C3">
                  <w:pPr>
                    <w:pStyle w:val="Default"/>
                    <w:keepNext/>
                    <w:widowControl w:val="0"/>
                    <w:jc w:val="center"/>
                    <w:rPr>
                      <w:b/>
                      <w:sz w:val="22"/>
                      <w:szCs w:val="22"/>
                      <w:lang w:val="it-IT"/>
                    </w:rPr>
                  </w:pPr>
                  <w:r>
                    <w:rPr>
                      <w:bCs/>
                      <w:sz w:val="22"/>
                      <w:szCs w:val="22"/>
                      <w:lang w:val="it-IT"/>
                    </w:rPr>
                    <w:t>24,0 (18,5; 43,2)</w:t>
                  </w:r>
                </w:p>
              </w:tc>
              <w:tc>
                <w:tcPr>
                  <w:tcW w:w="2337" w:type="dxa"/>
                  <w:gridSpan w:val="2"/>
                  <w:shd w:val="clear" w:color="auto" w:fill="auto"/>
                </w:tcPr>
                <w:p w14:paraId="63230CEE" w14:textId="77777777" w:rsidR="00895502" w:rsidRDefault="00D370C3">
                  <w:pPr>
                    <w:pStyle w:val="Default"/>
                    <w:keepNext/>
                    <w:widowControl w:val="0"/>
                    <w:jc w:val="center"/>
                    <w:rPr>
                      <w:b/>
                      <w:sz w:val="22"/>
                      <w:szCs w:val="22"/>
                      <w:lang w:val="it-IT"/>
                    </w:rPr>
                  </w:pPr>
                  <w:r>
                    <w:rPr>
                      <w:bCs/>
                      <w:sz w:val="22"/>
                      <w:szCs w:val="22"/>
                      <w:lang w:val="it-IT"/>
                    </w:rPr>
                    <w:t>11,1 (9,1; 13,0)</w:t>
                  </w:r>
                </w:p>
              </w:tc>
            </w:tr>
            <w:tr w:rsidR="00895502" w14:paraId="63230CF2" w14:textId="77777777">
              <w:tc>
                <w:tcPr>
                  <w:tcW w:w="4840" w:type="dxa"/>
                  <w:shd w:val="clear" w:color="auto" w:fill="auto"/>
                </w:tcPr>
                <w:p w14:paraId="63230CF0" w14:textId="77777777" w:rsidR="00895502" w:rsidRDefault="00D370C3">
                  <w:pPr>
                    <w:pStyle w:val="Default"/>
                    <w:widowControl w:val="0"/>
                    <w:ind w:left="720"/>
                    <w:rPr>
                      <w:b/>
                      <w:sz w:val="22"/>
                      <w:szCs w:val="22"/>
                      <w:lang w:val="it-IT"/>
                    </w:rPr>
                  </w:pPr>
                  <w:r>
                    <w:rPr>
                      <w:sz w:val="22"/>
                      <w:szCs w:val="22"/>
                      <w:lang w:val="it-IT"/>
                    </w:rPr>
                    <w:t>Hazard ratio (IC al 95%)</w:t>
                  </w:r>
                </w:p>
              </w:tc>
              <w:tc>
                <w:tcPr>
                  <w:tcW w:w="4594" w:type="dxa"/>
                  <w:gridSpan w:val="4"/>
                  <w:shd w:val="clear" w:color="auto" w:fill="auto"/>
                </w:tcPr>
                <w:p w14:paraId="63230CF1" w14:textId="77777777" w:rsidR="00895502" w:rsidRDefault="00D370C3">
                  <w:pPr>
                    <w:pStyle w:val="Default"/>
                    <w:keepNext/>
                    <w:widowControl w:val="0"/>
                    <w:jc w:val="center"/>
                    <w:rPr>
                      <w:b/>
                      <w:sz w:val="22"/>
                      <w:szCs w:val="22"/>
                      <w:lang w:val="it-IT"/>
                    </w:rPr>
                  </w:pPr>
                  <w:r>
                    <w:rPr>
                      <w:bCs/>
                      <w:sz w:val="22"/>
                      <w:szCs w:val="22"/>
                      <w:lang w:val="it-IT"/>
                    </w:rPr>
                    <w:t xml:space="preserve">0,48 </w:t>
                  </w:r>
                  <w:r>
                    <w:rPr>
                      <w:sz w:val="22"/>
                      <w:szCs w:val="22"/>
                      <w:lang w:val="it-IT"/>
                    </w:rPr>
                    <w:t>(0,35; 0,66)</w:t>
                  </w:r>
                </w:p>
              </w:tc>
            </w:tr>
            <w:tr w:rsidR="00895502" w14:paraId="63230CF5" w14:textId="77777777">
              <w:tc>
                <w:tcPr>
                  <w:tcW w:w="4840" w:type="dxa"/>
                  <w:shd w:val="clear" w:color="auto" w:fill="auto"/>
                </w:tcPr>
                <w:p w14:paraId="63230CF3" w14:textId="77777777" w:rsidR="00895502" w:rsidRDefault="00D370C3">
                  <w:pPr>
                    <w:pStyle w:val="Default"/>
                    <w:widowControl w:val="0"/>
                    <w:ind w:left="720"/>
                    <w:rPr>
                      <w:sz w:val="22"/>
                      <w:szCs w:val="22"/>
                      <w:lang w:val="it-IT"/>
                    </w:rPr>
                  </w:pPr>
                  <w:r>
                    <w:rPr>
                      <w:sz w:val="22"/>
                      <w:szCs w:val="22"/>
                      <w:lang w:val="it-IT"/>
                    </w:rPr>
                    <w:t>p-value log-rank</w:t>
                  </w:r>
                  <w:r>
                    <w:rPr>
                      <w:noProof/>
                      <w:sz w:val="22"/>
                      <w:szCs w:val="20"/>
                      <w:vertAlign w:val="superscript"/>
                      <w:lang w:val="it-IT"/>
                    </w:rPr>
                    <w:t>d</w:t>
                  </w:r>
                </w:p>
              </w:tc>
              <w:tc>
                <w:tcPr>
                  <w:tcW w:w="4594" w:type="dxa"/>
                  <w:gridSpan w:val="4"/>
                  <w:shd w:val="clear" w:color="auto" w:fill="auto"/>
                </w:tcPr>
                <w:p w14:paraId="63230CF4" w14:textId="77777777" w:rsidR="00895502" w:rsidRDefault="00D370C3">
                  <w:pPr>
                    <w:pStyle w:val="Default"/>
                    <w:keepNext/>
                    <w:widowControl w:val="0"/>
                    <w:ind w:left="1440"/>
                    <w:rPr>
                      <w:b/>
                      <w:sz w:val="22"/>
                      <w:szCs w:val="22"/>
                      <w:lang w:val="it-IT"/>
                    </w:rPr>
                  </w:pPr>
                  <w:r>
                    <w:rPr>
                      <w:bCs/>
                      <w:sz w:val="22"/>
                      <w:szCs w:val="22"/>
                      <w:lang w:val="it-IT"/>
                    </w:rPr>
                    <w:t>&lt; 0,0001</w:t>
                  </w:r>
                </w:p>
              </w:tc>
            </w:tr>
            <w:tr w:rsidR="00895502" w14:paraId="63230CF9" w14:textId="77777777">
              <w:trPr>
                <w:trHeight w:val="248"/>
              </w:trPr>
              <w:tc>
                <w:tcPr>
                  <w:tcW w:w="4840" w:type="dxa"/>
                  <w:shd w:val="clear" w:color="auto" w:fill="auto"/>
                </w:tcPr>
                <w:p w14:paraId="63230CF6" w14:textId="77777777" w:rsidR="00895502" w:rsidRDefault="00D370C3">
                  <w:pPr>
                    <w:pStyle w:val="Default"/>
                    <w:widowControl w:val="0"/>
                    <w:rPr>
                      <w:b/>
                      <w:bCs/>
                      <w:i/>
                      <w:iCs/>
                      <w:sz w:val="22"/>
                      <w:szCs w:val="22"/>
                      <w:lang w:val="it-IT"/>
                    </w:rPr>
                  </w:pPr>
                  <w:r>
                    <w:rPr>
                      <w:b/>
                      <w:bCs/>
                      <w:i/>
                      <w:iCs/>
                      <w:sz w:val="22"/>
                      <w:szCs w:val="22"/>
                      <w:lang w:val="it-IT"/>
                    </w:rPr>
                    <w:t>Parametri di efficacia secondari</w:t>
                  </w:r>
                </w:p>
              </w:tc>
              <w:tc>
                <w:tcPr>
                  <w:tcW w:w="2257" w:type="dxa"/>
                  <w:gridSpan w:val="2"/>
                  <w:shd w:val="clear" w:color="auto" w:fill="auto"/>
                </w:tcPr>
                <w:p w14:paraId="63230CF7" w14:textId="77777777" w:rsidR="00895502" w:rsidRDefault="00895502">
                  <w:pPr>
                    <w:pStyle w:val="Default"/>
                    <w:keepNext/>
                    <w:ind w:left="220"/>
                    <w:jc w:val="center"/>
                    <w:rPr>
                      <w:bCs/>
                      <w:sz w:val="22"/>
                      <w:szCs w:val="22"/>
                      <w:lang w:val="it-IT"/>
                    </w:rPr>
                  </w:pPr>
                </w:p>
              </w:tc>
              <w:tc>
                <w:tcPr>
                  <w:tcW w:w="2337" w:type="dxa"/>
                  <w:gridSpan w:val="2"/>
                  <w:shd w:val="clear" w:color="auto" w:fill="auto"/>
                </w:tcPr>
                <w:p w14:paraId="63230CF8" w14:textId="77777777" w:rsidR="00895502" w:rsidRDefault="00895502">
                  <w:pPr>
                    <w:pStyle w:val="Default"/>
                    <w:keepNext/>
                    <w:ind w:left="220"/>
                    <w:jc w:val="center"/>
                    <w:rPr>
                      <w:bCs/>
                      <w:sz w:val="22"/>
                      <w:szCs w:val="22"/>
                      <w:lang w:val="it-IT"/>
                    </w:rPr>
                  </w:pPr>
                </w:p>
              </w:tc>
            </w:tr>
            <w:tr w:rsidR="00895502" w:rsidRPr="001C2A9D" w14:paraId="63230CFB" w14:textId="77777777">
              <w:trPr>
                <w:trHeight w:val="278"/>
              </w:trPr>
              <w:tc>
                <w:tcPr>
                  <w:tcW w:w="9434" w:type="dxa"/>
                  <w:gridSpan w:val="5"/>
                  <w:shd w:val="clear" w:color="auto" w:fill="auto"/>
                </w:tcPr>
                <w:p w14:paraId="63230CFA" w14:textId="77777777" w:rsidR="00895502" w:rsidRDefault="00D370C3">
                  <w:pPr>
                    <w:pStyle w:val="Default"/>
                    <w:widowControl w:val="0"/>
                    <w:rPr>
                      <w:bCs/>
                      <w:sz w:val="22"/>
                      <w:szCs w:val="22"/>
                      <w:lang w:val="it-IT"/>
                    </w:rPr>
                  </w:pPr>
                  <w:r>
                    <w:rPr>
                      <w:b/>
                      <w:sz w:val="22"/>
                      <w:szCs w:val="22"/>
                      <w:lang w:val="it-IT"/>
                    </w:rPr>
                    <w:t>Tasso confermato di risposta obiettiva (BIRC)</w:t>
                  </w:r>
                </w:p>
              </w:tc>
            </w:tr>
            <w:tr w:rsidR="00895502" w14:paraId="63230D02" w14:textId="77777777">
              <w:trPr>
                <w:trHeight w:val="314"/>
              </w:trPr>
              <w:tc>
                <w:tcPr>
                  <w:tcW w:w="4840" w:type="dxa"/>
                  <w:shd w:val="clear" w:color="auto" w:fill="auto"/>
                </w:tcPr>
                <w:p w14:paraId="63230CFC" w14:textId="77777777" w:rsidR="00895502" w:rsidRDefault="00D370C3">
                  <w:pPr>
                    <w:pStyle w:val="Default"/>
                    <w:widowControl w:val="0"/>
                    <w:ind w:left="720"/>
                    <w:rPr>
                      <w:sz w:val="22"/>
                      <w:szCs w:val="22"/>
                      <w:lang w:val="it-IT"/>
                    </w:rPr>
                  </w:pPr>
                  <w:r>
                    <w:rPr>
                      <w:sz w:val="22"/>
                      <w:szCs w:val="22"/>
                      <w:lang w:val="it-IT"/>
                    </w:rPr>
                    <w:t xml:space="preserve">Responder, n (%) </w:t>
                  </w:r>
                </w:p>
                <w:p w14:paraId="63230CFD" w14:textId="77777777" w:rsidR="00895502" w:rsidRDefault="00D370C3">
                  <w:pPr>
                    <w:pStyle w:val="Default"/>
                    <w:widowControl w:val="0"/>
                    <w:ind w:left="720"/>
                    <w:rPr>
                      <w:b/>
                      <w:bCs/>
                      <w:sz w:val="22"/>
                      <w:szCs w:val="22"/>
                      <w:lang w:val="it-IT"/>
                    </w:rPr>
                  </w:pPr>
                  <w:r>
                    <w:rPr>
                      <w:sz w:val="22"/>
                      <w:szCs w:val="22"/>
                      <w:lang w:val="it-IT"/>
                    </w:rPr>
                    <w:t>(IC al 95%)</w:t>
                  </w:r>
                </w:p>
              </w:tc>
              <w:tc>
                <w:tcPr>
                  <w:tcW w:w="2257" w:type="dxa"/>
                  <w:gridSpan w:val="2"/>
                  <w:shd w:val="clear" w:color="auto" w:fill="auto"/>
                </w:tcPr>
                <w:p w14:paraId="63230CFE" w14:textId="77777777" w:rsidR="00895502" w:rsidRDefault="00D370C3">
                  <w:pPr>
                    <w:pStyle w:val="Default"/>
                    <w:keepNext/>
                    <w:widowControl w:val="0"/>
                    <w:jc w:val="center"/>
                    <w:rPr>
                      <w:bCs/>
                      <w:sz w:val="22"/>
                      <w:szCs w:val="22"/>
                      <w:lang w:val="it-IT"/>
                    </w:rPr>
                  </w:pPr>
                  <w:r>
                    <w:rPr>
                      <w:bCs/>
                      <w:sz w:val="22"/>
                      <w:szCs w:val="22"/>
                      <w:lang w:val="it-IT"/>
                    </w:rPr>
                    <w:t>102 (74,5%)</w:t>
                  </w:r>
                </w:p>
                <w:p w14:paraId="63230CFF" w14:textId="77777777" w:rsidR="00895502" w:rsidRDefault="00D370C3">
                  <w:pPr>
                    <w:pStyle w:val="Default"/>
                    <w:keepNext/>
                    <w:jc w:val="center"/>
                    <w:rPr>
                      <w:sz w:val="22"/>
                      <w:szCs w:val="22"/>
                      <w:lang w:val="it-IT"/>
                    </w:rPr>
                  </w:pPr>
                  <w:r>
                    <w:rPr>
                      <w:sz w:val="22"/>
                      <w:szCs w:val="22"/>
                      <w:lang w:val="it-IT"/>
                    </w:rPr>
                    <w:t xml:space="preserve">(66,3; 81,5) </w:t>
                  </w:r>
                </w:p>
              </w:tc>
              <w:tc>
                <w:tcPr>
                  <w:tcW w:w="2337" w:type="dxa"/>
                  <w:gridSpan w:val="2"/>
                  <w:shd w:val="clear" w:color="auto" w:fill="auto"/>
                </w:tcPr>
                <w:p w14:paraId="63230D00" w14:textId="77777777" w:rsidR="00895502" w:rsidRDefault="00D370C3">
                  <w:pPr>
                    <w:pStyle w:val="Default"/>
                    <w:keepNext/>
                    <w:widowControl w:val="0"/>
                    <w:ind w:left="220"/>
                    <w:jc w:val="center"/>
                    <w:rPr>
                      <w:bCs/>
                      <w:sz w:val="22"/>
                      <w:szCs w:val="22"/>
                      <w:lang w:val="it-IT"/>
                    </w:rPr>
                  </w:pPr>
                  <w:r>
                    <w:rPr>
                      <w:bCs/>
                      <w:sz w:val="22"/>
                      <w:szCs w:val="22"/>
                      <w:lang w:val="it-IT"/>
                    </w:rPr>
                    <w:t>86 (62,3%)</w:t>
                  </w:r>
                </w:p>
                <w:p w14:paraId="63230D01" w14:textId="77777777" w:rsidR="00895502" w:rsidRDefault="00D370C3">
                  <w:pPr>
                    <w:pStyle w:val="Default"/>
                    <w:keepNext/>
                    <w:jc w:val="center"/>
                    <w:rPr>
                      <w:sz w:val="22"/>
                      <w:szCs w:val="22"/>
                      <w:lang w:val="it-IT"/>
                    </w:rPr>
                  </w:pPr>
                  <w:r>
                    <w:rPr>
                      <w:sz w:val="22"/>
                      <w:szCs w:val="22"/>
                      <w:lang w:val="it-IT"/>
                    </w:rPr>
                    <w:t xml:space="preserve">(53,7; 70,4) </w:t>
                  </w:r>
                </w:p>
              </w:tc>
            </w:tr>
            <w:tr w:rsidR="00895502" w14:paraId="63230D05" w14:textId="77777777">
              <w:trPr>
                <w:trHeight w:val="293"/>
              </w:trPr>
              <w:tc>
                <w:tcPr>
                  <w:tcW w:w="4840" w:type="dxa"/>
                  <w:shd w:val="clear" w:color="auto" w:fill="auto"/>
                </w:tcPr>
                <w:p w14:paraId="63230D03" w14:textId="77777777" w:rsidR="00895502" w:rsidRDefault="00D370C3">
                  <w:pPr>
                    <w:pStyle w:val="Default"/>
                    <w:widowControl w:val="0"/>
                    <w:ind w:left="1028" w:hanging="308"/>
                    <w:rPr>
                      <w:sz w:val="22"/>
                      <w:szCs w:val="22"/>
                      <w:lang w:val="it-IT"/>
                    </w:rPr>
                  </w:pPr>
                  <w:r>
                    <w:rPr>
                      <w:sz w:val="22"/>
                      <w:szCs w:val="22"/>
                      <w:lang w:val="it-IT"/>
                    </w:rPr>
                    <w:t>p-value</w:t>
                  </w:r>
                  <w:r>
                    <w:rPr>
                      <w:sz w:val="22"/>
                      <w:szCs w:val="22"/>
                      <w:vertAlign w:val="superscript"/>
                      <w:lang w:val="it-IT"/>
                    </w:rPr>
                    <w:t>d,e</w:t>
                  </w:r>
                </w:p>
              </w:tc>
              <w:tc>
                <w:tcPr>
                  <w:tcW w:w="4594" w:type="dxa"/>
                  <w:gridSpan w:val="4"/>
                  <w:shd w:val="clear" w:color="auto" w:fill="auto"/>
                </w:tcPr>
                <w:p w14:paraId="63230D04" w14:textId="77777777" w:rsidR="00895502" w:rsidRDefault="00D370C3">
                  <w:pPr>
                    <w:pStyle w:val="Default"/>
                    <w:keepNext/>
                    <w:widowControl w:val="0"/>
                    <w:ind w:left="220"/>
                    <w:jc w:val="center"/>
                    <w:rPr>
                      <w:bCs/>
                      <w:sz w:val="22"/>
                      <w:szCs w:val="22"/>
                      <w:lang w:val="it-IT"/>
                    </w:rPr>
                  </w:pPr>
                  <w:r>
                    <w:rPr>
                      <w:bCs/>
                      <w:sz w:val="22"/>
                      <w:szCs w:val="22"/>
                      <w:lang w:val="it-IT"/>
                    </w:rPr>
                    <w:t>0,0330</w:t>
                  </w:r>
                </w:p>
              </w:tc>
            </w:tr>
            <w:tr w:rsidR="00895502" w14:paraId="63230D09" w14:textId="77777777">
              <w:trPr>
                <w:trHeight w:val="260"/>
              </w:trPr>
              <w:tc>
                <w:tcPr>
                  <w:tcW w:w="4840" w:type="dxa"/>
                  <w:shd w:val="clear" w:color="auto" w:fill="auto"/>
                </w:tcPr>
                <w:p w14:paraId="63230D06" w14:textId="77777777" w:rsidR="00895502" w:rsidRDefault="00D370C3">
                  <w:pPr>
                    <w:pStyle w:val="Default"/>
                    <w:widowControl w:val="0"/>
                    <w:ind w:left="528" w:hanging="308"/>
                    <w:rPr>
                      <w:sz w:val="22"/>
                      <w:szCs w:val="22"/>
                      <w:lang w:val="it-IT"/>
                    </w:rPr>
                  </w:pPr>
                  <w:r>
                    <w:rPr>
                      <w:sz w:val="22"/>
                      <w:szCs w:val="22"/>
                      <w:lang w:val="it-IT"/>
                    </w:rPr>
                    <w:tab/>
                    <w:t>Risposta completa, %</w:t>
                  </w:r>
                </w:p>
              </w:tc>
              <w:tc>
                <w:tcPr>
                  <w:tcW w:w="2257" w:type="dxa"/>
                  <w:gridSpan w:val="2"/>
                  <w:shd w:val="clear" w:color="auto" w:fill="auto"/>
                </w:tcPr>
                <w:p w14:paraId="63230D07" w14:textId="77777777" w:rsidR="00895502" w:rsidRDefault="00D370C3">
                  <w:pPr>
                    <w:pStyle w:val="Default"/>
                    <w:keepNext/>
                    <w:widowControl w:val="0"/>
                    <w:ind w:left="220"/>
                    <w:jc w:val="center"/>
                    <w:rPr>
                      <w:bCs/>
                      <w:sz w:val="22"/>
                      <w:szCs w:val="22"/>
                      <w:lang w:val="it-IT"/>
                    </w:rPr>
                  </w:pPr>
                  <w:r>
                    <w:rPr>
                      <w:bCs/>
                      <w:sz w:val="22"/>
                      <w:szCs w:val="22"/>
                      <w:lang w:val="it-IT"/>
                    </w:rPr>
                    <w:t>24,1%</w:t>
                  </w:r>
                </w:p>
              </w:tc>
              <w:tc>
                <w:tcPr>
                  <w:tcW w:w="2337" w:type="dxa"/>
                  <w:gridSpan w:val="2"/>
                  <w:shd w:val="clear" w:color="auto" w:fill="auto"/>
                </w:tcPr>
                <w:p w14:paraId="63230D08" w14:textId="77777777" w:rsidR="00895502" w:rsidRDefault="00D370C3">
                  <w:pPr>
                    <w:pStyle w:val="Default"/>
                    <w:keepNext/>
                    <w:widowControl w:val="0"/>
                    <w:ind w:left="220"/>
                    <w:jc w:val="center"/>
                    <w:rPr>
                      <w:bCs/>
                      <w:sz w:val="22"/>
                      <w:szCs w:val="22"/>
                      <w:lang w:val="it-IT"/>
                    </w:rPr>
                  </w:pPr>
                  <w:r>
                    <w:rPr>
                      <w:bCs/>
                      <w:sz w:val="22"/>
                      <w:szCs w:val="22"/>
                      <w:lang w:val="it-IT"/>
                    </w:rPr>
                    <w:t>13,0%</w:t>
                  </w:r>
                </w:p>
              </w:tc>
            </w:tr>
            <w:tr w:rsidR="00895502" w14:paraId="63230D0D" w14:textId="77777777">
              <w:trPr>
                <w:trHeight w:val="188"/>
              </w:trPr>
              <w:tc>
                <w:tcPr>
                  <w:tcW w:w="4840" w:type="dxa"/>
                  <w:shd w:val="clear" w:color="auto" w:fill="auto"/>
                </w:tcPr>
                <w:p w14:paraId="63230D0A" w14:textId="77777777" w:rsidR="00895502" w:rsidRDefault="00D370C3">
                  <w:pPr>
                    <w:pStyle w:val="Default"/>
                    <w:widowControl w:val="0"/>
                    <w:ind w:left="528" w:hanging="308"/>
                    <w:rPr>
                      <w:sz w:val="22"/>
                      <w:szCs w:val="22"/>
                      <w:lang w:val="it-IT"/>
                    </w:rPr>
                  </w:pPr>
                  <w:r>
                    <w:rPr>
                      <w:sz w:val="22"/>
                      <w:szCs w:val="22"/>
                      <w:lang w:val="it-IT"/>
                    </w:rPr>
                    <w:tab/>
                    <w:t>Risposta parziale, %</w:t>
                  </w:r>
                </w:p>
              </w:tc>
              <w:tc>
                <w:tcPr>
                  <w:tcW w:w="2257" w:type="dxa"/>
                  <w:gridSpan w:val="2"/>
                  <w:shd w:val="clear" w:color="auto" w:fill="auto"/>
                </w:tcPr>
                <w:p w14:paraId="63230D0B" w14:textId="77777777" w:rsidR="00895502" w:rsidRDefault="00D370C3">
                  <w:pPr>
                    <w:pStyle w:val="Default"/>
                    <w:keepNext/>
                    <w:widowControl w:val="0"/>
                    <w:ind w:left="220"/>
                    <w:jc w:val="center"/>
                    <w:rPr>
                      <w:bCs/>
                      <w:sz w:val="22"/>
                      <w:szCs w:val="22"/>
                      <w:lang w:val="it-IT"/>
                    </w:rPr>
                  </w:pPr>
                  <w:r>
                    <w:rPr>
                      <w:bCs/>
                      <w:sz w:val="22"/>
                      <w:szCs w:val="22"/>
                      <w:lang w:val="it-IT"/>
                    </w:rPr>
                    <w:t>50,4%</w:t>
                  </w:r>
                </w:p>
              </w:tc>
              <w:tc>
                <w:tcPr>
                  <w:tcW w:w="2337" w:type="dxa"/>
                  <w:gridSpan w:val="2"/>
                  <w:shd w:val="clear" w:color="auto" w:fill="auto"/>
                </w:tcPr>
                <w:p w14:paraId="63230D0C" w14:textId="77777777" w:rsidR="00895502" w:rsidRDefault="00D370C3">
                  <w:pPr>
                    <w:pStyle w:val="Default"/>
                    <w:keepNext/>
                    <w:widowControl w:val="0"/>
                    <w:ind w:left="220"/>
                    <w:jc w:val="center"/>
                    <w:rPr>
                      <w:bCs/>
                      <w:sz w:val="22"/>
                      <w:szCs w:val="22"/>
                      <w:lang w:val="it-IT"/>
                    </w:rPr>
                  </w:pPr>
                  <w:r>
                    <w:rPr>
                      <w:bCs/>
                      <w:sz w:val="22"/>
                      <w:szCs w:val="22"/>
                      <w:lang w:val="it-IT"/>
                    </w:rPr>
                    <w:t>49,3%</w:t>
                  </w:r>
                </w:p>
              </w:tc>
            </w:tr>
            <w:tr w:rsidR="00895502" w:rsidRPr="001C2A9D" w14:paraId="63230D0F" w14:textId="77777777">
              <w:trPr>
                <w:trHeight w:val="188"/>
              </w:trPr>
              <w:tc>
                <w:tcPr>
                  <w:tcW w:w="9434" w:type="dxa"/>
                  <w:gridSpan w:val="5"/>
                  <w:shd w:val="clear" w:color="auto" w:fill="auto"/>
                </w:tcPr>
                <w:p w14:paraId="63230D0E" w14:textId="77777777" w:rsidR="00895502" w:rsidRDefault="00D370C3">
                  <w:pPr>
                    <w:pStyle w:val="Default"/>
                    <w:widowControl w:val="0"/>
                    <w:rPr>
                      <w:b/>
                      <w:bCs/>
                      <w:sz w:val="22"/>
                      <w:szCs w:val="22"/>
                      <w:lang w:val="it-IT"/>
                    </w:rPr>
                  </w:pPr>
                  <w:r>
                    <w:rPr>
                      <w:b/>
                      <w:bCs/>
                      <w:sz w:val="22"/>
                      <w:szCs w:val="22"/>
                      <w:lang w:val="it-IT"/>
                    </w:rPr>
                    <w:t>Durata della risposta confermata (BIRC)</w:t>
                  </w:r>
                </w:p>
              </w:tc>
            </w:tr>
            <w:tr w:rsidR="00895502" w14:paraId="63230D13" w14:textId="77777777">
              <w:trPr>
                <w:trHeight w:val="248"/>
              </w:trPr>
              <w:tc>
                <w:tcPr>
                  <w:tcW w:w="4840" w:type="dxa"/>
                  <w:shd w:val="clear" w:color="auto" w:fill="auto"/>
                </w:tcPr>
                <w:p w14:paraId="63230D10" w14:textId="77777777" w:rsidR="00895502" w:rsidRDefault="00D370C3">
                  <w:pPr>
                    <w:pStyle w:val="Default"/>
                    <w:widowControl w:val="0"/>
                    <w:ind w:left="720"/>
                    <w:rPr>
                      <w:b/>
                      <w:bCs/>
                      <w:sz w:val="22"/>
                      <w:szCs w:val="22"/>
                      <w:lang w:val="it-IT"/>
                    </w:rPr>
                  </w:pPr>
                  <w:r>
                    <w:rPr>
                      <w:sz w:val="22"/>
                      <w:szCs w:val="22"/>
                      <w:lang w:val="it-IT"/>
                    </w:rPr>
                    <w:t>Mediana (mesi) (IC al 95%)</w:t>
                  </w:r>
                </w:p>
              </w:tc>
              <w:tc>
                <w:tcPr>
                  <w:tcW w:w="2249" w:type="dxa"/>
                  <w:shd w:val="clear" w:color="auto" w:fill="auto"/>
                </w:tcPr>
                <w:p w14:paraId="63230D11" w14:textId="77777777" w:rsidR="00895502" w:rsidRDefault="00D370C3">
                  <w:pPr>
                    <w:pStyle w:val="Default"/>
                    <w:keepNext/>
                    <w:widowControl w:val="0"/>
                    <w:jc w:val="center"/>
                    <w:rPr>
                      <w:sz w:val="22"/>
                      <w:szCs w:val="22"/>
                      <w:lang w:val="it-IT"/>
                    </w:rPr>
                  </w:pPr>
                  <w:r>
                    <w:rPr>
                      <w:bCs/>
                      <w:sz w:val="22"/>
                      <w:szCs w:val="22"/>
                      <w:lang w:val="it-IT"/>
                    </w:rPr>
                    <w:t>33,2 (22,1; NS)</w:t>
                  </w:r>
                </w:p>
              </w:tc>
              <w:tc>
                <w:tcPr>
                  <w:tcW w:w="2345" w:type="dxa"/>
                  <w:gridSpan w:val="3"/>
                  <w:shd w:val="clear" w:color="auto" w:fill="auto"/>
                </w:tcPr>
                <w:p w14:paraId="63230D12" w14:textId="77777777" w:rsidR="00895502" w:rsidRDefault="00D370C3">
                  <w:pPr>
                    <w:pStyle w:val="Default"/>
                    <w:keepNext/>
                    <w:widowControl w:val="0"/>
                    <w:jc w:val="center"/>
                    <w:rPr>
                      <w:bCs/>
                      <w:sz w:val="22"/>
                      <w:szCs w:val="22"/>
                      <w:lang w:val="it-IT"/>
                    </w:rPr>
                  </w:pPr>
                  <w:r>
                    <w:rPr>
                      <w:bCs/>
                      <w:sz w:val="22"/>
                      <w:szCs w:val="22"/>
                      <w:lang w:val="it-IT"/>
                    </w:rPr>
                    <w:t>13,8 (10,4; 22,1)</w:t>
                  </w:r>
                </w:p>
              </w:tc>
            </w:tr>
            <w:tr w:rsidR="00895502" w14:paraId="63230D15" w14:textId="77777777">
              <w:trPr>
                <w:trHeight w:val="248"/>
              </w:trPr>
              <w:tc>
                <w:tcPr>
                  <w:tcW w:w="9434" w:type="dxa"/>
                  <w:gridSpan w:val="5"/>
                  <w:shd w:val="clear" w:color="auto" w:fill="auto"/>
                </w:tcPr>
                <w:p w14:paraId="63230D14" w14:textId="77777777" w:rsidR="00895502" w:rsidRDefault="00D370C3">
                  <w:pPr>
                    <w:pStyle w:val="Default"/>
                    <w:widowControl w:val="0"/>
                    <w:rPr>
                      <w:bCs/>
                      <w:sz w:val="22"/>
                      <w:szCs w:val="22"/>
                      <w:lang w:val="it-IT"/>
                    </w:rPr>
                  </w:pPr>
                  <w:r>
                    <w:rPr>
                      <w:b/>
                      <w:bCs/>
                      <w:sz w:val="22"/>
                      <w:szCs w:val="22"/>
                      <w:lang w:val="it-IT"/>
                    </w:rPr>
                    <w:t>Sopravvivenza globale</w:t>
                  </w:r>
                  <w:r>
                    <w:rPr>
                      <w:b/>
                      <w:bCs/>
                      <w:sz w:val="22"/>
                      <w:szCs w:val="22"/>
                      <w:vertAlign w:val="superscript"/>
                      <w:lang w:val="it-IT"/>
                    </w:rPr>
                    <w:t>f</w:t>
                  </w:r>
                </w:p>
              </w:tc>
            </w:tr>
            <w:tr w:rsidR="00895502" w14:paraId="63230D19" w14:textId="77777777">
              <w:trPr>
                <w:trHeight w:val="302"/>
              </w:trPr>
              <w:tc>
                <w:tcPr>
                  <w:tcW w:w="4840" w:type="dxa"/>
                  <w:shd w:val="clear" w:color="auto" w:fill="auto"/>
                </w:tcPr>
                <w:p w14:paraId="63230D16" w14:textId="77777777" w:rsidR="00895502" w:rsidRDefault="00D370C3">
                  <w:pPr>
                    <w:pStyle w:val="Default"/>
                    <w:widowControl w:val="0"/>
                    <w:ind w:left="720"/>
                    <w:rPr>
                      <w:sz w:val="22"/>
                      <w:szCs w:val="22"/>
                      <w:lang w:val="it-IT"/>
                    </w:rPr>
                  </w:pPr>
                  <w:r>
                    <w:rPr>
                      <w:sz w:val="22"/>
                      <w:szCs w:val="22"/>
                      <w:lang w:val="it-IT"/>
                    </w:rPr>
                    <w:t>Numero di eventi, n (%)</w:t>
                  </w:r>
                </w:p>
              </w:tc>
              <w:tc>
                <w:tcPr>
                  <w:tcW w:w="2249" w:type="dxa"/>
                  <w:shd w:val="clear" w:color="auto" w:fill="auto"/>
                </w:tcPr>
                <w:p w14:paraId="63230D17" w14:textId="77777777" w:rsidR="00895502" w:rsidRDefault="00D370C3">
                  <w:pPr>
                    <w:pStyle w:val="Default"/>
                    <w:keepNext/>
                    <w:widowControl w:val="0"/>
                    <w:ind w:left="220"/>
                    <w:jc w:val="center"/>
                    <w:rPr>
                      <w:sz w:val="22"/>
                      <w:szCs w:val="22"/>
                      <w:lang w:val="it-IT"/>
                    </w:rPr>
                  </w:pPr>
                  <w:r>
                    <w:rPr>
                      <w:bCs/>
                      <w:sz w:val="22"/>
                      <w:szCs w:val="22"/>
                      <w:lang w:val="it-IT"/>
                    </w:rPr>
                    <w:t>41 (29,9%)</w:t>
                  </w:r>
                </w:p>
              </w:tc>
              <w:tc>
                <w:tcPr>
                  <w:tcW w:w="2345" w:type="dxa"/>
                  <w:gridSpan w:val="3"/>
                  <w:shd w:val="clear" w:color="auto" w:fill="auto"/>
                </w:tcPr>
                <w:p w14:paraId="63230D18" w14:textId="77777777" w:rsidR="00895502" w:rsidRDefault="00D370C3">
                  <w:pPr>
                    <w:pStyle w:val="Default"/>
                    <w:keepNext/>
                    <w:widowControl w:val="0"/>
                    <w:ind w:left="220" w:firstLine="502"/>
                    <w:rPr>
                      <w:sz w:val="22"/>
                      <w:szCs w:val="22"/>
                      <w:lang w:val="it-IT"/>
                    </w:rPr>
                  </w:pPr>
                  <w:r>
                    <w:rPr>
                      <w:bCs/>
                      <w:sz w:val="22"/>
                      <w:szCs w:val="22"/>
                      <w:lang w:val="it-IT"/>
                    </w:rPr>
                    <w:t>51 (37,0%)</w:t>
                  </w:r>
                  <w:r>
                    <w:rPr>
                      <w:sz w:val="22"/>
                      <w:szCs w:val="22"/>
                      <w:lang w:val="it-IT"/>
                    </w:rPr>
                    <w:t xml:space="preserve"> </w:t>
                  </w:r>
                </w:p>
              </w:tc>
            </w:tr>
            <w:tr w:rsidR="00895502" w14:paraId="63230D1D" w14:textId="77777777">
              <w:trPr>
                <w:trHeight w:val="232"/>
              </w:trPr>
              <w:tc>
                <w:tcPr>
                  <w:tcW w:w="4840" w:type="dxa"/>
                  <w:shd w:val="clear" w:color="auto" w:fill="auto"/>
                </w:tcPr>
                <w:p w14:paraId="63230D1A" w14:textId="77777777" w:rsidR="00895502" w:rsidRDefault="00D370C3">
                  <w:pPr>
                    <w:pStyle w:val="Default"/>
                    <w:widowControl w:val="0"/>
                    <w:ind w:left="720"/>
                    <w:rPr>
                      <w:b/>
                      <w:bCs/>
                      <w:sz w:val="22"/>
                      <w:szCs w:val="22"/>
                      <w:lang w:val="it-IT"/>
                    </w:rPr>
                  </w:pPr>
                  <w:r>
                    <w:rPr>
                      <w:sz w:val="22"/>
                      <w:szCs w:val="22"/>
                      <w:lang w:val="it-IT"/>
                    </w:rPr>
                    <w:t>Mediana (in mesi) (IC al 95%)</w:t>
                  </w:r>
                </w:p>
              </w:tc>
              <w:tc>
                <w:tcPr>
                  <w:tcW w:w="2249" w:type="dxa"/>
                  <w:shd w:val="clear" w:color="auto" w:fill="auto"/>
                </w:tcPr>
                <w:p w14:paraId="63230D1B" w14:textId="77777777" w:rsidR="00895502" w:rsidRDefault="00D370C3">
                  <w:pPr>
                    <w:pStyle w:val="Default"/>
                    <w:keepNext/>
                    <w:widowControl w:val="0"/>
                    <w:jc w:val="center"/>
                    <w:rPr>
                      <w:bCs/>
                      <w:sz w:val="22"/>
                      <w:szCs w:val="22"/>
                      <w:lang w:val="it-IT"/>
                    </w:rPr>
                  </w:pPr>
                  <w:r>
                    <w:rPr>
                      <w:bCs/>
                      <w:sz w:val="22"/>
                      <w:szCs w:val="22"/>
                      <w:lang w:val="it-IT"/>
                    </w:rPr>
                    <w:t>NS (NS, NS)</w:t>
                  </w:r>
                </w:p>
              </w:tc>
              <w:tc>
                <w:tcPr>
                  <w:tcW w:w="2345" w:type="dxa"/>
                  <w:gridSpan w:val="3"/>
                  <w:shd w:val="clear" w:color="auto" w:fill="auto"/>
                </w:tcPr>
                <w:p w14:paraId="63230D1C" w14:textId="77777777" w:rsidR="00895502" w:rsidRDefault="00D370C3">
                  <w:pPr>
                    <w:pStyle w:val="Default"/>
                    <w:keepNext/>
                    <w:widowControl w:val="0"/>
                    <w:ind w:left="720"/>
                    <w:rPr>
                      <w:bCs/>
                      <w:sz w:val="22"/>
                      <w:szCs w:val="22"/>
                      <w:lang w:val="it-IT"/>
                    </w:rPr>
                  </w:pPr>
                  <w:r>
                    <w:rPr>
                      <w:bCs/>
                      <w:sz w:val="22"/>
                      <w:szCs w:val="22"/>
                      <w:lang w:val="it-IT"/>
                    </w:rPr>
                    <w:t xml:space="preserve">NS (NS, NS) </w:t>
                  </w:r>
                </w:p>
              </w:tc>
            </w:tr>
            <w:tr w:rsidR="00895502" w14:paraId="63230D20" w14:textId="77777777">
              <w:trPr>
                <w:trHeight w:val="248"/>
              </w:trPr>
              <w:tc>
                <w:tcPr>
                  <w:tcW w:w="4840" w:type="dxa"/>
                  <w:shd w:val="clear" w:color="auto" w:fill="auto"/>
                </w:tcPr>
                <w:p w14:paraId="63230D1E" w14:textId="77777777" w:rsidR="00895502" w:rsidRDefault="00D370C3">
                  <w:pPr>
                    <w:pStyle w:val="Default"/>
                    <w:widowControl w:val="0"/>
                    <w:ind w:left="1028" w:hanging="308"/>
                    <w:rPr>
                      <w:sz w:val="22"/>
                      <w:szCs w:val="22"/>
                      <w:lang w:val="it-IT"/>
                    </w:rPr>
                  </w:pPr>
                  <w:r>
                    <w:rPr>
                      <w:sz w:val="22"/>
                      <w:szCs w:val="22"/>
                      <w:lang w:val="it-IT"/>
                    </w:rPr>
                    <w:t>Hazard ratio (IC al 95%)</w:t>
                  </w:r>
                </w:p>
              </w:tc>
              <w:tc>
                <w:tcPr>
                  <w:tcW w:w="4594" w:type="dxa"/>
                  <w:gridSpan w:val="4"/>
                  <w:shd w:val="clear" w:color="auto" w:fill="auto"/>
                </w:tcPr>
                <w:p w14:paraId="63230D1F" w14:textId="77777777" w:rsidR="00895502" w:rsidRDefault="00D370C3">
                  <w:pPr>
                    <w:pStyle w:val="Default"/>
                    <w:keepNext/>
                    <w:widowControl w:val="0"/>
                    <w:ind w:left="220"/>
                    <w:jc w:val="center"/>
                    <w:rPr>
                      <w:bCs/>
                      <w:sz w:val="22"/>
                      <w:szCs w:val="22"/>
                      <w:lang w:val="it-IT"/>
                    </w:rPr>
                  </w:pPr>
                  <w:r>
                    <w:rPr>
                      <w:bCs/>
                      <w:sz w:val="22"/>
                      <w:szCs w:val="22"/>
                      <w:lang w:val="it-IT"/>
                    </w:rPr>
                    <w:t xml:space="preserve">0,81 (0,53; 1,22) </w:t>
                  </w:r>
                </w:p>
              </w:tc>
            </w:tr>
            <w:tr w:rsidR="00895502" w14:paraId="63230D23" w14:textId="77777777">
              <w:trPr>
                <w:trHeight w:val="248"/>
              </w:trPr>
              <w:tc>
                <w:tcPr>
                  <w:tcW w:w="4840" w:type="dxa"/>
                  <w:tcBorders>
                    <w:bottom w:val="single" w:sz="4" w:space="0" w:color="auto"/>
                  </w:tcBorders>
                  <w:shd w:val="clear" w:color="auto" w:fill="auto"/>
                </w:tcPr>
                <w:p w14:paraId="63230D21" w14:textId="77777777" w:rsidR="00895502" w:rsidRDefault="00D370C3">
                  <w:pPr>
                    <w:pStyle w:val="Default"/>
                    <w:widowControl w:val="0"/>
                    <w:ind w:left="1028" w:hanging="308"/>
                    <w:rPr>
                      <w:sz w:val="22"/>
                      <w:szCs w:val="22"/>
                      <w:lang w:val="it-IT"/>
                    </w:rPr>
                  </w:pPr>
                  <w:r>
                    <w:rPr>
                      <w:sz w:val="22"/>
                      <w:szCs w:val="22"/>
                      <w:lang w:val="it-IT"/>
                    </w:rPr>
                    <w:t>p-value log-rank</w:t>
                  </w:r>
                  <w:r>
                    <w:rPr>
                      <w:sz w:val="22"/>
                      <w:szCs w:val="22"/>
                      <w:vertAlign w:val="superscript"/>
                      <w:lang w:val="it-IT"/>
                    </w:rPr>
                    <w:t>d</w:t>
                  </w:r>
                </w:p>
              </w:tc>
              <w:tc>
                <w:tcPr>
                  <w:tcW w:w="4594" w:type="dxa"/>
                  <w:gridSpan w:val="4"/>
                  <w:tcBorders>
                    <w:bottom w:val="single" w:sz="4" w:space="0" w:color="auto"/>
                  </w:tcBorders>
                  <w:shd w:val="clear" w:color="auto" w:fill="auto"/>
                </w:tcPr>
                <w:p w14:paraId="63230D22" w14:textId="77777777" w:rsidR="00895502" w:rsidRDefault="00D370C3">
                  <w:pPr>
                    <w:pStyle w:val="Default"/>
                    <w:keepNext/>
                    <w:jc w:val="center"/>
                    <w:rPr>
                      <w:sz w:val="22"/>
                      <w:szCs w:val="22"/>
                      <w:lang w:val="it-IT"/>
                    </w:rPr>
                  </w:pPr>
                  <w:r>
                    <w:rPr>
                      <w:sz w:val="22"/>
                      <w:szCs w:val="22"/>
                      <w:lang w:val="it-IT"/>
                    </w:rPr>
                    <w:t>0,3311</w:t>
                  </w:r>
                </w:p>
              </w:tc>
            </w:tr>
            <w:tr w:rsidR="00895502" w14:paraId="63230D27" w14:textId="77777777">
              <w:trPr>
                <w:trHeight w:val="248"/>
              </w:trPr>
              <w:tc>
                <w:tcPr>
                  <w:tcW w:w="4840" w:type="dxa"/>
                  <w:tcBorders>
                    <w:bottom w:val="single" w:sz="4" w:space="0" w:color="auto"/>
                  </w:tcBorders>
                  <w:shd w:val="clear" w:color="auto" w:fill="auto"/>
                </w:tcPr>
                <w:p w14:paraId="63230D24" w14:textId="77777777" w:rsidR="00895502" w:rsidRDefault="00D370C3">
                  <w:pPr>
                    <w:pStyle w:val="Default"/>
                    <w:widowControl w:val="0"/>
                    <w:ind w:left="1028" w:hanging="308"/>
                    <w:rPr>
                      <w:sz w:val="22"/>
                      <w:szCs w:val="22"/>
                      <w:lang w:val="it-IT"/>
                    </w:rPr>
                  </w:pPr>
                  <w:r>
                    <w:rPr>
                      <w:sz w:val="22"/>
                      <w:szCs w:val="22"/>
                      <w:lang w:val="it-IT"/>
                    </w:rPr>
                    <w:t>Sopravvivenza globale a 36 mesi</w:t>
                  </w:r>
                </w:p>
              </w:tc>
              <w:tc>
                <w:tcPr>
                  <w:tcW w:w="2297" w:type="dxa"/>
                  <w:gridSpan w:val="3"/>
                  <w:tcBorders>
                    <w:bottom w:val="single" w:sz="4" w:space="0" w:color="auto"/>
                  </w:tcBorders>
                  <w:shd w:val="clear" w:color="auto" w:fill="auto"/>
                </w:tcPr>
                <w:p w14:paraId="63230D25" w14:textId="77777777" w:rsidR="00895502" w:rsidRDefault="00D370C3">
                  <w:pPr>
                    <w:pStyle w:val="Default"/>
                    <w:keepNext/>
                    <w:jc w:val="center"/>
                    <w:rPr>
                      <w:sz w:val="22"/>
                      <w:szCs w:val="22"/>
                      <w:lang w:val="it-IT"/>
                    </w:rPr>
                  </w:pPr>
                  <w:r>
                    <w:rPr>
                      <w:sz w:val="22"/>
                      <w:szCs w:val="22"/>
                      <w:lang w:val="it-IT"/>
                    </w:rPr>
                    <w:t>70,7%</w:t>
                  </w:r>
                </w:p>
              </w:tc>
              <w:tc>
                <w:tcPr>
                  <w:tcW w:w="2297" w:type="dxa"/>
                  <w:tcBorders>
                    <w:bottom w:val="single" w:sz="4" w:space="0" w:color="auto"/>
                  </w:tcBorders>
                  <w:shd w:val="clear" w:color="auto" w:fill="auto"/>
                </w:tcPr>
                <w:p w14:paraId="63230D26" w14:textId="77777777" w:rsidR="00895502" w:rsidRDefault="00D370C3">
                  <w:pPr>
                    <w:pStyle w:val="Default"/>
                    <w:keepNext/>
                    <w:jc w:val="center"/>
                    <w:rPr>
                      <w:sz w:val="22"/>
                      <w:szCs w:val="22"/>
                      <w:lang w:val="it-IT"/>
                    </w:rPr>
                  </w:pPr>
                  <w:r>
                    <w:rPr>
                      <w:sz w:val="22"/>
                      <w:szCs w:val="22"/>
                      <w:lang w:val="it-IT"/>
                    </w:rPr>
                    <w:t>67,5%</w:t>
                  </w:r>
                </w:p>
              </w:tc>
            </w:tr>
            <w:tr w:rsidR="00895502" w:rsidRPr="001C2A9D" w14:paraId="63230D2F" w14:textId="77777777">
              <w:trPr>
                <w:trHeight w:val="248"/>
              </w:trPr>
              <w:tc>
                <w:tcPr>
                  <w:tcW w:w="9434" w:type="dxa"/>
                  <w:gridSpan w:val="5"/>
                  <w:tcBorders>
                    <w:top w:val="single" w:sz="4" w:space="0" w:color="auto"/>
                    <w:left w:val="nil"/>
                    <w:bottom w:val="nil"/>
                    <w:right w:val="nil"/>
                  </w:tcBorders>
                  <w:shd w:val="clear" w:color="auto" w:fill="auto"/>
                </w:tcPr>
                <w:p w14:paraId="63230D28" w14:textId="77777777" w:rsidR="00895502" w:rsidRDefault="00D370C3">
                  <w:pPr>
                    <w:pStyle w:val="Default"/>
                    <w:widowControl w:val="0"/>
                    <w:rPr>
                      <w:sz w:val="18"/>
                      <w:szCs w:val="18"/>
                      <w:lang w:val="it-IT"/>
                    </w:rPr>
                  </w:pPr>
                  <w:r>
                    <w:rPr>
                      <w:sz w:val="18"/>
                      <w:szCs w:val="18"/>
                      <w:lang w:val="it-IT"/>
                    </w:rPr>
                    <w:t xml:space="preserve">BIRC = Comitato di Revisione Indipendente in Cieco; NS = Non Stimabile; IC = Intervallo di Confidenza I risultati presentati in questa tabella si basano sull’analisi finale di efficacia con data dell’ultimo contatto con l’ultimo paziente al 29 gennaio 2021. </w:t>
                  </w:r>
                </w:p>
                <w:p w14:paraId="63230D29" w14:textId="77777777" w:rsidR="00895502" w:rsidRDefault="00D370C3">
                  <w:pPr>
                    <w:pStyle w:val="Default"/>
                    <w:widowControl w:val="0"/>
                    <w:rPr>
                      <w:sz w:val="18"/>
                      <w:szCs w:val="18"/>
                      <w:lang w:val="it-IT"/>
                    </w:rPr>
                  </w:pPr>
                  <w:r>
                    <w:rPr>
                      <w:sz w:val="18"/>
                      <w:szCs w:val="18"/>
                      <w:vertAlign w:val="superscript"/>
                      <w:lang w:val="it-IT"/>
                    </w:rPr>
                    <w:t>a</w:t>
                  </w:r>
                  <w:r>
                    <w:rPr>
                      <w:sz w:val="18"/>
                      <w:szCs w:val="18"/>
                      <w:lang w:val="it-IT"/>
                    </w:rPr>
                    <w:t>Durata del follow</w:t>
                  </w:r>
                  <w:r>
                    <w:rPr>
                      <w:sz w:val="18"/>
                      <w:szCs w:val="18"/>
                      <w:lang w:val="it-IT"/>
                    </w:rPr>
                    <w:noBreakHyphen/>
                    <w:t>up per l’intero studio</w:t>
                  </w:r>
                </w:p>
                <w:p w14:paraId="63230D2A" w14:textId="77777777" w:rsidR="00895502" w:rsidRDefault="00D370C3">
                  <w:pPr>
                    <w:pStyle w:val="Default"/>
                    <w:keepNext/>
                    <w:rPr>
                      <w:noProof/>
                      <w:sz w:val="18"/>
                      <w:szCs w:val="18"/>
                      <w:lang w:val="it-IT"/>
                    </w:rPr>
                  </w:pPr>
                  <w:r>
                    <w:rPr>
                      <w:sz w:val="18"/>
                      <w:szCs w:val="18"/>
                      <w:vertAlign w:val="superscript"/>
                      <w:lang w:val="it-IT"/>
                    </w:rPr>
                    <w:t>b</w:t>
                  </w:r>
                  <w:r>
                    <w:rPr>
                      <w:sz w:val="18"/>
                      <w:szCs w:val="18"/>
                      <w:lang w:val="it-IT"/>
                    </w:rPr>
                    <w:t>Include 3 pazienti con radioterapia palliativa dell’encefalo</w:t>
                  </w:r>
                </w:p>
                <w:p w14:paraId="63230D2B" w14:textId="77777777" w:rsidR="00895502" w:rsidRDefault="00D370C3">
                  <w:pPr>
                    <w:pStyle w:val="Default"/>
                    <w:keepNext/>
                    <w:rPr>
                      <w:noProof/>
                      <w:sz w:val="18"/>
                      <w:szCs w:val="18"/>
                      <w:lang w:val="it-IT"/>
                    </w:rPr>
                  </w:pPr>
                  <w:r>
                    <w:rPr>
                      <w:sz w:val="18"/>
                      <w:szCs w:val="18"/>
                      <w:vertAlign w:val="superscript"/>
                      <w:lang w:val="it-IT"/>
                    </w:rPr>
                    <w:t>c</w:t>
                  </w:r>
                  <w:r>
                    <w:rPr>
                      <w:sz w:val="18"/>
                      <w:szCs w:val="18"/>
                      <w:lang w:val="it-IT"/>
                    </w:rPr>
                    <w:t>Include 9 pazienti con radioterapia palliativa dell’encefalo</w:t>
                  </w:r>
                </w:p>
                <w:p w14:paraId="63230D2C" w14:textId="77777777" w:rsidR="00895502" w:rsidRDefault="00D370C3">
                  <w:pPr>
                    <w:pStyle w:val="Default"/>
                    <w:keepNext/>
                    <w:rPr>
                      <w:sz w:val="18"/>
                      <w:szCs w:val="18"/>
                      <w:lang w:val="it-IT"/>
                    </w:rPr>
                  </w:pPr>
                  <w:r>
                    <w:rPr>
                      <w:sz w:val="18"/>
                      <w:szCs w:val="18"/>
                      <w:vertAlign w:val="superscript"/>
                      <w:lang w:val="it-IT"/>
                    </w:rPr>
                    <w:t>d</w:t>
                  </w:r>
                  <w:r>
                    <w:rPr>
                      <w:sz w:val="18"/>
                      <w:szCs w:val="18"/>
                      <w:lang w:val="it-IT"/>
                    </w:rPr>
                    <w:t>Stratificato in base alla presenza di metastasi iCNS al basale e chemioterapia precedente per malattia localmente avanzata o metastatica per test log</w:t>
                  </w:r>
                  <w:r>
                    <w:rPr>
                      <w:sz w:val="18"/>
                      <w:szCs w:val="18"/>
                      <w:lang w:val="it-IT"/>
                    </w:rPr>
                    <w:noBreakHyphen/>
                    <w:t>rank e test di Cochran Mantel</w:t>
                  </w:r>
                  <w:r>
                    <w:rPr>
                      <w:sz w:val="18"/>
                      <w:szCs w:val="18"/>
                      <w:lang w:val="it-IT"/>
                    </w:rPr>
                    <w:noBreakHyphen/>
                    <w:t xml:space="preserve">Haenszel, rispettivamente </w:t>
                  </w:r>
                </w:p>
                <w:p w14:paraId="63230D2D" w14:textId="77777777" w:rsidR="00895502" w:rsidRDefault="00D370C3">
                  <w:pPr>
                    <w:pStyle w:val="Default"/>
                    <w:keepNext/>
                    <w:rPr>
                      <w:sz w:val="18"/>
                      <w:szCs w:val="18"/>
                      <w:lang w:val="it-IT"/>
                    </w:rPr>
                  </w:pPr>
                  <w:r>
                    <w:rPr>
                      <w:sz w:val="18"/>
                      <w:szCs w:val="18"/>
                      <w:vertAlign w:val="superscript"/>
                      <w:lang w:val="it-IT"/>
                    </w:rPr>
                    <w:t>e</w:t>
                  </w:r>
                  <w:r>
                    <w:rPr>
                      <w:sz w:val="18"/>
                      <w:szCs w:val="18"/>
                      <w:lang w:val="it-IT"/>
                    </w:rPr>
                    <w:t>Da un test di Cochran Mantel</w:t>
                  </w:r>
                  <w:r>
                    <w:rPr>
                      <w:sz w:val="18"/>
                      <w:szCs w:val="18"/>
                      <w:lang w:val="it-IT"/>
                    </w:rPr>
                    <w:noBreakHyphen/>
                    <w:t>Haenszel</w:t>
                  </w:r>
                </w:p>
                <w:p w14:paraId="63230D2E" w14:textId="77777777" w:rsidR="00895502" w:rsidRDefault="00D370C3">
                  <w:pPr>
                    <w:pStyle w:val="Default"/>
                    <w:keepNext/>
                    <w:rPr>
                      <w:sz w:val="18"/>
                      <w:szCs w:val="18"/>
                      <w:lang w:val="it-IT"/>
                    </w:rPr>
                  </w:pPr>
                  <w:r>
                    <w:rPr>
                      <w:sz w:val="18"/>
                      <w:szCs w:val="18"/>
                      <w:vertAlign w:val="superscript"/>
                      <w:lang w:val="it-IT"/>
                    </w:rPr>
                    <w:t xml:space="preserve"> f</w:t>
                  </w:r>
                  <w:r>
                    <w:rPr>
                      <w:sz w:val="18"/>
                      <w:szCs w:val="18"/>
                      <w:lang w:val="it-IT"/>
                    </w:rPr>
                    <w:t>Ai pazienti nel braccio crizotinib andati incontro a progressione della malattia è stato offerto di passare al trattamento con Alunbrig.</w:t>
                  </w:r>
                </w:p>
              </w:tc>
            </w:tr>
          </w:tbl>
          <w:p w14:paraId="63230D30" w14:textId="77777777" w:rsidR="00895502" w:rsidRDefault="00895502">
            <w:pPr>
              <w:pStyle w:val="Default"/>
              <w:keepNext/>
              <w:widowControl w:val="0"/>
              <w:rPr>
                <w:b/>
                <w:bCs/>
                <w:sz w:val="22"/>
                <w:szCs w:val="22"/>
                <w:lang w:val="it-IT"/>
              </w:rPr>
            </w:pPr>
          </w:p>
        </w:tc>
      </w:tr>
    </w:tbl>
    <w:p w14:paraId="63230D32" w14:textId="77777777" w:rsidR="00895502" w:rsidRDefault="00895502">
      <w:pPr>
        <w:rPr>
          <w:szCs w:val="22"/>
          <w:lang w:val="it-IT"/>
        </w:rPr>
      </w:pPr>
    </w:p>
    <w:p w14:paraId="63230D33" w14:textId="77777777" w:rsidR="00895502" w:rsidRDefault="00D370C3">
      <w:pPr>
        <w:keepNext/>
        <w:rPr>
          <w:szCs w:val="22"/>
          <w:lang w:val="it-IT"/>
        </w:rPr>
      </w:pPr>
      <w:r>
        <w:rPr>
          <w:b/>
          <w:szCs w:val="22"/>
          <w:lang w:val="it-IT"/>
        </w:rPr>
        <w:lastRenderedPageBreak/>
        <w:t>Figura 1: Grafico Kaplan</w:t>
      </w:r>
      <w:r>
        <w:rPr>
          <w:b/>
          <w:szCs w:val="22"/>
          <w:lang w:val="it-IT"/>
        </w:rPr>
        <w:noBreakHyphen/>
        <w:t>Meier della sopravvivenza libera da progressione valutata dal BIRC nello studio ALTA 1 L</w:t>
      </w:r>
    </w:p>
    <w:p w14:paraId="63230D34" w14:textId="77777777" w:rsidR="00895502" w:rsidRDefault="00895502">
      <w:pPr>
        <w:pStyle w:val="CCDSBodytext"/>
        <w:keepNext/>
        <w:spacing w:line="240" w:lineRule="auto"/>
        <w:rPr>
          <w:noProof/>
          <w:sz w:val="22"/>
          <w:szCs w:val="22"/>
        </w:rPr>
      </w:pPr>
    </w:p>
    <w:p w14:paraId="63230D35" w14:textId="77777777" w:rsidR="00895502" w:rsidRDefault="00D370C3">
      <w:pPr>
        <w:pStyle w:val="CCDSBodytext"/>
        <w:spacing w:line="240" w:lineRule="auto"/>
        <w:jc w:val="center"/>
        <w:rPr>
          <w:sz w:val="22"/>
          <w:szCs w:val="22"/>
        </w:rPr>
      </w:pPr>
      <w:r>
        <w:rPr>
          <w:noProof/>
          <w:sz w:val="22"/>
          <w:szCs w:val="22"/>
          <w:lang w:eastAsia="it-IT"/>
        </w:rPr>
        <w:drawing>
          <wp:inline distT="0" distB="0" distL="0" distR="0" wp14:anchorId="63231711" wp14:editId="63231712">
            <wp:extent cx="5760085" cy="268478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760085" cy="2684780"/>
                    </a:xfrm>
                    <a:prstGeom prst="rect">
                      <a:avLst/>
                    </a:prstGeom>
                  </pic:spPr>
                </pic:pic>
              </a:graphicData>
            </a:graphic>
          </wp:inline>
        </w:drawing>
      </w:r>
    </w:p>
    <w:p w14:paraId="63230D36" w14:textId="77777777" w:rsidR="00895502" w:rsidRDefault="00D370C3">
      <w:pPr>
        <w:pStyle w:val="CCDSBodytext"/>
        <w:spacing w:line="240" w:lineRule="auto"/>
        <w:rPr>
          <w:sz w:val="18"/>
          <w:szCs w:val="18"/>
        </w:rPr>
      </w:pPr>
      <w:r>
        <w:rPr>
          <w:sz w:val="18"/>
          <w:szCs w:val="18"/>
        </w:rPr>
        <w:t>I risultati presentati in questo grafico si basano sull’analisi finale di efficacia con data dell’ultimo contatto con l’ultimo paziente al 29 gennaio 2021</w:t>
      </w:r>
    </w:p>
    <w:p w14:paraId="63230D37" w14:textId="77777777" w:rsidR="00895502" w:rsidRDefault="00895502">
      <w:pPr>
        <w:pStyle w:val="CCDSBodytext"/>
        <w:spacing w:line="240" w:lineRule="auto"/>
        <w:rPr>
          <w:sz w:val="22"/>
          <w:szCs w:val="22"/>
        </w:rPr>
      </w:pPr>
    </w:p>
    <w:p w14:paraId="63230D38" w14:textId="77777777" w:rsidR="00895502" w:rsidRDefault="00D370C3">
      <w:pPr>
        <w:pStyle w:val="CCDSBodytext"/>
        <w:spacing w:line="240" w:lineRule="auto"/>
        <w:rPr>
          <w:sz w:val="22"/>
          <w:szCs w:val="22"/>
        </w:rPr>
      </w:pPr>
      <w:r>
        <w:rPr>
          <w:sz w:val="22"/>
          <w:szCs w:val="22"/>
        </w:rPr>
        <w:t xml:space="preserve">La valutazione del BIRC dell’efficacia intracranica secondo i criteri RECIST v1.1 in pazienti con qualsiasi metastasi cerebrale e nei pazienti con metastasi cerebrali misurabili (≥ 10 mm di diametro più lungo) al basale è riepilogata nella Tabella 5. </w:t>
      </w:r>
    </w:p>
    <w:p w14:paraId="63230D39" w14:textId="77777777" w:rsidR="00895502" w:rsidRDefault="00895502">
      <w:pPr>
        <w:pStyle w:val="CCDSBodytext"/>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895502" w:rsidRPr="001C2A9D" w14:paraId="63230D3C" w14:textId="77777777">
        <w:trPr>
          <w:trHeight w:val="122"/>
          <w:tblHeader/>
        </w:trPr>
        <w:tc>
          <w:tcPr>
            <w:tcW w:w="9090" w:type="dxa"/>
            <w:gridSpan w:val="3"/>
            <w:tcBorders>
              <w:top w:val="nil"/>
              <w:left w:val="nil"/>
              <w:bottom w:val="single" w:sz="4" w:space="0" w:color="auto"/>
              <w:right w:val="nil"/>
            </w:tcBorders>
          </w:tcPr>
          <w:p w14:paraId="63230D3A" w14:textId="77777777" w:rsidR="00895502" w:rsidRDefault="00D370C3">
            <w:pPr>
              <w:pStyle w:val="Caption"/>
              <w:pageBreakBefore/>
              <w:rPr>
                <w:bCs w:val="0"/>
                <w:sz w:val="22"/>
                <w:szCs w:val="22"/>
              </w:rPr>
            </w:pPr>
            <w:r>
              <w:rPr>
                <w:sz w:val="22"/>
                <w:szCs w:val="22"/>
              </w:rPr>
              <w:lastRenderedPageBreak/>
              <w:t xml:space="preserve">Tabella 5: Efficacia intracranica </w:t>
            </w:r>
            <w:r>
              <w:rPr>
                <w:bCs w:val="0"/>
                <w:sz w:val="22"/>
                <w:szCs w:val="22"/>
              </w:rPr>
              <w:t>valutata dal BIRC nei pazienti nello studio ALTA 1 L</w:t>
            </w:r>
          </w:p>
          <w:p w14:paraId="63230D3B" w14:textId="77777777" w:rsidR="00895502" w:rsidRDefault="00895502">
            <w:pPr>
              <w:rPr>
                <w:lang w:val="it-IT" w:eastAsia="en-CA"/>
              </w:rPr>
            </w:pPr>
          </w:p>
        </w:tc>
      </w:tr>
      <w:tr w:rsidR="00895502" w:rsidRPr="001C2A9D" w14:paraId="63230D41" w14:textId="77777777">
        <w:trPr>
          <w:trHeight w:val="122"/>
          <w:tblHeader/>
        </w:trPr>
        <w:tc>
          <w:tcPr>
            <w:tcW w:w="4219" w:type="dxa"/>
            <w:vMerge w:val="restart"/>
            <w:tcBorders>
              <w:top w:val="single" w:sz="4" w:space="0" w:color="auto"/>
            </w:tcBorders>
          </w:tcPr>
          <w:p w14:paraId="63230D3D" w14:textId="77777777" w:rsidR="00895502" w:rsidRDefault="00895502">
            <w:pPr>
              <w:pStyle w:val="Default"/>
              <w:jc w:val="center"/>
              <w:rPr>
                <w:b/>
                <w:sz w:val="22"/>
                <w:szCs w:val="22"/>
                <w:lang w:val="it-IT"/>
              </w:rPr>
            </w:pPr>
          </w:p>
          <w:p w14:paraId="63230D3E" w14:textId="77777777" w:rsidR="00895502" w:rsidRDefault="00895502">
            <w:pPr>
              <w:pStyle w:val="Default"/>
              <w:jc w:val="center"/>
              <w:rPr>
                <w:b/>
                <w:sz w:val="22"/>
                <w:szCs w:val="22"/>
                <w:lang w:val="it-IT"/>
              </w:rPr>
            </w:pPr>
          </w:p>
          <w:p w14:paraId="63230D3F" w14:textId="77777777" w:rsidR="00895502" w:rsidRDefault="00D370C3">
            <w:pPr>
              <w:pStyle w:val="Default"/>
              <w:jc w:val="center"/>
              <w:rPr>
                <w:b/>
                <w:sz w:val="22"/>
                <w:szCs w:val="22"/>
                <w:lang w:val="it-IT"/>
              </w:rPr>
            </w:pPr>
            <w:r>
              <w:rPr>
                <w:b/>
                <w:sz w:val="22"/>
                <w:szCs w:val="22"/>
                <w:lang w:val="it-IT"/>
              </w:rPr>
              <w:t>Parametri di efficacia</w:t>
            </w:r>
          </w:p>
        </w:tc>
        <w:tc>
          <w:tcPr>
            <w:tcW w:w="4871" w:type="dxa"/>
            <w:gridSpan w:val="2"/>
            <w:tcBorders>
              <w:top w:val="single" w:sz="4" w:space="0" w:color="auto"/>
            </w:tcBorders>
          </w:tcPr>
          <w:p w14:paraId="63230D40" w14:textId="77777777" w:rsidR="00895502" w:rsidRDefault="00D370C3">
            <w:pPr>
              <w:pStyle w:val="Default"/>
              <w:jc w:val="center"/>
              <w:rPr>
                <w:b/>
                <w:bCs/>
                <w:sz w:val="22"/>
                <w:szCs w:val="22"/>
                <w:lang w:val="it-IT"/>
              </w:rPr>
            </w:pPr>
            <w:r>
              <w:rPr>
                <w:b/>
                <w:bCs/>
                <w:sz w:val="22"/>
                <w:szCs w:val="22"/>
                <w:lang w:val="it-IT"/>
              </w:rPr>
              <w:t>Pazienti con metastasi cerebrali misurabili al basale</w:t>
            </w:r>
          </w:p>
        </w:tc>
      </w:tr>
      <w:tr w:rsidR="00895502" w14:paraId="63230D47" w14:textId="77777777">
        <w:trPr>
          <w:trHeight w:val="122"/>
          <w:tblHeader/>
        </w:trPr>
        <w:tc>
          <w:tcPr>
            <w:tcW w:w="4219" w:type="dxa"/>
            <w:vMerge/>
          </w:tcPr>
          <w:p w14:paraId="63230D42" w14:textId="77777777" w:rsidR="00895502" w:rsidRDefault="00895502">
            <w:pPr>
              <w:pStyle w:val="Default"/>
              <w:rPr>
                <w:sz w:val="22"/>
                <w:szCs w:val="22"/>
                <w:lang w:val="it-IT"/>
              </w:rPr>
            </w:pPr>
          </w:p>
        </w:tc>
        <w:tc>
          <w:tcPr>
            <w:tcW w:w="2189" w:type="dxa"/>
          </w:tcPr>
          <w:p w14:paraId="63230D43" w14:textId="77777777" w:rsidR="00895502" w:rsidRDefault="00D370C3">
            <w:pPr>
              <w:pStyle w:val="Default"/>
              <w:jc w:val="center"/>
              <w:rPr>
                <w:b/>
                <w:bCs/>
                <w:sz w:val="22"/>
                <w:szCs w:val="22"/>
                <w:lang w:val="it-IT"/>
              </w:rPr>
            </w:pPr>
            <w:r>
              <w:rPr>
                <w:b/>
                <w:sz w:val="22"/>
                <w:szCs w:val="22"/>
                <w:lang w:val="it-IT"/>
              </w:rPr>
              <w:t>Alunbrig</w:t>
            </w:r>
            <w:r>
              <w:rPr>
                <w:b/>
                <w:bCs/>
                <w:sz w:val="22"/>
                <w:szCs w:val="22"/>
                <w:lang w:val="it-IT"/>
              </w:rPr>
              <w:t xml:space="preserve"> </w:t>
            </w:r>
          </w:p>
          <w:p w14:paraId="63230D44" w14:textId="77777777" w:rsidR="00895502" w:rsidRDefault="00D370C3">
            <w:pPr>
              <w:pStyle w:val="Default"/>
              <w:jc w:val="center"/>
              <w:rPr>
                <w:b/>
                <w:sz w:val="22"/>
                <w:szCs w:val="22"/>
                <w:lang w:val="it-IT"/>
              </w:rPr>
            </w:pPr>
            <w:r>
              <w:rPr>
                <w:b/>
                <w:bCs/>
                <w:sz w:val="22"/>
                <w:szCs w:val="22"/>
                <w:lang w:val="it-IT"/>
              </w:rPr>
              <w:t>N = 18</w:t>
            </w:r>
          </w:p>
        </w:tc>
        <w:tc>
          <w:tcPr>
            <w:tcW w:w="2682" w:type="dxa"/>
          </w:tcPr>
          <w:p w14:paraId="63230D45" w14:textId="77777777" w:rsidR="00895502" w:rsidRDefault="00D370C3">
            <w:pPr>
              <w:pStyle w:val="Default"/>
              <w:jc w:val="center"/>
              <w:rPr>
                <w:rFonts w:eastAsia="HGPGothicM"/>
                <w:b/>
                <w:bCs/>
                <w:kern w:val="24"/>
                <w:sz w:val="22"/>
                <w:szCs w:val="22"/>
                <w:lang w:val="it-IT"/>
              </w:rPr>
            </w:pPr>
            <w:r>
              <w:rPr>
                <w:b/>
                <w:bCs/>
                <w:sz w:val="22"/>
                <w:szCs w:val="22"/>
                <w:lang w:val="it-IT"/>
              </w:rPr>
              <w:t>Crizotinib</w:t>
            </w:r>
          </w:p>
          <w:p w14:paraId="63230D46" w14:textId="77777777" w:rsidR="00895502" w:rsidRDefault="00D370C3">
            <w:pPr>
              <w:pStyle w:val="Default"/>
              <w:jc w:val="center"/>
              <w:rPr>
                <w:b/>
                <w:sz w:val="22"/>
                <w:szCs w:val="22"/>
                <w:lang w:val="it-IT"/>
              </w:rPr>
            </w:pPr>
            <w:r>
              <w:rPr>
                <w:b/>
                <w:bCs/>
                <w:sz w:val="22"/>
                <w:szCs w:val="22"/>
                <w:lang w:val="it-IT"/>
              </w:rPr>
              <w:t>N = 23</w:t>
            </w:r>
          </w:p>
        </w:tc>
      </w:tr>
      <w:tr w:rsidR="00895502" w:rsidRPr="001C2A9D" w14:paraId="63230D49" w14:textId="77777777">
        <w:trPr>
          <w:trHeight w:val="122"/>
        </w:trPr>
        <w:tc>
          <w:tcPr>
            <w:tcW w:w="9090" w:type="dxa"/>
            <w:gridSpan w:val="3"/>
            <w:tcBorders>
              <w:top w:val="nil"/>
              <w:left w:val="single" w:sz="4" w:space="0" w:color="auto"/>
              <w:bottom w:val="single" w:sz="4" w:space="0" w:color="auto"/>
              <w:right w:val="single" w:sz="4" w:space="0" w:color="auto"/>
            </w:tcBorders>
          </w:tcPr>
          <w:p w14:paraId="63230D48" w14:textId="77777777" w:rsidR="00895502" w:rsidRDefault="00D370C3">
            <w:pPr>
              <w:pStyle w:val="Default"/>
              <w:rPr>
                <w:rFonts w:eastAsia="HGPGothicM"/>
                <w:b/>
                <w:bCs/>
                <w:kern w:val="24"/>
                <w:sz w:val="22"/>
                <w:szCs w:val="22"/>
                <w:lang w:val="it-IT"/>
              </w:rPr>
            </w:pPr>
            <w:r>
              <w:rPr>
                <w:b/>
                <w:sz w:val="22"/>
                <w:szCs w:val="22"/>
                <w:lang w:val="it-IT"/>
              </w:rPr>
              <w:t>Tasso confermato di risposta obiettiva intracranica</w:t>
            </w:r>
            <w:r>
              <w:rPr>
                <w:sz w:val="22"/>
                <w:szCs w:val="22"/>
                <w:lang w:val="it-IT"/>
              </w:rPr>
              <w:t xml:space="preserve"> </w:t>
            </w:r>
          </w:p>
        </w:tc>
      </w:tr>
      <w:tr w:rsidR="00895502" w14:paraId="63230D50" w14:textId="77777777">
        <w:trPr>
          <w:trHeight w:val="122"/>
        </w:trPr>
        <w:tc>
          <w:tcPr>
            <w:tcW w:w="4219" w:type="dxa"/>
            <w:tcBorders>
              <w:top w:val="nil"/>
              <w:left w:val="single" w:sz="4" w:space="0" w:color="auto"/>
              <w:bottom w:val="single" w:sz="4" w:space="0" w:color="auto"/>
              <w:right w:val="single" w:sz="4" w:space="0" w:color="auto"/>
            </w:tcBorders>
          </w:tcPr>
          <w:p w14:paraId="63230D4A" w14:textId="77777777" w:rsidR="00895502" w:rsidRDefault="00D370C3">
            <w:pPr>
              <w:pStyle w:val="Default"/>
              <w:widowControl w:val="0"/>
              <w:ind w:left="720"/>
              <w:rPr>
                <w:sz w:val="22"/>
                <w:szCs w:val="22"/>
                <w:lang w:val="it-IT"/>
              </w:rPr>
            </w:pPr>
            <w:r>
              <w:rPr>
                <w:sz w:val="22"/>
                <w:szCs w:val="22"/>
                <w:lang w:val="it-IT"/>
              </w:rPr>
              <w:t xml:space="preserve">Responder, n (%) </w:t>
            </w:r>
          </w:p>
          <w:p w14:paraId="63230D4B" w14:textId="77777777" w:rsidR="00895502" w:rsidRDefault="00D370C3">
            <w:pPr>
              <w:pStyle w:val="Default"/>
              <w:ind w:left="720"/>
              <w:rPr>
                <w:b/>
                <w:sz w:val="22"/>
                <w:szCs w:val="22"/>
                <w:lang w:val="it-IT"/>
              </w:rPr>
            </w:pPr>
            <w:r>
              <w:rPr>
                <w:sz w:val="22"/>
                <w:szCs w:val="22"/>
                <w:lang w:val="it-IT"/>
              </w:rPr>
              <w:t>(IC al 95%)</w:t>
            </w:r>
          </w:p>
        </w:tc>
        <w:tc>
          <w:tcPr>
            <w:tcW w:w="2189" w:type="dxa"/>
            <w:tcBorders>
              <w:top w:val="nil"/>
              <w:left w:val="single" w:sz="4" w:space="0" w:color="auto"/>
              <w:bottom w:val="single" w:sz="4" w:space="0" w:color="auto"/>
              <w:right w:val="single" w:sz="4" w:space="0" w:color="auto"/>
            </w:tcBorders>
          </w:tcPr>
          <w:p w14:paraId="63230D4C" w14:textId="77777777" w:rsidR="00895502" w:rsidRDefault="00D370C3">
            <w:pPr>
              <w:pStyle w:val="Default"/>
              <w:jc w:val="center"/>
              <w:rPr>
                <w:sz w:val="22"/>
                <w:szCs w:val="22"/>
                <w:lang w:val="it-IT"/>
              </w:rPr>
            </w:pPr>
            <w:r>
              <w:rPr>
                <w:sz w:val="22"/>
                <w:szCs w:val="22"/>
                <w:lang w:val="it-IT"/>
              </w:rPr>
              <w:t>14 (77,8</w:t>
            </w:r>
            <w:r>
              <w:rPr>
                <w:bCs/>
                <w:sz w:val="22"/>
                <w:szCs w:val="22"/>
                <w:lang w:val="it-IT"/>
              </w:rPr>
              <w:t>%</w:t>
            </w:r>
            <w:r>
              <w:rPr>
                <w:sz w:val="22"/>
                <w:szCs w:val="22"/>
                <w:lang w:val="it-IT"/>
              </w:rPr>
              <w:t xml:space="preserve">) </w:t>
            </w:r>
          </w:p>
          <w:p w14:paraId="63230D4D" w14:textId="77777777" w:rsidR="00895502" w:rsidRDefault="00D370C3">
            <w:pPr>
              <w:pStyle w:val="Default"/>
              <w:jc w:val="center"/>
              <w:rPr>
                <w:sz w:val="22"/>
                <w:szCs w:val="22"/>
                <w:lang w:val="it-IT"/>
              </w:rPr>
            </w:pPr>
            <w:r>
              <w:rPr>
                <w:sz w:val="22"/>
                <w:szCs w:val="22"/>
                <w:lang w:val="it-IT"/>
              </w:rPr>
              <w:t xml:space="preserve">(52,4; 93,6) </w:t>
            </w:r>
          </w:p>
        </w:tc>
        <w:tc>
          <w:tcPr>
            <w:tcW w:w="2682" w:type="dxa"/>
            <w:tcBorders>
              <w:top w:val="nil"/>
              <w:left w:val="single" w:sz="4" w:space="0" w:color="auto"/>
              <w:bottom w:val="single" w:sz="4" w:space="0" w:color="auto"/>
              <w:right w:val="single" w:sz="4" w:space="0" w:color="auto"/>
            </w:tcBorders>
          </w:tcPr>
          <w:p w14:paraId="63230D4E" w14:textId="77777777" w:rsidR="00895502" w:rsidRDefault="00D370C3">
            <w:pPr>
              <w:pStyle w:val="Default"/>
              <w:jc w:val="center"/>
              <w:rPr>
                <w:sz w:val="22"/>
                <w:szCs w:val="22"/>
                <w:lang w:val="it-IT"/>
              </w:rPr>
            </w:pPr>
            <w:r>
              <w:rPr>
                <w:sz w:val="22"/>
                <w:szCs w:val="22"/>
                <w:lang w:val="it-IT"/>
              </w:rPr>
              <w:t>6 (26,1</w:t>
            </w:r>
            <w:r>
              <w:rPr>
                <w:bCs/>
                <w:sz w:val="22"/>
                <w:szCs w:val="22"/>
                <w:lang w:val="it-IT"/>
              </w:rPr>
              <w:t>%</w:t>
            </w:r>
            <w:r>
              <w:rPr>
                <w:sz w:val="22"/>
                <w:szCs w:val="22"/>
                <w:lang w:val="it-IT"/>
              </w:rPr>
              <w:t xml:space="preserve">) </w:t>
            </w:r>
          </w:p>
          <w:p w14:paraId="63230D4F" w14:textId="77777777" w:rsidR="00895502" w:rsidRDefault="00D370C3">
            <w:pPr>
              <w:pStyle w:val="Default"/>
              <w:jc w:val="center"/>
              <w:rPr>
                <w:sz w:val="22"/>
                <w:szCs w:val="22"/>
                <w:lang w:val="it-IT"/>
              </w:rPr>
            </w:pPr>
            <w:r>
              <w:rPr>
                <w:sz w:val="22"/>
                <w:szCs w:val="22"/>
                <w:lang w:val="it-IT"/>
              </w:rPr>
              <w:t xml:space="preserve">(10,2; 48,4) </w:t>
            </w:r>
          </w:p>
        </w:tc>
      </w:tr>
      <w:tr w:rsidR="00895502" w14:paraId="63230D53"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51" w14:textId="77777777" w:rsidR="00895502" w:rsidRDefault="00D370C3">
            <w:pPr>
              <w:pStyle w:val="Default"/>
              <w:rPr>
                <w:sz w:val="22"/>
                <w:szCs w:val="22"/>
                <w:lang w:val="it-IT"/>
              </w:rPr>
            </w:pPr>
            <w:r>
              <w:rPr>
                <w:sz w:val="22"/>
                <w:szCs w:val="22"/>
                <w:lang w:val="it-IT"/>
              </w:rPr>
              <w:tab/>
              <w:t>p-value</w:t>
            </w:r>
            <w:r>
              <w:rPr>
                <w:sz w:val="22"/>
                <w:szCs w:val="22"/>
                <w:vertAlign w:val="superscript"/>
                <w:lang w:val="it-IT"/>
              </w:rPr>
              <w:t>a,b</w:t>
            </w:r>
          </w:p>
        </w:tc>
        <w:tc>
          <w:tcPr>
            <w:tcW w:w="4871" w:type="dxa"/>
            <w:gridSpan w:val="2"/>
            <w:tcBorders>
              <w:top w:val="single" w:sz="4" w:space="0" w:color="auto"/>
              <w:left w:val="single" w:sz="4" w:space="0" w:color="auto"/>
              <w:bottom w:val="single" w:sz="4" w:space="0" w:color="auto"/>
              <w:right w:val="single" w:sz="4" w:space="0" w:color="auto"/>
            </w:tcBorders>
          </w:tcPr>
          <w:p w14:paraId="63230D52" w14:textId="77777777" w:rsidR="00895502" w:rsidRDefault="00D370C3">
            <w:pPr>
              <w:pStyle w:val="Default"/>
              <w:jc w:val="center"/>
              <w:rPr>
                <w:sz w:val="22"/>
                <w:szCs w:val="22"/>
                <w:lang w:val="it-IT"/>
              </w:rPr>
            </w:pPr>
            <w:r>
              <w:rPr>
                <w:sz w:val="22"/>
                <w:szCs w:val="22"/>
                <w:lang w:val="it-IT"/>
              </w:rPr>
              <w:t>0,0014</w:t>
            </w:r>
          </w:p>
        </w:tc>
      </w:tr>
      <w:tr w:rsidR="00895502" w14:paraId="63230D57"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54" w14:textId="77777777" w:rsidR="00895502" w:rsidRDefault="00D370C3">
            <w:pPr>
              <w:pStyle w:val="Default"/>
              <w:rPr>
                <w:sz w:val="22"/>
                <w:szCs w:val="22"/>
                <w:lang w:val="it-IT"/>
              </w:rPr>
            </w:pPr>
            <w:r>
              <w:rPr>
                <w:sz w:val="22"/>
                <w:szCs w:val="22"/>
                <w:lang w:val="it-IT"/>
              </w:rPr>
              <w:tab/>
              <w:t>Risposta completa, %</w:t>
            </w:r>
          </w:p>
        </w:tc>
        <w:tc>
          <w:tcPr>
            <w:tcW w:w="2189" w:type="dxa"/>
            <w:tcBorders>
              <w:top w:val="single" w:sz="4" w:space="0" w:color="auto"/>
              <w:left w:val="single" w:sz="4" w:space="0" w:color="auto"/>
              <w:bottom w:val="single" w:sz="4" w:space="0" w:color="auto"/>
              <w:right w:val="single" w:sz="4" w:space="0" w:color="auto"/>
            </w:tcBorders>
          </w:tcPr>
          <w:p w14:paraId="63230D55" w14:textId="77777777" w:rsidR="00895502" w:rsidRDefault="00D370C3">
            <w:pPr>
              <w:pStyle w:val="Default"/>
              <w:jc w:val="center"/>
              <w:rPr>
                <w:sz w:val="22"/>
                <w:szCs w:val="22"/>
                <w:lang w:val="it-IT"/>
              </w:rPr>
            </w:pPr>
            <w:r>
              <w:rPr>
                <w:sz w:val="22"/>
                <w:szCs w:val="22"/>
                <w:lang w:val="it-IT"/>
              </w:rPr>
              <w:t>27,8%</w:t>
            </w:r>
          </w:p>
        </w:tc>
        <w:tc>
          <w:tcPr>
            <w:tcW w:w="2682" w:type="dxa"/>
            <w:tcBorders>
              <w:top w:val="single" w:sz="4" w:space="0" w:color="auto"/>
              <w:left w:val="single" w:sz="4" w:space="0" w:color="auto"/>
              <w:bottom w:val="single" w:sz="4" w:space="0" w:color="auto"/>
              <w:right w:val="single" w:sz="4" w:space="0" w:color="auto"/>
            </w:tcBorders>
          </w:tcPr>
          <w:p w14:paraId="63230D56" w14:textId="77777777" w:rsidR="00895502" w:rsidRDefault="00D370C3">
            <w:pPr>
              <w:pStyle w:val="Default"/>
              <w:jc w:val="center"/>
              <w:rPr>
                <w:sz w:val="22"/>
                <w:szCs w:val="22"/>
                <w:lang w:val="it-IT"/>
              </w:rPr>
            </w:pPr>
            <w:r>
              <w:rPr>
                <w:sz w:val="22"/>
                <w:szCs w:val="22"/>
                <w:lang w:val="it-IT"/>
              </w:rPr>
              <w:t>0,0%</w:t>
            </w:r>
          </w:p>
        </w:tc>
      </w:tr>
      <w:tr w:rsidR="00895502" w14:paraId="63230D5B"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58" w14:textId="77777777" w:rsidR="00895502" w:rsidRDefault="00D370C3">
            <w:pPr>
              <w:pStyle w:val="Default"/>
              <w:ind w:left="720"/>
              <w:rPr>
                <w:sz w:val="22"/>
                <w:szCs w:val="22"/>
                <w:lang w:val="it-IT"/>
              </w:rPr>
            </w:pPr>
            <w:r>
              <w:rPr>
                <w:sz w:val="22"/>
                <w:szCs w:val="22"/>
                <w:lang w:val="it-IT"/>
              </w:rPr>
              <w:t>Risposta parziale, %</w:t>
            </w:r>
          </w:p>
        </w:tc>
        <w:tc>
          <w:tcPr>
            <w:tcW w:w="2189" w:type="dxa"/>
            <w:tcBorders>
              <w:top w:val="single" w:sz="4" w:space="0" w:color="auto"/>
              <w:left w:val="single" w:sz="4" w:space="0" w:color="auto"/>
              <w:bottom w:val="single" w:sz="4" w:space="0" w:color="auto"/>
              <w:right w:val="single" w:sz="4" w:space="0" w:color="auto"/>
            </w:tcBorders>
          </w:tcPr>
          <w:p w14:paraId="63230D59" w14:textId="77777777" w:rsidR="00895502" w:rsidRDefault="00D370C3">
            <w:pPr>
              <w:pStyle w:val="Default"/>
              <w:jc w:val="center"/>
              <w:rPr>
                <w:sz w:val="22"/>
                <w:szCs w:val="22"/>
                <w:lang w:val="it-IT"/>
              </w:rPr>
            </w:pPr>
            <w:r>
              <w:rPr>
                <w:sz w:val="22"/>
                <w:szCs w:val="22"/>
                <w:lang w:val="it-IT"/>
              </w:rPr>
              <w:t>50,0%</w:t>
            </w:r>
          </w:p>
        </w:tc>
        <w:tc>
          <w:tcPr>
            <w:tcW w:w="2682" w:type="dxa"/>
            <w:tcBorders>
              <w:top w:val="single" w:sz="4" w:space="0" w:color="auto"/>
              <w:left w:val="single" w:sz="4" w:space="0" w:color="auto"/>
              <w:bottom w:val="single" w:sz="4" w:space="0" w:color="auto"/>
              <w:right w:val="single" w:sz="4" w:space="0" w:color="auto"/>
            </w:tcBorders>
          </w:tcPr>
          <w:p w14:paraId="63230D5A" w14:textId="77777777" w:rsidR="00895502" w:rsidRDefault="00D370C3">
            <w:pPr>
              <w:pStyle w:val="Default"/>
              <w:jc w:val="center"/>
              <w:rPr>
                <w:sz w:val="22"/>
                <w:szCs w:val="22"/>
                <w:lang w:val="it-IT"/>
              </w:rPr>
            </w:pPr>
            <w:r>
              <w:rPr>
                <w:sz w:val="22"/>
                <w:szCs w:val="22"/>
                <w:lang w:val="it-IT"/>
              </w:rPr>
              <w:t>26,1%</w:t>
            </w:r>
          </w:p>
        </w:tc>
      </w:tr>
      <w:tr w:rsidR="00895502" w:rsidRPr="001C2A9D" w14:paraId="63230D5D"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63230D5C" w14:textId="77777777" w:rsidR="00895502" w:rsidRDefault="00D370C3">
            <w:pPr>
              <w:pStyle w:val="Default"/>
              <w:rPr>
                <w:b/>
                <w:sz w:val="22"/>
                <w:szCs w:val="22"/>
                <w:lang w:val="it-IT"/>
              </w:rPr>
            </w:pPr>
            <w:r>
              <w:rPr>
                <w:b/>
                <w:sz w:val="22"/>
                <w:szCs w:val="22"/>
                <w:lang w:val="it-IT"/>
              </w:rPr>
              <w:t>Durata della risposta intracranica confermata</w:t>
            </w:r>
            <w:r>
              <w:rPr>
                <w:b/>
                <w:sz w:val="22"/>
                <w:szCs w:val="22"/>
                <w:vertAlign w:val="superscript"/>
                <w:lang w:val="it-IT"/>
              </w:rPr>
              <w:t>c</w:t>
            </w:r>
          </w:p>
        </w:tc>
      </w:tr>
      <w:tr w:rsidR="00895502" w14:paraId="63230D61"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5E" w14:textId="77777777" w:rsidR="00895502" w:rsidRDefault="00D370C3">
            <w:pPr>
              <w:pStyle w:val="Default"/>
              <w:rPr>
                <w:sz w:val="22"/>
                <w:szCs w:val="22"/>
                <w:lang w:val="it-IT"/>
              </w:rPr>
            </w:pPr>
            <w:r>
              <w:rPr>
                <w:sz w:val="22"/>
                <w:szCs w:val="22"/>
                <w:lang w:val="it-IT"/>
              </w:rPr>
              <w:tab/>
              <w:t>Mediana (mesi) (IC al 95%)</w:t>
            </w:r>
          </w:p>
        </w:tc>
        <w:tc>
          <w:tcPr>
            <w:tcW w:w="2189" w:type="dxa"/>
            <w:tcBorders>
              <w:top w:val="single" w:sz="4" w:space="0" w:color="auto"/>
              <w:left w:val="single" w:sz="4" w:space="0" w:color="auto"/>
              <w:bottom w:val="single" w:sz="4" w:space="0" w:color="auto"/>
              <w:right w:val="single" w:sz="4" w:space="0" w:color="auto"/>
            </w:tcBorders>
          </w:tcPr>
          <w:p w14:paraId="63230D5F" w14:textId="77777777" w:rsidR="00895502" w:rsidRDefault="00D370C3">
            <w:pPr>
              <w:pStyle w:val="Default"/>
              <w:jc w:val="center"/>
              <w:rPr>
                <w:sz w:val="22"/>
                <w:szCs w:val="22"/>
                <w:lang w:val="it-IT"/>
              </w:rPr>
            </w:pPr>
            <w:r>
              <w:rPr>
                <w:sz w:val="22"/>
                <w:szCs w:val="22"/>
                <w:lang w:val="it-IT"/>
              </w:rPr>
              <w:t xml:space="preserve">27,9 (5,7, NS) </w:t>
            </w:r>
          </w:p>
        </w:tc>
        <w:tc>
          <w:tcPr>
            <w:tcW w:w="2682" w:type="dxa"/>
            <w:tcBorders>
              <w:top w:val="single" w:sz="4" w:space="0" w:color="auto"/>
              <w:left w:val="single" w:sz="4" w:space="0" w:color="auto"/>
              <w:bottom w:val="single" w:sz="4" w:space="0" w:color="auto"/>
              <w:right w:val="single" w:sz="4" w:space="0" w:color="auto"/>
            </w:tcBorders>
          </w:tcPr>
          <w:p w14:paraId="63230D60" w14:textId="77777777" w:rsidR="00895502" w:rsidRDefault="00D370C3">
            <w:pPr>
              <w:pStyle w:val="Default"/>
              <w:jc w:val="center"/>
              <w:rPr>
                <w:sz w:val="22"/>
                <w:szCs w:val="22"/>
                <w:lang w:val="it-IT"/>
              </w:rPr>
            </w:pPr>
            <w:r>
              <w:rPr>
                <w:sz w:val="22"/>
                <w:szCs w:val="22"/>
                <w:lang w:val="it-IT"/>
              </w:rPr>
              <w:t xml:space="preserve">9,2 (3,9, NS) </w:t>
            </w:r>
          </w:p>
        </w:tc>
      </w:tr>
      <w:tr w:rsidR="00895502" w:rsidRPr="001C2A9D" w14:paraId="63230D64" w14:textId="77777777">
        <w:trPr>
          <w:trHeight w:val="122"/>
        </w:trPr>
        <w:tc>
          <w:tcPr>
            <w:tcW w:w="4219" w:type="dxa"/>
            <w:vMerge w:val="restart"/>
            <w:tcBorders>
              <w:top w:val="nil"/>
            </w:tcBorders>
          </w:tcPr>
          <w:p w14:paraId="63230D62" w14:textId="77777777" w:rsidR="00895502" w:rsidRDefault="00895502">
            <w:pPr>
              <w:pStyle w:val="Default"/>
              <w:jc w:val="center"/>
              <w:rPr>
                <w:b/>
                <w:sz w:val="22"/>
                <w:szCs w:val="22"/>
                <w:lang w:val="it-IT"/>
              </w:rPr>
            </w:pPr>
          </w:p>
        </w:tc>
        <w:tc>
          <w:tcPr>
            <w:tcW w:w="4871" w:type="dxa"/>
            <w:gridSpan w:val="2"/>
            <w:tcBorders>
              <w:top w:val="nil"/>
            </w:tcBorders>
          </w:tcPr>
          <w:p w14:paraId="63230D63" w14:textId="77777777" w:rsidR="00895502" w:rsidRDefault="00D370C3">
            <w:pPr>
              <w:pStyle w:val="Default"/>
              <w:jc w:val="center"/>
              <w:rPr>
                <w:b/>
                <w:bCs/>
                <w:sz w:val="22"/>
                <w:szCs w:val="22"/>
                <w:lang w:val="it-IT"/>
              </w:rPr>
            </w:pPr>
            <w:r>
              <w:rPr>
                <w:b/>
                <w:bCs/>
                <w:sz w:val="22"/>
                <w:szCs w:val="22"/>
                <w:lang w:val="it-IT"/>
              </w:rPr>
              <w:t>Pazienti con metastasi cerebrali qualsiasi al basale</w:t>
            </w:r>
          </w:p>
        </w:tc>
      </w:tr>
      <w:tr w:rsidR="00895502" w14:paraId="63230D6A" w14:textId="77777777">
        <w:trPr>
          <w:trHeight w:val="122"/>
        </w:trPr>
        <w:tc>
          <w:tcPr>
            <w:tcW w:w="4219" w:type="dxa"/>
            <w:vMerge/>
            <w:tcBorders>
              <w:bottom w:val="single" w:sz="4" w:space="0" w:color="auto"/>
            </w:tcBorders>
          </w:tcPr>
          <w:p w14:paraId="63230D65" w14:textId="77777777" w:rsidR="00895502" w:rsidRDefault="00895502">
            <w:pPr>
              <w:pStyle w:val="Default"/>
              <w:rPr>
                <w:sz w:val="22"/>
                <w:szCs w:val="22"/>
                <w:lang w:val="it-IT"/>
              </w:rPr>
            </w:pPr>
          </w:p>
        </w:tc>
        <w:tc>
          <w:tcPr>
            <w:tcW w:w="2189" w:type="dxa"/>
            <w:tcBorders>
              <w:bottom w:val="single" w:sz="4" w:space="0" w:color="auto"/>
            </w:tcBorders>
          </w:tcPr>
          <w:p w14:paraId="63230D66" w14:textId="77777777" w:rsidR="00895502" w:rsidRDefault="00D370C3">
            <w:pPr>
              <w:pStyle w:val="Default"/>
              <w:jc w:val="center"/>
              <w:rPr>
                <w:b/>
                <w:bCs/>
                <w:sz w:val="22"/>
                <w:szCs w:val="22"/>
                <w:lang w:val="it-IT"/>
              </w:rPr>
            </w:pPr>
            <w:r>
              <w:rPr>
                <w:b/>
                <w:sz w:val="22"/>
                <w:szCs w:val="22"/>
                <w:lang w:val="it-IT"/>
              </w:rPr>
              <w:t>Alunbrig</w:t>
            </w:r>
            <w:r>
              <w:rPr>
                <w:b/>
                <w:bCs/>
                <w:sz w:val="22"/>
                <w:szCs w:val="22"/>
                <w:lang w:val="it-IT"/>
              </w:rPr>
              <w:t xml:space="preserve"> </w:t>
            </w:r>
          </w:p>
          <w:p w14:paraId="63230D67" w14:textId="77777777" w:rsidR="00895502" w:rsidRDefault="00D370C3">
            <w:pPr>
              <w:pStyle w:val="Default"/>
              <w:jc w:val="center"/>
              <w:rPr>
                <w:b/>
                <w:sz w:val="22"/>
                <w:szCs w:val="22"/>
                <w:lang w:val="it-IT"/>
              </w:rPr>
            </w:pPr>
            <w:r>
              <w:rPr>
                <w:b/>
                <w:bCs/>
                <w:sz w:val="22"/>
                <w:szCs w:val="22"/>
                <w:lang w:val="it-IT"/>
              </w:rPr>
              <w:t>N = 47</w:t>
            </w:r>
          </w:p>
        </w:tc>
        <w:tc>
          <w:tcPr>
            <w:tcW w:w="2682" w:type="dxa"/>
            <w:tcBorders>
              <w:bottom w:val="single" w:sz="4" w:space="0" w:color="auto"/>
            </w:tcBorders>
          </w:tcPr>
          <w:p w14:paraId="63230D68" w14:textId="77777777" w:rsidR="00895502" w:rsidRDefault="00D370C3">
            <w:pPr>
              <w:pStyle w:val="Default"/>
              <w:jc w:val="center"/>
              <w:rPr>
                <w:rFonts w:eastAsia="HGPGothicM"/>
                <w:b/>
                <w:bCs/>
                <w:kern w:val="24"/>
                <w:sz w:val="22"/>
                <w:szCs w:val="22"/>
                <w:lang w:val="it-IT"/>
              </w:rPr>
            </w:pPr>
            <w:r>
              <w:rPr>
                <w:b/>
                <w:bCs/>
                <w:sz w:val="22"/>
                <w:szCs w:val="22"/>
                <w:lang w:val="it-IT"/>
              </w:rPr>
              <w:t>Crizotinib</w:t>
            </w:r>
          </w:p>
          <w:p w14:paraId="63230D69" w14:textId="77777777" w:rsidR="00895502" w:rsidRDefault="00D370C3">
            <w:pPr>
              <w:pStyle w:val="Default"/>
              <w:jc w:val="center"/>
              <w:rPr>
                <w:b/>
                <w:sz w:val="22"/>
                <w:szCs w:val="22"/>
                <w:lang w:val="it-IT"/>
              </w:rPr>
            </w:pPr>
            <w:r>
              <w:rPr>
                <w:b/>
                <w:bCs/>
                <w:sz w:val="22"/>
                <w:szCs w:val="22"/>
                <w:lang w:val="it-IT"/>
              </w:rPr>
              <w:t>N = 49</w:t>
            </w:r>
          </w:p>
        </w:tc>
      </w:tr>
      <w:tr w:rsidR="00895502" w:rsidRPr="001C2A9D" w14:paraId="63230D6C" w14:textId="77777777">
        <w:trPr>
          <w:trHeight w:val="122"/>
        </w:trPr>
        <w:tc>
          <w:tcPr>
            <w:tcW w:w="9090" w:type="dxa"/>
            <w:gridSpan w:val="3"/>
            <w:tcBorders>
              <w:top w:val="nil"/>
              <w:left w:val="single" w:sz="4" w:space="0" w:color="auto"/>
              <w:bottom w:val="single" w:sz="4" w:space="0" w:color="auto"/>
              <w:right w:val="single" w:sz="4" w:space="0" w:color="auto"/>
            </w:tcBorders>
          </w:tcPr>
          <w:p w14:paraId="63230D6B" w14:textId="77777777" w:rsidR="00895502" w:rsidRDefault="00D370C3">
            <w:pPr>
              <w:pStyle w:val="Default"/>
              <w:rPr>
                <w:rFonts w:eastAsia="HGPGothicM"/>
                <w:b/>
                <w:bCs/>
                <w:kern w:val="24"/>
                <w:sz w:val="22"/>
                <w:szCs w:val="22"/>
                <w:highlight w:val="yellow"/>
                <w:lang w:val="it-IT"/>
              </w:rPr>
            </w:pPr>
            <w:r>
              <w:rPr>
                <w:b/>
                <w:sz w:val="22"/>
                <w:szCs w:val="22"/>
                <w:lang w:val="it-IT"/>
              </w:rPr>
              <w:t>Tasso confermato di risposta obiettiva intracranica</w:t>
            </w:r>
            <w:r>
              <w:rPr>
                <w:sz w:val="22"/>
                <w:szCs w:val="22"/>
                <w:lang w:val="it-IT"/>
              </w:rPr>
              <w:t xml:space="preserve"> </w:t>
            </w:r>
          </w:p>
        </w:tc>
      </w:tr>
      <w:tr w:rsidR="00895502" w14:paraId="63230D73" w14:textId="77777777">
        <w:trPr>
          <w:trHeight w:val="122"/>
        </w:trPr>
        <w:tc>
          <w:tcPr>
            <w:tcW w:w="4219" w:type="dxa"/>
            <w:tcBorders>
              <w:top w:val="nil"/>
              <w:left w:val="single" w:sz="4" w:space="0" w:color="auto"/>
              <w:bottom w:val="single" w:sz="4" w:space="0" w:color="auto"/>
              <w:right w:val="single" w:sz="4" w:space="0" w:color="auto"/>
            </w:tcBorders>
          </w:tcPr>
          <w:p w14:paraId="63230D6D" w14:textId="77777777" w:rsidR="00895502" w:rsidRDefault="00D370C3">
            <w:pPr>
              <w:pStyle w:val="Default"/>
              <w:widowControl w:val="0"/>
              <w:ind w:left="720"/>
              <w:rPr>
                <w:sz w:val="22"/>
                <w:szCs w:val="22"/>
                <w:lang w:val="it-IT"/>
              </w:rPr>
            </w:pPr>
            <w:r>
              <w:rPr>
                <w:sz w:val="22"/>
                <w:szCs w:val="22"/>
                <w:lang w:val="it-IT"/>
              </w:rPr>
              <w:t xml:space="preserve">Responder, n (%) </w:t>
            </w:r>
          </w:p>
          <w:p w14:paraId="63230D6E" w14:textId="77777777" w:rsidR="00895502" w:rsidRDefault="00D370C3">
            <w:pPr>
              <w:pStyle w:val="Default"/>
              <w:ind w:left="720"/>
              <w:rPr>
                <w:b/>
                <w:sz w:val="22"/>
                <w:szCs w:val="22"/>
                <w:lang w:val="it-IT"/>
              </w:rPr>
            </w:pPr>
            <w:r>
              <w:rPr>
                <w:sz w:val="22"/>
                <w:szCs w:val="22"/>
                <w:lang w:val="it-IT"/>
              </w:rPr>
              <w:t>(IC al 95%)</w:t>
            </w:r>
          </w:p>
        </w:tc>
        <w:tc>
          <w:tcPr>
            <w:tcW w:w="2189" w:type="dxa"/>
            <w:tcBorders>
              <w:top w:val="nil"/>
              <w:left w:val="single" w:sz="4" w:space="0" w:color="auto"/>
              <w:bottom w:val="single" w:sz="4" w:space="0" w:color="auto"/>
              <w:right w:val="single" w:sz="4" w:space="0" w:color="auto"/>
            </w:tcBorders>
          </w:tcPr>
          <w:p w14:paraId="63230D6F" w14:textId="77777777" w:rsidR="00895502" w:rsidRDefault="00D370C3">
            <w:pPr>
              <w:pStyle w:val="Default"/>
              <w:jc w:val="center"/>
              <w:rPr>
                <w:sz w:val="22"/>
                <w:szCs w:val="22"/>
                <w:lang w:val="it-IT"/>
              </w:rPr>
            </w:pPr>
            <w:r>
              <w:rPr>
                <w:sz w:val="22"/>
                <w:szCs w:val="22"/>
                <w:lang w:val="it-IT"/>
              </w:rPr>
              <w:t>31 (66,0</w:t>
            </w:r>
            <w:r>
              <w:rPr>
                <w:bCs/>
                <w:sz w:val="22"/>
                <w:szCs w:val="22"/>
                <w:lang w:val="it-IT"/>
              </w:rPr>
              <w:t>%</w:t>
            </w:r>
            <w:r>
              <w:rPr>
                <w:sz w:val="22"/>
                <w:szCs w:val="22"/>
                <w:lang w:val="it-IT"/>
              </w:rPr>
              <w:t xml:space="preserve">) </w:t>
            </w:r>
          </w:p>
          <w:p w14:paraId="63230D70" w14:textId="77777777" w:rsidR="00895502" w:rsidRDefault="00D370C3">
            <w:pPr>
              <w:pStyle w:val="Default"/>
              <w:jc w:val="center"/>
              <w:rPr>
                <w:sz w:val="22"/>
                <w:szCs w:val="22"/>
                <w:lang w:val="it-IT"/>
              </w:rPr>
            </w:pPr>
            <w:r>
              <w:rPr>
                <w:sz w:val="22"/>
                <w:szCs w:val="22"/>
                <w:lang w:val="it-IT"/>
              </w:rPr>
              <w:t xml:space="preserve">(50,7; 79,1) </w:t>
            </w:r>
          </w:p>
        </w:tc>
        <w:tc>
          <w:tcPr>
            <w:tcW w:w="2682" w:type="dxa"/>
            <w:tcBorders>
              <w:top w:val="nil"/>
              <w:left w:val="single" w:sz="4" w:space="0" w:color="auto"/>
              <w:bottom w:val="single" w:sz="4" w:space="0" w:color="auto"/>
              <w:right w:val="single" w:sz="4" w:space="0" w:color="auto"/>
            </w:tcBorders>
          </w:tcPr>
          <w:p w14:paraId="63230D71" w14:textId="77777777" w:rsidR="00895502" w:rsidRDefault="00D370C3">
            <w:pPr>
              <w:pStyle w:val="Default"/>
              <w:jc w:val="center"/>
              <w:rPr>
                <w:sz w:val="22"/>
                <w:szCs w:val="22"/>
                <w:lang w:val="it-IT"/>
              </w:rPr>
            </w:pPr>
            <w:r>
              <w:rPr>
                <w:sz w:val="22"/>
                <w:szCs w:val="22"/>
                <w:lang w:val="it-IT"/>
              </w:rPr>
              <w:t>7 (14,3</w:t>
            </w:r>
            <w:r>
              <w:rPr>
                <w:bCs/>
                <w:sz w:val="22"/>
                <w:szCs w:val="22"/>
                <w:lang w:val="it-IT"/>
              </w:rPr>
              <w:t>%</w:t>
            </w:r>
            <w:r>
              <w:rPr>
                <w:sz w:val="22"/>
                <w:szCs w:val="22"/>
                <w:lang w:val="it-IT"/>
              </w:rPr>
              <w:t xml:space="preserve">) </w:t>
            </w:r>
          </w:p>
          <w:p w14:paraId="63230D72" w14:textId="77777777" w:rsidR="00895502" w:rsidRDefault="00D370C3">
            <w:pPr>
              <w:pStyle w:val="Default"/>
              <w:jc w:val="center"/>
              <w:rPr>
                <w:sz w:val="22"/>
                <w:szCs w:val="22"/>
                <w:lang w:val="it-IT"/>
              </w:rPr>
            </w:pPr>
            <w:r>
              <w:rPr>
                <w:sz w:val="22"/>
                <w:szCs w:val="22"/>
                <w:lang w:val="it-IT"/>
              </w:rPr>
              <w:t xml:space="preserve">(5,9; 27,2) </w:t>
            </w:r>
          </w:p>
        </w:tc>
      </w:tr>
      <w:tr w:rsidR="00895502" w14:paraId="63230D76"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74" w14:textId="77777777" w:rsidR="00895502" w:rsidRDefault="00D370C3">
            <w:pPr>
              <w:pStyle w:val="Default"/>
              <w:ind w:left="720"/>
              <w:rPr>
                <w:sz w:val="22"/>
                <w:szCs w:val="22"/>
                <w:lang w:val="it-IT"/>
              </w:rPr>
            </w:pPr>
            <w:r>
              <w:rPr>
                <w:sz w:val="22"/>
                <w:szCs w:val="22"/>
                <w:lang w:val="it-IT"/>
              </w:rPr>
              <w:t>p-value</w:t>
            </w:r>
            <w:r>
              <w:rPr>
                <w:sz w:val="22"/>
                <w:szCs w:val="22"/>
                <w:vertAlign w:val="superscript"/>
                <w:lang w:val="it-IT"/>
              </w:rPr>
              <w:t>a,b</w:t>
            </w:r>
          </w:p>
        </w:tc>
        <w:tc>
          <w:tcPr>
            <w:tcW w:w="4871" w:type="dxa"/>
            <w:gridSpan w:val="2"/>
            <w:tcBorders>
              <w:top w:val="single" w:sz="4" w:space="0" w:color="auto"/>
              <w:left w:val="single" w:sz="4" w:space="0" w:color="auto"/>
              <w:bottom w:val="single" w:sz="4" w:space="0" w:color="auto"/>
              <w:right w:val="single" w:sz="4" w:space="0" w:color="auto"/>
            </w:tcBorders>
          </w:tcPr>
          <w:p w14:paraId="63230D75" w14:textId="77777777" w:rsidR="00895502" w:rsidRDefault="00D370C3">
            <w:pPr>
              <w:pStyle w:val="Default"/>
              <w:jc w:val="center"/>
              <w:rPr>
                <w:sz w:val="22"/>
                <w:szCs w:val="22"/>
                <w:lang w:val="it-IT"/>
              </w:rPr>
            </w:pPr>
            <w:r>
              <w:rPr>
                <w:sz w:val="22"/>
                <w:szCs w:val="22"/>
                <w:lang w:val="it-IT"/>
              </w:rPr>
              <w:t>&lt; 0,0001</w:t>
            </w:r>
          </w:p>
        </w:tc>
      </w:tr>
      <w:tr w:rsidR="00895502" w14:paraId="63230D7A"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77" w14:textId="77777777" w:rsidR="00895502" w:rsidRDefault="00D370C3">
            <w:pPr>
              <w:pStyle w:val="Default"/>
              <w:rPr>
                <w:sz w:val="22"/>
                <w:szCs w:val="22"/>
                <w:lang w:val="it-IT"/>
              </w:rPr>
            </w:pPr>
            <w:r>
              <w:rPr>
                <w:sz w:val="22"/>
                <w:szCs w:val="22"/>
                <w:lang w:val="it-IT"/>
              </w:rPr>
              <w:tab/>
              <w:t>Risposta completa (%)</w:t>
            </w:r>
          </w:p>
        </w:tc>
        <w:tc>
          <w:tcPr>
            <w:tcW w:w="2189" w:type="dxa"/>
            <w:tcBorders>
              <w:top w:val="single" w:sz="4" w:space="0" w:color="auto"/>
              <w:left w:val="single" w:sz="4" w:space="0" w:color="auto"/>
              <w:bottom w:val="single" w:sz="4" w:space="0" w:color="auto"/>
              <w:right w:val="single" w:sz="4" w:space="0" w:color="auto"/>
            </w:tcBorders>
          </w:tcPr>
          <w:p w14:paraId="63230D78" w14:textId="77777777" w:rsidR="00895502" w:rsidRDefault="00D370C3">
            <w:pPr>
              <w:pStyle w:val="Default"/>
              <w:jc w:val="center"/>
              <w:rPr>
                <w:sz w:val="22"/>
                <w:szCs w:val="22"/>
                <w:lang w:val="it-IT"/>
              </w:rPr>
            </w:pPr>
            <w:r>
              <w:rPr>
                <w:sz w:val="22"/>
                <w:szCs w:val="22"/>
                <w:lang w:val="it-IT"/>
              </w:rPr>
              <w:t xml:space="preserve">44,7% </w:t>
            </w:r>
          </w:p>
        </w:tc>
        <w:tc>
          <w:tcPr>
            <w:tcW w:w="2682" w:type="dxa"/>
            <w:tcBorders>
              <w:top w:val="single" w:sz="4" w:space="0" w:color="auto"/>
              <w:left w:val="single" w:sz="4" w:space="0" w:color="auto"/>
              <w:bottom w:val="single" w:sz="4" w:space="0" w:color="auto"/>
              <w:right w:val="single" w:sz="4" w:space="0" w:color="auto"/>
            </w:tcBorders>
          </w:tcPr>
          <w:p w14:paraId="63230D79" w14:textId="77777777" w:rsidR="00895502" w:rsidRDefault="00D370C3">
            <w:pPr>
              <w:pStyle w:val="Default"/>
              <w:jc w:val="center"/>
              <w:rPr>
                <w:sz w:val="22"/>
                <w:szCs w:val="22"/>
                <w:lang w:val="it-IT"/>
              </w:rPr>
            </w:pPr>
            <w:r>
              <w:rPr>
                <w:sz w:val="22"/>
                <w:szCs w:val="22"/>
                <w:lang w:val="it-IT"/>
              </w:rPr>
              <w:t>2,0%</w:t>
            </w:r>
          </w:p>
        </w:tc>
      </w:tr>
      <w:tr w:rsidR="00895502" w14:paraId="63230D7E"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7B" w14:textId="77777777" w:rsidR="00895502" w:rsidRDefault="00D370C3">
            <w:pPr>
              <w:pStyle w:val="Default"/>
              <w:ind w:left="720"/>
              <w:rPr>
                <w:sz w:val="22"/>
                <w:szCs w:val="22"/>
                <w:lang w:val="it-IT"/>
              </w:rPr>
            </w:pPr>
            <w:r>
              <w:rPr>
                <w:sz w:val="22"/>
                <w:szCs w:val="22"/>
                <w:lang w:val="it-IT"/>
              </w:rPr>
              <w:t>Risposta parziale (%)</w:t>
            </w:r>
          </w:p>
        </w:tc>
        <w:tc>
          <w:tcPr>
            <w:tcW w:w="2189" w:type="dxa"/>
            <w:tcBorders>
              <w:top w:val="single" w:sz="4" w:space="0" w:color="auto"/>
              <w:left w:val="single" w:sz="4" w:space="0" w:color="auto"/>
              <w:bottom w:val="single" w:sz="4" w:space="0" w:color="auto"/>
              <w:right w:val="single" w:sz="4" w:space="0" w:color="auto"/>
            </w:tcBorders>
          </w:tcPr>
          <w:p w14:paraId="63230D7C" w14:textId="77777777" w:rsidR="00895502" w:rsidRDefault="00D370C3">
            <w:pPr>
              <w:pStyle w:val="Default"/>
              <w:jc w:val="center"/>
              <w:rPr>
                <w:sz w:val="22"/>
                <w:szCs w:val="22"/>
                <w:lang w:val="it-IT"/>
              </w:rPr>
            </w:pPr>
            <w:r>
              <w:rPr>
                <w:sz w:val="22"/>
                <w:szCs w:val="22"/>
                <w:lang w:val="it-IT"/>
              </w:rPr>
              <w:t>21,3%</w:t>
            </w:r>
          </w:p>
        </w:tc>
        <w:tc>
          <w:tcPr>
            <w:tcW w:w="2682" w:type="dxa"/>
            <w:tcBorders>
              <w:top w:val="single" w:sz="4" w:space="0" w:color="auto"/>
              <w:left w:val="single" w:sz="4" w:space="0" w:color="auto"/>
              <w:bottom w:val="single" w:sz="4" w:space="0" w:color="auto"/>
              <w:right w:val="single" w:sz="4" w:space="0" w:color="auto"/>
            </w:tcBorders>
          </w:tcPr>
          <w:p w14:paraId="63230D7D" w14:textId="77777777" w:rsidR="00895502" w:rsidRDefault="00D370C3">
            <w:pPr>
              <w:pStyle w:val="Default"/>
              <w:jc w:val="center"/>
              <w:rPr>
                <w:sz w:val="22"/>
                <w:szCs w:val="22"/>
                <w:lang w:val="it-IT"/>
              </w:rPr>
            </w:pPr>
            <w:r>
              <w:rPr>
                <w:sz w:val="22"/>
                <w:szCs w:val="22"/>
                <w:lang w:val="it-IT"/>
              </w:rPr>
              <w:t>12,2%</w:t>
            </w:r>
          </w:p>
        </w:tc>
      </w:tr>
      <w:tr w:rsidR="00895502" w:rsidRPr="001C2A9D" w14:paraId="63230D80" w14:textId="77777777">
        <w:trPr>
          <w:trHeight w:val="122"/>
        </w:trPr>
        <w:tc>
          <w:tcPr>
            <w:tcW w:w="9090" w:type="dxa"/>
            <w:gridSpan w:val="3"/>
            <w:tcBorders>
              <w:top w:val="single" w:sz="4" w:space="0" w:color="auto"/>
              <w:left w:val="single" w:sz="4" w:space="0" w:color="auto"/>
              <w:bottom w:val="single" w:sz="4" w:space="0" w:color="auto"/>
              <w:right w:val="single" w:sz="4" w:space="0" w:color="auto"/>
            </w:tcBorders>
          </w:tcPr>
          <w:p w14:paraId="63230D7F" w14:textId="77777777" w:rsidR="00895502" w:rsidRDefault="00D370C3">
            <w:pPr>
              <w:pStyle w:val="Default"/>
              <w:rPr>
                <w:sz w:val="22"/>
                <w:szCs w:val="22"/>
                <w:lang w:val="it-IT"/>
              </w:rPr>
            </w:pPr>
            <w:r>
              <w:rPr>
                <w:b/>
                <w:sz w:val="22"/>
                <w:szCs w:val="22"/>
                <w:lang w:val="it-IT"/>
              </w:rPr>
              <w:t>Durata della risposta intracranica confermata</w:t>
            </w:r>
            <w:r>
              <w:rPr>
                <w:sz w:val="22"/>
                <w:szCs w:val="22"/>
                <w:vertAlign w:val="superscript"/>
                <w:lang w:val="it-IT"/>
              </w:rPr>
              <w:t>c</w:t>
            </w:r>
          </w:p>
        </w:tc>
      </w:tr>
      <w:tr w:rsidR="00895502" w14:paraId="63230D84"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81" w14:textId="77777777" w:rsidR="00895502" w:rsidRDefault="00D370C3">
            <w:pPr>
              <w:pStyle w:val="Default"/>
              <w:rPr>
                <w:sz w:val="22"/>
                <w:szCs w:val="22"/>
                <w:lang w:val="it-IT"/>
              </w:rPr>
            </w:pPr>
            <w:r>
              <w:rPr>
                <w:sz w:val="22"/>
                <w:szCs w:val="22"/>
                <w:lang w:val="it-IT"/>
              </w:rPr>
              <w:tab/>
              <w:t>Mediana (mesi) (IC al 95%)</w:t>
            </w:r>
          </w:p>
        </w:tc>
        <w:tc>
          <w:tcPr>
            <w:tcW w:w="2189" w:type="dxa"/>
            <w:tcBorders>
              <w:top w:val="single" w:sz="4" w:space="0" w:color="auto"/>
              <w:left w:val="single" w:sz="4" w:space="0" w:color="auto"/>
              <w:bottom w:val="single" w:sz="4" w:space="0" w:color="auto"/>
              <w:right w:val="single" w:sz="4" w:space="0" w:color="auto"/>
            </w:tcBorders>
          </w:tcPr>
          <w:p w14:paraId="63230D82" w14:textId="77777777" w:rsidR="00895502" w:rsidRDefault="00D370C3">
            <w:pPr>
              <w:pStyle w:val="Default"/>
              <w:jc w:val="center"/>
              <w:rPr>
                <w:sz w:val="22"/>
                <w:szCs w:val="22"/>
                <w:lang w:val="it-IT"/>
              </w:rPr>
            </w:pPr>
            <w:r>
              <w:rPr>
                <w:sz w:val="22"/>
                <w:szCs w:val="22"/>
                <w:lang w:val="it-IT"/>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63230D83" w14:textId="77777777" w:rsidR="00895502" w:rsidRDefault="00D370C3">
            <w:pPr>
              <w:pStyle w:val="Default"/>
              <w:jc w:val="center"/>
              <w:rPr>
                <w:sz w:val="22"/>
                <w:szCs w:val="22"/>
                <w:lang w:val="it-IT"/>
              </w:rPr>
            </w:pPr>
            <w:r>
              <w:rPr>
                <w:sz w:val="22"/>
                <w:szCs w:val="22"/>
                <w:lang w:val="it-IT"/>
              </w:rPr>
              <w:t xml:space="preserve">9,2 (3,9; NS) </w:t>
            </w:r>
          </w:p>
        </w:tc>
      </w:tr>
      <w:tr w:rsidR="00895502" w14:paraId="63230D88" w14:textId="77777777">
        <w:trPr>
          <w:trHeight w:val="122"/>
        </w:trPr>
        <w:tc>
          <w:tcPr>
            <w:tcW w:w="4219" w:type="dxa"/>
            <w:tcBorders>
              <w:top w:val="single" w:sz="4" w:space="0" w:color="auto"/>
              <w:left w:val="single" w:sz="4" w:space="0" w:color="auto"/>
              <w:bottom w:val="single" w:sz="4" w:space="0" w:color="auto"/>
              <w:right w:val="single" w:sz="4" w:space="0" w:color="auto"/>
            </w:tcBorders>
          </w:tcPr>
          <w:p w14:paraId="63230D85" w14:textId="77777777" w:rsidR="00895502" w:rsidRDefault="00D370C3">
            <w:pPr>
              <w:pStyle w:val="Default"/>
              <w:keepNext/>
              <w:keepLines/>
              <w:rPr>
                <w:b/>
                <w:sz w:val="22"/>
                <w:szCs w:val="22"/>
                <w:highlight w:val="yellow"/>
                <w:lang w:val="it-IT"/>
              </w:rPr>
            </w:pPr>
            <w:r>
              <w:rPr>
                <w:b/>
                <w:sz w:val="22"/>
                <w:szCs w:val="22"/>
                <w:lang w:val="it-IT"/>
              </w:rPr>
              <w:t>PFS intracranica</w:t>
            </w:r>
            <w:r>
              <w:rPr>
                <w:sz w:val="22"/>
                <w:szCs w:val="22"/>
                <w:vertAlign w:val="superscript"/>
                <w:lang w:val="it-IT"/>
              </w:rPr>
              <w:t>d</w:t>
            </w:r>
            <w:r>
              <w:rPr>
                <w:b/>
                <w:sz w:val="22"/>
                <w:szCs w:val="22"/>
                <w:lang w:val="it-IT"/>
              </w:rPr>
              <w:t xml:space="preserve"> </w:t>
            </w:r>
          </w:p>
        </w:tc>
        <w:tc>
          <w:tcPr>
            <w:tcW w:w="2189" w:type="dxa"/>
            <w:tcBorders>
              <w:top w:val="single" w:sz="4" w:space="0" w:color="auto"/>
              <w:left w:val="single" w:sz="4" w:space="0" w:color="auto"/>
              <w:bottom w:val="single" w:sz="4" w:space="0" w:color="auto"/>
              <w:right w:val="single" w:sz="4" w:space="0" w:color="auto"/>
            </w:tcBorders>
          </w:tcPr>
          <w:p w14:paraId="63230D86" w14:textId="77777777" w:rsidR="00895502" w:rsidRDefault="00895502">
            <w:pPr>
              <w:pStyle w:val="Default"/>
              <w:keepNext/>
              <w:keepLines/>
              <w:jc w:val="center"/>
              <w:rPr>
                <w:rFonts w:eastAsia="HGPGothicM"/>
                <w:b/>
                <w:bCs/>
                <w:kern w:val="24"/>
                <w:sz w:val="22"/>
                <w:szCs w:val="22"/>
                <w:highlight w:val="yellow"/>
                <w:lang w:val="it-IT"/>
              </w:rPr>
            </w:pPr>
          </w:p>
        </w:tc>
        <w:tc>
          <w:tcPr>
            <w:tcW w:w="2682" w:type="dxa"/>
            <w:tcBorders>
              <w:top w:val="single" w:sz="4" w:space="0" w:color="auto"/>
              <w:left w:val="single" w:sz="4" w:space="0" w:color="auto"/>
              <w:bottom w:val="single" w:sz="4" w:space="0" w:color="auto"/>
              <w:right w:val="single" w:sz="4" w:space="0" w:color="auto"/>
            </w:tcBorders>
          </w:tcPr>
          <w:p w14:paraId="63230D87" w14:textId="77777777" w:rsidR="00895502" w:rsidRDefault="00895502">
            <w:pPr>
              <w:pStyle w:val="Default"/>
              <w:keepNext/>
              <w:keepLines/>
              <w:jc w:val="center"/>
              <w:rPr>
                <w:rFonts w:eastAsia="HGPGothicM"/>
                <w:b/>
                <w:bCs/>
                <w:kern w:val="24"/>
                <w:sz w:val="22"/>
                <w:szCs w:val="22"/>
                <w:highlight w:val="yellow"/>
                <w:lang w:val="it-IT"/>
              </w:rPr>
            </w:pPr>
          </w:p>
        </w:tc>
      </w:tr>
      <w:tr w:rsidR="00895502" w14:paraId="63230D8C" w14:textId="77777777">
        <w:trPr>
          <w:trHeight w:val="122"/>
        </w:trPr>
        <w:tc>
          <w:tcPr>
            <w:tcW w:w="4219" w:type="dxa"/>
            <w:tcBorders>
              <w:top w:val="single" w:sz="4" w:space="0" w:color="auto"/>
              <w:left w:val="single" w:sz="4" w:space="0" w:color="auto"/>
              <w:bottom w:val="nil"/>
              <w:right w:val="single" w:sz="4" w:space="0" w:color="auto"/>
            </w:tcBorders>
          </w:tcPr>
          <w:p w14:paraId="63230D89" w14:textId="77777777" w:rsidR="00895502" w:rsidRDefault="00D370C3">
            <w:pPr>
              <w:pStyle w:val="Default"/>
              <w:keepNext/>
              <w:keepLines/>
              <w:rPr>
                <w:b/>
                <w:sz w:val="22"/>
                <w:szCs w:val="22"/>
                <w:lang w:val="it-IT"/>
              </w:rPr>
            </w:pPr>
            <w:r>
              <w:rPr>
                <w:sz w:val="22"/>
                <w:szCs w:val="22"/>
                <w:lang w:val="it-IT"/>
              </w:rPr>
              <w:t>Numero di pazienti con eventi, n (%)</w:t>
            </w:r>
          </w:p>
        </w:tc>
        <w:tc>
          <w:tcPr>
            <w:tcW w:w="2189" w:type="dxa"/>
            <w:tcBorders>
              <w:top w:val="single" w:sz="4" w:space="0" w:color="auto"/>
              <w:left w:val="single" w:sz="4" w:space="0" w:color="auto"/>
              <w:bottom w:val="nil"/>
              <w:right w:val="single" w:sz="4" w:space="0" w:color="auto"/>
            </w:tcBorders>
          </w:tcPr>
          <w:p w14:paraId="63230D8A" w14:textId="77777777" w:rsidR="00895502" w:rsidRDefault="00D370C3">
            <w:pPr>
              <w:pStyle w:val="Default"/>
              <w:keepNext/>
              <w:keepLines/>
              <w:jc w:val="center"/>
              <w:rPr>
                <w:sz w:val="22"/>
                <w:szCs w:val="22"/>
                <w:lang w:val="it-IT"/>
              </w:rPr>
            </w:pPr>
            <w:r>
              <w:rPr>
                <w:sz w:val="22"/>
                <w:szCs w:val="22"/>
                <w:lang w:val="it-IT"/>
              </w:rPr>
              <w:t xml:space="preserve">27 (57,4%) </w:t>
            </w:r>
          </w:p>
        </w:tc>
        <w:tc>
          <w:tcPr>
            <w:tcW w:w="2682" w:type="dxa"/>
            <w:tcBorders>
              <w:top w:val="single" w:sz="4" w:space="0" w:color="auto"/>
              <w:left w:val="single" w:sz="4" w:space="0" w:color="auto"/>
              <w:bottom w:val="nil"/>
              <w:right w:val="single" w:sz="4" w:space="0" w:color="auto"/>
            </w:tcBorders>
          </w:tcPr>
          <w:p w14:paraId="63230D8B" w14:textId="77777777" w:rsidR="00895502" w:rsidRDefault="00D370C3">
            <w:pPr>
              <w:pStyle w:val="Default"/>
              <w:keepNext/>
              <w:keepLines/>
              <w:jc w:val="center"/>
              <w:rPr>
                <w:sz w:val="22"/>
                <w:szCs w:val="22"/>
                <w:lang w:val="it-IT"/>
              </w:rPr>
            </w:pPr>
            <w:r>
              <w:rPr>
                <w:sz w:val="22"/>
                <w:szCs w:val="22"/>
                <w:lang w:val="it-IT"/>
              </w:rPr>
              <w:t xml:space="preserve">35 (71,4%) </w:t>
            </w:r>
          </w:p>
        </w:tc>
      </w:tr>
      <w:tr w:rsidR="00895502" w14:paraId="63230D90" w14:textId="77777777">
        <w:trPr>
          <w:trHeight w:val="122"/>
        </w:trPr>
        <w:tc>
          <w:tcPr>
            <w:tcW w:w="4219" w:type="dxa"/>
            <w:tcBorders>
              <w:top w:val="single" w:sz="4" w:space="0" w:color="auto"/>
              <w:left w:val="single" w:sz="4" w:space="0" w:color="auto"/>
              <w:bottom w:val="nil"/>
              <w:right w:val="single" w:sz="4" w:space="0" w:color="auto"/>
            </w:tcBorders>
          </w:tcPr>
          <w:p w14:paraId="63230D8D" w14:textId="77777777" w:rsidR="00895502" w:rsidRDefault="00D370C3">
            <w:pPr>
              <w:pStyle w:val="Default"/>
              <w:keepNext/>
              <w:keepLines/>
              <w:rPr>
                <w:b/>
                <w:sz w:val="22"/>
                <w:szCs w:val="22"/>
                <w:lang w:val="it-IT"/>
              </w:rPr>
            </w:pPr>
            <w:r>
              <w:rPr>
                <w:sz w:val="22"/>
                <w:szCs w:val="22"/>
                <w:lang w:val="it-IT"/>
              </w:rPr>
              <w:tab/>
              <w:t>Malattia progressiva, n (%)</w:t>
            </w:r>
          </w:p>
        </w:tc>
        <w:tc>
          <w:tcPr>
            <w:tcW w:w="2189" w:type="dxa"/>
            <w:tcBorders>
              <w:top w:val="single" w:sz="4" w:space="0" w:color="auto"/>
              <w:left w:val="single" w:sz="4" w:space="0" w:color="auto"/>
              <w:bottom w:val="nil"/>
              <w:right w:val="single" w:sz="4" w:space="0" w:color="auto"/>
            </w:tcBorders>
          </w:tcPr>
          <w:p w14:paraId="63230D8E" w14:textId="77777777" w:rsidR="00895502" w:rsidRDefault="00D370C3">
            <w:pPr>
              <w:pStyle w:val="Default"/>
              <w:keepNext/>
              <w:keepLines/>
              <w:jc w:val="center"/>
              <w:rPr>
                <w:rFonts w:eastAsia="HGPGothicM"/>
                <w:b/>
                <w:bCs/>
                <w:kern w:val="24"/>
                <w:sz w:val="22"/>
                <w:szCs w:val="22"/>
                <w:lang w:val="it-IT"/>
              </w:rPr>
            </w:pPr>
            <w:r>
              <w:rPr>
                <w:sz w:val="22"/>
                <w:szCs w:val="22"/>
                <w:lang w:val="it-IT"/>
              </w:rPr>
              <w:t>27 (57,4%)</w:t>
            </w:r>
            <w:r>
              <w:rPr>
                <w:sz w:val="22"/>
                <w:szCs w:val="22"/>
                <w:vertAlign w:val="superscript"/>
                <w:lang w:val="it-IT"/>
              </w:rPr>
              <w:t>e</w:t>
            </w:r>
          </w:p>
        </w:tc>
        <w:tc>
          <w:tcPr>
            <w:tcW w:w="2682" w:type="dxa"/>
            <w:tcBorders>
              <w:top w:val="single" w:sz="4" w:space="0" w:color="auto"/>
              <w:left w:val="single" w:sz="4" w:space="0" w:color="auto"/>
              <w:bottom w:val="nil"/>
              <w:right w:val="single" w:sz="4" w:space="0" w:color="auto"/>
            </w:tcBorders>
          </w:tcPr>
          <w:p w14:paraId="63230D8F" w14:textId="77777777" w:rsidR="00895502" w:rsidRDefault="00D370C3">
            <w:pPr>
              <w:pStyle w:val="Default"/>
              <w:keepNext/>
              <w:keepLines/>
              <w:jc w:val="center"/>
              <w:rPr>
                <w:rFonts w:eastAsia="HGPGothicM"/>
                <w:b/>
                <w:bCs/>
                <w:kern w:val="24"/>
                <w:sz w:val="22"/>
                <w:szCs w:val="22"/>
                <w:highlight w:val="yellow"/>
                <w:lang w:val="it-IT"/>
              </w:rPr>
            </w:pPr>
            <w:r>
              <w:rPr>
                <w:sz w:val="22"/>
                <w:szCs w:val="22"/>
                <w:lang w:val="it-IT"/>
              </w:rPr>
              <w:t>32 (65,3%)</w:t>
            </w:r>
            <w:r>
              <w:rPr>
                <w:sz w:val="22"/>
                <w:szCs w:val="22"/>
                <w:vertAlign w:val="superscript"/>
                <w:lang w:val="it-IT"/>
              </w:rPr>
              <w:t>f</w:t>
            </w:r>
          </w:p>
        </w:tc>
      </w:tr>
      <w:tr w:rsidR="00895502" w14:paraId="63230D94" w14:textId="77777777">
        <w:trPr>
          <w:trHeight w:val="122"/>
        </w:trPr>
        <w:tc>
          <w:tcPr>
            <w:tcW w:w="4219" w:type="dxa"/>
            <w:tcBorders>
              <w:top w:val="single" w:sz="4" w:space="0" w:color="auto"/>
              <w:left w:val="single" w:sz="4" w:space="0" w:color="auto"/>
              <w:bottom w:val="nil"/>
              <w:right w:val="single" w:sz="4" w:space="0" w:color="auto"/>
            </w:tcBorders>
          </w:tcPr>
          <w:p w14:paraId="63230D91" w14:textId="77777777" w:rsidR="00895502" w:rsidRDefault="00D370C3">
            <w:pPr>
              <w:pStyle w:val="Default"/>
              <w:keepNext/>
              <w:keepLines/>
              <w:rPr>
                <w:b/>
                <w:sz w:val="22"/>
                <w:szCs w:val="22"/>
                <w:lang w:val="it-IT"/>
              </w:rPr>
            </w:pPr>
            <w:r>
              <w:rPr>
                <w:sz w:val="22"/>
                <w:szCs w:val="22"/>
                <w:lang w:val="it-IT"/>
              </w:rPr>
              <w:tab/>
              <w:t>Decesso, n (%)</w:t>
            </w:r>
          </w:p>
        </w:tc>
        <w:tc>
          <w:tcPr>
            <w:tcW w:w="2189" w:type="dxa"/>
            <w:tcBorders>
              <w:top w:val="single" w:sz="4" w:space="0" w:color="auto"/>
              <w:left w:val="single" w:sz="4" w:space="0" w:color="auto"/>
              <w:bottom w:val="nil"/>
              <w:right w:val="single" w:sz="4" w:space="0" w:color="auto"/>
            </w:tcBorders>
          </w:tcPr>
          <w:p w14:paraId="63230D92" w14:textId="77777777" w:rsidR="00895502" w:rsidRDefault="00D370C3">
            <w:pPr>
              <w:pStyle w:val="Default"/>
              <w:keepNext/>
              <w:keepLines/>
              <w:jc w:val="center"/>
              <w:rPr>
                <w:rFonts w:eastAsia="HGPGothicM"/>
                <w:b/>
                <w:bCs/>
                <w:kern w:val="24"/>
                <w:sz w:val="22"/>
                <w:szCs w:val="22"/>
                <w:lang w:val="it-IT"/>
              </w:rPr>
            </w:pPr>
            <w:r>
              <w:rPr>
                <w:sz w:val="22"/>
                <w:szCs w:val="22"/>
                <w:lang w:val="it-IT"/>
              </w:rPr>
              <w:t>0 (0,0%)</w:t>
            </w:r>
          </w:p>
        </w:tc>
        <w:tc>
          <w:tcPr>
            <w:tcW w:w="2682" w:type="dxa"/>
            <w:tcBorders>
              <w:top w:val="single" w:sz="4" w:space="0" w:color="auto"/>
              <w:left w:val="single" w:sz="4" w:space="0" w:color="auto"/>
              <w:bottom w:val="nil"/>
              <w:right w:val="single" w:sz="4" w:space="0" w:color="auto"/>
            </w:tcBorders>
          </w:tcPr>
          <w:p w14:paraId="63230D93" w14:textId="77777777" w:rsidR="00895502" w:rsidRDefault="00D370C3">
            <w:pPr>
              <w:pStyle w:val="Default"/>
              <w:keepNext/>
              <w:keepLines/>
              <w:jc w:val="center"/>
              <w:rPr>
                <w:rFonts w:eastAsia="HGPGothicM"/>
                <w:b/>
                <w:bCs/>
                <w:kern w:val="24"/>
                <w:sz w:val="22"/>
                <w:szCs w:val="22"/>
                <w:lang w:val="it-IT"/>
              </w:rPr>
            </w:pPr>
            <w:r>
              <w:rPr>
                <w:sz w:val="22"/>
                <w:szCs w:val="22"/>
                <w:lang w:val="it-IT"/>
              </w:rPr>
              <w:t>3 (6,1%)</w:t>
            </w:r>
          </w:p>
        </w:tc>
      </w:tr>
      <w:tr w:rsidR="00895502" w14:paraId="63230D98" w14:textId="77777777">
        <w:trPr>
          <w:trHeight w:val="122"/>
        </w:trPr>
        <w:tc>
          <w:tcPr>
            <w:tcW w:w="4219" w:type="dxa"/>
            <w:tcBorders>
              <w:top w:val="single" w:sz="4" w:space="0" w:color="auto"/>
              <w:left w:val="single" w:sz="4" w:space="0" w:color="auto"/>
              <w:bottom w:val="nil"/>
              <w:right w:val="single" w:sz="4" w:space="0" w:color="auto"/>
            </w:tcBorders>
          </w:tcPr>
          <w:p w14:paraId="63230D95" w14:textId="77777777" w:rsidR="00895502" w:rsidRDefault="00D370C3">
            <w:pPr>
              <w:pStyle w:val="Default"/>
              <w:keepNext/>
              <w:keepLines/>
              <w:rPr>
                <w:b/>
                <w:sz w:val="22"/>
                <w:szCs w:val="22"/>
                <w:lang w:val="it-IT"/>
              </w:rPr>
            </w:pPr>
            <w:r>
              <w:rPr>
                <w:sz w:val="22"/>
                <w:szCs w:val="22"/>
                <w:lang w:val="it-IT"/>
              </w:rPr>
              <w:t>Mediana (in mesi) (IC al 95%)</w:t>
            </w:r>
          </w:p>
        </w:tc>
        <w:tc>
          <w:tcPr>
            <w:tcW w:w="2189" w:type="dxa"/>
            <w:tcBorders>
              <w:top w:val="single" w:sz="4" w:space="0" w:color="auto"/>
              <w:left w:val="single" w:sz="4" w:space="0" w:color="auto"/>
              <w:bottom w:val="nil"/>
              <w:right w:val="single" w:sz="4" w:space="0" w:color="auto"/>
            </w:tcBorders>
          </w:tcPr>
          <w:p w14:paraId="63230D96" w14:textId="77777777" w:rsidR="00895502" w:rsidRDefault="00D370C3">
            <w:pPr>
              <w:pStyle w:val="Default"/>
              <w:keepNext/>
              <w:keepLines/>
              <w:jc w:val="center"/>
              <w:rPr>
                <w:rFonts w:eastAsia="HGPGothicM"/>
                <w:b/>
                <w:bCs/>
                <w:kern w:val="24"/>
                <w:sz w:val="22"/>
                <w:szCs w:val="22"/>
                <w:lang w:val="it-IT"/>
              </w:rPr>
            </w:pPr>
            <w:r>
              <w:rPr>
                <w:sz w:val="22"/>
                <w:szCs w:val="22"/>
                <w:lang w:val="it-IT"/>
              </w:rPr>
              <w:t xml:space="preserve">24,0 (12,9; 30,8) </w:t>
            </w:r>
          </w:p>
        </w:tc>
        <w:tc>
          <w:tcPr>
            <w:tcW w:w="2682" w:type="dxa"/>
            <w:tcBorders>
              <w:top w:val="single" w:sz="4" w:space="0" w:color="auto"/>
              <w:left w:val="single" w:sz="4" w:space="0" w:color="auto"/>
              <w:bottom w:val="nil"/>
              <w:right w:val="single" w:sz="4" w:space="0" w:color="auto"/>
            </w:tcBorders>
          </w:tcPr>
          <w:p w14:paraId="63230D97" w14:textId="77777777" w:rsidR="00895502" w:rsidRDefault="00D370C3">
            <w:pPr>
              <w:pStyle w:val="Default"/>
              <w:keepNext/>
              <w:keepLines/>
              <w:jc w:val="center"/>
              <w:rPr>
                <w:rFonts w:eastAsia="HGPGothicM"/>
                <w:b/>
                <w:bCs/>
                <w:kern w:val="24"/>
                <w:sz w:val="22"/>
                <w:szCs w:val="22"/>
                <w:lang w:val="it-IT"/>
              </w:rPr>
            </w:pPr>
            <w:r>
              <w:rPr>
                <w:sz w:val="22"/>
                <w:szCs w:val="22"/>
                <w:lang w:val="it-IT"/>
              </w:rPr>
              <w:t xml:space="preserve">5,5 (3,7; 7,5) </w:t>
            </w:r>
          </w:p>
        </w:tc>
      </w:tr>
      <w:tr w:rsidR="00895502" w14:paraId="63230D9B" w14:textId="77777777">
        <w:trPr>
          <w:trHeight w:val="122"/>
        </w:trPr>
        <w:tc>
          <w:tcPr>
            <w:tcW w:w="4219" w:type="dxa"/>
            <w:tcBorders>
              <w:top w:val="single" w:sz="4" w:space="0" w:color="auto"/>
              <w:left w:val="single" w:sz="4" w:space="0" w:color="auto"/>
              <w:bottom w:val="nil"/>
              <w:right w:val="single" w:sz="4" w:space="0" w:color="auto"/>
            </w:tcBorders>
          </w:tcPr>
          <w:p w14:paraId="63230D99" w14:textId="77777777" w:rsidR="00895502" w:rsidRDefault="00D370C3">
            <w:pPr>
              <w:pStyle w:val="Default"/>
              <w:keepNext/>
              <w:keepLines/>
              <w:rPr>
                <w:b/>
                <w:sz w:val="22"/>
                <w:szCs w:val="22"/>
                <w:lang w:val="it-IT"/>
              </w:rPr>
            </w:pPr>
            <w:r>
              <w:rPr>
                <w:sz w:val="22"/>
                <w:szCs w:val="22"/>
                <w:lang w:val="it-IT"/>
              </w:rPr>
              <w:t>Hazard ratio (IC al 95%)</w:t>
            </w:r>
          </w:p>
        </w:tc>
        <w:tc>
          <w:tcPr>
            <w:tcW w:w="4871" w:type="dxa"/>
            <w:gridSpan w:val="2"/>
            <w:tcBorders>
              <w:top w:val="single" w:sz="4" w:space="0" w:color="auto"/>
              <w:left w:val="single" w:sz="4" w:space="0" w:color="auto"/>
              <w:bottom w:val="nil"/>
              <w:right w:val="single" w:sz="4" w:space="0" w:color="auto"/>
            </w:tcBorders>
          </w:tcPr>
          <w:p w14:paraId="63230D9A" w14:textId="77777777" w:rsidR="00895502" w:rsidRDefault="00D370C3">
            <w:pPr>
              <w:pStyle w:val="Default"/>
              <w:keepNext/>
              <w:keepLines/>
              <w:jc w:val="center"/>
              <w:rPr>
                <w:rFonts w:eastAsia="HGPGothicM"/>
                <w:b/>
                <w:bCs/>
                <w:kern w:val="24"/>
                <w:sz w:val="22"/>
                <w:szCs w:val="22"/>
                <w:lang w:val="it-IT"/>
              </w:rPr>
            </w:pPr>
            <w:r>
              <w:rPr>
                <w:sz w:val="22"/>
                <w:szCs w:val="22"/>
                <w:lang w:val="it-IT"/>
              </w:rPr>
              <w:t xml:space="preserve">0,29 (0,17; 0,51) </w:t>
            </w:r>
          </w:p>
        </w:tc>
      </w:tr>
      <w:tr w:rsidR="00895502" w14:paraId="63230D9E" w14:textId="77777777">
        <w:trPr>
          <w:trHeight w:val="122"/>
        </w:trPr>
        <w:tc>
          <w:tcPr>
            <w:tcW w:w="4219" w:type="dxa"/>
            <w:tcBorders>
              <w:top w:val="single" w:sz="4" w:space="0" w:color="auto"/>
              <w:left w:val="single" w:sz="4" w:space="0" w:color="auto"/>
              <w:bottom w:val="nil"/>
              <w:right w:val="single" w:sz="4" w:space="0" w:color="auto"/>
            </w:tcBorders>
          </w:tcPr>
          <w:p w14:paraId="63230D9C" w14:textId="77777777" w:rsidR="00895502" w:rsidRDefault="00D370C3">
            <w:pPr>
              <w:pStyle w:val="Default"/>
              <w:rPr>
                <w:b/>
                <w:sz w:val="22"/>
                <w:szCs w:val="22"/>
                <w:lang w:val="it-IT"/>
              </w:rPr>
            </w:pPr>
            <w:r>
              <w:rPr>
                <w:sz w:val="22"/>
                <w:szCs w:val="22"/>
                <w:lang w:val="it-IT"/>
              </w:rPr>
              <w:t>p-value log-rank</w:t>
            </w:r>
            <w:r>
              <w:rPr>
                <w:sz w:val="22"/>
                <w:szCs w:val="22"/>
                <w:vertAlign w:val="superscript"/>
                <w:lang w:val="it-IT"/>
              </w:rPr>
              <w:t>a</w:t>
            </w:r>
          </w:p>
        </w:tc>
        <w:tc>
          <w:tcPr>
            <w:tcW w:w="4871" w:type="dxa"/>
            <w:gridSpan w:val="2"/>
            <w:tcBorders>
              <w:top w:val="single" w:sz="4" w:space="0" w:color="auto"/>
              <w:left w:val="single" w:sz="4" w:space="0" w:color="auto"/>
              <w:bottom w:val="nil"/>
              <w:right w:val="single" w:sz="4" w:space="0" w:color="auto"/>
            </w:tcBorders>
          </w:tcPr>
          <w:p w14:paraId="63230D9D" w14:textId="77777777" w:rsidR="00895502" w:rsidRDefault="00D370C3">
            <w:pPr>
              <w:pStyle w:val="Default"/>
              <w:jc w:val="center"/>
              <w:rPr>
                <w:rFonts w:eastAsia="HGPGothicM"/>
                <w:b/>
                <w:bCs/>
                <w:kern w:val="24"/>
                <w:sz w:val="22"/>
                <w:szCs w:val="22"/>
                <w:lang w:val="it-IT"/>
              </w:rPr>
            </w:pPr>
            <w:r>
              <w:rPr>
                <w:sz w:val="22"/>
                <w:szCs w:val="22"/>
                <w:lang w:val="it-IT"/>
              </w:rPr>
              <w:t xml:space="preserve">&lt; 0,0001 </w:t>
            </w:r>
          </w:p>
        </w:tc>
      </w:tr>
      <w:tr w:rsidR="00895502" w:rsidRPr="001C2A9D" w14:paraId="63230DA7" w14:textId="77777777">
        <w:trPr>
          <w:trHeight w:val="122"/>
        </w:trPr>
        <w:tc>
          <w:tcPr>
            <w:tcW w:w="9090" w:type="dxa"/>
            <w:gridSpan w:val="3"/>
            <w:tcBorders>
              <w:top w:val="single" w:sz="4" w:space="0" w:color="auto"/>
              <w:left w:val="nil"/>
              <w:bottom w:val="nil"/>
              <w:right w:val="nil"/>
            </w:tcBorders>
          </w:tcPr>
          <w:p w14:paraId="63230D9F" w14:textId="77777777" w:rsidR="00895502" w:rsidRDefault="00D370C3">
            <w:pPr>
              <w:pStyle w:val="CCDSBodytext"/>
              <w:spacing w:line="240" w:lineRule="auto"/>
              <w:rPr>
                <w:sz w:val="18"/>
                <w:szCs w:val="18"/>
              </w:rPr>
            </w:pPr>
            <w:r>
              <w:rPr>
                <w:sz w:val="18"/>
                <w:szCs w:val="18"/>
              </w:rPr>
              <w:t xml:space="preserve">IC = Intervallo di Confidenza; NS = Non Stimabile </w:t>
            </w:r>
          </w:p>
          <w:p w14:paraId="63230DA0" w14:textId="77777777" w:rsidR="00895502" w:rsidRDefault="00D370C3">
            <w:pPr>
              <w:pStyle w:val="CCDSBodytext"/>
              <w:spacing w:line="240" w:lineRule="auto"/>
              <w:rPr>
                <w:sz w:val="18"/>
                <w:szCs w:val="18"/>
              </w:rPr>
            </w:pPr>
            <w:r>
              <w:rPr>
                <w:sz w:val="18"/>
                <w:szCs w:val="18"/>
              </w:rPr>
              <w:t>I risultati presentati in questa tabella si basano sull’analisi finale di efficacia con data dell’ultimo contatto con l’ultimo paziente al 29 gennaio 2021.</w:t>
            </w:r>
          </w:p>
          <w:p w14:paraId="63230DA1" w14:textId="77777777" w:rsidR="00895502" w:rsidRDefault="00D370C3">
            <w:pPr>
              <w:pStyle w:val="CCDSBodytext"/>
              <w:spacing w:line="240" w:lineRule="auto"/>
              <w:rPr>
                <w:sz w:val="18"/>
                <w:szCs w:val="18"/>
              </w:rPr>
            </w:pPr>
            <w:r>
              <w:rPr>
                <w:sz w:val="18"/>
                <w:szCs w:val="18"/>
                <w:vertAlign w:val="superscript"/>
              </w:rPr>
              <w:t>a</w:t>
            </w:r>
            <w:r>
              <w:rPr>
                <w:sz w:val="18"/>
                <w:szCs w:val="18"/>
              </w:rPr>
              <w:t>Stratificato in base alla presenza di chemioterapia precedente per malattia localmente avanzata o metastatica per test log</w:t>
            </w:r>
            <w:r>
              <w:rPr>
                <w:sz w:val="18"/>
                <w:szCs w:val="18"/>
              </w:rPr>
              <w:noBreakHyphen/>
              <w:t>rank e test di Cochran Mantel</w:t>
            </w:r>
            <w:r>
              <w:rPr>
                <w:sz w:val="18"/>
                <w:szCs w:val="18"/>
              </w:rPr>
              <w:noBreakHyphen/>
              <w:t xml:space="preserve">Haenszel, rispettivamente </w:t>
            </w:r>
          </w:p>
          <w:p w14:paraId="63230DA2" w14:textId="77777777" w:rsidR="00895502" w:rsidRDefault="00D370C3">
            <w:pPr>
              <w:pStyle w:val="CCDSBodytext"/>
              <w:spacing w:line="240" w:lineRule="auto"/>
              <w:rPr>
                <w:sz w:val="18"/>
                <w:szCs w:val="18"/>
              </w:rPr>
            </w:pPr>
            <w:r>
              <w:rPr>
                <w:sz w:val="18"/>
                <w:szCs w:val="18"/>
                <w:vertAlign w:val="superscript"/>
              </w:rPr>
              <w:t>b</w:t>
            </w:r>
            <w:r>
              <w:rPr>
                <w:sz w:val="18"/>
                <w:szCs w:val="18"/>
              </w:rPr>
              <w:t>Da un test di Cochran Mantel</w:t>
            </w:r>
            <w:r>
              <w:rPr>
                <w:sz w:val="18"/>
                <w:szCs w:val="18"/>
              </w:rPr>
              <w:noBreakHyphen/>
              <w:t>Haenszel</w:t>
            </w:r>
          </w:p>
          <w:p w14:paraId="63230DA3" w14:textId="77777777" w:rsidR="00895502" w:rsidRDefault="00D370C3">
            <w:pPr>
              <w:pStyle w:val="CCDSBodytext"/>
              <w:spacing w:line="240" w:lineRule="auto"/>
              <w:rPr>
                <w:sz w:val="18"/>
                <w:szCs w:val="18"/>
              </w:rPr>
            </w:pPr>
            <w:r>
              <w:rPr>
                <w:sz w:val="18"/>
                <w:szCs w:val="18"/>
                <w:vertAlign w:val="superscript"/>
              </w:rPr>
              <w:t>c</w:t>
            </w:r>
            <w:r>
              <w:rPr>
                <w:sz w:val="18"/>
                <w:szCs w:val="18"/>
              </w:rPr>
              <w:t>Misurato dalla data della prima risposta intracranica confermata fino alla data della progressione della malattia intracranica (nuove lesioni intracraniche, crescita del diametro della lesione intracranica bersaglio ≥ 20% da nadir o progressione inequivocabile di lesioni intracraniche non bersaglio) o decesso o censorizzazione</w:t>
            </w:r>
          </w:p>
          <w:p w14:paraId="63230DA4" w14:textId="77777777" w:rsidR="00895502" w:rsidRDefault="00D370C3">
            <w:pPr>
              <w:pStyle w:val="CCDSBodytext"/>
              <w:spacing w:line="240" w:lineRule="auto"/>
              <w:rPr>
                <w:sz w:val="18"/>
                <w:szCs w:val="18"/>
              </w:rPr>
            </w:pPr>
            <w:r>
              <w:rPr>
                <w:sz w:val="18"/>
                <w:szCs w:val="18"/>
                <w:vertAlign w:val="superscript"/>
              </w:rPr>
              <w:t>d</w:t>
            </w:r>
            <w:r>
              <w:rPr>
                <w:sz w:val="18"/>
                <w:szCs w:val="18"/>
              </w:rPr>
              <w:t>Misurata dalla data di randomizzazione fino alla data di progressione della malattia intracranica (nuove lesioni intracraniche, crescita del diametro della lesione intracranica bersaglio ≥ 20% da nadir o progressione inequivocabile di lesioni intracraniche non bersaglio) o decesso o censorizzazione.</w:t>
            </w:r>
          </w:p>
          <w:p w14:paraId="63230DA5" w14:textId="77777777" w:rsidR="00895502" w:rsidRDefault="00D370C3">
            <w:pPr>
              <w:pStyle w:val="CCDSBodytext"/>
              <w:spacing w:line="240" w:lineRule="auto"/>
              <w:rPr>
                <w:sz w:val="18"/>
                <w:szCs w:val="18"/>
              </w:rPr>
            </w:pPr>
            <w:r>
              <w:rPr>
                <w:sz w:val="18"/>
                <w:szCs w:val="18"/>
                <w:vertAlign w:val="superscript"/>
              </w:rPr>
              <w:t>e</w:t>
            </w:r>
            <w:r>
              <w:rPr>
                <w:sz w:val="18"/>
                <w:szCs w:val="18"/>
              </w:rPr>
              <w:t>Include 1 paziente con radioterapia palliativa dell’encefalo</w:t>
            </w:r>
          </w:p>
          <w:p w14:paraId="63230DA6" w14:textId="77777777" w:rsidR="00895502" w:rsidRDefault="00D370C3">
            <w:pPr>
              <w:pStyle w:val="CCDSBodytext"/>
              <w:spacing w:line="240" w:lineRule="auto"/>
              <w:rPr>
                <w:sz w:val="22"/>
                <w:szCs w:val="22"/>
              </w:rPr>
            </w:pPr>
            <w:r>
              <w:rPr>
                <w:sz w:val="18"/>
                <w:szCs w:val="18"/>
                <w:vertAlign w:val="superscript"/>
              </w:rPr>
              <w:t>f</w:t>
            </w:r>
            <w:r>
              <w:rPr>
                <w:sz w:val="18"/>
                <w:szCs w:val="18"/>
              </w:rPr>
              <w:t>Include 3 pazienti con radioterapia palliativa dell’encefalo</w:t>
            </w:r>
          </w:p>
        </w:tc>
      </w:tr>
    </w:tbl>
    <w:p w14:paraId="63230DA8" w14:textId="77777777" w:rsidR="00895502" w:rsidRDefault="00895502">
      <w:pPr>
        <w:rPr>
          <w:color w:val="000000"/>
          <w:lang w:val="it-IT"/>
        </w:rPr>
      </w:pPr>
    </w:p>
    <w:p w14:paraId="63230DA9" w14:textId="77777777" w:rsidR="00895502" w:rsidRDefault="00D370C3">
      <w:pPr>
        <w:keepNext/>
        <w:numPr>
          <w:ilvl w:val="12"/>
          <w:numId w:val="0"/>
        </w:numPr>
        <w:rPr>
          <w:i/>
          <w:noProof/>
          <w:szCs w:val="22"/>
          <w:u w:val="single"/>
          <w:lang w:val="it-IT"/>
        </w:rPr>
      </w:pPr>
      <w:r>
        <w:rPr>
          <w:i/>
          <w:noProof/>
          <w:szCs w:val="22"/>
          <w:u w:val="single"/>
          <w:lang w:val="it-IT"/>
        </w:rPr>
        <w:t>ALTA</w:t>
      </w:r>
    </w:p>
    <w:p w14:paraId="63230DAA" w14:textId="77777777" w:rsidR="00895502" w:rsidRDefault="00895502">
      <w:pPr>
        <w:keepNext/>
        <w:numPr>
          <w:ilvl w:val="12"/>
          <w:numId w:val="0"/>
        </w:numPr>
        <w:rPr>
          <w:i/>
          <w:noProof/>
          <w:szCs w:val="22"/>
          <w:u w:val="single"/>
          <w:lang w:val="it-IT"/>
        </w:rPr>
      </w:pPr>
    </w:p>
    <w:p w14:paraId="63230DAB" w14:textId="77777777" w:rsidR="00895502" w:rsidRDefault="00D370C3">
      <w:pPr>
        <w:numPr>
          <w:ilvl w:val="12"/>
          <w:numId w:val="0"/>
        </w:numPr>
        <w:ind w:right="-2"/>
        <w:rPr>
          <w:noProof/>
          <w:szCs w:val="22"/>
          <w:lang w:val="it-IT"/>
        </w:rPr>
      </w:pPr>
      <w:r>
        <w:rPr>
          <w:noProof/>
          <w:szCs w:val="22"/>
          <w:lang w:val="it-IT"/>
        </w:rPr>
        <w:t>La sicurezza e l’efficacia di Alunbrig sono state valutate in uno studio randomizzato (1:1), in aperto, multicentrico (ALTA) su 222 pazienti adulti affetti da NSCLC positivo per ALK localmente avanzato o metastatico andati in progressione con crizotinib. I criteri di eleggibilità hanno permesso l’arruolamento di pazienti con documentato riarrangiamento di ALK basato su un test validato, stato di performance ECOG di 0</w:t>
      </w:r>
      <w:r>
        <w:rPr>
          <w:noProof/>
          <w:szCs w:val="22"/>
          <w:lang w:val="it-IT"/>
        </w:rPr>
        <w:noBreakHyphen/>
        <w:t>2 e precedente chemioterapia. Inoltre, sono stati inclusi i pazienti con metastasi nel sistema nervoso centrale (SNC) purché fossero neurologicamente stabili e non richiedessero un aumento della dose di corticosteroidi. I pazienti con precedenti di malattia interstiziale polmonare o pneumopatia da medicinali sono stati esclusi.</w:t>
      </w:r>
    </w:p>
    <w:p w14:paraId="63230DAC" w14:textId="77777777" w:rsidR="00895502" w:rsidRDefault="00895502">
      <w:pPr>
        <w:numPr>
          <w:ilvl w:val="12"/>
          <w:numId w:val="0"/>
        </w:numPr>
        <w:ind w:right="-2"/>
        <w:rPr>
          <w:noProof/>
          <w:szCs w:val="22"/>
          <w:lang w:val="it-IT"/>
        </w:rPr>
      </w:pPr>
    </w:p>
    <w:p w14:paraId="63230DAD" w14:textId="77777777" w:rsidR="00895502" w:rsidRDefault="00D370C3">
      <w:pPr>
        <w:numPr>
          <w:ilvl w:val="12"/>
          <w:numId w:val="0"/>
        </w:numPr>
        <w:ind w:right="-2"/>
        <w:rPr>
          <w:noProof/>
          <w:szCs w:val="22"/>
          <w:lang w:val="it-IT"/>
        </w:rPr>
      </w:pPr>
      <w:r>
        <w:rPr>
          <w:noProof/>
          <w:szCs w:val="22"/>
          <w:lang w:val="it-IT"/>
        </w:rPr>
        <w:lastRenderedPageBreak/>
        <w:t>I pazienti sono stati randomizzati con un rapporto 1:1 nell’assunzione di Alunbrig 90 mg una volta al giorno (regime di 90 mg, N = 112) oppure 180 mg una volta al giorno con pretrattamento di 7 giorni a 90 mg una volta al giorno (regime di 180 mg, N = 110). La durata mediana del follow</w:t>
      </w:r>
      <w:r>
        <w:rPr>
          <w:noProof/>
          <w:szCs w:val="22"/>
          <w:lang w:val="it-IT"/>
        </w:rPr>
        <w:noBreakHyphen/>
        <w:t>up è stata di 22,9 mesi. La randomizzazione è stata stratificata per metastasi cerebrali (presenti, assenti) e per risposta migliore alla precedente terapia con crizotinib (risposta completa o parziale, qualsiasi altra risposta/non nota).</w:t>
      </w:r>
    </w:p>
    <w:p w14:paraId="63230DAE" w14:textId="77777777" w:rsidR="00895502" w:rsidRDefault="00895502">
      <w:pPr>
        <w:numPr>
          <w:ilvl w:val="12"/>
          <w:numId w:val="0"/>
        </w:numPr>
        <w:ind w:right="-2"/>
        <w:rPr>
          <w:noProof/>
          <w:szCs w:val="22"/>
          <w:lang w:val="it-IT"/>
        </w:rPr>
      </w:pPr>
    </w:p>
    <w:p w14:paraId="63230DAF" w14:textId="77777777" w:rsidR="00895502" w:rsidRDefault="00D370C3">
      <w:pPr>
        <w:numPr>
          <w:ilvl w:val="12"/>
          <w:numId w:val="0"/>
        </w:numPr>
        <w:ind w:right="-2"/>
        <w:rPr>
          <w:noProof/>
          <w:szCs w:val="22"/>
          <w:lang w:val="it-IT"/>
        </w:rPr>
      </w:pPr>
      <w:r>
        <w:rPr>
          <w:noProof/>
          <w:szCs w:val="22"/>
          <w:lang w:val="it-IT"/>
        </w:rPr>
        <w:t>L’outcome principale era il tasso confermato di risposta obiettiva (ORR) secondo Response Evaluation Criteria in Solid Tumours (RECIST v1.1) valutato dallo sperimentatore. Gli outcome aggiuntivi includevano l’ORR confermato valutato da un Comitato di Revisione Indipendente (IRC), il tempo alla risposta, la sopravvivenza libera da progressione della malattia (PFS), la durata della risposta (DOR), la sopravvivenza globale, l’ORR intracranica e la DOR intracranica valutati da un IRC.</w:t>
      </w:r>
    </w:p>
    <w:p w14:paraId="63230DB0" w14:textId="77777777" w:rsidR="00895502" w:rsidRDefault="00895502">
      <w:pPr>
        <w:numPr>
          <w:ilvl w:val="12"/>
          <w:numId w:val="0"/>
        </w:numPr>
        <w:ind w:right="-2"/>
        <w:rPr>
          <w:noProof/>
          <w:szCs w:val="22"/>
          <w:lang w:val="it-IT"/>
        </w:rPr>
      </w:pPr>
    </w:p>
    <w:p w14:paraId="63230DB1" w14:textId="77777777" w:rsidR="00895502" w:rsidRDefault="00D370C3">
      <w:pPr>
        <w:numPr>
          <w:ilvl w:val="12"/>
          <w:numId w:val="0"/>
        </w:numPr>
        <w:ind w:right="-2"/>
        <w:rPr>
          <w:noProof/>
          <w:szCs w:val="22"/>
          <w:lang w:val="it-IT"/>
        </w:rPr>
      </w:pPr>
      <w:r>
        <w:rPr>
          <w:noProof/>
          <w:szCs w:val="22"/>
          <w:lang w:val="it-IT"/>
        </w:rPr>
        <w:t>I dati demografici al basale e le caratteristiche delle malattie nello studio ALTA erano: età mediana 54 anni (intervallo tra 18 e 82 anni; il 23% con 65 anni e oltre), 67% etnia caucasica e 31% etnia asiatica, 57% donne, 36% PS ECOG 0, 57% PS ECOG 1, 7% PS ECOG 2, 60% mai stati fumatori, 35% ex</w:t>
      </w:r>
      <w:r>
        <w:rPr>
          <w:noProof/>
          <w:szCs w:val="22"/>
          <w:lang w:val="it-IT"/>
        </w:rPr>
        <w:noBreakHyphen/>
        <w:t>fumatori, 5% fumatori, 98% stadio IV, 97% adenocarcinoma, 74% precedente chemioterapia. Le sedi più comuni di metastasi extra</w:t>
      </w:r>
      <w:r>
        <w:rPr>
          <w:noProof/>
          <w:szCs w:val="22"/>
          <w:lang w:val="it-IT"/>
        </w:rPr>
        <w:noBreakHyphen/>
        <w:t>toracica includevano l’encefalo (69%, dei quali il 62% aveva ricevuto precedente radioterapia cerebrale), le ossa (39%) e il fegato (26%).</w:t>
      </w:r>
    </w:p>
    <w:p w14:paraId="63230DB2" w14:textId="77777777" w:rsidR="00895502" w:rsidRDefault="00895502">
      <w:pPr>
        <w:numPr>
          <w:ilvl w:val="12"/>
          <w:numId w:val="0"/>
        </w:numPr>
        <w:ind w:right="-2"/>
        <w:rPr>
          <w:noProof/>
          <w:szCs w:val="22"/>
          <w:lang w:val="it-IT"/>
        </w:rPr>
      </w:pPr>
    </w:p>
    <w:p w14:paraId="63230DB3" w14:textId="77777777" w:rsidR="00895502" w:rsidRDefault="00D370C3">
      <w:pPr>
        <w:numPr>
          <w:ilvl w:val="12"/>
          <w:numId w:val="0"/>
        </w:numPr>
        <w:ind w:right="-2"/>
        <w:rPr>
          <w:noProof/>
          <w:szCs w:val="22"/>
          <w:lang w:val="it-IT"/>
        </w:rPr>
      </w:pPr>
      <w:r>
        <w:rPr>
          <w:noProof/>
          <w:szCs w:val="22"/>
          <w:lang w:val="it-IT"/>
        </w:rPr>
        <w:t>I risultati di efficacia delle analisi dello studio ALTA sono riassunti nella Tabella 6 e la curva di Kaplan</w:t>
      </w:r>
      <w:r>
        <w:rPr>
          <w:noProof/>
          <w:szCs w:val="22"/>
          <w:lang w:val="it-IT"/>
        </w:rPr>
        <w:noBreakHyphen/>
        <w:t>Meier (KM) per la PFS valutata dallo sperimentatore è mostrata nella Figura 2.</w:t>
      </w:r>
    </w:p>
    <w:p w14:paraId="63230DB4" w14:textId="77777777" w:rsidR="00895502" w:rsidRDefault="00895502">
      <w:pPr>
        <w:numPr>
          <w:ilvl w:val="12"/>
          <w:numId w:val="0"/>
        </w:numPr>
        <w:ind w:right="-2"/>
        <w:rPr>
          <w:noProof/>
          <w:szCs w:val="22"/>
          <w:lang w:val="it-IT"/>
        </w:rPr>
      </w:pPr>
    </w:p>
    <w:p w14:paraId="63230DB5" w14:textId="77777777" w:rsidR="00895502" w:rsidRDefault="00D370C3">
      <w:pPr>
        <w:keepNext/>
        <w:keepLines/>
        <w:numPr>
          <w:ilvl w:val="12"/>
          <w:numId w:val="0"/>
        </w:numPr>
        <w:rPr>
          <w:b/>
          <w:noProof/>
          <w:szCs w:val="22"/>
          <w:lang w:val="it-IT"/>
        </w:rPr>
      </w:pPr>
      <w:r>
        <w:rPr>
          <w:b/>
          <w:noProof/>
          <w:szCs w:val="22"/>
          <w:lang w:val="it-IT"/>
        </w:rPr>
        <w:t>Tabella 6: Risultati di efficacia nello studio ALTA (popolazione ITT)</w:t>
      </w:r>
    </w:p>
    <w:p w14:paraId="63230DB6" w14:textId="77777777" w:rsidR="00895502" w:rsidRDefault="00895502">
      <w:pPr>
        <w:keepNext/>
        <w:keepLines/>
        <w:numPr>
          <w:ilvl w:val="12"/>
          <w:numId w:val="0"/>
        </w:numPr>
        <w:rPr>
          <w:b/>
          <w:noProof/>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95"/>
        <w:gridCol w:w="1753"/>
        <w:gridCol w:w="1666"/>
        <w:gridCol w:w="1752"/>
      </w:tblGrid>
      <w:tr w:rsidR="00895502" w14:paraId="63230DBA" w14:textId="77777777">
        <w:trPr>
          <w:tblHeader/>
        </w:trPr>
        <w:tc>
          <w:tcPr>
            <w:tcW w:w="2344" w:type="dxa"/>
            <w:vMerge w:val="restart"/>
            <w:shd w:val="clear" w:color="auto" w:fill="auto"/>
          </w:tcPr>
          <w:p w14:paraId="63230DB7" w14:textId="77777777" w:rsidR="00895502" w:rsidRDefault="00D370C3">
            <w:pPr>
              <w:keepNext/>
              <w:keepLines/>
              <w:numPr>
                <w:ilvl w:val="12"/>
                <w:numId w:val="0"/>
              </w:numPr>
              <w:ind w:right="-2"/>
              <w:rPr>
                <w:b/>
                <w:bCs/>
                <w:iCs/>
                <w:noProof/>
                <w:szCs w:val="22"/>
                <w:lang w:val="it-IT"/>
              </w:rPr>
            </w:pPr>
            <w:r>
              <w:rPr>
                <w:b/>
                <w:bCs/>
                <w:iCs/>
                <w:noProof/>
                <w:szCs w:val="22"/>
                <w:lang w:val="it-IT"/>
              </w:rPr>
              <w:t>Parametro di efficacia</w:t>
            </w:r>
          </w:p>
        </w:tc>
        <w:tc>
          <w:tcPr>
            <w:tcW w:w="3434" w:type="dxa"/>
            <w:gridSpan w:val="2"/>
            <w:shd w:val="clear" w:color="auto" w:fill="auto"/>
          </w:tcPr>
          <w:p w14:paraId="63230DB8"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Valutazione dello sperimentatore</w:t>
            </w:r>
          </w:p>
        </w:tc>
        <w:tc>
          <w:tcPr>
            <w:tcW w:w="3509" w:type="dxa"/>
            <w:gridSpan w:val="2"/>
            <w:shd w:val="clear" w:color="auto" w:fill="auto"/>
          </w:tcPr>
          <w:p w14:paraId="63230DB9"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Valutazione dell’IRC</w:t>
            </w:r>
          </w:p>
        </w:tc>
      </w:tr>
      <w:tr w:rsidR="00895502" w14:paraId="63230DC4" w14:textId="77777777">
        <w:trPr>
          <w:tblHeader/>
        </w:trPr>
        <w:tc>
          <w:tcPr>
            <w:tcW w:w="2344" w:type="dxa"/>
            <w:vMerge/>
            <w:shd w:val="clear" w:color="auto" w:fill="auto"/>
          </w:tcPr>
          <w:p w14:paraId="63230DBB" w14:textId="77777777" w:rsidR="00895502" w:rsidRDefault="00895502">
            <w:pPr>
              <w:keepNext/>
              <w:keepLines/>
              <w:numPr>
                <w:ilvl w:val="12"/>
                <w:numId w:val="0"/>
              </w:numPr>
              <w:ind w:right="-2"/>
              <w:rPr>
                <w:b/>
                <w:bCs/>
                <w:iCs/>
                <w:noProof/>
                <w:szCs w:val="22"/>
                <w:lang w:val="it-IT"/>
              </w:rPr>
            </w:pPr>
          </w:p>
        </w:tc>
        <w:tc>
          <w:tcPr>
            <w:tcW w:w="1634" w:type="dxa"/>
            <w:shd w:val="clear" w:color="auto" w:fill="auto"/>
            <w:vAlign w:val="center"/>
          </w:tcPr>
          <w:p w14:paraId="63230DBC"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regime 90 mg*</w:t>
            </w:r>
          </w:p>
          <w:p w14:paraId="63230DBD"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N = 112</w:t>
            </w:r>
          </w:p>
        </w:tc>
        <w:tc>
          <w:tcPr>
            <w:tcW w:w="1800" w:type="dxa"/>
            <w:shd w:val="clear" w:color="auto" w:fill="auto"/>
            <w:vAlign w:val="center"/>
          </w:tcPr>
          <w:p w14:paraId="63230DBE" w14:textId="77777777" w:rsidR="00895502" w:rsidRDefault="00D370C3">
            <w:pPr>
              <w:keepNext/>
              <w:keepLines/>
              <w:numPr>
                <w:ilvl w:val="12"/>
                <w:numId w:val="0"/>
              </w:numPr>
              <w:ind w:right="-2"/>
              <w:jc w:val="center"/>
              <w:rPr>
                <w:noProof/>
                <w:szCs w:val="22"/>
                <w:vertAlign w:val="superscript"/>
                <w:lang w:val="it-IT"/>
              </w:rPr>
            </w:pPr>
            <w:r>
              <w:rPr>
                <w:b/>
                <w:bCs/>
                <w:iCs/>
                <w:noProof/>
                <w:szCs w:val="22"/>
                <w:lang w:val="it-IT"/>
              </w:rPr>
              <w:t>regime 180 mg</w:t>
            </w:r>
            <w:r>
              <w:rPr>
                <w:noProof/>
                <w:szCs w:val="22"/>
                <w:vertAlign w:val="superscript"/>
                <w:lang w:val="it-IT"/>
              </w:rPr>
              <w:t>†</w:t>
            </w:r>
          </w:p>
          <w:p w14:paraId="63230DBF"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N = 110</w:t>
            </w:r>
          </w:p>
        </w:tc>
        <w:tc>
          <w:tcPr>
            <w:tcW w:w="1710" w:type="dxa"/>
            <w:shd w:val="clear" w:color="auto" w:fill="auto"/>
            <w:vAlign w:val="center"/>
          </w:tcPr>
          <w:p w14:paraId="63230DC0" w14:textId="77777777" w:rsidR="00895502" w:rsidRDefault="00D370C3">
            <w:pPr>
              <w:keepNext/>
              <w:keepLines/>
              <w:numPr>
                <w:ilvl w:val="12"/>
                <w:numId w:val="0"/>
              </w:numPr>
              <w:ind w:right="-2"/>
              <w:jc w:val="center"/>
              <w:rPr>
                <w:b/>
                <w:bCs/>
                <w:iCs/>
                <w:noProof/>
                <w:szCs w:val="22"/>
                <w:vertAlign w:val="superscript"/>
                <w:lang w:val="it-IT"/>
              </w:rPr>
            </w:pPr>
            <w:r>
              <w:rPr>
                <w:b/>
                <w:bCs/>
                <w:iCs/>
                <w:noProof/>
                <w:szCs w:val="22"/>
                <w:lang w:val="it-IT"/>
              </w:rPr>
              <w:t>regime 90 mg</w:t>
            </w:r>
            <w:r>
              <w:rPr>
                <w:b/>
                <w:bCs/>
                <w:iCs/>
                <w:noProof/>
                <w:szCs w:val="22"/>
                <w:vertAlign w:val="superscript"/>
                <w:lang w:val="it-IT"/>
              </w:rPr>
              <w:t>*</w:t>
            </w:r>
          </w:p>
          <w:p w14:paraId="63230DC1"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N = 112</w:t>
            </w:r>
          </w:p>
        </w:tc>
        <w:tc>
          <w:tcPr>
            <w:tcW w:w="1799" w:type="dxa"/>
            <w:shd w:val="clear" w:color="auto" w:fill="auto"/>
            <w:vAlign w:val="center"/>
          </w:tcPr>
          <w:p w14:paraId="63230DC2" w14:textId="77777777" w:rsidR="00895502" w:rsidRDefault="00D370C3">
            <w:pPr>
              <w:keepNext/>
              <w:keepLines/>
              <w:numPr>
                <w:ilvl w:val="12"/>
                <w:numId w:val="0"/>
              </w:numPr>
              <w:ind w:right="-2"/>
              <w:jc w:val="center"/>
              <w:rPr>
                <w:noProof/>
                <w:szCs w:val="22"/>
                <w:vertAlign w:val="superscript"/>
                <w:lang w:val="it-IT"/>
              </w:rPr>
            </w:pPr>
            <w:r>
              <w:rPr>
                <w:b/>
                <w:bCs/>
                <w:iCs/>
                <w:noProof/>
                <w:szCs w:val="22"/>
                <w:lang w:val="it-IT"/>
              </w:rPr>
              <w:t>regime 180 mg</w:t>
            </w:r>
            <w:r>
              <w:rPr>
                <w:noProof/>
                <w:szCs w:val="22"/>
                <w:vertAlign w:val="superscript"/>
                <w:lang w:val="it-IT"/>
              </w:rPr>
              <w:t>†</w:t>
            </w:r>
          </w:p>
          <w:p w14:paraId="63230DC3" w14:textId="77777777" w:rsidR="00895502" w:rsidRDefault="00D370C3">
            <w:pPr>
              <w:keepNext/>
              <w:keepLines/>
              <w:numPr>
                <w:ilvl w:val="12"/>
                <w:numId w:val="0"/>
              </w:numPr>
              <w:ind w:right="-2"/>
              <w:jc w:val="center"/>
              <w:rPr>
                <w:b/>
                <w:bCs/>
                <w:iCs/>
                <w:noProof/>
                <w:szCs w:val="22"/>
                <w:lang w:val="it-IT"/>
              </w:rPr>
            </w:pPr>
            <w:r>
              <w:rPr>
                <w:b/>
                <w:bCs/>
                <w:iCs/>
                <w:noProof/>
                <w:szCs w:val="22"/>
                <w:lang w:val="it-IT"/>
              </w:rPr>
              <w:t>N = 110</w:t>
            </w:r>
          </w:p>
        </w:tc>
      </w:tr>
      <w:tr w:rsidR="00895502" w14:paraId="63230DC6" w14:textId="77777777">
        <w:tc>
          <w:tcPr>
            <w:tcW w:w="9287" w:type="dxa"/>
            <w:gridSpan w:val="5"/>
            <w:shd w:val="clear" w:color="auto" w:fill="auto"/>
          </w:tcPr>
          <w:p w14:paraId="63230DC5" w14:textId="77777777" w:rsidR="00895502" w:rsidRDefault="00D370C3">
            <w:pPr>
              <w:numPr>
                <w:ilvl w:val="12"/>
                <w:numId w:val="0"/>
              </w:numPr>
              <w:ind w:right="-2"/>
              <w:rPr>
                <w:b/>
                <w:bCs/>
                <w:iCs/>
                <w:noProof/>
                <w:szCs w:val="22"/>
                <w:lang w:val="it-IT"/>
              </w:rPr>
            </w:pPr>
            <w:r>
              <w:rPr>
                <w:b/>
                <w:bCs/>
                <w:iCs/>
                <w:noProof/>
                <w:szCs w:val="22"/>
                <w:lang w:val="it-IT"/>
              </w:rPr>
              <w:t>Tasso di risposta obiettiva</w:t>
            </w:r>
          </w:p>
        </w:tc>
      </w:tr>
      <w:tr w:rsidR="00895502" w14:paraId="63230DCC" w14:textId="77777777">
        <w:tc>
          <w:tcPr>
            <w:tcW w:w="2344" w:type="dxa"/>
            <w:shd w:val="clear" w:color="auto" w:fill="auto"/>
          </w:tcPr>
          <w:p w14:paraId="63230DC7" w14:textId="77777777" w:rsidR="00895502" w:rsidRDefault="00D370C3">
            <w:pPr>
              <w:numPr>
                <w:ilvl w:val="12"/>
                <w:numId w:val="0"/>
              </w:numPr>
              <w:ind w:right="-2"/>
              <w:rPr>
                <w:bCs/>
                <w:iCs/>
                <w:noProof/>
                <w:szCs w:val="22"/>
                <w:lang w:val="it-IT"/>
              </w:rPr>
            </w:pPr>
            <w:r>
              <w:rPr>
                <w:noProof/>
                <w:szCs w:val="22"/>
                <w:lang w:val="it-IT"/>
              </w:rPr>
              <w:t xml:space="preserve">(%) </w:t>
            </w:r>
          </w:p>
        </w:tc>
        <w:tc>
          <w:tcPr>
            <w:tcW w:w="1634" w:type="dxa"/>
            <w:shd w:val="clear" w:color="auto" w:fill="auto"/>
          </w:tcPr>
          <w:p w14:paraId="63230DC8" w14:textId="77777777" w:rsidR="00895502" w:rsidRDefault="00D370C3">
            <w:pPr>
              <w:numPr>
                <w:ilvl w:val="12"/>
                <w:numId w:val="0"/>
              </w:numPr>
              <w:ind w:right="-2"/>
              <w:jc w:val="center"/>
              <w:rPr>
                <w:bCs/>
                <w:iCs/>
                <w:noProof/>
                <w:szCs w:val="22"/>
                <w:lang w:val="it-IT"/>
              </w:rPr>
            </w:pPr>
            <w:r>
              <w:rPr>
                <w:bCs/>
                <w:iCs/>
                <w:noProof/>
                <w:szCs w:val="22"/>
                <w:lang w:val="it-IT"/>
              </w:rPr>
              <w:t>46%</w:t>
            </w:r>
          </w:p>
        </w:tc>
        <w:tc>
          <w:tcPr>
            <w:tcW w:w="1800" w:type="dxa"/>
            <w:shd w:val="clear" w:color="auto" w:fill="auto"/>
          </w:tcPr>
          <w:p w14:paraId="63230DC9" w14:textId="77777777" w:rsidR="00895502" w:rsidRDefault="00D370C3">
            <w:pPr>
              <w:numPr>
                <w:ilvl w:val="12"/>
                <w:numId w:val="0"/>
              </w:numPr>
              <w:ind w:right="-2"/>
              <w:jc w:val="center"/>
              <w:rPr>
                <w:bCs/>
                <w:iCs/>
                <w:noProof/>
                <w:szCs w:val="22"/>
                <w:lang w:val="it-IT"/>
              </w:rPr>
            </w:pPr>
            <w:r>
              <w:rPr>
                <w:bCs/>
                <w:iCs/>
                <w:noProof/>
                <w:szCs w:val="22"/>
                <w:lang w:val="it-IT"/>
              </w:rPr>
              <w:t>56%</w:t>
            </w:r>
          </w:p>
        </w:tc>
        <w:tc>
          <w:tcPr>
            <w:tcW w:w="1710" w:type="dxa"/>
            <w:shd w:val="clear" w:color="auto" w:fill="auto"/>
          </w:tcPr>
          <w:p w14:paraId="63230DCA" w14:textId="77777777" w:rsidR="00895502" w:rsidRDefault="00D370C3">
            <w:pPr>
              <w:numPr>
                <w:ilvl w:val="12"/>
                <w:numId w:val="0"/>
              </w:numPr>
              <w:ind w:right="-2"/>
              <w:jc w:val="center"/>
              <w:rPr>
                <w:bCs/>
                <w:iCs/>
                <w:noProof/>
                <w:szCs w:val="22"/>
                <w:lang w:val="it-IT"/>
              </w:rPr>
            </w:pPr>
            <w:r>
              <w:rPr>
                <w:bCs/>
                <w:iCs/>
                <w:noProof/>
                <w:szCs w:val="22"/>
                <w:lang w:val="it-IT"/>
              </w:rPr>
              <w:t>51%</w:t>
            </w:r>
          </w:p>
        </w:tc>
        <w:tc>
          <w:tcPr>
            <w:tcW w:w="1799" w:type="dxa"/>
            <w:shd w:val="clear" w:color="auto" w:fill="auto"/>
          </w:tcPr>
          <w:p w14:paraId="63230DCB" w14:textId="77777777" w:rsidR="00895502" w:rsidRDefault="00D370C3">
            <w:pPr>
              <w:numPr>
                <w:ilvl w:val="12"/>
                <w:numId w:val="0"/>
              </w:numPr>
              <w:ind w:right="-2"/>
              <w:jc w:val="center"/>
              <w:rPr>
                <w:bCs/>
                <w:iCs/>
                <w:noProof/>
                <w:szCs w:val="22"/>
                <w:lang w:val="it-IT"/>
              </w:rPr>
            </w:pPr>
            <w:r>
              <w:rPr>
                <w:bCs/>
                <w:iCs/>
                <w:noProof/>
                <w:szCs w:val="22"/>
                <w:lang w:val="it-IT"/>
              </w:rPr>
              <w:t>56%</w:t>
            </w:r>
          </w:p>
        </w:tc>
      </w:tr>
      <w:tr w:rsidR="00895502" w14:paraId="63230DD2" w14:textId="77777777">
        <w:tc>
          <w:tcPr>
            <w:tcW w:w="2344" w:type="dxa"/>
            <w:shd w:val="clear" w:color="auto" w:fill="auto"/>
          </w:tcPr>
          <w:p w14:paraId="63230DCD" w14:textId="77777777" w:rsidR="00895502" w:rsidRDefault="00D370C3">
            <w:pPr>
              <w:numPr>
                <w:ilvl w:val="12"/>
                <w:numId w:val="0"/>
              </w:numPr>
              <w:ind w:right="-2"/>
              <w:rPr>
                <w:noProof/>
                <w:szCs w:val="22"/>
                <w:lang w:val="it-IT"/>
              </w:rPr>
            </w:pPr>
            <w:r>
              <w:rPr>
                <w:noProof/>
                <w:szCs w:val="22"/>
                <w:lang w:val="it-IT"/>
              </w:rPr>
              <w:t>IC</w:t>
            </w:r>
            <w:r>
              <w:rPr>
                <w:noProof/>
                <w:szCs w:val="22"/>
                <w:vertAlign w:val="superscript"/>
                <w:lang w:val="it-IT"/>
              </w:rPr>
              <w:t>‡</w:t>
            </w:r>
          </w:p>
        </w:tc>
        <w:tc>
          <w:tcPr>
            <w:tcW w:w="1634" w:type="dxa"/>
            <w:shd w:val="clear" w:color="auto" w:fill="auto"/>
          </w:tcPr>
          <w:p w14:paraId="63230DCE" w14:textId="77777777" w:rsidR="00895502" w:rsidRDefault="00D370C3">
            <w:pPr>
              <w:numPr>
                <w:ilvl w:val="12"/>
                <w:numId w:val="0"/>
              </w:numPr>
              <w:ind w:right="-2"/>
              <w:jc w:val="center"/>
              <w:rPr>
                <w:bCs/>
                <w:iCs/>
                <w:noProof/>
                <w:szCs w:val="22"/>
                <w:lang w:val="it-IT"/>
              </w:rPr>
            </w:pPr>
            <w:r>
              <w:rPr>
                <w:bCs/>
                <w:iCs/>
                <w:noProof/>
                <w:szCs w:val="22"/>
                <w:lang w:val="it-IT"/>
              </w:rPr>
              <w:t>(35; 57)</w:t>
            </w:r>
          </w:p>
        </w:tc>
        <w:tc>
          <w:tcPr>
            <w:tcW w:w="1800" w:type="dxa"/>
            <w:shd w:val="clear" w:color="auto" w:fill="auto"/>
          </w:tcPr>
          <w:p w14:paraId="63230DCF" w14:textId="77777777" w:rsidR="00895502" w:rsidRDefault="00D370C3">
            <w:pPr>
              <w:numPr>
                <w:ilvl w:val="12"/>
                <w:numId w:val="0"/>
              </w:numPr>
              <w:ind w:right="-2"/>
              <w:jc w:val="center"/>
              <w:rPr>
                <w:bCs/>
                <w:iCs/>
                <w:noProof/>
                <w:szCs w:val="22"/>
                <w:lang w:val="it-IT"/>
              </w:rPr>
            </w:pPr>
            <w:r>
              <w:rPr>
                <w:bCs/>
                <w:iCs/>
                <w:noProof/>
                <w:szCs w:val="22"/>
                <w:lang w:val="it-IT"/>
              </w:rPr>
              <w:t>(45; 67)</w:t>
            </w:r>
          </w:p>
        </w:tc>
        <w:tc>
          <w:tcPr>
            <w:tcW w:w="1710" w:type="dxa"/>
            <w:shd w:val="clear" w:color="auto" w:fill="auto"/>
          </w:tcPr>
          <w:p w14:paraId="63230DD0" w14:textId="77777777" w:rsidR="00895502" w:rsidRDefault="00D370C3">
            <w:pPr>
              <w:numPr>
                <w:ilvl w:val="12"/>
                <w:numId w:val="0"/>
              </w:numPr>
              <w:ind w:right="-2"/>
              <w:jc w:val="center"/>
              <w:rPr>
                <w:bCs/>
                <w:iCs/>
                <w:noProof/>
                <w:szCs w:val="22"/>
                <w:lang w:val="it-IT"/>
              </w:rPr>
            </w:pPr>
            <w:r>
              <w:rPr>
                <w:bCs/>
                <w:iCs/>
                <w:noProof/>
                <w:szCs w:val="22"/>
                <w:lang w:val="it-IT"/>
              </w:rPr>
              <w:t>(41; 61)</w:t>
            </w:r>
          </w:p>
        </w:tc>
        <w:tc>
          <w:tcPr>
            <w:tcW w:w="1799" w:type="dxa"/>
            <w:shd w:val="clear" w:color="auto" w:fill="auto"/>
          </w:tcPr>
          <w:p w14:paraId="63230DD1" w14:textId="77777777" w:rsidR="00895502" w:rsidRDefault="00D370C3">
            <w:pPr>
              <w:numPr>
                <w:ilvl w:val="12"/>
                <w:numId w:val="0"/>
              </w:numPr>
              <w:ind w:right="-2"/>
              <w:jc w:val="center"/>
              <w:rPr>
                <w:bCs/>
                <w:iCs/>
                <w:noProof/>
                <w:szCs w:val="22"/>
                <w:lang w:val="it-IT"/>
              </w:rPr>
            </w:pPr>
            <w:r>
              <w:rPr>
                <w:bCs/>
                <w:iCs/>
                <w:noProof/>
                <w:szCs w:val="22"/>
                <w:lang w:val="it-IT"/>
              </w:rPr>
              <w:t>(47; 66)</w:t>
            </w:r>
          </w:p>
        </w:tc>
      </w:tr>
      <w:tr w:rsidR="00895502" w14:paraId="63230DD4" w14:textId="77777777">
        <w:tc>
          <w:tcPr>
            <w:tcW w:w="9287" w:type="dxa"/>
            <w:gridSpan w:val="5"/>
            <w:shd w:val="clear" w:color="auto" w:fill="auto"/>
          </w:tcPr>
          <w:p w14:paraId="63230DD3" w14:textId="77777777" w:rsidR="00895502" w:rsidRDefault="00D370C3">
            <w:pPr>
              <w:numPr>
                <w:ilvl w:val="12"/>
                <w:numId w:val="0"/>
              </w:numPr>
              <w:ind w:right="-2"/>
              <w:rPr>
                <w:b/>
                <w:bCs/>
                <w:iCs/>
                <w:noProof/>
                <w:szCs w:val="22"/>
                <w:lang w:val="it-IT"/>
              </w:rPr>
            </w:pPr>
            <w:r>
              <w:rPr>
                <w:b/>
                <w:bCs/>
                <w:iCs/>
                <w:noProof/>
                <w:szCs w:val="22"/>
                <w:lang w:val="it-IT"/>
              </w:rPr>
              <w:t>Tempo alla risposta</w:t>
            </w:r>
          </w:p>
        </w:tc>
      </w:tr>
      <w:tr w:rsidR="00895502" w14:paraId="63230DDA" w14:textId="77777777">
        <w:tc>
          <w:tcPr>
            <w:tcW w:w="2344" w:type="dxa"/>
            <w:shd w:val="clear" w:color="auto" w:fill="auto"/>
          </w:tcPr>
          <w:p w14:paraId="63230DD5" w14:textId="77777777" w:rsidR="00895502" w:rsidRDefault="00D370C3">
            <w:pPr>
              <w:numPr>
                <w:ilvl w:val="12"/>
                <w:numId w:val="0"/>
              </w:numPr>
              <w:ind w:right="-2"/>
              <w:rPr>
                <w:noProof/>
                <w:szCs w:val="22"/>
                <w:lang w:val="it-IT"/>
              </w:rPr>
            </w:pPr>
            <w:r>
              <w:rPr>
                <w:bCs/>
                <w:iCs/>
                <w:noProof/>
                <w:szCs w:val="22"/>
                <w:lang w:val="it-IT"/>
              </w:rPr>
              <w:t>Mediana (mesi)</w:t>
            </w:r>
          </w:p>
        </w:tc>
        <w:tc>
          <w:tcPr>
            <w:tcW w:w="1634" w:type="dxa"/>
            <w:shd w:val="clear" w:color="auto" w:fill="auto"/>
          </w:tcPr>
          <w:p w14:paraId="63230DD6" w14:textId="77777777" w:rsidR="00895502" w:rsidRDefault="00D370C3">
            <w:pPr>
              <w:numPr>
                <w:ilvl w:val="12"/>
                <w:numId w:val="0"/>
              </w:numPr>
              <w:ind w:right="-2"/>
              <w:jc w:val="center"/>
              <w:rPr>
                <w:bCs/>
                <w:iCs/>
                <w:noProof/>
                <w:szCs w:val="22"/>
                <w:lang w:val="it-IT"/>
              </w:rPr>
            </w:pPr>
            <w:r>
              <w:rPr>
                <w:bCs/>
                <w:iCs/>
                <w:noProof/>
                <w:szCs w:val="22"/>
                <w:lang w:val="it-IT"/>
              </w:rPr>
              <w:t>1,8</w:t>
            </w:r>
          </w:p>
        </w:tc>
        <w:tc>
          <w:tcPr>
            <w:tcW w:w="1800" w:type="dxa"/>
            <w:shd w:val="clear" w:color="auto" w:fill="auto"/>
          </w:tcPr>
          <w:p w14:paraId="63230DD7" w14:textId="77777777" w:rsidR="00895502" w:rsidRDefault="00D370C3">
            <w:pPr>
              <w:numPr>
                <w:ilvl w:val="12"/>
                <w:numId w:val="0"/>
              </w:numPr>
              <w:ind w:right="-2"/>
              <w:jc w:val="center"/>
              <w:rPr>
                <w:bCs/>
                <w:iCs/>
                <w:noProof/>
                <w:szCs w:val="22"/>
                <w:lang w:val="it-IT"/>
              </w:rPr>
            </w:pPr>
            <w:r>
              <w:rPr>
                <w:bCs/>
                <w:iCs/>
                <w:noProof/>
                <w:szCs w:val="22"/>
                <w:lang w:val="it-IT"/>
              </w:rPr>
              <w:t>1,9</w:t>
            </w:r>
          </w:p>
        </w:tc>
        <w:tc>
          <w:tcPr>
            <w:tcW w:w="1710" w:type="dxa"/>
            <w:shd w:val="clear" w:color="auto" w:fill="auto"/>
          </w:tcPr>
          <w:p w14:paraId="63230DD8" w14:textId="77777777" w:rsidR="00895502" w:rsidRDefault="00D370C3">
            <w:pPr>
              <w:numPr>
                <w:ilvl w:val="12"/>
                <w:numId w:val="0"/>
              </w:numPr>
              <w:ind w:right="-2"/>
              <w:jc w:val="center"/>
              <w:rPr>
                <w:bCs/>
                <w:iCs/>
                <w:noProof/>
                <w:szCs w:val="22"/>
                <w:lang w:val="it-IT"/>
              </w:rPr>
            </w:pPr>
            <w:r>
              <w:rPr>
                <w:bCs/>
                <w:iCs/>
                <w:noProof/>
                <w:szCs w:val="22"/>
                <w:lang w:val="it-IT"/>
              </w:rPr>
              <w:t>1,8</w:t>
            </w:r>
          </w:p>
        </w:tc>
        <w:tc>
          <w:tcPr>
            <w:tcW w:w="1799" w:type="dxa"/>
            <w:shd w:val="clear" w:color="auto" w:fill="auto"/>
          </w:tcPr>
          <w:p w14:paraId="63230DD9" w14:textId="77777777" w:rsidR="00895502" w:rsidRDefault="00D370C3">
            <w:pPr>
              <w:numPr>
                <w:ilvl w:val="12"/>
                <w:numId w:val="0"/>
              </w:numPr>
              <w:ind w:right="-2"/>
              <w:jc w:val="center"/>
              <w:rPr>
                <w:bCs/>
                <w:iCs/>
                <w:noProof/>
                <w:szCs w:val="22"/>
                <w:lang w:val="it-IT"/>
              </w:rPr>
            </w:pPr>
            <w:r>
              <w:rPr>
                <w:bCs/>
                <w:iCs/>
                <w:noProof/>
                <w:szCs w:val="22"/>
                <w:lang w:val="it-IT"/>
              </w:rPr>
              <w:t>1,9</w:t>
            </w:r>
          </w:p>
        </w:tc>
      </w:tr>
      <w:tr w:rsidR="00895502" w14:paraId="63230DDC" w14:textId="77777777">
        <w:tc>
          <w:tcPr>
            <w:tcW w:w="9287" w:type="dxa"/>
            <w:gridSpan w:val="5"/>
            <w:shd w:val="clear" w:color="auto" w:fill="auto"/>
          </w:tcPr>
          <w:p w14:paraId="63230DDB" w14:textId="77777777" w:rsidR="00895502" w:rsidRDefault="00D370C3">
            <w:pPr>
              <w:numPr>
                <w:ilvl w:val="12"/>
                <w:numId w:val="0"/>
              </w:numPr>
              <w:ind w:right="-2"/>
              <w:rPr>
                <w:b/>
                <w:bCs/>
                <w:iCs/>
                <w:noProof/>
                <w:szCs w:val="22"/>
                <w:lang w:val="it-IT"/>
              </w:rPr>
            </w:pPr>
            <w:r>
              <w:rPr>
                <w:b/>
                <w:bCs/>
                <w:iCs/>
                <w:noProof/>
                <w:szCs w:val="22"/>
                <w:lang w:val="it-IT"/>
              </w:rPr>
              <w:t>Durata della risposta</w:t>
            </w:r>
          </w:p>
        </w:tc>
      </w:tr>
      <w:tr w:rsidR="00895502" w14:paraId="63230DE2" w14:textId="77777777">
        <w:tc>
          <w:tcPr>
            <w:tcW w:w="2344" w:type="dxa"/>
            <w:shd w:val="clear" w:color="auto" w:fill="auto"/>
          </w:tcPr>
          <w:p w14:paraId="63230DDD" w14:textId="77777777" w:rsidR="00895502" w:rsidRDefault="00D370C3">
            <w:pPr>
              <w:numPr>
                <w:ilvl w:val="12"/>
                <w:numId w:val="0"/>
              </w:numPr>
              <w:ind w:right="-2"/>
              <w:rPr>
                <w:bCs/>
                <w:iCs/>
                <w:noProof/>
                <w:szCs w:val="22"/>
                <w:lang w:val="it-IT"/>
              </w:rPr>
            </w:pPr>
            <w:r>
              <w:rPr>
                <w:bCs/>
                <w:iCs/>
                <w:noProof/>
                <w:szCs w:val="22"/>
                <w:lang w:val="it-IT"/>
              </w:rPr>
              <w:t>Mediana (mesi)</w:t>
            </w:r>
          </w:p>
        </w:tc>
        <w:tc>
          <w:tcPr>
            <w:tcW w:w="1634" w:type="dxa"/>
            <w:shd w:val="clear" w:color="auto" w:fill="auto"/>
          </w:tcPr>
          <w:p w14:paraId="63230DDE" w14:textId="77777777" w:rsidR="00895502" w:rsidRDefault="00D370C3">
            <w:pPr>
              <w:numPr>
                <w:ilvl w:val="12"/>
                <w:numId w:val="0"/>
              </w:numPr>
              <w:ind w:right="-2"/>
              <w:jc w:val="center"/>
              <w:rPr>
                <w:bCs/>
                <w:iCs/>
                <w:noProof/>
                <w:szCs w:val="22"/>
                <w:lang w:val="it-IT"/>
              </w:rPr>
            </w:pPr>
            <w:r>
              <w:rPr>
                <w:bCs/>
                <w:iCs/>
                <w:noProof/>
                <w:szCs w:val="22"/>
                <w:lang w:val="it-IT"/>
              </w:rPr>
              <w:t>12,0</w:t>
            </w:r>
          </w:p>
        </w:tc>
        <w:tc>
          <w:tcPr>
            <w:tcW w:w="1800" w:type="dxa"/>
            <w:shd w:val="clear" w:color="auto" w:fill="auto"/>
          </w:tcPr>
          <w:p w14:paraId="63230DDF" w14:textId="77777777" w:rsidR="00895502" w:rsidRDefault="00D370C3">
            <w:pPr>
              <w:numPr>
                <w:ilvl w:val="12"/>
                <w:numId w:val="0"/>
              </w:numPr>
              <w:ind w:right="-2"/>
              <w:jc w:val="center"/>
              <w:rPr>
                <w:bCs/>
                <w:iCs/>
                <w:noProof/>
                <w:szCs w:val="22"/>
                <w:lang w:val="it-IT"/>
              </w:rPr>
            </w:pPr>
            <w:r>
              <w:rPr>
                <w:bCs/>
                <w:iCs/>
                <w:noProof/>
                <w:szCs w:val="22"/>
                <w:lang w:val="it-IT"/>
              </w:rPr>
              <w:t>13,8</w:t>
            </w:r>
          </w:p>
        </w:tc>
        <w:tc>
          <w:tcPr>
            <w:tcW w:w="1710" w:type="dxa"/>
            <w:shd w:val="clear" w:color="auto" w:fill="auto"/>
          </w:tcPr>
          <w:p w14:paraId="63230DE0" w14:textId="77777777" w:rsidR="00895502" w:rsidRDefault="00D370C3">
            <w:pPr>
              <w:numPr>
                <w:ilvl w:val="12"/>
                <w:numId w:val="0"/>
              </w:numPr>
              <w:ind w:right="-2"/>
              <w:jc w:val="center"/>
              <w:rPr>
                <w:bCs/>
                <w:iCs/>
                <w:noProof/>
                <w:szCs w:val="22"/>
                <w:lang w:val="it-IT"/>
              </w:rPr>
            </w:pPr>
            <w:r>
              <w:rPr>
                <w:bCs/>
                <w:iCs/>
                <w:noProof/>
                <w:szCs w:val="22"/>
                <w:lang w:val="it-IT"/>
              </w:rPr>
              <w:t>16,4</w:t>
            </w:r>
          </w:p>
        </w:tc>
        <w:tc>
          <w:tcPr>
            <w:tcW w:w="1799" w:type="dxa"/>
            <w:shd w:val="clear" w:color="auto" w:fill="auto"/>
          </w:tcPr>
          <w:p w14:paraId="63230DE1" w14:textId="77777777" w:rsidR="00895502" w:rsidRDefault="00D370C3">
            <w:pPr>
              <w:numPr>
                <w:ilvl w:val="12"/>
                <w:numId w:val="0"/>
              </w:numPr>
              <w:ind w:right="-2"/>
              <w:jc w:val="center"/>
              <w:rPr>
                <w:bCs/>
                <w:iCs/>
                <w:noProof/>
                <w:szCs w:val="22"/>
                <w:lang w:val="it-IT"/>
              </w:rPr>
            </w:pPr>
            <w:r>
              <w:rPr>
                <w:bCs/>
                <w:iCs/>
                <w:noProof/>
                <w:szCs w:val="22"/>
                <w:lang w:val="it-IT"/>
              </w:rPr>
              <w:t>15,7</w:t>
            </w:r>
          </w:p>
        </w:tc>
      </w:tr>
      <w:tr w:rsidR="00895502" w14:paraId="63230DE8" w14:textId="77777777">
        <w:tc>
          <w:tcPr>
            <w:tcW w:w="2344" w:type="dxa"/>
            <w:shd w:val="clear" w:color="auto" w:fill="auto"/>
          </w:tcPr>
          <w:p w14:paraId="63230DE3" w14:textId="77777777" w:rsidR="00895502" w:rsidRDefault="00D370C3">
            <w:pPr>
              <w:numPr>
                <w:ilvl w:val="12"/>
                <w:numId w:val="0"/>
              </w:numPr>
              <w:ind w:right="-2"/>
              <w:rPr>
                <w:bCs/>
                <w:iCs/>
                <w:noProof/>
                <w:szCs w:val="22"/>
                <w:lang w:val="it-IT"/>
              </w:rPr>
            </w:pPr>
            <w:r>
              <w:rPr>
                <w:bCs/>
                <w:iCs/>
                <w:noProof/>
                <w:szCs w:val="22"/>
                <w:lang w:val="it-IT"/>
              </w:rPr>
              <w:t>IC 95%</w:t>
            </w:r>
          </w:p>
        </w:tc>
        <w:tc>
          <w:tcPr>
            <w:tcW w:w="1634" w:type="dxa"/>
            <w:shd w:val="clear" w:color="auto" w:fill="auto"/>
          </w:tcPr>
          <w:p w14:paraId="63230DE4" w14:textId="77777777" w:rsidR="00895502" w:rsidRDefault="00D370C3">
            <w:pPr>
              <w:numPr>
                <w:ilvl w:val="12"/>
                <w:numId w:val="0"/>
              </w:numPr>
              <w:ind w:right="-2"/>
              <w:jc w:val="center"/>
              <w:rPr>
                <w:bCs/>
                <w:iCs/>
                <w:noProof/>
                <w:szCs w:val="22"/>
                <w:lang w:val="it-IT"/>
              </w:rPr>
            </w:pPr>
            <w:r>
              <w:rPr>
                <w:bCs/>
                <w:iCs/>
                <w:noProof/>
                <w:szCs w:val="22"/>
                <w:lang w:val="it-IT"/>
              </w:rPr>
              <w:t>(9,2; 17,7)</w:t>
            </w:r>
          </w:p>
        </w:tc>
        <w:tc>
          <w:tcPr>
            <w:tcW w:w="1800" w:type="dxa"/>
            <w:shd w:val="clear" w:color="auto" w:fill="auto"/>
          </w:tcPr>
          <w:p w14:paraId="63230DE5" w14:textId="77777777" w:rsidR="00895502" w:rsidRDefault="00D370C3">
            <w:pPr>
              <w:numPr>
                <w:ilvl w:val="12"/>
                <w:numId w:val="0"/>
              </w:numPr>
              <w:ind w:right="-2"/>
              <w:jc w:val="center"/>
              <w:rPr>
                <w:bCs/>
                <w:iCs/>
                <w:noProof/>
                <w:szCs w:val="22"/>
                <w:lang w:val="it-IT"/>
              </w:rPr>
            </w:pPr>
            <w:r>
              <w:rPr>
                <w:bCs/>
                <w:iCs/>
                <w:noProof/>
                <w:szCs w:val="22"/>
                <w:lang w:val="it-IT"/>
              </w:rPr>
              <w:t>(10,2; 19,3)</w:t>
            </w:r>
          </w:p>
        </w:tc>
        <w:tc>
          <w:tcPr>
            <w:tcW w:w="1710" w:type="dxa"/>
            <w:shd w:val="clear" w:color="auto" w:fill="auto"/>
          </w:tcPr>
          <w:p w14:paraId="63230DE6" w14:textId="77777777" w:rsidR="00895502" w:rsidRDefault="00D370C3">
            <w:pPr>
              <w:numPr>
                <w:ilvl w:val="12"/>
                <w:numId w:val="0"/>
              </w:numPr>
              <w:ind w:right="-2"/>
              <w:jc w:val="center"/>
              <w:rPr>
                <w:bCs/>
                <w:iCs/>
                <w:noProof/>
                <w:szCs w:val="22"/>
                <w:lang w:val="it-IT"/>
              </w:rPr>
            </w:pPr>
            <w:r>
              <w:rPr>
                <w:bCs/>
                <w:iCs/>
                <w:noProof/>
                <w:szCs w:val="22"/>
                <w:lang w:val="it-IT"/>
              </w:rPr>
              <w:t>(7,4; 24,9)</w:t>
            </w:r>
          </w:p>
        </w:tc>
        <w:tc>
          <w:tcPr>
            <w:tcW w:w="1799" w:type="dxa"/>
            <w:shd w:val="clear" w:color="auto" w:fill="auto"/>
          </w:tcPr>
          <w:p w14:paraId="63230DE7" w14:textId="77777777" w:rsidR="00895502" w:rsidRDefault="00D370C3">
            <w:pPr>
              <w:numPr>
                <w:ilvl w:val="12"/>
                <w:numId w:val="0"/>
              </w:numPr>
              <w:ind w:right="-2"/>
              <w:jc w:val="center"/>
              <w:rPr>
                <w:bCs/>
                <w:iCs/>
                <w:noProof/>
                <w:szCs w:val="22"/>
                <w:lang w:val="it-IT"/>
              </w:rPr>
            </w:pPr>
            <w:r>
              <w:rPr>
                <w:bCs/>
                <w:iCs/>
                <w:noProof/>
                <w:szCs w:val="22"/>
                <w:lang w:val="it-IT"/>
              </w:rPr>
              <w:t>(12,8; 21,8)</w:t>
            </w:r>
          </w:p>
        </w:tc>
      </w:tr>
      <w:tr w:rsidR="00895502" w:rsidRPr="001C2A9D" w14:paraId="63230DEA" w14:textId="77777777">
        <w:tc>
          <w:tcPr>
            <w:tcW w:w="9287" w:type="dxa"/>
            <w:gridSpan w:val="5"/>
            <w:shd w:val="clear" w:color="auto" w:fill="auto"/>
          </w:tcPr>
          <w:p w14:paraId="63230DE9" w14:textId="77777777" w:rsidR="00895502" w:rsidRDefault="00D370C3">
            <w:pPr>
              <w:numPr>
                <w:ilvl w:val="12"/>
                <w:numId w:val="0"/>
              </w:numPr>
              <w:ind w:right="-2"/>
              <w:rPr>
                <w:b/>
                <w:bCs/>
                <w:iCs/>
                <w:noProof/>
                <w:szCs w:val="22"/>
                <w:lang w:val="it-IT"/>
              </w:rPr>
            </w:pPr>
            <w:r>
              <w:rPr>
                <w:b/>
                <w:bCs/>
                <w:iCs/>
                <w:noProof/>
                <w:szCs w:val="22"/>
                <w:lang w:val="it-IT"/>
              </w:rPr>
              <w:t>Sopravvivenza libera da progressione della malattia</w:t>
            </w:r>
          </w:p>
        </w:tc>
      </w:tr>
      <w:tr w:rsidR="00895502" w14:paraId="63230DF0" w14:textId="77777777">
        <w:tc>
          <w:tcPr>
            <w:tcW w:w="2344" w:type="dxa"/>
            <w:shd w:val="clear" w:color="auto" w:fill="auto"/>
          </w:tcPr>
          <w:p w14:paraId="63230DEB" w14:textId="77777777" w:rsidR="00895502" w:rsidRDefault="00D370C3">
            <w:pPr>
              <w:numPr>
                <w:ilvl w:val="12"/>
                <w:numId w:val="0"/>
              </w:numPr>
              <w:ind w:right="-2"/>
              <w:rPr>
                <w:bCs/>
                <w:iCs/>
                <w:noProof/>
                <w:szCs w:val="22"/>
                <w:lang w:val="it-IT"/>
              </w:rPr>
            </w:pPr>
            <w:r>
              <w:rPr>
                <w:bCs/>
                <w:iCs/>
                <w:noProof/>
                <w:szCs w:val="22"/>
                <w:lang w:val="it-IT"/>
              </w:rPr>
              <w:t>Mediana (mesi)</w:t>
            </w:r>
          </w:p>
        </w:tc>
        <w:tc>
          <w:tcPr>
            <w:tcW w:w="1634" w:type="dxa"/>
            <w:shd w:val="clear" w:color="auto" w:fill="auto"/>
          </w:tcPr>
          <w:p w14:paraId="63230DEC" w14:textId="77777777" w:rsidR="00895502" w:rsidRDefault="00D370C3">
            <w:pPr>
              <w:numPr>
                <w:ilvl w:val="12"/>
                <w:numId w:val="0"/>
              </w:numPr>
              <w:ind w:right="-2"/>
              <w:jc w:val="center"/>
              <w:rPr>
                <w:bCs/>
                <w:iCs/>
                <w:noProof/>
                <w:szCs w:val="22"/>
                <w:lang w:val="it-IT"/>
              </w:rPr>
            </w:pPr>
            <w:r>
              <w:rPr>
                <w:bCs/>
                <w:iCs/>
                <w:noProof/>
                <w:szCs w:val="22"/>
                <w:lang w:val="it-IT"/>
              </w:rPr>
              <w:t>9,2</w:t>
            </w:r>
          </w:p>
        </w:tc>
        <w:tc>
          <w:tcPr>
            <w:tcW w:w="1800" w:type="dxa"/>
            <w:shd w:val="clear" w:color="auto" w:fill="auto"/>
          </w:tcPr>
          <w:p w14:paraId="63230DED" w14:textId="77777777" w:rsidR="00895502" w:rsidRDefault="00D370C3">
            <w:pPr>
              <w:numPr>
                <w:ilvl w:val="12"/>
                <w:numId w:val="0"/>
              </w:numPr>
              <w:ind w:right="-2"/>
              <w:jc w:val="center"/>
              <w:rPr>
                <w:bCs/>
                <w:iCs/>
                <w:noProof/>
                <w:szCs w:val="22"/>
                <w:lang w:val="it-IT"/>
              </w:rPr>
            </w:pPr>
            <w:r>
              <w:rPr>
                <w:bCs/>
                <w:iCs/>
                <w:noProof/>
                <w:szCs w:val="22"/>
                <w:lang w:val="it-IT"/>
              </w:rPr>
              <w:t>15,6</w:t>
            </w:r>
          </w:p>
        </w:tc>
        <w:tc>
          <w:tcPr>
            <w:tcW w:w="1710" w:type="dxa"/>
            <w:shd w:val="clear" w:color="auto" w:fill="auto"/>
          </w:tcPr>
          <w:p w14:paraId="63230DEE" w14:textId="77777777" w:rsidR="00895502" w:rsidRDefault="00D370C3">
            <w:pPr>
              <w:numPr>
                <w:ilvl w:val="12"/>
                <w:numId w:val="0"/>
              </w:numPr>
              <w:ind w:right="-2"/>
              <w:jc w:val="center"/>
              <w:rPr>
                <w:bCs/>
                <w:iCs/>
                <w:noProof/>
                <w:szCs w:val="22"/>
                <w:lang w:val="it-IT"/>
              </w:rPr>
            </w:pPr>
            <w:r>
              <w:rPr>
                <w:bCs/>
                <w:iCs/>
                <w:noProof/>
                <w:szCs w:val="22"/>
                <w:lang w:val="it-IT"/>
              </w:rPr>
              <w:t>9,2</w:t>
            </w:r>
          </w:p>
        </w:tc>
        <w:tc>
          <w:tcPr>
            <w:tcW w:w="1799" w:type="dxa"/>
            <w:shd w:val="clear" w:color="auto" w:fill="auto"/>
          </w:tcPr>
          <w:p w14:paraId="63230DEF" w14:textId="77777777" w:rsidR="00895502" w:rsidRDefault="00D370C3">
            <w:pPr>
              <w:numPr>
                <w:ilvl w:val="12"/>
                <w:numId w:val="0"/>
              </w:numPr>
              <w:ind w:right="-2"/>
              <w:jc w:val="center"/>
              <w:rPr>
                <w:bCs/>
                <w:iCs/>
                <w:noProof/>
                <w:szCs w:val="22"/>
                <w:lang w:val="it-IT"/>
              </w:rPr>
            </w:pPr>
            <w:r>
              <w:rPr>
                <w:bCs/>
                <w:iCs/>
                <w:noProof/>
                <w:szCs w:val="22"/>
                <w:lang w:val="it-IT"/>
              </w:rPr>
              <w:t>16,7</w:t>
            </w:r>
          </w:p>
        </w:tc>
      </w:tr>
      <w:tr w:rsidR="00895502" w14:paraId="63230DF6" w14:textId="77777777">
        <w:tc>
          <w:tcPr>
            <w:tcW w:w="2344" w:type="dxa"/>
            <w:shd w:val="clear" w:color="auto" w:fill="auto"/>
          </w:tcPr>
          <w:p w14:paraId="63230DF1" w14:textId="77777777" w:rsidR="00895502" w:rsidRDefault="00D370C3">
            <w:pPr>
              <w:numPr>
                <w:ilvl w:val="12"/>
                <w:numId w:val="0"/>
              </w:numPr>
              <w:ind w:right="-2"/>
              <w:rPr>
                <w:bCs/>
                <w:iCs/>
                <w:noProof/>
                <w:szCs w:val="22"/>
                <w:lang w:val="it-IT"/>
              </w:rPr>
            </w:pPr>
            <w:r>
              <w:rPr>
                <w:bCs/>
                <w:iCs/>
                <w:noProof/>
                <w:szCs w:val="22"/>
                <w:lang w:val="it-IT"/>
              </w:rPr>
              <w:t>IC 95%</w:t>
            </w:r>
          </w:p>
        </w:tc>
        <w:tc>
          <w:tcPr>
            <w:tcW w:w="1634" w:type="dxa"/>
            <w:shd w:val="clear" w:color="auto" w:fill="auto"/>
          </w:tcPr>
          <w:p w14:paraId="63230DF2" w14:textId="77777777" w:rsidR="00895502" w:rsidRDefault="00D370C3">
            <w:pPr>
              <w:numPr>
                <w:ilvl w:val="12"/>
                <w:numId w:val="0"/>
              </w:numPr>
              <w:ind w:right="-2"/>
              <w:jc w:val="center"/>
              <w:rPr>
                <w:bCs/>
                <w:iCs/>
                <w:noProof/>
                <w:szCs w:val="22"/>
                <w:lang w:val="it-IT"/>
              </w:rPr>
            </w:pPr>
            <w:r>
              <w:rPr>
                <w:bCs/>
                <w:iCs/>
                <w:noProof/>
                <w:szCs w:val="22"/>
                <w:lang w:val="it-IT"/>
              </w:rPr>
              <w:t>(7,4; 11,1)</w:t>
            </w:r>
          </w:p>
        </w:tc>
        <w:tc>
          <w:tcPr>
            <w:tcW w:w="1800" w:type="dxa"/>
            <w:shd w:val="clear" w:color="auto" w:fill="auto"/>
          </w:tcPr>
          <w:p w14:paraId="63230DF3" w14:textId="77777777" w:rsidR="00895502" w:rsidRDefault="00D370C3">
            <w:pPr>
              <w:numPr>
                <w:ilvl w:val="12"/>
                <w:numId w:val="0"/>
              </w:numPr>
              <w:ind w:right="-2"/>
              <w:jc w:val="center"/>
              <w:rPr>
                <w:bCs/>
                <w:iCs/>
                <w:noProof/>
                <w:szCs w:val="22"/>
                <w:lang w:val="it-IT"/>
              </w:rPr>
            </w:pPr>
            <w:r>
              <w:rPr>
                <w:bCs/>
                <w:iCs/>
                <w:noProof/>
                <w:szCs w:val="22"/>
                <w:lang w:val="it-IT"/>
              </w:rPr>
              <w:t>(11,1; 21)</w:t>
            </w:r>
          </w:p>
        </w:tc>
        <w:tc>
          <w:tcPr>
            <w:tcW w:w="1710" w:type="dxa"/>
            <w:shd w:val="clear" w:color="auto" w:fill="auto"/>
          </w:tcPr>
          <w:p w14:paraId="63230DF4" w14:textId="77777777" w:rsidR="00895502" w:rsidRDefault="00D370C3">
            <w:pPr>
              <w:numPr>
                <w:ilvl w:val="12"/>
                <w:numId w:val="0"/>
              </w:numPr>
              <w:ind w:right="-2"/>
              <w:jc w:val="center"/>
              <w:rPr>
                <w:bCs/>
                <w:iCs/>
                <w:noProof/>
                <w:szCs w:val="22"/>
                <w:lang w:val="it-IT"/>
              </w:rPr>
            </w:pPr>
            <w:r>
              <w:rPr>
                <w:bCs/>
                <w:iCs/>
                <w:noProof/>
                <w:szCs w:val="22"/>
                <w:lang w:val="it-IT"/>
              </w:rPr>
              <w:t>(7,4; 12,8)</w:t>
            </w:r>
          </w:p>
        </w:tc>
        <w:tc>
          <w:tcPr>
            <w:tcW w:w="1799" w:type="dxa"/>
            <w:shd w:val="clear" w:color="auto" w:fill="auto"/>
          </w:tcPr>
          <w:p w14:paraId="63230DF5" w14:textId="77777777" w:rsidR="00895502" w:rsidRDefault="00D370C3">
            <w:pPr>
              <w:numPr>
                <w:ilvl w:val="12"/>
                <w:numId w:val="0"/>
              </w:numPr>
              <w:ind w:right="-2"/>
              <w:jc w:val="center"/>
              <w:rPr>
                <w:bCs/>
                <w:iCs/>
                <w:noProof/>
                <w:szCs w:val="22"/>
                <w:lang w:val="it-IT"/>
              </w:rPr>
            </w:pPr>
            <w:r>
              <w:rPr>
                <w:bCs/>
                <w:iCs/>
                <w:noProof/>
                <w:szCs w:val="22"/>
                <w:lang w:val="it-IT"/>
              </w:rPr>
              <w:t>(11,6; 21,4)</w:t>
            </w:r>
          </w:p>
        </w:tc>
      </w:tr>
      <w:tr w:rsidR="00895502" w14:paraId="63230DF8" w14:textId="77777777">
        <w:tc>
          <w:tcPr>
            <w:tcW w:w="9287" w:type="dxa"/>
            <w:gridSpan w:val="5"/>
            <w:shd w:val="clear" w:color="auto" w:fill="auto"/>
          </w:tcPr>
          <w:p w14:paraId="63230DF7" w14:textId="77777777" w:rsidR="00895502" w:rsidRDefault="00D370C3">
            <w:pPr>
              <w:numPr>
                <w:ilvl w:val="12"/>
                <w:numId w:val="0"/>
              </w:numPr>
              <w:ind w:right="-2"/>
              <w:rPr>
                <w:b/>
                <w:bCs/>
                <w:iCs/>
                <w:noProof/>
                <w:szCs w:val="22"/>
                <w:lang w:val="it-IT"/>
              </w:rPr>
            </w:pPr>
            <w:r>
              <w:rPr>
                <w:b/>
                <w:bCs/>
                <w:iCs/>
                <w:noProof/>
                <w:szCs w:val="22"/>
                <w:lang w:val="it-IT"/>
              </w:rPr>
              <w:t>Sopravvivenza globale</w:t>
            </w:r>
          </w:p>
        </w:tc>
      </w:tr>
      <w:tr w:rsidR="00895502" w14:paraId="63230DFE" w14:textId="77777777">
        <w:tc>
          <w:tcPr>
            <w:tcW w:w="2344" w:type="dxa"/>
            <w:shd w:val="clear" w:color="auto" w:fill="auto"/>
          </w:tcPr>
          <w:p w14:paraId="63230DF9" w14:textId="77777777" w:rsidR="00895502" w:rsidRDefault="00D370C3">
            <w:pPr>
              <w:numPr>
                <w:ilvl w:val="12"/>
                <w:numId w:val="0"/>
              </w:numPr>
              <w:ind w:right="-2"/>
              <w:rPr>
                <w:bCs/>
                <w:iCs/>
                <w:noProof/>
                <w:szCs w:val="22"/>
                <w:lang w:val="it-IT"/>
              </w:rPr>
            </w:pPr>
            <w:r>
              <w:rPr>
                <w:bCs/>
                <w:iCs/>
                <w:noProof/>
                <w:szCs w:val="22"/>
                <w:lang w:val="it-IT"/>
              </w:rPr>
              <w:t>Mediana (mesi)</w:t>
            </w:r>
          </w:p>
        </w:tc>
        <w:tc>
          <w:tcPr>
            <w:tcW w:w="1634" w:type="dxa"/>
            <w:shd w:val="clear" w:color="auto" w:fill="auto"/>
          </w:tcPr>
          <w:p w14:paraId="63230DFA" w14:textId="77777777" w:rsidR="00895502" w:rsidRDefault="00D370C3">
            <w:pPr>
              <w:numPr>
                <w:ilvl w:val="12"/>
                <w:numId w:val="0"/>
              </w:numPr>
              <w:ind w:right="-2"/>
              <w:jc w:val="center"/>
              <w:rPr>
                <w:bCs/>
                <w:iCs/>
                <w:noProof/>
                <w:szCs w:val="22"/>
                <w:lang w:val="it-IT"/>
              </w:rPr>
            </w:pPr>
            <w:r>
              <w:rPr>
                <w:bCs/>
                <w:iCs/>
                <w:noProof/>
                <w:szCs w:val="22"/>
                <w:lang w:val="it-IT"/>
              </w:rPr>
              <w:t>29,5</w:t>
            </w:r>
          </w:p>
        </w:tc>
        <w:tc>
          <w:tcPr>
            <w:tcW w:w="1800" w:type="dxa"/>
            <w:shd w:val="clear" w:color="auto" w:fill="auto"/>
          </w:tcPr>
          <w:p w14:paraId="63230DFB" w14:textId="77777777" w:rsidR="00895502" w:rsidRDefault="00D370C3">
            <w:pPr>
              <w:numPr>
                <w:ilvl w:val="12"/>
                <w:numId w:val="0"/>
              </w:numPr>
              <w:ind w:right="-2"/>
              <w:jc w:val="center"/>
              <w:rPr>
                <w:bCs/>
                <w:iCs/>
                <w:noProof/>
                <w:szCs w:val="22"/>
                <w:lang w:val="it-IT"/>
              </w:rPr>
            </w:pPr>
            <w:r>
              <w:rPr>
                <w:bCs/>
                <w:iCs/>
                <w:noProof/>
                <w:szCs w:val="22"/>
                <w:lang w:val="it-IT"/>
              </w:rPr>
              <w:t>34,1</w:t>
            </w:r>
          </w:p>
        </w:tc>
        <w:tc>
          <w:tcPr>
            <w:tcW w:w="1710" w:type="dxa"/>
            <w:shd w:val="clear" w:color="auto" w:fill="auto"/>
          </w:tcPr>
          <w:p w14:paraId="63230DFC" w14:textId="77777777" w:rsidR="00895502" w:rsidRDefault="00D370C3">
            <w:pPr>
              <w:numPr>
                <w:ilvl w:val="12"/>
                <w:numId w:val="0"/>
              </w:numPr>
              <w:ind w:right="-2"/>
              <w:jc w:val="center"/>
              <w:rPr>
                <w:bCs/>
                <w:iCs/>
                <w:noProof/>
                <w:szCs w:val="22"/>
                <w:lang w:val="it-IT"/>
              </w:rPr>
            </w:pPr>
            <w:r>
              <w:rPr>
                <w:bCs/>
                <w:iCs/>
                <w:noProof/>
                <w:szCs w:val="22"/>
                <w:lang w:val="it-IT"/>
              </w:rPr>
              <w:t>NA</w:t>
            </w:r>
          </w:p>
        </w:tc>
        <w:tc>
          <w:tcPr>
            <w:tcW w:w="1799" w:type="dxa"/>
            <w:shd w:val="clear" w:color="auto" w:fill="auto"/>
          </w:tcPr>
          <w:p w14:paraId="63230DFD" w14:textId="77777777" w:rsidR="00895502" w:rsidRDefault="00D370C3">
            <w:pPr>
              <w:numPr>
                <w:ilvl w:val="12"/>
                <w:numId w:val="0"/>
              </w:numPr>
              <w:ind w:right="-2"/>
              <w:jc w:val="center"/>
              <w:rPr>
                <w:bCs/>
                <w:iCs/>
                <w:noProof/>
                <w:szCs w:val="22"/>
                <w:lang w:val="it-IT"/>
              </w:rPr>
            </w:pPr>
            <w:r>
              <w:rPr>
                <w:bCs/>
                <w:iCs/>
                <w:noProof/>
                <w:szCs w:val="22"/>
                <w:lang w:val="it-IT"/>
              </w:rPr>
              <w:t>NA</w:t>
            </w:r>
          </w:p>
        </w:tc>
      </w:tr>
      <w:tr w:rsidR="00895502" w14:paraId="63230E04" w14:textId="77777777">
        <w:tc>
          <w:tcPr>
            <w:tcW w:w="2344" w:type="dxa"/>
            <w:shd w:val="clear" w:color="auto" w:fill="auto"/>
          </w:tcPr>
          <w:p w14:paraId="63230DFF" w14:textId="77777777" w:rsidR="00895502" w:rsidRDefault="00D370C3">
            <w:pPr>
              <w:numPr>
                <w:ilvl w:val="12"/>
                <w:numId w:val="0"/>
              </w:numPr>
              <w:ind w:right="-2"/>
              <w:rPr>
                <w:bCs/>
                <w:iCs/>
                <w:noProof/>
                <w:szCs w:val="22"/>
                <w:lang w:val="it-IT"/>
              </w:rPr>
            </w:pPr>
            <w:r>
              <w:rPr>
                <w:bCs/>
                <w:iCs/>
                <w:noProof/>
                <w:szCs w:val="22"/>
                <w:lang w:val="it-IT"/>
              </w:rPr>
              <w:t>IC 95%</w:t>
            </w:r>
          </w:p>
        </w:tc>
        <w:tc>
          <w:tcPr>
            <w:tcW w:w="1634" w:type="dxa"/>
            <w:shd w:val="clear" w:color="auto" w:fill="auto"/>
          </w:tcPr>
          <w:p w14:paraId="63230E00" w14:textId="77777777" w:rsidR="00895502" w:rsidRDefault="00D370C3">
            <w:pPr>
              <w:numPr>
                <w:ilvl w:val="12"/>
                <w:numId w:val="0"/>
              </w:numPr>
              <w:ind w:right="-2"/>
              <w:jc w:val="center"/>
              <w:rPr>
                <w:bCs/>
                <w:iCs/>
                <w:noProof/>
                <w:szCs w:val="22"/>
                <w:lang w:val="it-IT"/>
              </w:rPr>
            </w:pPr>
            <w:r>
              <w:rPr>
                <w:bCs/>
                <w:iCs/>
                <w:noProof/>
                <w:szCs w:val="22"/>
                <w:lang w:val="it-IT"/>
              </w:rPr>
              <w:t>(18,2; NS)</w:t>
            </w:r>
          </w:p>
        </w:tc>
        <w:tc>
          <w:tcPr>
            <w:tcW w:w="1800" w:type="dxa"/>
            <w:shd w:val="clear" w:color="auto" w:fill="auto"/>
          </w:tcPr>
          <w:p w14:paraId="63230E01" w14:textId="77777777" w:rsidR="00895502" w:rsidRDefault="00D370C3">
            <w:pPr>
              <w:numPr>
                <w:ilvl w:val="12"/>
                <w:numId w:val="0"/>
              </w:numPr>
              <w:ind w:right="-2"/>
              <w:jc w:val="center"/>
              <w:rPr>
                <w:bCs/>
                <w:iCs/>
                <w:noProof/>
                <w:szCs w:val="22"/>
                <w:lang w:val="it-IT"/>
              </w:rPr>
            </w:pPr>
            <w:r>
              <w:rPr>
                <w:bCs/>
                <w:iCs/>
                <w:noProof/>
                <w:szCs w:val="22"/>
                <w:lang w:val="it-IT"/>
              </w:rPr>
              <w:t>(27,7; NS)</w:t>
            </w:r>
          </w:p>
        </w:tc>
        <w:tc>
          <w:tcPr>
            <w:tcW w:w="1710" w:type="dxa"/>
            <w:shd w:val="clear" w:color="auto" w:fill="auto"/>
          </w:tcPr>
          <w:p w14:paraId="63230E02" w14:textId="77777777" w:rsidR="00895502" w:rsidRDefault="00D370C3">
            <w:pPr>
              <w:numPr>
                <w:ilvl w:val="12"/>
                <w:numId w:val="0"/>
              </w:numPr>
              <w:ind w:right="-2"/>
              <w:jc w:val="center"/>
              <w:rPr>
                <w:bCs/>
                <w:iCs/>
                <w:noProof/>
                <w:szCs w:val="22"/>
                <w:lang w:val="it-IT"/>
              </w:rPr>
            </w:pPr>
            <w:r>
              <w:rPr>
                <w:bCs/>
                <w:iCs/>
                <w:noProof/>
                <w:szCs w:val="22"/>
                <w:lang w:val="it-IT"/>
              </w:rPr>
              <w:t>NA</w:t>
            </w:r>
          </w:p>
        </w:tc>
        <w:tc>
          <w:tcPr>
            <w:tcW w:w="1799" w:type="dxa"/>
            <w:shd w:val="clear" w:color="auto" w:fill="auto"/>
          </w:tcPr>
          <w:p w14:paraId="63230E03" w14:textId="77777777" w:rsidR="00895502" w:rsidRDefault="00D370C3">
            <w:pPr>
              <w:numPr>
                <w:ilvl w:val="12"/>
                <w:numId w:val="0"/>
              </w:numPr>
              <w:ind w:right="-2"/>
              <w:jc w:val="center"/>
              <w:rPr>
                <w:bCs/>
                <w:iCs/>
                <w:noProof/>
                <w:szCs w:val="22"/>
                <w:lang w:val="it-IT"/>
              </w:rPr>
            </w:pPr>
            <w:r>
              <w:rPr>
                <w:bCs/>
                <w:iCs/>
                <w:noProof/>
                <w:szCs w:val="22"/>
                <w:lang w:val="it-IT"/>
              </w:rPr>
              <w:t>NA</w:t>
            </w:r>
          </w:p>
        </w:tc>
      </w:tr>
      <w:tr w:rsidR="00895502" w14:paraId="63230E0A" w14:textId="77777777">
        <w:tc>
          <w:tcPr>
            <w:tcW w:w="2344" w:type="dxa"/>
            <w:shd w:val="clear" w:color="auto" w:fill="auto"/>
          </w:tcPr>
          <w:p w14:paraId="63230E05" w14:textId="77777777" w:rsidR="00895502" w:rsidRDefault="00D370C3">
            <w:pPr>
              <w:numPr>
                <w:ilvl w:val="12"/>
                <w:numId w:val="0"/>
              </w:numPr>
              <w:ind w:right="-2"/>
              <w:rPr>
                <w:bCs/>
                <w:iCs/>
                <w:noProof/>
                <w:szCs w:val="22"/>
                <w:lang w:val="it-IT"/>
              </w:rPr>
            </w:pPr>
            <w:r>
              <w:rPr>
                <w:bCs/>
                <w:iCs/>
                <w:noProof/>
                <w:szCs w:val="22"/>
                <w:lang w:val="it-IT"/>
              </w:rPr>
              <w:t>Probabilità di sopravvivenza a 12 mesi (%)</w:t>
            </w:r>
          </w:p>
        </w:tc>
        <w:tc>
          <w:tcPr>
            <w:tcW w:w="1634" w:type="dxa"/>
            <w:shd w:val="clear" w:color="auto" w:fill="auto"/>
          </w:tcPr>
          <w:p w14:paraId="63230E06" w14:textId="77777777" w:rsidR="00895502" w:rsidRDefault="00D370C3">
            <w:pPr>
              <w:numPr>
                <w:ilvl w:val="12"/>
                <w:numId w:val="0"/>
              </w:numPr>
              <w:ind w:right="-2"/>
              <w:jc w:val="center"/>
              <w:rPr>
                <w:bCs/>
                <w:iCs/>
                <w:noProof/>
                <w:szCs w:val="22"/>
                <w:lang w:val="it-IT"/>
              </w:rPr>
            </w:pPr>
            <w:r>
              <w:rPr>
                <w:bCs/>
                <w:iCs/>
                <w:noProof/>
                <w:szCs w:val="22"/>
                <w:lang w:val="it-IT"/>
              </w:rPr>
              <w:t>70,3%</w:t>
            </w:r>
          </w:p>
        </w:tc>
        <w:tc>
          <w:tcPr>
            <w:tcW w:w="1800" w:type="dxa"/>
            <w:shd w:val="clear" w:color="auto" w:fill="auto"/>
          </w:tcPr>
          <w:p w14:paraId="63230E07" w14:textId="77777777" w:rsidR="00895502" w:rsidRDefault="00D370C3">
            <w:pPr>
              <w:numPr>
                <w:ilvl w:val="12"/>
                <w:numId w:val="0"/>
              </w:numPr>
              <w:ind w:right="-2"/>
              <w:jc w:val="center"/>
              <w:rPr>
                <w:bCs/>
                <w:iCs/>
                <w:noProof/>
                <w:szCs w:val="22"/>
                <w:lang w:val="it-IT"/>
              </w:rPr>
            </w:pPr>
            <w:r>
              <w:rPr>
                <w:bCs/>
                <w:iCs/>
                <w:noProof/>
                <w:szCs w:val="22"/>
                <w:lang w:val="it-IT"/>
              </w:rPr>
              <w:t>80,1%</w:t>
            </w:r>
          </w:p>
        </w:tc>
        <w:tc>
          <w:tcPr>
            <w:tcW w:w="1710" w:type="dxa"/>
            <w:shd w:val="clear" w:color="auto" w:fill="auto"/>
          </w:tcPr>
          <w:p w14:paraId="63230E08" w14:textId="77777777" w:rsidR="00895502" w:rsidRDefault="00D370C3">
            <w:pPr>
              <w:numPr>
                <w:ilvl w:val="12"/>
                <w:numId w:val="0"/>
              </w:numPr>
              <w:ind w:right="-2"/>
              <w:jc w:val="center"/>
              <w:rPr>
                <w:bCs/>
                <w:iCs/>
                <w:noProof/>
                <w:szCs w:val="22"/>
                <w:lang w:val="it-IT"/>
              </w:rPr>
            </w:pPr>
            <w:r>
              <w:rPr>
                <w:bCs/>
                <w:iCs/>
                <w:noProof/>
                <w:szCs w:val="22"/>
                <w:lang w:val="it-IT"/>
              </w:rPr>
              <w:t>NA</w:t>
            </w:r>
          </w:p>
        </w:tc>
        <w:tc>
          <w:tcPr>
            <w:tcW w:w="1799" w:type="dxa"/>
            <w:shd w:val="clear" w:color="auto" w:fill="auto"/>
          </w:tcPr>
          <w:p w14:paraId="63230E09" w14:textId="77777777" w:rsidR="00895502" w:rsidRDefault="00D370C3">
            <w:pPr>
              <w:numPr>
                <w:ilvl w:val="12"/>
                <w:numId w:val="0"/>
              </w:numPr>
              <w:ind w:right="-2"/>
              <w:jc w:val="center"/>
              <w:rPr>
                <w:bCs/>
                <w:iCs/>
                <w:noProof/>
                <w:szCs w:val="22"/>
                <w:lang w:val="it-IT"/>
              </w:rPr>
            </w:pPr>
            <w:r>
              <w:rPr>
                <w:bCs/>
                <w:iCs/>
                <w:noProof/>
                <w:szCs w:val="22"/>
                <w:lang w:val="it-IT"/>
              </w:rPr>
              <w:t>NA</w:t>
            </w:r>
          </w:p>
        </w:tc>
      </w:tr>
    </w:tbl>
    <w:p w14:paraId="63230E0B" w14:textId="77777777" w:rsidR="00895502" w:rsidRDefault="00D370C3">
      <w:pPr>
        <w:numPr>
          <w:ilvl w:val="12"/>
          <w:numId w:val="0"/>
        </w:numPr>
        <w:ind w:right="-2"/>
        <w:rPr>
          <w:noProof/>
          <w:sz w:val="18"/>
          <w:szCs w:val="18"/>
          <w:lang w:val="it-IT"/>
        </w:rPr>
      </w:pPr>
      <w:r>
        <w:rPr>
          <w:noProof/>
          <w:sz w:val="18"/>
          <w:szCs w:val="18"/>
          <w:lang w:val="it-IT"/>
        </w:rPr>
        <w:t>IC = Intervallo di Confidenza; NS = Non Stimabile; NA = Non Applicabile</w:t>
      </w:r>
    </w:p>
    <w:p w14:paraId="63230E0C" w14:textId="77777777" w:rsidR="00895502" w:rsidRDefault="00D370C3">
      <w:pPr>
        <w:numPr>
          <w:ilvl w:val="12"/>
          <w:numId w:val="0"/>
        </w:numPr>
        <w:ind w:right="-2"/>
        <w:rPr>
          <w:noProof/>
          <w:sz w:val="18"/>
          <w:szCs w:val="18"/>
          <w:vertAlign w:val="superscript"/>
          <w:lang w:val="it-IT"/>
        </w:rPr>
      </w:pPr>
      <w:r>
        <w:rPr>
          <w:noProof/>
          <w:sz w:val="18"/>
          <w:szCs w:val="18"/>
          <w:lang w:val="it-IT"/>
        </w:rPr>
        <w:t>*regime di 90 mg una volta al giorno</w:t>
      </w:r>
    </w:p>
    <w:p w14:paraId="63230E0D" w14:textId="77777777" w:rsidR="00895502" w:rsidRDefault="00D370C3">
      <w:pPr>
        <w:numPr>
          <w:ilvl w:val="12"/>
          <w:numId w:val="0"/>
        </w:numPr>
        <w:ind w:right="-2"/>
        <w:rPr>
          <w:noProof/>
          <w:sz w:val="18"/>
          <w:szCs w:val="18"/>
          <w:vertAlign w:val="superscript"/>
          <w:lang w:val="it-IT"/>
        </w:rPr>
      </w:pPr>
      <w:r>
        <w:rPr>
          <w:noProof/>
          <w:sz w:val="18"/>
          <w:szCs w:val="18"/>
          <w:vertAlign w:val="superscript"/>
          <w:lang w:val="it-IT"/>
        </w:rPr>
        <w:t>†</w:t>
      </w:r>
      <w:r>
        <w:rPr>
          <w:noProof/>
          <w:sz w:val="18"/>
          <w:szCs w:val="18"/>
          <w:lang w:val="it-IT"/>
        </w:rPr>
        <w:t>regime di 180 mg una volta al giorno con pretrattamento di 7 giorni a 90 mg una volta al giorno</w:t>
      </w:r>
    </w:p>
    <w:p w14:paraId="63230E0E" w14:textId="77777777" w:rsidR="00895502" w:rsidRDefault="00D370C3">
      <w:pPr>
        <w:numPr>
          <w:ilvl w:val="12"/>
          <w:numId w:val="0"/>
        </w:numPr>
        <w:rPr>
          <w:noProof/>
          <w:sz w:val="18"/>
          <w:szCs w:val="18"/>
          <w:lang w:val="it-IT"/>
        </w:rPr>
      </w:pPr>
      <w:r>
        <w:rPr>
          <w:noProof/>
          <w:sz w:val="18"/>
          <w:szCs w:val="18"/>
          <w:vertAlign w:val="superscript"/>
          <w:lang w:val="it-IT"/>
        </w:rPr>
        <w:t>‡</w:t>
      </w:r>
      <w:r>
        <w:rPr>
          <w:noProof/>
          <w:sz w:val="18"/>
          <w:szCs w:val="18"/>
          <w:lang w:val="it-IT"/>
        </w:rPr>
        <w:t>L’intervallo di confidenza per l’ORR valutato dallo sperimentatore è del 97,5%, mentre per l’ORR valutato dall’IRC è del 95%</w:t>
      </w:r>
    </w:p>
    <w:p w14:paraId="63230E0F" w14:textId="77777777" w:rsidR="00895502" w:rsidRDefault="00895502">
      <w:pPr>
        <w:numPr>
          <w:ilvl w:val="12"/>
          <w:numId w:val="0"/>
        </w:numPr>
        <w:rPr>
          <w:noProof/>
          <w:szCs w:val="22"/>
          <w:lang w:val="it-IT"/>
        </w:rPr>
      </w:pPr>
    </w:p>
    <w:p w14:paraId="63230E10" w14:textId="77777777" w:rsidR="00895502" w:rsidRDefault="00D370C3">
      <w:pPr>
        <w:keepNext/>
        <w:numPr>
          <w:ilvl w:val="12"/>
          <w:numId w:val="0"/>
        </w:numPr>
        <w:rPr>
          <w:b/>
          <w:bCs/>
          <w:iCs/>
          <w:noProof/>
          <w:szCs w:val="22"/>
          <w:lang w:val="it-IT"/>
        </w:rPr>
      </w:pPr>
      <w:r>
        <w:rPr>
          <w:b/>
          <w:bCs/>
          <w:iCs/>
          <w:noProof/>
          <w:szCs w:val="22"/>
          <w:lang w:val="it-IT"/>
        </w:rPr>
        <w:lastRenderedPageBreak/>
        <w:t>Figura 2: Sopravvivenza libera da progressione sistemica della malattia valutata dallo sperimentatore: popolazione ITT per braccio di trattamento (ALTA)</w:t>
      </w:r>
    </w:p>
    <w:p w14:paraId="63230E11" w14:textId="77777777" w:rsidR="00895502" w:rsidRDefault="00895502">
      <w:pPr>
        <w:keepNext/>
        <w:numPr>
          <w:ilvl w:val="12"/>
          <w:numId w:val="0"/>
        </w:numPr>
        <w:rPr>
          <w:b/>
          <w:noProof/>
          <w:szCs w:val="22"/>
          <w:lang w:val="it-IT"/>
        </w:rPr>
      </w:pPr>
    </w:p>
    <w:p w14:paraId="63230E12" w14:textId="77777777" w:rsidR="00895502" w:rsidRDefault="00D370C3">
      <w:pPr>
        <w:numPr>
          <w:ilvl w:val="12"/>
          <w:numId w:val="0"/>
        </w:numPr>
        <w:rPr>
          <w:noProof/>
          <w:lang w:val="it-IT"/>
        </w:rPr>
      </w:pPr>
      <w:bookmarkStart w:id="21" w:name="IDX"/>
      <w:bookmarkEnd w:id="21"/>
      <w:r>
        <w:rPr>
          <w:noProof/>
          <w:lang w:val="it-IT"/>
        </w:rPr>
        <w:t xml:space="preserve"> </w:t>
      </w:r>
      <w:r>
        <w:rPr>
          <w:noProof/>
          <w:lang w:val="it-IT" w:eastAsia="it-IT"/>
        </w:rPr>
        <w:drawing>
          <wp:inline distT="0" distB="0" distL="0" distR="0" wp14:anchorId="63231713" wp14:editId="63231714">
            <wp:extent cx="5279390" cy="2162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390" cy="2162810"/>
                    </a:xfrm>
                    <a:prstGeom prst="rect">
                      <a:avLst/>
                    </a:prstGeom>
                    <a:noFill/>
                    <a:ln>
                      <a:noFill/>
                    </a:ln>
                  </pic:spPr>
                </pic:pic>
              </a:graphicData>
            </a:graphic>
          </wp:inline>
        </w:drawing>
      </w:r>
    </w:p>
    <w:p w14:paraId="63230E13" w14:textId="77777777" w:rsidR="00895502" w:rsidRDefault="00D370C3">
      <w:pPr>
        <w:numPr>
          <w:ilvl w:val="12"/>
          <w:numId w:val="0"/>
        </w:numPr>
        <w:rPr>
          <w:noProof/>
          <w:sz w:val="18"/>
          <w:szCs w:val="18"/>
          <w:lang w:val="it-IT"/>
        </w:rPr>
      </w:pPr>
      <w:r>
        <w:rPr>
          <w:rStyle w:val="CommentReference"/>
          <w:sz w:val="18"/>
          <w:szCs w:val="18"/>
          <w:lang w:val="it-IT"/>
        </w:rPr>
        <w:t>Abbreviazioni</w:t>
      </w:r>
      <w:r>
        <w:rPr>
          <w:noProof/>
          <w:sz w:val="18"/>
          <w:szCs w:val="18"/>
          <w:lang w:val="it-IT"/>
        </w:rPr>
        <w:t>: ITT = Intent</w:t>
      </w:r>
      <w:r>
        <w:rPr>
          <w:noProof/>
          <w:sz w:val="18"/>
          <w:szCs w:val="18"/>
          <w:lang w:val="it-IT"/>
        </w:rPr>
        <w:noBreakHyphen/>
        <w:t>to</w:t>
      </w:r>
      <w:r>
        <w:rPr>
          <w:noProof/>
          <w:sz w:val="18"/>
          <w:szCs w:val="18"/>
          <w:lang w:val="it-IT"/>
        </w:rPr>
        <w:noBreakHyphen/>
        <w:t>treat</w:t>
      </w:r>
    </w:p>
    <w:p w14:paraId="63230E14" w14:textId="77777777" w:rsidR="00895502" w:rsidRDefault="00D370C3">
      <w:pPr>
        <w:numPr>
          <w:ilvl w:val="12"/>
          <w:numId w:val="0"/>
        </w:numPr>
        <w:rPr>
          <w:noProof/>
          <w:sz w:val="18"/>
          <w:szCs w:val="18"/>
          <w:lang w:val="it-IT"/>
        </w:rPr>
      </w:pPr>
      <w:r>
        <w:rPr>
          <w:noProof/>
          <w:sz w:val="18"/>
          <w:szCs w:val="18"/>
          <w:lang w:val="it-IT"/>
        </w:rPr>
        <w:t>Nota: la sopravvivenza libera da progressione è stata definita come il tempo dall’inizio del trattamento fino alla data di prima evidenza di progressione della malattia o fino al decesso, a seconda di quale si verifica prima.</w:t>
      </w:r>
    </w:p>
    <w:p w14:paraId="63230E15" w14:textId="77777777" w:rsidR="00895502" w:rsidRDefault="00D370C3">
      <w:pPr>
        <w:numPr>
          <w:ilvl w:val="12"/>
          <w:numId w:val="0"/>
        </w:numPr>
        <w:rPr>
          <w:noProof/>
          <w:sz w:val="18"/>
          <w:szCs w:val="18"/>
          <w:vertAlign w:val="superscript"/>
          <w:lang w:val="it-IT"/>
        </w:rPr>
      </w:pPr>
      <w:r>
        <w:rPr>
          <w:noProof/>
          <w:sz w:val="18"/>
          <w:szCs w:val="18"/>
          <w:lang w:val="it-IT"/>
        </w:rPr>
        <w:t>*regime di 90 mg una volta al giorno</w:t>
      </w:r>
    </w:p>
    <w:p w14:paraId="63230E16" w14:textId="77777777" w:rsidR="00895502" w:rsidRDefault="00D370C3">
      <w:pPr>
        <w:numPr>
          <w:ilvl w:val="12"/>
          <w:numId w:val="0"/>
        </w:numPr>
        <w:ind w:right="-2"/>
        <w:rPr>
          <w:noProof/>
          <w:sz w:val="18"/>
          <w:szCs w:val="18"/>
          <w:lang w:val="it-IT"/>
        </w:rPr>
      </w:pPr>
      <w:r>
        <w:rPr>
          <w:noProof/>
          <w:sz w:val="18"/>
          <w:szCs w:val="18"/>
          <w:vertAlign w:val="superscript"/>
          <w:lang w:val="it-IT"/>
        </w:rPr>
        <w:t>†</w:t>
      </w:r>
      <w:r>
        <w:rPr>
          <w:noProof/>
          <w:sz w:val="18"/>
          <w:szCs w:val="18"/>
          <w:lang w:val="it-IT"/>
        </w:rPr>
        <w:t>regime di 180 mg una volta al giorno con pretrattamento di 7 giorni a 90 mg una volta al giorno</w:t>
      </w:r>
    </w:p>
    <w:p w14:paraId="63230E17" w14:textId="77777777" w:rsidR="00895502" w:rsidRDefault="00895502">
      <w:pPr>
        <w:numPr>
          <w:ilvl w:val="12"/>
          <w:numId w:val="0"/>
        </w:numPr>
        <w:ind w:right="-2"/>
        <w:rPr>
          <w:noProof/>
          <w:szCs w:val="22"/>
          <w:lang w:val="it-IT"/>
        </w:rPr>
      </w:pPr>
    </w:p>
    <w:p w14:paraId="63230E18" w14:textId="77777777" w:rsidR="00895502" w:rsidRDefault="00D370C3">
      <w:pPr>
        <w:numPr>
          <w:ilvl w:val="12"/>
          <w:numId w:val="0"/>
        </w:numPr>
        <w:rPr>
          <w:noProof/>
          <w:szCs w:val="22"/>
          <w:lang w:val="it-IT"/>
        </w:rPr>
      </w:pPr>
      <w:r>
        <w:rPr>
          <w:noProof/>
          <w:szCs w:val="22"/>
          <w:lang w:val="it-IT"/>
        </w:rPr>
        <w:t>Le valutazioni dell’IRC sull’ORR intracranica e sulla durata della risposta intracranica nei pazienti dello studio ALTA con metastasi cerebrali misurabili (diametro più lungo ≥ 10 mm) al basale sono riassunte nella Tabella 7</w:t>
      </w:r>
    </w:p>
    <w:p w14:paraId="63230E19" w14:textId="77777777" w:rsidR="00895502" w:rsidRDefault="00895502">
      <w:pPr>
        <w:numPr>
          <w:ilvl w:val="12"/>
          <w:numId w:val="0"/>
        </w:numPr>
        <w:ind w:right="-2"/>
        <w:rPr>
          <w:b/>
          <w:noProof/>
          <w:szCs w:val="22"/>
          <w:lang w:val="it-IT"/>
        </w:rPr>
      </w:pPr>
    </w:p>
    <w:p w14:paraId="63230E1A" w14:textId="77777777" w:rsidR="00895502" w:rsidRDefault="00D370C3">
      <w:pPr>
        <w:keepNext/>
        <w:keepLines/>
        <w:numPr>
          <w:ilvl w:val="12"/>
          <w:numId w:val="0"/>
        </w:numPr>
        <w:rPr>
          <w:noProof/>
          <w:szCs w:val="22"/>
          <w:lang w:val="it-IT"/>
        </w:rPr>
      </w:pPr>
      <w:r>
        <w:rPr>
          <w:b/>
          <w:noProof/>
          <w:szCs w:val="22"/>
          <w:lang w:val="it-IT"/>
        </w:rPr>
        <w:t>Tabella 7: Efficacia intracranica nei pazienti con metastasi cerebrali misurabili al basale nello studio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895502" w:rsidRPr="001C2A9D" w14:paraId="63230E1D" w14:textId="77777777">
        <w:trPr>
          <w:trHeight w:val="526"/>
          <w:tblHeader/>
        </w:trPr>
        <w:tc>
          <w:tcPr>
            <w:tcW w:w="2361" w:type="pct"/>
            <w:vMerge w:val="restart"/>
            <w:shd w:val="clear" w:color="auto" w:fill="auto"/>
            <w:vAlign w:val="center"/>
          </w:tcPr>
          <w:p w14:paraId="63230E1B" w14:textId="77777777" w:rsidR="00895502" w:rsidRDefault="00D370C3">
            <w:pPr>
              <w:keepNext/>
              <w:keepLines/>
              <w:numPr>
                <w:ilvl w:val="12"/>
                <w:numId w:val="0"/>
              </w:numPr>
              <w:jc w:val="center"/>
              <w:rPr>
                <w:b/>
                <w:noProof/>
                <w:szCs w:val="22"/>
                <w:lang w:val="it-IT"/>
              </w:rPr>
            </w:pPr>
            <w:r>
              <w:rPr>
                <w:b/>
                <w:noProof/>
                <w:szCs w:val="22"/>
                <w:lang w:val="it-IT"/>
              </w:rPr>
              <w:t>Parametro di efficacia valutato dall’IRC</w:t>
            </w:r>
          </w:p>
        </w:tc>
        <w:tc>
          <w:tcPr>
            <w:tcW w:w="2639" w:type="pct"/>
            <w:gridSpan w:val="2"/>
            <w:tcBorders>
              <w:bottom w:val="nil"/>
            </w:tcBorders>
            <w:shd w:val="clear" w:color="auto" w:fill="auto"/>
            <w:vAlign w:val="bottom"/>
          </w:tcPr>
          <w:p w14:paraId="63230E1C" w14:textId="77777777" w:rsidR="00895502" w:rsidRDefault="00D370C3">
            <w:pPr>
              <w:keepNext/>
              <w:keepLines/>
              <w:numPr>
                <w:ilvl w:val="12"/>
                <w:numId w:val="0"/>
              </w:numPr>
              <w:jc w:val="center"/>
              <w:rPr>
                <w:b/>
                <w:bCs/>
                <w:noProof/>
                <w:szCs w:val="22"/>
                <w:lang w:val="it-IT"/>
              </w:rPr>
            </w:pPr>
            <w:r>
              <w:rPr>
                <w:b/>
                <w:noProof/>
                <w:szCs w:val="22"/>
                <w:lang w:val="it-IT"/>
              </w:rPr>
              <w:t>Pazienti con metastasi cerebrali misurabili al basale</w:t>
            </w:r>
          </w:p>
        </w:tc>
      </w:tr>
      <w:tr w:rsidR="00895502" w14:paraId="63230E23" w14:textId="77777777">
        <w:trPr>
          <w:trHeight w:val="434"/>
          <w:tblHeader/>
        </w:trPr>
        <w:tc>
          <w:tcPr>
            <w:tcW w:w="2361" w:type="pct"/>
            <w:vMerge/>
            <w:tcBorders>
              <w:bottom w:val="single" w:sz="4" w:space="0" w:color="auto"/>
            </w:tcBorders>
            <w:shd w:val="clear" w:color="auto" w:fill="auto"/>
            <w:vAlign w:val="center"/>
          </w:tcPr>
          <w:p w14:paraId="63230E1E" w14:textId="77777777" w:rsidR="00895502" w:rsidRDefault="00895502">
            <w:pPr>
              <w:numPr>
                <w:ilvl w:val="12"/>
                <w:numId w:val="0"/>
              </w:numPr>
              <w:rPr>
                <w:b/>
                <w:noProof/>
                <w:szCs w:val="22"/>
                <w:lang w:val="it-IT"/>
              </w:rPr>
            </w:pPr>
          </w:p>
        </w:tc>
        <w:tc>
          <w:tcPr>
            <w:tcW w:w="1319" w:type="pct"/>
            <w:tcBorders>
              <w:bottom w:val="single" w:sz="4" w:space="0" w:color="auto"/>
            </w:tcBorders>
            <w:shd w:val="clear" w:color="auto" w:fill="auto"/>
            <w:vAlign w:val="bottom"/>
          </w:tcPr>
          <w:p w14:paraId="63230E1F" w14:textId="77777777" w:rsidR="00895502" w:rsidRDefault="00D370C3">
            <w:pPr>
              <w:numPr>
                <w:ilvl w:val="12"/>
                <w:numId w:val="0"/>
              </w:numPr>
              <w:jc w:val="center"/>
              <w:rPr>
                <w:b/>
                <w:noProof/>
                <w:szCs w:val="22"/>
                <w:lang w:val="it-IT"/>
              </w:rPr>
            </w:pPr>
            <w:r>
              <w:rPr>
                <w:b/>
                <w:noProof/>
                <w:szCs w:val="22"/>
                <w:lang w:val="it-IT"/>
              </w:rPr>
              <w:t>Regime di 90 mg</w:t>
            </w:r>
            <w:r>
              <w:rPr>
                <w:noProof/>
                <w:szCs w:val="22"/>
                <w:lang w:val="it-IT"/>
              </w:rPr>
              <w:t>*</w:t>
            </w:r>
          </w:p>
          <w:p w14:paraId="63230E20" w14:textId="77777777" w:rsidR="00895502" w:rsidRDefault="00D370C3">
            <w:pPr>
              <w:numPr>
                <w:ilvl w:val="12"/>
                <w:numId w:val="0"/>
              </w:numPr>
              <w:jc w:val="center"/>
              <w:rPr>
                <w:b/>
                <w:noProof/>
                <w:szCs w:val="22"/>
                <w:lang w:val="it-IT"/>
              </w:rPr>
            </w:pPr>
            <w:r>
              <w:rPr>
                <w:b/>
                <w:noProof/>
                <w:szCs w:val="22"/>
                <w:lang w:val="it-IT"/>
              </w:rPr>
              <w:t>(N = 26)</w:t>
            </w:r>
          </w:p>
        </w:tc>
        <w:tc>
          <w:tcPr>
            <w:tcW w:w="1320" w:type="pct"/>
            <w:tcBorders>
              <w:bottom w:val="single" w:sz="4" w:space="0" w:color="auto"/>
            </w:tcBorders>
            <w:shd w:val="clear" w:color="auto" w:fill="auto"/>
          </w:tcPr>
          <w:p w14:paraId="63230E21" w14:textId="77777777" w:rsidR="00895502" w:rsidRDefault="00D370C3">
            <w:pPr>
              <w:numPr>
                <w:ilvl w:val="12"/>
                <w:numId w:val="0"/>
              </w:numPr>
              <w:jc w:val="center"/>
              <w:rPr>
                <w:b/>
                <w:noProof/>
                <w:szCs w:val="22"/>
                <w:lang w:val="it-IT"/>
              </w:rPr>
            </w:pPr>
            <w:r>
              <w:rPr>
                <w:b/>
                <w:bCs/>
                <w:noProof/>
                <w:szCs w:val="22"/>
                <w:lang w:val="it-IT"/>
              </w:rPr>
              <w:t>Regime di 180 mg</w:t>
            </w:r>
            <w:r>
              <w:rPr>
                <w:noProof/>
                <w:szCs w:val="22"/>
                <w:vertAlign w:val="superscript"/>
                <w:lang w:val="it-IT"/>
              </w:rPr>
              <w:t>†</w:t>
            </w:r>
          </w:p>
          <w:p w14:paraId="63230E22" w14:textId="77777777" w:rsidR="00895502" w:rsidRDefault="00D370C3">
            <w:pPr>
              <w:numPr>
                <w:ilvl w:val="12"/>
                <w:numId w:val="0"/>
              </w:numPr>
              <w:jc w:val="center"/>
              <w:rPr>
                <w:b/>
                <w:bCs/>
                <w:noProof/>
                <w:szCs w:val="22"/>
                <w:lang w:val="it-IT"/>
              </w:rPr>
            </w:pPr>
            <w:r>
              <w:rPr>
                <w:b/>
                <w:noProof/>
                <w:szCs w:val="22"/>
                <w:lang w:val="it-IT"/>
              </w:rPr>
              <w:t>(N = 18)</w:t>
            </w:r>
          </w:p>
        </w:tc>
      </w:tr>
      <w:tr w:rsidR="00895502" w:rsidRPr="001C2A9D" w14:paraId="63230E25"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3230E24" w14:textId="77777777" w:rsidR="00895502" w:rsidRDefault="00D370C3">
            <w:pPr>
              <w:numPr>
                <w:ilvl w:val="12"/>
                <w:numId w:val="0"/>
              </w:numPr>
              <w:rPr>
                <w:b/>
                <w:noProof/>
                <w:szCs w:val="22"/>
                <w:lang w:val="it-IT"/>
              </w:rPr>
            </w:pPr>
            <w:r>
              <w:rPr>
                <w:b/>
                <w:noProof/>
                <w:szCs w:val="22"/>
                <w:lang w:val="it-IT"/>
              </w:rPr>
              <w:t>Tasso di risposta obiettiva intracranica</w:t>
            </w:r>
          </w:p>
        </w:tc>
      </w:tr>
      <w:tr w:rsidR="00895502" w14:paraId="63230E29"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3230E26" w14:textId="77777777" w:rsidR="00895502" w:rsidRDefault="00D370C3">
            <w:pPr>
              <w:numPr>
                <w:ilvl w:val="12"/>
                <w:numId w:val="0"/>
              </w:numPr>
              <w:rPr>
                <w:noProof/>
                <w:szCs w:val="22"/>
                <w:lang w:val="it-IT"/>
              </w:rPr>
            </w:pPr>
            <w:r>
              <w:rPr>
                <w:noProof/>
                <w:szCs w:val="22"/>
                <w:lang w:val="it-IT"/>
              </w:rPr>
              <w:t>(%)</w:t>
            </w:r>
          </w:p>
        </w:tc>
        <w:tc>
          <w:tcPr>
            <w:tcW w:w="1319" w:type="pct"/>
            <w:tcBorders>
              <w:top w:val="single" w:sz="4" w:space="0" w:color="auto"/>
              <w:left w:val="single" w:sz="4" w:space="0" w:color="auto"/>
              <w:bottom w:val="single" w:sz="4" w:space="0" w:color="auto"/>
              <w:right w:val="single" w:sz="4" w:space="0" w:color="auto"/>
            </w:tcBorders>
          </w:tcPr>
          <w:p w14:paraId="63230E27" w14:textId="77777777" w:rsidR="00895502" w:rsidRDefault="00D370C3">
            <w:pPr>
              <w:numPr>
                <w:ilvl w:val="12"/>
                <w:numId w:val="0"/>
              </w:numPr>
              <w:jc w:val="center"/>
              <w:rPr>
                <w:noProof/>
                <w:szCs w:val="22"/>
                <w:lang w:val="it-IT"/>
              </w:rPr>
            </w:pPr>
            <w:r>
              <w:rPr>
                <w:noProof/>
                <w:szCs w:val="22"/>
                <w:lang w:val="it-IT"/>
              </w:rPr>
              <w:t>50%</w:t>
            </w:r>
          </w:p>
        </w:tc>
        <w:tc>
          <w:tcPr>
            <w:tcW w:w="1320" w:type="pct"/>
            <w:tcBorders>
              <w:top w:val="single" w:sz="4" w:space="0" w:color="auto"/>
              <w:left w:val="single" w:sz="4" w:space="0" w:color="auto"/>
              <w:bottom w:val="single" w:sz="4" w:space="0" w:color="auto"/>
              <w:right w:val="single" w:sz="4" w:space="0" w:color="auto"/>
            </w:tcBorders>
          </w:tcPr>
          <w:p w14:paraId="63230E28" w14:textId="77777777" w:rsidR="00895502" w:rsidRDefault="00D370C3">
            <w:pPr>
              <w:numPr>
                <w:ilvl w:val="12"/>
                <w:numId w:val="0"/>
              </w:numPr>
              <w:jc w:val="center"/>
              <w:rPr>
                <w:noProof/>
                <w:szCs w:val="22"/>
                <w:lang w:val="it-IT"/>
              </w:rPr>
            </w:pPr>
            <w:r>
              <w:rPr>
                <w:noProof/>
                <w:szCs w:val="22"/>
                <w:lang w:val="it-IT"/>
              </w:rPr>
              <w:t>67%</w:t>
            </w:r>
          </w:p>
        </w:tc>
      </w:tr>
      <w:tr w:rsidR="00895502" w14:paraId="63230E2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3230E2A" w14:textId="77777777" w:rsidR="00895502" w:rsidRDefault="00D370C3">
            <w:pPr>
              <w:numPr>
                <w:ilvl w:val="12"/>
                <w:numId w:val="0"/>
              </w:numPr>
              <w:rPr>
                <w:noProof/>
                <w:szCs w:val="22"/>
                <w:lang w:val="it-IT"/>
              </w:rPr>
            </w:pPr>
            <w:r>
              <w:rPr>
                <w:noProof/>
                <w:szCs w:val="22"/>
                <w:lang w:val="it-IT"/>
              </w:rPr>
              <w:t>IC 95%</w:t>
            </w:r>
          </w:p>
        </w:tc>
        <w:tc>
          <w:tcPr>
            <w:tcW w:w="1319" w:type="pct"/>
            <w:tcBorders>
              <w:top w:val="single" w:sz="4" w:space="0" w:color="auto"/>
              <w:left w:val="single" w:sz="4" w:space="0" w:color="auto"/>
              <w:bottom w:val="single" w:sz="4" w:space="0" w:color="auto"/>
              <w:right w:val="single" w:sz="4" w:space="0" w:color="auto"/>
            </w:tcBorders>
          </w:tcPr>
          <w:p w14:paraId="63230E2B" w14:textId="77777777" w:rsidR="00895502" w:rsidRDefault="00D370C3">
            <w:pPr>
              <w:numPr>
                <w:ilvl w:val="12"/>
                <w:numId w:val="0"/>
              </w:numPr>
              <w:jc w:val="center"/>
              <w:rPr>
                <w:noProof/>
                <w:szCs w:val="22"/>
                <w:lang w:val="it-IT"/>
              </w:rPr>
            </w:pPr>
            <w:r>
              <w:rPr>
                <w:noProof/>
                <w:szCs w:val="22"/>
                <w:lang w:val="it-IT"/>
              </w:rPr>
              <w:t>(30, 70)</w:t>
            </w:r>
          </w:p>
        </w:tc>
        <w:tc>
          <w:tcPr>
            <w:tcW w:w="1320" w:type="pct"/>
            <w:tcBorders>
              <w:top w:val="single" w:sz="4" w:space="0" w:color="auto"/>
              <w:left w:val="single" w:sz="4" w:space="0" w:color="auto"/>
              <w:bottom w:val="single" w:sz="4" w:space="0" w:color="auto"/>
              <w:right w:val="single" w:sz="4" w:space="0" w:color="auto"/>
            </w:tcBorders>
          </w:tcPr>
          <w:p w14:paraId="63230E2C" w14:textId="77777777" w:rsidR="00895502" w:rsidRDefault="00D370C3">
            <w:pPr>
              <w:numPr>
                <w:ilvl w:val="12"/>
                <w:numId w:val="0"/>
              </w:numPr>
              <w:jc w:val="center"/>
              <w:rPr>
                <w:noProof/>
                <w:szCs w:val="22"/>
                <w:lang w:val="it-IT"/>
              </w:rPr>
            </w:pPr>
            <w:r>
              <w:rPr>
                <w:noProof/>
                <w:szCs w:val="22"/>
                <w:lang w:val="it-IT"/>
              </w:rPr>
              <w:t>(41, 87)</w:t>
            </w:r>
          </w:p>
        </w:tc>
      </w:tr>
      <w:tr w:rsidR="00895502" w:rsidRPr="001C2A9D" w14:paraId="63230E2F"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3230E2E" w14:textId="77777777" w:rsidR="00895502" w:rsidRDefault="00D370C3">
            <w:pPr>
              <w:numPr>
                <w:ilvl w:val="12"/>
                <w:numId w:val="0"/>
              </w:numPr>
              <w:rPr>
                <w:b/>
                <w:noProof/>
                <w:szCs w:val="22"/>
                <w:lang w:val="it-IT"/>
              </w:rPr>
            </w:pPr>
            <w:r>
              <w:rPr>
                <w:b/>
                <w:noProof/>
                <w:szCs w:val="22"/>
                <w:lang w:val="it-IT"/>
              </w:rPr>
              <w:t>Tasso di controllo della malattia intracranica</w:t>
            </w:r>
          </w:p>
        </w:tc>
      </w:tr>
      <w:tr w:rsidR="00895502" w14:paraId="63230E33"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63230E30" w14:textId="77777777" w:rsidR="00895502" w:rsidRDefault="00D370C3">
            <w:pPr>
              <w:numPr>
                <w:ilvl w:val="12"/>
                <w:numId w:val="0"/>
              </w:numPr>
              <w:rPr>
                <w:noProof/>
                <w:szCs w:val="22"/>
                <w:lang w:val="it-IT"/>
              </w:rPr>
            </w:pPr>
            <w:r>
              <w:rPr>
                <w:noProof/>
                <w:szCs w:val="22"/>
                <w:lang w:val="it-IT"/>
              </w:rPr>
              <w:t>(%)</w:t>
            </w:r>
          </w:p>
        </w:tc>
        <w:tc>
          <w:tcPr>
            <w:tcW w:w="1319" w:type="pct"/>
            <w:tcBorders>
              <w:top w:val="single" w:sz="4" w:space="0" w:color="auto"/>
              <w:left w:val="single" w:sz="4" w:space="0" w:color="auto"/>
              <w:bottom w:val="single" w:sz="4" w:space="0" w:color="auto"/>
              <w:right w:val="single" w:sz="4" w:space="0" w:color="auto"/>
            </w:tcBorders>
          </w:tcPr>
          <w:p w14:paraId="63230E31" w14:textId="77777777" w:rsidR="00895502" w:rsidRDefault="00D370C3">
            <w:pPr>
              <w:numPr>
                <w:ilvl w:val="12"/>
                <w:numId w:val="0"/>
              </w:numPr>
              <w:jc w:val="center"/>
              <w:rPr>
                <w:noProof/>
                <w:szCs w:val="22"/>
                <w:lang w:val="it-IT"/>
              </w:rPr>
            </w:pPr>
            <w:r>
              <w:rPr>
                <w:noProof/>
                <w:szCs w:val="22"/>
                <w:lang w:val="it-IT"/>
              </w:rPr>
              <w:t>85%</w:t>
            </w:r>
          </w:p>
        </w:tc>
        <w:tc>
          <w:tcPr>
            <w:tcW w:w="1320" w:type="pct"/>
            <w:tcBorders>
              <w:top w:val="single" w:sz="4" w:space="0" w:color="auto"/>
              <w:left w:val="single" w:sz="4" w:space="0" w:color="auto"/>
              <w:bottom w:val="single" w:sz="4" w:space="0" w:color="auto"/>
              <w:right w:val="single" w:sz="4" w:space="0" w:color="auto"/>
            </w:tcBorders>
          </w:tcPr>
          <w:p w14:paraId="63230E32" w14:textId="77777777" w:rsidR="00895502" w:rsidRDefault="00D370C3">
            <w:pPr>
              <w:numPr>
                <w:ilvl w:val="12"/>
                <w:numId w:val="0"/>
              </w:numPr>
              <w:jc w:val="center"/>
              <w:rPr>
                <w:noProof/>
                <w:szCs w:val="22"/>
                <w:lang w:val="it-IT"/>
              </w:rPr>
            </w:pPr>
            <w:r>
              <w:rPr>
                <w:noProof/>
                <w:szCs w:val="22"/>
                <w:lang w:val="it-IT"/>
              </w:rPr>
              <w:t>83%</w:t>
            </w:r>
          </w:p>
        </w:tc>
      </w:tr>
      <w:tr w:rsidR="00895502" w14:paraId="63230E37"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63230E34" w14:textId="77777777" w:rsidR="00895502" w:rsidRDefault="00D370C3">
            <w:pPr>
              <w:numPr>
                <w:ilvl w:val="12"/>
                <w:numId w:val="0"/>
              </w:numPr>
              <w:rPr>
                <w:noProof/>
                <w:szCs w:val="22"/>
                <w:lang w:val="it-IT"/>
              </w:rPr>
            </w:pPr>
            <w:r>
              <w:rPr>
                <w:noProof/>
                <w:szCs w:val="22"/>
                <w:lang w:val="it-IT"/>
              </w:rPr>
              <w:t>IC 95%</w:t>
            </w:r>
          </w:p>
        </w:tc>
        <w:tc>
          <w:tcPr>
            <w:tcW w:w="1319" w:type="pct"/>
            <w:tcBorders>
              <w:top w:val="single" w:sz="4" w:space="0" w:color="auto"/>
              <w:left w:val="single" w:sz="4" w:space="0" w:color="auto"/>
              <w:bottom w:val="single" w:sz="4" w:space="0" w:color="auto"/>
              <w:right w:val="single" w:sz="4" w:space="0" w:color="auto"/>
            </w:tcBorders>
          </w:tcPr>
          <w:p w14:paraId="63230E35" w14:textId="77777777" w:rsidR="00895502" w:rsidRDefault="00D370C3">
            <w:pPr>
              <w:numPr>
                <w:ilvl w:val="12"/>
                <w:numId w:val="0"/>
              </w:numPr>
              <w:jc w:val="center"/>
              <w:rPr>
                <w:noProof/>
                <w:szCs w:val="22"/>
                <w:lang w:val="it-IT"/>
              </w:rPr>
            </w:pPr>
            <w:r>
              <w:rPr>
                <w:noProof/>
                <w:szCs w:val="22"/>
                <w:lang w:val="it-IT"/>
              </w:rPr>
              <w:t>(65, 96)</w:t>
            </w:r>
          </w:p>
        </w:tc>
        <w:tc>
          <w:tcPr>
            <w:tcW w:w="1320" w:type="pct"/>
            <w:tcBorders>
              <w:top w:val="single" w:sz="4" w:space="0" w:color="auto"/>
              <w:left w:val="single" w:sz="4" w:space="0" w:color="auto"/>
              <w:bottom w:val="single" w:sz="4" w:space="0" w:color="auto"/>
              <w:right w:val="single" w:sz="4" w:space="0" w:color="auto"/>
            </w:tcBorders>
          </w:tcPr>
          <w:p w14:paraId="63230E36" w14:textId="77777777" w:rsidR="00895502" w:rsidRDefault="00D370C3">
            <w:pPr>
              <w:numPr>
                <w:ilvl w:val="12"/>
                <w:numId w:val="0"/>
              </w:numPr>
              <w:jc w:val="center"/>
              <w:rPr>
                <w:noProof/>
                <w:szCs w:val="22"/>
                <w:lang w:val="it-IT"/>
              </w:rPr>
            </w:pPr>
            <w:r>
              <w:rPr>
                <w:noProof/>
                <w:szCs w:val="22"/>
                <w:lang w:val="it-IT"/>
              </w:rPr>
              <w:t>(59, 96)</w:t>
            </w:r>
          </w:p>
        </w:tc>
      </w:tr>
      <w:tr w:rsidR="00895502" w14:paraId="63230E39"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63230E38" w14:textId="77777777" w:rsidR="00895502" w:rsidRDefault="00D370C3">
            <w:pPr>
              <w:numPr>
                <w:ilvl w:val="12"/>
                <w:numId w:val="0"/>
              </w:numPr>
              <w:rPr>
                <w:b/>
                <w:noProof/>
                <w:szCs w:val="22"/>
                <w:lang w:val="it-IT"/>
              </w:rPr>
            </w:pPr>
            <w:r>
              <w:rPr>
                <w:b/>
                <w:bCs/>
                <w:noProof/>
                <w:szCs w:val="22"/>
                <w:lang w:val="it-IT"/>
              </w:rPr>
              <w:t>Durata della risposta intracranica</w:t>
            </w:r>
            <w:r>
              <w:rPr>
                <w:b/>
                <w:noProof/>
                <w:szCs w:val="22"/>
                <w:vertAlign w:val="superscript"/>
                <w:lang w:val="it-IT"/>
              </w:rPr>
              <w:t>‡</w:t>
            </w:r>
          </w:p>
        </w:tc>
      </w:tr>
      <w:tr w:rsidR="00895502" w14:paraId="63230E3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3230E3A" w14:textId="77777777" w:rsidR="00895502" w:rsidRDefault="00D370C3">
            <w:pPr>
              <w:numPr>
                <w:ilvl w:val="12"/>
                <w:numId w:val="0"/>
              </w:numPr>
              <w:rPr>
                <w:bCs/>
                <w:noProof/>
                <w:szCs w:val="22"/>
                <w:lang w:val="it-IT"/>
              </w:rPr>
            </w:pPr>
            <w:r>
              <w:rPr>
                <w:bCs/>
                <w:noProof/>
                <w:szCs w:val="22"/>
                <w:lang w:val="it-IT"/>
              </w:rPr>
              <w:t>Mediana (mesi)</w:t>
            </w:r>
          </w:p>
        </w:tc>
        <w:tc>
          <w:tcPr>
            <w:tcW w:w="1319" w:type="pct"/>
            <w:tcBorders>
              <w:top w:val="single" w:sz="4" w:space="0" w:color="auto"/>
              <w:left w:val="single" w:sz="4" w:space="0" w:color="auto"/>
              <w:bottom w:val="single" w:sz="4" w:space="0" w:color="auto"/>
              <w:right w:val="single" w:sz="4" w:space="0" w:color="auto"/>
            </w:tcBorders>
          </w:tcPr>
          <w:p w14:paraId="63230E3B" w14:textId="77777777" w:rsidR="00895502" w:rsidRDefault="00D370C3">
            <w:pPr>
              <w:numPr>
                <w:ilvl w:val="12"/>
                <w:numId w:val="0"/>
              </w:numPr>
              <w:jc w:val="center"/>
              <w:rPr>
                <w:noProof/>
                <w:szCs w:val="22"/>
                <w:lang w:val="it-IT"/>
              </w:rPr>
            </w:pPr>
            <w:r>
              <w:rPr>
                <w:noProof/>
                <w:szCs w:val="22"/>
                <w:lang w:val="it-IT"/>
              </w:rPr>
              <w:t>9,4</w:t>
            </w:r>
          </w:p>
        </w:tc>
        <w:tc>
          <w:tcPr>
            <w:tcW w:w="1320" w:type="pct"/>
            <w:tcBorders>
              <w:top w:val="single" w:sz="4" w:space="0" w:color="auto"/>
              <w:left w:val="single" w:sz="4" w:space="0" w:color="auto"/>
              <w:bottom w:val="single" w:sz="4" w:space="0" w:color="auto"/>
              <w:right w:val="single" w:sz="4" w:space="0" w:color="auto"/>
            </w:tcBorders>
          </w:tcPr>
          <w:p w14:paraId="63230E3C" w14:textId="77777777" w:rsidR="00895502" w:rsidRDefault="00D370C3">
            <w:pPr>
              <w:numPr>
                <w:ilvl w:val="12"/>
                <w:numId w:val="0"/>
              </w:numPr>
              <w:jc w:val="center"/>
              <w:rPr>
                <w:noProof/>
                <w:szCs w:val="22"/>
                <w:lang w:val="it-IT"/>
              </w:rPr>
            </w:pPr>
            <w:r>
              <w:rPr>
                <w:noProof/>
                <w:szCs w:val="22"/>
                <w:lang w:val="it-IT"/>
              </w:rPr>
              <w:t>16,6</w:t>
            </w:r>
          </w:p>
        </w:tc>
      </w:tr>
      <w:tr w:rsidR="00895502" w14:paraId="63230E41"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63230E3E" w14:textId="77777777" w:rsidR="00895502" w:rsidRDefault="00D370C3">
            <w:pPr>
              <w:numPr>
                <w:ilvl w:val="12"/>
                <w:numId w:val="0"/>
              </w:numPr>
              <w:rPr>
                <w:bCs/>
                <w:noProof/>
                <w:szCs w:val="22"/>
                <w:lang w:val="it-IT"/>
              </w:rPr>
            </w:pPr>
            <w:r>
              <w:rPr>
                <w:bCs/>
                <w:noProof/>
                <w:szCs w:val="22"/>
                <w:lang w:val="it-IT"/>
              </w:rPr>
              <w:t>IC 95%</w:t>
            </w:r>
          </w:p>
        </w:tc>
        <w:tc>
          <w:tcPr>
            <w:tcW w:w="1319" w:type="pct"/>
            <w:tcBorders>
              <w:top w:val="single" w:sz="4" w:space="0" w:color="auto"/>
              <w:left w:val="single" w:sz="4" w:space="0" w:color="auto"/>
              <w:bottom w:val="single" w:sz="4" w:space="0" w:color="auto"/>
              <w:right w:val="single" w:sz="4" w:space="0" w:color="auto"/>
            </w:tcBorders>
          </w:tcPr>
          <w:p w14:paraId="63230E3F" w14:textId="77777777" w:rsidR="00895502" w:rsidRDefault="00D370C3">
            <w:pPr>
              <w:numPr>
                <w:ilvl w:val="12"/>
                <w:numId w:val="0"/>
              </w:numPr>
              <w:jc w:val="center"/>
              <w:rPr>
                <w:noProof/>
                <w:szCs w:val="22"/>
                <w:lang w:val="it-IT"/>
              </w:rPr>
            </w:pPr>
            <w:r>
              <w:rPr>
                <w:noProof/>
                <w:szCs w:val="22"/>
                <w:lang w:val="it-IT"/>
              </w:rPr>
              <w:t>(3,7; 24,9)</w:t>
            </w:r>
          </w:p>
        </w:tc>
        <w:tc>
          <w:tcPr>
            <w:tcW w:w="1320" w:type="pct"/>
            <w:tcBorders>
              <w:top w:val="single" w:sz="4" w:space="0" w:color="auto"/>
              <w:left w:val="single" w:sz="4" w:space="0" w:color="auto"/>
              <w:bottom w:val="single" w:sz="4" w:space="0" w:color="auto"/>
              <w:right w:val="single" w:sz="4" w:space="0" w:color="auto"/>
            </w:tcBorders>
          </w:tcPr>
          <w:p w14:paraId="63230E40" w14:textId="77777777" w:rsidR="00895502" w:rsidRDefault="00D370C3">
            <w:pPr>
              <w:numPr>
                <w:ilvl w:val="12"/>
                <w:numId w:val="0"/>
              </w:numPr>
              <w:jc w:val="center"/>
              <w:rPr>
                <w:noProof/>
                <w:szCs w:val="22"/>
                <w:lang w:val="it-IT"/>
              </w:rPr>
            </w:pPr>
            <w:r>
              <w:rPr>
                <w:noProof/>
                <w:szCs w:val="22"/>
                <w:lang w:val="it-IT"/>
              </w:rPr>
              <w:t>(3,7; NS)</w:t>
            </w:r>
          </w:p>
        </w:tc>
      </w:tr>
    </w:tbl>
    <w:p w14:paraId="63230E42" w14:textId="77777777" w:rsidR="00895502" w:rsidRDefault="00D370C3">
      <w:pPr>
        <w:numPr>
          <w:ilvl w:val="12"/>
          <w:numId w:val="0"/>
        </w:numPr>
        <w:rPr>
          <w:noProof/>
          <w:sz w:val="18"/>
          <w:szCs w:val="18"/>
          <w:lang w:val="it-IT"/>
        </w:rPr>
      </w:pPr>
      <w:r>
        <w:rPr>
          <w:noProof/>
          <w:sz w:val="18"/>
          <w:szCs w:val="18"/>
          <w:lang w:val="it-IT"/>
        </w:rPr>
        <w:t>IC% = Intervallo di Confidenza; NS = Non Stimabile</w:t>
      </w:r>
    </w:p>
    <w:p w14:paraId="63230E43" w14:textId="77777777" w:rsidR="00895502" w:rsidRDefault="00D370C3">
      <w:pPr>
        <w:numPr>
          <w:ilvl w:val="12"/>
          <w:numId w:val="0"/>
        </w:numPr>
        <w:rPr>
          <w:noProof/>
          <w:sz w:val="18"/>
          <w:szCs w:val="18"/>
          <w:vertAlign w:val="superscript"/>
          <w:lang w:val="it-IT"/>
        </w:rPr>
      </w:pPr>
      <w:r>
        <w:rPr>
          <w:noProof/>
          <w:sz w:val="18"/>
          <w:szCs w:val="18"/>
          <w:lang w:val="it-IT"/>
        </w:rPr>
        <w:t>*regime di 90 mg una volta al giorno</w:t>
      </w:r>
    </w:p>
    <w:p w14:paraId="63230E44" w14:textId="77777777" w:rsidR="00895502" w:rsidRDefault="00D370C3">
      <w:pPr>
        <w:numPr>
          <w:ilvl w:val="12"/>
          <w:numId w:val="0"/>
        </w:numPr>
        <w:ind w:right="-2"/>
        <w:rPr>
          <w:noProof/>
          <w:sz w:val="18"/>
          <w:szCs w:val="18"/>
          <w:vertAlign w:val="superscript"/>
          <w:lang w:val="it-IT"/>
        </w:rPr>
      </w:pPr>
      <w:r>
        <w:rPr>
          <w:noProof/>
          <w:sz w:val="18"/>
          <w:szCs w:val="18"/>
          <w:vertAlign w:val="superscript"/>
          <w:lang w:val="it-IT"/>
        </w:rPr>
        <w:t>†</w:t>
      </w:r>
      <w:r>
        <w:rPr>
          <w:noProof/>
          <w:sz w:val="18"/>
          <w:szCs w:val="18"/>
          <w:lang w:val="it-IT"/>
        </w:rPr>
        <w:t>regime di 180 mg una volta al giorno con pretrattamento di 7 giorni a 90 mg una volta al giorno</w:t>
      </w:r>
    </w:p>
    <w:p w14:paraId="63230E45" w14:textId="77777777" w:rsidR="00895502" w:rsidRDefault="00D370C3">
      <w:pPr>
        <w:numPr>
          <w:ilvl w:val="12"/>
          <w:numId w:val="0"/>
        </w:numPr>
        <w:ind w:right="-2"/>
        <w:rPr>
          <w:noProof/>
          <w:sz w:val="18"/>
          <w:szCs w:val="18"/>
          <w:lang w:val="it-IT"/>
        </w:rPr>
      </w:pPr>
      <w:r>
        <w:rPr>
          <w:noProof/>
          <w:sz w:val="18"/>
          <w:szCs w:val="18"/>
          <w:vertAlign w:val="superscript"/>
          <w:lang w:val="it-IT"/>
        </w:rPr>
        <w:t>‡</w:t>
      </w:r>
      <w:r>
        <w:rPr>
          <w:noProof/>
          <w:sz w:val="18"/>
          <w:szCs w:val="18"/>
          <w:lang w:val="it-IT"/>
        </w:rPr>
        <w:t>Gli eventi includono progressione della malattia intracranica (nuove lesioni, crescita ≥ 20% dal nadir del diametro delle lesioni intracraniche target oppure progressione inequivocabile delle lesioni intracraniche non</w:t>
      </w:r>
      <w:r>
        <w:rPr>
          <w:noProof/>
          <w:sz w:val="18"/>
          <w:szCs w:val="18"/>
          <w:lang w:val="it-IT"/>
        </w:rPr>
        <w:noBreakHyphen/>
        <w:t>target) o il decesso.</w:t>
      </w:r>
    </w:p>
    <w:p w14:paraId="63230E46" w14:textId="77777777" w:rsidR="00895502" w:rsidRDefault="00895502">
      <w:pPr>
        <w:numPr>
          <w:ilvl w:val="12"/>
          <w:numId w:val="0"/>
        </w:numPr>
        <w:ind w:right="-2"/>
        <w:rPr>
          <w:noProof/>
          <w:szCs w:val="22"/>
          <w:lang w:val="it-IT"/>
        </w:rPr>
      </w:pPr>
    </w:p>
    <w:p w14:paraId="63230E47" w14:textId="77777777" w:rsidR="00895502" w:rsidRDefault="00D370C3">
      <w:pPr>
        <w:numPr>
          <w:ilvl w:val="12"/>
          <w:numId w:val="0"/>
        </w:numPr>
        <w:ind w:right="-2"/>
        <w:rPr>
          <w:bCs/>
          <w:iCs/>
          <w:noProof/>
          <w:szCs w:val="22"/>
          <w:lang w:val="it-IT"/>
        </w:rPr>
      </w:pPr>
      <w:r>
        <w:rPr>
          <w:noProof/>
          <w:szCs w:val="22"/>
          <w:lang w:val="it-IT"/>
        </w:rPr>
        <w:t>Nei pazienti con qualsiasi metastasi cerebrale al basale, il tasso di controllo della malattia intracranica è risultato del 77,8% (IC 95% 67,2</w:t>
      </w:r>
      <w:r>
        <w:rPr>
          <w:noProof/>
          <w:szCs w:val="22"/>
          <w:lang w:val="it-IT"/>
        </w:rPr>
        <w:noBreakHyphen/>
        <w:t>86,3) nel braccio a 90 mg (N = 81) e dell’85,1% (IC 95% 75</w:t>
      </w:r>
      <w:r>
        <w:rPr>
          <w:noProof/>
          <w:szCs w:val="22"/>
          <w:lang w:val="it-IT"/>
        </w:rPr>
        <w:noBreakHyphen/>
        <w:t xml:space="preserve">92,3) nel braccio a 180 mg (N = 74). </w:t>
      </w:r>
    </w:p>
    <w:p w14:paraId="63230E48" w14:textId="77777777" w:rsidR="00895502" w:rsidRDefault="00895502">
      <w:pPr>
        <w:numPr>
          <w:ilvl w:val="12"/>
          <w:numId w:val="0"/>
        </w:numPr>
        <w:ind w:right="-2"/>
        <w:rPr>
          <w:noProof/>
          <w:szCs w:val="22"/>
          <w:lang w:val="it-IT"/>
        </w:rPr>
      </w:pPr>
    </w:p>
    <w:p w14:paraId="63230E49" w14:textId="77777777" w:rsidR="00895502" w:rsidRDefault="00D370C3">
      <w:pPr>
        <w:keepNext/>
        <w:numPr>
          <w:ilvl w:val="12"/>
          <w:numId w:val="0"/>
        </w:numPr>
        <w:ind w:right="-2"/>
        <w:rPr>
          <w:i/>
          <w:noProof/>
          <w:szCs w:val="22"/>
          <w:u w:val="single"/>
          <w:lang w:val="it-IT"/>
        </w:rPr>
      </w:pPr>
      <w:r>
        <w:rPr>
          <w:i/>
          <w:noProof/>
          <w:szCs w:val="22"/>
          <w:u w:val="single"/>
          <w:lang w:val="it-IT"/>
        </w:rPr>
        <w:t>Studio 101</w:t>
      </w:r>
    </w:p>
    <w:p w14:paraId="63230E4A" w14:textId="77777777" w:rsidR="00895502" w:rsidRDefault="00895502">
      <w:pPr>
        <w:keepNext/>
        <w:numPr>
          <w:ilvl w:val="12"/>
          <w:numId w:val="0"/>
        </w:numPr>
        <w:ind w:right="-2"/>
        <w:rPr>
          <w:i/>
          <w:noProof/>
          <w:szCs w:val="22"/>
          <w:u w:val="single"/>
          <w:lang w:val="it-IT"/>
        </w:rPr>
      </w:pPr>
    </w:p>
    <w:p w14:paraId="63230E4B" w14:textId="77777777" w:rsidR="00895502" w:rsidRDefault="00D370C3">
      <w:pPr>
        <w:numPr>
          <w:ilvl w:val="12"/>
          <w:numId w:val="0"/>
        </w:numPr>
        <w:ind w:right="-2"/>
        <w:rPr>
          <w:noProof/>
          <w:szCs w:val="22"/>
          <w:lang w:val="it-IT"/>
        </w:rPr>
      </w:pPr>
      <w:r>
        <w:rPr>
          <w:noProof/>
          <w:szCs w:val="22"/>
          <w:lang w:val="it-IT"/>
        </w:rPr>
        <w:t>In un altro studio di dose</w:t>
      </w:r>
      <w:r>
        <w:rPr>
          <w:noProof/>
          <w:szCs w:val="22"/>
          <w:lang w:val="it-IT"/>
        </w:rPr>
        <w:noBreakHyphen/>
        <w:t xml:space="preserve">finding, 25 pazienti con NSCLC positivo per ALK che erano andati in progressione con crizotinib sono stati trattati con Alunbrig seguendo il regime di 180 mg una volta al giorno con pretrattamento di 7 giorni a 90 mg una volta al giorno. Di questi, 19 pazienti hanno mostrato una risposta obiettiva confermata valutata dallo sperimentatore (il 76%; IC 95%: 55, 91) e la </w:t>
      </w:r>
      <w:r>
        <w:rPr>
          <w:noProof/>
          <w:szCs w:val="22"/>
          <w:lang w:val="it-IT"/>
        </w:rPr>
        <w:lastRenderedPageBreak/>
        <w:t>durata mediana della risposta stimata con metodo KM nei 19 responsivi è stata di 26,1 mesi (IC 95%: 7,9, 26,1). La PFS mediana stimata con metodo KM è stata di 16,3 mesi (IC 95%: 9,2, NS) e la probabilità di sopravvivenza globale a 12 mesi è stata dell’84,0% (IC 95%: 62,8, 93,7).</w:t>
      </w:r>
    </w:p>
    <w:p w14:paraId="63230E4C" w14:textId="77777777" w:rsidR="00895502" w:rsidRDefault="00895502">
      <w:pPr>
        <w:numPr>
          <w:ilvl w:val="12"/>
          <w:numId w:val="0"/>
        </w:numPr>
        <w:ind w:right="-2"/>
        <w:rPr>
          <w:bCs/>
          <w:iCs/>
          <w:noProof/>
          <w:szCs w:val="22"/>
          <w:u w:val="single"/>
          <w:lang w:val="it-IT"/>
        </w:rPr>
      </w:pPr>
    </w:p>
    <w:p w14:paraId="63230E4D" w14:textId="77777777" w:rsidR="00895502" w:rsidRDefault="00D370C3">
      <w:pPr>
        <w:keepNext/>
        <w:numPr>
          <w:ilvl w:val="12"/>
          <w:numId w:val="0"/>
        </w:numPr>
        <w:rPr>
          <w:bCs/>
          <w:iCs/>
          <w:noProof/>
          <w:szCs w:val="22"/>
          <w:lang w:val="it-IT"/>
        </w:rPr>
      </w:pPr>
      <w:r>
        <w:rPr>
          <w:bCs/>
          <w:iCs/>
          <w:noProof/>
          <w:szCs w:val="22"/>
          <w:u w:val="single"/>
          <w:lang w:val="it-IT"/>
        </w:rPr>
        <w:t>Popolazione pediatrica</w:t>
      </w:r>
    </w:p>
    <w:p w14:paraId="63230E4E" w14:textId="77777777" w:rsidR="00895502" w:rsidRDefault="00895502">
      <w:pPr>
        <w:keepNext/>
        <w:numPr>
          <w:ilvl w:val="12"/>
          <w:numId w:val="0"/>
        </w:numPr>
        <w:rPr>
          <w:noProof/>
          <w:szCs w:val="22"/>
          <w:lang w:val="it-IT"/>
        </w:rPr>
      </w:pPr>
    </w:p>
    <w:p w14:paraId="63230E4F" w14:textId="61DF5B6B" w:rsidR="00895502" w:rsidRDefault="00D370C3">
      <w:pPr>
        <w:numPr>
          <w:ilvl w:val="12"/>
          <w:numId w:val="0"/>
        </w:numPr>
        <w:ind w:right="-2"/>
        <w:rPr>
          <w:noProof/>
          <w:szCs w:val="22"/>
          <w:lang w:val="it-IT"/>
        </w:rPr>
      </w:pPr>
      <w:r>
        <w:rPr>
          <w:lang w:val="it-IT"/>
        </w:rPr>
        <w:t xml:space="preserve">L’Agenzia europea per </w:t>
      </w:r>
      <w:r>
        <w:rPr>
          <w:szCs w:val="22"/>
          <w:lang w:val="it-IT"/>
        </w:rPr>
        <w:t>i</w:t>
      </w:r>
      <w:r>
        <w:rPr>
          <w:lang w:val="it-IT"/>
        </w:rPr>
        <w:t xml:space="preserve"> medicinali ha previsto l’esonero dall’obbligo di presentare i risultati degli studi con</w:t>
      </w:r>
      <w:r>
        <w:rPr>
          <w:noProof/>
          <w:szCs w:val="22"/>
          <w:lang w:val="it-IT"/>
        </w:rPr>
        <w:t xml:space="preserve"> Alunbrig </w:t>
      </w:r>
      <w:r>
        <w:rPr>
          <w:lang w:val="it-IT"/>
        </w:rPr>
        <w:t>in tutti i sottogruppi della popolazione pediatrica per l’indicazione di</w:t>
      </w:r>
      <w:r>
        <w:rPr>
          <w:noProof/>
          <w:szCs w:val="22"/>
          <w:lang w:val="it-IT"/>
        </w:rPr>
        <w:t xml:space="preserve"> carcinoma polmonare (carcinoma a piccole cellule e non a piccole cellule) (</w:t>
      </w:r>
      <w:r>
        <w:rPr>
          <w:lang w:val="it-IT"/>
        </w:rPr>
        <w:t>vedere paragrafo 4.2 per informazioni sull’uso pediatrico</w:t>
      </w:r>
      <w:r>
        <w:rPr>
          <w:noProof/>
          <w:szCs w:val="22"/>
          <w:lang w:val="it-IT"/>
        </w:rPr>
        <w:t>).</w:t>
      </w:r>
    </w:p>
    <w:p w14:paraId="63230E50" w14:textId="77777777" w:rsidR="00895502" w:rsidRDefault="00895502">
      <w:pPr>
        <w:numPr>
          <w:ilvl w:val="12"/>
          <w:numId w:val="0"/>
        </w:numPr>
        <w:ind w:right="-2"/>
        <w:rPr>
          <w:iCs/>
          <w:noProof/>
          <w:szCs w:val="22"/>
          <w:lang w:val="it-IT"/>
        </w:rPr>
      </w:pPr>
    </w:p>
    <w:p w14:paraId="63230E51" w14:textId="77777777" w:rsidR="00895502" w:rsidRDefault="00D370C3" w:rsidP="007F44EA">
      <w:pPr>
        <w:keepNext/>
        <w:numPr>
          <w:ilvl w:val="1"/>
          <w:numId w:val="15"/>
        </w:numPr>
        <w:rPr>
          <w:b/>
          <w:lang w:val="it-IT"/>
        </w:rPr>
      </w:pPr>
      <w:r>
        <w:rPr>
          <w:b/>
          <w:lang w:val="it-IT"/>
        </w:rPr>
        <w:t>Proprietà farmacocinetiche</w:t>
      </w:r>
    </w:p>
    <w:p w14:paraId="63230E52" w14:textId="77777777" w:rsidR="00895502" w:rsidRDefault="00895502">
      <w:pPr>
        <w:keepNext/>
        <w:numPr>
          <w:ilvl w:val="12"/>
          <w:numId w:val="0"/>
        </w:numPr>
        <w:rPr>
          <w:b/>
          <w:noProof/>
          <w:szCs w:val="22"/>
          <w:highlight w:val="yellow"/>
          <w:lang w:val="it-IT"/>
        </w:rPr>
      </w:pPr>
    </w:p>
    <w:p w14:paraId="63230E53" w14:textId="77777777" w:rsidR="00895502" w:rsidRDefault="00D370C3">
      <w:pPr>
        <w:keepNext/>
        <w:numPr>
          <w:ilvl w:val="12"/>
          <w:numId w:val="0"/>
        </w:numPr>
        <w:rPr>
          <w:noProof/>
          <w:szCs w:val="22"/>
          <w:u w:val="single"/>
          <w:lang w:val="it-IT"/>
        </w:rPr>
      </w:pPr>
      <w:r>
        <w:rPr>
          <w:u w:val="single"/>
          <w:lang w:val="it-IT"/>
        </w:rPr>
        <w:t>Assorbimento</w:t>
      </w:r>
    </w:p>
    <w:p w14:paraId="63230E54" w14:textId="77777777" w:rsidR="00895502" w:rsidRDefault="00895502">
      <w:pPr>
        <w:keepNext/>
        <w:numPr>
          <w:ilvl w:val="12"/>
          <w:numId w:val="0"/>
        </w:numPr>
        <w:rPr>
          <w:noProof/>
          <w:szCs w:val="22"/>
          <w:u w:val="single"/>
          <w:lang w:val="it-IT"/>
        </w:rPr>
      </w:pPr>
    </w:p>
    <w:p w14:paraId="63230E55" w14:textId="77777777" w:rsidR="00895502" w:rsidRDefault="00D370C3">
      <w:pPr>
        <w:numPr>
          <w:ilvl w:val="12"/>
          <w:numId w:val="0"/>
        </w:numPr>
        <w:ind w:right="-2"/>
        <w:rPr>
          <w:noProof/>
          <w:szCs w:val="22"/>
          <w:lang w:val="it-IT"/>
        </w:rPr>
      </w:pPr>
      <w:r>
        <w:rPr>
          <w:noProof/>
          <w:szCs w:val="22"/>
          <w:lang w:val="it-IT"/>
        </w:rPr>
        <w:t>Nello studio 101, in seguito alla somministrazione di una singola dose orale di brigatinib (30</w:t>
      </w:r>
      <w:r>
        <w:rPr>
          <w:noProof/>
          <w:szCs w:val="22"/>
          <w:lang w:val="it-IT"/>
        </w:rPr>
        <w:noBreakHyphen/>
        <w:t>240 mg) nei pazienti, il tempo mediano per la concentrazione massima (T</w:t>
      </w:r>
      <w:r>
        <w:rPr>
          <w:noProof/>
          <w:szCs w:val="22"/>
          <w:vertAlign w:val="subscript"/>
          <w:lang w:val="it-IT"/>
        </w:rPr>
        <w:t>max</w:t>
      </w:r>
      <w:r>
        <w:rPr>
          <w:noProof/>
          <w:szCs w:val="22"/>
          <w:lang w:val="it-IT"/>
        </w:rPr>
        <w:t>) è risultato di 1</w:t>
      </w:r>
      <w:r>
        <w:rPr>
          <w:noProof/>
          <w:szCs w:val="22"/>
          <w:lang w:val="it-IT"/>
        </w:rPr>
        <w:noBreakHyphen/>
        <w:t>4 ore dalla dose. Dopo una singola dose e allo steady state, l’esposizione sistemica è risultata proporzionale alla dose nell’intervallo di dose di 60</w:t>
      </w:r>
      <w:r>
        <w:rPr>
          <w:noProof/>
          <w:szCs w:val="22"/>
          <w:lang w:val="it-IT"/>
        </w:rPr>
        <w:noBreakHyphen/>
        <w:t>240 mg una volta al giorno. È stato riscontrato un modesto accumulo con dosaggi ripetuti (media geometrica del rapporto di accumulo: da 1,9 a 2,4). La C</w:t>
      </w:r>
      <w:r>
        <w:rPr>
          <w:noProof/>
          <w:szCs w:val="22"/>
          <w:vertAlign w:val="subscript"/>
          <w:lang w:val="it-IT"/>
        </w:rPr>
        <w:t>max</w:t>
      </w:r>
      <w:r>
        <w:rPr>
          <w:noProof/>
          <w:szCs w:val="22"/>
          <w:lang w:val="it-IT"/>
        </w:rPr>
        <w:t xml:space="preserve"> media geometrica allo steady state di brigatinib alle dosi di 90 mg e 180 mg una volta al giorno è risultata rispettivamente di 552 e 1.452 ng/mL, mentre l’AUC</w:t>
      </w:r>
      <w:r>
        <w:rPr>
          <w:noProof/>
          <w:szCs w:val="22"/>
          <w:vertAlign w:val="subscript"/>
          <w:lang w:val="it-IT"/>
        </w:rPr>
        <w:t>0</w:t>
      </w:r>
      <w:r>
        <w:rPr>
          <w:noProof/>
          <w:szCs w:val="22"/>
          <w:vertAlign w:val="subscript"/>
          <w:lang w:val="it-IT"/>
        </w:rPr>
        <w:noBreakHyphen/>
      </w:r>
      <w:r>
        <w:rPr>
          <w:noProof/>
          <w:szCs w:val="22"/>
          <w:vertAlign w:val="subscript"/>
          <w:lang w:val="it-IT"/>
        </w:rPr>
        <w:sym w:font="Symbol" w:char="F074"/>
      </w:r>
      <w:r>
        <w:rPr>
          <w:noProof/>
          <w:szCs w:val="22"/>
          <w:lang w:val="it-IT"/>
        </w:rPr>
        <w:t xml:space="preserve"> corrispondente è risultata rispettivamente di 8.165 e 20.276 h∙ng/mL. Brigatinib è un substrato delle proteine di trasporto P</w:t>
      </w:r>
      <w:r>
        <w:rPr>
          <w:noProof/>
          <w:szCs w:val="22"/>
          <w:lang w:val="it-IT"/>
        </w:rPr>
        <w:noBreakHyphen/>
        <w:t>gp e BCRP.</w:t>
      </w:r>
    </w:p>
    <w:p w14:paraId="63230E56" w14:textId="77777777" w:rsidR="00895502" w:rsidRDefault="00895502">
      <w:pPr>
        <w:numPr>
          <w:ilvl w:val="12"/>
          <w:numId w:val="0"/>
        </w:numPr>
        <w:ind w:right="-2"/>
        <w:rPr>
          <w:noProof/>
          <w:szCs w:val="22"/>
          <w:lang w:val="it-IT"/>
        </w:rPr>
      </w:pPr>
    </w:p>
    <w:p w14:paraId="63230E57" w14:textId="77777777" w:rsidR="00895502" w:rsidRDefault="00D370C3">
      <w:pPr>
        <w:numPr>
          <w:ilvl w:val="12"/>
          <w:numId w:val="0"/>
        </w:numPr>
        <w:ind w:right="-2"/>
        <w:rPr>
          <w:noProof/>
          <w:szCs w:val="22"/>
          <w:lang w:val="it-IT"/>
        </w:rPr>
      </w:pPr>
      <w:r>
        <w:rPr>
          <w:noProof/>
          <w:szCs w:val="22"/>
          <w:lang w:val="it-IT"/>
        </w:rPr>
        <w:t>In soggetti sani, un pasto ricco di grassi ha ridotto la C</w:t>
      </w:r>
      <w:r>
        <w:rPr>
          <w:noProof/>
          <w:szCs w:val="22"/>
          <w:vertAlign w:val="subscript"/>
          <w:lang w:val="it-IT"/>
        </w:rPr>
        <w:t>max</w:t>
      </w:r>
      <w:r>
        <w:rPr>
          <w:noProof/>
          <w:szCs w:val="22"/>
          <w:lang w:val="it-IT"/>
        </w:rPr>
        <w:t xml:space="preserve"> di brigatinib rispetto al digiuno notturno del 13%, senza effetto sull’AUC. Brigatinib può essere somministrato con o senza cibo. </w:t>
      </w:r>
    </w:p>
    <w:p w14:paraId="63230E58" w14:textId="77777777" w:rsidR="00895502" w:rsidRDefault="00895502">
      <w:pPr>
        <w:numPr>
          <w:ilvl w:val="12"/>
          <w:numId w:val="0"/>
        </w:numPr>
        <w:ind w:right="-2"/>
        <w:rPr>
          <w:noProof/>
          <w:szCs w:val="22"/>
          <w:u w:val="single"/>
          <w:lang w:val="it-IT"/>
        </w:rPr>
      </w:pPr>
    </w:p>
    <w:p w14:paraId="63230E59" w14:textId="77777777" w:rsidR="00895502" w:rsidRDefault="00D370C3">
      <w:pPr>
        <w:keepNext/>
        <w:numPr>
          <w:ilvl w:val="12"/>
          <w:numId w:val="0"/>
        </w:numPr>
        <w:rPr>
          <w:noProof/>
          <w:szCs w:val="22"/>
          <w:u w:val="single"/>
          <w:lang w:val="it-IT"/>
        </w:rPr>
      </w:pPr>
      <w:r>
        <w:rPr>
          <w:u w:val="single"/>
          <w:lang w:val="it-IT"/>
        </w:rPr>
        <w:t>Distribuzione</w:t>
      </w:r>
    </w:p>
    <w:p w14:paraId="63230E5A" w14:textId="77777777" w:rsidR="00895502" w:rsidRDefault="00895502">
      <w:pPr>
        <w:keepNext/>
        <w:numPr>
          <w:ilvl w:val="12"/>
          <w:numId w:val="0"/>
        </w:numPr>
        <w:rPr>
          <w:noProof/>
          <w:szCs w:val="22"/>
          <w:lang w:val="it-IT"/>
        </w:rPr>
      </w:pPr>
    </w:p>
    <w:p w14:paraId="63230E5B" w14:textId="77777777" w:rsidR="00895502" w:rsidRDefault="00D370C3">
      <w:pPr>
        <w:numPr>
          <w:ilvl w:val="12"/>
          <w:numId w:val="0"/>
        </w:numPr>
        <w:ind w:right="-2"/>
        <w:rPr>
          <w:noProof/>
          <w:szCs w:val="22"/>
          <w:lang w:val="it-IT"/>
        </w:rPr>
      </w:pPr>
      <w:r>
        <w:rPr>
          <w:noProof/>
          <w:szCs w:val="22"/>
          <w:lang w:val="it-IT"/>
        </w:rPr>
        <w:t>Brigatinib è risultato moderatamente legato (91%) alle proteine plasmatiche umane e il legame non è risultato dipendente dalla concentrazione. Il rapporto di concentrazione sangue</w:t>
      </w:r>
      <w:r>
        <w:rPr>
          <w:noProof/>
          <w:szCs w:val="22"/>
          <w:lang w:val="it-IT"/>
        </w:rPr>
        <w:noBreakHyphen/>
        <w:t>plasma è di 0,69. In pazienti trattati con brigatinib 180 mg una volta al giorno, la media geometrica del volume apparente di distribuzione (V</w:t>
      </w:r>
      <w:r>
        <w:rPr>
          <w:noProof/>
          <w:szCs w:val="22"/>
          <w:vertAlign w:val="subscript"/>
          <w:lang w:val="it-IT"/>
        </w:rPr>
        <w:t>z/</w:t>
      </w:r>
      <w:r>
        <w:rPr>
          <w:noProof/>
          <w:szCs w:val="22"/>
          <w:lang w:val="it-IT"/>
        </w:rPr>
        <w:t>F) di brigatinib allo steady state è risultata di 307 L, indice di una distribuzione moderata nei tessuti.</w:t>
      </w:r>
    </w:p>
    <w:p w14:paraId="63230E5C" w14:textId="77777777" w:rsidR="00895502" w:rsidRDefault="00895502">
      <w:pPr>
        <w:numPr>
          <w:ilvl w:val="12"/>
          <w:numId w:val="0"/>
        </w:numPr>
        <w:ind w:right="-2"/>
        <w:rPr>
          <w:noProof/>
          <w:szCs w:val="22"/>
          <w:u w:val="single"/>
          <w:lang w:val="it-IT"/>
        </w:rPr>
      </w:pPr>
    </w:p>
    <w:p w14:paraId="63230E5D" w14:textId="77777777" w:rsidR="00895502" w:rsidRDefault="00D370C3">
      <w:pPr>
        <w:keepNext/>
        <w:numPr>
          <w:ilvl w:val="12"/>
          <w:numId w:val="0"/>
        </w:numPr>
        <w:rPr>
          <w:noProof/>
          <w:szCs w:val="22"/>
          <w:u w:val="single"/>
          <w:lang w:val="it-IT"/>
        </w:rPr>
      </w:pPr>
      <w:r>
        <w:rPr>
          <w:u w:val="single"/>
          <w:lang w:val="it-IT"/>
        </w:rPr>
        <w:t>Biotrasformazione</w:t>
      </w:r>
    </w:p>
    <w:p w14:paraId="63230E5E" w14:textId="77777777" w:rsidR="00895502" w:rsidRDefault="00895502">
      <w:pPr>
        <w:keepNext/>
        <w:numPr>
          <w:ilvl w:val="12"/>
          <w:numId w:val="0"/>
        </w:numPr>
        <w:rPr>
          <w:noProof/>
          <w:szCs w:val="22"/>
          <w:lang w:val="it-IT"/>
        </w:rPr>
      </w:pPr>
    </w:p>
    <w:p w14:paraId="63230E5F" w14:textId="77777777" w:rsidR="00895502" w:rsidRDefault="00D370C3">
      <w:pPr>
        <w:numPr>
          <w:ilvl w:val="12"/>
          <w:numId w:val="0"/>
        </w:numPr>
        <w:ind w:right="-2"/>
        <w:rPr>
          <w:noProof/>
          <w:szCs w:val="22"/>
          <w:lang w:val="it-IT"/>
        </w:rPr>
      </w:pPr>
      <w:r>
        <w:rPr>
          <w:noProof/>
          <w:szCs w:val="22"/>
          <w:lang w:val="it-IT"/>
        </w:rPr>
        <w:t xml:space="preserve">Studi </w:t>
      </w:r>
      <w:r>
        <w:rPr>
          <w:i/>
          <w:noProof/>
          <w:szCs w:val="22"/>
          <w:lang w:val="it-IT"/>
        </w:rPr>
        <w:t>in vitro</w:t>
      </w:r>
      <w:r>
        <w:rPr>
          <w:noProof/>
          <w:szCs w:val="22"/>
          <w:lang w:val="it-IT"/>
        </w:rPr>
        <w:t xml:space="preserve"> hanno dimostrato che brigatinib è metabolizzato principalmente da CYP2C8 e da CYP3A4, e in misura notevolmente minore da CYP3A5.</w:t>
      </w:r>
    </w:p>
    <w:p w14:paraId="63230E60" w14:textId="77777777" w:rsidR="00895502" w:rsidRDefault="00895502">
      <w:pPr>
        <w:numPr>
          <w:ilvl w:val="12"/>
          <w:numId w:val="0"/>
        </w:numPr>
        <w:ind w:right="-2"/>
        <w:rPr>
          <w:noProof/>
          <w:szCs w:val="22"/>
          <w:lang w:val="it-IT"/>
        </w:rPr>
      </w:pPr>
    </w:p>
    <w:p w14:paraId="63230E61" w14:textId="77777777" w:rsidR="00895502" w:rsidRDefault="00D370C3">
      <w:pPr>
        <w:numPr>
          <w:ilvl w:val="12"/>
          <w:numId w:val="0"/>
        </w:numPr>
        <w:ind w:right="-2"/>
        <w:rPr>
          <w:noProof/>
          <w:szCs w:val="22"/>
          <w:lang w:val="it-IT"/>
        </w:rPr>
      </w:pPr>
      <w:r>
        <w:rPr>
          <w:noProof/>
          <w:szCs w:val="22"/>
          <w:lang w:val="it-IT"/>
        </w:rPr>
        <w:t>In seguito alla somministrazione orale di una singola dose di 180 mg di [</w:t>
      </w:r>
      <w:r>
        <w:rPr>
          <w:noProof/>
          <w:szCs w:val="22"/>
          <w:vertAlign w:val="superscript"/>
          <w:lang w:val="it-IT"/>
        </w:rPr>
        <w:t>14</w:t>
      </w:r>
      <w:r>
        <w:rPr>
          <w:noProof/>
          <w:szCs w:val="22"/>
          <w:lang w:val="it-IT"/>
        </w:rPr>
        <w:t>C]brigatinib a soggetti sani, la N</w:t>
      </w:r>
      <w:r>
        <w:rPr>
          <w:noProof/>
          <w:szCs w:val="22"/>
          <w:lang w:val="it-IT"/>
        </w:rPr>
        <w:noBreakHyphen/>
        <w:t>demetilazione e la coniugazione con la cisteina sono risultate essere le due vie metaboliche di clearance principali. In urina e feci, il 48%, 27%, e 9,1% della dose radioattiva sono stati escreti rispettivamente come brigatinib inalterato, N</w:t>
      </w:r>
      <w:r>
        <w:rPr>
          <w:noProof/>
          <w:szCs w:val="22"/>
          <w:lang w:val="it-IT"/>
        </w:rPr>
        <w:noBreakHyphen/>
        <w:t>desmetil</w:t>
      </w:r>
      <w:r>
        <w:rPr>
          <w:noProof/>
          <w:szCs w:val="22"/>
          <w:lang w:val="it-IT"/>
        </w:rPr>
        <w:noBreakHyphen/>
        <w:t xml:space="preserve">brigatinib (AP26123) e brigatinib coniugato con cisteina. Brigatinib inalterato è stato il componente radioattivo circolante principale (92%) assieme ad AP26123 (3,5%), il metabolita primario osservato anche </w:t>
      </w:r>
      <w:r>
        <w:rPr>
          <w:i/>
          <w:noProof/>
          <w:szCs w:val="22"/>
          <w:lang w:val="it-IT"/>
        </w:rPr>
        <w:t>in vitro</w:t>
      </w:r>
      <w:r>
        <w:rPr>
          <w:noProof/>
          <w:szCs w:val="22"/>
          <w:lang w:val="it-IT"/>
        </w:rPr>
        <w:t xml:space="preserve">. Nei pazienti, allo steady state, l’AUC nel plasma di AP26123 è risultata &lt; 10% dell’esposizione a brigatinib. In saggi cellulari e della chinasi </w:t>
      </w:r>
      <w:r>
        <w:rPr>
          <w:i/>
          <w:noProof/>
          <w:szCs w:val="22"/>
          <w:lang w:val="it-IT"/>
        </w:rPr>
        <w:t>in vitro</w:t>
      </w:r>
      <w:r>
        <w:rPr>
          <w:noProof/>
          <w:szCs w:val="22"/>
          <w:lang w:val="it-IT"/>
        </w:rPr>
        <w:t>, il metabolita AP26123 ha inibito ALK con una potenza circa 3 volte inferiore rispetto a brigatinib.</w:t>
      </w:r>
    </w:p>
    <w:p w14:paraId="63230E62" w14:textId="77777777" w:rsidR="00895502" w:rsidRDefault="00895502">
      <w:pPr>
        <w:numPr>
          <w:ilvl w:val="12"/>
          <w:numId w:val="0"/>
        </w:numPr>
        <w:ind w:right="-2"/>
        <w:rPr>
          <w:noProof/>
          <w:szCs w:val="22"/>
          <w:u w:val="single"/>
          <w:lang w:val="it-IT"/>
        </w:rPr>
      </w:pPr>
    </w:p>
    <w:p w14:paraId="63230E63" w14:textId="77777777" w:rsidR="00895502" w:rsidRDefault="00D370C3">
      <w:pPr>
        <w:keepNext/>
        <w:numPr>
          <w:ilvl w:val="12"/>
          <w:numId w:val="0"/>
        </w:numPr>
        <w:rPr>
          <w:noProof/>
          <w:szCs w:val="22"/>
          <w:u w:val="single"/>
          <w:lang w:val="it-IT"/>
        </w:rPr>
      </w:pPr>
      <w:r>
        <w:rPr>
          <w:u w:val="single"/>
          <w:lang w:val="it-IT"/>
        </w:rPr>
        <w:t>Eliminazione</w:t>
      </w:r>
    </w:p>
    <w:p w14:paraId="63230E64" w14:textId="77777777" w:rsidR="00895502" w:rsidRDefault="00895502">
      <w:pPr>
        <w:keepNext/>
        <w:numPr>
          <w:ilvl w:val="12"/>
          <w:numId w:val="0"/>
        </w:numPr>
        <w:rPr>
          <w:noProof/>
          <w:szCs w:val="22"/>
          <w:lang w:val="it-IT"/>
        </w:rPr>
      </w:pPr>
    </w:p>
    <w:p w14:paraId="63230E65" w14:textId="77777777" w:rsidR="00895502" w:rsidRDefault="00D370C3">
      <w:pPr>
        <w:numPr>
          <w:ilvl w:val="12"/>
          <w:numId w:val="0"/>
        </w:numPr>
        <w:ind w:right="-2"/>
        <w:rPr>
          <w:noProof/>
          <w:szCs w:val="22"/>
          <w:lang w:val="it-IT"/>
        </w:rPr>
      </w:pPr>
      <w:r>
        <w:rPr>
          <w:noProof/>
          <w:szCs w:val="22"/>
          <w:lang w:val="it-IT"/>
        </w:rPr>
        <w:t>Nei pazienti trattati con brigatinib 180 mg una volta al giorno, la media geometrica della clearance orale apparente (CL/F) di brigatinib allo steady state è risultata di 8,9 L/h, mentre l’emivita plasmatica di eliminazione mediana è risultata di 24 ore.</w:t>
      </w:r>
    </w:p>
    <w:p w14:paraId="63230E66" w14:textId="77777777" w:rsidR="00895502" w:rsidRDefault="00895502">
      <w:pPr>
        <w:numPr>
          <w:ilvl w:val="12"/>
          <w:numId w:val="0"/>
        </w:numPr>
        <w:ind w:right="-2"/>
        <w:rPr>
          <w:noProof/>
          <w:szCs w:val="22"/>
          <w:lang w:val="it-IT"/>
        </w:rPr>
      </w:pPr>
    </w:p>
    <w:p w14:paraId="63230E67" w14:textId="77777777" w:rsidR="00895502" w:rsidRDefault="00D370C3">
      <w:pPr>
        <w:numPr>
          <w:ilvl w:val="12"/>
          <w:numId w:val="0"/>
        </w:numPr>
        <w:ind w:right="-2"/>
        <w:rPr>
          <w:noProof/>
          <w:szCs w:val="22"/>
          <w:lang w:val="it-IT"/>
        </w:rPr>
      </w:pPr>
      <w:r>
        <w:rPr>
          <w:noProof/>
          <w:szCs w:val="22"/>
          <w:lang w:val="it-IT"/>
        </w:rPr>
        <w:lastRenderedPageBreak/>
        <w:t>La via di escrezione primaria di brigatinib sono le feci. In sei soggetti sani di sesso maschile ai quali è stata somministrata una singola dose orale di 180 mg di [</w:t>
      </w:r>
      <w:r>
        <w:rPr>
          <w:noProof/>
          <w:szCs w:val="22"/>
          <w:vertAlign w:val="superscript"/>
          <w:lang w:val="it-IT"/>
        </w:rPr>
        <w:t>14</w:t>
      </w:r>
      <w:r>
        <w:rPr>
          <w:noProof/>
          <w:szCs w:val="22"/>
          <w:lang w:val="it-IT"/>
        </w:rPr>
        <w:t>C]brigatinib, il 65% della dose somministrata è stato recuperato nelle feci, mentre il 25% della dose somministrata è stato recuperato nell’urina. Brigatinib inalterato rappresentava rispettivamente il 41% e l’86% della radioattività totale nelle feci e nell’urina, mentre il resto era costituito da metaboliti.</w:t>
      </w:r>
    </w:p>
    <w:p w14:paraId="63230E68" w14:textId="77777777" w:rsidR="00895502" w:rsidRDefault="00895502">
      <w:pPr>
        <w:numPr>
          <w:ilvl w:val="12"/>
          <w:numId w:val="0"/>
        </w:numPr>
        <w:ind w:right="-2"/>
        <w:rPr>
          <w:noProof/>
          <w:szCs w:val="22"/>
          <w:u w:val="single"/>
          <w:lang w:val="it-IT"/>
        </w:rPr>
      </w:pPr>
    </w:p>
    <w:p w14:paraId="63230E69" w14:textId="77777777" w:rsidR="00895502" w:rsidRDefault="00D370C3">
      <w:pPr>
        <w:keepNext/>
        <w:numPr>
          <w:ilvl w:val="12"/>
          <w:numId w:val="0"/>
        </w:numPr>
        <w:rPr>
          <w:noProof/>
          <w:szCs w:val="22"/>
          <w:u w:val="single"/>
          <w:lang w:val="it-IT"/>
        </w:rPr>
      </w:pPr>
      <w:r>
        <w:rPr>
          <w:noProof/>
          <w:szCs w:val="22"/>
          <w:u w:val="single"/>
          <w:lang w:val="it-IT"/>
        </w:rPr>
        <w:t>Popolazioni specifiche</w:t>
      </w:r>
    </w:p>
    <w:p w14:paraId="63230E6A" w14:textId="77777777" w:rsidR="00895502" w:rsidRDefault="00895502">
      <w:pPr>
        <w:keepNext/>
        <w:numPr>
          <w:ilvl w:val="12"/>
          <w:numId w:val="0"/>
        </w:numPr>
        <w:rPr>
          <w:i/>
          <w:noProof/>
          <w:szCs w:val="22"/>
          <w:lang w:val="it-IT"/>
        </w:rPr>
      </w:pPr>
    </w:p>
    <w:p w14:paraId="63230E6B" w14:textId="77777777" w:rsidR="00895502" w:rsidRDefault="00D370C3">
      <w:pPr>
        <w:keepNext/>
        <w:numPr>
          <w:ilvl w:val="12"/>
          <w:numId w:val="0"/>
        </w:numPr>
        <w:rPr>
          <w:i/>
          <w:noProof/>
          <w:szCs w:val="22"/>
          <w:u w:val="single"/>
          <w:lang w:val="it-IT"/>
        </w:rPr>
      </w:pPr>
      <w:r>
        <w:rPr>
          <w:i/>
          <w:noProof/>
          <w:szCs w:val="22"/>
          <w:u w:val="single"/>
          <w:lang w:val="it-IT"/>
        </w:rPr>
        <w:t>Compromissione epatica</w:t>
      </w:r>
    </w:p>
    <w:p w14:paraId="63230E6C" w14:textId="77777777" w:rsidR="00895502" w:rsidRDefault="00895502">
      <w:pPr>
        <w:keepNext/>
        <w:numPr>
          <w:ilvl w:val="12"/>
          <w:numId w:val="0"/>
        </w:numPr>
        <w:rPr>
          <w:i/>
          <w:noProof/>
          <w:szCs w:val="22"/>
          <w:u w:val="single"/>
          <w:lang w:val="it-IT"/>
        </w:rPr>
      </w:pPr>
    </w:p>
    <w:p w14:paraId="63230E6D" w14:textId="77777777" w:rsidR="00895502" w:rsidRDefault="00D370C3">
      <w:pPr>
        <w:numPr>
          <w:ilvl w:val="12"/>
          <w:numId w:val="0"/>
        </w:numPr>
        <w:tabs>
          <w:tab w:val="clear" w:pos="567"/>
          <w:tab w:val="left" w:pos="0"/>
        </w:tabs>
        <w:ind w:right="-2"/>
        <w:rPr>
          <w:noProof/>
          <w:szCs w:val="22"/>
          <w:lang w:val="it-IT"/>
        </w:rPr>
      </w:pPr>
      <w:r>
        <w:rPr>
          <w:noProof/>
          <w:szCs w:val="22"/>
          <w:lang w:val="it-IT"/>
        </w:rPr>
        <w:t>La farmacocinetica di brigatinib è stata caratterizzata in soggetti sani con funzione epatica normale (N = 9) e pazienti con compromissione epatica lieve (classe di Child</w:t>
      </w:r>
      <w:r>
        <w:rPr>
          <w:noProof/>
          <w:szCs w:val="22"/>
          <w:lang w:val="it-IT"/>
        </w:rPr>
        <w:noBreakHyphen/>
        <w:t>Pugh A, N = 6), moderata (classe di Child</w:t>
      </w:r>
      <w:r>
        <w:rPr>
          <w:noProof/>
          <w:szCs w:val="22"/>
          <w:lang w:val="it-IT"/>
        </w:rPr>
        <w:noBreakHyphen/>
        <w:t>Pugh B, N = 6) o severa (classe di Child</w:t>
      </w:r>
      <w:r>
        <w:rPr>
          <w:noProof/>
          <w:szCs w:val="22"/>
          <w:lang w:val="it-IT"/>
        </w:rPr>
        <w:noBreakHyphen/>
        <w:t>Pugh C, N = 6). La farmacocinetica di brigatinib è risultata simile tra i soggetti sani con funzione epatica normale e i pazienti con compromissione epatica lieve (classe di Child</w:t>
      </w:r>
      <w:r>
        <w:rPr>
          <w:noProof/>
          <w:szCs w:val="22"/>
          <w:lang w:val="it-IT"/>
        </w:rPr>
        <w:noBreakHyphen/>
        <w:t>Pugh A) o moderata (classe di Child</w:t>
      </w:r>
      <w:r>
        <w:rPr>
          <w:noProof/>
          <w:szCs w:val="22"/>
          <w:lang w:val="it-IT"/>
        </w:rPr>
        <w:noBreakHyphen/>
        <w:t>Pugh B). L’AUC</w:t>
      </w:r>
      <w:r>
        <w:rPr>
          <w:noProof/>
          <w:szCs w:val="22"/>
          <w:vertAlign w:val="subscript"/>
          <w:lang w:val="it-IT"/>
        </w:rPr>
        <w:t>0</w:t>
      </w:r>
      <w:r>
        <w:rPr>
          <w:noProof/>
          <w:szCs w:val="22"/>
          <w:vertAlign w:val="subscript"/>
          <w:lang w:val="it-IT"/>
        </w:rPr>
        <w:noBreakHyphen/>
        <w:t xml:space="preserve">INF </w:t>
      </w:r>
      <w:r>
        <w:rPr>
          <w:noProof/>
          <w:szCs w:val="22"/>
          <w:lang w:val="it-IT"/>
        </w:rPr>
        <w:t>libera è risultata più elevata del 37% nei pazienti con compromissione epatica severa (classe di Child</w:t>
      </w:r>
      <w:r>
        <w:rPr>
          <w:noProof/>
          <w:szCs w:val="22"/>
          <w:lang w:val="it-IT"/>
        </w:rPr>
        <w:noBreakHyphen/>
        <w:t>Pugh C) rispetto ai soggetti sani con funzione epatica normale (vedere paragrafo 4.2).</w:t>
      </w:r>
    </w:p>
    <w:p w14:paraId="63230E6E" w14:textId="77777777" w:rsidR="00895502" w:rsidRDefault="00895502">
      <w:pPr>
        <w:numPr>
          <w:ilvl w:val="12"/>
          <w:numId w:val="0"/>
        </w:numPr>
        <w:rPr>
          <w:i/>
          <w:noProof/>
          <w:szCs w:val="22"/>
          <w:lang w:val="it-IT"/>
        </w:rPr>
      </w:pPr>
    </w:p>
    <w:p w14:paraId="63230E6F" w14:textId="77777777" w:rsidR="00895502" w:rsidRDefault="00D370C3">
      <w:pPr>
        <w:keepNext/>
        <w:numPr>
          <w:ilvl w:val="12"/>
          <w:numId w:val="0"/>
        </w:numPr>
        <w:rPr>
          <w:i/>
          <w:noProof/>
          <w:szCs w:val="22"/>
          <w:u w:val="single"/>
          <w:lang w:val="it-IT"/>
        </w:rPr>
      </w:pPr>
      <w:r>
        <w:rPr>
          <w:i/>
          <w:noProof/>
          <w:szCs w:val="22"/>
          <w:u w:val="single"/>
          <w:lang w:val="it-IT"/>
        </w:rPr>
        <w:t>Compromissione renale</w:t>
      </w:r>
    </w:p>
    <w:p w14:paraId="63230E70" w14:textId="77777777" w:rsidR="00895502" w:rsidRDefault="00895502">
      <w:pPr>
        <w:keepNext/>
        <w:numPr>
          <w:ilvl w:val="12"/>
          <w:numId w:val="0"/>
        </w:numPr>
        <w:rPr>
          <w:i/>
          <w:noProof/>
          <w:szCs w:val="22"/>
          <w:u w:val="single"/>
          <w:lang w:val="it-IT"/>
        </w:rPr>
      </w:pPr>
    </w:p>
    <w:p w14:paraId="63230E71" w14:textId="77777777" w:rsidR="00895502" w:rsidRDefault="00D370C3">
      <w:pPr>
        <w:numPr>
          <w:ilvl w:val="12"/>
          <w:numId w:val="0"/>
        </w:numPr>
        <w:ind w:right="-2"/>
        <w:rPr>
          <w:bCs/>
          <w:szCs w:val="22"/>
          <w:lang w:val="it-IT"/>
        </w:rPr>
      </w:pPr>
      <w:r>
        <w:rPr>
          <w:bCs/>
          <w:szCs w:val="22"/>
          <w:lang w:val="it-IT"/>
        </w:rPr>
        <w:t>La farmacocinetica di brigatinib è simile nei pazienti con funzione renale normale e nei pazienti con compromissione renale lieve o moderata (eGFR ≥ 30 mL/min), in base ai risultati delle analisi di farmacocinetica di popolazione. In uno studio di farmacocinetica, l’AUC</w:t>
      </w:r>
      <w:r>
        <w:rPr>
          <w:bCs/>
          <w:szCs w:val="22"/>
          <w:vertAlign w:val="subscript"/>
          <w:lang w:val="it-IT"/>
        </w:rPr>
        <w:t>0</w:t>
      </w:r>
      <w:r>
        <w:rPr>
          <w:bCs/>
          <w:szCs w:val="22"/>
          <w:vertAlign w:val="subscript"/>
          <w:lang w:val="it-IT"/>
        </w:rPr>
        <w:noBreakHyphen/>
        <w:t xml:space="preserve">INF </w:t>
      </w:r>
      <w:r>
        <w:rPr>
          <w:bCs/>
          <w:szCs w:val="22"/>
          <w:lang w:val="it-IT"/>
        </w:rPr>
        <w:t>libera è risultata più elevata del 94% nei pazienti con compromissione renale severa (eGFR &lt; 30 mL/min, N = 6) rispetto ai pazienti con funzione renale normale (eGFR ≥ 90 mL/min, N = 8) (vedere paragrafo 4.2).</w:t>
      </w:r>
    </w:p>
    <w:p w14:paraId="63230E72" w14:textId="77777777" w:rsidR="00895502" w:rsidRDefault="00895502">
      <w:pPr>
        <w:numPr>
          <w:ilvl w:val="12"/>
          <w:numId w:val="0"/>
        </w:numPr>
        <w:ind w:right="-2"/>
        <w:rPr>
          <w:noProof/>
          <w:szCs w:val="22"/>
          <w:lang w:val="it-IT"/>
        </w:rPr>
      </w:pPr>
    </w:p>
    <w:p w14:paraId="63230E73" w14:textId="77777777" w:rsidR="00895502" w:rsidRDefault="00D370C3">
      <w:pPr>
        <w:keepNext/>
        <w:numPr>
          <w:ilvl w:val="12"/>
          <w:numId w:val="0"/>
        </w:numPr>
        <w:rPr>
          <w:i/>
          <w:noProof/>
          <w:szCs w:val="22"/>
          <w:u w:val="single"/>
          <w:lang w:val="it-IT"/>
        </w:rPr>
      </w:pPr>
      <w:r>
        <w:rPr>
          <w:i/>
          <w:noProof/>
          <w:szCs w:val="22"/>
          <w:u w:val="single"/>
          <w:lang w:val="it-IT"/>
        </w:rPr>
        <w:t>Etnia e genere</w:t>
      </w:r>
    </w:p>
    <w:p w14:paraId="63230E74" w14:textId="77777777" w:rsidR="00895502" w:rsidRDefault="00895502">
      <w:pPr>
        <w:keepNext/>
        <w:numPr>
          <w:ilvl w:val="12"/>
          <w:numId w:val="0"/>
        </w:numPr>
        <w:rPr>
          <w:noProof/>
          <w:szCs w:val="22"/>
          <w:u w:val="single"/>
          <w:lang w:val="it-IT"/>
        </w:rPr>
      </w:pPr>
    </w:p>
    <w:p w14:paraId="63230E75" w14:textId="77777777" w:rsidR="00895502" w:rsidRDefault="00D370C3">
      <w:pPr>
        <w:numPr>
          <w:ilvl w:val="12"/>
          <w:numId w:val="0"/>
        </w:numPr>
        <w:ind w:right="-2"/>
        <w:rPr>
          <w:noProof/>
          <w:szCs w:val="22"/>
          <w:lang w:val="it-IT"/>
        </w:rPr>
      </w:pPr>
      <w:r>
        <w:rPr>
          <w:noProof/>
          <w:szCs w:val="22"/>
          <w:lang w:val="it-IT"/>
        </w:rPr>
        <w:t>Le analisi di farmacocinetica di popolazione non hanno evidenziato un impatto di etnia e sesso sulla farmacocinetica di brigatinib.</w:t>
      </w:r>
    </w:p>
    <w:p w14:paraId="63230E76" w14:textId="77777777" w:rsidR="00895502" w:rsidRDefault="00895502">
      <w:pPr>
        <w:numPr>
          <w:ilvl w:val="12"/>
          <w:numId w:val="0"/>
        </w:numPr>
        <w:ind w:right="-2"/>
        <w:rPr>
          <w:i/>
          <w:noProof/>
          <w:szCs w:val="22"/>
          <w:lang w:val="it-IT"/>
        </w:rPr>
      </w:pPr>
    </w:p>
    <w:p w14:paraId="63230E77" w14:textId="77777777" w:rsidR="00895502" w:rsidRDefault="00D370C3">
      <w:pPr>
        <w:keepNext/>
        <w:numPr>
          <w:ilvl w:val="12"/>
          <w:numId w:val="0"/>
        </w:numPr>
        <w:rPr>
          <w:i/>
          <w:noProof/>
          <w:szCs w:val="22"/>
          <w:u w:val="single"/>
          <w:lang w:val="it-IT"/>
        </w:rPr>
      </w:pPr>
      <w:r>
        <w:rPr>
          <w:i/>
          <w:noProof/>
          <w:szCs w:val="22"/>
          <w:u w:val="single"/>
          <w:lang w:val="it-IT"/>
        </w:rPr>
        <w:t>Età, peso corporeo e concentrazioni di albumina</w:t>
      </w:r>
    </w:p>
    <w:p w14:paraId="63230E78" w14:textId="77777777" w:rsidR="00895502" w:rsidRDefault="00895502">
      <w:pPr>
        <w:keepNext/>
        <w:numPr>
          <w:ilvl w:val="12"/>
          <w:numId w:val="0"/>
        </w:numPr>
        <w:rPr>
          <w:noProof/>
          <w:szCs w:val="22"/>
          <w:u w:val="single"/>
          <w:lang w:val="it-IT"/>
        </w:rPr>
      </w:pPr>
    </w:p>
    <w:p w14:paraId="63230E79" w14:textId="77777777" w:rsidR="00895502" w:rsidRDefault="00D370C3">
      <w:pPr>
        <w:numPr>
          <w:ilvl w:val="12"/>
          <w:numId w:val="0"/>
        </w:numPr>
        <w:ind w:right="-2"/>
        <w:rPr>
          <w:noProof/>
          <w:szCs w:val="22"/>
          <w:lang w:val="it-IT"/>
        </w:rPr>
      </w:pPr>
      <w:r>
        <w:rPr>
          <w:noProof/>
          <w:szCs w:val="22"/>
          <w:lang w:val="it-IT"/>
        </w:rPr>
        <w:t>Le analisi di farmacocinetica di popolazione hanno evidenziato che il peso corporeo, l’età e la concentrazione di albumina non hanno avuto un impatto clinicamente rilevante sulla farmacocinetica di brigatinib.</w:t>
      </w:r>
    </w:p>
    <w:p w14:paraId="63230E7A" w14:textId="77777777" w:rsidR="00895502" w:rsidRDefault="00895502">
      <w:pPr>
        <w:numPr>
          <w:ilvl w:val="12"/>
          <w:numId w:val="0"/>
        </w:numPr>
        <w:rPr>
          <w:b/>
          <w:noProof/>
          <w:szCs w:val="22"/>
          <w:lang w:val="it-IT"/>
        </w:rPr>
      </w:pPr>
    </w:p>
    <w:p w14:paraId="63230E7B" w14:textId="77777777" w:rsidR="00895502" w:rsidRDefault="00D370C3" w:rsidP="007F44EA">
      <w:pPr>
        <w:keepNext/>
        <w:numPr>
          <w:ilvl w:val="1"/>
          <w:numId w:val="15"/>
        </w:numPr>
        <w:rPr>
          <w:lang w:val="it-IT"/>
        </w:rPr>
      </w:pPr>
      <w:r>
        <w:rPr>
          <w:b/>
          <w:lang w:val="it-IT"/>
        </w:rPr>
        <w:t>Dati preclinici di sicurezza</w:t>
      </w:r>
    </w:p>
    <w:p w14:paraId="63230E7C" w14:textId="77777777" w:rsidR="00895502" w:rsidRDefault="00895502">
      <w:pPr>
        <w:keepNext/>
        <w:rPr>
          <w:szCs w:val="22"/>
          <w:lang w:val="it-IT"/>
        </w:rPr>
      </w:pPr>
    </w:p>
    <w:p w14:paraId="63230E7D" w14:textId="50C304AB" w:rsidR="00895502" w:rsidRDefault="00D370C3">
      <w:pPr>
        <w:rPr>
          <w:szCs w:val="22"/>
          <w:lang w:val="it-IT"/>
        </w:rPr>
      </w:pPr>
      <w:r>
        <w:rPr>
          <w:szCs w:val="22"/>
          <w:lang w:val="it-IT"/>
        </w:rPr>
        <w:t>Gli studi di farmacologia di sicurezza con brigatinib hanno identificato possibili effetti polmonari (frequenza respiratoria alterata; a 1</w:t>
      </w:r>
      <w:r>
        <w:rPr>
          <w:szCs w:val="22"/>
          <w:lang w:val="it-IT"/>
        </w:rPr>
        <w:noBreakHyphen/>
        <w:t>2 volte la C</w:t>
      </w:r>
      <w:r>
        <w:rPr>
          <w:szCs w:val="22"/>
          <w:vertAlign w:val="subscript"/>
          <w:lang w:val="it-IT"/>
        </w:rPr>
        <w:t>max</w:t>
      </w:r>
      <w:r>
        <w:rPr>
          <w:szCs w:val="22"/>
          <w:lang w:val="it-IT"/>
        </w:rPr>
        <w:t xml:space="preserve"> umana), effetti cardiovascolari (frequenza cardiaca e pressione sanguigna alterate; a 0,5 volte la C</w:t>
      </w:r>
      <w:r>
        <w:rPr>
          <w:szCs w:val="22"/>
          <w:vertAlign w:val="subscript"/>
          <w:lang w:val="it-IT"/>
        </w:rPr>
        <w:t xml:space="preserve">max </w:t>
      </w:r>
      <w:r>
        <w:rPr>
          <w:szCs w:val="22"/>
          <w:lang w:val="it-IT"/>
        </w:rPr>
        <w:t>umana) ed effetti renali (funzione renale ridotta; a 1</w:t>
      </w:r>
      <w:r>
        <w:rPr>
          <w:szCs w:val="22"/>
          <w:lang w:val="it-IT"/>
        </w:rPr>
        <w:noBreakHyphen/>
        <w:t>2,5 volte la C</w:t>
      </w:r>
      <w:r>
        <w:rPr>
          <w:szCs w:val="22"/>
          <w:vertAlign w:val="subscript"/>
          <w:lang w:val="it-IT"/>
        </w:rPr>
        <w:t>max</w:t>
      </w:r>
      <w:r>
        <w:rPr>
          <w:szCs w:val="22"/>
          <w:lang w:val="it-IT"/>
        </w:rPr>
        <w:t xml:space="preserve"> umana), ma non hanno indicato un potenziale prolungamento dell’intervallo QT o potenziali effetti neuro</w:t>
      </w:r>
      <w:r>
        <w:rPr>
          <w:szCs w:val="22"/>
          <w:lang w:val="it-IT"/>
        </w:rPr>
        <w:noBreakHyphen/>
        <w:t>funzionali.</w:t>
      </w:r>
    </w:p>
    <w:p w14:paraId="63230E7E" w14:textId="77777777" w:rsidR="00895502" w:rsidRDefault="00895502">
      <w:pPr>
        <w:numPr>
          <w:ilvl w:val="12"/>
          <w:numId w:val="0"/>
        </w:numPr>
        <w:ind w:right="-2"/>
        <w:rPr>
          <w:noProof/>
          <w:szCs w:val="22"/>
          <w:lang w:val="it-IT"/>
        </w:rPr>
      </w:pPr>
    </w:p>
    <w:p w14:paraId="63230E7F" w14:textId="77777777" w:rsidR="00895502" w:rsidRDefault="00D370C3">
      <w:pPr>
        <w:numPr>
          <w:ilvl w:val="12"/>
          <w:numId w:val="0"/>
        </w:numPr>
        <w:ind w:right="-2"/>
        <w:rPr>
          <w:noProof/>
          <w:szCs w:val="22"/>
          <w:lang w:val="it-IT"/>
        </w:rPr>
      </w:pPr>
      <w:r>
        <w:rPr>
          <w:noProof/>
          <w:szCs w:val="22"/>
          <w:lang w:val="it-IT"/>
        </w:rPr>
        <w:t>Le reazioni avverse riscontrate negli animali a livelli di esposizione simili ai livelli di esposizione clinici di possibile rilevanza per l’uso clinico sono risultate su: sistema gastrointestinale, midollo osseo, occhi, testicoli, fegato, reni, ossa e cuore. Tali effetti sono risultati generalmente reversibili durante il periodo di recupero senza dosaggio, con l’eccezione degli effetti a carico di occhi e testicoli per mancanza di recupero.</w:t>
      </w:r>
    </w:p>
    <w:p w14:paraId="63230E80" w14:textId="77777777" w:rsidR="00895502" w:rsidRDefault="00895502">
      <w:pPr>
        <w:numPr>
          <w:ilvl w:val="12"/>
          <w:numId w:val="0"/>
        </w:numPr>
        <w:ind w:right="-2"/>
        <w:rPr>
          <w:noProof/>
          <w:szCs w:val="22"/>
          <w:lang w:val="it-IT"/>
        </w:rPr>
      </w:pPr>
    </w:p>
    <w:p w14:paraId="63230E81" w14:textId="6496E411" w:rsidR="00895502" w:rsidRDefault="00D370C3">
      <w:pPr>
        <w:numPr>
          <w:ilvl w:val="12"/>
          <w:numId w:val="0"/>
        </w:numPr>
        <w:ind w:right="-2"/>
        <w:rPr>
          <w:noProof/>
          <w:szCs w:val="22"/>
          <w:lang w:val="it-IT"/>
        </w:rPr>
      </w:pPr>
      <w:r>
        <w:rPr>
          <w:noProof/>
          <w:szCs w:val="22"/>
          <w:lang w:val="it-IT"/>
        </w:rPr>
        <w:t>In studi sulla tossicità a dosi ripetute, sono stati notati cambiamenti polmonari (macrofagi alveolari schiumosi) nelle scimmie a un’AUC ≥ 0,2 volte quella umana; tuttavia, tali cambiamenti sono risultati minimi e simili a quelli segnalati come precedenti riscontri in scimmie naïve e non ci sono state evidenze cliniche di distress respiratorio nelle suddette scimmie.</w:t>
      </w:r>
    </w:p>
    <w:p w14:paraId="63230E82" w14:textId="77777777" w:rsidR="00895502" w:rsidRDefault="00895502">
      <w:pPr>
        <w:numPr>
          <w:ilvl w:val="12"/>
          <w:numId w:val="0"/>
        </w:numPr>
        <w:ind w:right="-2"/>
        <w:rPr>
          <w:noProof/>
          <w:szCs w:val="22"/>
          <w:lang w:val="it-IT"/>
        </w:rPr>
      </w:pPr>
    </w:p>
    <w:p w14:paraId="63230E83" w14:textId="77777777" w:rsidR="00895502" w:rsidRDefault="00D370C3">
      <w:pPr>
        <w:numPr>
          <w:ilvl w:val="12"/>
          <w:numId w:val="0"/>
        </w:numPr>
        <w:ind w:right="-2"/>
        <w:rPr>
          <w:noProof/>
          <w:szCs w:val="22"/>
          <w:lang w:val="it-IT"/>
        </w:rPr>
      </w:pPr>
      <w:r>
        <w:rPr>
          <w:noProof/>
          <w:szCs w:val="22"/>
          <w:lang w:val="it-IT"/>
        </w:rPr>
        <w:t>Non sono stati effettuati studi di cancerogenicità con brigatinib.</w:t>
      </w:r>
    </w:p>
    <w:p w14:paraId="63230E84" w14:textId="77777777" w:rsidR="00895502" w:rsidRDefault="00895502">
      <w:pPr>
        <w:numPr>
          <w:ilvl w:val="12"/>
          <w:numId w:val="0"/>
        </w:numPr>
        <w:ind w:right="-2"/>
        <w:rPr>
          <w:noProof/>
          <w:szCs w:val="22"/>
          <w:lang w:val="it-IT"/>
        </w:rPr>
      </w:pPr>
    </w:p>
    <w:p w14:paraId="63230E85" w14:textId="77777777" w:rsidR="00895502" w:rsidRDefault="00D370C3">
      <w:pPr>
        <w:numPr>
          <w:ilvl w:val="12"/>
          <w:numId w:val="0"/>
        </w:numPr>
        <w:ind w:right="-2"/>
        <w:rPr>
          <w:noProof/>
          <w:szCs w:val="22"/>
          <w:lang w:val="it-IT"/>
        </w:rPr>
      </w:pPr>
      <w:r>
        <w:rPr>
          <w:noProof/>
          <w:szCs w:val="22"/>
          <w:lang w:val="it-IT"/>
        </w:rPr>
        <w:t xml:space="preserve">Brigatinib non è risultato mutagenico </w:t>
      </w:r>
      <w:r>
        <w:rPr>
          <w:i/>
          <w:noProof/>
          <w:szCs w:val="22"/>
          <w:lang w:val="it-IT"/>
        </w:rPr>
        <w:t>in vitro</w:t>
      </w:r>
      <w:r>
        <w:rPr>
          <w:noProof/>
          <w:szCs w:val="22"/>
          <w:lang w:val="it-IT"/>
        </w:rPr>
        <w:t xml:space="preserve"> nei test di reversione batterica (Ames) o nei test di aberrazioni cromosomiche su cellule di mammifero, ma sono stati osservati lievi aumenti nel numero di micronuclei in un test dei micronuclei su midollo osseo di ratto. Il meccanismo dell’induzione del micronucleo è risultato essere una segregazione cromosomica anormale (aneugenicità) e non un effetto clastogenico sui cromosomi. L’effetto è stato osservato a circa cinque volte l’esposizione umana al dosaggio di 180 mg una volta al giorno.</w:t>
      </w:r>
    </w:p>
    <w:p w14:paraId="63230E86" w14:textId="77777777" w:rsidR="00895502" w:rsidRDefault="00895502">
      <w:pPr>
        <w:numPr>
          <w:ilvl w:val="12"/>
          <w:numId w:val="0"/>
        </w:numPr>
        <w:ind w:right="-2"/>
        <w:rPr>
          <w:noProof/>
          <w:szCs w:val="22"/>
          <w:lang w:val="it-IT"/>
        </w:rPr>
      </w:pPr>
    </w:p>
    <w:p w14:paraId="63230E87" w14:textId="77777777" w:rsidR="00895502" w:rsidRDefault="00D370C3">
      <w:pPr>
        <w:numPr>
          <w:ilvl w:val="12"/>
          <w:numId w:val="0"/>
        </w:numPr>
        <w:ind w:right="-2"/>
        <w:rPr>
          <w:noProof/>
          <w:szCs w:val="22"/>
          <w:lang w:val="it-IT"/>
        </w:rPr>
      </w:pPr>
      <w:r>
        <w:rPr>
          <w:noProof/>
          <w:szCs w:val="22"/>
          <w:lang w:val="it-IT"/>
        </w:rPr>
        <w:t>Brigatinib può compromettere la fertilità maschile. È stata riscontrata tossicità testicolare negli studi su animali con dosi ripetute. Nei ratti, le osservazioni includevano diminuzione del peso dei testicoli, delle vescicole seminali e della ghiandola prostatica, e degenerazione dei tubuli testicolari; tali riscontri non sono risultati reversibili durante il periodo di recupero. Nelle scimmie, le osservazioni includevano diminuzione delle dimensioni dei testicoli ed evidenze microscopiche di ipospermatogenesi; tali effetti sono risultati reversibili durante il periodo di recupero. In generale, questi effetti sugli organi riproduttivi maschili nei ratti e nelle scimmie si sono verificati ad esposizioni ≥ 0,2 volte rispetto all’AUC osservata nei pazienti con dosaggio di 180 mg una volta al giorno. Non sono stati osservati apparenti effetti avversi sugli organi riproduttivi femminili negli studi di tossicologia generale su ratti e scimmie.</w:t>
      </w:r>
    </w:p>
    <w:p w14:paraId="63230E88" w14:textId="77777777" w:rsidR="00895502" w:rsidRDefault="00895502">
      <w:pPr>
        <w:numPr>
          <w:ilvl w:val="12"/>
          <w:numId w:val="0"/>
        </w:numPr>
        <w:ind w:right="-2"/>
        <w:rPr>
          <w:noProof/>
          <w:szCs w:val="22"/>
          <w:lang w:val="it-IT"/>
        </w:rPr>
      </w:pPr>
    </w:p>
    <w:p w14:paraId="63230E89" w14:textId="77777777" w:rsidR="00895502" w:rsidRDefault="00D370C3">
      <w:pPr>
        <w:numPr>
          <w:ilvl w:val="12"/>
          <w:numId w:val="0"/>
        </w:numPr>
        <w:ind w:right="-2"/>
        <w:rPr>
          <w:noProof/>
          <w:szCs w:val="22"/>
          <w:lang w:val="it-IT"/>
        </w:rPr>
      </w:pPr>
      <w:r>
        <w:rPr>
          <w:noProof/>
          <w:szCs w:val="22"/>
          <w:lang w:val="it-IT"/>
        </w:rPr>
        <w:t>In uno studio sullo sviluppo embrio</w:t>
      </w:r>
      <w:r>
        <w:rPr>
          <w:noProof/>
          <w:szCs w:val="22"/>
          <w:lang w:val="it-IT"/>
        </w:rPr>
        <w:noBreakHyphen/>
        <w:t>fetale che ha previsto la somministrazione a ratti in gravidanza di dosi giornaliere di brigatinib durante l’organogenesi, sono state osservate anomalie scheletriche correlate alla dose, a dosaggi bassi fino a circa 0,7 volte l’esposizione umana in base all’AUC al dosaggio di 180 mg una volta al giorno. Le osservazioni includevano morte embrionale, ridotta crescita fetale e variazioni scheletriche.</w:t>
      </w:r>
    </w:p>
    <w:p w14:paraId="63230E8A" w14:textId="77777777" w:rsidR="00895502" w:rsidRDefault="00895502">
      <w:pPr>
        <w:numPr>
          <w:ilvl w:val="12"/>
          <w:numId w:val="0"/>
        </w:numPr>
        <w:ind w:right="-2"/>
        <w:rPr>
          <w:noProof/>
          <w:szCs w:val="22"/>
          <w:lang w:val="it-IT"/>
        </w:rPr>
      </w:pPr>
    </w:p>
    <w:p w14:paraId="63230E8B" w14:textId="77777777" w:rsidR="00895502" w:rsidRDefault="00895502">
      <w:pPr>
        <w:numPr>
          <w:ilvl w:val="12"/>
          <w:numId w:val="0"/>
        </w:numPr>
        <w:ind w:right="-2"/>
        <w:rPr>
          <w:noProof/>
          <w:szCs w:val="22"/>
          <w:lang w:val="it-IT"/>
        </w:rPr>
      </w:pPr>
    </w:p>
    <w:p w14:paraId="63230E8C" w14:textId="77777777" w:rsidR="00895502" w:rsidRDefault="00D370C3" w:rsidP="007F44EA">
      <w:pPr>
        <w:keepNext/>
        <w:numPr>
          <w:ilvl w:val="0"/>
          <w:numId w:val="15"/>
        </w:numPr>
        <w:suppressAutoHyphens/>
        <w:rPr>
          <w:b/>
          <w:lang w:val="it-IT"/>
        </w:rPr>
      </w:pPr>
      <w:r>
        <w:rPr>
          <w:b/>
          <w:lang w:val="it-IT"/>
        </w:rPr>
        <w:t>INFORMAZIONI FARMACEUTICHE</w:t>
      </w:r>
    </w:p>
    <w:p w14:paraId="63230E8D" w14:textId="77777777" w:rsidR="00895502" w:rsidRDefault="00895502">
      <w:pPr>
        <w:keepNext/>
        <w:rPr>
          <w:lang w:val="it-IT"/>
        </w:rPr>
      </w:pPr>
    </w:p>
    <w:p w14:paraId="63230E8E" w14:textId="77777777" w:rsidR="00895502" w:rsidRDefault="00D370C3" w:rsidP="007F44EA">
      <w:pPr>
        <w:keepNext/>
        <w:numPr>
          <w:ilvl w:val="1"/>
          <w:numId w:val="15"/>
        </w:numPr>
        <w:rPr>
          <w:lang w:val="it-IT"/>
        </w:rPr>
      </w:pPr>
      <w:r>
        <w:rPr>
          <w:b/>
          <w:lang w:val="it-IT"/>
        </w:rPr>
        <w:t>Elenco degli eccipienti</w:t>
      </w:r>
    </w:p>
    <w:p w14:paraId="63230E8F" w14:textId="77777777" w:rsidR="00895502" w:rsidRDefault="00895502">
      <w:pPr>
        <w:keepNext/>
        <w:numPr>
          <w:ilvl w:val="12"/>
          <w:numId w:val="0"/>
        </w:numPr>
        <w:rPr>
          <w:i/>
          <w:noProof/>
          <w:szCs w:val="22"/>
          <w:lang w:val="it-IT"/>
        </w:rPr>
      </w:pPr>
    </w:p>
    <w:p w14:paraId="63230E90" w14:textId="77777777" w:rsidR="00895502" w:rsidRDefault="00D370C3">
      <w:pPr>
        <w:keepNext/>
        <w:numPr>
          <w:ilvl w:val="12"/>
          <w:numId w:val="0"/>
        </w:numPr>
        <w:rPr>
          <w:noProof/>
          <w:szCs w:val="22"/>
          <w:u w:val="single"/>
          <w:lang w:val="it-IT"/>
        </w:rPr>
      </w:pPr>
      <w:r>
        <w:rPr>
          <w:noProof/>
          <w:szCs w:val="22"/>
          <w:u w:val="single"/>
          <w:lang w:val="it-IT"/>
        </w:rPr>
        <w:t>Contenuto della compressa</w:t>
      </w:r>
    </w:p>
    <w:p w14:paraId="63230E91" w14:textId="77777777" w:rsidR="00895502" w:rsidRDefault="00D370C3">
      <w:pPr>
        <w:keepNext/>
        <w:numPr>
          <w:ilvl w:val="12"/>
          <w:numId w:val="0"/>
        </w:numPr>
        <w:ind w:right="-2"/>
        <w:rPr>
          <w:noProof/>
          <w:szCs w:val="22"/>
          <w:lang w:val="it-IT"/>
        </w:rPr>
      </w:pPr>
      <w:r>
        <w:rPr>
          <w:noProof/>
          <w:szCs w:val="22"/>
          <w:lang w:val="it-IT"/>
        </w:rPr>
        <w:t>Lattosio monoidrato</w:t>
      </w:r>
    </w:p>
    <w:p w14:paraId="63230E92" w14:textId="77777777" w:rsidR="00895502" w:rsidRDefault="00D370C3">
      <w:pPr>
        <w:keepNext/>
        <w:numPr>
          <w:ilvl w:val="12"/>
          <w:numId w:val="0"/>
        </w:numPr>
        <w:ind w:right="-2"/>
        <w:rPr>
          <w:noProof/>
          <w:szCs w:val="22"/>
          <w:lang w:val="it-IT"/>
        </w:rPr>
      </w:pPr>
      <w:r>
        <w:rPr>
          <w:noProof/>
          <w:szCs w:val="22"/>
          <w:lang w:val="it-IT"/>
        </w:rPr>
        <w:t>Cellulosa microcristallina</w:t>
      </w:r>
    </w:p>
    <w:p w14:paraId="63230E93" w14:textId="77777777" w:rsidR="00895502" w:rsidRDefault="00D370C3">
      <w:pPr>
        <w:keepNext/>
        <w:numPr>
          <w:ilvl w:val="12"/>
          <w:numId w:val="0"/>
        </w:numPr>
        <w:ind w:right="-2"/>
        <w:rPr>
          <w:noProof/>
          <w:szCs w:val="22"/>
          <w:lang w:val="it-IT"/>
        </w:rPr>
      </w:pPr>
      <w:r>
        <w:rPr>
          <w:noProof/>
          <w:szCs w:val="22"/>
          <w:lang w:val="it-IT"/>
        </w:rPr>
        <w:t>Sodio amido glicolato (tipo A)</w:t>
      </w:r>
    </w:p>
    <w:p w14:paraId="63230E94" w14:textId="77777777" w:rsidR="00895502" w:rsidRDefault="00D370C3">
      <w:pPr>
        <w:keepNext/>
        <w:numPr>
          <w:ilvl w:val="12"/>
          <w:numId w:val="0"/>
        </w:numPr>
        <w:ind w:right="-2"/>
        <w:rPr>
          <w:noProof/>
          <w:szCs w:val="22"/>
          <w:lang w:val="it-IT"/>
        </w:rPr>
      </w:pPr>
      <w:r>
        <w:rPr>
          <w:noProof/>
          <w:szCs w:val="22"/>
          <w:lang w:val="it-IT"/>
        </w:rPr>
        <w:t>Silice colloidale anidra</w:t>
      </w:r>
    </w:p>
    <w:p w14:paraId="63230E95" w14:textId="77777777" w:rsidR="00895502" w:rsidRDefault="00D370C3">
      <w:pPr>
        <w:numPr>
          <w:ilvl w:val="12"/>
          <w:numId w:val="0"/>
        </w:numPr>
        <w:ind w:right="-2"/>
        <w:rPr>
          <w:noProof/>
          <w:szCs w:val="22"/>
          <w:lang w:val="it-IT"/>
        </w:rPr>
      </w:pPr>
      <w:r>
        <w:rPr>
          <w:noProof/>
          <w:szCs w:val="22"/>
          <w:lang w:val="it-IT"/>
        </w:rPr>
        <w:t>Magnesio stearato</w:t>
      </w:r>
    </w:p>
    <w:p w14:paraId="63230E96" w14:textId="77777777" w:rsidR="00895502" w:rsidRDefault="00895502">
      <w:pPr>
        <w:numPr>
          <w:ilvl w:val="12"/>
          <w:numId w:val="0"/>
        </w:numPr>
        <w:ind w:right="-2"/>
        <w:rPr>
          <w:noProof/>
          <w:szCs w:val="22"/>
          <w:lang w:val="it-IT"/>
        </w:rPr>
      </w:pPr>
    </w:p>
    <w:p w14:paraId="63230E97" w14:textId="77777777" w:rsidR="00895502" w:rsidRDefault="00D370C3">
      <w:pPr>
        <w:keepNext/>
        <w:numPr>
          <w:ilvl w:val="12"/>
          <w:numId w:val="0"/>
        </w:numPr>
        <w:rPr>
          <w:noProof/>
          <w:szCs w:val="22"/>
          <w:u w:val="single"/>
          <w:lang w:val="it-IT"/>
        </w:rPr>
      </w:pPr>
      <w:r>
        <w:rPr>
          <w:noProof/>
          <w:szCs w:val="22"/>
          <w:u w:val="single"/>
          <w:lang w:val="it-IT"/>
        </w:rPr>
        <w:t>Rivestimento della compressa</w:t>
      </w:r>
    </w:p>
    <w:p w14:paraId="63230E98" w14:textId="77777777" w:rsidR="00895502" w:rsidRDefault="00D370C3">
      <w:pPr>
        <w:keepNext/>
        <w:numPr>
          <w:ilvl w:val="12"/>
          <w:numId w:val="0"/>
        </w:numPr>
        <w:ind w:right="-2"/>
        <w:rPr>
          <w:noProof/>
          <w:szCs w:val="22"/>
          <w:lang w:val="it-IT"/>
        </w:rPr>
      </w:pPr>
      <w:r>
        <w:rPr>
          <w:noProof/>
          <w:szCs w:val="22"/>
          <w:lang w:val="it-IT"/>
        </w:rPr>
        <w:t>Talco</w:t>
      </w:r>
    </w:p>
    <w:p w14:paraId="63230E99" w14:textId="77777777" w:rsidR="00895502" w:rsidRDefault="00D370C3">
      <w:pPr>
        <w:keepNext/>
        <w:numPr>
          <w:ilvl w:val="12"/>
          <w:numId w:val="0"/>
        </w:numPr>
        <w:ind w:right="-2"/>
        <w:rPr>
          <w:noProof/>
          <w:szCs w:val="22"/>
          <w:lang w:val="it-IT"/>
        </w:rPr>
      </w:pPr>
      <w:r>
        <w:rPr>
          <w:noProof/>
          <w:szCs w:val="22"/>
          <w:lang w:val="it-IT"/>
        </w:rPr>
        <w:t>Macrogol</w:t>
      </w:r>
    </w:p>
    <w:p w14:paraId="63230E9A" w14:textId="77777777" w:rsidR="00895502" w:rsidRDefault="00D370C3">
      <w:pPr>
        <w:keepNext/>
        <w:numPr>
          <w:ilvl w:val="12"/>
          <w:numId w:val="0"/>
        </w:numPr>
        <w:ind w:right="-2"/>
        <w:rPr>
          <w:noProof/>
          <w:szCs w:val="22"/>
          <w:lang w:val="it-IT"/>
        </w:rPr>
      </w:pPr>
      <w:r>
        <w:rPr>
          <w:noProof/>
          <w:szCs w:val="22"/>
          <w:lang w:val="it-IT"/>
        </w:rPr>
        <w:t>Alcol polivinilico</w:t>
      </w:r>
    </w:p>
    <w:p w14:paraId="63230E9B" w14:textId="77777777" w:rsidR="00895502" w:rsidRDefault="00D370C3">
      <w:pPr>
        <w:numPr>
          <w:ilvl w:val="12"/>
          <w:numId w:val="0"/>
        </w:numPr>
        <w:ind w:right="-2"/>
        <w:rPr>
          <w:noProof/>
          <w:szCs w:val="22"/>
          <w:lang w:val="it-IT"/>
        </w:rPr>
      </w:pPr>
      <w:r>
        <w:rPr>
          <w:noProof/>
          <w:szCs w:val="22"/>
          <w:lang w:val="it-IT"/>
        </w:rPr>
        <w:t>Biossido di titanio</w:t>
      </w:r>
    </w:p>
    <w:p w14:paraId="63230E9C" w14:textId="77777777" w:rsidR="00895502" w:rsidRDefault="00895502">
      <w:pPr>
        <w:numPr>
          <w:ilvl w:val="12"/>
          <w:numId w:val="0"/>
        </w:numPr>
        <w:ind w:right="-2"/>
        <w:rPr>
          <w:noProof/>
          <w:szCs w:val="22"/>
          <w:lang w:val="it-IT"/>
        </w:rPr>
      </w:pPr>
    </w:p>
    <w:p w14:paraId="63230E9D" w14:textId="77777777" w:rsidR="00895502" w:rsidRDefault="00D370C3" w:rsidP="007F44EA">
      <w:pPr>
        <w:keepNext/>
        <w:numPr>
          <w:ilvl w:val="1"/>
          <w:numId w:val="15"/>
        </w:numPr>
        <w:rPr>
          <w:lang w:val="it-IT"/>
        </w:rPr>
      </w:pPr>
      <w:r>
        <w:rPr>
          <w:b/>
          <w:lang w:val="it-IT"/>
        </w:rPr>
        <w:t>Incompatibilità</w:t>
      </w:r>
    </w:p>
    <w:p w14:paraId="63230E9E" w14:textId="77777777" w:rsidR="00895502" w:rsidRDefault="00895502">
      <w:pPr>
        <w:keepNext/>
        <w:numPr>
          <w:ilvl w:val="12"/>
          <w:numId w:val="0"/>
        </w:numPr>
        <w:rPr>
          <w:noProof/>
          <w:szCs w:val="22"/>
          <w:lang w:val="it-IT"/>
        </w:rPr>
      </w:pPr>
    </w:p>
    <w:p w14:paraId="63230E9F" w14:textId="77777777" w:rsidR="00895502" w:rsidRDefault="00D370C3">
      <w:pPr>
        <w:numPr>
          <w:ilvl w:val="12"/>
          <w:numId w:val="0"/>
        </w:numPr>
        <w:ind w:right="-2"/>
        <w:rPr>
          <w:noProof/>
          <w:szCs w:val="22"/>
          <w:lang w:val="it-IT"/>
        </w:rPr>
      </w:pPr>
      <w:r>
        <w:rPr>
          <w:lang w:val="it-IT"/>
        </w:rPr>
        <w:t>Non pertinente.</w:t>
      </w:r>
    </w:p>
    <w:p w14:paraId="63230EA0" w14:textId="77777777" w:rsidR="00895502" w:rsidRDefault="00895502">
      <w:pPr>
        <w:numPr>
          <w:ilvl w:val="12"/>
          <w:numId w:val="0"/>
        </w:numPr>
        <w:ind w:right="-2"/>
        <w:rPr>
          <w:noProof/>
          <w:szCs w:val="22"/>
          <w:lang w:val="it-IT"/>
        </w:rPr>
      </w:pPr>
    </w:p>
    <w:p w14:paraId="63230EA1" w14:textId="77777777" w:rsidR="00895502" w:rsidRDefault="00D370C3" w:rsidP="007F44EA">
      <w:pPr>
        <w:keepNext/>
        <w:numPr>
          <w:ilvl w:val="1"/>
          <w:numId w:val="15"/>
        </w:numPr>
        <w:rPr>
          <w:lang w:val="it-IT"/>
        </w:rPr>
      </w:pPr>
      <w:r>
        <w:rPr>
          <w:b/>
          <w:lang w:val="it-IT"/>
        </w:rPr>
        <w:t>Periodo di validità</w:t>
      </w:r>
    </w:p>
    <w:p w14:paraId="63230EA2" w14:textId="77777777" w:rsidR="00895502" w:rsidRDefault="00895502">
      <w:pPr>
        <w:keepNext/>
        <w:keepLines/>
        <w:numPr>
          <w:ilvl w:val="12"/>
          <w:numId w:val="0"/>
        </w:numPr>
        <w:rPr>
          <w:noProof/>
          <w:szCs w:val="22"/>
          <w:lang w:val="it-IT"/>
        </w:rPr>
      </w:pPr>
    </w:p>
    <w:p w14:paraId="63230EA3" w14:textId="77777777" w:rsidR="00895502" w:rsidRDefault="00D370C3">
      <w:pPr>
        <w:numPr>
          <w:ilvl w:val="12"/>
          <w:numId w:val="0"/>
        </w:numPr>
        <w:ind w:right="-2"/>
        <w:rPr>
          <w:noProof/>
          <w:szCs w:val="22"/>
          <w:lang w:val="it-IT"/>
        </w:rPr>
      </w:pPr>
      <w:r>
        <w:rPr>
          <w:noProof/>
          <w:szCs w:val="22"/>
          <w:lang w:val="it-IT"/>
        </w:rPr>
        <w:t>3 anni</w:t>
      </w:r>
    </w:p>
    <w:p w14:paraId="63230EA4" w14:textId="77777777" w:rsidR="00895502" w:rsidRDefault="00895502">
      <w:pPr>
        <w:numPr>
          <w:ilvl w:val="12"/>
          <w:numId w:val="0"/>
        </w:numPr>
        <w:rPr>
          <w:noProof/>
          <w:szCs w:val="22"/>
          <w:lang w:val="it-IT"/>
        </w:rPr>
      </w:pPr>
    </w:p>
    <w:p w14:paraId="63230EA5" w14:textId="77777777" w:rsidR="00895502" w:rsidRDefault="00D370C3" w:rsidP="007F44EA">
      <w:pPr>
        <w:keepNext/>
        <w:numPr>
          <w:ilvl w:val="1"/>
          <w:numId w:val="15"/>
        </w:numPr>
        <w:rPr>
          <w:b/>
          <w:lang w:val="it-IT"/>
        </w:rPr>
      </w:pPr>
      <w:r>
        <w:rPr>
          <w:b/>
          <w:lang w:val="it-IT"/>
        </w:rPr>
        <w:t>Precauzioni particolari per la conservazione</w:t>
      </w:r>
    </w:p>
    <w:p w14:paraId="63230EA6" w14:textId="77777777" w:rsidR="00895502" w:rsidRDefault="00895502">
      <w:pPr>
        <w:keepNext/>
        <w:numPr>
          <w:ilvl w:val="12"/>
          <w:numId w:val="0"/>
        </w:numPr>
        <w:rPr>
          <w:noProof/>
          <w:szCs w:val="22"/>
          <w:lang w:val="it-IT"/>
        </w:rPr>
      </w:pPr>
    </w:p>
    <w:p w14:paraId="63230EA7" w14:textId="77777777" w:rsidR="00895502" w:rsidRDefault="00D370C3">
      <w:pPr>
        <w:numPr>
          <w:ilvl w:val="12"/>
          <w:numId w:val="0"/>
        </w:numPr>
        <w:ind w:right="-2"/>
        <w:rPr>
          <w:noProof/>
          <w:szCs w:val="22"/>
          <w:lang w:val="it-IT"/>
        </w:rPr>
      </w:pPr>
      <w:r>
        <w:rPr>
          <w:szCs w:val="22"/>
          <w:lang w:val="it-IT"/>
        </w:rPr>
        <w:t>Questo medicinale non richiede alcuna condizione particolare per la conservazione.</w:t>
      </w:r>
    </w:p>
    <w:p w14:paraId="63230EA8" w14:textId="77777777" w:rsidR="00895502" w:rsidRDefault="00895502">
      <w:pPr>
        <w:numPr>
          <w:ilvl w:val="12"/>
          <w:numId w:val="0"/>
        </w:numPr>
        <w:ind w:right="-2"/>
        <w:rPr>
          <w:noProof/>
          <w:szCs w:val="22"/>
          <w:lang w:val="it-IT"/>
        </w:rPr>
      </w:pPr>
    </w:p>
    <w:p w14:paraId="63230EA9" w14:textId="77777777" w:rsidR="00895502" w:rsidRDefault="00D370C3" w:rsidP="007F44EA">
      <w:pPr>
        <w:keepNext/>
        <w:numPr>
          <w:ilvl w:val="1"/>
          <w:numId w:val="15"/>
        </w:numPr>
        <w:tabs>
          <w:tab w:val="clear" w:pos="567"/>
        </w:tabs>
        <w:ind w:left="567" w:hanging="567"/>
        <w:rPr>
          <w:b/>
          <w:lang w:val="it-IT"/>
        </w:rPr>
      </w:pPr>
      <w:r>
        <w:rPr>
          <w:b/>
          <w:lang w:val="it-IT"/>
        </w:rPr>
        <w:lastRenderedPageBreak/>
        <w:t>Natura e contenuto del contenitore</w:t>
      </w:r>
    </w:p>
    <w:p w14:paraId="63230EAA" w14:textId="77777777" w:rsidR="00895502" w:rsidRDefault="00895502">
      <w:pPr>
        <w:keepNext/>
        <w:numPr>
          <w:ilvl w:val="12"/>
          <w:numId w:val="0"/>
        </w:numPr>
        <w:rPr>
          <w:b/>
          <w:noProof/>
          <w:szCs w:val="22"/>
          <w:lang w:val="it-IT"/>
        </w:rPr>
      </w:pPr>
    </w:p>
    <w:p w14:paraId="63230EAB" w14:textId="77777777" w:rsidR="00895502" w:rsidRDefault="00D370C3">
      <w:pPr>
        <w:keepNext/>
        <w:numPr>
          <w:ilvl w:val="12"/>
          <w:numId w:val="0"/>
        </w:numPr>
        <w:rPr>
          <w:noProof/>
          <w:szCs w:val="22"/>
          <w:u w:val="single"/>
          <w:lang w:val="it-IT"/>
        </w:rPr>
      </w:pPr>
      <w:r>
        <w:rPr>
          <w:noProof/>
          <w:szCs w:val="22"/>
          <w:u w:val="single"/>
          <w:lang w:val="it-IT"/>
        </w:rPr>
        <w:t>Alunbrig 30 mg compresse rivestite con film</w:t>
      </w:r>
    </w:p>
    <w:p w14:paraId="63230EAC" w14:textId="77777777" w:rsidR="00895502" w:rsidRDefault="00895502">
      <w:pPr>
        <w:keepNext/>
        <w:numPr>
          <w:ilvl w:val="12"/>
          <w:numId w:val="0"/>
        </w:numPr>
        <w:rPr>
          <w:noProof/>
          <w:szCs w:val="22"/>
          <w:u w:val="single"/>
          <w:lang w:val="it-IT"/>
        </w:rPr>
      </w:pPr>
    </w:p>
    <w:p w14:paraId="63230EAD" w14:textId="77777777" w:rsidR="00895502" w:rsidRDefault="00D370C3">
      <w:pPr>
        <w:numPr>
          <w:ilvl w:val="12"/>
          <w:numId w:val="0"/>
        </w:numPr>
        <w:ind w:right="-2"/>
        <w:rPr>
          <w:noProof/>
          <w:szCs w:val="22"/>
          <w:lang w:val="it-IT"/>
        </w:rPr>
      </w:pPr>
      <w:r>
        <w:rPr>
          <w:noProof/>
          <w:szCs w:val="22"/>
          <w:lang w:val="it-IT"/>
        </w:rPr>
        <w:t>Flaconi rotondi a imboccatura larga in polietilene ad alta densità (HDPE) con tappo a vite a prova di bambino in polipropilene composto da due parti con termosaldatura di protezione in alluminio, contenenti 60 o 120 compresse rivestite con film e un contenitore in HDPE contenente un setaccio molecolare essiccante.</w:t>
      </w:r>
    </w:p>
    <w:p w14:paraId="63230EAE" w14:textId="77777777" w:rsidR="00895502" w:rsidRDefault="00895502">
      <w:pPr>
        <w:numPr>
          <w:ilvl w:val="12"/>
          <w:numId w:val="0"/>
        </w:numPr>
        <w:ind w:right="-2"/>
        <w:rPr>
          <w:noProof/>
          <w:szCs w:val="22"/>
          <w:lang w:val="it-IT"/>
        </w:rPr>
      </w:pPr>
    </w:p>
    <w:p w14:paraId="63230EAF" w14:textId="77777777" w:rsidR="00895502" w:rsidRDefault="00D370C3">
      <w:pPr>
        <w:keepNext/>
        <w:numPr>
          <w:ilvl w:val="12"/>
          <w:numId w:val="0"/>
        </w:numPr>
        <w:rPr>
          <w:noProof/>
          <w:szCs w:val="22"/>
          <w:lang w:val="it-IT"/>
        </w:rPr>
      </w:pPr>
      <w:r>
        <w:rPr>
          <w:noProof/>
          <w:szCs w:val="22"/>
          <w:lang w:val="it-IT"/>
        </w:rPr>
        <w:t>Blister trasparente in policlorotrifluoroetilene (PCTFE) con sigillatura in alluminio laminato con carta termosaldante in un astuccio in cartone, contenente 28, 56 o 112 compresse rivestite con film</w:t>
      </w:r>
    </w:p>
    <w:p w14:paraId="63230EB0" w14:textId="77777777" w:rsidR="00895502" w:rsidRDefault="00895502">
      <w:pPr>
        <w:numPr>
          <w:ilvl w:val="12"/>
          <w:numId w:val="0"/>
        </w:numPr>
        <w:rPr>
          <w:noProof/>
          <w:szCs w:val="22"/>
          <w:lang w:val="it-IT"/>
        </w:rPr>
      </w:pPr>
    </w:p>
    <w:p w14:paraId="63230EB1" w14:textId="77777777" w:rsidR="00895502" w:rsidRDefault="00D370C3">
      <w:pPr>
        <w:keepNext/>
        <w:numPr>
          <w:ilvl w:val="12"/>
          <w:numId w:val="0"/>
        </w:numPr>
        <w:rPr>
          <w:noProof/>
          <w:szCs w:val="22"/>
          <w:u w:val="single"/>
          <w:lang w:val="it-IT"/>
        </w:rPr>
      </w:pPr>
      <w:r>
        <w:rPr>
          <w:noProof/>
          <w:szCs w:val="22"/>
          <w:u w:val="single"/>
          <w:lang w:val="it-IT"/>
        </w:rPr>
        <w:t>Alunbrig 90 mg compresse rivestite con film</w:t>
      </w:r>
    </w:p>
    <w:p w14:paraId="63230EB2" w14:textId="77777777" w:rsidR="00895502" w:rsidRDefault="00895502">
      <w:pPr>
        <w:keepNext/>
        <w:numPr>
          <w:ilvl w:val="12"/>
          <w:numId w:val="0"/>
        </w:numPr>
        <w:rPr>
          <w:noProof/>
          <w:szCs w:val="22"/>
          <w:u w:val="single"/>
          <w:lang w:val="it-IT"/>
        </w:rPr>
      </w:pPr>
    </w:p>
    <w:p w14:paraId="63230EB3" w14:textId="77777777" w:rsidR="00895502" w:rsidRDefault="00D370C3">
      <w:pPr>
        <w:numPr>
          <w:ilvl w:val="12"/>
          <w:numId w:val="0"/>
        </w:numPr>
        <w:ind w:right="-2"/>
        <w:rPr>
          <w:noProof/>
          <w:szCs w:val="22"/>
          <w:lang w:val="it-IT"/>
        </w:rPr>
      </w:pPr>
      <w:r>
        <w:rPr>
          <w:noProof/>
          <w:szCs w:val="22"/>
          <w:lang w:val="it-IT"/>
        </w:rPr>
        <w:t xml:space="preserve">Flaconi rotondi a imboccatura larga in polietilene ad alta densità (HDPE) con tappo a vite a prova di bambino in polipropilene composto da due parti con termosaldatura di protezione in alluminio, contenenti 7 o </w:t>
      </w:r>
      <w:r>
        <w:rPr>
          <w:lang w:val="it-IT"/>
        </w:rPr>
        <w:t>30 compresse</w:t>
      </w:r>
      <w:r>
        <w:rPr>
          <w:noProof/>
          <w:szCs w:val="22"/>
          <w:lang w:val="it-IT"/>
        </w:rPr>
        <w:t xml:space="preserve"> rivestite con film e un contenitore in HDPE contenente un setaccio molecolare essiccante.</w:t>
      </w:r>
    </w:p>
    <w:p w14:paraId="63230EB4" w14:textId="77777777" w:rsidR="00895502" w:rsidRDefault="00895502">
      <w:pPr>
        <w:numPr>
          <w:ilvl w:val="12"/>
          <w:numId w:val="0"/>
        </w:numPr>
        <w:ind w:right="-2"/>
        <w:rPr>
          <w:noProof/>
          <w:szCs w:val="22"/>
          <w:lang w:val="it-IT"/>
        </w:rPr>
      </w:pPr>
    </w:p>
    <w:p w14:paraId="63230EB5" w14:textId="77777777" w:rsidR="00895502" w:rsidRDefault="00D370C3">
      <w:pPr>
        <w:keepNext/>
        <w:numPr>
          <w:ilvl w:val="12"/>
          <w:numId w:val="0"/>
        </w:numPr>
        <w:rPr>
          <w:noProof/>
          <w:szCs w:val="22"/>
          <w:lang w:val="it-IT"/>
        </w:rPr>
      </w:pPr>
      <w:r>
        <w:rPr>
          <w:noProof/>
          <w:szCs w:val="22"/>
          <w:lang w:val="it-IT"/>
        </w:rPr>
        <w:t>Blister trasparente in policlorotrifluoroetilene (PCTFE) con sigillatura in alluminio laminato con carta termosaldante in un astuccio in cartone, contenente 7 o 28 compresse rivestite con film.</w:t>
      </w:r>
    </w:p>
    <w:p w14:paraId="63230EB6" w14:textId="77777777" w:rsidR="00895502" w:rsidRDefault="00895502">
      <w:pPr>
        <w:numPr>
          <w:ilvl w:val="12"/>
          <w:numId w:val="0"/>
        </w:numPr>
        <w:rPr>
          <w:noProof/>
          <w:szCs w:val="22"/>
          <w:lang w:val="it-IT"/>
        </w:rPr>
      </w:pPr>
    </w:p>
    <w:p w14:paraId="63230EB7" w14:textId="77777777" w:rsidR="00895502" w:rsidRDefault="00D370C3">
      <w:pPr>
        <w:keepNext/>
        <w:numPr>
          <w:ilvl w:val="12"/>
          <w:numId w:val="0"/>
        </w:numPr>
        <w:rPr>
          <w:noProof/>
          <w:szCs w:val="22"/>
          <w:u w:val="single"/>
          <w:lang w:val="it-IT"/>
        </w:rPr>
      </w:pPr>
      <w:r>
        <w:rPr>
          <w:noProof/>
          <w:szCs w:val="22"/>
          <w:u w:val="single"/>
          <w:lang w:val="it-IT"/>
        </w:rPr>
        <w:t>Alunbrig 180 mg compresse rivestite con film</w:t>
      </w:r>
    </w:p>
    <w:p w14:paraId="63230EB8" w14:textId="77777777" w:rsidR="00895502" w:rsidRDefault="00895502">
      <w:pPr>
        <w:keepNext/>
        <w:numPr>
          <w:ilvl w:val="12"/>
          <w:numId w:val="0"/>
        </w:numPr>
        <w:rPr>
          <w:noProof/>
          <w:szCs w:val="22"/>
          <w:u w:val="single"/>
          <w:lang w:val="it-IT"/>
        </w:rPr>
      </w:pPr>
    </w:p>
    <w:p w14:paraId="63230EB9" w14:textId="77777777" w:rsidR="00895502" w:rsidRDefault="00D370C3">
      <w:pPr>
        <w:numPr>
          <w:ilvl w:val="12"/>
          <w:numId w:val="0"/>
        </w:numPr>
        <w:ind w:right="-2"/>
        <w:rPr>
          <w:noProof/>
          <w:szCs w:val="22"/>
          <w:lang w:val="it-IT"/>
        </w:rPr>
      </w:pPr>
      <w:r>
        <w:rPr>
          <w:noProof/>
          <w:szCs w:val="22"/>
          <w:lang w:val="it-IT"/>
        </w:rPr>
        <w:t>Flaconi rotondi a imboccatura larga in polietilene ad alta densità (HDPE) con tappo a vite a prova di bambino in polipropilene composto da due parti con termosaldatura di protezione in alluminio, contenenti 30 compresse rivestite con film e un contenitore in HDPE contenente un setaccio molecolare essiccante.</w:t>
      </w:r>
    </w:p>
    <w:p w14:paraId="63230EBA" w14:textId="77777777" w:rsidR="00895502" w:rsidRDefault="00895502">
      <w:pPr>
        <w:numPr>
          <w:ilvl w:val="12"/>
          <w:numId w:val="0"/>
        </w:numPr>
        <w:ind w:right="-2"/>
        <w:rPr>
          <w:noProof/>
          <w:szCs w:val="22"/>
          <w:lang w:val="it-IT"/>
        </w:rPr>
      </w:pPr>
    </w:p>
    <w:p w14:paraId="63230EBB" w14:textId="77777777" w:rsidR="00895502" w:rsidRDefault="00D370C3">
      <w:pPr>
        <w:numPr>
          <w:ilvl w:val="12"/>
          <w:numId w:val="0"/>
        </w:numPr>
        <w:ind w:right="-2"/>
        <w:rPr>
          <w:noProof/>
          <w:szCs w:val="22"/>
          <w:lang w:val="it-IT"/>
        </w:rPr>
      </w:pPr>
      <w:r>
        <w:rPr>
          <w:noProof/>
          <w:szCs w:val="22"/>
          <w:lang w:val="it-IT"/>
        </w:rPr>
        <w:t>Blister trasparente in policlorotrifluoroetilene (PCTFE) con sigillatura in alluminio laminato con carta termosaldante in un astuccio in cartone, contenente 28 compresse rivestite con film.</w:t>
      </w:r>
    </w:p>
    <w:p w14:paraId="63230EBC" w14:textId="77777777" w:rsidR="00895502" w:rsidRDefault="00895502">
      <w:pPr>
        <w:numPr>
          <w:ilvl w:val="12"/>
          <w:numId w:val="0"/>
        </w:numPr>
        <w:rPr>
          <w:noProof/>
          <w:szCs w:val="22"/>
          <w:u w:val="single"/>
          <w:lang w:val="it-IT"/>
        </w:rPr>
      </w:pPr>
    </w:p>
    <w:p w14:paraId="63230EBD" w14:textId="77777777" w:rsidR="00895502" w:rsidRDefault="00D370C3">
      <w:pPr>
        <w:keepNext/>
        <w:numPr>
          <w:ilvl w:val="12"/>
          <w:numId w:val="0"/>
        </w:numPr>
        <w:rPr>
          <w:noProof/>
          <w:szCs w:val="22"/>
          <w:u w:val="single"/>
          <w:lang w:val="it-IT"/>
        </w:rPr>
      </w:pPr>
      <w:r>
        <w:rPr>
          <w:noProof/>
          <w:szCs w:val="22"/>
          <w:u w:val="single"/>
          <w:lang w:val="it-IT"/>
        </w:rPr>
        <w:t>Confezione di avvio al trattamento Alunbrig 90 mg e Alunbrig 180 mg compresse rivestite con film</w:t>
      </w:r>
    </w:p>
    <w:p w14:paraId="63230EBE" w14:textId="77777777" w:rsidR="00895502" w:rsidRDefault="00895502">
      <w:pPr>
        <w:keepNext/>
        <w:numPr>
          <w:ilvl w:val="12"/>
          <w:numId w:val="0"/>
        </w:numPr>
        <w:rPr>
          <w:noProof/>
          <w:szCs w:val="22"/>
          <w:u w:val="single"/>
          <w:lang w:val="it-IT"/>
        </w:rPr>
      </w:pPr>
    </w:p>
    <w:p w14:paraId="63230EBF" w14:textId="77777777" w:rsidR="00895502" w:rsidRDefault="00D370C3">
      <w:pPr>
        <w:rPr>
          <w:lang w:val="it-IT"/>
        </w:rPr>
      </w:pPr>
      <w:r>
        <w:rPr>
          <w:lang w:val="it-IT"/>
        </w:rPr>
        <w:t>Ogni confezione consiste di un imballaggio esterno con due astucci interni contenenti:</w:t>
      </w:r>
    </w:p>
    <w:p w14:paraId="63230EC0" w14:textId="77777777" w:rsidR="00895502" w:rsidRDefault="00D370C3" w:rsidP="007F44EA">
      <w:pPr>
        <w:numPr>
          <w:ilvl w:val="0"/>
          <w:numId w:val="21"/>
        </w:numPr>
        <w:ind w:left="567" w:hanging="567"/>
        <w:rPr>
          <w:noProof/>
          <w:szCs w:val="22"/>
          <w:lang w:val="it-IT"/>
        </w:rPr>
      </w:pPr>
      <w:r>
        <w:rPr>
          <w:noProof/>
          <w:szCs w:val="22"/>
          <w:lang w:val="it-IT"/>
        </w:rPr>
        <w:t>Alunbrig 90 mg compresse rivestite con film</w:t>
      </w:r>
    </w:p>
    <w:p w14:paraId="63230EC1" w14:textId="77777777" w:rsidR="00895502" w:rsidRDefault="00D370C3">
      <w:pPr>
        <w:numPr>
          <w:ilvl w:val="12"/>
          <w:numId w:val="0"/>
        </w:numPr>
        <w:ind w:left="567"/>
        <w:rPr>
          <w:noProof/>
          <w:szCs w:val="22"/>
          <w:lang w:val="it-IT"/>
        </w:rPr>
      </w:pPr>
      <w:r>
        <w:rPr>
          <w:noProof/>
          <w:szCs w:val="22"/>
          <w:lang w:val="it-IT"/>
        </w:rPr>
        <w:t>1 blister trasparente in policlorotrifluoroetilene (PCTFE) con sigillatura in alluminio laminato con carta termosaldante in un astuccio in cartone, contenente 7 compresse rivestite con film.</w:t>
      </w:r>
    </w:p>
    <w:p w14:paraId="63230EC2" w14:textId="77777777" w:rsidR="00895502" w:rsidRDefault="00D370C3" w:rsidP="007F44EA">
      <w:pPr>
        <w:numPr>
          <w:ilvl w:val="0"/>
          <w:numId w:val="21"/>
        </w:numPr>
        <w:ind w:left="567" w:hanging="567"/>
        <w:rPr>
          <w:noProof/>
          <w:szCs w:val="22"/>
          <w:lang w:val="it-IT"/>
        </w:rPr>
      </w:pPr>
      <w:r>
        <w:rPr>
          <w:noProof/>
          <w:szCs w:val="22"/>
          <w:lang w:val="it-IT"/>
        </w:rPr>
        <w:t>Alunbrig 180 mg compresse rivestite con film</w:t>
      </w:r>
    </w:p>
    <w:p w14:paraId="63230EC3" w14:textId="77777777" w:rsidR="00895502" w:rsidRDefault="00D370C3">
      <w:pPr>
        <w:numPr>
          <w:ilvl w:val="12"/>
          <w:numId w:val="0"/>
        </w:numPr>
        <w:ind w:left="567"/>
        <w:rPr>
          <w:noProof/>
          <w:szCs w:val="22"/>
          <w:lang w:val="it-IT"/>
        </w:rPr>
      </w:pPr>
      <w:r>
        <w:rPr>
          <w:noProof/>
          <w:szCs w:val="22"/>
          <w:lang w:val="it-IT"/>
        </w:rPr>
        <w:t>3 blister trasparenti in policlorotrifluoroetilene (PCTFE) con sigillatura in alluminio laminato con carta termosaldante in un astuccio in cartone, contenente 21 compresse rivestite con film.</w:t>
      </w:r>
    </w:p>
    <w:p w14:paraId="63230EC4" w14:textId="77777777" w:rsidR="00895502" w:rsidRDefault="00895502">
      <w:pPr>
        <w:numPr>
          <w:ilvl w:val="12"/>
          <w:numId w:val="0"/>
        </w:numPr>
        <w:rPr>
          <w:noProof/>
          <w:szCs w:val="22"/>
          <w:u w:val="single"/>
          <w:lang w:val="it-IT"/>
        </w:rPr>
      </w:pPr>
    </w:p>
    <w:p w14:paraId="63230EC5" w14:textId="77777777" w:rsidR="00895502" w:rsidRDefault="00D370C3">
      <w:pPr>
        <w:numPr>
          <w:ilvl w:val="12"/>
          <w:numId w:val="0"/>
        </w:numPr>
        <w:ind w:right="-2"/>
        <w:rPr>
          <w:noProof/>
          <w:szCs w:val="22"/>
          <w:lang w:val="it-IT"/>
        </w:rPr>
      </w:pPr>
      <w:r>
        <w:rPr>
          <w:lang w:val="it-IT"/>
        </w:rPr>
        <w:t>È possibile che non tutte le confezioni siano commercializzate.</w:t>
      </w:r>
    </w:p>
    <w:p w14:paraId="63230EC6" w14:textId="77777777" w:rsidR="00895502" w:rsidRDefault="00895502">
      <w:pPr>
        <w:numPr>
          <w:ilvl w:val="12"/>
          <w:numId w:val="0"/>
        </w:numPr>
        <w:ind w:right="-2"/>
        <w:rPr>
          <w:noProof/>
          <w:szCs w:val="22"/>
          <w:lang w:val="it-IT"/>
        </w:rPr>
      </w:pPr>
    </w:p>
    <w:p w14:paraId="63230EC7" w14:textId="77777777" w:rsidR="00895502" w:rsidRDefault="00D370C3" w:rsidP="007F44EA">
      <w:pPr>
        <w:keepNext/>
        <w:numPr>
          <w:ilvl w:val="1"/>
          <w:numId w:val="15"/>
        </w:numPr>
        <w:rPr>
          <w:lang w:val="it-IT"/>
        </w:rPr>
      </w:pPr>
      <w:r>
        <w:rPr>
          <w:b/>
          <w:lang w:val="it-IT"/>
        </w:rPr>
        <w:t>Precauzioni particolari per lo smaltimento e la manipolazione</w:t>
      </w:r>
    </w:p>
    <w:p w14:paraId="63230EC8" w14:textId="77777777" w:rsidR="00895502" w:rsidRDefault="00895502">
      <w:pPr>
        <w:keepNext/>
        <w:numPr>
          <w:ilvl w:val="12"/>
          <w:numId w:val="0"/>
        </w:numPr>
        <w:rPr>
          <w:noProof/>
          <w:szCs w:val="22"/>
          <w:lang w:val="it-IT"/>
        </w:rPr>
      </w:pPr>
    </w:p>
    <w:p w14:paraId="63230EC9" w14:textId="77777777" w:rsidR="00895502" w:rsidRDefault="00D370C3">
      <w:pPr>
        <w:numPr>
          <w:ilvl w:val="12"/>
          <w:numId w:val="0"/>
        </w:numPr>
        <w:ind w:right="-2"/>
        <w:rPr>
          <w:noProof/>
          <w:szCs w:val="22"/>
          <w:lang w:val="it-IT"/>
        </w:rPr>
      </w:pPr>
      <w:r>
        <w:rPr>
          <w:noProof/>
          <w:szCs w:val="22"/>
          <w:lang w:val="it-IT"/>
        </w:rPr>
        <w:t>Avvertire i pazienti di tenere il contenitore di essiccante nel flacone e di non ingerirlo.</w:t>
      </w:r>
    </w:p>
    <w:p w14:paraId="63230ECA" w14:textId="77777777" w:rsidR="00895502" w:rsidRDefault="00895502">
      <w:pPr>
        <w:numPr>
          <w:ilvl w:val="12"/>
          <w:numId w:val="0"/>
        </w:numPr>
        <w:rPr>
          <w:noProof/>
          <w:szCs w:val="22"/>
          <w:lang w:val="it-IT"/>
        </w:rPr>
      </w:pPr>
    </w:p>
    <w:p w14:paraId="63230ECB" w14:textId="77777777" w:rsidR="00895502" w:rsidRDefault="00D370C3">
      <w:pPr>
        <w:numPr>
          <w:ilvl w:val="12"/>
          <w:numId w:val="0"/>
        </w:numPr>
        <w:ind w:right="-2"/>
        <w:rPr>
          <w:noProof/>
          <w:szCs w:val="22"/>
          <w:lang w:val="it-IT"/>
        </w:rPr>
      </w:pPr>
      <w:r>
        <w:rPr>
          <w:lang w:val="it-IT"/>
        </w:rPr>
        <w:t>Il medicinale non utilizzato e i rifiuti derivati da tale medicinale devono essere smaltiti in conformità alla normativa locale vigente.</w:t>
      </w:r>
    </w:p>
    <w:p w14:paraId="63230ECC" w14:textId="77777777" w:rsidR="00895502" w:rsidRDefault="00895502">
      <w:pPr>
        <w:numPr>
          <w:ilvl w:val="12"/>
          <w:numId w:val="0"/>
        </w:numPr>
        <w:ind w:right="-2"/>
        <w:rPr>
          <w:noProof/>
          <w:szCs w:val="22"/>
          <w:lang w:val="it-IT"/>
        </w:rPr>
      </w:pPr>
    </w:p>
    <w:p w14:paraId="63230ECD" w14:textId="77777777" w:rsidR="00895502" w:rsidRDefault="00895502">
      <w:pPr>
        <w:numPr>
          <w:ilvl w:val="12"/>
          <w:numId w:val="0"/>
        </w:numPr>
        <w:ind w:right="-2"/>
        <w:rPr>
          <w:noProof/>
          <w:szCs w:val="22"/>
          <w:lang w:val="it-IT"/>
        </w:rPr>
      </w:pPr>
    </w:p>
    <w:p w14:paraId="63230ECE" w14:textId="77777777" w:rsidR="00895502" w:rsidRDefault="00D370C3" w:rsidP="007F44EA">
      <w:pPr>
        <w:keepNext/>
        <w:numPr>
          <w:ilvl w:val="0"/>
          <w:numId w:val="15"/>
        </w:numPr>
        <w:rPr>
          <w:lang w:val="it-IT"/>
        </w:rPr>
      </w:pPr>
      <w:r>
        <w:rPr>
          <w:b/>
          <w:lang w:val="it-IT"/>
        </w:rPr>
        <w:lastRenderedPageBreak/>
        <w:t>TITOLARE DELL’AUTORIZZAZIONE ALL’IMMISSIONE IN COMMERCIO</w:t>
      </w:r>
    </w:p>
    <w:p w14:paraId="63230ECF" w14:textId="77777777" w:rsidR="00895502" w:rsidRDefault="00895502">
      <w:pPr>
        <w:keepNext/>
        <w:numPr>
          <w:ilvl w:val="12"/>
          <w:numId w:val="0"/>
        </w:numPr>
        <w:rPr>
          <w:noProof/>
          <w:szCs w:val="22"/>
          <w:lang w:val="it-IT"/>
        </w:rPr>
      </w:pPr>
    </w:p>
    <w:p w14:paraId="63230ED0" w14:textId="77777777" w:rsidR="00895502" w:rsidRDefault="00D370C3">
      <w:pPr>
        <w:keepNext/>
        <w:numPr>
          <w:ilvl w:val="12"/>
          <w:numId w:val="0"/>
        </w:numPr>
        <w:ind w:right="-2"/>
        <w:rPr>
          <w:szCs w:val="22"/>
          <w:lang w:val="it-IT"/>
        </w:rPr>
      </w:pPr>
      <w:r>
        <w:rPr>
          <w:szCs w:val="22"/>
          <w:lang w:val="it-IT"/>
        </w:rPr>
        <w:t>Takeda Pharma A/S</w:t>
      </w:r>
    </w:p>
    <w:p w14:paraId="63230ED1" w14:textId="77777777" w:rsidR="00895502" w:rsidRDefault="00D370C3">
      <w:pPr>
        <w:keepNext/>
        <w:rPr>
          <w:color w:val="000000"/>
          <w:lang w:val="it-IT"/>
        </w:rPr>
      </w:pPr>
      <w:r>
        <w:rPr>
          <w:color w:val="000000"/>
          <w:lang w:val="it-IT"/>
        </w:rPr>
        <w:t>Delta Park 45</w:t>
      </w:r>
    </w:p>
    <w:p w14:paraId="63230ED2" w14:textId="77777777" w:rsidR="00895502" w:rsidRDefault="00D370C3">
      <w:pPr>
        <w:keepNext/>
        <w:numPr>
          <w:ilvl w:val="12"/>
          <w:numId w:val="0"/>
        </w:numPr>
        <w:ind w:right="-2"/>
        <w:rPr>
          <w:color w:val="000000"/>
          <w:lang w:val="it-IT"/>
        </w:rPr>
      </w:pPr>
      <w:r>
        <w:rPr>
          <w:color w:val="000000"/>
          <w:lang w:val="it-IT"/>
        </w:rPr>
        <w:t>2665 Vallensbaek Strand</w:t>
      </w:r>
    </w:p>
    <w:p w14:paraId="63230ED3" w14:textId="77777777" w:rsidR="00895502" w:rsidRDefault="00D370C3">
      <w:pPr>
        <w:numPr>
          <w:ilvl w:val="12"/>
          <w:numId w:val="0"/>
        </w:numPr>
        <w:ind w:right="-2"/>
        <w:rPr>
          <w:szCs w:val="22"/>
          <w:lang w:val="it-IT"/>
        </w:rPr>
      </w:pPr>
      <w:r>
        <w:rPr>
          <w:szCs w:val="22"/>
          <w:lang w:val="it-IT"/>
        </w:rPr>
        <w:t>Danimarca</w:t>
      </w:r>
    </w:p>
    <w:p w14:paraId="63230ED4" w14:textId="77777777" w:rsidR="00895502" w:rsidRDefault="00895502">
      <w:pPr>
        <w:numPr>
          <w:ilvl w:val="12"/>
          <w:numId w:val="0"/>
        </w:numPr>
        <w:ind w:right="-2"/>
        <w:rPr>
          <w:noProof/>
          <w:szCs w:val="22"/>
          <w:lang w:val="it-IT"/>
        </w:rPr>
      </w:pPr>
    </w:p>
    <w:p w14:paraId="63230ED5" w14:textId="77777777" w:rsidR="00895502" w:rsidRDefault="00895502">
      <w:pPr>
        <w:numPr>
          <w:ilvl w:val="12"/>
          <w:numId w:val="0"/>
        </w:numPr>
        <w:ind w:right="-2"/>
        <w:rPr>
          <w:noProof/>
          <w:szCs w:val="22"/>
          <w:lang w:val="it-IT"/>
        </w:rPr>
      </w:pPr>
    </w:p>
    <w:p w14:paraId="63230ED6" w14:textId="77777777" w:rsidR="00895502" w:rsidRDefault="00D370C3" w:rsidP="007F44EA">
      <w:pPr>
        <w:keepNext/>
        <w:numPr>
          <w:ilvl w:val="0"/>
          <w:numId w:val="15"/>
        </w:numPr>
        <w:rPr>
          <w:b/>
          <w:lang w:val="it-IT"/>
        </w:rPr>
      </w:pPr>
      <w:r>
        <w:rPr>
          <w:b/>
          <w:lang w:val="it-IT"/>
        </w:rPr>
        <w:t>NUMERO(I) DELL’AUTORIZZAZIONE ALL’IMMISSIONE IN COMMERCIO</w:t>
      </w:r>
      <w:r>
        <w:rPr>
          <w:b/>
          <w:noProof/>
          <w:lang w:val="it-IT"/>
        </w:rPr>
        <w:t xml:space="preserve"> </w:t>
      </w:r>
    </w:p>
    <w:p w14:paraId="63230ED7" w14:textId="77777777" w:rsidR="00895502" w:rsidRDefault="00895502">
      <w:pPr>
        <w:keepNext/>
        <w:numPr>
          <w:ilvl w:val="12"/>
          <w:numId w:val="0"/>
        </w:numPr>
        <w:rPr>
          <w:noProof/>
          <w:szCs w:val="22"/>
          <w:lang w:val="it-IT"/>
        </w:rPr>
      </w:pPr>
    </w:p>
    <w:p w14:paraId="63230ED8" w14:textId="77777777" w:rsidR="00895502" w:rsidRDefault="00D370C3">
      <w:pPr>
        <w:keepNext/>
        <w:numPr>
          <w:ilvl w:val="12"/>
          <w:numId w:val="0"/>
        </w:numPr>
        <w:rPr>
          <w:noProof/>
          <w:szCs w:val="22"/>
          <w:u w:val="single"/>
          <w:lang w:val="it-IT"/>
        </w:rPr>
      </w:pPr>
      <w:r>
        <w:rPr>
          <w:noProof/>
          <w:szCs w:val="22"/>
          <w:u w:val="single"/>
          <w:lang w:val="it-IT"/>
        </w:rPr>
        <w:t>Alunbrig 30 mg compresse rivestite con film</w:t>
      </w:r>
    </w:p>
    <w:p w14:paraId="63230ED9" w14:textId="77777777" w:rsidR="00895502" w:rsidRDefault="00895502">
      <w:pPr>
        <w:keepNext/>
        <w:rPr>
          <w:noProof/>
          <w:szCs w:val="22"/>
          <w:lang w:val="it-IT"/>
        </w:rPr>
      </w:pPr>
    </w:p>
    <w:p w14:paraId="63230EDA" w14:textId="77777777" w:rsidR="00895502" w:rsidRDefault="00D370C3">
      <w:pPr>
        <w:rPr>
          <w:noProof/>
          <w:szCs w:val="22"/>
          <w:lang w:val="pt-BR"/>
        </w:rPr>
      </w:pPr>
      <w:r>
        <w:rPr>
          <w:noProof/>
          <w:szCs w:val="22"/>
          <w:lang w:val="pt-BR"/>
        </w:rPr>
        <w:t>EU/1/18/1264/001</w:t>
      </w:r>
      <w:r>
        <w:rPr>
          <w:noProof/>
          <w:szCs w:val="22"/>
          <w:lang w:val="pt-BR"/>
        </w:rPr>
        <w:tab/>
        <w:t>60 compresse per flacone</w:t>
      </w:r>
    </w:p>
    <w:p w14:paraId="63230EDB" w14:textId="77777777" w:rsidR="00895502" w:rsidRDefault="00D370C3">
      <w:pPr>
        <w:rPr>
          <w:noProof/>
          <w:szCs w:val="22"/>
          <w:lang w:val="pt-BR"/>
        </w:rPr>
      </w:pPr>
      <w:r>
        <w:rPr>
          <w:noProof/>
          <w:szCs w:val="22"/>
          <w:lang w:val="pt-BR"/>
        </w:rPr>
        <w:t>EU/1/18/1264/002</w:t>
      </w:r>
      <w:r>
        <w:rPr>
          <w:noProof/>
          <w:szCs w:val="22"/>
          <w:lang w:val="pt-BR"/>
        </w:rPr>
        <w:tab/>
        <w:t>120 compresse per flacone</w:t>
      </w:r>
    </w:p>
    <w:p w14:paraId="63230EDC" w14:textId="77777777" w:rsidR="00895502" w:rsidRDefault="00D370C3">
      <w:pPr>
        <w:rPr>
          <w:noProof/>
          <w:szCs w:val="22"/>
          <w:lang w:val="pt-BR"/>
        </w:rPr>
      </w:pPr>
      <w:r>
        <w:rPr>
          <w:noProof/>
          <w:szCs w:val="22"/>
          <w:lang w:val="pt-BR"/>
        </w:rPr>
        <w:t>EU/1/18/1264/011</w:t>
      </w:r>
      <w:r>
        <w:rPr>
          <w:noProof/>
          <w:szCs w:val="22"/>
          <w:lang w:val="pt-BR"/>
        </w:rPr>
        <w:tab/>
        <w:t>28 compresse per astuccio</w:t>
      </w:r>
    </w:p>
    <w:p w14:paraId="63230EDD" w14:textId="77777777" w:rsidR="00895502" w:rsidRDefault="00D370C3">
      <w:pPr>
        <w:rPr>
          <w:noProof/>
          <w:szCs w:val="22"/>
          <w:lang w:val="pt-BR"/>
        </w:rPr>
      </w:pPr>
      <w:r>
        <w:rPr>
          <w:noProof/>
          <w:szCs w:val="22"/>
          <w:lang w:val="pt-BR"/>
        </w:rPr>
        <w:t>EU/1/18/1264/003</w:t>
      </w:r>
      <w:r>
        <w:rPr>
          <w:noProof/>
          <w:szCs w:val="22"/>
          <w:lang w:val="pt-BR"/>
        </w:rPr>
        <w:tab/>
        <w:t>56 compresse per astuccio</w:t>
      </w:r>
    </w:p>
    <w:p w14:paraId="63230EDE" w14:textId="77777777" w:rsidR="00895502" w:rsidRDefault="00D370C3">
      <w:pPr>
        <w:rPr>
          <w:noProof/>
          <w:szCs w:val="22"/>
          <w:lang w:val="pt-BR"/>
        </w:rPr>
      </w:pPr>
      <w:r>
        <w:rPr>
          <w:noProof/>
          <w:szCs w:val="22"/>
          <w:lang w:val="pt-BR"/>
        </w:rPr>
        <w:t>EU/1/18/1264/004</w:t>
      </w:r>
      <w:r>
        <w:rPr>
          <w:noProof/>
          <w:szCs w:val="22"/>
          <w:lang w:val="pt-BR"/>
        </w:rPr>
        <w:tab/>
        <w:t>112 compresse per astuccio</w:t>
      </w:r>
    </w:p>
    <w:p w14:paraId="63230EDF" w14:textId="77777777" w:rsidR="00895502" w:rsidRDefault="00895502">
      <w:pPr>
        <w:numPr>
          <w:ilvl w:val="12"/>
          <w:numId w:val="0"/>
        </w:numPr>
        <w:rPr>
          <w:noProof/>
          <w:szCs w:val="22"/>
          <w:u w:val="single"/>
          <w:lang w:val="pt-BR"/>
        </w:rPr>
      </w:pPr>
    </w:p>
    <w:p w14:paraId="63230EE0" w14:textId="77777777" w:rsidR="00895502" w:rsidRDefault="00D370C3">
      <w:pPr>
        <w:keepNext/>
        <w:numPr>
          <w:ilvl w:val="12"/>
          <w:numId w:val="0"/>
        </w:numPr>
        <w:rPr>
          <w:noProof/>
          <w:szCs w:val="22"/>
          <w:u w:val="single"/>
          <w:lang w:val="pt-BR"/>
        </w:rPr>
      </w:pPr>
      <w:r>
        <w:rPr>
          <w:noProof/>
          <w:szCs w:val="22"/>
          <w:u w:val="single"/>
          <w:lang w:val="pt-BR"/>
        </w:rPr>
        <w:t>Alunbrig 90 mg compresse rivestite con film</w:t>
      </w:r>
    </w:p>
    <w:p w14:paraId="63230EE1" w14:textId="77777777" w:rsidR="00895502" w:rsidRDefault="00895502">
      <w:pPr>
        <w:keepNext/>
        <w:rPr>
          <w:noProof/>
          <w:szCs w:val="22"/>
          <w:lang w:val="pt-BR"/>
        </w:rPr>
      </w:pPr>
    </w:p>
    <w:p w14:paraId="63230EE2" w14:textId="77777777" w:rsidR="00895502" w:rsidRDefault="00D370C3">
      <w:pPr>
        <w:rPr>
          <w:noProof/>
          <w:szCs w:val="22"/>
          <w:lang w:val="pt-BR"/>
        </w:rPr>
      </w:pPr>
      <w:r>
        <w:rPr>
          <w:noProof/>
          <w:szCs w:val="22"/>
          <w:lang w:val="pt-BR"/>
        </w:rPr>
        <w:t>EU/1/18/1264/005</w:t>
      </w:r>
      <w:r>
        <w:rPr>
          <w:noProof/>
          <w:szCs w:val="22"/>
          <w:lang w:val="pt-BR"/>
        </w:rPr>
        <w:tab/>
        <w:t>7 compresse per flacone</w:t>
      </w:r>
    </w:p>
    <w:p w14:paraId="63230EE3" w14:textId="77777777" w:rsidR="00895502" w:rsidRDefault="00D370C3">
      <w:pPr>
        <w:rPr>
          <w:noProof/>
          <w:szCs w:val="22"/>
          <w:lang w:val="pt-BR"/>
        </w:rPr>
      </w:pPr>
      <w:r>
        <w:rPr>
          <w:noProof/>
          <w:szCs w:val="22"/>
          <w:lang w:val="pt-BR"/>
        </w:rPr>
        <w:t>EU/1/18/1264/006</w:t>
      </w:r>
      <w:r>
        <w:rPr>
          <w:noProof/>
          <w:szCs w:val="22"/>
          <w:lang w:val="pt-BR"/>
        </w:rPr>
        <w:tab/>
        <w:t>30 compresse per flacone</w:t>
      </w:r>
    </w:p>
    <w:p w14:paraId="63230EE4" w14:textId="77777777" w:rsidR="00895502" w:rsidRDefault="00D370C3">
      <w:pPr>
        <w:rPr>
          <w:noProof/>
          <w:szCs w:val="22"/>
          <w:lang w:val="pt-BR"/>
        </w:rPr>
      </w:pPr>
      <w:r>
        <w:rPr>
          <w:noProof/>
          <w:szCs w:val="22"/>
          <w:lang w:val="pt-BR"/>
        </w:rPr>
        <w:t>EU/1/18/1264/007</w:t>
      </w:r>
      <w:r>
        <w:rPr>
          <w:noProof/>
          <w:szCs w:val="22"/>
          <w:lang w:val="pt-BR"/>
        </w:rPr>
        <w:tab/>
        <w:t>7 compresse per astuccio</w:t>
      </w:r>
    </w:p>
    <w:p w14:paraId="63230EE5" w14:textId="77777777" w:rsidR="00895502" w:rsidRDefault="00D370C3">
      <w:pPr>
        <w:rPr>
          <w:noProof/>
          <w:szCs w:val="22"/>
          <w:lang w:val="pt-BR"/>
        </w:rPr>
      </w:pPr>
      <w:r>
        <w:rPr>
          <w:noProof/>
          <w:szCs w:val="22"/>
          <w:lang w:val="pt-BR"/>
        </w:rPr>
        <w:t>EU/1/18/1264/008</w:t>
      </w:r>
      <w:r>
        <w:rPr>
          <w:noProof/>
          <w:szCs w:val="22"/>
          <w:lang w:val="pt-BR"/>
        </w:rPr>
        <w:tab/>
        <w:t>28 compresse per astuccio</w:t>
      </w:r>
    </w:p>
    <w:p w14:paraId="63230EE6" w14:textId="77777777" w:rsidR="00895502" w:rsidRDefault="00895502">
      <w:pPr>
        <w:numPr>
          <w:ilvl w:val="12"/>
          <w:numId w:val="0"/>
        </w:numPr>
        <w:rPr>
          <w:noProof/>
          <w:szCs w:val="22"/>
          <w:u w:val="single"/>
          <w:lang w:val="pt-BR"/>
        </w:rPr>
      </w:pPr>
    </w:p>
    <w:p w14:paraId="63230EE7" w14:textId="77777777" w:rsidR="00895502" w:rsidRDefault="00D370C3">
      <w:pPr>
        <w:keepNext/>
        <w:numPr>
          <w:ilvl w:val="12"/>
          <w:numId w:val="0"/>
        </w:numPr>
        <w:rPr>
          <w:noProof/>
          <w:szCs w:val="22"/>
          <w:u w:val="single"/>
          <w:lang w:val="pt-BR"/>
        </w:rPr>
      </w:pPr>
      <w:r>
        <w:rPr>
          <w:noProof/>
          <w:szCs w:val="22"/>
          <w:u w:val="single"/>
          <w:lang w:val="pt-BR"/>
        </w:rPr>
        <w:t>Alunbrig 180 mg compresse rivestite con film</w:t>
      </w:r>
    </w:p>
    <w:p w14:paraId="63230EE8" w14:textId="77777777" w:rsidR="00895502" w:rsidRDefault="00895502">
      <w:pPr>
        <w:keepNext/>
        <w:rPr>
          <w:noProof/>
          <w:szCs w:val="22"/>
          <w:lang w:val="pt-BR"/>
        </w:rPr>
      </w:pPr>
    </w:p>
    <w:p w14:paraId="63230EE9" w14:textId="77777777" w:rsidR="00895502" w:rsidRDefault="00D370C3">
      <w:pPr>
        <w:rPr>
          <w:noProof/>
          <w:szCs w:val="22"/>
          <w:lang w:val="pt-BR"/>
        </w:rPr>
      </w:pPr>
      <w:r>
        <w:rPr>
          <w:noProof/>
          <w:szCs w:val="22"/>
          <w:lang w:val="pt-BR"/>
        </w:rPr>
        <w:t>EU/1/18/1264/009</w:t>
      </w:r>
      <w:r>
        <w:rPr>
          <w:noProof/>
          <w:szCs w:val="22"/>
          <w:lang w:val="pt-BR"/>
        </w:rPr>
        <w:tab/>
        <w:t>30 compresse per flacone</w:t>
      </w:r>
    </w:p>
    <w:p w14:paraId="63230EEA" w14:textId="77777777" w:rsidR="00895502" w:rsidRDefault="00D370C3">
      <w:pPr>
        <w:rPr>
          <w:noProof/>
          <w:szCs w:val="22"/>
          <w:lang w:val="it-IT"/>
        </w:rPr>
      </w:pPr>
      <w:r>
        <w:rPr>
          <w:noProof/>
          <w:szCs w:val="22"/>
          <w:lang w:val="it-IT"/>
        </w:rPr>
        <w:t>EU/1/18/1264/010</w:t>
      </w:r>
      <w:r>
        <w:rPr>
          <w:noProof/>
          <w:szCs w:val="22"/>
          <w:lang w:val="it-IT"/>
        </w:rPr>
        <w:tab/>
        <w:t>28 compresse per astuccio</w:t>
      </w:r>
    </w:p>
    <w:p w14:paraId="63230EEB" w14:textId="77777777" w:rsidR="00895502" w:rsidRDefault="00895502">
      <w:pPr>
        <w:rPr>
          <w:noProof/>
          <w:szCs w:val="22"/>
          <w:lang w:val="it-IT"/>
        </w:rPr>
      </w:pPr>
    </w:p>
    <w:p w14:paraId="63230EEC" w14:textId="77777777" w:rsidR="00895502" w:rsidRDefault="00D370C3">
      <w:pPr>
        <w:keepNext/>
        <w:rPr>
          <w:noProof/>
          <w:szCs w:val="22"/>
          <w:u w:val="single"/>
          <w:lang w:val="it-IT"/>
        </w:rPr>
      </w:pPr>
      <w:r>
        <w:rPr>
          <w:noProof/>
          <w:szCs w:val="22"/>
          <w:u w:val="single"/>
          <w:lang w:val="it-IT"/>
        </w:rPr>
        <w:t xml:space="preserve">Confezione </w:t>
      </w:r>
      <w:r>
        <w:rPr>
          <w:u w:val="single"/>
          <w:lang w:val="it-IT"/>
        </w:rPr>
        <w:t xml:space="preserve">di avvio al </w:t>
      </w:r>
      <w:r>
        <w:rPr>
          <w:noProof/>
          <w:szCs w:val="22"/>
          <w:u w:val="single"/>
          <w:lang w:val="it-IT"/>
        </w:rPr>
        <w:t>trattamento Alunbrig</w:t>
      </w:r>
    </w:p>
    <w:p w14:paraId="63230EED" w14:textId="77777777" w:rsidR="00895502" w:rsidRDefault="00895502">
      <w:pPr>
        <w:keepNext/>
        <w:rPr>
          <w:noProof/>
          <w:szCs w:val="22"/>
          <w:u w:val="single"/>
          <w:lang w:val="it-IT"/>
        </w:rPr>
      </w:pPr>
    </w:p>
    <w:p w14:paraId="63230EEE" w14:textId="77777777" w:rsidR="00895502" w:rsidRDefault="00D370C3">
      <w:pPr>
        <w:rPr>
          <w:noProof/>
          <w:szCs w:val="22"/>
          <w:lang w:val="it-IT"/>
        </w:rPr>
      </w:pPr>
      <w:r>
        <w:rPr>
          <w:noProof/>
          <w:szCs w:val="22"/>
          <w:lang w:val="it-IT"/>
        </w:rPr>
        <w:t>EU/1/18/1264/012</w:t>
      </w:r>
      <w:r>
        <w:rPr>
          <w:noProof/>
          <w:szCs w:val="22"/>
          <w:lang w:val="it-IT"/>
        </w:rPr>
        <w:tab/>
        <w:t>7 x 90</w:t>
      </w:r>
      <w:r>
        <w:rPr>
          <w:lang w:val="it-IT"/>
        </w:rPr>
        <w:t> </w:t>
      </w:r>
      <w:r>
        <w:rPr>
          <w:noProof/>
          <w:szCs w:val="22"/>
          <w:lang w:val="it-IT"/>
        </w:rPr>
        <w:t>mg + 21 x 180 mg compresse per astuccio</w:t>
      </w:r>
    </w:p>
    <w:p w14:paraId="63230EEF" w14:textId="77777777" w:rsidR="00895502" w:rsidRDefault="00895502">
      <w:pPr>
        <w:numPr>
          <w:ilvl w:val="12"/>
          <w:numId w:val="0"/>
        </w:numPr>
        <w:ind w:right="-2"/>
        <w:rPr>
          <w:noProof/>
          <w:szCs w:val="22"/>
          <w:lang w:val="it-IT"/>
        </w:rPr>
      </w:pPr>
    </w:p>
    <w:p w14:paraId="63230EF0" w14:textId="77777777" w:rsidR="00895502" w:rsidRDefault="00895502">
      <w:pPr>
        <w:numPr>
          <w:ilvl w:val="12"/>
          <w:numId w:val="0"/>
        </w:numPr>
        <w:ind w:right="-2"/>
        <w:rPr>
          <w:noProof/>
          <w:szCs w:val="22"/>
          <w:lang w:val="it-IT"/>
        </w:rPr>
      </w:pPr>
    </w:p>
    <w:p w14:paraId="63230EF1" w14:textId="77777777" w:rsidR="00895502" w:rsidRDefault="00D370C3" w:rsidP="007F44EA">
      <w:pPr>
        <w:keepNext/>
        <w:numPr>
          <w:ilvl w:val="0"/>
          <w:numId w:val="15"/>
        </w:numPr>
        <w:rPr>
          <w:lang w:val="it-IT"/>
        </w:rPr>
      </w:pPr>
      <w:r>
        <w:rPr>
          <w:b/>
          <w:lang w:val="it-IT"/>
        </w:rPr>
        <w:t>DATA DELLA PRIMA AUTORIZZAZIONE/RINNOVO DELL’AUTORIZZAZIONE</w:t>
      </w:r>
    </w:p>
    <w:p w14:paraId="63230EF2" w14:textId="77777777" w:rsidR="00895502" w:rsidRDefault="00895502">
      <w:pPr>
        <w:numPr>
          <w:ilvl w:val="12"/>
          <w:numId w:val="0"/>
        </w:numPr>
        <w:ind w:right="-2"/>
        <w:rPr>
          <w:noProof/>
          <w:szCs w:val="22"/>
          <w:lang w:val="it-IT"/>
        </w:rPr>
      </w:pPr>
    </w:p>
    <w:p w14:paraId="63230EF3" w14:textId="77777777" w:rsidR="00895502" w:rsidRDefault="00D370C3">
      <w:pPr>
        <w:rPr>
          <w:rFonts w:eastAsia="SimSun"/>
          <w:lang w:val="it-IT" w:eastAsia="it-IT"/>
        </w:rPr>
      </w:pPr>
      <w:r>
        <w:rPr>
          <w:rFonts w:eastAsia="SimSun"/>
          <w:lang w:val="it-IT" w:eastAsia="it-IT"/>
        </w:rPr>
        <w:t>Data della prima autorizzazione: 22 novembre 2018</w:t>
      </w:r>
    </w:p>
    <w:p w14:paraId="63230EF4" w14:textId="2763F4B8" w:rsidR="00895502" w:rsidRDefault="00D370C3">
      <w:pPr>
        <w:rPr>
          <w:rFonts w:eastAsia="SimSun"/>
          <w:lang w:val="it-IT" w:eastAsia="it-IT"/>
        </w:rPr>
      </w:pPr>
      <w:r>
        <w:rPr>
          <w:rFonts w:eastAsia="SimSun"/>
          <w:lang w:val="it-IT" w:eastAsia="it-IT"/>
        </w:rPr>
        <w:t>Data del rinnovo più recente:</w:t>
      </w:r>
      <w:r w:rsidR="007F44EA">
        <w:rPr>
          <w:rFonts w:eastAsia="SimSun"/>
          <w:lang w:val="it-IT" w:eastAsia="it-IT"/>
        </w:rPr>
        <w:t xml:space="preserve"> 24</w:t>
      </w:r>
      <w:r w:rsidR="007F44EA" w:rsidRPr="007F44EA">
        <w:rPr>
          <w:rFonts w:eastAsia="SimSun"/>
          <w:lang w:val="it-IT" w:eastAsia="it-IT"/>
        </w:rPr>
        <w:t xml:space="preserve"> luglio 2023</w:t>
      </w:r>
    </w:p>
    <w:p w14:paraId="63230EF5" w14:textId="77777777" w:rsidR="00895502" w:rsidRDefault="00895502">
      <w:pPr>
        <w:rPr>
          <w:rFonts w:eastAsia="SimSun"/>
          <w:i/>
          <w:lang w:val="it-IT" w:eastAsia="it-IT"/>
        </w:rPr>
      </w:pPr>
    </w:p>
    <w:p w14:paraId="63230EF6" w14:textId="77777777" w:rsidR="00895502" w:rsidRDefault="00895502">
      <w:pPr>
        <w:numPr>
          <w:ilvl w:val="12"/>
          <w:numId w:val="0"/>
        </w:numPr>
        <w:ind w:right="-2"/>
        <w:rPr>
          <w:noProof/>
          <w:szCs w:val="22"/>
          <w:highlight w:val="yellow"/>
          <w:lang w:val="it-IT"/>
        </w:rPr>
      </w:pPr>
    </w:p>
    <w:p w14:paraId="63230EF7" w14:textId="77777777" w:rsidR="00895502" w:rsidRDefault="00D370C3" w:rsidP="007F44EA">
      <w:pPr>
        <w:keepNext/>
        <w:numPr>
          <w:ilvl w:val="0"/>
          <w:numId w:val="15"/>
        </w:numPr>
        <w:rPr>
          <w:b/>
          <w:lang w:val="it-IT"/>
        </w:rPr>
      </w:pPr>
      <w:r>
        <w:rPr>
          <w:b/>
          <w:lang w:val="it-IT"/>
        </w:rPr>
        <w:t>DATA DI REVISIONE DEL TESTO</w:t>
      </w:r>
    </w:p>
    <w:p w14:paraId="63230EF8" w14:textId="77777777" w:rsidR="00895502" w:rsidRDefault="00895502">
      <w:pPr>
        <w:keepNext/>
        <w:numPr>
          <w:ilvl w:val="12"/>
          <w:numId w:val="0"/>
        </w:numPr>
        <w:rPr>
          <w:noProof/>
          <w:szCs w:val="22"/>
          <w:highlight w:val="yellow"/>
          <w:lang w:val="it-IT"/>
        </w:rPr>
      </w:pPr>
    </w:p>
    <w:p w14:paraId="63230EF9" w14:textId="208DF254" w:rsidR="00895502" w:rsidRPr="00A35FB0" w:rsidRDefault="00A35FB0">
      <w:pPr>
        <w:numPr>
          <w:ilvl w:val="12"/>
          <w:numId w:val="0"/>
        </w:numPr>
        <w:rPr>
          <w:noProof/>
          <w:szCs w:val="22"/>
          <w:lang w:val="it-IT"/>
        </w:rPr>
      </w:pPr>
      <w:del w:id="22" w:author="Author">
        <w:r w:rsidRPr="00A35FB0" w:rsidDel="00546B4B">
          <w:rPr>
            <w:noProof/>
            <w:szCs w:val="22"/>
            <w:lang w:val="it-IT"/>
          </w:rPr>
          <w:delText>07/2023</w:delText>
        </w:r>
      </w:del>
    </w:p>
    <w:p w14:paraId="79FC469F" w14:textId="77777777" w:rsidR="00A35FB0" w:rsidRPr="00A35FB0" w:rsidRDefault="00A35FB0">
      <w:pPr>
        <w:numPr>
          <w:ilvl w:val="12"/>
          <w:numId w:val="0"/>
        </w:numPr>
        <w:rPr>
          <w:noProof/>
          <w:szCs w:val="22"/>
          <w:lang w:val="it-IT"/>
        </w:rPr>
      </w:pPr>
    </w:p>
    <w:p w14:paraId="63230EFA" w14:textId="0BB8591D" w:rsidR="00895502" w:rsidRDefault="00D370C3">
      <w:pPr>
        <w:numPr>
          <w:ilvl w:val="12"/>
          <w:numId w:val="0"/>
        </w:numPr>
        <w:ind w:right="-2"/>
        <w:rPr>
          <w:noProof/>
          <w:szCs w:val="22"/>
          <w:lang w:val="it-IT"/>
        </w:rPr>
      </w:pPr>
      <w:r>
        <w:rPr>
          <w:lang w:val="it-IT"/>
        </w:rPr>
        <w:t xml:space="preserve">Informazioni più dettagliate su questo medicinale sono disponibili sul sito web dell’Agenzia europea per i medicinali, </w:t>
      </w:r>
      <w:hyperlink r:id="rId13" w:history="1">
        <w:r>
          <w:rPr>
            <w:rStyle w:val="Hyperlink"/>
            <w:noProof/>
            <w:lang w:val="it-IT"/>
          </w:rPr>
          <w:t>http://www.ema.europa.eu</w:t>
        </w:r>
      </w:hyperlink>
      <w:r>
        <w:rPr>
          <w:rStyle w:val="Hyperlink"/>
          <w:noProof/>
          <w:lang w:val="it-IT"/>
        </w:rPr>
        <w:t>.</w:t>
      </w:r>
    </w:p>
    <w:p w14:paraId="63230EFB" w14:textId="77777777" w:rsidR="00895502" w:rsidRDefault="00895502">
      <w:pPr>
        <w:numPr>
          <w:ilvl w:val="12"/>
          <w:numId w:val="0"/>
        </w:numPr>
        <w:ind w:right="-2"/>
        <w:rPr>
          <w:noProof/>
          <w:szCs w:val="22"/>
          <w:lang w:val="it-IT"/>
        </w:rPr>
      </w:pPr>
    </w:p>
    <w:p w14:paraId="63230EFC" w14:textId="77777777" w:rsidR="00895502" w:rsidRDefault="00895502">
      <w:pPr>
        <w:rPr>
          <w:noProof/>
          <w:szCs w:val="22"/>
          <w:lang w:val="it-IT"/>
        </w:rPr>
      </w:pPr>
    </w:p>
    <w:p w14:paraId="63230EFD" w14:textId="77777777" w:rsidR="00895502" w:rsidRDefault="00895502">
      <w:pPr>
        <w:pageBreakBefore/>
        <w:rPr>
          <w:szCs w:val="22"/>
          <w:lang w:val="it-IT"/>
        </w:rPr>
      </w:pPr>
    </w:p>
    <w:p w14:paraId="63230EFE" w14:textId="77777777" w:rsidR="00895502" w:rsidRDefault="00895502">
      <w:pPr>
        <w:rPr>
          <w:szCs w:val="22"/>
          <w:lang w:val="it-IT"/>
        </w:rPr>
      </w:pPr>
    </w:p>
    <w:p w14:paraId="63230EFF" w14:textId="77777777" w:rsidR="00895502" w:rsidRDefault="00895502">
      <w:pPr>
        <w:rPr>
          <w:szCs w:val="22"/>
          <w:lang w:val="it-IT"/>
        </w:rPr>
      </w:pPr>
    </w:p>
    <w:p w14:paraId="63230F00" w14:textId="77777777" w:rsidR="00895502" w:rsidRDefault="00895502">
      <w:pPr>
        <w:rPr>
          <w:szCs w:val="22"/>
          <w:lang w:val="it-IT"/>
        </w:rPr>
      </w:pPr>
    </w:p>
    <w:p w14:paraId="63230F01" w14:textId="77777777" w:rsidR="00895502" w:rsidRDefault="00895502">
      <w:pPr>
        <w:rPr>
          <w:szCs w:val="22"/>
          <w:lang w:val="it-IT"/>
        </w:rPr>
      </w:pPr>
    </w:p>
    <w:p w14:paraId="63230F02" w14:textId="77777777" w:rsidR="00895502" w:rsidRDefault="00895502">
      <w:pPr>
        <w:rPr>
          <w:szCs w:val="22"/>
          <w:lang w:val="it-IT"/>
        </w:rPr>
      </w:pPr>
    </w:p>
    <w:p w14:paraId="63230F03" w14:textId="77777777" w:rsidR="00895502" w:rsidRDefault="00895502">
      <w:pPr>
        <w:rPr>
          <w:szCs w:val="22"/>
          <w:lang w:val="it-IT"/>
        </w:rPr>
      </w:pPr>
    </w:p>
    <w:p w14:paraId="63230F04" w14:textId="77777777" w:rsidR="00895502" w:rsidRDefault="00895502">
      <w:pPr>
        <w:rPr>
          <w:szCs w:val="22"/>
          <w:lang w:val="it-IT"/>
        </w:rPr>
      </w:pPr>
    </w:p>
    <w:p w14:paraId="63230F05" w14:textId="77777777" w:rsidR="00895502" w:rsidRDefault="00895502">
      <w:pPr>
        <w:rPr>
          <w:szCs w:val="22"/>
          <w:lang w:val="it-IT"/>
        </w:rPr>
      </w:pPr>
    </w:p>
    <w:p w14:paraId="63230F06" w14:textId="77777777" w:rsidR="00895502" w:rsidRDefault="00895502">
      <w:pPr>
        <w:rPr>
          <w:szCs w:val="22"/>
          <w:lang w:val="it-IT"/>
        </w:rPr>
      </w:pPr>
    </w:p>
    <w:p w14:paraId="63230F07" w14:textId="77777777" w:rsidR="00895502" w:rsidRDefault="00895502">
      <w:pPr>
        <w:rPr>
          <w:szCs w:val="22"/>
          <w:lang w:val="it-IT"/>
        </w:rPr>
      </w:pPr>
    </w:p>
    <w:p w14:paraId="63230F08" w14:textId="77777777" w:rsidR="00895502" w:rsidRDefault="00895502">
      <w:pPr>
        <w:rPr>
          <w:szCs w:val="22"/>
          <w:lang w:val="it-IT"/>
        </w:rPr>
      </w:pPr>
    </w:p>
    <w:p w14:paraId="63230F09" w14:textId="77777777" w:rsidR="00895502" w:rsidRDefault="00895502">
      <w:pPr>
        <w:rPr>
          <w:szCs w:val="22"/>
          <w:lang w:val="it-IT"/>
        </w:rPr>
      </w:pPr>
    </w:p>
    <w:p w14:paraId="63230F0A" w14:textId="77777777" w:rsidR="00895502" w:rsidRDefault="00895502">
      <w:pPr>
        <w:rPr>
          <w:szCs w:val="22"/>
          <w:lang w:val="it-IT"/>
        </w:rPr>
      </w:pPr>
    </w:p>
    <w:p w14:paraId="63230F0B" w14:textId="77777777" w:rsidR="00895502" w:rsidRDefault="00895502">
      <w:pPr>
        <w:rPr>
          <w:szCs w:val="22"/>
          <w:lang w:val="it-IT"/>
        </w:rPr>
      </w:pPr>
    </w:p>
    <w:p w14:paraId="63230F0C" w14:textId="77777777" w:rsidR="00895502" w:rsidRDefault="00895502">
      <w:pPr>
        <w:rPr>
          <w:szCs w:val="22"/>
          <w:lang w:val="it-IT"/>
        </w:rPr>
      </w:pPr>
    </w:p>
    <w:p w14:paraId="63230F0D" w14:textId="77777777" w:rsidR="00895502" w:rsidRDefault="00895502">
      <w:pPr>
        <w:rPr>
          <w:szCs w:val="22"/>
          <w:lang w:val="it-IT"/>
        </w:rPr>
      </w:pPr>
    </w:p>
    <w:p w14:paraId="63230F0E" w14:textId="77777777" w:rsidR="00895502" w:rsidRDefault="00895502">
      <w:pPr>
        <w:rPr>
          <w:szCs w:val="22"/>
          <w:lang w:val="it-IT"/>
        </w:rPr>
      </w:pPr>
    </w:p>
    <w:p w14:paraId="63230F0F" w14:textId="77777777" w:rsidR="00895502" w:rsidRDefault="00895502">
      <w:pPr>
        <w:rPr>
          <w:szCs w:val="22"/>
          <w:lang w:val="it-IT"/>
        </w:rPr>
      </w:pPr>
    </w:p>
    <w:p w14:paraId="63230F10" w14:textId="77777777" w:rsidR="00895502" w:rsidRDefault="00895502">
      <w:pPr>
        <w:rPr>
          <w:szCs w:val="22"/>
          <w:lang w:val="it-IT"/>
        </w:rPr>
      </w:pPr>
    </w:p>
    <w:p w14:paraId="63230F11" w14:textId="77777777" w:rsidR="00895502" w:rsidRDefault="00895502">
      <w:pPr>
        <w:rPr>
          <w:szCs w:val="22"/>
          <w:lang w:val="it-IT"/>
        </w:rPr>
      </w:pPr>
    </w:p>
    <w:p w14:paraId="63230F12" w14:textId="77777777" w:rsidR="00895502" w:rsidRDefault="00895502">
      <w:pPr>
        <w:rPr>
          <w:szCs w:val="22"/>
          <w:lang w:val="it-IT"/>
        </w:rPr>
      </w:pPr>
    </w:p>
    <w:p w14:paraId="63230F13" w14:textId="77777777" w:rsidR="00895502" w:rsidRDefault="00895502">
      <w:pPr>
        <w:rPr>
          <w:szCs w:val="22"/>
          <w:lang w:val="it-IT"/>
        </w:rPr>
      </w:pPr>
    </w:p>
    <w:p w14:paraId="63230F14" w14:textId="77777777" w:rsidR="00895502" w:rsidRDefault="00D370C3">
      <w:pPr>
        <w:jc w:val="center"/>
        <w:rPr>
          <w:lang w:val="it-IT"/>
        </w:rPr>
      </w:pPr>
      <w:r>
        <w:rPr>
          <w:b/>
          <w:lang w:val="it-IT"/>
        </w:rPr>
        <w:t>ALLEGATO II</w:t>
      </w:r>
    </w:p>
    <w:p w14:paraId="63230F15" w14:textId="77777777" w:rsidR="00895502" w:rsidRDefault="00895502">
      <w:pPr>
        <w:ind w:right="1416"/>
        <w:rPr>
          <w:szCs w:val="22"/>
          <w:highlight w:val="yellow"/>
          <w:lang w:val="it-IT"/>
        </w:rPr>
      </w:pPr>
    </w:p>
    <w:p w14:paraId="63230F16" w14:textId="77777777" w:rsidR="00895502" w:rsidRDefault="00D370C3" w:rsidP="007F44EA">
      <w:pPr>
        <w:numPr>
          <w:ilvl w:val="0"/>
          <w:numId w:val="16"/>
        </w:numPr>
        <w:tabs>
          <w:tab w:val="left" w:pos="1701"/>
        </w:tabs>
        <w:ind w:right="1418"/>
        <w:rPr>
          <w:b/>
          <w:lang w:val="it-IT"/>
        </w:rPr>
      </w:pPr>
      <w:r>
        <w:rPr>
          <w:b/>
          <w:lang w:val="it-IT"/>
        </w:rPr>
        <w:t>PRODUTTORI RESPONSABILI DEL RILASCIO DEI LOTTI</w:t>
      </w:r>
    </w:p>
    <w:p w14:paraId="63230F17" w14:textId="77777777" w:rsidR="00895502" w:rsidRDefault="00895502">
      <w:pPr>
        <w:rPr>
          <w:highlight w:val="yellow"/>
          <w:lang w:val="it-IT"/>
        </w:rPr>
      </w:pPr>
    </w:p>
    <w:p w14:paraId="63230F18" w14:textId="77777777" w:rsidR="00895502" w:rsidRDefault="00D370C3" w:rsidP="007F44EA">
      <w:pPr>
        <w:numPr>
          <w:ilvl w:val="0"/>
          <w:numId w:val="16"/>
        </w:numPr>
        <w:tabs>
          <w:tab w:val="left" w:pos="1701"/>
        </w:tabs>
        <w:ind w:right="1418"/>
        <w:rPr>
          <w:b/>
          <w:lang w:val="it-IT"/>
        </w:rPr>
      </w:pPr>
      <w:r>
        <w:rPr>
          <w:b/>
          <w:lang w:val="it-IT"/>
        </w:rPr>
        <w:t>CONDIZIONI O LIMITAZIONI DI FORNITURA E UTILIZZO</w:t>
      </w:r>
    </w:p>
    <w:p w14:paraId="63230F19" w14:textId="77777777" w:rsidR="00895502" w:rsidRDefault="00895502">
      <w:pPr>
        <w:ind w:left="1701" w:right="1416" w:hanging="708"/>
        <w:rPr>
          <w:b/>
          <w:highlight w:val="yellow"/>
          <w:lang w:val="it-IT"/>
        </w:rPr>
      </w:pPr>
    </w:p>
    <w:p w14:paraId="63230F1A" w14:textId="77777777" w:rsidR="00895502" w:rsidRDefault="00D370C3" w:rsidP="007F44EA">
      <w:pPr>
        <w:numPr>
          <w:ilvl w:val="0"/>
          <w:numId w:val="16"/>
        </w:numPr>
        <w:tabs>
          <w:tab w:val="left" w:pos="1701"/>
        </w:tabs>
        <w:ind w:right="1418"/>
        <w:rPr>
          <w:b/>
          <w:lang w:val="it-IT"/>
        </w:rPr>
      </w:pPr>
      <w:r>
        <w:rPr>
          <w:b/>
          <w:lang w:val="it-IT"/>
        </w:rPr>
        <w:t>ALTRE CONDIZIONI E REQUISITI DELL’AUTORIZZAZIONE ALL’IMMISSIONE IN COMMERCIO</w:t>
      </w:r>
    </w:p>
    <w:p w14:paraId="63230F1B" w14:textId="77777777" w:rsidR="00895502" w:rsidRDefault="00895502">
      <w:pPr>
        <w:ind w:left="1701" w:right="1416" w:hanging="708"/>
        <w:rPr>
          <w:b/>
          <w:highlight w:val="yellow"/>
          <w:lang w:val="it-IT"/>
        </w:rPr>
      </w:pPr>
    </w:p>
    <w:p w14:paraId="63230F1C" w14:textId="77777777" w:rsidR="00895502" w:rsidRDefault="00D370C3" w:rsidP="007F44EA">
      <w:pPr>
        <w:numPr>
          <w:ilvl w:val="0"/>
          <w:numId w:val="16"/>
        </w:numPr>
        <w:tabs>
          <w:tab w:val="left" w:pos="1701"/>
        </w:tabs>
        <w:ind w:right="1418"/>
        <w:rPr>
          <w:b/>
          <w:lang w:val="it-IT"/>
        </w:rPr>
      </w:pPr>
      <w:r>
        <w:rPr>
          <w:b/>
          <w:caps/>
          <w:lang w:val="it-IT"/>
        </w:rPr>
        <w:t>CONDIZIONI O LIMITAZIONI PER QUANTO RIGUARDA L’USO SICURO ED EFFICACE DEL MEDICINALE</w:t>
      </w:r>
    </w:p>
    <w:p w14:paraId="63230F1D" w14:textId="77777777" w:rsidR="00895502" w:rsidRDefault="00895502">
      <w:pPr>
        <w:ind w:left="1701" w:right="1416" w:hanging="708"/>
        <w:rPr>
          <w:b/>
          <w:highlight w:val="yellow"/>
          <w:lang w:val="it-IT"/>
        </w:rPr>
      </w:pPr>
    </w:p>
    <w:p w14:paraId="63230F1E" w14:textId="77777777" w:rsidR="00895502" w:rsidRDefault="00D370C3">
      <w:pPr>
        <w:ind w:left="1701" w:right="1416" w:hanging="708"/>
        <w:rPr>
          <w:b/>
          <w:highlight w:val="yellow"/>
          <w:lang w:val="it-IT"/>
        </w:rPr>
      </w:pPr>
      <w:r>
        <w:rPr>
          <w:b/>
          <w:highlight w:val="yellow"/>
          <w:lang w:val="it-IT"/>
        </w:rPr>
        <w:br w:type="page"/>
      </w:r>
    </w:p>
    <w:p w14:paraId="63230F1F" w14:textId="77777777" w:rsidR="00895502" w:rsidRDefault="00D370C3">
      <w:pPr>
        <w:pStyle w:val="Heading1"/>
        <w:ind w:left="567" w:hanging="567"/>
        <w:jc w:val="left"/>
      </w:pPr>
      <w:r>
        <w:lastRenderedPageBreak/>
        <w:t>A.</w:t>
      </w:r>
      <w:r>
        <w:tab/>
        <w:t>PRODUTTORI RESPONSABILI DEL RILASCIO DEI LOTTI</w:t>
      </w:r>
    </w:p>
    <w:p w14:paraId="63230F20" w14:textId="77777777" w:rsidR="00895502" w:rsidRDefault="00895502">
      <w:pPr>
        <w:rPr>
          <w:noProof/>
          <w:szCs w:val="22"/>
          <w:highlight w:val="yellow"/>
          <w:lang w:val="it-IT"/>
        </w:rPr>
      </w:pPr>
    </w:p>
    <w:p w14:paraId="63230F21" w14:textId="77777777" w:rsidR="00895502" w:rsidRDefault="00D370C3">
      <w:pPr>
        <w:rPr>
          <w:lang w:val="it-IT"/>
        </w:rPr>
      </w:pPr>
      <w:r>
        <w:rPr>
          <w:u w:val="single"/>
          <w:lang w:val="it-IT"/>
        </w:rPr>
        <w:t>Nome e indirizzo dei produttori responsabili del rilascio dei lotti</w:t>
      </w:r>
    </w:p>
    <w:p w14:paraId="63230F22" w14:textId="77777777" w:rsidR="00895502" w:rsidRDefault="00895502">
      <w:pPr>
        <w:rPr>
          <w:noProof/>
          <w:szCs w:val="22"/>
          <w:highlight w:val="yellow"/>
          <w:lang w:val="it-IT"/>
        </w:rPr>
      </w:pPr>
    </w:p>
    <w:p w14:paraId="63230F23" w14:textId="77777777" w:rsidR="00895502" w:rsidRDefault="00D370C3">
      <w:pPr>
        <w:keepNext/>
        <w:rPr>
          <w:noProof/>
          <w:szCs w:val="22"/>
          <w:lang w:val="nn-NO"/>
        </w:rPr>
      </w:pPr>
      <w:r>
        <w:rPr>
          <w:noProof/>
          <w:szCs w:val="22"/>
          <w:lang w:val="nn-NO"/>
        </w:rPr>
        <w:t>Takeda Austria GmbH</w:t>
      </w:r>
    </w:p>
    <w:p w14:paraId="63230F24" w14:textId="77777777" w:rsidR="00895502" w:rsidRDefault="00D370C3">
      <w:pPr>
        <w:keepNext/>
        <w:rPr>
          <w:noProof/>
          <w:szCs w:val="22"/>
          <w:lang w:val="nn-NO"/>
        </w:rPr>
      </w:pPr>
      <w:r>
        <w:rPr>
          <w:noProof/>
          <w:szCs w:val="22"/>
          <w:lang w:val="nn-NO"/>
        </w:rPr>
        <w:t>St. Peter</w:t>
      </w:r>
      <w:r>
        <w:rPr>
          <w:noProof/>
          <w:szCs w:val="22"/>
          <w:lang w:val="nn-NO"/>
        </w:rPr>
        <w:noBreakHyphen/>
        <w:t>Strasse 25</w:t>
      </w:r>
    </w:p>
    <w:p w14:paraId="63230F25" w14:textId="77777777" w:rsidR="00895502" w:rsidRDefault="00D370C3">
      <w:pPr>
        <w:keepNext/>
        <w:rPr>
          <w:noProof/>
          <w:szCs w:val="22"/>
        </w:rPr>
      </w:pPr>
      <w:r>
        <w:rPr>
          <w:noProof/>
          <w:szCs w:val="22"/>
        </w:rPr>
        <w:t xml:space="preserve">4020 Linz </w:t>
      </w:r>
    </w:p>
    <w:p w14:paraId="63230F26" w14:textId="77777777" w:rsidR="00895502" w:rsidRDefault="00D370C3">
      <w:pPr>
        <w:rPr>
          <w:noProof/>
          <w:szCs w:val="22"/>
        </w:rPr>
      </w:pPr>
      <w:r>
        <w:rPr>
          <w:noProof/>
          <w:szCs w:val="22"/>
        </w:rPr>
        <w:t>Austria</w:t>
      </w:r>
    </w:p>
    <w:p w14:paraId="63230F27" w14:textId="77777777" w:rsidR="00895502" w:rsidRDefault="00895502">
      <w:pPr>
        <w:keepNext/>
        <w:rPr>
          <w:noProof/>
          <w:szCs w:val="22"/>
        </w:rPr>
      </w:pPr>
    </w:p>
    <w:p w14:paraId="63230F28" w14:textId="77777777" w:rsidR="00895502" w:rsidRDefault="00D370C3">
      <w:pPr>
        <w:keepNext/>
        <w:rPr>
          <w:rFonts w:eastAsia="DengXian"/>
          <w:noProof/>
          <w:szCs w:val="22"/>
          <w:lang w:val="it-IT"/>
        </w:rPr>
      </w:pPr>
      <w:r>
        <w:rPr>
          <w:noProof/>
          <w:szCs w:val="22"/>
        </w:rPr>
        <w:t>Takeda Ireland Limited</w:t>
      </w:r>
      <w:r>
        <w:rPr>
          <w:noProof/>
          <w:szCs w:val="22"/>
        </w:rPr>
        <w:br/>
        <w:t>Bray Business Park</w:t>
      </w:r>
      <w:r>
        <w:rPr>
          <w:noProof/>
          <w:szCs w:val="22"/>
        </w:rPr>
        <w:br/>
        <w:t xml:space="preserve">Kilruddery </w:t>
      </w:r>
      <w:r>
        <w:rPr>
          <w:noProof/>
          <w:szCs w:val="22"/>
        </w:rPr>
        <w:br/>
        <w:t xml:space="preserve">Co. </w:t>
      </w:r>
      <w:r>
        <w:rPr>
          <w:noProof/>
          <w:szCs w:val="22"/>
          <w:lang w:val="it-IT"/>
        </w:rPr>
        <w:t xml:space="preserve">Wicklow </w:t>
      </w:r>
      <w:r>
        <w:rPr>
          <w:noProof/>
          <w:szCs w:val="22"/>
          <w:lang w:val="it-IT"/>
        </w:rPr>
        <w:br/>
        <w:t>A98 CD36</w:t>
      </w:r>
      <w:r>
        <w:rPr>
          <w:noProof/>
          <w:szCs w:val="22"/>
          <w:lang w:val="it-IT"/>
        </w:rPr>
        <w:br/>
      </w:r>
      <w:r>
        <w:rPr>
          <w:noProof/>
          <w:lang w:val="it-IT"/>
        </w:rPr>
        <w:t>Irlanda</w:t>
      </w:r>
    </w:p>
    <w:p w14:paraId="63230F29" w14:textId="77777777" w:rsidR="00895502" w:rsidRDefault="00895502">
      <w:pPr>
        <w:keepNext/>
        <w:rPr>
          <w:noProof/>
          <w:szCs w:val="22"/>
          <w:lang w:val="it-IT"/>
        </w:rPr>
      </w:pPr>
    </w:p>
    <w:p w14:paraId="63230F2A" w14:textId="77777777" w:rsidR="00895502" w:rsidRDefault="00D370C3">
      <w:pPr>
        <w:rPr>
          <w:lang w:val="it-IT"/>
        </w:rPr>
      </w:pPr>
      <w:r>
        <w:rPr>
          <w:lang w:val="it-IT"/>
        </w:rPr>
        <w:t>Il foglio illustrativo del medicinale deve riportare il nome e l’indirizzo del produttore responsabile del rilascio dei lotti in questione.</w:t>
      </w:r>
    </w:p>
    <w:p w14:paraId="63230F2B" w14:textId="77777777" w:rsidR="00895502" w:rsidRDefault="00895502">
      <w:pPr>
        <w:rPr>
          <w:noProof/>
          <w:szCs w:val="22"/>
          <w:highlight w:val="yellow"/>
          <w:lang w:val="it-IT"/>
        </w:rPr>
      </w:pPr>
    </w:p>
    <w:p w14:paraId="63230F2C" w14:textId="77777777" w:rsidR="00895502" w:rsidRDefault="00895502">
      <w:pPr>
        <w:rPr>
          <w:noProof/>
          <w:szCs w:val="22"/>
          <w:highlight w:val="yellow"/>
          <w:lang w:val="it-IT"/>
        </w:rPr>
      </w:pPr>
    </w:p>
    <w:p w14:paraId="63230F2D" w14:textId="77777777" w:rsidR="00895502" w:rsidRDefault="00D370C3">
      <w:pPr>
        <w:pStyle w:val="Heading1"/>
        <w:ind w:left="567" w:hanging="567"/>
        <w:jc w:val="left"/>
        <w:rPr>
          <w:noProof/>
        </w:rPr>
      </w:pPr>
      <w:bookmarkStart w:id="23" w:name="OLE_LINK2"/>
      <w:r>
        <w:rPr>
          <w:noProof/>
        </w:rPr>
        <w:t>B.</w:t>
      </w:r>
      <w:bookmarkEnd w:id="23"/>
      <w:r>
        <w:rPr>
          <w:noProof/>
        </w:rPr>
        <w:tab/>
        <w:t>CONDIZIONI O LIMITAZIONI DI FORNITURA E UTILIZZO</w:t>
      </w:r>
    </w:p>
    <w:p w14:paraId="63230F2E" w14:textId="77777777" w:rsidR="00895502" w:rsidRDefault="00895502">
      <w:pPr>
        <w:rPr>
          <w:noProof/>
          <w:szCs w:val="22"/>
          <w:highlight w:val="yellow"/>
          <w:lang w:val="it-IT"/>
        </w:rPr>
      </w:pPr>
    </w:p>
    <w:p w14:paraId="63230F2F" w14:textId="77777777" w:rsidR="00895502" w:rsidRDefault="00D370C3">
      <w:pPr>
        <w:numPr>
          <w:ilvl w:val="12"/>
          <w:numId w:val="0"/>
        </w:numPr>
        <w:rPr>
          <w:lang w:val="it-IT"/>
        </w:rPr>
      </w:pPr>
      <w:r>
        <w:rPr>
          <w:lang w:val="it-IT"/>
        </w:rPr>
        <w:t>Medicinale soggetto a prescrizione medica limitativa (vedere allegato I: riassunto delle caratteristiche del prodotto, paragrafo 4.2).</w:t>
      </w:r>
    </w:p>
    <w:p w14:paraId="63230F30" w14:textId="77777777" w:rsidR="00895502" w:rsidRDefault="00895502">
      <w:pPr>
        <w:numPr>
          <w:ilvl w:val="12"/>
          <w:numId w:val="0"/>
        </w:numPr>
        <w:rPr>
          <w:noProof/>
          <w:szCs w:val="22"/>
          <w:highlight w:val="yellow"/>
          <w:lang w:val="it-IT"/>
        </w:rPr>
      </w:pPr>
    </w:p>
    <w:p w14:paraId="63230F31" w14:textId="77777777" w:rsidR="00895502" w:rsidRDefault="00895502">
      <w:pPr>
        <w:numPr>
          <w:ilvl w:val="12"/>
          <w:numId w:val="0"/>
        </w:numPr>
        <w:rPr>
          <w:noProof/>
          <w:szCs w:val="22"/>
          <w:highlight w:val="yellow"/>
          <w:lang w:val="it-IT"/>
        </w:rPr>
      </w:pPr>
    </w:p>
    <w:p w14:paraId="63230F32" w14:textId="77777777" w:rsidR="00895502" w:rsidRDefault="00D370C3">
      <w:pPr>
        <w:pStyle w:val="Heading1"/>
        <w:ind w:left="567" w:hanging="567"/>
        <w:jc w:val="left"/>
        <w:rPr>
          <w:noProof/>
        </w:rPr>
      </w:pPr>
      <w:r>
        <w:rPr>
          <w:noProof/>
        </w:rPr>
        <w:t>C.</w:t>
      </w:r>
      <w:r>
        <w:rPr>
          <w:noProof/>
        </w:rPr>
        <w:tab/>
        <w:t>ALTRE CONDIZIONI E REQUISITI DELL’AUTORIZZAZIONE ALL’IMMISSIONE IN COMMERCIO</w:t>
      </w:r>
    </w:p>
    <w:p w14:paraId="63230F33" w14:textId="77777777" w:rsidR="00895502" w:rsidRDefault="00895502">
      <w:pPr>
        <w:ind w:right="-1"/>
        <w:rPr>
          <w:iCs/>
          <w:noProof/>
          <w:szCs w:val="22"/>
          <w:highlight w:val="yellow"/>
          <w:u w:val="single"/>
          <w:lang w:val="it-IT"/>
        </w:rPr>
      </w:pPr>
    </w:p>
    <w:p w14:paraId="63230F34" w14:textId="77777777" w:rsidR="00895502" w:rsidRDefault="00D370C3" w:rsidP="007F44EA">
      <w:pPr>
        <w:keepNext/>
        <w:numPr>
          <w:ilvl w:val="0"/>
          <w:numId w:val="14"/>
        </w:numPr>
        <w:ind w:right="-1" w:hanging="720"/>
        <w:rPr>
          <w:b/>
          <w:lang w:val="it-IT"/>
        </w:rPr>
      </w:pPr>
      <w:r>
        <w:rPr>
          <w:b/>
          <w:lang w:val="it-IT"/>
        </w:rPr>
        <w:t>Rapporti periodici di aggiornamento sulla sicurezza (PSUR)</w:t>
      </w:r>
    </w:p>
    <w:p w14:paraId="63230F35" w14:textId="77777777" w:rsidR="00895502" w:rsidRDefault="00895502">
      <w:pPr>
        <w:tabs>
          <w:tab w:val="left" w:pos="0"/>
        </w:tabs>
        <w:ind w:right="567"/>
        <w:rPr>
          <w:highlight w:val="yellow"/>
          <w:lang w:val="it-IT"/>
        </w:rPr>
      </w:pPr>
    </w:p>
    <w:p w14:paraId="63230F36" w14:textId="2D70B6A4" w:rsidR="00895502" w:rsidRDefault="00D370C3">
      <w:pPr>
        <w:tabs>
          <w:tab w:val="left" w:pos="0"/>
        </w:tabs>
        <w:ind w:right="567"/>
        <w:rPr>
          <w:lang w:val="it-IT"/>
        </w:rPr>
      </w:pPr>
      <w:r>
        <w:rPr>
          <w:lang w:val="it-IT"/>
        </w:rPr>
        <w:t xml:space="preserve">I requisiti per la presentazione degli PSUR per questo medicinale sono definiti nell’elenco delle date di riferimento per l’Unione europea (elenco EURD) di cui all’articolo 107 </w:t>
      </w:r>
      <w:r>
        <w:rPr>
          <w:i/>
          <w:lang w:val="it-IT"/>
        </w:rPr>
        <w:t>quater</w:t>
      </w:r>
      <w:r>
        <w:rPr>
          <w:lang w:val="it-IT"/>
        </w:rPr>
        <w:t>, paragrafo 7, della direttiva 2001/83/CE e successive modifiche, pubblicato sul sito web dell’Agenzia europea per i medicinali.</w:t>
      </w:r>
    </w:p>
    <w:p w14:paraId="63230F37" w14:textId="77777777" w:rsidR="00895502" w:rsidRDefault="00895502">
      <w:pPr>
        <w:tabs>
          <w:tab w:val="left" w:pos="0"/>
        </w:tabs>
        <w:ind w:right="567"/>
        <w:rPr>
          <w:iCs/>
          <w:szCs w:val="22"/>
          <w:highlight w:val="yellow"/>
          <w:lang w:val="it-IT"/>
        </w:rPr>
      </w:pPr>
    </w:p>
    <w:p w14:paraId="63230F38" w14:textId="77777777" w:rsidR="00895502" w:rsidRDefault="00895502">
      <w:pPr>
        <w:rPr>
          <w:lang w:val="it-IT"/>
        </w:rPr>
      </w:pPr>
    </w:p>
    <w:p w14:paraId="63230F39" w14:textId="77777777" w:rsidR="00895502" w:rsidRDefault="00D370C3">
      <w:pPr>
        <w:pStyle w:val="Heading1"/>
        <w:ind w:left="567" w:hanging="567"/>
        <w:jc w:val="left"/>
      </w:pPr>
      <w:r>
        <w:t>D.</w:t>
      </w:r>
      <w:r>
        <w:tab/>
        <w:t>CONDIZIONI O LIMITAZIONI PER QUANTO RIGUARDA L’USO SICURO ED EFFICACE DEL MEDICINALE</w:t>
      </w:r>
    </w:p>
    <w:p w14:paraId="63230F3A" w14:textId="77777777" w:rsidR="00895502" w:rsidRDefault="00895502">
      <w:pPr>
        <w:ind w:right="-1"/>
        <w:rPr>
          <w:highlight w:val="yellow"/>
          <w:u w:val="single"/>
          <w:lang w:val="it-IT"/>
        </w:rPr>
      </w:pPr>
    </w:p>
    <w:p w14:paraId="63230F3B" w14:textId="77777777" w:rsidR="00895502" w:rsidRDefault="00D370C3" w:rsidP="007F44EA">
      <w:pPr>
        <w:keepNext/>
        <w:numPr>
          <w:ilvl w:val="0"/>
          <w:numId w:val="12"/>
        </w:numPr>
        <w:ind w:right="-1" w:hanging="720"/>
        <w:rPr>
          <w:b/>
          <w:lang w:val="it-IT"/>
        </w:rPr>
      </w:pPr>
      <w:r>
        <w:rPr>
          <w:b/>
          <w:lang w:val="it-IT"/>
        </w:rPr>
        <w:t>Piano di gestione del rischio (RMP)</w:t>
      </w:r>
    </w:p>
    <w:p w14:paraId="63230F3C" w14:textId="77777777" w:rsidR="00895502" w:rsidRDefault="00895502">
      <w:pPr>
        <w:ind w:left="720" w:right="-1"/>
        <w:rPr>
          <w:b/>
          <w:highlight w:val="yellow"/>
          <w:lang w:val="it-IT"/>
        </w:rPr>
      </w:pPr>
    </w:p>
    <w:p w14:paraId="63230F3D" w14:textId="77777777" w:rsidR="00895502" w:rsidRDefault="00D370C3">
      <w:pPr>
        <w:tabs>
          <w:tab w:val="left" w:pos="0"/>
        </w:tabs>
        <w:ind w:right="567"/>
        <w:rPr>
          <w:lang w:val="it-IT"/>
        </w:rPr>
      </w:pPr>
      <w:r>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63230F3E" w14:textId="77777777" w:rsidR="00895502" w:rsidRDefault="00895502">
      <w:pPr>
        <w:ind w:right="-1"/>
        <w:rPr>
          <w:iCs/>
          <w:noProof/>
          <w:szCs w:val="22"/>
          <w:highlight w:val="yellow"/>
          <w:lang w:val="it-IT"/>
        </w:rPr>
      </w:pPr>
    </w:p>
    <w:p w14:paraId="63230F3F" w14:textId="77777777" w:rsidR="00895502" w:rsidRDefault="00D370C3">
      <w:pPr>
        <w:ind w:right="-1"/>
        <w:rPr>
          <w:lang w:val="it-IT"/>
        </w:rPr>
      </w:pPr>
      <w:r>
        <w:rPr>
          <w:lang w:val="it-IT"/>
        </w:rPr>
        <w:t>Il RMP aggiornato deve essere presentato:</w:t>
      </w:r>
    </w:p>
    <w:p w14:paraId="63230F40" w14:textId="581B81D3" w:rsidR="00895502" w:rsidRDefault="00D370C3" w:rsidP="007F44EA">
      <w:pPr>
        <w:numPr>
          <w:ilvl w:val="0"/>
          <w:numId w:val="11"/>
        </w:numPr>
        <w:tabs>
          <w:tab w:val="clear" w:pos="567"/>
          <w:tab w:val="clear" w:pos="720"/>
          <w:tab w:val="left" w:pos="709"/>
        </w:tabs>
        <w:ind w:right="-1" w:hanging="294"/>
        <w:rPr>
          <w:lang w:val="it-IT"/>
        </w:rPr>
      </w:pPr>
      <w:r>
        <w:rPr>
          <w:lang w:val="it-IT"/>
        </w:rPr>
        <w:t>su richiesta dell’Agenzia europea per i medicinali;</w:t>
      </w:r>
    </w:p>
    <w:p w14:paraId="63230F41" w14:textId="77777777" w:rsidR="00895502" w:rsidRDefault="00D370C3" w:rsidP="007F44EA">
      <w:pPr>
        <w:numPr>
          <w:ilvl w:val="0"/>
          <w:numId w:val="11"/>
        </w:numPr>
        <w:tabs>
          <w:tab w:val="clear" w:pos="567"/>
          <w:tab w:val="clear" w:pos="720"/>
          <w:tab w:val="left" w:pos="709"/>
        </w:tabs>
        <w:ind w:left="709" w:right="-1" w:hanging="283"/>
        <w:rPr>
          <w:lang w:val="it-IT"/>
        </w:rPr>
      </w:pPr>
      <w:r>
        <w:rPr>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3230F42" w14:textId="77777777" w:rsidR="00895502" w:rsidRDefault="00895502">
      <w:pPr>
        <w:ind w:right="-1"/>
        <w:rPr>
          <w:iCs/>
          <w:noProof/>
          <w:szCs w:val="22"/>
          <w:highlight w:val="yellow"/>
          <w:lang w:val="it-IT"/>
        </w:rPr>
      </w:pPr>
    </w:p>
    <w:p w14:paraId="63230F43" w14:textId="77777777" w:rsidR="00895502" w:rsidRDefault="00D370C3">
      <w:pPr>
        <w:widowControl w:val="0"/>
        <w:numPr>
          <w:ilvl w:val="0"/>
          <w:numId w:val="12"/>
        </w:numPr>
        <w:ind w:left="567" w:hanging="567"/>
        <w:rPr>
          <w:lang w:val="it-IT"/>
        </w:rPr>
        <w:pPrChange w:id="24" w:author="Author">
          <w:pPr>
            <w:widowControl w:val="0"/>
            <w:numPr>
              <w:numId w:val="12"/>
            </w:numPr>
            <w:tabs>
              <w:tab w:val="num" w:pos="720"/>
            </w:tabs>
            <w:ind w:left="720" w:hanging="720"/>
          </w:pPr>
        </w:pPrChange>
      </w:pPr>
      <w:r>
        <w:rPr>
          <w:b/>
          <w:lang w:val="it-IT"/>
        </w:rPr>
        <w:t xml:space="preserve">Misure aggiuntive di minimizzazione del rischio </w:t>
      </w:r>
    </w:p>
    <w:p w14:paraId="63230F44" w14:textId="77777777" w:rsidR="00895502" w:rsidRDefault="00895502">
      <w:pPr>
        <w:widowControl w:val="0"/>
        <w:ind w:left="720"/>
        <w:rPr>
          <w:lang w:val="it-IT"/>
        </w:rPr>
      </w:pPr>
    </w:p>
    <w:p w14:paraId="63230F45" w14:textId="574B943A" w:rsidR="00895502" w:rsidDel="005F1F3A" w:rsidRDefault="005F1F3A">
      <w:pPr>
        <w:widowControl w:val="0"/>
        <w:tabs>
          <w:tab w:val="clear" w:pos="567"/>
          <w:tab w:val="left" w:pos="0"/>
        </w:tabs>
        <w:autoSpaceDE w:val="0"/>
        <w:autoSpaceDN w:val="0"/>
        <w:rPr>
          <w:del w:id="25" w:author="Author"/>
          <w:lang w:val="it-IT"/>
        </w:rPr>
      </w:pPr>
      <w:ins w:id="26" w:author="Author">
        <w:r w:rsidRPr="00874732">
          <w:rPr>
            <w:szCs w:val="22"/>
          </w:rPr>
          <w:t xml:space="preserve">Non </w:t>
        </w:r>
        <w:proofErr w:type="spellStart"/>
        <w:r w:rsidRPr="00874732">
          <w:rPr>
            <w:szCs w:val="22"/>
          </w:rPr>
          <w:t>pertinente</w:t>
        </w:r>
        <w:proofErr w:type="spellEnd"/>
        <w:r w:rsidRPr="00874732">
          <w:rPr>
            <w:szCs w:val="22"/>
          </w:rPr>
          <w:t>.</w:t>
        </w:r>
      </w:ins>
      <w:del w:id="27" w:author="Author">
        <w:r w:rsidR="00D370C3" w:rsidDel="005F1F3A">
          <w:rPr>
            <w:lang w:val="it-IT"/>
          </w:rPr>
          <w:delText>Prima di lanciare Alunbrig in ciascuno Stato Membro, il titolare dell’autorizzazione all’immissione in commercio (</w:delText>
        </w:r>
        <w:r w:rsidR="00D370C3" w:rsidDel="005F1F3A">
          <w:rPr>
            <w:i/>
            <w:iCs/>
            <w:lang w:val="it-IT"/>
          </w:rPr>
          <w:delText>Marketing Authorisation Holder</w:delText>
        </w:r>
        <w:r w:rsidR="00D370C3" w:rsidDel="005F1F3A">
          <w:rPr>
            <w:lang w:val="it-IT"/>
          </w:rPr>
          <w:delText xml:space="preserve">, MAH) deve concordare i contenuti e il formato del programma educazionale, compresi i mezzi di comunicazione, le modalità di distribuzione ed eventuali altri aspetti del programma, con l’Autorità Nazionale Competente. </w:delText>
        </w:r>
      </w:del>
    </w:p>
    <w:p w14:paraId="63230F46" w14:textId="3263FE8F" w:rsidR="00895502" w:rsidDel="005F1F3A" w:rsidRDefault="00895502">
      <w:pPr>
        <w:widowControl w:val="0"/>
        <w:autoSpaceDE w:val="0"/>
        <w:autoSpaceDN w:val="0"/>
        <w:rPr>
          <w:del w:id="28" w:author="Author"/>
          <w:lang w:val="it-IT"/>
        </w:rPr>
      </w:pPr>
    </w:p>
    <w:p w14:paraId="63230F47" w14:textId="725F4DFC" w:rsidR="00895502" w:rsidDel="005F1F3A" w:rsidRDefault="00D370C3">
      <w:pPr>
        <w:widowControl w:val="0"/>
        <w:autoSpaceDE w:val="0"/>
        <w:autoSpaceDN w:val="0"/>
        <w:rPr>
          <w:del w:id="29" w:author="Author"/>
          <w:lang w:val="it-IT"/>
        </w:rPr>
      </w:pPr>
      <w:del w:id="30" w:author="Author">
        <w:r w:rsidDel="005F1F3A">
          <w:rPr>
            <w:lang w:val="it-IT"/>
          </w:rPr>
          <w:delText>Il MAH dovrà assicurarsi che, in ciascuno Stato Membro in cui Alunbrig viene commercializzato, tutti gli operatori sanitari e i pazienti/chi se ne prende cura che prevedono di prescrivere e usare Alunbrig abbiano accesso al/siano provvisti del seguente pacchetto educazionale:</w:delText>
        </w:r>
      </w:del>
    </w:p>
    <w:p w14:paraId="63230F48" w14:textId="4D3FA0BA" w:rsidR="00895502" w:rsidDel="005F1F3A" w:rsidRDefault="00895502">
      <w:pPr>
        <w:widowControl w:val="0"/>
        <w:autoSpaceDE w:val="0"/>
        <w:autoSpaceDN w:val="0"/>
        <w:ind w:left="720"/>
        <w:rPr>
          <w:del w:id="31" w:author="Author"/>
          <w:lang w:val="it-IT"/>
        </w:rPr>
      </w:pPr>
    </w:p>
    <w:p w14:paraId="63230F49" w14:textId="039DAC64" w:rsidR="00895502" w:rsidDel="005F1F3A" w:rsidRDefault="00D370C3" w:rsidP="007F44EA">
      <w:pPr>
        <w:widowControl w:val="0"/>
        <w:numPr>
          <w:ilvl w:val="0"/>
          <w:numId w:val="19"/>
        </w:numPr>
        <w:ind w:left="567" w:hanging="567"/>
        <w:rPr>
          <w:del w:id="32" w:author="Author"/>
          <w:b/>
          <w:lang w:val="it-IT"/>
        </w:rPr>
      </w:pPr>
      <w:del w:id="33" w:author="Author">
        <w:r w:rsidDel="005F1F3A">
          <w:rPr>
            <w:b/>
            <w:lang w:val="it-IT"/>
          </w:rPr>
          <w:delText>Una scheda di allerta per il paziente</w:delText>
        </w:r>
      </w:del>
    </w:p>
    <w:p w14:paraId="63230F4A" w14:textId="52EB2968" w:rsidR="00895502" w:rsidDel="005F1F3A" w:rsidRDefault="00895502">
      <w:pPr>
        <w:widowControl w:val="0"/>
        <w:ind w:left="567"/>
        <w:rPr>
          <w:del w:id="34" w:author="Author"/>
          <w:b/>
          <w:lang w:val="it-IT"/>
        </w:rPr>
      </w:pPr>
    </w:p>
    <w:p w14:paraId="63230F4B" w14:textId="083E0024" w:rsidR="00895502" w:rsidDel="005F1F3A" w:rsidRDefault="00D370C3">
      <w:pPr>
        <w:widowControl w:val="0"/>
        <w:rPr>
          <w:del w:id="35" w:author="Author"/>
          <w:lang w:val="it-IT"/>
        </w:rPr>
      </w:pPr>
      <w:del w:id="36" w:author="Author">
        <w:r w:rsidDel="005F1F3A">
          <w:rPr>
            <w:b/>
            <w:lang w:val="it-IT"/>
          </w:rPr>
          <w:delText>La scheda di allerta</w:delText>
        </w:r>
        <w:r w:rsidDel="005F1F3A">
          <w:rPr>
            <w:lang w:val="it-IT"/>
          </w:rPr>
          <w:delText xml:space="preserve"> per il paziente dovrà contenere i seguenti messaggi chiave:</w:delText>
        </w:r>
      </w:del>
    </w:p>
    <w:p w14:paraId="63230F4C" w14:textId="5C7A6DB5" w:rsidR="00895502" w:rsidDel="005F1F3A" w:rsidRDefault="00D370C3" w:rsidP="007F44EA">
      <w:pPr>
        <w:widowControl w:val="0"/>
        <w:numPr>
          <w:ilvl w:val="0"/>
          <w:numId w:val="23"/>
        </w:numPr>
        <w:tabs>
          <w:tab w:val="clear" w:pos="567"/>
          <w:tab w:val="left" w:pos="1134"/>
        </w:tabs>
        <w:ind w:left="1134" w:hanging="567"/>
        <w:rPr>
          <w:del w:id="37" w:author="Author"/>
          <w:lang w:val="it-IT"/>
        </w:rPr>
      </w:pPr>
      <w:del w:id="38" w:author="Author">
        <w:r w:rsidDel="005F1F3A">
          <w:rPr>
            <w:lang w:val="it-IT"/>
          </w:rPr>
          <w:delText>Un messaggio che avverte che il paziente fa uso di Alunbrig per gli operatori sanitari che hanno in cura il paziente in qualsiasi momento, incluso in condizioni di emergenza</w:delText>
        </w:r>
      </w:del>
    </w:p>
    <w:p w14:paraId="63230F4D" w14:textId="3CC9B9C4" w:rsidR="00895502" w:rsidDel="005F1F3A" w:rsidRDefault="00D370C3" w:rsidP="007F44EA">
      <w:pPr>
        <w:widowControl w:val="0"/>
        <w:numPr>
          <w:ilvl w:val="0"/>
          <w:numId w:val="23"/>
        </w:numPr>
        <w:tabs>
          <w:tab w:val="clear" w:pos="567"/>
          <w:tab w:val="left" w:pos="1134"/>
        </w:tabs>
        <w:ind w:left="1134" w:hanging="567"/>
        <w:rPr>
          <w:del w:id="39" w:author="Author"/>
          <w:lang w:val="it-IT"/>
        </w:rPr>
      </w:pPr>
      <w:del w:id="40" w:author="Author">
        <w:r w:rsidDel="005F1F3A">
          <w:rPr>
            <w:lang w:val="it-IT"/>
          </w:rPr>
          <w:delText>Il trattamento con Alunbrig può aumentare il rischio di eventi polmonari ad insorgenza precoce (inclusi malattia interstiziale polmonare e polmonite)</w:delText>
        </w:r>
      </w:del>
    </w:p>
    <w:p w14:paraId="63230F4E" w14:textId="6BD5790C" w:rsidR="00895502" w:rsidDel="005F1F3A" w:rsidRDefault="00D370C3" w:rsidP="007F44EA">
      <w:pPr>
        <w:widowControl w:val="0"/>
        <w:numPr>
          <w:ilvl w:val="0"/>
          <w:numId w:val="23"/>
        </w:numPr>
        <w:tabs>
          <w:tab w:val="clear" w:pos="567"/>
          <w:tab w:val="left" w:pos="1134"/>
        </w:tabs>
        <w:ind w:left="1134" w:hanging="567"/>
        <w:rPr>
          <w:del w:id="41" w:author="Author"/>
          <w:lang w:val="it-IT"/>
        </w:rPr>
      </w:pPr>
      <w:del w:id="42" w:author="Author">
        <w:r w:rsidDel="005F1F3A">
          <w:rPr>
            <w:lang w:val="it-IT"/>
          </w:rPr>
          <w:delText>Segni o sintomi relativi alla sicurezza e quando si necessita dell’attenzione dell’operatore sanitario</w:delText>
        </w:r>
      </w:del>
    </w:p>
    <w:p w14:paraId="63230F4F" w14:textId="2A85680C" w:rsidR="00895502" w:rsidDel="005F1F3A" w:rsidRDefault="00D370C3" w:rsidP="007F44EA">
      <w:pPr>
        <w:widowControl w:val="0"/>
        <w:numPr>
          <w:ilvl w:val="0"/>
          <w:numId w:val="23"/>
        </w:numPr>
        <w:tabs>
          <w:tab w:val="clear" w:pos="567"/>
          <w:tab w:val="left" w:pos="1134"/>
        </w:tabs>
        <w:ind w:left="1134" w:hanging="567"/>
        <w:rPr>
          <w:del w:id="43" w:author="Author"/>
          <w:lang w:val="it-IT"/>
        </w:rPr>
      </w:pPr>
      <w:del w:id="44" w:author="Author">
        <w:r w:rsidDel="005F1F3A">
          <w:rPr>
            <w:lang w:val="it-IT"/>
          </w:rPr>
          <w:delText>Dettagli di contatto del prescrittore di Alunbrig</w:delText>
        </w:r>
      </w:del>
    </w:p>
    <w:p w14:paraId="63230F52" w14:textId="25ECE72E" w:rsidR="00895502" w:rsidDel="005F1F3A" w:rsidRDefault="00895502">
      <w:pPr>
        <w:pStyle w:val="NormalAgency"/>
        <w:widowControl w:val="0"/>
        <w:rPr>
          <w:del w:id="45" w:author="Author"/>
          <w:szCs w:val="22"/>
        </w:rPr>
      </w:pPr>
    </w:p>
    <w:p w14:paraId="63230F53" w14:textId="77777777" w:rsidR="00895502" w:rsidRDefault="00D370C3">
      <w:pPr>
        <w:widowControl w:val="0"/>
        <w:ind w:right="-1"/>
        <w:rPr>
          <w:noProof/>
          <w:szCs w:val="22"/>
          <w:lang w:val="it-IT"/>
        </w:rPr>
      </w:pPr>
      <w:r>
        <w:rPr>
          <w:noProof/>
          <w:szCs w:val="22"/>
          <w:lang w:val="it-IT"/>
        </w:rPr>
        <w:br w:type="page"/>
      </w:r>
    </w:p>
    <w:p w14:paraId="63230F54" w14:textId="77777777" w:rsidR="00895502" w:rsidRDefault="00895502">
      <w:pPr>
        <w:ind w:right="-1"/>
        <w:rPr>
          <w:noProof/>
          <w:szCs w:val="22"/>
          <w:lang w:val="it-IT"/>
        </w:rPr>
      </w:pPr>
    </w:p>
    <w:p w14:paraId="63230F55" w14:textId="77777777" w:rsidR="00895502" w:rsidRDefault="00895502">
      <w:pPr>
        <w:rPr>
          <w:noProof/>
          <w:szCs w:val="22"/>
          <w:lang w:val="it-IT"/>
        </w:rPr>
      </w:pPr>
    </w:p>
    <w:p w14:paraId="63230F56" w14:textId="77777777" w:rsidR="00895502" w:rsidRDefault="00895502">
      <w:pPr>
        <w:rPr>
          <w:lang w:val="it-IT"/>
        </w:rPr>
      </w:pPr>
    </w:p>
    <w:p w14:paraId="63230F57" w14:textId="77777777" w:rsidR="00895502" w:rsidRDefault="00895502">
      <w:pPr>
        <w:rPr>
          <w:lang w:val="it-IT"/>
        </w:rPr>
      </w:pPr>
    </w:p>
    <w:p w14:paraId="63230F58" w14:textId="77777777" w:rsidR="00895502" w:rsidRDefault="00895502">
      <w:pPr>
        <w:rPr>
          <w:lang w:val="it-IT"/>
        </w:rPr>
      </w:pPr>
    </w:p>
    <w:p w14:paraId="63230F59" w14:textId="77777777" w:rsidR="00895502" w:rsidRDefault="00895502">
      <w:pPr>
        <w:rPr>
          <w:lang w:val="it-IT"/>
        </w:rPr>
      </w:pPr>
    </w:p>
    <w:p w14:paraId="63230F5A" w14:textId="77777777" w:rsidR="00895502" w:rsidRDefault="00895502">
      <w:pPr>
        <w:rPr>
          <w:lang w:val="it-IT"/>
        </w:rPr>
      </w:pPr>
    </w:p>
    <w:p w14:paraId="63230F5B" w14:textId="77777777" w:rsidR="00895502" w:rsidRDefault="00895502">
      <w:pPr>
        <w:rPr>
          <w:noProof/>
          <w:szCs w:val="22"/>
          <w:lang w:val="it-IT"/>
        </w:rPr>
      </w:pPr>
    </w:p>
    <w:p w14:paraId="63230F5C" w14:textId="77777777" w:rsidR="00895502" w:rsidRDefault="00895502">
      <w:pPr>
        <w:rPr>
          <w:noProof/>
          <w:szCs w:val="22"/>
          <w:lang w:val="it-IT"/>
        </w:rPr>
      </w:pPr>
    </w:p>
    <w:p w14:paraId="63230F5D" w14:textId="77777777" w:rsidR="00895502" w:rsidRDefault="00895502">
      <w:pPr>
        <w:rPr>
          <w:noProof/>
          <w:szCs w:val="22"/>
          <w:lang w:val="it-IT"/>
        </w:rPr>
      </w:pPr>
    </w:p>
    <w:p w14:paraId="63230F5E" w14:textId="77777777" w:rsidR="00895502" w:rsidRDefault="00895502">
      <w:pPr>
        <w:rPr>
          <w:noProof/>
          <w:szCs w:val="22"/>
          <w:lang w:val="it-IT"/>
        </w:rPr>
      </w:pPr>
    </w:p>
    <w:p w14:paraId="63230F5F" w14:textId="77777777" w:rsidR="00895502" w:rsidRDefault="00895502">
      <w:pPr>
        <w:rPr>
          <w:noProof/>
          <w:szCs w:val="22"/>
          <w:lang w:val="it-IT"/>
        </w:rPr>
      </w:pPr>
    </w:p>
    <w:p w14:paraId="63230F60" w14:textId="77777777" w:rsidR="00895502" w:rsidRDefault="00895502">
      <w:pPr>
        <w:rPr>
          <w:noProof/>
          <w:szCs w:val="22"/>
          <w:lang w:val="it-IT"/>
        </w:rPr>
      </w:pPr>
    </w:p>
    <w:p w14:paraId="63230F61" w14:textId="77777777" w:rsidR="00895502" w:rsidRDefault="00895502">
      <w:pPr>
        <w:rPr>
          <w:noProof/>
          <w:szCs w:val="22"/>
          <w:lang w:val="it-IT"/>
        </w:rPr>
      </w:pPr>
    </w:p>
    <w:p w14:paraId="63230F62" w14:textId="77777777" w:rsidR="00895502" w:rsidRDefault="00895502">
      <w:pPr>
        <w:rPr>
          <w:noProof/>
          <w:szCs w:val="22"/>
          <w:lang w:val="it-IT"/>
        </w:rPr>
      </w:pPr>
    </w:p>
    <w:p w14:paraId="63230F63" w14:textId="77777777" w:rsidR="00895502" w:rsidRDefault="00895502">
      <w:pPr>
        <w:rPr>
          <w:noProof/>
          <w:szCs w:val="22"/>
          <w:lang w:val="it-IT"/>
        </w:rPr>
      </w:pPr>
    </w:p>
    <w:p w14:paraId="63230F64" w14:textId="77777777" w:rsidR="00895502" w:rsidRDefault="00895502">
      <w:pPr>
        <w:rPr>
          <w:noProof/>
          <w:szCs w:val="22"/>
          <w:lang w:val="it-IT"/>
        </w:rPr>
      </w:pPr>
    </w:p>
    <w:p w14:paraId="63230F65" w14:textId="77777777" w:rsidR="00895502" w:rsidRDefault="00895502">
      <w:pPr>
        <w:rPr>
          <w:noProof/>
          <w:szCs w:val="22"/>
          <w:lang w:val="it-IT"/>
        </w:rPr>
      </w:pPr>
    </w:p>
    <w:p w14:paraId="63230F66" w14:textId="77777777" w:rsidR="00895502" w:rsidRDefault="00895502">
      <w:pPr>
        <w:rPr>
          <w:noProof/>
          <w:szCs w:val="22"/>
          <w:lang w:val="it-IT"/>
        </w:rPr>
      </w:pPr>
    </w:p>
    <w:p w14:paraId="63230F67" w14:textId="77777777" w:rsidR="00895502" w:rsidRDefault="00895502">
      <w:pPr>
        <w:rPr>
          <w:noProof/>
          <w:szCs w:val="22"/>
          <w:lang w:val="it-IT"/>
        </w:rPr>
      </w:pPr>
    </w:p>
    <w:p w14:paraId="63230F68" w14:textId="77777777" w:rsidR="00895502" w:rsidRDefault="00895502">
      <w:pPr>
        <w:rPr>
          <w:noProof/>
          <w:szCs w:val="22"/>
          <w:lang w:val="it-IT"/>
        </w:rPr>
      </w:pPr>
    </w:p>
    <w:p w14:paraId="63230F69" w14:textId="77777777" w:rsidR="00895502" w:rsidRDefault="00895502">
      <w:pPr>
        <w:rPr>
          <w:noProof/>
          <w:szCs w:val="22"/>
          <w:lang w:val="it-IT"/>
        </w:rPr>
      </w:pPr>
    </w:p>
    <w:p w14:paraId="63230F6A" w14:textId="77777777" w:rsidR="00895502" w:rsidRDefault="00895502">
      <w:pPr>
        <w:rPr>
          <w:noProof/>
          <w:szCs w:val="22"/>
          <w:lang w:val="it-IT"/>
        </w:rPr>
      </w:pPr>
    </w:p>
    <w:p w14:paraId="63230F6B" w14:textId="77777777" w:rsidR="00895502" w:rsidRDefault="00D370C3">
      <w:pPr>
        <w:jc w:val="center"/>
        <w:rPr>
          <w:b/>
          <w:lang w:val="it-IT"/>
        </w:rPr>
      </w:pPr>
      <w:r>
        <w:rPr>
          <w:b/>
          <w:lang w:val="it-IT"/>
        </w:rPr>
        <w:t>ALLEGATO III</w:t>
      </w:r>
    </w:p>
    <w:p w14:paraId="63230F6C" w14:textId="77777777" w:rsidR="00895502" w:rsidRDefault="00895502">
      <w:pPr>
        <w:jc w:val="center"/>
        <w:rPr>
          <w:b/>
          <w:lang w:val="it-IT"/>
        </w:rPr>
      </w:pPr>
    </w:p>
    <w:p w14:paraId="63230F6D" w14:textId="77777777" w:rsidR="00895502" w:rsidRDefault="00D370C3">
      <w:pPr>
        <w:jc w:val="center"/>
        <w:rPr>
          <w:b/>
          <w:lang w:val="it-IT"/>
        </w:rPr>
      </w:pPr>
      <w:r>
        <w:rPr>
          <w:b/>
          <w:noProof/>
          <w:szCs w:val="22"/>
          <w:lang w:val="it-IT"/>
        </w:rPr>
        <w:t>E</w:t>
      </w:r>
      <w:r>
        <w:rPr>
          <w:b/>
          <w:lang w:val="it-IT"/>
        </w:rPr>
        <w:t>TICHETTATURA E FOGLIO ILLUSTRATIVO</w:t>
      </w:r>
    </w:p>
    <w:p w14:paraId="63230F6E" w14:textId="77777777" w:rsidR="00895502" w:rsidRDefault="00D370C3">
      <w:pPr>
        <w:rPr>
          <w:b/>
          <w:noProof/>
          <w:szCs w:val="22"/>
          <w:lang w:val="it-IT"/>
        </w:rPr>
      </w:pPr>
      <w:r>
        <w:rPr>
          <w:b/>
          <w:noProof/>
          <w:szCs w:val="22"/>
          <w:lang w:val="it-IT"/>
        </w:rPr>
        <w:br w:type="page"/>
      </w:r>
    </w:p>
    <w:p w14:paraId="63230F6F" w14:textId="77777777" w:rsidR="00895502" w:rsidRDefault="00895502">
      <w:pPr>
        <w:rPr>
          <w:b/>
          <w:noProof/>
          <w:szCs w:val="22"/>
          <w:lang w:val="it-IT"/>
        </w:rPr>
      </w:pPr>
    </w:p>
    <w:p w14:paraId="63230F70" w14:textId="77777777" w:rsidR="00895502" w:rsidRDefault="00895502">
      <w:pPr>
        <w:rPr>
          <w:b/>
          <w:noProof/>
          <w:szCs w:val="22"/>
          <w:lang w:val="it-IT"/>
        </w:rPr>
      </w:pPr>
    </w:p>
    <w:p w14:paraId="63230F71" w14:textId="77777777" w:rsidR="00895502" w:rsidRDefault="00895502">
      <w:pPr>
        <w:rPr>
          <w:b/>
          <w:noProof/>
          <w:szCs w:val="22"/>
          <w:lang w:val="it-IT"/>
        </w:rPr>
      </w:pPr>
    </w:p>
    <w:p w14:paraId="63230F72" w14:textId="77777777" w:rsidR="00895502" w:rsidRDefault="00895502">
      <w:pPr>
        <w:rPr>
          <w:b/>
          <w:noProof/>
          <w:szCs w:val="22"/>
          <w:lang w:val="it-IT"/>
        </w:rPr>
      </w:pPr>
    </w:p>
    <w:p w14:paraId="63230F73" w14:textId="77777777" w:rsidR="00895502" w:rsidRDefault="00895502">
      <w:pPr>
        <w:rPr>
          <w:b/>
          <w:noProof/>
          <w:szCs w:val="22"/>
          <w:lang w:val="it-IT"/>
        </w:rPr>
      </w:pPr>
    </w:p>
    <w:p w14:paraId="63230F74" w14:textId="77777777" w:rsidR="00895502" w:rsidRDefault="00895502">
      <w:pPr>
        <w:rPr>
          <w:b/>
          <w:noProof/>
          <w:szCs w:val="22"/>
          <w:lang w:val="it-IT"/>
        </w:rPr>
      </w:pPr>
    </w:p>
    <w:p w14:paraId="63230F75" w14:textId="77777777" w:rsidR="00895502" w:rsidRDefault="00895502">
      <w:pPr>
        <w:rPr>
          <w:b/>
          <w:noProof/>
          <w:szCs w:val="22"/>
          <w:lang w:val="it-IT"/>
        </w:rPr>
      </w:pPr>
    </w:p>
    <w:p w14:paraId="63230F76" w14:textId="77777777" w:rsidR="00895502" w:rsidRDefault="00895502">
      <w:pPr>
        <w:rPr>
          <w:b/>
          <w:noProof/>
          <w:szCs w:val="22"/>
          <w:lang w:val="it-IT"/>
        </w:rPr>
      </w:pPr>
    </w:p>
    <w:p w14:paraId="63230F77" w14:textId="77777777" w:rsidR="00895502" w:rsidRDefault="00895502">
      <w:pPr>
        <w:rPr>
          <w:b/>
          <w:noProof/>
          <w:szCs w:val="22"/>
          <w:lang w:val="it-IT"/>
        </w:rPr>
      </w:pPr>
    </w:p>
    <w:p w14:paraId="63230F78" w14:textId="77777777" w:rsidR="00895502" w:rsidRDefault="00895502">
      <w:pPr>
        <w:rPr>
          <w:b/>
          <w:noProof/>
          <w:szCs w:val="22"/>
          <w:lang w:val="it-IT"/>
        </w:rPr>
      </w:pPr>
    </w:p>
    <w:p w14:paraId="63230F79" w14:textId="77777777" w:rsidR="00895502" w:rsidRDefault="00895502">
      <w:pPr>
        <w:rPr>
          <w:b/>
          <w:noProof/>
          <w:szCs w:val="22"/>
          <w:lang w:val="it-IT"/>
        </w:rPr>
      </w:pPr>
    </w:p>
    <w:p w14:paraId="63230F7A" w14:textId="77777777" w:rsidR="00895502" w:rsidRDefault="00895502">
      <w:pPr>
        <w:rPr>
          <w:b/>
          <w:noProof/>
          <w:szCs w:val="22"/>
          <w:lang w:val="it-IT"/>
        </w:rPr>
      </w:pPr>
    </w:p>
    <w:p w14:paraId="63230F7B" w14:textId="77777777" w:rsidR="00895502" w:rsidRDefault="00895502">
      <w:pPr>
        <w:rPr>
          <w:b/>
          <w:noProof/>
          <w:szCs w:val="22"/>
          <w:lang w:val="it-IT"/>
        </w:rPr>
      </w:pPr>
    </w:p>
    <w:p w14:paraId="63230F7C" w14:textId="77777777" w:rsidR="00895502" w:rsidRDefault="00895502">
      <w:pPr>
        <w:rPr>
          <w:b/>
          <w:noProof/>
          <w:szCs w:val="22"/>
          <w:lang w:val="it-IT"/>
        </w:rPr>
      </w:pPr>
    </w:p>
    <w:p w14:paraId="63230F7D" w14:textId="77777777" w:rsidR="00895502" w:rsidRDefault="00895502">
      <w:pPr>
        <w:rPr>
          <w:b/>
          <w:noProof/>
          <w:szCs w:val="22"/>
          <w:lang w:val="it-IT"/>
        </w:rPr>
      </w:pPr>
    </w:p>
    <w:p w14:paraId="63230F7E" w14:textId="77777777" w:rsidR="00895502" w:rsidRDefault="00895502">
      <w:pPr>
        <w:rPr>
          <w:b/>
          <w:noProof/>
          <w:szCs w:val="22"/>
          <w:lang w:val="it-IT"/>
        </w:rPr>
      </w:pPr>
    </w:p>
    <w:p w14:paraId="63230F7F" w14:textId="77777777" w:rsidR="00895502" w:rsidRDefault="00895502">
      <w:pPr>
        <w:rPr>
          <w:b/>
          <w:noProof/>
          <w:szCs w:val="22"/>
          <w:lang w:val="it-IT"/>
        </w:rPr>
      </w:pPr>
    </w:p>
    <w:p w14:paraId="63230F80" w14:textId="77777777" w:rsidR="00895502" w:rsidRDefault="00895502">
      <w:pPr>
        <w:rPr>
          <w:b/>
          <w:noProof/>
          <w:szCs w:val="22"/>
          <w:lang w:val="it-IT"/>
        </w:rPr>
      </w:pPr>
    </w:p>
    <w:p w14:paraId="63230F81" w14:textId="77777777" w:rsidR="00895502" w:rsidRDefault="00895502">
      <w:pPr>
        <w:rPr>
          <w:b/>
          <w:noProof/>
          <w:szCs w:val="22"/>
          <w:lang w:val="it-IT"/>
        </w:rPr>
      </w:pPr>
    </w:p>
    <w:p w14:paraId="63230F82" w14:textId="77777777" w:rsidR="00895502" w:rsidRDefault="00895502">
      <w:pPr>
        <w:rPr>
          <w:b/>
          <w:noProof/>
          <w:szCs w:val="22"/>
          <w:lang w:val="it-IT"/>
        </w:rPr>
      </w:pPr>
    </w:p>
    <w:p w14:paraId="63230F83" w14:textId="77777777" w:rsidR="00895502" w:rsidRDefault="00895502">
      <w:pPr>
        <w:rPr>
          <w:b/>
          <w:noProof/>
          <w:szCs w:val="22"/>
          <w:lang w:val="it-IT"/>
        </w:rPr>
      </w:pPr>
    </w:p>
    <w:p w14:paraId="63230F84" w14:textId="77777777" w:rsidR="00895502" w:rsidRDefault="00895502">
      <w:pPr>
        <w:rPr>
          <w:b/>
          <w:noProof/>
          <w:szCs w:val="22"/>
          <w:lang w:val="it-IT"/>
        </w:rPr>
      </w:pPr>
    </w:p>
    <w:p w14:paraId="63230F85" w14:textId="77777777" w:rsidR="00895502" w:rsidRDefault="00895502">
      <w:pPr>
        <w:rPr>
          <w:b/>
          <w:noProof/>
          <w:szCs w:val="22"/>
          <w:lang w:val="it-IT"/>
        </w:rPr>
      </w:pPr>
    </w:p>
    <w:p w14:paraId="63230F86" w14:textId="77777777" w:rsidR="00895502" w:rsidRDefault="00D370C3">
      <w:pPr>
        <w:pStyle w:val="Heading1"/>
      </w:pPr>
      <w:r>
        <w:rPr>
          <w:rStyle w:val="DoNotTranslateExternal1"/>
          <w:b/>
        </w:rPr>
        <w:t>A.</w:t>
      </w:r>
      <w:r>
        <w:t xml:space="preserve"> ETICHETTATURA</w:t>
      </w:r>
    </w:p>
    <w:p w14:paraId="63230F87" w14:textId="77777777" w:rsidR="00895502" w:rsidRDefault="00D370C3">
      <w:pPr>
        <w:rPr>
          <w:szCs w:val="22"/>
          <w:lang w:val="it-IT"/>
        </w:rPr>
      </w:pPr>
      <w:r>
        <w:rPr>
          <w:noProof/>
          <w:szCs w:val="22"/>
          <w:lang w:val="it-IT"/>
        </w:rPr>
        <w:br w:type="page"/>
      </w:r>
    </w:p>
    <w:p w14:paraId="63230F88"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lang w:val="it-IT"/>
        </w:rPr>
        <w:lastRenderedPageBreak/>
        <w:t>INFORMAZIONI DA APPORRE SUL CONFEZIONAMENTO SECONDARIO E SUL CONFEZIONAMENTO PRIMARIO</w:t>
      </w:r>
    </w:p>
    <w:p w14:paraId="63230F89"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0F8A"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ED ETICHETTA DEL FLACONE</w:t>
      </w:r>
    </w:p>
    <w:p w14:paraId="63230F8B" w14:textId="77777777" w:rsidR="00895502" w:rsidRDefault="00895502">
      <w:pPr>
        <w:rPr>
          <w:szCs w:val="22"/>
          <w:lang w:val="it-IT"/>
        </w:rPr>
      </w:pPr>
    </w:p>
    <w:p w14:paraId="63230F8C" w14:textId="77777777" w:rsidR="00895502" w:rsidRDefault="00895502">
      <w:pPr>
        <w:rPr>
          <w:noProof/>
          <w:szCs w:val="22"/>
          <w:lang w:val="it-IT"/>
        </w:rPr>
      </w:pPr>
    </w:p>
    <w:p w14:paraId="63230F8D"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lang w:val="it-IT"/>
        </w:rPr>
      </w:pPr>
      <w:r>
        <w:rPr>
          <w:b/>
          <w:lang w:val="it-IT"/>
        </w:rPr>
        <w:t>DENOMINAZIONE DEL MEDICINALE</w:t>
      </w:r>
    </w:p>
    <w:p w14:paraId="63230F8E" w14:textId="77777777" w:rsidR="00895502" w:rsidRDefault="00895502">
      <w:pPr>
        <w:rPr>
          <w:noProof/>
          <w:szCs w:val="22"/>
          <w:lang w:val="it-IT"/>
        </w:rPr>
      </w:pPr>
    </w:p>
    <w:p w14:paraId="63230F8F" w14:textId="77777777" w:rsidR="00895502" w:rsidRDefault="00D370C3">
      <w:pPr>
        <w:rPr>
          <w:noProof/>
          <w:szCs w:val="22"/>
          <w:lang w:val="it-IT"/>
        </w:rPr>
      </w:pPr>
      <w:r>
        <w:rPr>
          <w:noProof/>
          <w:szCs w:val="22"/>
          <w:lang w:val="it-IT"/>
        </w:rPr>
        <w:t>Alunbrig 30 mg compresse rivestite con film</w:t>
      </w:r>
    </w:p>
    <w:p w14:paraId="63230F90" w14:textId="77777777" w:rsidR="00895502" w:rsidRDefault="00D370C3">
      <w:pPr>
        <w:rPr>
          <w:b/>
          <w:szCs w:val="22"/>
          <w:lang w:val="it-IT"/>
        </w:rPr>
      </w:pPr>
      <w:r>
        <w:rPr>
          <w:noProof/>
          <w:szCs w:val="22"/>
          <w:lang w:val="it-IT"/>
        </w:rPr>
        <w:t>brigatinib</w:t>
      </w:r>
    </w:p>
    <w:p w14:paraId="63230F91" w14:textId="77777777" w:rsidR="00895502" w:rsidRDefault="00895502">
      <w:pPr>
        <w:rPr>
          <w:noProof/>
          <w:szCs w:val="22"/>
          <w:lang w:val="it-IT"/>
        </w:rPr>
      </w:pPr>
    </w:p>
    <w:p w14:paraId="63230F92" w14:textId="77777777" w:rsidR="00895502" w:rsidRDefault="00895502">
      <w:pPr>
        <w:rPr>
          <w:noProof/>
          <w:szCs w:val="22"/>
          <w:lang w:val="it-IT"/>
        </w:rPr>
      </w:pPr>
    </w:p>
    <w:p w14:paraId="63230F93"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b/>
          <w:noProof/>
          <w:szCs w:val="22"/>
          <w:lang w:val="it-IT"/>
        </w:rPr>
      </w:pPr>
      <w:r>
        <w:rPr>
          <w:b/>
          <w:noProof/>
          <w:lang w:val="it-IT"/>
        </w:rPr>
        <w:t>COMPOSIZIONE QUALITATIVA E QUANTITATIVA IN TERMINI DI PRINCIPIO(I) ATTIVO(I)</w:t>
      </w:r>
    </w:p>
    <w:p w14:paraId="63230F94" w14:textId="77777777" w:rsidR="00895502" w:rsidRDefault="00895502">
      <w:pPr>
        <w:rPr>
          <w:noProof/>
          <w:szCs w:val="22"/>
          <w:lang w:val="it-IT"/>
        </w:rPr>
      </w:pPr>
    </w:p>
    <w:p w14:paraId="63230F95" w14:textId="77777777" w:rsidR="00895502" w:rsidRDefault="00D370C3">
      <w:pPr>
        <w:rPr>
          <w:noProof/>
          <w:szCs w:val="22"/>
          <w:lang w:val="it-IT"/>
        </w:rPr>
      </w:pPr>
      <w:r>
        <w:rPr>
          <w:noProof/>
          <w:szCs w:val="22"/>
          <w:lang w:val="it-IT"/>
        </w:rPr>
        <w:t>Ciascuna compressa rivestita con film contiene 30 mg di brigatinib.</w:t>
      </w:r>
    </w:p>
    <w:p w14:paraId="63230F96" w14:textId="77777777" w:rsidR="00895502" w:rsidRDefault="00895502">
      <w:pPr>
        <w:rPr>
          <w:noProof/>
          <w:szCs w:val="22"/>
          <w:lang w:val="it-IT"/>
        </w:rPr>
      </w:pPr>
    </w:p>
    <w:p w14:paraId="63230F97" w14:textId="77777777" w:rsidR="00895502" w:rsidRDefault="00895502">
      <w:pPr>
        <w:rPr>
          <w:noProof/>
          <w:szCs w:val="22"/>
          <w:lang w:val="it-IT"/>
        </w:rPr>
      </w:pPr>
    </w:p>
    <w:p w14:paraId="63230F98"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ELENCO DEGLI ECCIPIENTI</w:t>
      </w:r>
    </w:p>
    <w:p w14:paraId="63230F99" w14:textId="77777777" w:rsidR="00895502" w:rsidRDefault="00895502">
      <w:pPr>
        <w:rPr>
          <w:noProof/>
          <w:szCs w:val="22"/>
          <w:lang w:val="it-IT"/>
        </w:rPr>
      </w:pPr>
    </w:p>
    <w:p w14:paraId="63230F9A"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0F9B" w14:textId="77777777" w:rsidR="00895502" w:rsidRDefault="00895502">
      <w:pPr>
        <w:rPr>
          <w:noProof/>
          <w:szCs w:val="22"/>
          <w:lang w:val="it-IT"/>
        </w:rPr>
      </w:pPr>
    </w:p>
    <w:p w14:paraId="63230F9C" w14:textId="77777777" w:rsidR="00895502" w:rsidRDefault="00895502">
      <w:pPr>
        <w:rPr>
          <w:noProof/>
          <w:szCs w:val="22"/>
          <w:lang w:val="it-IT"/>
        </w:rPr>
      </w:pPr>
    </w:p>
    <w:p w14:paraId="63230F9D"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FORMA FARMACEUTICA E CONTENUTO</w:t>
      </w:r>
    </w:p>
    <w:p w14:paraId="63230F9E" w14:textId="77777777" w:rsidR="00895502" w:rsidRDefault="00895502">
      <w:pPr>
        <w:rPr>
          <w:noProof/>
          <w:szCs w:val="22"/>
          <w:lang w:val="it-IT"/>
        </w:rPr>
      </w:pPr>
    </w:p>
    <w:p w14:paraId="63230F9F" w14:textId="77777777" w:rsidR="00895502" w:rsidRDefault="00D370C3">
      <w:pPr>
        <w:rPr>
          <w:noProof/>
          <w:szCs w:val="22"/>
          <w:lang w:val="it-IT"/>
        </w:rPr>
      </w:pPr>
      <w:r>
        <w:rPr>
          <w:noProof/>
          <w:szCs w:val="22"/>
          <w:highlight w:val="lightGray"/>
          <w:lang w:val="it-IT"/>
        </w:rPr>
        <w:t>Compresse rivestite con film</w:t>
      </w:r>
    </w:p>
    <w:p w14:paraId="63230FA0" w14:textId="77777777" w:rsidR="00895502" w:rsidRDefault="00D370C3">
      <w:pPr>
        <w:rPr>
          <w:noProof/>
          <w:szCs w:val="22"/>
          <w:lang w:val="it-IT"/>
        </w:rPr>
      </w:pPr>
      <w:r>
        <w:rPr>
          <w:noProof/>
          <w:szCs w:val="22"/>
          <w:lang w:val="it-IT"/>
        </w:rPr>
        <w:t>60 compresse rivestite con film</w:t>
      </w:r>
    </w:p>
    <w:p w14:paraId="63230FA1" w14:textId="77777777" w:rsidR="00895502" w:rsidRDefault="00D370C3">
      <w:pPr>
        <w:rPr>
          <w:noProof/>
          <w:szCs w:val="22"/>
          <w:lang w:val="it-IT"/>
        </w:rPr>
      </w:pPr>
      <w:r>
        <w:rPr>
          <w:noProof/>
          <w:szCs w:val="22"/>
          <w:highlight w:val="lightGray"/>
          <w:lang w:val="it-IT"/>
        </w:rPr>
        <w:t>120 compresse rivestite con film</w:t>
      </w:r>
    </w:p>
    <w:p w14:paraId="63230FA2" w14:textId="77777777" w:rsidR="00895502" w:rsidRDefault="00895502">
      <w:pPr>
        <w:rPr>
          <w:noProof/>
          <w:szCs w:val="22"/>
          <w:lang w:val="it-IT"/>
        </w:rPr>
      </w:pPr>
    </w:p>
    <w:p w14:paraId="63230FA3" w14:textId="77777777" w:rsidR="00895502" w:rsidRDefault="00895502">
      <w:pPr>
        <w:rPr>
          <w:noProof/>
          <w:szCs w:val="22"/>
          <w:lang w:val="it-IT"/>
        </w:rPr>
      </w:pPr>
    </w:p>
    <w:p w14:paraId="63230FA4"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MODO E VIA(E) DI SOMMINISTRAZIONE</w:t>
      </w:r>
    </w:p>
    <w:p w14:paraId="63230FA5" w14:textId="77777777" w:rsidR="00895502" w:rsidRDefault="00895502">
      <w:pPr>
        <w:rPr>
          <w:noProof/>
          <w:szCs w:val="22"/>
          <w:lang w:val="it-IT"/>
        </w:rPr>
      </w:pPr>
    </w:p>
    <w:p w14:paraId="63230FA6" w14:textId="77777777" w:rsidR="00895502" w:rsidRDefault="00D370C3">
      <w:pPr>
        <w:rPr>
          <w:lang w:val="it-IT"/>
        </w:rPr>
      </w:pPr>
      <w:r>
        <w:rPr>
          <w:lang w:val="it-IT"/>
        </w:rPr>
        <w:t>Leggere il foglio illustrativo prima dell’uso.</w:t>
      </w:r>
    </w:p>
    <w:p w14:paraId="63230FA7" w14:textId="77777777" w:rsidR="00895502" w:rsidRDefault="00D370C3">
      <w:pPr>
        <w:rPr>
          <w:noProof/>
          <w:szCs w:val="22"/>
          <w:lang w:val="it-IT"/>
        </w:rPr>
      </w:pPr>
      <w:r>
        <w:rPr>
          <w:noProof/>
          <w:szCs w:val="22"/>
          <w:lang w:val="it-IT"/>
        </w:rPr>
        <w:t>Uso orale.</w:t>
      </w:r>
    </w:p>
    <w:p w14:paraId="63230FA8" w14:textId="77777777" w:rsidR="00895502" w:rsidRDefault="00895502">
      <w:pPr>
        <w:rPr>
          <w:noProof/>
          <w:szCs w:val="22"/>
          <w:lang w:val="it-IT"/>
        </w:rPr>
      </w:pPr>
    </w:p>
    <w:p w14:paraId="63230FA9" w14:textId="77777777" w:rsidR="00895502" w:rsidRDefault="00895502">
      <w:pPr>
        <w:rPr>
          <w:noProof/>
          <w:szCs w:val="22"/>
          <w:lang w:val="it-IT"/>
        </w:rPr>
      </w:pPr>
    </w:p>
    <w:p w14:paraId="63230FAA"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AVVERTENZA PARTICOLARE CHE PRESCRIVA DI TENERE IL MEDICINALE FUORI DALLA VISTA E DALLA PORTATA DEI BAMBINI</w:t>
      </w:r>
    </w:p>
    <w:p w14:paraId="63230FAB" w14:textId="77777777" w:rsidR="00895502" w:rsidRDefault="00895502">
      <w:pPr>
        <w:rPr>
          <w:noProof/>
          <w:szCs w:val="22"/>
          <w:lang w:val="it-IT"/>
        </w:rPr>
      </w:pPr>
    </w:p>
    <w:p w14:paraId="63230FAC" w14:textId="77777777" w:rsidR="00895502" w:rsidRDefault="00D370C3">
      <w:pPr>
        <w:rPr>
          <w:lang w:val="it-IT"/>
        </w:rPr>
      </w:pPr>
      <w:r>
        <w:rPr>
          <w:lang w:val="it-IT"/>
        </w:rPr>
        <w:t>Tenere fuori dalla vista e dalla portata dei bambini.</w:t>
      </w:r>
    </w:p>
    <w:p w14:paraId="63230FAD" w14:textId="77777777" w:rsidR="00895502" w:rsidRDefault="00895502">
      <w:pPr>
        <w:rPr>
          <w:noProof/>
          <w:szCs w:val="22"/>
          <w:lang w:val="it-IT"/>
        </w:rPr>
      </w:pPr>
    </w:p>
    <w:p w14:paraId="63230FAE" w14:textId="77777777" w:rsidR="00895502" w:rsidRDefault="00895502">
      <w:pPr>
        <w:rPr>
          <w:noProof/>
          <w:szCs w:val="22"/>
          <w:lang w:val="it-IT"/>
        </w:rPr>
      </w:pPr>
    </w:p>
    <w:p w14:paraId="63230FAF"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ALTRA(E) AVVERTENZA(E) PARTICOLARE(I), SE NECESSARIO</w:t>
      </w:r>
    </w:p>
    <w:p w14:paraId="63230FB0" w14:textId="77777777" w:rsidR="00895502" w:rsidRDefault="00895502">
      <w:pPr>
        <w:rPr>
          <w:noProof/>
          <w:szCs w:val="22"/>
          <w:lang w:val="it-IT"/>
        </w:rPr>
      </w:pPr>
    </w:p>
    <w:p w14:paraId="63230FB1" w14:textId="77777777" w:rsidR="00895502" w:rsidRDefault="00D370C3">
      <w:pPr>
        <w:rPr>
          <w:noProof/>
          <w:szCs w:val="22"/>
          <w:lang w:val="it-IT"/>
        </w:rPr>
      </w:pPr>
      <w:r>
        <w:rPr>
          <w:noProof/>
          <w:szCs w:val="22"/>
          <w:highlight w:val="lightGray"/>
          <w:lang w:val="it-IT"/>
        </w:rPr>
        <w:t>Astuccio esterno:</w:t>
      </w:r>
    </w:p>
    <w:p w14:paraId="63230FB2" w14:textId="77777777" w:rsidR="00895502" w:rsidRDefault="00D370C3">
      <w:pPr>
        <w:rPr>
          <w:noProof/>
          <w:szCs w:val="22"/>
          <w:lang w:val="it-IT"/>
        </w:rPr>
      </w:pPr>
      <w:bookmarkStart w:id="46" w:name="_Hlk523227666"/>
      <w:r>
        <w:rPr>
          <w:noProof/>
          <w:szCs w:val="22"/>
          <w:lang w:val="it-IT"/>
        </w:rPr>
        <w:t>Non ingerire il contenitore di essiccante contenuto all’interno del flacone.</w:t>
      </w:r>
    </w:p>
    <w:bookmarkEnd w:id="46"/>
    <w:p w14:paraId="63230FB3" w14:textId="77777777" w:rsidR="00895502" w:rsidRDefault="00895502">
      <w:pPr>
        <w:tabs>
          <w:tab w:val="left" w:pos="749"/>
        </w:tabs>
        <w:rPr>
          <w:szCs w:val="22"/>
          <w:lang w:val="it-IT"/>
        </w:rPr>
      </w:pPr>
    </w:p>
    <w:p w14:paraId="63230FB4" w14:textId="77777777" w:rsidR="00895502" w:rsidRDefault="00895502">
      <w:pPr>
        <w:tabs>
          <w:tab w:val="left" w:pos="749"/>
        </w:tabs>
        <w:rPr>
          <w:szCs w:val="22"/>
          <w:lang w:val="it-IT"/>
        </w:rPr>
      </w:pPr>
    </w:p>
    <w:p w14:paraId="63230FB5"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lang w:val="it-IT"/>
        </w:rPr>
      </w:pPr>
      <w:r>
        <w:rPr>
          <w:b/>
          <w:lang w:val="it-IT"/>
        </w:rPr>
        <w:t>DATA DI SCADENZA</w:t>
      </w:r>
    </w:p>
    <w:p w14:paraId="63230FB6" w14:textId="77777777" w:rsidR="00895502" w:rsidRDefault="00895502">
      <w:pPr>
        <w:rPr>
          <w:szCs w:val="22"/>
          <w:lang w:val="it-IT"/>
        </w:rPr>
      </w:pPr>
    </w:p>
    <w:p w14:paraId="63230FB7" w14:textId="77777777" w:rsidR="00895502" w:rsidRDefault="00D370C3">
      <w:pPr>
        <w:rPr>
          <w:szCs w:val="22"/>
          <w:lang w:val="it-IT"/>
        </w:rPr>
      </w:pPr>
      <w:r>
        <w:rPr>
          <w:szCs w:val="22"/>
          <w:lang w:val="it-IT"/>
        </w:rPr>
        <w:t>Scad.</w:t>
      </w:r>
    </w:p>
    <w:p w14:paraId="63230FB8" w14:textId="77777777" w:rsidR="00895502" w:rsidRDefault="00895502">
      <w:pPr>
        <w:rPr>
          <w:szCs w:val="22"/>
          <w:lang w:val="it-IT"/>
        </w:rPr>
      </w:pPr>
    </w:p>
    <w:p w14:paraId="63230FB9" w14:textId="77777777" w:rsidR="00895502" w:rsidRDefault="00895502">
      <w:pPr>
        <w:rPr>
          <w:noProof/>
          <w:szCs w:val="22"/>
          <w:lang w:val="it-IT"/>
        </w:rPr>
      </w:pPr>
    </w:p>
    <w:p w14:paraId="63230FBA"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lastRenderedPageBreak/>
        <w:t>PRECAUZIONI PARTICOLARI PER LA CONSERVAZIONE</w:t>
      </w:r>
    </w:p>
    <w:p w14:paraId="63230FBB" w14:textId="77777777" w:rsidR="00895502" w:rsidRDefault="00895502">
      <w:pPr>
        <w:keepNext/>
        <w:rPr>
          <w:noProof/>
          <w:szCs w:val="22"/>
          <w:lang w:val="it-IT"/>
        </w:rPr>
      </w:pPr>
    </w:p>
    <w:p w14:paraId="63230FBC" w14:textId="77777777" w:rsidR="00895502" w:rsidRDefault="00895502">
      <w:pPr>
        <w:ind w:left="567" w:hanging="567"/>
        <w:rPr>
          <w:noProof/>
          <w:szCs w:val="22"/>
          <w:lang w:val="it-IT"/>
        </w:rPr>
      </w:pPr>
    </w:p>
    <w:p w14:paraId="63230FBD"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b/>
          <w:noProof/>
          <w:szCs w:val="22"/>
          <w:lang w:val="it-IT"/>
        </w:rPr>
      </w:pPr>
      <w:r>
        <w:rPr>
          <w:b/>
          <w:noProof/>
          <w:lang w:val="it-IT"/>
        </w:rPr>
        <w:t>PRECAUZIONI PARTICOLARI PER LO SMALTIMENTO DEL MEDICINALE NON UTILIZZATO O DEI RIFIUTI DERIVATI DA TALE MEDICINALE, SE NECESSARIO</w:t>
      </w:r>
    </w:p>
    <w:p w14:paraId="63230FBE" w14:textId="77777777" w:rsidR="00895502" w:rsidRDefault="00895502">
      <w:pPr>
        <w:rPr>
          <w:noProof/>
          <w:szCs w:val="22"/>
          <w:lang w:val="it-IT"/>
        </w:rPr>
      </w:pPr>
    </w:p>
    <w:p w14:paraId="63230FBF" w14:textId="77777777" w:rsidR="00895502" w:rsidRDefault="00895502">
      <w:pPr>
        <w:rPr>
          <w:noProof/>
          <w:szCs w:val="22"/>
          <w:lang w:val="it-IT"/>
        </w:rPr>
      </w:pPr>
    </w:p>
    <w:p w14:paraId="63230FC0"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b/>
          <w:noProof/>
          <w:szCs w:val="22"/>
          <w:lang w:val="it-IT"/>
        </w:rPr>
      </w:pPr>
      <w:r>
        <w:rPr>
          <w:b/>
          <w:noProof/>
          <w:lang w:val="it-IT"/>
        </w:rPr>
        <w:t>NOME E INDIRIZZO DEL TITOLARE DELL’AUTORIZZAZIONE ALL’IMMISSIONE IN COMMERCIO</w:t>
      </w:r>
    </w:p>
    <w:p w14:paraId="63230FC1" w14:textId="77777777" w:rsidR="00895502" w:rsidRDefault="00895502">
      <w:pPr>
        <w:rPr>
          <w:noProof/>
          <w:szCs w:val="22"/>
          <w:lang w:val="it-IT"/>
        </w:rPr>
      </w:pPr>
    </w:p>
    <w:p w14:paraId="63230FC2" w14:textId="77777777" w:rsidR="00895502" w:rsidRDefault="00D370C3">
      <w:pPr>
        <w:keepNext/>
        <w:numPr>
          <w:ilvl w:val="12"/>
          <w:numId w:val="0"/>
        </w:numPr>
        <w:rPr>
          <w:szCs w:val="22"/>
          <w:lang w:val="sv-SE"/>
        </w:rPr>
      </w:pPr>
      <w:r>
        <w:rPr>
          <w:szCs w:val="22"/>
          <w:lang w:val="sv-SE"/>
        </w:rPr>
        <w:t>Takeda Pharma A/S</w:t>
      </w:r>
    </w:p>
    <w:p w14:paraId="63230FC3" w14:textId="77777777" w:rsidR="00895502" w:rsidRDefault="00D370C3">
      <w:pPr>
        <w:keepNext/>
        <w:rPr>
          <w:color w:val="000000"/>
          <w:lang w:val="sv-SE"/>
        </w:rPr>
      </w:pPr>
      <w:r>
        <w:rPr>
          <w:color w:val="000000"/>
          <w:lang w:val="sv-SE"/>
        </w:rPr>
        <w:t>Delta Park 45</w:t>
      </w:r>
    </w:p>
    <w:p w14:paraId="63230FC4" w14:textId="77777777" w:rsidR="00895502" w:rsidRDefault="00D370C3">
      <w:pPr>
        <w:keepNext/>
        <w:numPr>
          <w:ilvl w:val="12"/>
          <w:numId w:val="0"/>
        </w:numPr>
        <w:ind w:right="-2"/>
        <w:rPr>
          <w:color w:val="000000"/>
          <w:lang w:val="sv-SE"/>
        </w:rPr>
      </w:pPr>
      <w:r>
        <w:rPr>
          <w:color w:val="000000"/>
          <w:lang w:val="sv-SE"/>
        </w:rPr>
        <w:t>2665 Vallensbaek Strand</w:t>
      </w:r>
    </w:p>
    <w:p w14:paraId="63230FC5" w14:textId="77777777" w:rsidR="00895502" w:rsidRDefault="00D370C3">
      <w:pPr>
        <w:numPr>
          <w:ilvl w:val="12"/>
          <w:numId w:val="0"/>
        </w:numPr>
        <w:ind w:right="-2"/>
        <w:rPr>
          <w:szCs w:val="22"/>
          <w:lang w:val="it-IT"/>
        </w:rPr>
      </w:pPr>
      <w:r>
        <w:rPr>
          <w:szCs w:val="22"/>
          <w:lang w:val="it-IT"/>
        </w:rPr>
        <w:t>Danimarca</w:t>
      </w:r>
    </w:p>
    <w:p w14:paraId="63230FC6" w14:textId="77777777" w:rsidR="00895502" w:rsidRDefault="00895502">
      <w:pPr>
        <w:rPr>
          <w:noProof/>
          <w:szCs w:val="22"/>
          <w:lang w:val="it-IT"/>
        </w:rPr>
      </w:pPr>
    </w:p>
    <w:p w14:paraId="63230FC7" w14:textId="77777777" w:rsidR="00895502" w:rsidRDefault="00895502">
      <w:pPr>
        <w:rPr>
          <w:noProof/>
          <w:szCs w:val="22"/>
          <w:lang w:val="it-IT"/>
        </w:rPr>
      </w:pPr>
    </w:p>
    <w:p w14:paraId="63230FC8"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 xml:space="preserve">NUMERO(I) DELL’AUTORIZZAZIONE ALL’IMMISSIONE IN COMMERCIO </w:t>
      </w:r>
    </w:p>
    <w:p w14:paraId="63230FC9" w14:textId="77777777" w:rsidR="00895502" w:rsidRDefault="00895502">
      <w:pPr>
        <w:rPr>
          <w:noProof/>
          <w:szCs w:val="22"/>
          <w:lang w:val="it-IT"/>
        </w:rPr>
      </w:pPr>
    </w:p>
    <w:p w14:paraId="63230FCA" w14:textId="77777777" w:rsidR="00895502" w:rsidRDefault="00D370C3">
      <w:pPr>
        <w:rPr>
          <w:noProof/>
          <w:szCs w:val="22"/>
          <w:lang w:val="it-IT"/>
        </w:rPr>
      </w:pPr>
      <w:r>
        <w:rPr>
          <w:noProof/>
          <w:szCs w:val="22"/>
          <w:lang w:val="it-IT"/>
        </w:rPr>
        <w:t>EU/1/18/1264/001</w:t>
      </w:r>
      <w:r>
        <w:rPr>
          <w:noProof/>
          <w:szCs w:val="22"/>
          <w:lang w:val="it-IT"/>
        </w:rPr>
        <w:tab/>
      </w:r>
      <w:r>
        <w:rPr>
          <w:noProof/>
          <w:szCs w:val="22"/>
          <w:highlight w:val="lightGray"/>
          <w:lang w:val="it-IT"/>
        </w:rPr>
        <w:t>60 compresse</w:t>
      </w:r>
    </w:p>
    <w:p w14:paraId="63230FCB" w14:textId="77777777" w:rsidR="00895502" w:rsidRDefault="00D370C3">
      <w:pPr>
        <w:rPr>
          <w:noProof/>
          <w:szCs w:val="22"/>
          <w:lang w:val="it-IT"/>
        </w:rPr>
      </w:pPr>
      <w:r>
        <w:rPr>
          <w:noProof/>
          <w:szCs w:val="22"/>
          <w:highlight w:val="lightGray"/>
          <w:lang w:val="it-IT"/>
        </w:rPr>
        <w:t>EU/1/18/1264/002</w:t>
      </w:r>
      <w:r>
        <w:rPr>
          <w:noProof/>
          <w:szCs w:val="22"/>
          <w:highlight w:val="lightGray"/>
          <w:lang w:val="it-IT"/>
        </w:rPr>
        <w:tab/>
        <w:t>120 compresse</w:t>
      </w:r>
    </w:p>
    <w:p w14:paraId="63230FCC" w14:textId="77777777" w:rsidR="00895502" w:rsidRDefault="00895502">
      <w:pPr>
        <w:rPr>
          <w:noProof/>
          <w:szCs w:val="22"/>
          <w:lang w:val="it-IT"/>
        </w:rPr>
      </w:pPr>
    </w:p>
    <w:p w14:paraId="63230FCD" w14:textId="77777777" w:rsidR="00895502" w:rsidRDefault="00895502">
      <w:pPr>
        <w:rPr>
          <w:noProof/>
          <w:szCs w:val="22"/>
          <w:lang w:val="it-IT"/>
        </w:rPr>
      </w:pPr>
    </w:p>
    <w:p w14:paraId="63230FCE"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NUMERO DI LOTTO</w:t>
      </w:r>
    </w:p>
    <w:p w14:paraId="63230FCF" w14:textId="77777777" w:rsidR="00895502" w:rsidRDefault="00895502">
      <w:pPr>
        <w:rPr>
          <w:noProof/>
          <w:szCs w:val="22"/>
          <w:lang w:val="it-IT"/>
        </w:rPr>
      </w:pPr>
    </w:p>
    <w:p w14:paraId="63230FD0" w14:textId="77777777" w:rsidR="00895502" w:rsidRDefault="00D370C3">
      <w:pPr>
        <w:rPr>
          <w:noProof/>
          <w:szCs w:val="22"/>
          <w:lang w:val="it-IT"/>
        </w:rPr>
      </w:pPr>
      <w:r>
        <w:rPr>
          <w:noProof/>
          <w:szCs w:val="22"/>
          <w:lang w:val="it-IT"/>
        </w:rPr>
        <w:t>Lotto</w:t>
      </w:r>
    </w:p>
    <w:p w14:paraId="63230FD1" w14:textId="77777777" w:rsidR="00895502" w:rsidRDefault="00895502">
      <w:pPr>
        <w:rPr>
          <w:noProof/>
          <w:szCs w:val="22"/>
          <w:lang w:val="it-IT"/>
        </w:rPr>
      </w:pPr>
    </w:p>
    <w:p w14:paraId="63230FD2" w14:textId="77777777" w:rsidR="00895502" w:rsidRDefault="00895502">
      <w:pPr>
        <w:rPr>
          <w:noProof/>
          <w:szCs w:val="22"/>
          <w:lang w:val="it-IT"/>
        </w:rPr>
      </w:pPr>
    </w:p>
    <w:p w14:paraId="63230FD3"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CONDIZIONE GENERALE DI FORNITURA</w:t>
      </w:r>
    </w:p>
    <w:p w14:paraId="63230FD4" w14:textId="77777777" w:rsidR="00895502" w:rsidRDefault="00895502">
      <w:pPr>
        <w:rPr>
          <w:noProof/>
          <w:szCs w:val="22"/>
          <w:lang w:val="it-IT"/>
        </w:rPr>
      </w:pPr>
    </w:p>
    <w:p w14:paraId="63230FD5" w14:textId="77777777" w:rsidR="00895502" w:rsidRDefault="00895502">
      <w:pPr>
        <w:rPr>
          <w:noProof/>
          <w:szCs w:val="22"/>
          <w:lang w:val="it-IT"/>
        </w:rPr>
      </w:pPr>
    </w:p>
    <w:p w14:paraId="63230FD6"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ISTRUZIONI PER L’USO</w:t>
      </w:r>
    </w:p>
    <w:p w14:paraId="63230FD7" w14:textId="77777777" w:rsidR="00895502" w:rsidRDefault="00895502">
      <w:pPr>
        <w:rPr>
          <w:noProof/>
          <w:szCs w:val="22"/>
          <w:lang w:val="it-IT"/>
        </w:rPr>
      </w:pPr>
    </w:p>
    <w:p w14:paraId="63230FD8" w14:textId="77777777" w:rsidR="00895502" w:rsidRDefault="00895502">
      <w:pPr>
        <w:rPr>
          <w:noProof/>
          <w:szCs w:val="22"/>
          <w:lang w:val="it-IT"/>
        </w:rPr>
      </w:pPr>
    </w:p>
    <w:p w14:paraId="63230FD9"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noProof/>
          <w:szCs w:val="22"/>
          <w:lang w:val="it-IT"/>
        </w:rPr>
      </w:pPr>
      <w:r>
        <w:rPr>
          <w:b/>
          <w:noProof/>
          <w:lang w:val="it-IT"/>
        </w:rPr>
        <w:t>INFORMAZIONI IN BRAILLE</w:t>
      </w:r>
    </w:p>
    <w:p w14:paraId="63230FDA" w14:textId="77777777" w:rsidR="00895502" w:rsidRDefault="00895502">
      <w:pPr>
        <w:rPr>
          <w:noProof/>
          <w:szCs w:val="22"/>
          <w:lang w:val="it-IT"/>
        </w:rPr>
      </w:pPr>
    </w:p>
    <w:p w14:paraId="63230FDB" w14:textId="77777777" w:rsidR="00895502" w:rsidRDefault="00D370C3">
      <w:pPr>
        <w:rPr>
          <w:noProof/>
          <w:szCs w:val="22"/>
          <w:shd w:val="clear" w:color="auto" w:fill="CCCCCC"/>
          <w:lang w:val="it-IT"/>
        </w:rPr>
      </w:pPr>
      <w:r>
        <w:rPr>
          <w:noProof/>
          <w:szCs w:val="22"/>
          <w:shd w:val="clear" w:color="auto" w:fill="CCCCCC"/>
          <w:lang w:val="it-IT"/>
        </w:rPr>
        <w:t>Astuccio esterno:</w:t>
      </w:r>
    </w:p>
    <w:p w14:paraId="63230FDC" w14:textId="77777777" w:rsidR="00895502" w:rsidRDefault="00D370C3">
      <w:pPr>
        <w:rPr>
          <w:noProof/>
          <w:szCs w:val="22"/>
          <w:lang w:val="it-IT"/>
        </w:rPr>
      </w:pPr>
      <w:r>
        <w:rPr>
          <w:noProof/>
          <w:szCs w:val="22"/>
          <w:lang w:val="it-IT"/>
        </w:rPr>
        <w:t>Alunbrig 30 mg</w:t>
      </w:r>
    </w:p>
    <w:p w14:paraId="63230FDD" w14:textId="77777777" w:rsidR="00895502" w:rsidRDefault="00895502">
      <w:pPr>
        <w:rPr>
          <w:noProof/>
          <w:szCs w:val="22"/>
          <w:shd w:val="clear" w:color="auto" w:fill="CCCCCC"/>
          <w:lang w:val="it-IT"/>
        </w:rPr>
      </w:pPr>
    </w:p>
    <w:p w14:paraId="63230FDE" w14:textId="77777777" w:rsidR="00895502" w:rsidRDefault="00895502">
      <w:pPr>
        <w:rPr>
          <w:noProof/>
          <w:szCs w:val="22"/>
          <w:shd w:val="clear" w:color="auto" w:fill="CCCCCC"/>
          <w:lang w:val="it-IT"/>
        </w:rPr>
      </w:pPr>
    </w:p>
    <w:p w14:paraId="63230FDF"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i/>
          <w:noProof/>
          <w:lang w:val="it-IT"/>
        </w:rPr>
      </w:pPr>
      <w:r>
        <w:rPr>
          <w:b/>
          <w:noProof/>
          <w:lang w:val="it-IT"/>
        </w:rPr>
        <w:t>IDENTIFICATIVO UNICO – CODICE A BARRE BIDIMENSIONALE</w:t>
      </w:r>
    </w:p>
    <w:p w14:paraId="63230FE0" w14:textId="77777777" w:rsidR="00895502" w:rsidRDefault="00895502">
      <w:pPr>
        <w:tabs>
          <w:tab w:val="clear" w:pos="567"/>
        </w:tabs>
        <w:rPr>
          <w:noProof/>
          <w:szCs w:val="22"/>
          <w:lang w:val="it-IT"/>
        </w:rPr>
      </w:pPr>
    </w:p>
    <w:p w14:paraId="63230FE1" w14:textId="77777777" w:rsidR="00895502" w:rsidRDefault="00D370C3">
      <w:pPr>
        <w:rPr>
          <w:noProof/>
          <w:highlight w:val="lightGray"/>
          <w:lang w:val="it-IT"/>
        </w:rPr>
      </w:pPr>
      <w:r>
        <w:rPr>
          <w:noProof/>
          <w:highlight w:val="lightGray"/>
          <w:lang w:val="it-IT"/>
        </w:rPr>
        <w:t>Codice a barre bidimensionale con identificativo unico incluso.</w:t>
      </w:r>
    </w:p>
    <w:p w14:paraId="63230FE2" w14:textId="77777777" w:rsidR="00895502" w:rsidRDefault="00895502">
      <w:pPr>
        <w:rPr>
          <w:noProof/>
          <w:szCs w:val="22"/>
          <w:shd w:val="clear" w:color="auto" w:fill="CCCCCC"/>
          <w:lang w:val="it-IT"/>
        </w:rPr>
      </w:pPr>
    </w:p>
    <w:p w14:paraId="63230FE3" w14:textId="77777777" w:rsidR="00895502" w:rsidRDefault="00895502">
      <w:pPr>
        <w:tabs>
          <w:tab w:val="clear" w:pos="567"/>
        </w:tabs>
        <w:rPr>
          <w:noProof/>
          <w:szCs w:val="22"/>
          <w:lang w:val="it-IT"/>
        </w:rPr>
      </w:pPr>
    </w:p>
    <w:p w14:paraId="63230FE4" w14:textId="77777777" w:rsidR="00895502" w:rsidRDefault="00D370C3" w:rsidP="007F44EA">
      <w:pPr>
        <w:keepNext/>
        <w:numPr>
          <w:ilvl w:val="1"/>
          <w:numId w:val="17"/>
        </w:numPr>
        <w:pBdr>
          <w:top w:val="single" w:sz="4" w:space="1" w:color="auto"/>
          <w:left w:val="single" w:sz="4" w:space="4" w:color="auto"/>
          <w:bottom w:val="single" w:sz="4" w:space="1" w:color="auto"/>
          <w:right w:val="single" w:sz="4" w:space="4" w:color="auto"/>
        </w:pBdr>
        <w:ind w:left="567"/>
        <w:rPr>
          <w:i/>
          <w:noProof/>
          <w:lang w:val="it-IT"/>
        </w:rPr>
      </w:pPr>
      <w:r>
        <w:rPr>
          <w:b/>
          <w:noProof/>
          <w:lang w:val="it-IT"/>
        </w:rPr>
        <w:t xml:space="preserve">IDENTIFICATIVO UNICO </w:t>
      </w:r>
      <w:r>
        <w:rPr>
          <w:b/>
          <w:noProof/>
          <w:lang w:val="it-IT"/>
        </w:rPr>
        <w:noBreakHyphen/>
        <w:t xml:space="preserve"> DATI LEGGIBILI </w:t>
      </w:r>
    </w:p>
    <w:p w14:paraId="63230FE5" w14:textId="77777777" w:rsidR="00895502" w:rsidRDefault="00895502">
      <w:pPr>
        <w:tabs>
          <w:tab w:val="clear" w:pos="567"/>
        </w:tabs>
        <w:rPr>
          <w:noProof/>
          <w:szCs w:val="22"/>
          <w:lang w:val="it-IT"/>
        </w:rPr>
      </w:pPr>
    </w:p>
    <w:p w14:paraId="63230FE6" w14:textId="77777777" w:rsidR="00895502" w:rsidRDefault="00D370C3">
      <w:pPr>
        <w:rPr>
          <w:noProof/>
          <w:szCs w:val="22"/>
          <w:lang w:val="it-IT"/>
        </w:rPr>
      </w:pPr>
      <w:r>
        <w:rPr>
          <w:noProof/>
          <w:szCs w:val="22"/>
          <w:highlight w:val="lightGray"/>
          <w:lang w:val="it-IT"/>
        </w:rPr>
        <w:t>Astuccio esterno:</w:t>
      </w:r>
    </w:p>
    <w:p w14:paraId="63230FE7" w14:textId="77777777" w:rsidR="00895502" w:rsidRDefault="00D370C3">
      <w:pPr>
        <w:rPr>
          <w:noProof/>
          <w:szCs w:val="22"/>
          <w:lang w:val="it-IT"/>
        </w:rPr>
      </w:pPr>
      <w:r>
        <w:rPr>
          <w:noProof/>
          <w:szCs w:val="22"/>
          <w:lang w:val="it-IT"/>
        </w:rPr>
        <w:t>PC</w:t>
      </w:r>
    </w:p>
    <w:p w14:paraId="63230FE8" w14:textId="77777777" w:rsidR="00895502" w:rsidRDefault="00D370C3">
      <w:pPr>
        <w:rPr>
          <w:noProof/>
          <w:szCs w:val="22"/>
          <w:lang w:val="it-IT"/>
        </w:rPr>
      </w:pPr>
      <w:r>
        <w:rPr>
          <w:noProof/>
          <w:szCs w:val="22"/>
          <w:lang w:val="it-IT"/>
        </w:rPr>
        <w:t>SN</w:t>
      </w:r>
    </w:p>
    <w:p w14:paraId="63230FE9" w14:textId="77777777" w:rsidR="00895502" w:rsidRDefault="00D370C3">
      <w:pPr>
        <w:rPr>
          <w:noProof/>
          <w:szCs w:val="22"/>
          <w:lang w:val="it-IT"/>
        </w:rPr>
      </w:pPr>
      <w:r>
        <w:rPr>
          <w:noProof/>
          <w:szCs w:val="22"/>
          <w:lang w:val="it-IT"/>
        </w:rPr>
        <w:t>NN</w:t>
      </w:r>
    </w:p>
    <w:p w14:paraId="63230FEA" w14:textId="77777777" w:rsidR="00895502" w:rsidRDefault="00895502">
      <w:pPr>
        <w:rPr>
          <w:noProof/>
          <w:szCs w:val="22"/>
          <w:lang w:val="it-IT"/>
        </w:rPr>
      </w:pPr>
    </w:p>
    <w:p w14:paraId="63230FEB" w14:textId="77777777" w:rsidR="00895502" w:rsidRDefault="00895502">
      <w:pPr>
        <w:rPr>
          <w:noProof/>
          <w:szCs w:val="22"/>
          <w:shd w:val="clear" w:color="auto" w:fill="CCCCCC"/>
          <w:lang w:val="it-IT"/>
        </w:rPr>
      </w:pPr>
    </w:p>
    <w:p w14:paraId="63230FEC" w14:textId="77777777" w:rsidR="00895502" w:rsidRDefault="00D370C3">
      <w:pPr>
        <w:keepNext/>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0FED" w14:textId="77777777" w:rsidR="00895502" w:rsidRDefault="00895502">
      <w:pPr>
        <w:keepNext/>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0FEE"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PER BLISTER</w:t>
      </w:r>
    </w:p>
    <w:p w14:paraId="63230FEF" w14:textId="77777777" w:rsidR="00895502" w:rsidRDefault="00895502">
      <w:pPr>
        <w:rPr>
          <w:szCs w:val="22"/>
          <w:lang w:val="it-IT"/>
        </w:rPr>
      </w:pPr>
    </w:p>
    <w:p w14:paraId="63230FF0" w14:textId="77777777" w:rsidR="00895502" w:rsidRDefault="00895502">
      <w:pPr>
        <w:rPr>
          <w:noProof/>
          <w:szCs w:val="22"/>
          <w:lang w:val="it-IT"/>
        </w:rPr>
      </w:pPr>
    </w:p>
    <w:p w14:paraId="63230FF1" w14:textId="77777777" w:rsidR="00895502" w:rsidRDefault="00D370C3" w:rsidP="007F44EA">
      <w:pPr>
        <w:keepNext/>
        <w:numPr>
          <w:ilvl w:val="0"/>
          <w:numId w:val="18"/>
        </w:numPr>
        <w:pBdr>
          <w:top w:val="single" w:sz="4" w:space="1" w:color="auto"/>
          <w:left w:val="single" w:sz="4" w:space="4" w:color="auto"/>
          <w:bottom w:val="single" w:sz="4" w:space="1" w:color="auto"/>
          <w:right w:val="single" w:sz="4" w:space="4" w:color="auto"/>
        </w:pBdr>
        <w:ind w:hanging="1650"/>
        <w:rPr>
          <w:lang w:val="it-IT"/>
        </w:rPr>
      </w:pPr>
      <w:r>
        <w:rPr>
          <w:b/>
          <w:lang w:val="it-IT"/>
        </w:rPr>
        <w:t>DENOMINAZIONE DEL MEDICINALE</w:t>
      </w:r>
    </w:p>
    <w:p w14:paraId="63230FF2" w14:textId="77777777" w:rsidR="00895502" w:rsidRDefault="00895502">
      <w:pPr>
        <w:rPr>
          <w:noProof/>
          <w:szCs w:val="22"/>
          <w:lang w:val="it-IT"/>
        </w:rPr>
      </w:pPr>
    </w:p>
    <w:p w14:paraId="63230FF3" w14:textId="77777777" w:rsidR="00895502" w:rsidRDefault="00D370C3">
      <w:pPr>
        <w:rPr>
          <w:noProof/>
          <w:szCs w:val="22"/>
          <w:lang w:val="it-IT"/>
        </w:rPr>
      </w:pPr>
      <w:r>
        <w:rPr>
          <w:noProof/>
          <w:szCs w:val="22"/>
          <w:lang w:val="it-IT"/>
        </w:rPr>
        <w:t>Alunbrig 30 mg compresse rivestite con film</w:t>
      </w:r>
    </w:p>
    <w:p w14:paraId="63230FF4" w14:textId="77777777" w:rsidR="00895502" w:rsidRDefault="00D370C3">
      <w:pPr>
        <w:rPr>
          <w:b/>
          <w:szCs w:val="22"/>
          <w:lang w:val="it-IT"/>
        </w:rPr>
      </w:pPr>
      <w:r>
        <w:rPr>
          <w:noProof/>
          <w:szCs w:val="22"/>
          <w:lang w:val="it-IT"/>
        </w:rPr>
        <w:t>brigatinib</w:t>
      </w:r>
    </w:p>
    <w:p w14:paraId="63230FF5" w14:textId="77777777" w:rsidR="00895502" w:rsidRDefault="00895502">
      <w:pPr>
        <w:rPr>
          <w:noProof/>
          <w:szCs w:val="22"/>
          <w:lang w:val="it-IT"/>
        </w:rPr>
      </w:pPr>
    </w:p>
    <w:p w14:paraId="63230FF6" w14:textId="77777777" w:rsidR="00895502" w:rsidRDefault="00895502">
      <w:pPr>
        <w:rPr>
          <w:noProof/>
          <w:szCs w:val="22"/>
          <w:lang w:val="it-IT"/>
        </w:rPr>
      </w:pPr>
    </w:p>
    <w:p w14:paraId="63230FF7"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0FF8" w14:textId="77777777" w:rsidR="00895502" w:rsidRDefault="00895502">
      <w:pPr>
        <w:rPr>
          <w:noProof/>
          <w:szCs w:val="22"/>
          <w:lang w:val="it-IT"/>
        </w:rPr>
      </w:pPr>
    </w:p>
    <w:p w14:paraId="63230FF9" w14:textId="77777777" w:rsidR="00895502" w:rsidRDefault="00D370C3">
      <w:pPr>
        <w:rPr>
          <w:noProof/>
          <w:szCs w:val="22"/>
          <w:lang w:val="it-IT"/>
        </w:rPr>
      </w:pPr>
      <w:r>
        <w:rPr>
          <w:noProof/>
          <w:szCs w:val="22"/>
          <w:lang w:val="it-IT"/>
        </w:rPr>
        <w:t>Ciascuna compressa rivestita con film contiene 30 mg di brigatinib.</w:t>
      </w:r>
    </w:p>
    <w:p w14:paraId="63230FFA" w14:textId="77777777" w:rsidR="00895502" w:rsidRDefault="00895502">
      <w:pPr>
        <w:rPr>
          <w:noProof/>
          <w:szCs w:val="22"/>
          <w:lang w:val="it-IT"/>
        </w:rPr>
      </w:pPr>
    </w:p>
    <w:p w14:paraId="63230FFB" w14:textId="77777777" w:rsidR="00895502" w:rsidRDefault="00895502">
      <w:pPr>
        <w:rPr>
          <w:noProof/>
          <w:szCs w:val="22"/>
          <w:lang w:val="it-IT"/>
        </w:rPr>
      </w:pPr>
    </w:p>
    <w:p w14:paraId="63230FFC"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0FFD" w14:textId="77777777" w:rsidR="00895502" w:rsidRDefault="00895502">
      <w:pPr>
        <w:rPr>
          <w:noProof/>
          <w:szCs w:val="22"/>
          <w:lang w:val="it-IT"/>
        </w:rPr>
      </w:pPr>
    </w:p>
    <w:p w14:paraId="63230FFE" w14:textId="77777777" w:rsidR="00895502" w:rsidRDefault="00D370C3">
      <w:pPr>
        <w:rPr>
          <w:noProof/>
          <w:szCs w:val="22"/>
          <w:lang w:val="it-IT"/>
        </w:rPr>
      </w:pPr>
      <w:r>
        <w:rPr>
          <w:noProof/>
          <w:szCs w:val="22"/>
          <w:lang w:val="it-IT"/>
        </w:rPr>
        <w:t>Contiene lattosio.</w:t>
      </w:r>
      <w:r>
        <w:rPr>
          <w:highlight w:val="lightGray"/>
          <w:lang w:val="it-IT"/>
        </w:rPr>
        <w:t xml:space="preserve"> Leggere il foglio illustrativo per ulteriori informazioni.</w:t>
      </w:r>
    </w:p>
    <w:p w14:paraId="63230FFF" w14:textId="77777777" w:rsidR="00895502" w:rsidRDefault="00895502">
      <w:pPr>
        <w:rPr>
          <w:noProof/>
          <w:szCs w:val="22"/>
          <w:lang w:val="it-IT"/>
        </w:rPr>
      </w:pPr>
    </w:p>
    <w:p w14:paraId="63231000" w14:textId="77777777" w:rsidR="00895502" w:rsidRDefault="00895502">
      <w:pPr>
        <w:rPr>
          <w:noProof/>
          <w:szCs w:val="22"/>
          <w:lang w:val="it-IT"/>
        </w:rPr>
      </w:pPr>
    </w:p>
    <w:p w14:paraId="63231001"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002" w14:textId="77777777" w:rsidR="00895502" w:rsidRDefault="00895502">
      <w:pPr>
        <w:rPr>
          <w:noProof/>
          <w:szCs w:val="22"/>
          <w:lang w:val="it-IT"/>
        </w:rPr>
      </w:pPr>
    </w:p>
    <w:p w14:paraId="63231003" w14:textId="77777777" w:rsidR="00895502" w:rsidRDefault="00D370C3">
      <w:pPr>
        <w:rPr>
          <w:noProof/>
          <w:szCs w:val="22"/>
          <w:lang w:val="it-IT"/>
        </w:rPr>
      </w:pPr>
      <w:r>
        <w:rPr>
          <w:noProof/>
          <w:szCs w:val="22"/>
          <w:highlight w:val="lightGray"/>
          <w:lang w:val="it-IT"/>
        </w:rPr>
        <w:t>Compresse rivestite con film</w:t>
      </w:r>
    </w:p>
    <w:p w14:paraId="63231004" w14:textId="77777777" w:rsidR="00895502" w:rsidRDefault="00D370C3">
      <w:pPr>
        <w:rPr>
          <w:noProof/>
          <w:szCs w:val="22"/>
          <w:lang w:val="it-IT"/>
        </w:rPr>
      </w:pPr>
      <w:r>
        <w:rPr>
          <w:noProof/>
          <w:szCs w:val="22"/>
          <w:lang w:val="it-IT"/>
        </w:rPr>
        <w:t>28 compresse rivestite con film</w:t>
      </w:r>
    </w:p>
    <w:p w14:paraId="63231005" w14:textId="77777777" w:rsidR="00895502" w:rsidRDefault="00D370C3">
      <w:pPr>
        <w:rPr>
          <w:noProof/>
          <w:szCs w:val="22"/>
          <w:lang w:val="it-IT"/>
        </w:rPr>
      </w:pPr>
      <w:r>
        <w:rPr>
          <w:noProof/>
          <w:szCs w:val="22"/>
          <w:highlight w:val="lightGray"/>
          <w:lang w:val="it-IT"/>
        </w:rPr>
        <w:t>56 compresse rivestite con film</w:t>
      </w:r>
    </w:p>
    <w:p w14:paraId="63231006" w14:textId="77777777" w:rsidR="00895502" w:rsidRDefault="00D370C3">
      <w:pPr>
        <w:rPr>
          <w:noProof/>
          <w:szCs w:val="22"/>
          <w:lang w:val="it-IT"/>
        </w:rPr>
      </w:pPr>
      <w:r>
        <w:rPr>
          <w:noProof/>
          <w:szCs w:val="22"/>
          <w:highlight w:val="lightGray"/>
          <w:lang w:val="it-IT"/>
        </w:rPr>
        <w:t>112 compresse rivestite con film</w:t>
      </w:r>
    </w:p>
    <w:p w14:paraId="63231007" w14:textId="77777777" w:rsidR="00895502" w:rsidRDefault="00895502">
      <w:pPr>
        <w:rPr>
          <w:noProof/>
          <w:szCs w:val="22"/>
          <w:lang w:val="it-IT"/>
        </w:rPr>
      </w:pPr>
    </w:p>
    <w:p w14:paraId="63231008" w14:textId="77777777" w:rsidR="00895502" w:rsidRDefault="00895502">
      <w:pPr>
        <w:rPr>
          <w:noProof/>
          <w:szCs w:val="22"/>
          <w:lang w:val="it-IT"/>
        </w:rPr>
      </w:pPr>
    </w:p>
    <w:p w14:paraId="63231009"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00A" w14:textId="77777777" w:rsidR="00895502" w:rsidRDefault="00895502">
      <w:pPr>
        <w:rPr>
          <w:noProof/>
          <w:szCs w:val="22"/>
          <w:lang w:val="it-IT"/>
        </w:rPr>
      </w:pPr>
    </w:p>
    <w:p w14:paraId="6323100B" w14:textId="77777777" w:rsidR="00895502" w:rsidRDefault="00D370C3">
      <w:pPr>
        <w:rPr>
          <w:noProof/>
          <w:szCs w:val="22"/>
          <w:lang w:val="it-IT"/>
        </w:rPr>
      </w:pPr>
      <w:r>
        <w:rPr>
          <w:noProof/>
          <w:szCs w:val="22"/>
          <w:lang w:val="it-IT"/>
        </w:rPr>
        <w:t>Leggere il foglio illustrativo prima dell’uso.</w:t>
      </w:r>
    </w:p>
    <w:p w14:paraId="6323100C" w14:textId="77777777" w:rsidR="00895502" w:rsidRDefault="00D370C3">
      <w:pPr>
        <w:rPr>
          <w:noProof/>
          <w:szCs w:val="22"/>
          <w:lang w:val="it-IT"/>
        </w:rPr>
      </w:pPr>
      <w:r>
        <w:rPr>
          <w:noProof/>
          <w:szCs w:val="22"/>
          <w:lang w:val="it-IT"/>
        </w:rPr>
        <w:t>Uso orale.</w:t>
      </w:r>
    </w:p>
    <w:p w14:paraId="6323100D" w14:textId="77777777" w:rsidR="00895502" w:rsidRDefault="00895502">
      <w:pPr>
        <w:rPr>
          <w:noProof/>
          <w:szCs w:val="22"/>
          <w:lang w:val="it-IT"/>
        </w:rPr>
      </w:pPr>
    </w:p>
    <w:p w14:paraId="6323100E" w14:textId="77777777" w:rsidR="00895502" w:rsidRDefault="00895502">
      <w:pPr>
        <w:rPr>
          <w:noProof/>
          <w:szCs w:val="22"/>
          <w:lang w:val="it-IT"/>
        </w:rPr>
      </w:pPr>
    </w:p>
    <w:p w14:paraId="6323100F"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010" w14:textId="77777777" w:rsidR="00895502" w:rsidRDefault="00895502">
      <w:pPr>
        <w:rPr>
          <w:noProof/>
          <w:szCs w:val="22"/>
          <w:lang w:val="it-IT"/>
        </w:rPr>
      </w:pPr>
    </w:p>
    <w:p w14:paraId="63231011" w14:textId="77777777" w:rsidR="00895502" w:rsidRDefault="00D370C3">
      <w:pPr>
        <w:rPr>
          <w:lang w:val="it-IT"/>
        </w:rPr>
      </w:pPr>
      <w:r>
        <w:rPr>
          <w:lang w:val="it-IT"/>
        </w:rPr>
        <w:t>Tenere fuori dalla vista e dalla portata dei bambini.</w:t>
      </w:r>
    </w:p>
    <w:p w14:paraId="63231012" w14:textId="77777777" w:rsidR="00895502" w:rsidRDefault="00895502">
      <w:pPr>
        <w:rPr>
          <w:noProof/>
          <w:szCs w:val="22"/>
          <w:lang w:val="it-IT"/>
        </w:rPr>
      </w:pPr>
    </w:p>
    <w:p w14:paraId="63231013" w14:textId="77777777" w:rsidR="00895502" w:rsidRDefault="00895502">
      <w:pPr>
        <w:rPr>
          <w:noProof/>
          <w:szCs w:val="22"/>
          <w:lang w:val="it-IT"/>
        </w:rPr>
      </w:pPr>
    </w:p>
    <w:p w14:paraId="63231014"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015" w14:textId="77777777" w:rsidR="00895502" w:rsidRDefault="00895502">
      <w:pPr>
        <w:rPr>
          <w:noProof/>
          <w:szCs w:val="22"/>
          <w:lang w:val="it-IT"/>
        </w:rPr>
      </w:pPr>
    </w:p>
    <w:p w14:paraId="63231016" w14:textId="77777777" w:rsidR="00895502" w:rsidRDefault="00895502">
      <w:pPr>
        <w:tabs>
          <w:tab w:val="left" w:pos="749"/>
        </w:tabs>
        <w:rPr>
          <w:szCs w:val="22"/>
          <w:lang w:val="it-IT"/>
        </w:rPr>
      </w:pPr>
    </w:p>
    <w:p w14:paraId="63231017"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018" w14:textId="77777777" w:rsidR="00895502" w:rsidRDefault="00895502">
      <w:pPr>
        <w:rPr>
          <w:szCs w:val="22"/>
          <w:lang w:val="it-IT"/>
        </w:rPr>
      </w:pPr>
    </w:p>
    <w:p w14:paraId="63231019" w14:textId="77777777" w:rsidR="00895502" w:rsidRDefault="00D370C3">
      <w:pPr>
        <w:rPr>
          <w:szCs w:val="22"/>
          <w:lang w:val="it-IT"/>
        </w:rPr>
      </w:pPr>
      <w:r>
        <w:rPr>
          <w:szCs w:val="22"/>
          <w:lang w:val="it-IT"/>
        </w:rPr>
        <w:t>Scad.</w:t>
      </w:r>
    </w:p>
    <w:p w14:paraId="6323101A" w14:textId="77777777" w:rsidR="00895502" w:rsidRDefault="00895502">
      <w:pPr>
        <w:rPr>
          <w:szCs w:val="22"/>
          <w:lang w:val="it-IT"/>
        </w:rPr>
      </w:pPr>
    </w:p>
    <w:p w14:paraId="6323101B" w14:textId="77777777" w:rsidR="00895502" w:rsidRDefault="00895502">
      <w:pPr>
        <w:rPr>
          <w:noProof/>
          <w:szCs w:val="22"/>
          <w:lang w:val="it-IT"/>
        </w:rPr>
      </w:pPr>
    </w:p>
    <w:p w14:paraId="6323101C"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9.</w:t>
      </w:r>
      <w:r>
        <w:rPr>
          <w:b/>
          <w:noProof/>
          <w:szCs w:val="22"/>
          <w:lang w:val="it-IT"/>
        </w:rPr>
        <w:tab/>
        <w:t>PRECAUZIONI PARTICOLARI PER LA CONSERVAZIONE</w:t>
      </w:r>
    </w:p>
    <w:p w14:paraId="6323101D" w14:textId="77777777" w:rsidR="00895502" w:rsidRDefault="00895502">
      <w:pPr>
        <w:rPr>
          <w:noProof/>
          <w:szCs w:val="22"/>
          <w:lang w:val="it-IT"/>
        </w:rPr>
      </w:pPr>
    </w:p>
    <w:p w14:paraId="6323101E" w14:textId="77777777" w:rsidR="00895502" w:rsidRDefault="00895502">
      <w:pPr>
        <w:ind w:left="567" w:hanging="567"/>
        <w:rPr>
          <w:noProof/>
          <w:szCs w:val="22"/>
          <w:lang w:val="it-IT"/>
        </w:rPr>
      </w:pPr>
    </w:p>
    <w:p w14:paraId="6323101F"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10.</w:t>
      </w:r>
      <w:r>
        <w:rPr>
          <w:b/>
          <w:noProof/>
          <w:szCs w:val="22"/>
          <w:lang w:val="it-IT"/>
        </w:rPr>
        <w:tab/>
        <w:t>PRECAUZIONI PARTICOLARI PER LO SMALTIMENTO DEL MEDICINALE NON UTILIZZATO O DEI RIFIUTI DERIVATI DA TALE MEDICINALE, SE NECESSARIO</w:t>
      </w:r>
    </w:p>
    <w:p w14:paraId="63231020" w14:textId="77777777" w:rsidR="00895502" w:rsidRDefault="00895502">
      <w:pPr>
        <w:keepNext/>
        <w:rPr>
          <w:noProof/>
          <w:szCs w:val="22"/>
          <w:lang w:val="it-IT"/>
        </w:rPr>
      </w:pPr>
    </w:p>
    <w:p w14:paraId="63231021" w14:textId="77777777" w:rsidR="00895502" w:rsidRDefault="00895502">
      <w:pPr>
        <w:rPr>
          <w:noProof/>
          <w:szCs w:val="22"/>
          <w:lang w:val="it-IT"/>
        </w:rPr>
      </w:pPr>
    </w:p>
    <w:p w14:paraId="63231022"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023" w14:textId="77777777" w:rsidR="00895502" w:rsidRDefault="00895502">
      <w:pPr>
        <w:rPr>
          <w:noProof/>
          <w:szCs w:val="22"/>
          <w:lang w:val="it-IT"/>
        </w:rPr>
      </w:pPr>
    </w:p>
    <w:p w14:paraId="63231024" w14:textId="77777777" w:rsidR="00895502" w:rsidRDefault="00D370C3">
      <w:pPr>
        <w:keepNext/>
        <w:numPr>
          <w:ilvl w:val="12"/>
          <w:numId w:val="0"/>
        </w:numPr>
        <w:rPr>
          <w:szCs w:val="22"/>
          <w:lang w:val="sv-SE"/>
        </w:rPr>
      </w:pPr>
      <w:r>
        <w:rPr>
          <w:szCs w:val="22"/>
          <w:lang w:val="sv-SE"/>
        </w:rPr>
        <w:t>Takeda Pharma A/S</w:t>
      </w:r>
    </w:p>
    <w:p w14:paraId="63231025" w14:textId="77777777" w:rsidR="00895502" w:rsidRDefault="00D370C3">
      <w:pPr>
        <w:keepNext/>
        <w:rPr>
          <w:color w:val="000000"/>
          <w:lang w:val="sv-SE"/>
        </w:rPr>
      </w:pPr>
      <w:r>
        <w:rPr>
          <w:color w:val="000000"/>
          <w:lang w:val="sv-SE"/>
        </w:rPr>
        <w:t>Delta Park 45</w:t>
      </w:r>
    </w:p>
    <w:p w14:paraId="63231026" w14:textId="77777777" w:rsidR="00895502" w:rsidRDefault="00D370C3">
      <w:pPr>
        <w:keepNext/>
        <w:numPr>
          <w:ilvl w:val="12"/>
          <w:numId w:val="0"/>
        </w:numPr>
        <w:ind w:right="-2"/>
        <w:rPr>
          <w:color w:val="000000"/>
          <w:lang w:val="sv-SE"/>
        </w:rPr>
      </w:pPr>
      <w:r>
        <w:rPr>
          <w:color w:val="000000"/>
          <w:lang w:val="sv-SE"/>
        </w:rPr>
        <w:t>2665 Vallensbaek Strand</w:t>
      </w:r>
    </w:p>
    <w:p w14:paraId="63231027" w14:textId="77777777" w:rsidR="00895502" w:rsidRDefault="00D370C3">
      <w:pPr>
        <w:numPr>
          <w:ilvl w:val="12"/>
          <w:numId w:val="0"/>
        </w:numPr>
        <w:ind w:right="-2"/>
        <w:rPr>
          <w:szCs w:val="22"/>
          <w:lang w:val="it-IT"/>
        </w:rPr>
      </w:pPr>
      <w:r>
        <w:rPr>
          <w:szCs w:val="22"/>
          <w:lang w:val="it-IT"/>
        </w:rPr>
        <w:t>Danimarca</w:t>
      </w:r>
    </w:p>
    <w:p w14:paraId="63231028" w14:textId="77777777" w:rsidR="00895502" w:rsidRDefault="00895502">
      <w:pPr>
        <w:rPr>
          <w:noProof/>
          <w:szCs w:val="22"/>
          <w:lang w:val="it-IT"/>
        </w:rPr>
      </w:pPr>
    </w:p>
    <w:p w14:paraId="63231029" w14:textId="77777777" w:rsidR="00895502" w:rsidRDefault="00895502">
      <w:pPr>
        <w:rPr>
          <w:noProof/>
          <w:szCs w:val="22"/>
          <w:lang w:val="it-IT"/>
        </w:rPr>
      </w:pPr>
    </w:p>
    <w:p w14:paraId="6323102A"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02B" w14:textId="77777777" w:rsidR="00895502" w:rsidRDefault="00895502">
      <w:pPr>
        <w:rPr>
          <w:noProof/>
          <w:szCs w:val="22"/>
          <w:lang w:val="it-IT"/>
        </w:rPr>
      </w:pPr>
    </w:p>
    <w:p w14:paraId="6323102C" w14:textId="77777777" w:rsidR="00895502" w:rsidRDefault="00D370C3">
      <w:pPr>
        <w:rPr>
          <w:noProof/>
          <w:szCs w:val="22"/>
          <w:highlight w:val="lightGray"/>
          <w:lang w:val="pt-BR"/>
        </w:rPr>
      </w:pPr>
      <w:r>
        <w:rPr>
          <w:noProof/>
          <w:szCs w:val="22"/>
          <w:lang w:val="pt-BR"/>
        </w:rPr>
        <w:t>EU/1/18/1264/011</w:t>
      </w:r>
      <w:r>
        <w:rPr>
          <w:noProof/>
          <w:szCs w:val="22"/>
          <w:lang w:val="pt-BR"/>
        </w:rPr>
        <w:tab/>
      </w:r>
      <w:r>
        <w:rPr>
          <w:noProof/>
          <w:szCs w:val="22"/>
          <w:highlight w:val="lightGray"/>
          <w:lang w:val="pt-BR"/>
        </w:rPr>
        <w:t>28 compresse</w:t>
      </w:r>
    </w:p>
    <w:p w14:paraId="6323102D" w14:textId="77777777" w:rsidR="00895502" w:rsidRDefault="00D370C3">
      <w:pPr>
        <w:rPr>
          <w:noProof/>
          <w:szCs w:val="22"/>
          <w:highlight w:val="lightGray"/>
          <w:lang w:val="pt-BR"/>
        </w:rPr>
      </w:pPr>
      <w:r>
        <w:rPr>
          <w:noProof/>
          <w:szCs w:val="22"/>
          <w:highlight w:val="lightGray"/>
          <w:lang w:val="pt-BR"/>
        </w:rPr>
        <w:t>EU/1/18/1264/003</w:t>
      </w:r>
      <w:r>
        <w:rPr>
          <w:noProof/>
          <w:szCs w:val="22"/>
          <w:highlight w:val="lightGray"/>
          <w:lang w:val="pt-BR"/>
        </w:rPr>
        <w:tab/>
        <w:t>56 compresse</w:t>
      </w:r>
    </w:p>
    <w:p w14:paraId="6323102E" w14:textId="77777777" w:rsidR="00895502" w:rsidRDefault="00D370C3">
      <w:pPr>
        <w:rPr>
          <w:noProof/>
          <w:szCs w:val="22"/>
          <w:lang w:val="pt-BR"/>
        </w:rPr>
      </w:pPr>
      <w:r>
        <w:rPr>
          <w:noProof/>
          <w:szCs w:val="22"/>
          <w:highlight w:val="lightGray"/>
          <w:lang w:val="pt-BR"/>
        </w:rPr>
        <w:t>EU/1/18/1264/004</w:t>
      </w:r>
      <w:r>
        <w:rPr>
          <w:noProof/>
          <w:szCs w:val="22"/>
          <w:highlight w:val="lightGray"/>
          <w:lang w:val="pt-BR"/>
        </w:rPr>
        <w:tab/>
        <w:t>112 compresse</w:t>
      </w:r>
    </w:p>
    <w:p w14:paraId="6323102F" w14:textId="77777777" w:rsidR="00895502" w:rsidRDefault="00895502">
      <w:pPr>
        <w:rPr>
          <w:noProof/>
          <w:szCs w:val="22"/>
          <w:lang w:val="pt-BR"/>
        </w:rPr>
      </w:pPr>
    </w:p>
    <w:p w14:paraId="63231030" w14:textId="77777777" w:rsidR="00895502" w:rsidRDefault="00895502">
      <w:pPr>
        <w:rPr>
          <w:noProof/>
          <w:szCs w:val="22"/>
          <w:lang w:val="pt-BR"/>
        </w:rPr>
      </w:pPr>
    </w:p>
    <w:p w14:paraId="63231031"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032" w14:textId="77777777" w:rsidR="00895502" w:rsidRDefault="00895502">
      <w:pPr>
        <w:rPr>
          <w:noProof/>
          <w:szCs w:val="22"/>
          <w:lang w:val="it-IT"/>
        </w:rPr>
      </w:pPr>
    </w:p>
    <w:p w14:paraId="63231033" w14:textId="77777777" w:rsidR="00895502" w:rsidRDefault="00D370C3">
      <w:pPr>
        <w:rPr>
          <w:noProof/>
          <w:szCs w:val="22"/>
          <w:lang w:val="it-IT"/>
        </w:rPr>
      </w:pPr>
      <w:r>
        <w:rPr>
          <w:noProof/>
          <w:szCs w:val="22"/>
          <w:lang w:val="it-IT"/>
        </w:rPr>
        <w:t>Lotto</w:t>
      </w:r>
    </w:p>
    <w:p w14:paraId="63231034" w14:textId="77777777" w:rsidR="00895502" w:rsidRDefault="00895502">
      <w:pPr>
        <w:rPr>
          <w:noProof/>
          <w:szCs w:val="22"/>
          <w:lang w:val="it-IT"/>
        </w:rPr>
      </w:pPr>
    </w:p>
    <w:p w14:paraId="63231035" w14:textId="77777777" w:rsidR="00895502" w:rsidRDefault="00895502">
      <w:pPr>
        <w:rPr>
          <w:noProof/>
          <w:szCs w:val="22"/>
          <w:lang w:val="it-IT"/>
        </w:rPr>
      </w:pPr>
    </w:p>
    <w:p w14:paraId="63231036"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037" w14:textId="77777777" w:rsidR="00895502" w:rsidRDefault="00895502">
      <w:pPr>
        <w:rPr>
          <w:noProof/>
          <w:szCs w:val="22"/>
          <w:lang w:val="it-IT"/>
        </w:rPr>
      </w:pPr>
    </w:p>
    <w:p w14:paraId="63231038" w14:textId="77777777" w:rsidR="00895502" w:rsidRDefault="00895502">
      <w:pPr>
        <w:rPr>
          <w:noProof/>
          <w:szCs w:val="22"/>
          <w:lang w:val="it-IT"/>
        </w:rPr>
      </w:pPr>
    </w:p>
    <w:p w14:paraId="63231039"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03A" w14:textId="77777777" w:rsidR="00895502" w:rsidRDefault="00895502">
      <w:pPr>
        <w:rPr>
          <w:noProof/>
          <w:szCs w:val="22"/>
          <w:lang w:val="it-IT"/>
        </w:rPr>
      </w:pPr>
    </w:p>
    <w:p w14:paraId="6323103B" w14:textId="77777777" w:rsidR="00895502" w:rsidRDefault="00895502">
      <w:pPr>
        <w:rPr>
          <w:noProof/>
          <w:szCs w:val="22"/>
          <w:lang w:val="it-IT"/>
        </w:rPr>
      </w:pPr>
    </w:p>
    <w:p w14:paraId="6323103C"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03D" w14:textId="77777777" w:rsidR="00895502" w:rsidRDefault="00895502">
      <w:pPr>
        <w:rPr>
          <w:noProof/>
          <w:szCs w:val="22"/>
          <w:shd w:val="clear" w:color="auto" w:fill="CCCCCC"/>
          <w:lang w:val="it-IT"/>
        </w:rPr>
      </w:pPr>
    </w:p>
    <w:p w14:paraId="6323103E" w14:textId="77777777" w:rsidR="00895502" w:rsidRDefault="00D370C3">
      <w:pPr>
        <w:rPr>
          <w:noProof/>
          <w:szCs w:val="22"/>
          <w:lang w:val="it-IT"/>
        </w:rPr>
      </w:pPr>
      <w:r>
        <w:rPr>
          <w:noProof/>
          <w:szCs w:val="22"/>
          <w:lang w:val="it-IT"/>
        </w:rPr>
        <w:t>Alunbrig 30 mg</w:t>
      </w:r>
    </w:p>
    <w:p w14:paraId="6323103F" w14:textId="77777777" w:rsidR="00895502" w:rsidRDefault="00895502">
      <w:pPr>
        <w:rPr>
          <w:noProof/>
          <w:szCs w:val="22"/>
          <w:shd w:val="clear" w:color="auto" w:fill="CCCCCC"/>
          <w:lang w:val="it-IT"/>
        </w:rPr>
      </w:pPr>
    </w:p>
    <w:p w14:paraId="63231040" w14:textId="77777777" w:rsidR="00895502" w:rsidRDefault="00895502">
      <w:pPr>
        <w:rPr>
          <w:noProof/>
          <w:szCs w:val="22"/>
          <w:shd w:val="clear" w:color="auto" w:fill="CCCCCC"/>
          <w:lang w:val="it-IT"/>
        </w:rPr>
      </w:pPr>
    </w:p>
    <w:p w14:paraId="63231041"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042" w14:textId="77777777" w:rsidR="00895502" w:rsidRDefault="00895502">
      <w:pPr>
        <w:rPr>
          <w:noProof/>
          <w:szCs w:val="22"/>
          <w:lang w:val="it-IT"/>
        </w:rPr>
      </w:pPr>
    </w:p>
    <w:p w14:paraId="63231043" w14:textId="77777777" w:rsidR="00895502" w:rsidRDefault="00D370C3">
      <w:pPr>
        <w:rPr>
          <w:noProof/>
          <w:szCs w:val="22"/>
          <w:highlight w:val="lightGray"/>
          <w:lang w:val="it-IT"/>
        </w:rPr>
      </w:pPr>
      <w:r>
        <w:rPr>
          <w:noProof/>
          <w:szCs w:val="22"/>
          <w:highlight w:val="lightGray"/>
          <w:lang w:val="it-IT"/>
        </w:rPr>
        <w:t>Codice a barre bidimensionale con identificativo unico incluso.</w:t>
      </w:r>
    </w:p>
    <w:p w14:paraId="63231044" w14:textId="77777777" w:rsidR="00895502" w:rsidRDefault="00895502">
      <w:pPr>
        <w:rPr>
          <w:noProof/>
          <w:szCs w:val="22"/>
          <w:shd w:val="clear" w:color="auto" w:fill="CCCCCC"/>
          <w:lang w:val="it-IT"/>
        </w:rPr>
      </w:pPr>
    </w:p>
    <w:p w14:paraId="63231045" w14:textId="77777777" w:rsidR="00895502" w:rsidRDefault="00895502">
      <w:pPr>
        <w:tabs>
          <w:tab w:val="clear" w:pos="567"/>
        </w:tabs>
        <w:rPr>
          <w:noProof/>
          <w:szCs w:val="22"/>
          <w:lang w:val="it-IT"/>
        </w:rPr>
      </w:pPr>
    </w:p>
    <w:p w14:paraId="63231046"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047" w14:textId="77777777" w:rsidR="00895502" w:rsidRDefault="00895502">
      <w:pPr>
        <w:tabs>
          <w:tab w:val="clear" w:pos="567"/>
        </w:tabs>
        <w:rPr>
          <w:noProof/>
          <w:szCs w:val="22"/>
          <w:lang w:val="it-IT"/>
        </w:rPr>
      </w:pPr>
    </w:p>
    <w:p w14:paraId="63231048" w14:textId="77777777" w:rsidR="00895502" w:rsidRDefault="00D370C3">
      <w:pPr>
        <w:rPr>
          <w:noProof/>
          <w:szCs w:val="22"/>
          <w:lang w:val="it-IT"/>
        </w:rPr>
      </w:pPr>
      <w:r>
        <w:rPr>
          <w:noProof/>
          <w:szCs w:val="22"/>
          <w:lang w:val="it-IT"/>
        </w:rPr>
        <w:t>PC</w:t>
      </w:r>
    </w:p>
    <w:p w14:paraId="63231049" w14:textId="77777777" w:rsidR="00895502" w:rsidRDefault="00D370C3">
      <w:pPr>
        <w:rPr>
          <w:noProof/>
          <w:szCs w:val="22"/>
          <w:lang w:val="it-IT"/>
        </w:rPr>
      </w:pPr>
      <w:r>
        <w:rPr>
          <w:noProof/>
          <w:szCs w:val="22"/>
          <w:lang w:val="it-IT"/>
        </w:rPr>
        <w:t>SN</w:t>
      </w:r>
    </w:p>
    <w:p w14:paraId="6323104A" w14:textId="77777777" w:rsidR="00895502" w:rsidRDefault="00D370C3">
      <w:pPr>
        <w:rPr>
          <w:noProof/>
          <w:szCs w:val="22"/>
          <w:lang w:val="it-IT"/>
        </w:rPr>
      </w:pPr>
      <w:r>
        <w:rPr>
          <w:noProof/>
          <w:szCs w:val="22"/>
          <w:lang w:val="it-IT"/>
        </w:rPr>
        <w:t>NN</w:t>
      </w:r>
    </w:p>
    <w:p w14:paraId="6323104B" w14:textId="77777777" w:rsidR="00895502" w:rsidRDefault="00895502">
      <w:pPr>
        <w:rPr>
          <w:noProof/>
          <w:szCs w:val="22"/>
          <w:lang w:val="it-IT"/>
        </w:rPr>
      </w:pPr>
    </w:p>
    <w:p w14:paraId="6323104C" w14:textId="77777777" w:rsidR="00895502" w:rsidRDefault="00895502">
      <w:pPr>
        <w:rPr>
          <w:noProof/>
          <w:szCs w:val="22"/>
          <w:lang w:val="it-IT"/>
        </w:rPr>
      </w:pPr>
    </w:p>
    <w:p w14:paraId="6323104D" w14:textId="77777777" w:rsidR="00895502" w:rsidRDefault="00D370C3">
      <w:pPr>
        <w:tabs>
          <w:tab w:val="clear" w:pos="567"/>
        </w:tabs>
        <w:rPr>
          <w:noProof/>
          <w:szCs w:val="22"/>
          <w:lang w:val="it-IT"/>
        </w:rPr>
      </w:pPr>
      <w:r>
        <w:rPr>
          <w:noProof/>
          <w:szCs w:val="22"/>
          <w:lang w:val="it-IT"/>
        </w:rPr>
        <w:br w:type="page"/>
      </w:r>
    </w:p>
    <w:p w14:paraId="6323104E"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INFORMAZIONI MINIME DA APPORRE SU BLISTER O STRIP</w:t>
      </w:r>
    </w:p>
    <w:p w14:paraId="6323104F" w14:textId="77777777" w:rsidR="00895502" w:rsidRDefault="00895502">
      <w:pPr>
        <w:pBdr>
          <w:top w:val="single" w:sz="4" w:space="1" w:color="auto"/>
          <w:left w:val="single" w:sz="4" w:space="4" w:color="auto"/>
          <w:bottom w:val="single" w:sz="4" w:space="1" w:color="auto"/>
          <w:right w:val="single" w:sz="4" w:space="4" w:color="auto"/>
        </w:pBdr>
        <w:ind w:left="567" w:hanging="567"/>
        <w:rPr>
          <w:b/>
          <w:noProof/>
          <w:szCs w:val="22"/>
          <w:lang w:val="it-IT"/>
        </w:rPr>
      </w:pPr>
    </w:p>
    <w:p w14:paraId="63231050"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 xml:space="preserve">BLISTER </w:t>
      </w:r>
    </w:p>
    <w:p w14:paraId="63231051" w14:textId="77777777" w:rsidR="00895502" w:rsidRDefault="00895502">
      <w:pPr>
        <w:rPr>
          <w:noProof/>
          <w:szCs w:val="22"/>
          <w:lang w:val="it-IT"/>
        </w:rPr>
      </w:pPr>
    </w:p>
    <w:p w14:paraId="63231052" w14:textId="77777777" w:rsidR="00895502" w:rsidRDefault="00895502">
      <w:pPr>
        <w:rPr>
          <w:noProof/>
          <w:szCs w:val="22"/>
          <w:lang w:val="it-IT"/>
        </w:rPr>
      </w:pPr>
    </w:p>
    <w:p w14:paraId="63231053"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63231054" w14:textId="77777777" w:rsidR="00895502" w:rsidRDefault="00895502">
      <w:pPr>
        <w:rPr>
          <w:i/>
          <w:noProof/>
          <w:szCs w:val="22"/>
          <w:lang w:val="it-IT"/>
        </w:rPr>
      </w:pPr>
    </w:p>
    <w:p w14:paraId="63231055" w14:textId="77777777" w:rsidR="00895502" w:rsidRDefault="00D370C3">
      <w:pPr>
        <w:rPr>
          <w:noProof/>
          <w:szCs w:val="22"/>
          <w:lang w:val="it-IT"/>
        </w:rPr>
      </w:pPr>
      <w:r>
        <w:rPr>
          <w:noProof/>
          <w:szCs w:val="22"/>
          <w:lang w:val="it-IT"/>
        </w:rPr>
        <w:t>Alunbrig 30 mg compresse rivestite con film</w:t>
      </w:r>
    </w:p>
    <w:p w14:paraId="63231056" w14:textId="77777777" w:rsidR="00895502" w:rsidRDefault="00D370C3">
      <w:pPr>
        <w:rPr>
          <w:b/>
          <w:szCs w:val="22"/>
          <w:lang w:val="it-IT"/>
        </w:rPr>
      </w:pPr>
      <w:r>
        <w:rPr>
          <w:noProof/>
          <w:szCs w:val="22"/>
          <w:lang w:val="it-IT"/>
        </w:rPr>
        <w:t>brigatinib</w:t>
      </w:r>
    </w:p>
    <w:p w14:paraId="63231057" w14:textId="77777777" w:rsidR="00895502" w:rsidRDefault="00895502">
      <w:pPr>
        <w:rPr>
          <w:szCs w:val="22"/>
          <w:lang w:val="it-IT"/>
        </w:rPr>
      </w:pPr>
    </w:p>
    <w:p w14:paraId="63231058" w14:textId="77777777" w:rsidR="00895502" w:rsidRDefault="00895502">
      <w:pPr>
        <w:rPr>
          <w:szCs w:val="22"/>
          <w:lang w:val="it-IT"/>
        </w:rPr>
      </w:pPr>
    </w:p>
    <w:p w14:paraId="63231059" w14:textId="77777777" w:rsidR="00895502" w:rsidRDefault="00D370C3">
      <w:pPr>
        <w:pBdr>
          <w:top w:val="single" w:sz="4" w:space="1" w:color="auto"/>
          <w:left w:val="single" w:sz="4" w:space="4" w:color="auto"/>
          <w:bottom w:val="single" w:sz="4" w:space="1" w:color="auto"/>
          <w:right w:val="single" w:sz="4" w:space="4" w:color="auto"/>
        </w:pBdr>
        <w:ind w:left="567" w:hanging="567"/>
        <w:rPr>
          <w:b/>
          <w:szCs w:val="22"/>
          <w:lang w:val="it-IT"/>
        </w:rPr>
      </w:pPr>
      <w:r>
        <w:rPr>
          <w:b/>
          <w:szCs w:val="22"/>
          <w:lang w:val="it-IT"/>
        </w:rPr>
        <w:t>2.</w:t>
      </w:r>
      <w:r>
        <w:rPr>
          <w:b/>
          <w:szCs w:val="22"/>
          <w:lang w:val="it-IT"/>
        </w:rPr>
        <w:tab/>
        <w:t>NOME DEL TITOLARE DELL’AUTORIZZAZIONE ALL’IMMISSIONE IN COMMERCIO</w:t>
      </w:r>
    </w:p>
    <w:p w14:paraId="6323105A" w14:textId="77777777" w:rsidR="00895502" w:rsidRDefault="00895502">
      <w:pPr>
        <w:rPr>
          <w:noProof/>
          <w:szCs w:val="22"/>
          <w:lang w:val="it-IT"/>
        </w:rPr>
      </w:pPr>
    </w:p>
    <w:p w14:paraId="6323105B" w14:textId="77777777" w:rsidR="00895502" w:rsidRDefault="00D370C3">
      <w:pPr>
        <w:rPr>
          <w:noProof/>
          <w:szCs w:val="22"/>
          <w:lang w:val="pt-BR"/>
        </w:rPr>
      </w:pPr>
      <w:r>
        <w:rPr>
          <w:noProof/>
          <w:szCs w:val="22"/>
          <w:lang w:val="pt-BR"/>
        </w:rPr>
        <w:t xml:space="preserve">Takeda Pharma A/S </w:t>
      </w:r>
      <w:r>
        <w:rPr>
          <w:szCs w:val="22"/>
          <w:highlight w:val="lightGray"/>
          <w:lang w:val="pt-BR"/>
        </w:rPr>
        <w:t>(come logo Takeda)</w:t>
      </w:r>
    </w:p>
    <w:p w14:paraId="6323105C" w14:textId="77777777" w:rsidR="00895502" w:rsidRDefault="00895502">
      <w:pPr>
        <w:rPr>
          <w:noProof/>
          <w:szCs w:val="22"/>
          <w:lang w:val="pt-BR"/>
        </w:rPr>
      </w:pPr>
    </w:p>
    <w:p w14:paraId="6323105D" w14:textId="77777777" w:rsidR="00895502" w:rsidRDefault="00895502">
      <w:pPr>
        <w:rPr>
          <w:noProof/>
          <w:szCs w:val="22"/>
          <w:lang w:val="pt-BR"/>
        </w:rPr>
      </w:pPr>
    </w:p>
    <w:p w14:paraId="6323105E" w14:textId="77777777" w:rsidR="00895502" w:rsidRDefault="00D370C3">
      <w:pPr>
        <w:pBdr>
          <w:top w:val="single" w:sz="4" w:space="1" w:color="auto"/>
          <w:left w:val="single" w:sz="4" w:space="4" w:color="auto"/>
          <w:bottom w:val="single" w:sz="4" w:space="2" w:color="auto"/>
          <w:right w:val="single" w:sz="4" w:space="4" w:color="auto"/>
        </w:pBdr>
        <w:rPr>
          <w:b/>
          <w:noProof/>
          <w:szCs w:val="22"/>
          <w:lang w:val="it-IT"/>
        </w:rPr>
      </w:pPr>
      <w:r>
        <w:rPr>
          <w:b/>
          <w:noProof/>
          <w:szCs w:val="22"/>
          <w:lang w:val="it-IT"/>
        </w:rPr>
        <w:t>3.</w:t>
      </w:r>
      <w:r>
        <w:rPr>
          <w:b/>
          <w:noProof/>
          <w:szCs w:val="22"/>
          <w:lang w:val="it-IT"/>
        </w:rPr>
        <w:tab/>
        <w:t>DATA DI SCADENZA</w:t>
      </w:r>
    </w:p>
    <w:p w14:paraId="6323105F" w14:textId="77777777" w:rsidR="00895502" w:rsidRDefault="00895502">
      <w:pPr>
        <w:rPr>
          <w:noProof/>
          <w:szCs w:val="22"/>
          <w:lang w:val="it-IT"/>
        </w:rPr>
      </w:pPr>
    </w:p>
    <w:p w14:paraId="63231060" w14:textId="77777777" w:rsidR="00895502" w:rsidRDefault="00D370C3">
      <w:pPr>
        <w:rPr>
          <w:noProof/>
          <w:szCs w:val="22"/>
          <w:lang w:val="it-IT"/>
        </w:rPr>
      </w:pPr>
      <w:r>
        <w:rPr>
          <w:noProof/>
          <w:szCs w:val="22"/>
          <w:lang w:val="it-IT"/>
        </w:rPr>
        <w:t>Scad.</w:t>
      </w:r>
    </w:p>
    <w:p w14:paraId="63231061" w14:textId="77777777" w:rsidR="00895502" w:rsidRDefault="00895502">
      <w:pPr>
        <w:rPr>
          <w:noProof/>
          <w:szCs w:val="22"/>
          <w:lang w:val="it-IT"/>
        </w:rPr>
      </w:pPr>
    </w:p>
    <w:p w14:paraId="63231062" w14:textId="77777777" w:rsidR="00895502" w:rsidRDefault="00895502">
      <w:pPr>
        <w:rPr>
          <w:noProof/>
          <w:szCs w:val="22"/>
          <w:lang w:val="it-IT"/>
        </w:rPr>
      </w:pPr>
    </w:p>
    <w:p w14:paraId="63231063"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4.</w:t>
      </w:r>
      <w:r>
        <w:rPr>
          <w:b/>
          <w:noProof/>
          <w:szCs w:val="22"/>
          <w:lang w:val="it-IT"/>
        </w:rPr>
        <w:tab/>
        <w:t>NUMERO DI LOTTO</w:t>
      </w:r>
    </w:p>
    <w:p w14:paraId="63231064" w14:textId="77777777" w:rsidR="00895502" w:rsidRDefault="00895502">
      <w:pPr>
        <w:rPr>
          <w:noProof/>
          <w:szCs w:val="22"/>
          <w:lang w:val="it-IT"/>
        </w:rPr>
      </w:pPr>
    </w:p>
    <w:p w14:paraId="63231065" w14:textId="77777777" w:rsidR="00895502" w:rsidRDefault="00D370C3">
      <w:pPr>
        <w:rPr>
          <w:noProof/>
          <w:szCs w:val="22"/>
          <w:lang w:val="it-IT"/>
        </w:rPr>
      </w:pPr>
      <w:r>
        <w:rPr>
          <w:noProof/>
          <w:szCs w:val="22"/>
          <w:lang w:val="it-IT"/>
        </w:rPr>
        <w:t>Lot</w:t>
      </w:r>
    </w:p>
    <w:p w14:paraId="63231066" w14:textId="77777777" w:rsidR="00895502" w:rsidRDefault="00895502">
      <w:pPr>
        <w:rPr>
          <w:noProof/>
          <w:szCs w:val="22"/>
          <w:lang w:val="it-IT"/>
        </w:rPr>
      </w:pPr>
    </w:p>
    <w:p w14:paraId="63231067" w14:textId="77777777" w:rsidR="00895502" w:rsidRDefault="00895502">
      <w:pPr>
        <w:rPr>
          <w:noProof/>
          <w:szCs w:val="22"/>
          <w:lang w:val="it-IT"/>
        </w:rPr>
      </w:pPr>
    </w:p>
    <w:p w14:paraId="63231068"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5.</w:t>
      </w:r>
      <w:r>
        <w:rPr>
          <w:b/>
          <w:noProof/>
          <w:szCs w:val="22"/>
          <w:lang w:val="it-IT"/>
        </w:rPr>
        <w:tab/>
        <w:t>ALTRO</w:t>
      </w:r>
    </w:p>
    <w:p w14:paraId="63231069" w14:textId="77777777" w:rsidR="00895502" w:rsidRDefault="00895502">
      <w:pPr>
        <w:rPr>
          <w:b/>
          <w:noProof/>
          <w:szCs w:val="22"/>
          <w:lang w:val="it-IT"/>
        </w:rPr>
      </w:pPr>
    </w:p>
    <w:p w14:paraId="6323106A" w14:textId="77777777" w:rsidR="00895502" w:rsidRDefault="00895502">
      <w:pPr>
        <w:rPr>
          <w:b/>
          <w:noProof/>
          <w:szCs w:val="22"/>
          <w:lang w:val="it-IT"/>
        </w:rPr>
      </w:pPr>
    </w:p>
    <w:p w14:paraId="6323106B" w14:textId="77777777" w:rsidR="00895502" w:rsidRDefault="00D370C3">
      <w:pPr>
        <w:pageBreakBefore/>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 E SUL CONFEZIONAMENTO PRIMARIO</w:t>
      </w:r>
    </w:p>
    <w:p w14:paraId="6323106C"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06D"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ED ETICHETTA DEL FLACONE</w:t>
      </w:r>
    </w:p>
    <w:p w14:paraId="6323106E" w14:textId="77777777" w:rsidR="00895502" w:rsidRDefault="00895502">
      <w:pPr>
        <w:rPr>
          <w:szCs w:val="22"/>
          <w:lang w:val="it-IT"/>
        </w:rPr>
      </w:pPr>
    </w:p>
    <w:p w14:paraId="6323106F" w14:textId="77777777" w:rsidR="00895502" w:rsidRDefault="00895502">
      <w:pPr>
        <w:rPr>
          <w:noProof/>
          <w:szCs w:val="22"/>
          <w:highlight w:val="yellow"/>
          <w:lang w:val="it-IT"/>
        </w:rPr>
      </w:pPr>
    </w:p>
    <w:p w14:paraId="63231070"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071" w14:textId="77777777" w:rsidR="00895502" w:rsidRDefault="00895502">
      <w:pPr>
        <w:rPr>
          <w:noProof/>
          <w:szCs w:val="22"/>
          <w:lang w:val="it-IT"/>
        </w:rPr>
      </w:pPr>
    </w:p>
    <w:p w14:paraId="63231072" w14:textId="77777777" w:rsidR="00895502" w:rsidRDefault="00D370C3">
      <w:pPr>
        <w:rPr>
          <w:noProof/>
          <w:szCs w:val="22"/>
          <w:lang w:val="it-IT"/>
        </w:rPr>
      </w:pPr>
      <w:r>
        <w:rPr>
          <w:noProof/>
          <w:szCs w:val="22"/>
          <w:lang w:val="it-IT"/>
        </w:rPr>
        <w:t>Alunbrig 90 mg compresse rivestite con film</w:t>
      </w:r>
    </w:p>
    <w:p w14:paraId="63231073" w14:textId="77777777" w:rsidR="00895502" w:rsidRDefault="00D370C3">
      <w:pPr>
        <w:rPr>
          <w:b/>
          <w:szCs w:val="22"/>
          <w:lang w:val="it-IT"/>
        </w:rPr>
      </w:pPr>
      <w:r>
        <w:rPr>
          <w:noProof/>
          <w:szCs w:val="22"/>
          <w:lang w:val="it-IT"/>
        </w:rPr>
        <w:t>brigatinib</w:t>
      </w:r>
    </w:p>
    <w:p w14:paraId="63231074" w14:textId="77777777" w:rsidR="00895502" w:rsidRDefault="00895502">
      <w:pPr>
        <w:rPr>
          <w:noProof/>
          <w:szCs w:val="22"/>
          <w:lang w:val="it-IT"/>
        </w:rPr>
      </w:pPr>
    </w:p>
    <w:p w14:paraId="63231075" w14:textId="77777777" w:rsidR="00895502" w:rsidRDefault="00895502">
      <w:pPr>
        <w:rPr>
          <w:noProof/>
          <w:szCs w:val="22"/>
          <w:lang w:val="it-IT"/>
        </w:rPr>
      </w:pPr>
    </w:p>
    <w:p w14:paraId="63231076"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077" w14:textId="77777777" w:rsidR="00895502" w:rsidRDefault="00895502">
      <w:pPr>
        <w:rPr>
          <w:noProof/>
          <w:szCs w:val="22"/>
          <w:lang w:val="it-IT"/>
        </w:rPr>
      </w:pPr>
    </w:p>
    <w:p w14:paraId="63231078" w14:textId="77777777" w:rsidR="00895502" w:rsidRDefault="00D370C3">
      <w:pPr>
        <w:rPr>
          <w:noProof/>
          <w:szCs w:val="22"/>
          <w:lang w:val="it-IT"/>
        </w:rPr>
      </w:pPr>
      <w:r>
        <w:rPr>
          <w:noProof/>
          <w:szCs w:val="22"/>
          <w:lang w:val="it-IT"/>
        </w:rPr>
        <w:t>Ciascuna compressa rivestita con film contiene 90 mg di brigatinib.</w:t>
      </w:r>
    </w:p>
    <w:p w14:paraId="63231079" w14:textId="77777777" w:rsidR="00895502" w:rsidRDefault="00895502">
      <w:pPr>
        <w:rPr>
          <w:noProof/>
          <w:szCs w:val="22"/>
          <w:lang w:val="it-IT"/>
        </w:rPr>
      </w:pPr>
    </w:p>
    <w:p w14:paraId="6323107A" w14:textId="77777777" w:rsidR="00895502" w:rsidRDefault="00895502">
      <w:pPr>
        <w:rPr>
          <w:noProof/>
          <w:szCs w:val="22"/>
          <w:lang w:val="it-IT"/>
        </w:rPr>
      </w:pPr>
    </w:p>
    <w:p w14:paraId="6323107B"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07C" w14:textId="77777777" w:rsidR="00895502" w:rsidRDefault="00895502">
      <w:pPr>
        <w:rPr>
          <w:noProof/>
          <w:szCs w:val="22"/>
          <w:lang w:val="it-IT"/>
        </w:rPr>
      </w:pPr>
    </w:p>
    <w:p w14:paraId="6323107D" w14:textId="77777777" w:rsidR="00895502" w:rsidRDefault="00D370C3">
      <w:pPr>
        <w:rPr>
          <w:noProof/>
          <w:szCs w:val="22"/>
          <w:lang w:val="it-IT"/>
        </w:rPr>
      </w:pPr>
      <w:r>
        <w:rPr>
          <w:noProof/>
          <w:szCs w:val="22"/>
          <w:lang w:val="it-IT"/>
        </w:rPr>
        <w:t>Contiene lattosio.</w:t>
      </w:r>
      <w:r>
        <w:rPr>
          <w:highlight w:val="lightGray"/>
          <w:lang w:val="it-IT"/>
        </w:rPr>
        <w:t xml:space="preserve"> Leggere il foglio illustrativo per ulteriori informazioni</w:t>
      </w:r>
    </w:p>
    <w:p w14:paraId="6323107E" w14:textId="77777777" w:rsidR="00895502" w:rsidRDefault="00895502">
      <w:pPr>
        <w:rPr>
          <w:noProof/>
          <w:szCs w:val="22"/>
          <w:lang w:val="it-IT"/>
        </w:rPr>
      </w:pPr>
    </w:p>
    <w:p w14:paraId="6323107F" w14:textId="77777777" w:rsidR="00895502" w:rsidRDefault="00895502">
      <w:pPr>
        <w:rPr>
          <w:noProof/>
          <w:szCs w:val="22"/>
          <w:lang w:val="it-IT"/>
        </w:rPr>
      </w:pPr>
    </w:p>
    <w:p w14:paraId="63231080"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081" w14:textId="77777777" w:rsidR="00895502" w:rsidRDefault="00895502">
      <w:pPr>
        <w:rPr>
          <w:noProof/>
          <w:szCs w:val="22"/>
          <w:lang w:val="it-IT"/>
        </w:rPr>
      </w:pPr>
    </w:p>
    <w:p w14:paraId="63231082" w14:textId="77777777" w:rsidR="00895502" w:rsidRDefault="00D370C3">
      <w:pPr>
        <w:rPr>
          <w:noProof/>
          <w:szCs w:val="22"/>
          <w:lang w:val="it-IT"/>
        </w:rPr>
      </w:pPr>
      <w:r>
        <w:rPr>
          <w:noProof/>
          <w:szCs w:val="22"/>
          <w:highlight w:val="lightGray"/>
          <w:lang w:val="it-IT"/>
        </w:rPr>
        <w:t>Compresse rivestite con film</w:t>
      </w:r>
    </w:p>
    <w:p w14:paraId="63231083" w14:textId="77777777" w:rsidR="00895502" w:rsidRDefault="00D370C3">
      <w:pPr>
        <w:rPr>
          <w:noProof/>
          <w:szCs w:val="22"/>
          <w:lang w:val="it-IT"/>
        </w:rPr>
      </w:pPr>
      <w:r>
        <w:rPr>
          <w:noProof/>
          <w:szCs w:val="22"/>
          <w:lang w:val="it-IT"/>
        </w:rPr>
        <w:t>7 compresse rivestite con film</w:t>
      </w:r>
    </w:p>
    <w:p w14:paraId="63231084" w14:textId="77777777" w:rsidR="00895502" w:rsidRDefault="00D370C3">
      <w:pPr>
        <w:rPr>
          <w:noProof/>
          <w:szCs w:val="22"/>
          <w:lang w:val="it-IT"/>
        </w:rPr>
      </w:pPr>
      <w:r>
        <w:rPr>
          <w:noProof/>
          <w:szCs w:val="22"/>
          <w:highlight w:val="lightGray"/>
          <w:lang w:val="it-IT"/>
        </w:rPr>
        <w:t>30 compresse rivestite con film</w:t>
      </w:r>
    </w:p>
    <w:p w14:paraId="63231085" w14:textId="77777777" w:rsidR="00895502" w:rsidRDefault="00895502">
      <w:pPr>
        <w:rPr>
          <w:noProof/>
          <w:szCs w:val="22"/>
          <w:lang w:val="it-IT"/>
        </w:rPr>
      </w:pPr>
    </w:p>
    <w:p w14:paraId="63231086" w14:textId="77777777" w:rsidR="00895502" w:rsidRDefault="00895502">
      <w:pPr>
        <w:rPr>
          <w:noProof/>
          <w:szCs w:val="22"/>
          <w:lang w:val="it-IT"/>
        </w:rPr>
      </w:pPr>
    </w:p>
    <w:p w14:paraId="63231087"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088" w14:textId="77777777" w:rsidR="00895502" w:rsidRDefault="00895502">
      <w:pPr>
        <w:rPr>
          <w:noProof/>
          <w:szCs w:val="22"/>
          <w:lang w:val="it-IT"/>
        </w:rPr>
      </w:pPr>
    </w:p>
    <w:p w14:paraId="63231089" w14:textId="77777777" w:rsidR="00895502" w:rsidRDefault="00D370C3">
      <w:pPr>
        <w:rPr>
          <w:noProof/>
          <w:szCs w:val="22"/>
          <w:lang w:val="it-IT"/>
        </w:rPr>
      </w:pPr>
      <w:r>
        <w:rPr>
          <w:noProof/>
          <w:szCs w:val="22"/>
          <w:lang w:val="it-IT"/>
        </w:rPr>
        <w:t>Leggere il foglio illustrativo prima dell’uso.</w:t>
      </w:r>
    </w:p>
    <w:p w14:paraId="6323108A" w14:textId="77777777" w:rsidR="00895502" w:rsidRDefault="00D370C3">
      <w:pPr>
        <w:rPr>
          <w:noProof/>
          <w:szCs w:val="22"/>
          <w:lang w:val="it-IT"/>
        </w:rPr>
      </w:pPr>
      <w:r>
        <w:rPr>
          <w:noProof/>
          <w:szCs w:val="22"/>
          <w:lang w:val="it-IT"/>
        </w:rPr>
        <w:t>Uso orale.</w:t>
      </w:r>
    </w:p>
    <w:p w14:paraId="6323108B" w14:textId="77777777" w:rsidR="00895502" w:rsidRDefault="00895502">
      <w:pPr>
        <w:rPr>
          <w:noProof/>
          <w:szCs w:val="22"/>
          <w:lang w:val="it-IT"/>
        </w:rPr>
      </w:pPr>
    </w:p>
    <w:p w14:paraId="6323108C" w14:textId="77777777" w:rsidR="00895502" w:rsidRDefault="00895502">
      <w:pPr>
        <w:rPr>
          <w:noProof/>
          <w:szCs w:val="22"/>
          <w:lang w:val="it-IT"/>
        </w:rPr>
      </w:pPr>
    </w:p>
    <w:p w14:paraId="6323108D"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08E" w14:textId="77777777" w:rsidR="00895502" w:rsidRDefault="00895502">
      <w:pPr>
        <w:rPr>
          <w:noProof/>
          <w:szCs w:val="22"/>
          <w:lang w:val="it-IT"/>
        </w:rPr>
      </w:pPr>
    </w:p>
    <w:p w14:paraId="6323108F" w14:textId="77777777" w:rsidR="00895502" w:rsidRDefault="00D370C3">
      <w:pPr>
        <w:rPr>
          <w:lang w:val="it-IT"/>
        </w:rPr>
      </w:pPr>
      <w:r>
        <w:rPr>
          <w:lang w:val="it-IT"/>
        </w:rPr>
        <w:t>Tenere fuori dalla vista e dalla portata dei bambini.</w:t>
      </w:r>
    </w:p>
    <w:p w14:paraId="63231090" w14:textId="77777777" w:rsidR="00895502" w:rsidRDefault="00895502">
      <w:pPr>
        <w:rPr>
          <w:noProof/>
          <w:szCs w:val="22"/>
          <w:lang w:val="it-IT"/>
        </w:rPr>
      </w:pPr>
    </w:p>
    <w:p w14:paraId="63231091" w14:textId="77777777" w:rsidR="00895502" w:rsidRDefault="00895502">
      <w:pPr>
        <w:rPr>
          <w:noProof/>
          <w:szCs w:val="22"/>
          <w:lang w:val="it-IT"/>
        </w:rPr>
      </w:pPr>
    </w:p>
    <w:p w14:paraId="63231092"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093" w14:textId="77777777" w:rsidR="00895502" w:rsidRDefault="00895502">
      <w:pPr>
        <w:rPr>
          <w:noProof/>
          <w:szCs w:val="22"/>
          <w:lang w:val="it-IT"/>
        </w:rPr>
      </w:pPr>
    </w:p>
    <w:p w14:paraId="63231094" w14:textId="77777777" w:rsidR="00895502" w:rsidRDefault="00D370C3">
      <w:pPr>
        <w:rPr>
          <w:noProof/>
          <w:szCs w:val="22"/>
          <w:lang w:val="it-IT"/>
        </w:rPr>
      </w:pPr>
      <w:r>
        <w:rPr>
          <w:noProof/>
          <w:szCs w:val="22"/>
          <w:highlight w:val="lightGray"/>
          <w:lang w:val="it-IT"/>
        </w:rPr>
        <w:t>Astuccio esterno:</w:t>
      </w:r>
    </w:p>
    <w:p w14:paraId="63231095" w14:textId="77777777" w:rsidR="00895502" w:rsidRDefault="00D370C3">
      <w:pPr>
        <w:rPr>
          <w:noProof/>
          <w:szCs w:val="22"/>
          <w:lang w:val="it-IT"/>
        </w:rPr>
      </w:pPr>
      <w:r>
        <w:rPr>
          <w:noProof/>
          <w:szCs w:val="22"/>
          <w:lang w:val="it-IT"/>
        </w:rPr>
        <w:t>Non ingerire il contenitore di essiccante contenuto all’interno del flacone.</w:t>
      </w:r>
    </w:p>
    <w:p w14:paraId="63231096" w14:textId="77777777" w:rsidR="00895502" w:rsidRDefault="00895502">
      <w:pPr>
        <w:tabs>
          <w:tab w:val="left" w:pos="749"/>
        </w:tabs>
        <w:rPr>
          <w:szCs w:val="22"/>
          <w:lang w:val="it-IT"/>
        </w:rPr>
      </w:pPr>
    </w:p>
    <w:p w14:paraId="63231097" w14:textId="77777777" w:rsidR="00895502" w:rsidRDefault="00895502">
      <w:pPr>
        <w:tabs>
          <w:tab w:val="left" w:pos="749"/>
        </w:tabs>
        <w:rPr>
          <w:szCs w:val="22"/>
          <w:lang w:val="it-IT"/>
        </w:rPr>
      </w:pPr>
    </w:p>
    <w:p w14:paraId="63231098"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099" w14:textId="77777777" w:rsidR="00895502" w:rsidRDefault="00895502">
      <w:pPr>
        <w:rPr>
          <w:szCs w:val="22"/>
          <w:lang w:val="it-IT"/>
        </w:rPr>
      </w:pPr>
    </w:p>
    <w:p w14:paraId="6323109A" w14:textId="77777777" w:rsidR="00895502" w:rsidRDefault="00D370C3">
      <w:pPr>
        <w:rPr>
          <w:szCs w:val="22"/>
          <w:lang w:val="it-IT"/>
        </w:rPr>
      </w:pPr>
      <w:r>
        <w:rPr>
          <w:szCs w:val="22"/>
          <w:lang w:val="it-IT"/>
        </w:rPr>
        <w:t>Scad.</w:t>
      </w:r>
    </w:p>
    <w:p w14:paraId="6323109B" w14:textId="77777777" w:rsidR="00895502" w:rsidRDefault="00895502">
      <w:pPr>
        <w:rPr>
          <w:szCs w:val="22"/>
          <w:lang w:val="it-IT"/>
        </w:rPr>
      </w:pPr>
    </w:p>
    <w:p w14:paraId="6323109C" w14:textId="77777777" w:rsidR="00895502" w:rsidRDefault="00895502">
      <w:pPr>
        <w:rPr>
          <w:noProof/>
          <w:szCs w:val="22"/>
          <w:lang w:val="it-IT"/>
        </w:rPr>
      </w:pPr>
    </w:p>
    <w:p w14:paraId="6323109D"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lastRenderedPageBreak/>
        <w:t>9.</w:t>
      </w:r>
      <w:r>
        <w:rPr>
          <w:b/>
          <w:noProof/>
          <w:szCs w:val="22"/>
          <w:lang w:val="it-IT"/>
        </w:rPr>
        <w:tab/>
        <w:t>PRECAUZIONI PARTICOLARI PER LA CONSERVAZIONE</w:t>
      </w:r>
    </w:p>
    <w:p w14:paraId="6323109E" w14:textId="77777777" w:rsidR="00895502" w:rsidRDefault="00895502">
      <w:pPr>
        <w:keepNext/>
        <w:rPr>
          <w:noProof/>
          <w:szCs w:val="22"/>
          <w:lang w:val="it-IT"/>
        </w:rPr>
      </w:pPr>
    </w:p>
    <w:p w14:paraId="6323109F" w14:textId="77777777" w:rsidR="00895502" w:rsidRDefault="00895502">
      <w:pPr>
        <w:ind w:left="567" w:hanging="567"/>
        <w:rPr>
          <w:noProof/>
          <w:szCs w:val="22"/>
          <w:lang w:val="it-IT"/>
        </w:rPr>
      </w:pPr>
    </w:p>
    <w:p w14:paraId="632310A0"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10.</w:t>
      </w:r>
      <w:r>
        <w:rPr>
          <w:b/>
          <w:noProof/>
          <w:szCs w:val="22"/>
          <w:lang w:val="it-IT"/>
        </w:rPr>
        <w:tab/>
        <w:t>PRECAUZIONI PARTICOLARI PER LO SMALTIMENTO DEL MEDICINALE NON UTILIZZATO O DEI RIFIUTI DERIVATI DA TALE MEDICINALE, SE NECESSARIO</w:t>
      </w:r>
    </w:p>
    <w:p w14:paraId="632310A1" w14:textId="77777777" w:rsidR="00895502" w:rsidRDefault="00895502">
      <w:pPr>
        <w:rPr>
          <w:noProof/>
          <w:szCs w:val="22"/>
          <w:lang w:val="it-IT"/>
        </w:rPr>
      </w:pPr>
    </w:p>
    <w:p w14:paraId="632310A2" w14:textId="77777777" w:rsidR="00895502" w:rsidRDefault="00895502">
      <w:pPr>
        <w:rPr>
          <w:noProof/>
          <w:szCs w:val="22"/>
          <w:lang w:val="it-IT"/>
        </w:rPr>
      </w:pPr>
    </w:p>
    <w:p w14:paraId="632310A3"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0A4" w14:textId="77777777" w:rsidR="00895502" w:rsidRDefault="00895502">
      <w:pPr>
        <w:rPr>
          <w:noProof/>
          <w:szCs w:val="22"/>
          <w:lang w:val="it-IT"/>
        </w:rPr>
      </w:pPr>
    </w:p>
    <w:p w14:paraId="632310A5" w14:textId="77777777" w:rsidR="00895502" w:rsidRDefault="00D370C3">
      <w:pPr>
        <w:keepNext/>
        <w:numPr>
          <w:ilvl w:val="12"/>
          <w:numId w:val="0"/>
        </w:numPr>
        <w:rPr>
          <w:szCs w:val="22"/>
          <w:lang w:val="sv-SE"/>
        </w:rPr>
      </w:pPr>
      <w:r>
        <w:rPr>
          <w:szCs w:val="22"/>
          <w:lang w:val="sv-SE"/>
        </w:rPr>
        <w:t>Takeda Pharma A/S</w:t>
      </w:r>
    </w:p>
    <w:p w14:paraId="632310A6" w14:textId="77777777" w:rsidR="00895502" w:rsidRDefault="00D370C3">
      <w:pPr>
        <w:keepNext/>
        <w:rPr>
          <w:color w:val="000000"/>
          <w:lang w:val="sv-SE"/>
        </w:rPr>
      </w:pPr>
      <w:r>
        <w:rPr>
          <w:color w:val="000000"/>
          <w:lang w:val="sv-SE"/>
        </w:rPr>
        <w:t>Delta Park 45</w:t>
      </w:r>
    </w:p>
    <w:p w14:paraId="632310A7" w14:textId="77777777" w:rsidR="00895502" w:rsidRDefault="00D370C3">
      <w:pPr>
        <w:keepNext/>
        <w:numPr>
          <w:ilvl w:val="12"/>
          <w:numId w:val="0"/>
        </w:numPr>
        <w:ind w:right="-2"/>
        <w:rPr>
          <w:color w:val="000000"/>
          <w:lang w:val="sv-SE"/>
        </w:rPr>
      </w:pPr>
      <w:r>
        <w:rPr>
          <w:color w:val="000000"/>
          <w:lang w:val="sv-SE"/>
        </w:rPr>
        <w:t>2665 Vallensbaek Strand</w:t>
      </w:r>
    </w:p>
    <w:p w14:paraId="632310A8" w14:textId="77777777" w:rsidR="00895502" w:rsidRDefault="00D370C3">
      <w:pPr>
        <w:numPr>
          <w:ilvl w:val="12"/>
          <w:numId w:val="0"/>
        </w:numPr>
        <w:ind w:right="-2"/>
        <w:rPr>
          <w:szCs w:val="22"/>
          <w:lang w:val="it-IT"/>
        </w:rPr>
      </w:pPr>
      <w:r>
        <w:rPr>
          <w:szCs w:val="22"/>
          <w:lang w:val="it-IT"/>
        </w:rPr>
        <w:t>Danimarca</w:t>
      </w:r>
    </w:p>
    <w:p w14:paraId="632310A9" w14:textId="77777777" w:rsidR="00895502" w:rsidRDefault="00895502">
      <w:pPr>
        <w:rPr>
          <w:noProof/>
          <w:szCs w:val="22"/>
          <w:lang w:val="it-IT"/>
        </w:rPr>
      </w:pPr>
    </w:p>
    <w:p w14:paraId="632310AA" w14:textId="77777777" w:rsidR="00895502" w:rsidRDefault="00895502">
      <w:pPr>
        <w:rPr>
          <w:noProof/>
          <w:szCs w:val="22"/>
          <w:lang w:val="it-IT"/>
        </w:rPr>
      </w:pPr>
    </w:p>
    <w:p w14:paraId="632310AB"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 xml:space="preserve">NUMERO(I) DELL’AUTORIZZAZIONE ALL’IMMISSIONE IN COMMERCIO </w:t>
      </w:r>
    </w:p>
    <w:p w14:paraId="632310AC" w14:textId="77777777" w:rsidR="00895502" w:rsidRDefault="00895502">
      <w:pPr>
        <w:rPr>
          <w:noProof/>
          <w:szCs w:val="22"/>
          <w:lang w:val="it-IT"/>
        </w:rPr>
      </w:pPr>
    </w:p>
    <w:p w14:paraId="632310AD" w14:textId="77777777" w:rsidR="00895502" w:rsidRDefault="00D370C3">
      <w:pPr>
        <w:rPr>
          <w:noProof/>
          <w:szCs w:val="22"/>
          <w:lang w:val="it-IT"/>
        </w:rPr>
      </w:pPr>
      <w:r>
        <w:rPr>
          <w:noProof/>
          <w:szCs w:val="22"/>
          <w:lang w:val="it-IT"/>
        </w:rPr>
        <w:t>EU/1/18/1264/005</w:t>
      </w:r>
      <w:r>
        <w:rPr>
          <w:noProof/>
          <w:szCs w:val="22"/>
          <w:lang w:val="it-IT"/>
        </w:rPr>
        <w:tab/>
      </w:r>
      <w:r>
        <w:rPr>
          <w:noProof/>
          <w:szCs w:val="22"/>
          <w:highlight w:val="lightGray"/>
          <w:lang w:val="it-IT"/>
        </w:rPr>
        <w:t>7 compresse</w:t>
      </w:r>
    </w:p>
    <w:p w14:paraId="632310AE" w14:textId="77777777" w:rsidR="00895502" w:rsidRDefault="00D370C3">
      <w:pPr>
        <w:rPr>
          <w:noProof/>
          <w:szCs w:val="22"/>
          <w:lang w:val="it-IT"/>
        </w:rPr>
      </w:pPr>
      <w:r>
        <w:rPr>
          <w:noProof/>
          <w:szCs w:val="22"/>
          <w:highlight w:val="lightGray"/>
          <w:lang w:val="it-IT"/>
        </w:rPr>
        <w:t>EU/1/18/1264/006</w:t>
      </w:r>
      <w:r>
        <w:rPr>
          <w:noProof/>
          <w:szCs w:val="22"/>
          <w:highlight w:val="lightGray"/>
          <w:lang w:val="it-IT"/>
        </w:rPr>
        <w:tab/>
        <w:t>30 compresse</w:t>
      </w:r>
    </w:p>
    <w:p w14:paraId="632310AF" w14:textId="77777777" w:rsidR="00895502" w:rsidRDefault="00895502">
      <w:pPr>
        <w:rPr>
          <w:noProof/>
          <w:szCs w:val="22"/>
          <w:lang w:val="it-IT"/>
        </w:rPr>
      </w:pPr>
    </w:p>
    <w:p w14:paraId="632310B0" w14:textId="77777777" w:rsidR="00895502" w:rsidRDefault="00895502">
      <w:pPr>
        <w:rPr>
          <w:noProof/>
          <w:szCs w:val="22"/>
          <w:lang w:val="it-IT"/>
        </w:rPr>
      </w:pPr>
    </w:p>
    <w:p w14:paraId="632310B1"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0B2" w14:textId="77777777" w:rsidR="00895502" w:rsidRDefault="00895502">
      <w:pPr>
        <w:rPr>
          <w:noProof/>
          <w:szCs w:val="22"/>
          <w:lang w:val="it-IT"/>
        </w:rPr>
      </w:pPr>
    </w:p>
    <w:p w14:paraId="632310B3" w14:textId="77777777" w:rsidR="00895502" w:rsidRDefault="00D370C3">
      <w:pPr>
        <w:rPr>
          <w:noProof/>
          <w:szCs w:val="22"/>
          <w:lang w:val="it-IT"/>
        </w:rPr>
      </w:pPr>
      <w:r>
        <w:rPr>
          <w:noProof/>
          <w:szCs w:val="22"/>
          <w:lang w:val="it-IT"/>
        </w:rPr>
        <w:t>Lotto</w:t>
      </w:r>
    </w:p>
    <w:p w14:paraId="632310B4" w14:textId="77777777" w:rsidR="00895502" w:rsidRDefault="00895502">
      <w:pPr>
        <w:rPr>
          <w:noProof/>
          <w:szCs w:val="22"/>
          <w:lang w:val="it-IT"/>
        </w:rPr>
      </w:pPr>
    </w:p>
    <w:p w14:paraId="632310B5" w14:textId="77777777" w:rsidR="00895502" w:rsidRDefault="00895502">
      <w:pPr>
        <w:rPr>
          <w:noProof/>
          <w:szCs w:val="22"/>
          <w:lang w:val="it-IT"/>
        </w:rPr>
      </w:pPr>
    </w:p>
    <w:p w14:paraId="632310B6"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0B7" w14:textId="77777777" w:rsidR="00895502" w:rsidRDefault="00895502">
      <w:pPr>
        <w:rPr>
          <w:noProof/>
          <w:szCs w:val="22"/>
          <w:lang w:val="it-IT"/>
        </w:rPr>
      </w:pPr>
    </w:p>
    <w:p w14:paraId="632310B8" w14:textId="77777777" w:rsidR="00895502" w:rsidRDefault="00895502">
      <w:pPr>
        <w:rPr>
          <w:noProof/>
          <w:szCs w:val="22"/>
          <w:lang w:val="it-IT"/>
        </w:rPr>
      </w:pPr>
    </w:p>
    <w:p w14:paraId="632310B9"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0BA" w14:textId="77777777" w:rsidR="00895502" w:rsidRDefault="00895502">
      <w:pPr>
        <w:rPr>
          <w:noProof/>
          <w:szCs w:val="22"/>
          <w:lang w:val="it-IT"/>
        </w:rPr>
      </w:pPr>
    </w:p>
    <w:p w14:paraId="632310BB" w14:textId="77777777" w:rsidR="00895502" w:rsidRDefault="00895502">
      <w:pPr>
        <w:rPr>
          <w:noProof/>
          <w:szCs w:val="22"/>
          <w:highlight w:val="yellow"/>
          <w:lang w:val="it-IT"/>
        </w:rPr>
      </w:pPr>
    </w:p>
    <w:p w14:paraId="632310BC"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0BD" w14:textId="77777777" w:rsidR="00895502" w:rsidRDefault="00895502">
      <w:pPr>
        <w:rPr>
          <w:noProof/>
          <w:szCs w:val="22"/>
          <w:lang w:val="it-IT"/>
        </w:rPr>
      </w:pPr>
    </w:p>
    <w:p w14:paraId="632310BE" w14:textId="77777777" w:rsidR="00895502" w:rsidRDefault="00D370C3">
      <w:pPr>
        <w:rPr>
          <w:noProof/>
          <w:szCs w:val="22"/>
          <w:shd w:val="clear" w:color="auto" w:fill="CCCCCC"/>
          <w:lang w:val="it-IT"/>
        </w:rPr>
      </w:pPr>
      <w:r>
        <w:rPr>
          <w:noProof/>
          <w:szCs w:val="22"/>
          <w:shd w:val="clear" w:color="auto" w:fill="CCCCCC"/>
          <w:lang w:val="it-IT"/>
        </w:rPr>
        <w:t>Astuccio esterno:</w:t>
      </w:r>
    </w:p>
    <w:p w14:paraId="632310BF" w14:textId="77777777" w:rsidR="00895502" w:rsidRDefault="00D370C3">
      <w:pPr>
        <w:rPr>
          <w:noProof/>
          <w:szCs w:val="22"/>
          <w:lang w:val="it-IT"/>
        </w:rPr>
      </w:pPr>
      <w:r>
        <w:rPr>
          <w:noProof/>
          <w:szCs w:val="22"/>
          <w:lang w:val="it-IT"/>
        </w:rPr>
        <w:t>Alunbrig 90 mg</w:t>
      </w:r>
    </w:p>
    <w:p w14:paraId="632310C0" w14:textId="77777777" w:rsidR="00895502" w:rsidRDefault="00895502">
      <w:pPr>
        <w:rPr>
          <w:noProof/>
          <w:szCs w:val="22"/>
          <w:shd w:val="clear" w:color="auto" w:fill="CCCCCC"/>
          <w:lang w:val="it-IT"/>
        </w:rPr>
      </w:pPr>
    </w:p>
    <w:p w14:paraId="632310C1" w14:textId="77777777" w:rsidR="00895502" w:rsidRDefault="00895502">
      <w:pPr>
        <w:rPr>
          <w:noProof/>
          <w:szCs w:val="22"/>
          <w:shd w:val="clear" w:color="auto" w:fill="CCCCCC"/>
          <w:lang w:val="it-IT"/>
        </w:rPr>
      </w:pPr>
    </w:p>
    <w:p w14:paraId="632310C2"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0C3" w14:textId="77777777" w:rsidR="00895502" w:rsidRDefault="00895502">
      <w:pPr>
        <w:tabs>
          <w:tab w:val="clear" w:pos="567"/>
        </w:tabs>
        <w:rPr>
          <w:noProof/>
          <w:szCs w:val="22"/>
          <w:lang w:val="it-IT"/>
        </w:rPr>
      </w:pPr>
    </w:p>
    <w:p w14:paraId="632310C4" w14:textId="77777777" w:rsidR="00895502" w:rsidRDefault="00D370C3">
      <w:pPr>
        <w:rPr>
          <w:noProof/>
          <w:szCs w:val="22"/>
          <w:shd w:val="clear" w:color="auto" w:fill="CCCCCC"/>
          <w:lang w:val="it-IT"/>
        </w:rPr>
      </w:pPr>
      <w:r>
        <w:rPr>
          <w:noProof/>
          <w:szCs w:val="22"/>
          <w:highlight w:val="lightGray"/>
          <w:lang w:val="it-IT"/>
        </w:rPr>
        <w:t>Codice a barre bidimensionale con identificativo unico incluso.</w:t>
      </w:r>
    </w:p>
    <w:p w14:paraId="632310C5" w14:textId="77777777" w:rsidR="00895502" w:rsidRDefault="00895502">
      <w:pPr>
        <w:tabs>
          <w:tab w:val="clear" w:pos="567"/>
        </w:tabs>
        <w:rPr>
          <w:noProof/>
          <w:szCs w:val="22"/>
          <w:lang w:val="it-IT"/>
        </w:rPr>
      </w:pPr>
    </w:p>
    <w:p w14:paraId="632310C6" w14:textId="77777777" w:rsidR="00895502" w:rsidRDefault="00895502">
      <w:pPr>
        <w:tabs>
          <w:tab w:val="clear" w:pos="567"/>
        </w:tabs>
        <w:rPr>
          <w:noProof/>
          <w:szCs w:val="22"/>
          <w:lang w:val="it-IT"/>
        </w:rPr>
      </w:pPr>
    </w:p>
    <w:p w14:paraId="632310C7"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0C8" w14:textId="77777777" w:rsidR="00895502" w:rsidRDefault="00895502">
      <w:pPr>
        <w:tabs>
          <w:tab w:val="clear" w:pos="567"/>
        </w:tabs>
        <w:rPr>
          <w:noProof/>
          <w:szCs w:val="22"/>
          <w:lang w:val="it-IT"/>
        </w:rPr>
      </w:pPr>
    </w:p>
    <w:p w14:paraId="632310C9" w14:textId="77777777" w:rsidR="00895502" w:rsidRDefault="00D370C3">
      <w:pPr>
        <w:rPr>
          <w:noProof/>
          <w:szCs w:val="22"/>
          <w:lang w:val="it-IT"/>
        </w:rPr>
      </w:pPr>
      <w:r>
        <w:rPr>
          <w:noProof/>
          <w:szCs w:val="22"/>
          <w:highlight w:val="lightGray"/>
          <w:lang w:val="it-IT"/>
        </w:rPr>
        <w:t>Astuccio esterno</w:t>
      </w:r>
    </w:p>
    <w:p w14:paraId="632310CA" w14:textId="77777777" w:rsidR="00895502" w:rsidRDefault="00D370C3">
      <w:pPr>
        <w:rPr>
          <w:noProof/>
          <w:szCs w:val="22"/>
          <w:lang w:val="it-IT"/>
        </w:rPr>
      </w:pPr>
      <w:r>
        <w:rPr>
          <w:noProof/>
          <w:szCs w:val="22"/>
          <w:lang w:val="it-IT"/>
        </w:rPr>
        <w:t>PC</w:t>
      </w:r>
    </w:p>
    <w:p w14:paraId="632310CB" w14:textId="77777777" w:rsidR="00895502" w:rsidRDefault="00D370C3">
      <w:pPr>
        <w:rPr>
          <w:noProof/>
          <w:szCs w:val="22"/>
          <w:lang w:val="it-IT"/>
        </w:rPr>
      </w:pPr>
      <w:r>
        <w:rPr>
          <w:noProof/>
          <w:szCs w:val="22"/>
          <w:lang w:val="it-IT"/>
        </w:rPr>
        <w:t>SN</w:t>
      </w:r>
    </w:p>
    <w:p w14:paraId="632310CC" w14:textId="77777777" w:rsidR="00895502" w:rsidRDefault="00D370C3">
      <w:pPr>
        <w:rPr>
          <w:noProof/>
          <w:szCs w:val="22"/>
          <w:lang w:val="it-IT"/>
        </w:rPr>
      </w:pPr>
      <w:r>
        <w:rPr>
          <w:noProof/>
          <w:szCs w:val="22"/>
          <w:lang w:val="it-IT"/>
        </w:rPr>
        <w:t>NN</w:t>
      </w:r>
    </w:p>
    <w:p w14:paraId="632310CD" w14:textId="77777777" w:rsidR="00895502" w:rsidRDefault="00895502">
      <w:pPr>
        <w:rPr>
          <w:szCs w:val="22"/>
          <w:lang w:val="it-IT"/>
        </w:rPr>
      </w:pPr>
    </w:p>
    <w:p w14:paraId="632310CE" w14:textId="77777777" w:rsidR="00895502" w:rsidRDefault="00895502">
      <w:pPr>
        <w:rPr>
          <w:noProof/>
          <w:szCs w:val="22"/>
          <w:shd w:val="clear" w:color="auto" w:fill="CCCCCC"/>
          <w:lang w:val="it-IT"/>
        </w:rPr>
      </w:pPr>
    </w:p>
    <w:p w14:paraId="632310CF" w14:textId="77777777" w:rsidR="00895502" w:rsidRDefault="00D370C3">
      <w:pPr>
        <w:keepNext/>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10D0" w14:textId="77777777" w:rsidR="00895502" w:rsidRDefault="00895502">
      <w:pPr>
        <w:keepNext/>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0D1"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PER BLISTER</w:t>
      </w:r>
    </w:p>
    <w:p w14:paraId="632310D2" w14:textId="77777777" w:rsidR="00895502" w:rsidRDefault="00895502">
      <w:pPr>
        <w:rPr>
          <w:szCs w:val="22"/>
          <w:lang w:val="it-IT"/>
        </w:rPr>
      </w:pPr>
    </w:p>
    <w:p w14:paraId="632310D3" w14:textId="77777777" w:rsidR="00895502" w:rsidRDefault="00895502">
      <w:pPr>
        <w:rPr>
          <w:noProof/>
          <w:szCs w:val="22"/>
          <w:lang w:val="it-IT"/>
        </w:rPr>
      </w:pPr>
    </w:p>
    <w:p w14:paraId="632310D4"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0D5" w14:textId="77777777" w:rsidR="00895502" w:rsidRDefault="00895502">
      <w:pPr>
        <w:rPr>
          <w:noProof/>
          <w:szCs w:val="22"/>
          <w:lang w:val="it-IT"/>
        </w:rPr>
      </w:pPr>
    </w:p>
    <w:p w14:paraId="632310D6" w14:textId="77777777" w:rsidR="00895502" w:rsidRDefault="00D370C3">
      <w:pPr>
        <w:rPr>
          <w:noProof/>
          <w:szCs w:val="22"/>
          <w:lang w:val="it-IT"/>
        </w:rPr>
      </w:pPr>
      <w:r>
        <w:rPr>
          <w:noProof/>
          <w:szCs w:val="22"/>
          <w:lang w:val="it-IT"/>
        </w:rPr>
        <w:t>Alunbrig 90 mg compresse rivestite con film</w:t>
      </w:r>
    </w:p>
    <w:p w14:paraId="632310D7" w14:textId="77777777" w:rsidR="00895502" w:rsidRDefault="00D370C3">
      <w:pPr>
        <w:rPr>
          <w:b/>
          <w:szCs w:val="22"/>
          <w:lang w:val="it-IT"/>
        </w:rPr>
      </w:pPr>
      <w:r>
        <w:rPr>
          <w:noProof/>
          <w:szCs w:val="22"/>
          <w:lang w:val="it-IT"/>
        </w:rPr>
        <w:t>brigatinib</w:t>
      </w:r>
    </w:p>
    <w:p w14:paraId="632310D8" w14:textId="77777777" w:rsidR="00895502" w:rsidRDefault="00895502">
      <w:pPr>
        <w:rPr>
          <w:noProof/>
          <w:szCs w:val="22"/>
          <w:lang w:val="it-IT"/>
        </w:rPr>
      </w:pPr>
    </w:p>
    <w:p w14:paraId="632310D9" w14:textId="77777777" w:rsidR="00895502" w:rsidRDefault="00895502">
      <w:pPr>
        <w:rPr>
          <w:noProof/>
          <w:szCs w:val="22"/>
          <w:lang w:val="it-IT"/>
        </w:rPr>
      </w:pPr>
    </w:p>
    <w:p w14:paraId="632310DA"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0DB" w14:textId="77777777" w:rsidR="00895502" w:rsidRDefault="00895502">
      <w:pPr>
        <w:rPr>
          <w:noProof/>
          <w:szCs w:val="22"/>
          <w:lang w:val="it-IT"/>
        </w:rPr>
      </w:pPr>
    </w:p>
    <w:p w14:paraId="632310DC" w14:textId="77777777" w:rsidR="00895502" w:rsidRDefault="00D370C3">
      <w:pPr>
        <w:rPr>
          <w:noProof/>
          <w:szCs w:val="22"/>
          <w:lang w:val="it-IT"/>
        </w:rPr>
      </w:pPr>
      <w:r>
        <w:rPr>
          <w:noProof/>
          <w:szCs w:val="22"/>
          <w:lang w:val="it-IT"/>
        </w:rPr>
        <w:t>Ciascuna compressa rivestita con film contiene 90 mg di brigatinib.</w:t>
      </w:r>
    </w:p>
    <w:p w14:paraId="632310DD" w14:textId="77777777" w:rsidR="00895502" w:rsidRDefault="00895502">
      <w:pPr>
        <w:rPr>
          <w:noProof/>
          <w:szCs w:val="22"/>
          <w:lang w:val="it-IT"/>
        </w:rPr>
      </w:pPr>
    </w:p>
    <w:p w14:paraId="632310DE" w14:textId="77777777" w:rsidR="00895502" w:rsidRDefault="00895502">
      <w:pPr>
        <w:rPr>
          <w:noProof/>
          <w:szCs w:val="22"/>
          <w:lang w:val="it-IT"/>
        </w:rPr>
      </w:pPr>
    </w:p>
    <w:p w14:paraId="632310DF"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0E0" w14:textId="77777777" w:rsidR="00895502" w:rsidRDefault="00895502">
      <w:pPr>
        <w:rPr>
          <w:noProof/>
          <w:szCs w:val="22"/>
          <w:lang w:val="it-IT"/>
        </w:rPr>
      </w:pPr>
    </w:p>
    <w:p w14:paraId="632310E1"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10E2" w14:textId="77777777" w:rsidR="00895502" w:rsidRDefault="00895502">
      <w:pPr>
        <w:rPr>
          <w:noProof/>
          <w:szCs w:val="22"/>
          <w:lang w:val="it-IT"/>
        </w:rPr>
      </w:pPr>
    </w:p>
    <w:p w14:paraId="632310E3" w14:textId="77777777" w:rsidR="00895502" w:rsidRDefault="00895502">
      <w:pPr>
        <w:rPr>
          <w:noProof/>
          <w:szCs w:val="22"/>
          <w:lang w:val="it-IT"/>
        </w:rPr>
      </w:pPr>
    </w:p>
    <w:p w14:paraId="632310E4"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0E5" w14:textId="77777777" w:rsidR="00895502" w:rsidRDefault="00895502">
      <w:pPr>
        <w:rPr>
          <w:noProof/>
          <w:szCs w:val="22"/>
          <w:lang w:val="it-IT"/>
        </w:rPr>
      </w:pPr>
    </w:p>
    <w:p w14:paraId="632310E6" w14:textId="77777777" w:rsidR="00895502" w:rsidRDefault="00D370C3">
      <w:pPr>
        <w:rPr>
          <w:noProof/>
          <w:szCs w:val="22"/>
          <w:lang w:val="it-IT"/>
        </w:rPr>
      </w:pPr>
      <w:r>
        <w:rPr>
          <w:noProof/>
          <w:szCs w:val="22"/>
          <w:highlight w:val="lightGray"/>
          <w:lang w:val="it-IT"/>
        </w:rPr>
        <w:t>Compresse rivestite con film</w:t>
      </w:r>
    </w:p>
    <w:p w14:paraId="632310E7" w14:textId="77777777" w:rsidR="00895502" w:rsidRDefault="00D370C3">
      <w:pPr>
        <w:rPr>
          <w:noProof/>
          <w:szCs w:val="22"/>
          <w:lang w:val="it-IT"/>
        </w:rPr>
      </w:pPr>
      <w:r>
        <w:rPr>
          <w:noProof/>
          <w:szCs w:val="22"/>
          <w:lang w:val="it-IT"/>
        </w:rPr>
        <w:t>7 compresse rivestite con film</w:t>
      </w:r>
    </w:p>
    <w:p w14:paraId="632310E8" w14:textId="77777777" w:rsidR="00895502" w:rsidRDefault="00D370C3">
      <w:pPr>
        <w:rPr>
          <w:noProof/>
          <w:szCs w:val="22"/>
          <w:lang w:val="it-IT"/>
        </w:rPr>
      </w:pPr>
      <w:r>
        <w:rPr>
          <w:noProof/>
          <w:szCs w:val="22"/>
          <w:highlight w:val="lightGray"/>
          <w:lang w:val="it-IT"/>
        </w:rPr>
        <w:t>28 compresse rivestite con film</w:t>
      </w:r>
    </w:p>
    <w:p w14:paraId="632310E9" w14:textId="77777777" w:rsidR="00895502" w:rsidRDefault="00895502">
      <w:pPr>
        <w:rPr>
          <w:noProof/>
          <w:szCs w:val="22"/>
          <w:lang w:val="it-IT"/>
        </w:rPr>
      </w:pPr>
    </w:p>
    <w:p w14:paraId="632310EA" w14:textId="77777777" w:rsidR="00895502" w:rsidRDefault="00895502">
      <w:pPr>
        <w:rPr>
          <w:noProof/>
          <w:szCs w:val="22"/>
          <w:lang w:val="it-IT"/>
        </w:rPr>
      </w:pPr>
    </w:p>
    <w:p w14:paraId="632310EB"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0EC" w14:textId="77777777" w:rsidR="00895502" w:rsidRDefault="00895502">
      <w:pPr>
        <w:rPr>
          <w:noProof/>
          <w:szCs w:val="22"/>
          <w:lang w:val="it-IT"/>
        </w:rPr>
      </w:pPr>
    </w:p>
    <w:p w14:paraId="632310ED" w14:textId="77777777" w:rsidR="00895502" w:rsidRDefault="00D370C3">
      <w:pPr>
        <w:rPr>
          <w:noProof/>
          <w:szCs w:val="22"/>
          <w:lang w:val="it-IT"/>
        </w:rPr>
      </w:pPr>
      <w:r>
        <w:rPr>
          <w:noProof/>
          <w:szCs w:val="22"/>
          <w:lang w:val="it-IT"/>
        </w:rPr>
        <w:t>Leggere il foglio illustrativo prima dell’uso.</w:t>
      </w:r>
    </w:p>
    <w:p w14:paraId="632310EE" w14:textId="77777777" w:rsidR="00895502" w:rsidRDefault="00D370C3">
      <w:pPr>
        <w:rPr>
          <w:noProof/>
          <w:szCs w:val="22"/>
          <w:lang w:val="it-IT"/>
        </w:rPr>
      </w:pPr>
      <w:r>
        <w:rPr>
          <w:noProof/>
          <w:szCs w:val="22"/>
          <w:lang w:val="it-IT"/>
        </w:rPr>
        <w:t>Uso orale.</w:t>
      </w:r>
    </w:p>
    <w:p w14:paraId="632310EF" w14:textId="77777777" w:rsidR="00895502" w:rsidRDefault="00895502">
      <w:pPr>
        <w:rPr>
          <w:noProof/>
          <w:szCs w:val="22"/>
          <w:lang w:val="it-IT"/>
        </w:rPr>
      </w:pPr>
    </w:p>
    <w:p w14:paraId="632310F0" w14:textId="77777777" w:rsidR="00895502" w:rsidRDefault="00895502">
      <w:pPr>
        <w:rPr>
          <w:noProof/>
          <w:szCs w:val="22"/>
          <w:lang w:val="it-IT"/>
        </w:rPr>
      </w:pPr>
    </w:p>
    <w:p w14:paraId="632310F1"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0F2" w14:textId="77777777" w:rsidR="00895502" w:rsidRDefault="00895502">
      <w:pPr>
        <w:rPr>
          <w:noProof/>
          <w:szCs w:val="22"/>
          <w:lang w:val="it-IT"/>
        </w:rPr>
      </w:pPr>
    </w:p>
    <w:p w14:paraId="632310F3" w14:textId="77777777" w:rsidR="00895502" w:rsidRDefault="00D370C3">
      <w:pPr>
        <w:rPr>
          <w:lang w:val="it-IT"/>
        </w:rPr>
      </w:pPr>
      <w:r>
        <w:rPr>
          <w:lang w:val="it-IT"/>
        </w:rPr>
        <w:t>Tenere fuori dalla vista e dalla portata dei bambini.</w:t>
      </w:r>
    </w:p>
    <w:p w14:paraId="632310F4" w14:textId="77777777" w:rsidR="00895502" w:rsidRDefault="00895502">
      <w:pPr>
        <w:rPr>
          <w:noProof/>
          <w:szCs w:val="22"/>
          <w:lang w:val="it-IT"/>
        </w:rPr>
      </w:pPr>
    </w:p>
    <w:p w14:paraId="632310F5" w14:textId="77777777" w:rsidR="00895502" w:rsidRDefault="00895502">
      <w:pPr>
        <w:rPr>
          <w:noProof/>
          <w:szCs w:val="22"/>
          <w:lang w:val="it-IT"/>
        </w:rPr>
      </w:pPr>
    </w:p>
    <w:p w14:paraId="632310F6"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0F7" w14:textId="77777777" w:rsidR="00895502" w:rsidRDefault="00895502">
      <w:pPr>
        <w:rPr>
          <w:noProof/>
          <w:szCs w:val="22"/>
          <w:lang w:val="it-IT"/>
        </w:rPr>
      </w:pPr>
    </w:p>
    <w:p w14:paraId="632310F8" w14:textId="77777777" w:rsidR="00895502" w:rsidRDefault="00895502">
      <w:pPr>
        <w:tabs>
          <w:tab w:val="left" w:pos="749"/>
        </w:tabs>
        <w:rPr>
          <w:szCs w:val="22"/>
          <w:lang w:val="it-IT"/>
        </w:rPr>
      </w:pPr>
    </w:p>
    <w:p w14:paraId="632310F9"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0FA" w14:textId="77777777" w:rsidR="00895502" w:rsidRDefault="00895502">
      <w:pPr>
        <w:rPr>
          <w:szCs w:val="22"/>
          <w:lang w:val="it-IT"/>
        </w:rPr>
      </w:pPr>
    </w:p>
    <w:p w14:paraId="632310FB" w14:textId="77777777" w:rsidR="00895502" w:rsidRDefault="00D370C3">
      <w:pPr>
        <w:rPr>
          <w:szCs w:val="22"/>
          <w:lang w:val="it-IT"/>
        </w:rPr>
      </w:pPr>
      <w:r>
        <w:rPr>
          <w:szCs w:val="22"/>
          <w:lang w:val="it-IT"/>
        </w:rPr>
        <w:t>Scad.</w:t>
      </w:r>
    </w:p>
    <w:p w14:paraId="632310FC" w14:textId="77777777" w:rsidR="00895502" w:rsidRDefault="00895502">
      <w:pPr>
        <w:rPr>
          <w:szCs w:val="22"/>
          <w:lang w:val="it-IT"/>
        </w:rPr>
      </w:pPr>
    </w:p>
    <w:p w14:paraId="632310FD" w14:textId="77777777" w:rsidR="00895502" w:rsidRDefault="00895502">
      <w:pPr>
        <w:rPr>
          <w:noProof/>
          <w:szCs w:val="22"/>
          <w:lang w:val="it-IT"/>
        </w:rPr>
      </w:pPr>
    </w:p>
    <w:p w14:paraId="632310FE"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9.</w:t>
      </w:r>
      <w:r>
        <w:rPr>
          <w:b/>
          <w:noProof/>
          <w:szCs w:val="22"/>
          <w:lang w:val="it-IT"/>
        </w:rPr>
        <w:tab/>
        <w:t>PRECAUZIONI PARTICOLARI PER LA CONSERVAZIONE</w:t>
      </w:r>
    </w:p>
    <w:p w14:paraId="632310FF" w14:textId="77777777" w:rsidR="00895502" w:rsidRDefault="00895502">
      <w:pPr>
        <w:rPr>
          <w:noProof/>
          <w:szCs w:val="22"/>
          <w:lang w:val="it-IT"/>
        </w:rPr>
      </w:pPr>
    </w:p>
    <w:p w14:paraId="63231100" w14:textId="77777777" w:rsidR="00895502" w:rsidRDefault="00895502">
      <w:pPr>
        <w:ind w:left="567" w:hanging="567"/>
        <w:rPr>
          <w:noProof/>
          <w:szCs w:val="22"/>
          <w:lang w:val="it-IT"/>
        </w:rPr>
      </w:pPr>
    </w:p>
    <w:p w14:paraId="63231101"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10.</w:t>
      </w:r>
      <w:r>
        <w:rPr>
          <w:b/>
          <w:noProof/>
          <w:szCs w:val="22"/>
          <w:lang w:val="it-IT"/>
        </w:rPr>
        <w:tab/>
        <w:t>PRECAUZIONI PARTICOLARI PER LO SMALTIMENTO DEL MEDICINALE NON UTILIZZATO O DEI RIFIUTI DERIVATI DA TALE MEDICINALE, SE NECESSARIO</w:t>
      </w:r>
    </w:p>
    <w:p w14:paraId="63231102" w14:textId="77777777" w:rsidR="00895502" w:rsidRDefault="00895502">
      <w:pPr>
        <w:rPr>
          <w:noProof/>
          <w:szCs w:val="22"/>
          <w:lang w:val="it-IT"/>
        </w:rPr>
      </w:pPr>
    </w:p>
    <w:p w14:paraId="63231103" w14:textId="77777777" w:rsidR="00895502" w:rsidRDefault="00895502">
      <w:pPr>
        <w:rPr>
          <w:noProof/>
          <w:szCs w:val="22"/>
          <w:lang w:val="it-IT"/>
        </w:rPr>
      </w:pPr>
    </w:p>
    <w:p w14:paraId="63231104"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105" w14:textId="77777777" w:rsidR="00895502" w:rsidRDefault="00895502">
      <w:pPr>
        <w:rPr>
          <w:noProof/>
          <w:szCs w:val="22"/>
          <w:lang w:val="it-IT"/>
        </w:rPr>
      </w:pPr>
    </w:p>
    <w:p w14:paraId="63231106" w14:textId="77777777" w:rsidR="00895502" w:rsidRDefault="00D370C3">
      <w:pPr>
        <w:keepNext/>
        <w:numPr>
          <w:ilvl w:val="12"/>
          <w:numId w:val="0"/>
        </w:numPr>
        <w:rPr>
          <w:szCs w:val="22"/>
          <w:lang w:val="sv-SE"/>
        </w:rPr>
      </w:pPr>
      <w:r>
        <w:rPr>
          <w:szCs w:val="22"/>
          <w:lang w:val="sv-SE"/>
        </w:rPr>
        <w:t>Takeda Pharma A/S</w:t>
      </w:r>
    </w:p>
    <w:p w14:paraId="63231107" w14:textId="77777777" w:rsidR="00895502" w:rsidRDefault="00D370C3">
      <w:pPr>
        <w:keepNext/>
        <w:rPr>
          <w:color w:val="000000"/>
          <w:lang w:val="sv-SE"/>
        </w:rPr>
      </w:pPr>
      <w:r>
        <w:rPr>
          <w:color w:val="000000"/>
          <w:lang w:val="sv-SE"/>
        </w:rPr>
        <w:t>Delta Park 45</w:t>
      </w:r>
    </w:p>
    <w:p w14:paraId="63231108" w14:textId="77777777" w:rsidR="00895502" w:rsidRDefault="00D370C3">
      <w:pPr>
        <w:keepNext/>
        <w:numPr>
          <w:ilvl w:val="12"/>
          <w:numId w:val="0"/>
        </w:numPr>
        <w:ind w:right="-2"/>
        <w:rPr>
          <w:color w:val="000000"/>
          <w:lang w:val="sv-SE"/>
        </w:rPr>
      </w:pPr>
      <w:r>
        <w:rPr>
          <w:color w:val="000000"/>
          <w:lang w:val="sv-SE"/>
        </w:rPr>
        <w:t>2665 Vallensbaek Strand</w:t>
      </w:r>
    </w:p>
    <w:p w14:paraId="63231109" w14:textId="77777777" w:rsidR="00895502" w:rsidRDefault="00D370C3">
      <w:pPr>
        <w:numPr>
          <w:ilvl w:val="12"/>
          <w:numId w:val="0"/>
        </w:numPr>
        <w:ind w:right="-2"/>
        <w:rPr>
          <w:szCs w:val="22"/>
          <w:lang w:val="it-IT"/>
        </w:rPr>
      </w:pPr>
      <w:r>
        <w:rPr>
          <w:szCs w:val="22"/>
          <w:lang w:val="it-IT"/>
        </w:rPr>
        <w:t>Danimarca</w:t>
      </w:r>
    </w:p>
    <w:p w14:paraId="6323110A" w14:textId="77777777" w:rsidR="00895502" w:rsidRDefault="00895502">
      <w:pPr>
        <w:rPr>
          <w:noProof/>
          <w:szCs w:val="22"/>
          <w:lang w:val="it-IT"/>
        </w:rPr>
      </w:pPr>
    </w:p>
    <w:p w14:paraId="6323110B" w14:textId="77777777" w:rsidR="00895502" w:rsidRDefault="00895502">
      <w:pPr>
        <w:rPr>
          <w:noProof/>
          <w:szCs w:val="22"/>
          <w:lang w:val="it-IT"/>
        </w:rPr>
      </w:pPr>
    </w:p>
    <w:p w14:paraId="6323110C"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10D" w14:textId="77777777" w:rsidR="00895502" w:rsidRDefault="00895502">
      <w:pPr>
        <w:rPr>
          <w:noProof/>
          <w:szCs w:val="22"/>
          <w:lang w:val="it-IT"/>
        </w:rPr>
      </w:pPr>
    </w:p>
    <w:p w14:paraId="6323110E" w14:textId="77777777" w:rsidR="00895502" w:rsidRDefault="00D370C3">
      <w:pPr>
        <w:rPr>
          <w:noProof/>
          <w:szCs w:val="22"/>
          <w:lang w:val="it-IT"/>
        </w:rPr>
      </w:pPr>
      <w:r>
        <w:rPr>
          <w:noProof/>
          <w:szCs w:val="22"/>
          <w:lang w:val="it-IT"/>
        </w:rPr>
        <w:t>EU/1/18/1264/007</w:t>
      </w:r>
      <w:r>
        <w:rPr>
          <w:noProof/>
          <w:szCs w:val="22"/>
          <w:lang w:val="it-IT"/>
        </w:rPr>
        <w:tab/>
      </w:r>
      <w:r>
        <w:rPr>
          <w:noProof/>
          <w:szCs w:val="22"/>
          <w:highlight w:val="lightGray"/>
          <w:lang w:val="it-IT"/>
        </w:rPr>
        <w:t>7 compresse</w:t>
      </w:r>
    </w:p>
    <w:p w14:paraId="6323110F" w14:textId="77777777" w:rsidR="00895502" w:rsidRDefault="00D370C3">
      <w:pPr>
        <w:rPr>
          <w:noProof/>
          <w:szCs w:val="22"/>
          <w:lang w:val="it-IT"/>
        </w:rPr>
      </w:pPr>
      <w:r>
        <w:rPr>
          <w:noProof/>
          <w:szCs w:val="22"/>
          <w:highlight w:val="lightGray"/>
          <w:lang w:val="it-IT"/>
        </w:rPr>
        <w:t>EU/1/18/1264/008</w:t>
      </w:r>
      <w:r>
        <w:rPr>
          <w:noProof/>
          <w:szCs w:val="22"/>
          <w:highlight w:val="lightGray"/>
          <w:lang w:val="it-IT"/>
        </w:rPr>
        <w:tab/>
        <w:t>28 compresse</w:t>
      </w:r>
    </w:p>
    <w:p w14:paraId="63231110" w14:textId="77777777" w:rsidR="00895502" w:rsidRDefault="00895502">
      <w:pPr>
        <w:rPr>
          <w:noProof/>
          <w:szCs w:val="22"/>
          <w:lang w:val="it-IT"/>
        </w:rPr>
      </w:pPr>
    </w:p>
    <w:p w14:paraId="63231111" w14:textId="77777777" w:rsidR="00895502" w:rsidRDefault="00895502">
      <w:pPr>
        <w:rPr>
          <w:noProof/>
          <w:szCs w:val="22"/>
          <w:lang w:val="it-IT"/>
        </w:rPr>
      </w:pPr>
    </w:p>
    <w:p w14:paraId="63231112"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113" w14:textId="77777777" w:rsidR="00895502" w:rsidRDefault="00895502">
      <w:pPr>
        <w:rPr>
          <w:noProof/>
          <w:szCs w:val="22"/>
          <w:lang w:val="it-IT"/>
        </w:rPr>
      </w:pPr>
    </w:p>
    <w:p w14:paraId="63231114" w14:textId="77777777" w:rsidR="00895502" w:rsidRDefault="00D370C3">
      <w:pPr>
        <w:rPr>
          <w:noProof/>
          <w:szCs w:val="22"/>
          <w:lang w:val="it-IT"/>
        </w:rPr>
      </w:pPr>
      <w:r>
        <w:rPr>
          <w:noProof/>
          <w:szCs w:val="22"/>
          <w:lang w:val="it-IT"/>
        </w:rPr>
        <w:t>Lotto</w:t>
      </w:r>
    </w:p>
    <w:p w14:paraId="63231115" w14:textId="77777777" w:rsidR="00895502" w:rsidRDefault="00895502">
      <w:pPr>
        <w:rPr>
          <w:noProof/>
          <w:szCs w:val="22"/>
          <w:lang w:val="it-IT"/>
        </w:rPr>
      </w:pPr>
    </w:p>
    <w:p w14:paraId="63231116" w14:textId="77777777" w:rsidR="00895502" w:rsidRDefault="00895502">
      <w:pPr>
        <w:rPr>
          <w:noProof/>
          <w:szCs w:val="22"/>
          <w:lang w:val="it-IT"/>
        </w:rPr>
      </w:pPr>
    </w:p>
    <w:p w14:paraId="63231117"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118" w14:textId="77777777" w:rsidR="00895502" w:rsidRDefault="00895502">
      <w:pPr>
        <w:rPr>
          <w:noProof/>
          <w:szCs w:val="22"/>
          <w:lang w:val="it-IT"/>
        </w:rPr>
      </w:pPr>
    </w:p>
    <w:p w14:paraId="63231119" w14:textId="77777777" w:rsidR="00895502" w:rsidRDefault="00895502">
      <w:pPr>
        <w:rPr>
          <w:noProof/>
          <w:szCs w:val="22"/>
          <w:lang w:val="it-IT"/>
        </w:rPr>
      </w:pPr>
    </w:p>
    <w:p w14:paraId="6323111A"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11B" w14:textId="77777777" w:rsidR="00895502" w:rsidRDefault="00895502">
      <w:pPr>
        <w:rPr>
          <w:noProof/>
          <w:szCs w:val="22"/>
          <w:lang w:val="it-IT"/>
        </w:rPr>
      </w:pPr>
    </w:p>
    <w:p w14:paraId="6323111C" w14:textId="77777777" w:rsidR="00895502" w:rsidRDefault="00895502">
      <w:pPr>
        <w:rPr>
          <w:noProof/>
          <w:szCs w:val="22"/>
          <w:lang w:val="it-IT"/>
        </w:rPr>
      </w:pPr>
    </w:p>
    <w:p w14:paraId="6323111D"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11E" w14:textId="77777777" w:rsidR="00895502" w:rsidRDefault="00895502">
      <w:pPr>
        <w:rPr>
          <w:noProof/>
          <w:szCs w:val="22"/>
          <w:lang w:val="it-IT"/>
        </w:rPr>
      </w:pPr>
    </w:p>
    <w:p w14:paraId="6323111F" w14:textId="77777777" w:rsidR="00895502" w:rsidRDefault="00D370C3">
      <w:pPr>
        <w:rPr>
          <w:noProof/>
          <w:szCs w:val="22"/>
          <w:lang w:val="it-IT"/>
        </w:rPr>
      </w:pPr>
      <w:r>
        <w:rPr>
          <w:noProof/>
          <w:szCs w:val="22"/>
          <w:lang w:val="it-IT"/>
        </w:rPr>
        <w:t>Alunbrig 90 mg</w:t>
      </w:r>
    </w:p>
    <w:p w14:paraId="63231120" w14:textId="77777777" w:rsidR="00895502" w:rsidRDefault="00895502">
      <w:pPr>
        <w:rPr>
          <w:noProof/>
          <w:szCs w:val="22"/>
          <w:shd w:val="clear" w:color="auto" w:fill="CCCCCC"/>
          <w:lang w:val="it-IT"/>
        </w:rPr>
      </w:pPr>
    </w:p>
    <w:p w14:paraId="63231121" w14:textId="77777777" w:rsidR="00895502" w:rsidRDefault="00895502">
      <w:pPr>
        <w:rPr>
          <w:noProof/>
          <w:szCs w:val="22"/>
          <w:shd w:val="clear" w:color="auto" w:fill="CCCCCC"/>
          <w:lang w:val="it-IT"/>
        </w:rPr>
      </w:pPr>
    </w:p>
    <w:p w14:paraId="63231122"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123" w14:textId="77777777" w:rsidR="00895502" w:rsidRDefault="00895502">
      <w:pPr>
        <w:tabs>
          <w:tab w:val="clear" w:pos="567"/>
        </w:tabs>
        <w:rPr>
          <w:noProof/>
          <w:szCs w:val="22"/>
          <w:lang w:val="it-IT"/>
        </w:rPr>
      </w:pPr>
    </w:p>
    <w:p w14:paraId="63231124" w14:textId="77777777" w:rsidR="00895502" w:rsidRDefault="00D370C3">
      <w:pPr>
        <w:rPr>
          <w:noProof/>
          <w:szCs w:val="22"/>
          <w:shd w:val="clear" w:color="auto" w:fill="CCCCCC"/>
          <w:lang w:val="it-IT"/>
        </w:rPr>
      </w:pPr>
      <w:r>
        <w:rPr>
          <w:noProof/>
          <w:highlight w:val="lightGray"/>
          <w:lang w:val="it-IT"/>
        </w:rPr>
        <w:t>Codice a barre bidimensionale con identificativo unico incluso.</w:t>
      </w:r>
    </w:p>
    <w:p w14:paraId="63231125" w14:textId="77777777" w:rsidR="00895502" w:rsidRDefault="00895502">
      <w:pPr>
        <w:tabs>
          <w:tab w:val="clear" w:pos="567"/>
        </w:tabs>
        <w:rPr>
          <w:noProof/>
          <w:szCs w:val="22"/>
          <w:lang w:val="it-IT"/>
        </w:rPr>
      </w:pPr>
    </w:p>
    <w:p w14:paraId="63231126" w14:textId="77777777" w:rsidR="00895502" w:rsidRDefault="00895502">
      <w:pPr>
        <w:tabs>
          <w:tab w:val="clear" w:pos="567"/>
        </w:tabs>
        <w:rPr>
          <w:noProof/>
          <w:szCs w:val="22"/>
          <w:lang w:val="it-IT"/>
        </w:rPr>
      </w:pPr>
    </w:p>
    <w:p w14:paraId="63231127"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128" w14:textId="77777777" w:rsidR="00895502" w:rsidRDefault="00895502">
      <w:pPr>
        <w:tabs>
          <w:tab w:val="clear" w:pos="567"/>
        </w:tabs>
        <w:rPr>
          <w:noProof/>
          <w:szCs w:val="22"/>
          <w:lang w:val="it-IT"/>
        </w:rPr>
      </w:pPr>
    </w:p>
    <w:p w14:paraId="63231129" w14:textId="77777777" w:rsidR="00895502" w:rsidRDefault="00D370C3">
      <w:pPr>
        <w:rPr>
          <w:noProof/>
          <w:szCs w:val="22"/>
          <w:lang w:val="it-IT"/>
        </w:rPr>
      </w:pPr>
      <w:r>
        <w:rPr>
          <w:noProof/>
          <w:szCs w:val="22"/>
          <w:lang w:val="it-IT"/>
        </w:rPr>
        <w:t>PC</w:t>
      </w:r>
    </w:p>
    <w:p w14:paraId="6323112A" w14:textId="77777777" w:rsidR="00895502" w:rsidRDefault="00D370C3">
      <w:pPr>
        <w:rPr>
          <w:noProof/>
          <w:szCs w:val="22"/>
          <w:lang w:val="it-IT"/>
        </w:rPr>
      </w:pPr>
      <w:r>
        <w:rPr>
          <w:noProof/>
          <w:szCs w:val="22"/>
          <w:lang w:val="it-IT"/>
        </w:rPr>
        <w:t>SN</w:t>
      </w:r>
    </w:p>
    <w:p w14:paraId="6323112B" w14:textId="77777777" w:rsidR="00895502" w:rsidRDefault="00D370C3">
      <w:pPr>
        <w:rPr>
          <w:noProof/>
          <w:szCs w:val="22"/>
          <w:lang w:val="it-IT"/>
        </w:rPr>
      </w:pPr>
      <w:r>
        <w:rPr>
          <w:noProof/>
          <w:szCs w:val="22"/>
          <w:lang w:val="it-IT"/>
        </w:rPr>
        <w:t>NN</w:t>
      </w:r>
    </w:p>
    <w:p w14:paraId="6323112C" w14:textId="77777777" w:rsidR="00895502" w:rsidRDefault="00895502">
      <w:pPr>
        <w:rPr>
          <w:noProof/>
          <w:szCs w:val="22"/>
          <w:lang w:val="it-IT"/>
        </w:rPr>
      </w:pPr>
    </w:p>
    <w:p w14:paraId="6323112D" w14:textId="77777777" w:rsidR="00895502" w:rsidRDefault="00895502">
      <w:pPr>
        <w:rPr>
          <w:noProof/>
          <w:szCs w:val="22"/>
          <w:lang w:val="it-IT"/>
        </w:rPr>
      </w:pPr>
    </w:p>
    <w:p w14:paraId="6323112E" w14:textId="77777777" w:rsidR="00895502" w:rsidRDefault="00D370C3">
      <w:pPr>
        <w:tabs>
          <w:tab w:val="clear" w:pos="567"/>
        </w:tabs>
        <w:rPr>
          <w:noProof/>
          <w:szCs w:val="22"/>
          <w:lang w:val="it-IT"/>
        </w:rPr>
      </w:pPr>
      <w:r>
        <w:rPr>
          <w:noProof/>
          <w:szCs w:val="22"/>
          <w:lang w:val="it-IT"/>
        </w:rPr>
        <w:br w:type="page"/>
      </w:r>
    </w:p>
    <w:p w14:paraId="6323112F"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INFORMAZIONI MINIME DA APPORRE SU BLISTER O STRIP</w:t>
      </w:r>
    </w:p>
    <w:p w14:paraId="63231130" w14:textId="77777777" w:rsidR="00895502" w:rsidRDefault="00895502">
      <w:pPr>
        <w:pBdr>
          <w:top w:val="single" w:sz="4" w:space="1" w:color="auto"/>
          <w:left w:val="single" w:sz="4" w:space="4" w:color="auto"/>
          <w:bottom w:val="single" w:sz="4" w:space="1" w:color="auto"/>
          <w:right w:val="single" w:sz="4" w:space="4" w:color="auto"/>
        </w:pBdr>
        <w:ind w:left="567" w:hanging="567"/>
        <w:rPr>
          <w:b/>
          <w:noProof/>
          <w:szCs w:val="22"/>
          <w:lang w:val="it-IT"/>
        </w:rPr>
      </w:pPr>
    </w:p>
    <w:p w14:paraId="63231131"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BLISTER</w:t>
      </w:r>
    </w:p>
    <w:p w14:paraId="63231132" w14:textId="77777777" w:rsidR="00895502" w:rsidRDefault="00895502">
      <w:pPr>
        <w:rPr>
          <w:noProof/>
          <w:szCs w:val="22"/>
          <w:lang w:val="it-IT"/>
        </w:rPr>
      </w:pPr>
    </w:p>
    <w:p w14:paraId="63231133" w14:textId="77777777" w:rsidR="00895502" w:rsidRDefault="00895502">
      <w:pPr>
        <w:rPr>
          <w:noProof/>
          <w:szCs w:val="22"/>
          <w:lang w:val="it-IT"/>
        </w:rPr>
      </w:pPr>
    </w:p>
    <w:p w14:paraId="63231134"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63231135" w14:textId="77777777" w:rsidR="00895502" w:rsidRDefault="00895502">
      <w:pPr>
        <w:rPr>
          <w:i/>
          <w:noProof/>
          <w:szCs w:val="22"/>
          <w:lang w:val="it-IT"/>
        </w:rPr>
      </w:pPr>
    </w:p>
    <w:p w14:paraId="63231136" w14:textId="77777777" w:rsidR="00895502" w:rsidRDefault="00D370C3">
      <w:pPr>
        <w:rPr>
          <w:noProof/>
          <w:szCs w:val="22"/>
          <w:lang w:val="it-IT"/>
        </w:rPr>
      </w:pPr>
      <w:r>
        <w:rPr>
          <w:noProof/>
          <w:szCs w:val="22"/>
          <w:lang w:val="it-IT"/>
        </w:rPr>
        <w:t>Alunbrig 90 mg compresse rivestite con film</w:t>
      </w:r>
    </w:p>
    <w:p w14:paraId="63231137" w14:textId="77777777" w:rsidR="00895502" w:rsidRDefault="00D370C3">
      <w:pPr>
        <w:rPr>
          <w:b/>
          <w:szCs w:val="22"/>
          <w:lang w:val="it-IT"/>
        </w:rPr>
      </w:pPr>
      <w:r>
        <w:rPr>
          <w:noProof/>
          <w:szCs w:val="22"/>
          <w:lang w:val="it-IT"/>
        </w:rPr>
        <w:t>brigatinib</w:t>
      </w:r>
    </w:p>
    <w:p w14:paraId="63231138" w14:textId="77777777" w:rsidR="00895502" w:rsidRDefault="00895502">
      <w:pPr>
        <w:rPr>
          <w:szCs w:val="22"/>
          <w:lang w:val="it-IT"/>
        </w:rPr>
      </w:pPr>
    </w:p>
    <w:p w14:paraId="63231139" w14:textId="77777777" w:rsidR="00895502" w:rsidRDefault="00895502">
      <w:pPr>
        <w:rPr>
          <w:szCs w:val="22"/>
          <w:lang w:val="it-IT"/>
        </w:rPr>
      </w:pPr>
    </w:p>
    <w:p w14:paraId="6323113A" w14:textId="77777777" w:rsidR="00895502" w:rsidRDefault="00D370C3">
      <w:pPr>
        <w:pBdr>
          <w:top w:val="single" w:sz="4" w:space="1" w:color="auto"/>
          <w:left w:val="single" w:sz="4" w:space="4" w:color="auto"/>
          <w:bottom w:val="single" w:sz="4" w:space="1" w:color="auto"/>
          <w:right w:val="single" w:sz="4" w:space="4" w:color="auto"/>
        </w:pBdr>
        <w:ind w:left="567" w:hanging="567"/>
        <w:rPr>
          <w:b/>
          <w:szCs w:val="22"/>
          <w:lang w:val="it-IT"/>
        </w:rPr>
      </w:pPr>
      <w:r>
        <w:rPr>
          <w:b/>
          <w:szCs w:val="22"/>
          <w:lang w:val="it-IT"/>
        </w:rPr>
        <w:t>2.</w:t>
      </w:r>
      <w:r>
        <w:rPr>
          <w:b/>
          <w:szCs w:val="22"/>
          <w:lang w:val="it-IT"/>
        </w:rPr>
        <w:tab/>
        <w:t>NOME DEL TITOLARE DELL’AUTORIZZAZIONE ALL’IMMISSIONE IN COMMERCIO</w:t>
      </w:r>
    </w:p>
    <w:p w14:paraId="6323113B" w14:textId="77777777" w:rsidR="00895502" w:rsidRDefault="00895502">
      <w:pPr>
        <w:rPr>
          <w:noProof/>
          <w:szCs w:val="22"/>
          <w:lang w:val="it-IT"/>
        </w:rPr>
      </w:pPr>
    </w:p>
    <w:p w14:paraId="6323113C" w14:textId="77777777" w:rsidR="00895502" w:rsidRDefault="00D370C3">
      <w:pPr>
        <w:rPr>
          <w:noProof/>
          <w:szCs w:val="22"/>
          <w:lang w:val="pt-BR"/>
        </w:rPr>
      </w:pPr>
      <w:r>
        <w:rPr>
          <w:noProof/>
          <w:szCs w:val="22"/>
          <w:lang w:val="pt-BR"/>
        </w:rPr>
        <w:t xml:space="preserve">Takeda Pharma A/S </w:t>
      </w:r>
      <w:r>
        <w:rPr>
          <w:szCs w:val="22"/>
          <w:highlight w:val="lightGray"/>
          <w:lang w:val="pt-BR"/>
        </w:rPr>
        <w:t>(come logo Takeda)</w:t>
      </w:r>
    </w:p>
    <w:p w14:paraId="6323113D" w14:textId="77777777" w:rsidR="00895502" w:rsidRDefault="00895502">
      <w:pPr>
        <w:rPr>
          <w:noProof/>
          <w:szCs w:val="22"/>
          <w:lang w:val="pt-BR"/>
        </w:rPr>
      </w:pPr>
    </w:p>
    <w:p w14:paraId="6323113E" w14:textId="77777777" w:rsidR="00895502" w:rsidRDefault="00895502">
      <w:pPr>
        <w:rPr>
          <w:noProof/>
          <w:szCs w:val="22"/>
          <w:lang w:val="pt-BR"/>
        </w:rPr>
      </w:pPr>
    </w:p>
    <w:p w14:paraId="6323113F" w14:textId="77777777" w:rsidR="00895502" w:rsidRDefault="00D370C3">
      <w:pPr>
        <w:pBdr>
          <w:top w:val="single" w:sz="4" w:space="1" w:color="auto"/>
          <w:left w:val="single" w:sz="4" w:space="4" w:color="auto"/>
          <w:bottom w:val="single" w:sz="4" w:space="2" w:color="auto"/>
          <w:right w:val="single" w:sz="4" w:space="4" w:color="auto"/>
        </w:pBdr>
        <w:rPr>
          <w:b/>
          <w:noProof/>
          <w:szCs w:val="22"/>
          <w:lang w:val="it-IT"/>
        </w:rPr>
      </w:pPr>
      <w:r>
        <w:rPr>
          <w:b/>
          <w:noProof/>
          <w:szCs w:val="22"/>
          <w:lang w:val="it-IT"/>
        </w:rPr>
        <w:t>3.</w:t>
      </w:r>
      <w:r>
        <w:rPr>
          <w:b/>
          <w:noProof/>
          <w:szCs w:val="22"/>
          <w:lang w:val="it-IT"/>
        </w:rPr>
        <w:tab/>
        <w:t>DATA DI SCADENZA</w:t>
      </w:r>
    </w:p>
    <w:p w14:paraId="63231140" w14:textId="77777777" w:rsidR="00895502" w:rsidRDefault="00895502">
      <w:pPr>
        <w:rPr>
          <w:noProof/>
          <w:szCs w:val="22"/>
          <w:lang w:val="it-IT"/>
        </w:rPr>
      </w:pPr>
    </w:p>
    <w:p w14:paraId="63231141" w14:textId="77777777" w:rsidR="00895502" w:rsidRDefault="00D370C3">
      <w:pPr>
        <w:rPr>
          <w:noProof/>
          <w:szCs w:val="22"/>
          <w:lang w:val="it-IT"/>
        </w:rPr>
      </w:pPr>
      <w:r>
        <w:rPr>
          <w:noProof/>
          <w:szCs w:val="22"/>
          <w:lang w:val="it-IT"/>
        </w:rPr>
        <w:t>Scad.</w:t>
      </w:r>
    </w:p>
    <w:p w14:paraId="63231142" w14:textId="77777777" w:rsidR="00895502" w:rsidRDefault="00895502">
      <w:pPr>
        <w:rPr>
          <w:noProof/>
          <w:szCs w:val="22"/>
          <w:lang w:val="it-IT"/>
        </w:rPr>
      </w:pPr>
    </w:p>
    <w:p w14:paraId="63231143" w14:textId="77777777" w:rsidR="00895502" w:rsidRDefault="00895502">
      <w:pPr>
        <w:rPr>
          <w:noProof/>
          <w:szCs w:val="22"/>
          <w:lang w:val="it-IT"/>
        </w:rPr>
      </w:pPr>
    </w:p>
    <w:p w14:paraId="63231144"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4.</w:t>
      </w:r>
      <w:r>
        <w:rPr>
          <w:b/>
          <w:noProof/>
          <w:szCs w:val="22"/>
          <w:lang w:val="it-IT"/>
        </w:rPr>
        <w:tab/>
        <w:t>NUMERO DI LOTTO</w:t>
      </w:r>
    </w:p>
    <w:p w14:paraId="63231145" w14:textId="77777777" w:rsidR="00895502" w:rsidRDefault="00895502">
      <w:pPr>
        <w:rPr>
          <w:noProof/>
          <w:szCs w:val="22"/>
          <w:lang w:val="it-IT"/>
        </w:rPr>
      </w:pPr>
    </w:p>
    <w:p w14:paraId="63231146" w14:textId="77777777" w:rsidR="00895502" w:rsidRDefault="00D370C3">
      <w:pPr>
        <w:rPr>
          <w:noProof/>
          <w:szCs w:val="22"/>
          <w:lang w:val="it-IT"/>
        </w:rPr>
      </w:pPr>
      <w:r>
        <w:rPr>
          <w:noProof/>
          <w:szCs w:val="22"/>
          <w:lang w:val="it-IT"/>
        </w:rPr>
        <w:t>Lot</w:t>
      </w:r>
    </w:p>
    <w:p w14:paraId="63231147" w14:textId="77777777" w:rsidR="00895502" w:rsidRDefault="00895502">
      <w:pPr>
        <w:rPr>
          <w:noProof/>
          <w:szCs w:val="22"/>
          <w:lang w:val="it-IT"/>
        </w:rPr>
      </w:pPr>
    </w:p>
    <w:p w14:paraId="63231148" w14:textId="77777777" w:rsidR="00895502" w:rsidRDefault="00895502">
      <w:pPr>
        <w:rPr>
          <w:noProof/>
          <w:szCs w:val="22"/>
          <w:lang w:val="it-IT"/>
        </w:rPr>
      </w:pPr>
    </w:p>
    <w:p w14:paraId="63231149"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5.</w:t>
      </w:r>
      <w:r>
        <w:rPr>
          <w:b/>
          <w:noProof/>
          <w:szCs w:val="22"/>
          <w:lang w:val="it-IT"/>
        </w:rPr>
        <w:tab/>
        <w:t>ALTRO</w:t>
      </w:r>
    </w:p>
    <w:p w14:paraId="6323114A" w14:textId="77777777" w:rsidR="00895502" w:rsidRDefault="00895502">
      <w:pPr>
        <w:rPr>
          <w:b/>
          <w:noProof/>
          <w:szCs w:val="22"/>
          <w:lang w:val="it-IT"/>
        </w:rPr>
      </w:pPr>
    </w:p>
    <w:p w14:paraId="6323114B" w14:textId="77777777" w:rsidR="00895502" w:rsidRDefault="00895502">
      <w:pPr>
        <w:rPr>
          <w:b/>
          <w:noProof/>
          <w:szCs w:val="22"/>
          <w:lang w:val="it-IT"/>
        </w:rPr>
      </w:pPr>
    </w:p>
    <w:p w14:paraId="6323114C" w14:textId="77777777" w:rsidR="00895502" w:rsidRDefault="00D370C3">
      <w:pPr>
        <w:rPr>
          <w:noProof/>
          <w:szCs w:val="22"/>
          <w:lang w:val="it-IT"/>
        </w:rPr>
      </w:pPr>
      <w:r>
        <w:rPr>
          <w:noProof/>
          <w:szCs w:val="22"/>
          <w:lang w:val="it-IT"/>
        </w:rPr>
        <w:br w:type="page"/>
      </w:r>
    </w:p>
    <w:p w14:paraId="6323114D"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114E"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14F"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 xml:space="preserve">IMBALLAGGIO ESTERNO PER LA CONFEZIONE DI AVVIO AL TRATTAMENTO (CON </w:t>
      </w:r>
      <w:r>
        <w:rPr>
          <w:b/>
          <w:i/>
          <w:noProof/>
          <w:szCs w:val="22"/>
          <w:lang w:val="it-IT"/>
        </w:rPr>
        <w:t>BLUE BOX</w:t>
      </w:r>
      <w:r>
        <w:rPr>
          <w:b/>
          <w:noProof/>
          <w:szCs w:val="22"/>
          <w:lang w:val="it-IT"/>
        </w:rPr>
        <w:t>)</w:t>
      </w:r>
    </w:p>
    <w:p w14:paraId="63231150" w14:textId="77777777" w:rsidR="00895502" w:rsidRDefault="00895502">
      <w:pPr>
        <w:rPr>
          <w:szCs w:val="22"/>
          <w:lang w:val="it-IT"/>
        </w:rPr>
      </w:pPr>
    </w:p>
    <w:p w14:paraId="63231151" w14:textId="77777777" w:rsidR="00895502" w:rsidRDefault="00895502">
      <w:pPr>
        <w:rPr>
          <w:noProof/>
          <w:szCs w:val="22"/>
          <w:lang w:val="it-IT"/>
        </w:rPr>
      </w:pPr>
    </w:p>
    <w:p w14:paraId="63231152"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153" w14:textId="77777777" w:rsidR="00895502" w:rsidRDefault="00895502">
      <w:pPr>
        <w:rPr>
          <w:noProof/>
          <w:szCs w:val="22"/>
          <w:lang w:val="it-IT"/>
        </w:rPr>
      </w:pPr>
    </w:p>
    <w:p w14:paraId="63231154" w14:textId="77777777" w:rsidR="00895502" w:rsidRDefault="00D370C3">
      <w:pPr>
        <w:rPr>
          <w:noProof/>
          <w:szCs w:val="22"/>
          <w:lang w:val="it-IT"/>
        </w:rPr>
      </w:pPr>
      <w:r>
        <w:rPr>
          <w:noProof/>
          <w:szCs w:val="22"/>
          <w:lang w:val="it-IT"/>
        </w:rPr>
        <w:t>Alunbrig 90 mg compresse rivestite con film</w:t>
      </w:r>
    </w:p>
    <w:p w14:paraId="63231155" w14:textId="77777777" w:rsidR="00895502" w:rsidRDefault="00D370C3">
      <w:pPr>
        <w:rPr>
          <w:noProof/>
          <w:szCs w:val="22"/>
          <w:lang w:val="it-IT"/>
        </w:rPr>
      </w:pPr>
      <w:r>
        <w:rPr>
          <w:noProof/>
          <w:szCs w:val="22"/>
          <w:lang w:val="it-IT"/>
        </w:rPr>
        <w:t>Alunbrig 180 mg compresse rivestite con film</w:t>
      </w:r>
    </w:p>
    <w:p w14:paraId="63231156" w14:textId="77777777" w:rsidR="00895502" w:rsidRDefault="00D370C3">
      <w:pPr>
        <w:rPr>
          <w:b/>
          <w:szCs w:val="22"/>
          <w:lang w:val="it-IT"/>
        </w:rPr>
      </w:pPr>
      <w:r>
        <w:rPr>
          <w:noProof/>
          <w:szCs w:val="22"/>
          <w:lang w:val="it-IT"/>
        </w:rPr>
        <w:t>brigatinib</w:t>
      </w:r>
    </w:p>
    <w:p w14:paraId="63231157" w14:textId="77777777" w:rsidR="00895502" w:rsidRDefault="00895502">
      <w:pPr>
        <w:rPr>
          <w:noProof/>
          <w:szCs w:val="22"/>
          <w:lang w:val="it-IT"/>
        </w:rPr>
      </w:pPr>
    </w:p>
    <w:p w14:paraId="63231158" w14:textId="77777777" w:rsidR="00895502" w:rsidRDefault="00895502">
      <w:pPr>
        <w:rPr>
          <w:noProof/>
          <w:szCs w:val="22"/>
          <w:lang w:val="it-IT"/>
        </w:rPr>
      </w:pPr>
    </w:p>
    <w:p w14:paraId="63231159"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15A" w14:textId="77777777" w:rsidR="00895502" w:rsidRDefault="00895502">
      <w:pPr>
        <w:rPr>
          <w:noProof/>
          <w:szCs w:val="22"/>
          <w:lang w:val="it-IT"/>
        </w:rPr>
      </w:pPr>
    </w:p>
    <w:p w14:paraId="6323115B" w14:textId="77777777" w:rsidR="00895502" w:rsidRDefault="00D370C3">
      <w:pPr>
        <w:rPr>
          <w:noProof/>
          <w:szCs w:val="22"/>
          <w:lang w:val="it-IT"/>
        </w:rPr>
      </w:pPr>
      <w:r>
        <w:rPr>
          <w:noProof/>
          <w:szCs w:val="22"/>
          <w:lang w:val="it-IT"/>
        </w:rPr>
        <w:t>Ciascuna compressa rivestita con film 90 mg contiene 90 mg di brigatinib.</w:t>
      </w:r>
    </w:p>
    <w:p w14:paraId="6323115C" w14:textId="77777777" w:rsidR="00895502" w:rsidRDefault="00D370C3">
      <w:pPr>
        <w:rPr>
          <w:noProof/>
          <w:szCs w:val="22"/>
          <w:lang w:val="it-IT"/>
        </w:rPr>
      </w:pPr>
      <w:r>
        <w:rPr>
          <w:noProof/>
          <w:szCs w:val="22"/>
          <w:lang w:val="it-IT"/>
        </w:rPr>
        <w:t>Ciascuna compressa rivestita con film 180 mg contiene 180 mg di brigatinib.</w:t>
      </w:r>
    </w:p>
    <w:p w14:paraId="6323115D" w14:textId="77777777" w:rsidR="00895502" w:rsidRDefault="00895502">
      <w:pPr>
        <w:rPr>
          <w:noProof/>
          <w:szCs w:val="22"/>
          <w:lang w:val="it-IT"/>
        </w:rPr>
      </w:pPr>
    </w:p>
    <w:p w14:paraId="6323115E" w14:textId="77777777" w:rsidR="00895502" w:rsidRDefault="00895502">
      <w:pPr>
        <w:rPr>
          <w:noProof/>
          <w:szCs w:val="22"/>
          <w:lang w:val="it-IT"/>
        </w:rPr>
      </w:pPr>
    </w:p>
    <w:p w14:paraId="6323115F"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160" w14:textId="77777777" w:rsidR="00895502" w:rsidRDefault="00895502">
      <w:pPr>
        <w:rPr>
          <w:noProof/>
          <w:szCs w:val="22"/>
          <w:lang w:val="it-IT"/>
        </w:rPr>
      </w:pPr>
    </w:p>
    <w:p w14:paraId="63231161"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1162" w14:textId="77777777" w:rsidR="00895502" w:rsidRDefault="00895502">
      <w:pPr>
        <w:rPr>
          <w:noProof/>
          <w:szCs w:val="22"/>
          <w:lang w:val="it-IT"/>
        </w:rPr>
      </w:pPr>
    </w:p>
    <w:p w14:paraId="63231163" w14:textId="77777777" w:rsidR="00895502" w:rsidRDefault="00895502">
      <w:pPr>
        <w:rPr>
          <w:noProof/>
          <w:szCs w:val="22"/>
          <w:lang w:val="it-IT"/>
        </w:rPr>
      </w:pPr>
    </w:p>
    <w:p w14:paraId="63231164"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165" w14:textId="77777777" w:rsidR="00895502" w:rsidRDefault="00895502">
      <w:pPr>
        <w:rPr>
          <w:noProof/>
          <w:szCs w:val="22"/>
          <w:lang w:val="it-IT"/>
        </w:rPr>
      </w:pPr>
    </w:p>
    <w:p w14:paraId="63231166" w14:textId="77777777" w:rsidR="00895502" w:rsidRDefault="00D370C3">
      <w:pPr>
        <w:rPr>
          <w:noProof/>
          <w:szCs w:val="22"/>
          <w:lang w:val="it-IT"/>
        </w:rPr>
      </w:pPr>
      <w:r>
        <w:rPr>
          <w:noProof/>
          <w:szCs w:val="22"/>
          <w:highlight w:val="lightGray"/>
          <w:lang w:val="it-IT"/>
        </w:rPr>
        <w:t>Compresse rivestite con film</w:t>
      </w:r>
    </w:p>
    <w:p w14:paraId="63231167" w14:textId="77777777" w:rsidR="00895502" w:rsidRDefault="00D370C3">
      <w:pPr>
        <w:rPr>
          <w:noProof/>
          <w:szCs w:val="22"/>
          <w:lang w:val="it-IT"/>
        </w:rPr>
      </w:pPr>
      <w:r>
        <w:rPr>
          <w:lang w:val="it-IT"/>
        </w:rPr>
        <w:t>Confezione di avvio al trattamento</w:t>
      </w:r>
    </w:p>
    <w:p w14:paraId="63231168" w14:textId="77777777" w:rsidR="00895502" w:rsidRDefault="00D370C3">
      <w:pPr>
        <w:rPr>
          <w:lang w:val="it-IT"/>
        </w:rPr>
      </w:pPr>
      <w:r>
        <w:rPr>
          <w:lang w:val="it-IT"/>
        </w:rPr>
        <w:t>Ogni confezione contiene due astucci in un imballaggio esterno</w:t>
      </w:r>
    </w:p>
    <w:p w14:paraId="63231169" w14:textId="77777777" w:rsidR="00895502" w:rsidRDefault="00D370C3">
      <w:pPr>
        <w:rPr>
          <w:noProof/>
          <w:szCs w:val="22"/>
          <w:lang w:val="it-IT"/>
        </w:rPr>
      </w:pPr>
      <w:r>
        <w:rPr>
          <w:noProof/>
          <w:szCs w:val="22"/>
          <w:lang w:val="it-IT"/>
        </w:rPr>
        <w:t>7 compresse rivestite con film di Alunbrig 90 mg</w:t>
      </w:r>
    </w:p>
    <w:p w14:paraId="6323116A" w14:textId="77777777" w:rsidR="00895502" w:rsidRDefault="00D370C3">
      <w:pPr>
        <w:rPr>
          <w:noProof/>
          <w:szCs w:val="22"/>
          <w:lang w:val="it-IT"/>
        </w:rPr>
      </w:pPr>
      <w:r>
        <w:rPr>
          <w:noProof/>
          <w:szCs w:val="22"/>
          <w:lang w:val="it-IT"/>
        </w:rPr>
        <w:t>21 compresse rivestite con film di Alunbrig 180 mg</w:t>
      </w:r>
    </w:p>
    <w:p w14:paraId="6323116B" w14:textId="77777777" w:rsidR="00895502" w:rsidRDefault="00895502">
      <w:pPr>
        <w:rPr>
          <w:noProof/>
          <w:szCs w:val="22"/>
          <w:lang w:val="it-IT"/>
        </w:rPr>
      </w:pPr>
    </w:p>
    <w:p w14:paraId="6323116C" w14:textId="77777777" w:rsidR="00895502" w:rsidRDefault="00895502">
      <w:pPr>
        <w:rPr>
          <w:noProof/>
          <w:szCs w:val="22"/>
          <w:lang w:val="it-IT"/>
        </w:rPr>
      </w:pPr>
    </w:p>
    <w:p w14:paraId="6323116D"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16E" w14:textId="77777777" w:rsidR="00895502" w:rsidRDefault="00895502">
      <w:pPr>
        <w:rPr>
          <w:noProof/>
          <w:szCs w:val="22"/>
          <w:lang w:val="it-IT"/>
        </w:rPr>
      </w:pPr>
    </w:p>
    <w:p w14:paraId="6323116F" w14:textId="77777777" w:rsidR="00895502" w:rsidRDefault="00D370C3">
      <w:pPr>
        <w:rPr>
          <w:noProof/>
          <w:szCs w:val="22"/>
          <w:lang w:val="it-IT"/>
        </w:rPr>
      </w:pPr>
      <w:r>
        <w:rPr>
          <w:noProof/>
          <w:szCs w:val="22"/>
          <w:lang w:val="it-IT"/>
        </w:rPr>
        <w:t>Leggere il foglio illustrativo prima dell’uso.</w:t>
      </w:r>
    </w:p>
    <w:p w14:paraId="63231170" w14:textId="77777777" w:rsidR="00895502" w:rsidRDefault="00D370C3">
      <w:pPr>
        <w:rPr>
          <w:noProof/>
          <w:szCs w:val="22"/>
          <w:lang w:val="it-IT"/>
        </w:rPr>
      </w:pPr>
      <w:r>
        <w:rPr>
          <w:noProof/>
          <w:szCs w:val="22"/>
          <w:lang w:val="it-IT"/>
        </w:rPr>
        <w:t>Uso orale.</w:t>
      </w:r>
    </w:p>
    <w:p w14:paraId="63231171" w14:textId="77777777" w:rsidR="00895502" w:rsidRDefault="00895502">
      <w:pPr>
        <w:rPr>
          <w:noProof/>
          <w:szCs w:val="22"/>
          <w:lang w:val="it-IT"/>
        </w:rPr>
      </w:pPr>
    </w:p>
    <w:p w14:paraId="63231172" w14:textId="77777777" w:rsidR="00895502" w:rsidRDefault="00D370C3">
      <w:pPr>
        <w:rPr>
          <w:noProof/>
          <w:szCs w:val="22"/>
          <w:lang w:val="it-IT"/>
        </w:rPr>
      </w:pPr>
      <w:r>
        <w:rPr>
          <w:noProof/>
          <w:szCs w:val="22"/>
          <w:lang w:val="it-IT"/>
        </w:rPr>
        <w:t>Assumere una sola compressa al giorno.</w:t>
      </w:r>
    </w:p>
    <w:p w14:paraId="63231173" w14:textId="77777777" w:rsidR="00895502" w:rsidRDefault="00895502">
      <w:pPr>
        <w:rPr>
          <w:noProof/>
          <w:szCs w:val="22"/>
          <w:lang w:val="it-IT"/>
        </w:rPr>
      </w:pPr>
    </w:p>
    <w:p w14:paraId="63231174" w14:textId="77777777" w:rsidR="00895502" w:rsidRDefault="00D370C3">
      <w:pPr>
        <w:rPr>
          <w:noProof/>
          <w:szCs w:val="22"/>
          <w:lang w:val="it-IT"/>
        </w:rPr>
      </w:pPr>
      <w:r>
        <w:rPr>
          <w:noProof/>
          <w:szCs w:val="22"/>
          <w:lang w:val="it-IT"/>
        </w:rPr>
        <w:t>Alunbrig 90 mg una volta al giorno per i primi 7 giorni e, successivamente, 180 mg una volta al giorno.</w:t>
      </w:r>
    </w:p>
    <w:p w14:paraId="63231175" w14:textId="77777777" w:rsidR="00895502" w:rsidRDefault="00895502">
      <w:pPr>
        <w:rPr>
          <w:noProof/>
          <w:szCs w:val="22"/>
          <w:lang w:val="it-IT"/>
        </w:rPr>
      </w:pPr>
    </w:p>
    <w:p w14:paraId="63231176" w14:textId="77777777" w:rsidR="00895502" w:rsidRDefault="00895502">
      <w:pPr>
        <w:rPr>
          <w:noProof/>
          <w:szCs w:val="22"/>
          <w:lang w:val="it-IT"/>
        </w:rPr>
      </w:pPr>
    </w:p>
    <w:p w14:paraId="63231177"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178" w14:textId="77777777" w:rsidR="00895502" w:rsidRDefault="00895502">
      <w:pPr>
        <w:rPr>
          <w:noProof/>
          <w:szCs w:val="22"/>
          <w:highlight w:val="yellow"/>
          <w:lang w:val="it-IT"/>
        </w:rPr>
      </w:pPr>
    </w:p>
    <w:p w14:paraId="63231179" w14:textId="77777777" w:rsidR="00895502" w:rsidRDefault="00D370C3">
      <w:pPr>
        <w:rPr>
          <w:lang w:val="it-IT"/>
        </w:rPr>
      </w:pPr>
      <w:r>
        <w:rPr>
          <w:lang w:val="it-IT"/>
        </w:rPr>
        <w:t>Tenere fuori dalla vista e dalla portata dei bambini.</w:t>
      </w:r>
    </w:p>
    <w:p w14:paraId="6323117A" w14:textId="77777777" w:rsidR="00895502" w:rsidRDefault="00895502">
      <w:pPr>
        <w:rPr>
          <w:noProof/>
          <w:szCs w:val="22"/>
          <w:highlight w:val="yellow"/>
          <w:lang w:val="it-IT"/>
        </w:rPr>
      </w:pPr>
    </w:p>
    <w:p w14:paraId="6323117B" w14:textId="77777777" w:rsidR="00895502" w:rsidRDefault="00895502">
      <w:pPr>
        <w:rPr>
          <w:noProof/>
          <w:szCs w:val="22"/>
          <w:highlight w:val="yellow"/>
          <w:lang w:val="it-IT"/>
        </w:rPr>
      </w:pPr>
    </w:p>
    <w:p w14:paraId="6323117C"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17D" w14:textId="77777777" w:rsidR="00895502" w:rsidRDefault="00895502">
      <w:pPr>
        <w:rPr>
          <w:noProof/>
          <w:szCs w:val="22"/>
          <w:highlight w:val="yellow"/>
          <w:lang w:val="it-IT"/>
        </w:rPr>
      </w:pPr>
    </w:p>
    <w:p w14:paraId="6323117E" w14:textId="77777777" w:rsidR="00895502" w:rsidRDefault="00895502">
      <w:pPr>
        <w:tabs>
          <w:tab w:val="left" w:pos="749"/>
        </w:tabs>
        <w:rPr>
          <w:szCs w:val="22"/>
          <w:highlight w:val="yellow"/>
          <w:lang w:val="it-IT"/>
        </w:rPr>
      </w:pPr>
    </w:p>
    <w:p w14:paraId="6323117F" w14:textId="77777777" w:rsidR="00895502" w:rsidRDefault="00D370C3">
      <w:pPr>
        <w:pageBreakBefore/>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lastRenderedPageBreak/>
        <w:t>8.</w:t>
      </w:r>
      <w:r>
        <w:rPr>
          <w:b/>
          <w:szCs w:val="22"/>
          <w:lang w:val="it-IT"/>
        </w:rPr>
        <w:tab/>
        <w:t>DATA DI SCADENZA</w:t>
      </w:r>
    </w:p>
    <w:p w14:paraId="63231180" w14:textId="77777777" w:rsidR="00895502" w:rsidRDefault="00895502">
      <w:pPr>
        <w:rPr>
          <w:szCs w:val="22"/>
          <w:lang w:val="it-IT"/>
        </w:rPr>
      </w:pPr>
    </w:p>
    <w:p w14:paraId="63231181" w14:textId="77777777" w:rsidR="00895502" w:rsidRDefault="00D370C3">
      <w:pPr>
        <w:rPr>
          <w:szCs w:val="22"/>
          <w:lang w:val="it-IT"/>
        </w:rPr>
      </w:pPr>
      <w:r>
        <w:rPr>
          <w:szCs w:val="22"/>
          <w:lang w:val="it-IT"/>
        </w:rPr>
        <w:t>Scad.</w:t>
      </w:r>
    </w:p>
    <w:p w14:paraId="63231182" w14:textId="77777777" w:rsidR="00895502" w:rsidRDefault="00895502">
      <w:pPr>
        <w:rPr>
          <w:szCs w:val="22"/>
          <w:lang w:val="it-IT"/>
        </w:rPr>
      </w:pPr>
    </w:p>
    <w:p w14:paraId="63231183" w14:textId="77777777" w:rsidR="00895502" w:rsidRDefault="00895502">
      <w:pPr>
        <w:rPr>
          <w:noProof/>
          <w:szCs w:val="22"/>
          <w:lang w:val="it-IT"/>
        </w:rPr>
      </w:pPr>
    </w:p>
    <w:p w14:paraId="63231184"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9.</w:t>
      </w:r>
      <w:r>
        <w:rPr>
          <w:b/>
          <w:noProof/>
          <w:szCs w:val="22"/>
          <w:lang w:val="it-IT"/>
        </w:rPr>
        <w:tab/>
        <w:t>PRECAUZIONI PARTICOLARI PER LA CONSERVAZIONE</w:t>
      </w:r>
    </w:p>
    <w:p w14:paraId="63231185" w14:textId="77777777" w:rsidR="00895502" w:rsidRDefault="00895502">
      <w:pPr>
        <w:rPr>
          <w:noProof/>
          <w:szCs w:val="22"/>
          <w:highlight w:val="yellow"/>
          <w:lang w:val="it-IT"/>
        </w:rPr>
      </w:pPr>
    </w:p>
    <w:p w14:paraId="63231186" w14:textId="77777777" w:rsidR="00895502" w:rsidRDefault="00895502">
      <w:pPr>
        <w:ind w:left="567" w:hanging="567"/>
        <w:rPr>
          <w:noProof/>
          <w:szCs w:val="22"/>
          <w:highlight w:val="yellow"/>
          <w:lang w:val="it-IT"/>
        </w:rPr>
      </w:pPr>
    </w:p>
    <w:p w14:paraId="63231187"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10.</w:t>
      </w:r>
      <w:r>
        <w:rPr>
          <w:b/>
          <w:noProof/>
          <w:szCs w:val="22"/>
          <w:lang w:val="it-IT"/>
        </w:rPr>
        <w:tab/>
        <w:t>PRECAUZIONI PARTICOLARI PER LO SMALTIMENTO DEL MEDICINALE NON UTILIZZATO O DEI RIFIUTI DERIVATI DA TALE MEDICINALE, SE NECESSARIO</w:t>
      </w:r>
    </w:p>
    <w:p w14:paraId="63231188" w14:textId="77777777" w:rsidR="00895502" w:rsidRDefault="00895502">
      <w:pPr>
        <w:rPr>
          <w:noProof/>
          <w:szCs w:val="22"/>
          <w:highlight w:val="yellow"/>
          <w:lang w:val="it-IT"/>
        </w:rPr>
      </w:pPr>
    </w:p>
    <w:p w14:paraId="63231189" w14:textId="77777777" w:rsidR="00895502" w:rsidRDefault="00895502">
      <w:pPr>
        <w:rPr>
          <w:noProof/>
          <w:szCs w:val="22"/>
          <w:highlight w:val="yellow"/>
          <w:lang w:val="it-IT"/>
        </w:rPr>
      </w:pPr>
    </w:p>
    <w:p w14:paraId="6323118A"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18B" w14:textId="77777777" w:rsidR="00895502" w:rsidRDefault="00895502">
      <w:pPr>
        <w:rPr>
          <w:noProof/>
          <w:szCs w:val="22"/>
          <w:lang w:val="it-IT"/>
        </w:rPr>
      </w:pPr>
    </w:p>
    <w:p w14:paraId="6323118C" w14:textId="77777777" w:rsidR="00895502" w:rsidRDefault="00D370C3">
      <w:pPr>
        <w:keepNext/>
        <w:numPr>
          <w:ilvl w:val="12"/>
          <w:numId w:val="0"/>
        </w:numPr>
        <w:rPr>
          <w:szCs w:val="22"/>
          <w:lang w:val="sv-SE"/>
        </w:rPr>
      </w:pPr>
      <w:r>
        <w:rPr>
          <w:szCs w:val="22"/>
          <w:lang w:val="sv-SE"/>
        </w:rPr>
        <w:t>Takeda Pharma A/S</w:t>
      </w:r>
    </w:p>
    <w:p w14:paraId="6323118D" w14:textId="77777777" w:rsidR="00895502" w:rsidRDefault="00D370C3">
      <w:pPr>
        <w:keepNext/>
        <w:rPr>
          <w:color w:val="000000"/>
          <w:lang w:val="sv-SE"/>
        </w:rPr>
      </w:pPr>
      <w:r>
        <w:rPr>
          <w:color w:val="000000"/>
          <w:lang w:val="sv-SE"/>
        </w:rPr>
        <w:t>Delta Park 45</w:t>
      </w:r>
    </w:p>
    <w:p w14:paraId="6323118E" w14:textId="77777777" w:rsidR="00895502" w:rsidRDefault="00D370C3">
      <w:pPr>
        <w:keepNext/>
        <w:numPr>
          <w:ilvl w:val="12"/>
          <w:numId w:val="0"/>
        </w:numPr>
        <w:ind w:right="-2"/>
        <w:rPr>
          <w:color w:val="000000"/>
          <w:lang w:val="sv-SE"/>
        </w:rPr>
      </w:pPr>
      <w:r>
        <w:rPr>
          <w:color w:val="000000"/>
          <w:lang w:val="sv-SE"/>
        </w:rPr>
        <w:t>2665 Vallensbaek Strand</w:t>
      </w:r>
    </w:p>
    <w:p w14:paraId="6323118F" w14:textId="77777777" w:rsidR="00895502" w:rsidRDefault="00D370C3">
      <w:pPr>
        <w:numPr>
          <w:ilvl w:val="12"/>
          <w:numId w:val="0"/>
        </w:numPr>
        <w:ind w:right="-2"/>
        <w:rPr>
          <w:szCs w:val="22"/>
          <w:lang w:val="it-IT"/>
        </w:rPr>
      </w:pPr>
      <w:r>
        <w:rPr>
          <w:szCs w:val="22"/>
          <w:lang w:val="it-IT"/>
        </w:rPr>
        <w:t>Danimarca</w:t>
      </w:r>
    </w:p>
    <w:p w14:paraId="63231190" w14:textId="77777777" w:rsidR="00895502" w:rsidRDefault="00895502">
      <w:pPr>
        <w:rPr>
          <w:noProof/>
          <w:szCs w:val="22"/>
          <w:lang w:val="it-IT"/>
        </w:rPr>
      </w:pPr>
    </w:p>
    <w:p w14:paraId="63231191" w14:textId="77777777" w:rsidR="00895502" w:rsidRDefault="00895502">
      <w:pPr>
        <w:rPr>
          <w:noProof/>
          <w:szCs w:val="22"/>
          <w:lang w:val="it-IT"/>
        </w:rPr>
      </w:pPr>
    </w:p>
    <w:p w14:paraId="63231192"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193" w14:textId="77777777" w:rsidR="00895502" w:rsidRDefault="00895502">
      <w:pPr>
        <w:rPr>
          <w:noProof/>
          <w:szCs w:val="22"/>
          <w:lang w:val="it-IT"/>
        </w:rPr>
      </w:pPr>
    </w:p>
    <w:p w14:paraId="63231194" w14:textId="77777777" w:rsidR="00895502" w:rsidRDefault="00D370C3">
      <w:pPr>
        <w:rPr>
          <w:noProof/>
          <w:szCs w:val="22"/>
          <w:lang w:val="pt-BR"/>
        </w:rPr>
      </w:pPr>
      <w:r>
        <w:rPr>
          <w:noProof/>
          <w:szCs w:val="22"/>
          <w:lang w:val="pt-BR"/>
        </w:rPr>
        <w:t>EU/1/18/1264/012</w:t>
      </w:r>
      <w:r>
        <w:rPr>
          <w:noProof/>
          <w:szCs w:val="22"/>
          <w:lang w:val="pt-BR"/>
        </w:rPr>
        <w:tab/>
      </w:r>
      <w:r>
        <w:rPr>
          <w:noProof/>
          <w:szCs w:val="22"/>
          <w:highlight w:val="lightGray"/>
          <w:lang w:val="pt-BR"/>
        </w:rPr>
        <w:t>7</w:t>
      </w:r>
      <w:r>
        <w:rPr>
          <w:b/>
          <w:noProof/>
          <w:szCs w:val="22"/>
          <w:highlight w:val="lightGray"/>
          <w:lang w:val="pt-BR"/>
        </w:rPr>
        <w:t> </w:t>
      </w:r>
      <w:r>
        <w:rPr>
          <w:noProof/>
          <w:szCs w:val="22"/>
          <w:highlight w:val="lightGray"/>
          <w:lang w:val="pt-BR"/>
        </w:rPr>
        <w:t>x 90 mg + 21 x 180 mg compresse</w:t>
      </w:r>
    </w:p>
    <w:p w14:paraId="63231195" w14:textId="77777777" w:rsidR="00895502" w:rsidRDefault="00895502">
      <w:pPr>
        <w:rPr>
          <w:noProof/>
          <w:szCs w:val="22"/>
          <w:lang w:val="pt-BR"/>
        </w:rPr>
      </w:pPr>
    </w:p>
    <w:p w14:paraId="63231196" w14:textId="77777777" w:rsidR="00895502" w:rsidRDefault="00895502">
      <w:pPr>
        <w:rPr>
          <w:noProof/>
          <w:szCs w:val="22"/>
          <w:lang w:val="pt-BR"/>
        </w:rPr>
      </w:pPr>
    </w:p>
    <w:p w14:paraId="63231197"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198" w14:textId="77777777" w:rsidR="00895502" w:rsidRDefault="00895502">
      <w:pPr>
        <w:rPr>
          <w:noProof/>
          <w:szCs w:val="22"/>
          <w:lang w:val="it-IT"/>
        </w:rPr>
      </w:pPr>
    </w:p>
    <w:p w14:paraId="63231199" w14:textId="77777777" w:rsidR="00895502" w:rsidRDefault="00D370C3">
      <w:pPr>
        <w:rPr>
          <w:noProof/>
          <w:szCs w:val="22"/>
          <w:lang w:val="it-IT"/>
        </w:rPr>
      </w:pPr>
      <w:r>
        <w:rPr>
          <w:noProof/>
          <w:szCs w:val="22"/>
          <w:lang w:val="it-IT"/>
        </w:rPr>
        <w:t>Lotto</w:t>
      </w:r>
    </w:p>
    <w:p w14:paraId="6323119A" w14:textId="77777777" w:rsidR="00895502" w:rsidRDefault="00895502">
      <w:pPr>
        <w:rPr>
          <w:noProof/>
          <w:szCs w:val="22"/>
          <w:lang w:val="it-IT"/>
        </w:rPr>
      </w:pPr>
    </w:p>
    <w:p w14:paraId="6323119B" w14:textId="77777777" w:rsidR="00895502" w:rsidRDefault="00895502">
      <w:pPr>
        <w:rPr>
          <w:noProof/>
          <w:szCs w:val="22"/>
          <w:lang w:val="it-IT"/>
        </w:rPr>
      </w:pPr>
    </w:p>
    <w:p w14:paraId="6323119C"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19D" w14:textId="77777777" w:rsidR="00895502" w:rsidRDefault="00895502">
      <w:pPr>
        <w:rPr>
          <w:noProof/>
          <w:szCs w:val="22"/>
          <w:lang w:val="it-IT"/>
        </w:rPr>
      </w:pPr>
    </w:p>
    <w:p w14:paraId="6323119E" w14:textId="77777777" w:rsidR="00895502" w:rsidRDefault="00895502">
      <w:pPr>
        <w:rPr>
          <w:noProof/>
          <w:szCs w:val="22"/>
          <w:lang w:val="it-IT"/>
        </w:rPr>
      </w:pPr>
    </w:p>
    <w:p w14:paraId="6323119F"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1A0" w14:textId="77777777" w:rsidR="00895502" w:rsidRDefault="00895502">
      <w:pPr>
        <w:rPr>
          <w:noProof/>
          <w:szCs w:val="22"/>
          <w:lang w:val="it-IT"/>
        </w:rPr>
      </w:pPr>
    </w:p>
    <w:p w14:paraId="632311A1" w14:textId="77777777" w:rsidR="00895502" w:rsidRDefault="00895502">
      <w:pPr>
        <w:rPr>
          <w:noProof/>
          <w:szCs w:val="22"/>
          <w:lang w:val="it-IT"/>
        </w:rPr>
      </w:pPr>
    </w:p>
    <w:p w14:paraId="632311A2"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1A3" w14:textId="77777777" w:rsidR="00895502" w:rsidRDefault="00895502">
      <w:pPr>
        <w:rPr>
          <w:noProof/>
          <w:szCs w:val="22"/>
          <w:lang w:val="it-IT"/>
        </w:rPr>
      </w:pPr>
    </w:p>
    <w:p w14:paraId="632311A4" w14:textId="77777777" w:rsidR="00895502" w:rsidRDefault="00D370C3">
      <w:pPr>
        <w:rPr>
          <w:noProof/>
          <w:szCs w:val="22"/>
          <w:lang w:val="it-IT"/>
        </w:rPr>
      </w:pPr>
      <w:r>
        <w:rPr>
          <w:noProof/>
          <w:szCs w:val="22"/>
          <w:lang w:val="it-IT"/>
        </w:rPr>
        <w:t>Alunbrig 90 mg, 180 mg</w:t>
      </w:r>
    </w:p>
    <w:p w14:paraId="632311A5" w14:textId="77777777" w:rsidR="00895502" w:rsidRDefault="00895502">
      <w:pPr>
        <w:rPr>
          <w:noProof/>
          <w:szCs w:val="22"/>
          <w:shd w:val="clear" w:color="auto" w:fill="CCCCCC"/>
          <w:lang w:val="it-IT"/>
        </w:rPr>
      </w:pPr>
    </w:p>
    <w:p w14:paraId="632311A6" w14:textId="77777777" w:rsidR="00895502" w:rsidRDefault="00895502">
      <w:pPr>
        <w:rPr>
          <w:noProof/>
          <w:szCs w:val="22"/>
          <w:shd w:val="clear" w:color="auto" w:fill="CCCCCC"/>
          <w:lang w:val="it-IT"/>
        </w:rPr>
      </w:pPr>
    </w:p>
    <w:p w14:paraId="632311A7"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1A8" w14:textId="77777777" w:rsidR="00895502" w:rsidRDefault="00895502">
      <w:pPr>
        <w:tabs>
          <w:tab w:val="clear" w:pos="567"/>
        </w:tabs>
        <w:rPr>
          <w:noProof/>
          <w:szCs w:val="22"/>
          <w:lang w:val="it-IT"/>
        </w:rPr>
      </w:pPr>
    </w:p>
    <w:p w14:paraId="632311A9" w14:textId="77777777" w:rsidR="00895502" w:rsidRDefault="00D370C3">
      <w:pPr>
        <w:rPr>
          <w:noProof/>
          <w:szCs w:val="22"/>
          <w:shd w:val="clear" w:color="auto" w:fill="CCCCCC"/>
          <w:lang w:val="it-IT"/>
        </w:rPr>
      </w:pPr>
      <w:r>
        <w:rPr>
          <w:noProof/>
          <w:highlight w:val="lightGray"/>
          <w:lang w:val="it-IT"/>
        </w:rPr>
        <w:t>Codice a barre bidimensionale con identificativo unico incluso.</w:t>
      </w:r>
    </w:p>
    <w:p w14:paraId="632311AA" w14:textId="77777777" w:rsidR="00895502" w:rsidRDefault="00895502">
      <w:pPr>
        <w:tabs>
          <w:tab w:val="clear" w:pos="567"/>
        </w:tabs>
        <w:rPr>
          <w:noProof/>
          <w:szCs w:val="22"/>
          <w:lang w:val="it-IT"/>
        </w:rPr>
      </w:pPr>
    </w:p>
    <w:p w14:paraId="632311AB" w14:textId="77777777" w:rsidR="00895502" w:rsidRDefault="00895502">
      <w:pPr>
        <w:tabs>
          <w:tab w:val="clear" w:pos="567"/>
        </w:tabs>
        <w:rPr>
          <w:noProof/>
          <w:szCs w:val="22"/>
          <w:lang w:val="it-IT"/>
        </w:rPr>
      </w:pPr>
    </w:p>
    <w:p w14:paraId="632311AC"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1AD" w14:textId="77777777" w:rsidR="00895502" w:rsidRDefault="00895502">
      <w:pPr>
        <w:tabs>
          <w:tab w:val="clear" w:pos="567"/>
        </w:tabs>
        <w:rPr>
          <w:noProof/>
          <w:szCs w:val="22"/>
          <w:lang w:val="it-IT"/>
        </w:rPr>
      </w:pPr>
    </w:p>
    <w:p w14:paraId="632311AE" w14:textId="77777777" w:rsidR="00895502" w:rsidRDefault="00D370C3">
      <w:pPr>
        <w:rPr>
          <w:noProof/>
          <w:szCs w:val="22"/>
          <w:lang w:val="it-IT"/>
        </w:rPr>
      </w:pPr>
      <w:r>
        <w:rPr>
          <w:noProof/>
          <w:szCs w:val="22"/>
          <w:lang w:val="it-IT"/>
        </w:rPr>
        <w:t>PC</w:t>
      </w:r>
    </w:p>
    <w:p w14:paraId="632311AF" w14:textId="77777777" w:rsidR="00895502" w:rsidRDefault="00D370C3">
      <w:pPr>
        <w:rPr>
          <w:noProof/>
          <w:szCs w:val="22"/>
          <w:lang w:val="it-IT"/>
        </w:rPr>
      </w:pPr>
      <w:r>
        <w:rPr>
          <w:noProof/>
          <w:szCs w:val="22"/>
          <w:lang w:val="it-IT"/>
        </w:rPr>
        <w:t>SN</w:t>
      </w:r>
    </w:p>
    <w:p w14:paraId="632311B0" w14:textId="77777777" w:rsidR="00895502" w:rsidRDefault="00D370C3">
      <w:pPr>
        <w:rPr>
          <w:noProof/>
          <w:szCs w:val="22"/>
          <w:lang w:val="it-IT"/>
        </w:rPr>
      </w:pPr>
      <w:r>
        <w:rPr>
          <w:noProof/>
          <w:szCs w:val="22"/>
          <w:lang w:val="it-IT"/>
        </w:rPr>
        <w:t>NN</w:t>
      </w:r>
    </w:p>
    <w:p w14:paraId="632311B1" w14:textId="77777777" w:rsidR="00895502" w:rsidRDefault="00895502">
      <w:pPr>
        <w:rPr>
          <w:noProof/>
          <w:szCs w:val="22"/>
          <w:lang w:val="it-IT"/>
        </w:rPr>
      </w:pPr>
    </w:p>
    <w:p w14:paraId="632311B2" w14:textId="77777777" w:rsidR="00895502" w:rsidRDefault="00895502">
      <w:pPr>
        <w:rPr>
          <w:noProof/>
          <w:szCs w:val="22"/>
          <w:lang w:val="it-IT"/>
        </w:rPr>
      </w:pPr>
    </w:p>
    <w:p w14:paraId="632311B3" w14:textId="77777777" w:rsidR="00895502" w:rsidRDefault="00D370C3">
      <w:pPr>
        <w:keepNext/>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11B4"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1B5"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 xml:space="preserve">ASTUCCIO INTERNO PER CONFEZIONE DI AVVIO AL TRATTAMENTO – 7 COMPRESSE, 90 MG – </w:t>
      </w:r>
      <w:r>
        <w:rPr>
          <w:b/>
          <w:lang w:val="it-IT"/>
        </w:rPr>
        <w:t xml:space="preserve">TRATTAMENTO DI 7 GIORNI (SENZA </w:t>
      </w:r>
      <w:r>
        <w:rPr>
          <w:b/>
          <w:i/>
          <w:lang w:val="it-IT"/>
        </w:rPr>
        <w:t>BLUE BOX</w:t>
      </w:r>
      <w:r>
        <w:rPr>
          <w:b/>
          <w:noProof/>
          <w:szCs w:val="22"/>
          <w:lang w:val="it-IT"/>
        </w:rPr>
        <w:t>)</w:t>
      </w:r>
    </w:p>
    <w:p w14:paraId="632311B6" w14:textId="77777777" w:rsidR="00895502" w:rsidRDefault="00895502">
      <w:pPr>
        <w:rPr>
          <w:szCs w:val="22"/>
          <w:lang w:val="it-IT"/>
        </w:rPr>
      </w:pPr>
    </w:p>
    <w:p w14:paraId="632311B7" w14:textId="77777777" w:rsidR="00895502" w:rsidRDefault="00895502">
      <w:pPr>
        <w:rPr>
          <w:noProof/>
          <w:szCs w:val="22"/>
          <w:lang w:val="it-IT"/>
        </w:rPr>
      </w:pPr>
    </w:p>
    <w:p w14:paraId="632311B8"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1B9" w14:textId="77777777" w:rsidR="00895502" w:rsidRDefault="00895502">
      <w:pPr>
        <w:rPr>
          <w:noProof/>
          <w:szCs w:val="22"/>
          <w:lang w:val="it-IT"/>
        </w:rPr>
      </w:pPr>
    </w:p>
    <w:p w14:paraId="632311BA" w14:textId="77777777" w:rsidR="00895502" w:rsidRDefault="00D370C3">
      <w:pPr>
        <w:rPr>
          <w:noProof/>
          <w:szCs w:val="22"/>
          <w:lang w:val="it-IT"/>
        </w:rPr>
      </w:pPr>
      <w:r>
        <w:rPr>
          <w:noProof/>
          <w:szCs w:val="22"/>
          <w:lang w:val="it-IT"/>
        </w:rPr>
        <w:t>Alunbrig 90 mg compresse rivestite con film</w:t>
      </w:r>
    </w:p>
    <w:p w14:paraId="632311BB" w14:textId="77777777" w:rsidR="00895502" w:rsidRDefault="00D370C3">
      <w:pPr>
        <w:rPr>
          <w:b/>
          <w:szCs w:val="22"/>
          <w:lang w:val="it-IT"/>
        </w:rPr>
      </w:pPr>
      <w:r>
        <w:rPr>
          <w:noProof/>
          <w:szCs w:val="22"/>
          <w:lang w:val="it-IT"/>
        </w:rPr>
        <w:t>brigatinib</w:t>
      </w:r>
    </w:p>
    <w:p w14:paraId="632311BC" w14:textId="77777777" w:rsidR="00895502" w:rsidRDefault="00895502">
      <w:pPr>
        <w:rPr>
          <w:noProof/>
          <w:szCs w:val="22"/>
          <w:lang w:val="it-IT"/>
        </w:rPr>
      </w:pPr>
    </w:p>
    <w:p w14:paraId="632311BD" w14:textId="77777777" w:rsidR="00895502" w:rsidRDefault="00895502">
      <w:pPr>
        <w:rPr>
          <w:noProof/>
          <w:szCs w:val="22"/>
          <w:lang w:val="it-IT"/>
        </w:rPr>
      </w:pPr>
    </w:p>
    <w:p w14:paraId="632311BE"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1BF" w14:textId="77777777" w:rsidR="00895502" w:rsidRDefault="00895502">
      <w:pPr>
        <w:rPr>
          <w:noProof/>
          <w:szCs w:val="22"/>
          <w:lang w:val="it-IT"/>
        </w:rPr>
      </w:pPr>
    </w:p>
    <w:p w14:paraId="632311C0" w14:textId="77777777" w:rsidR="00895502" w:rsidRDefault="00D370C3">
      <w:pPr>
        <w:rPr>
          <w:noProof/>
          <w:szCs w:val="22"/>
          <w:lang w:val="it-IT"/>
        </w:rPr>
      </w:pPr>
      <w:r>
        <w:rPr>
          <w:noProof/>
          <w:szCs w:val="22"/>
          <w:lang w:val="it-IT"/>
        </w:rPr>
        <w:t>Ciascuna compressa rivestita con film contiene 90 mg di brigatinib.</w:t>
      </w:r>
    </w:p>
    <w:p w14:paraId="632311C1" w14:textId="77777777" w:rsidR="00895502" w:rsidRDefault="00895502">
      <w:pPr>
        <w:rPr>
          <w:noProof/>
          <w:szCs w:val="22"/>
          <w:lang w:val="it-IT"/>
        </w:rPr>
      </w:pPr>
    </w:p>
    <w:p w14:paraId="632311C2" w14:textId="77777777" w:rsidR="00895502" w:rsidRDefault="00895502">
      <w:pPr>
        <w:rPr>
          <w:noProof/>
          <w:szCs w:val="22"/>
          <w:lang w:val="it-IT"/>
        </w:rPr>
      </w:pPr>
    </w:p>
    <w:p w14:paraId="632311C3"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1C4" w14:textId="77777777" w:rsidR="00895502" w:rsidRDefault="00895502">
      <w:pPr>
        <w:rPr>
          <w:noProof/>
          <w:szCs w:val="22"/>
          <w:lang w:val="it-IT"/>
        </w:rPr>
      </w:pPr>
    </w:p>
    <w:p w14:paraId="632311C5"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11C6" w14:textId="77777777" w:rsidR="00895502" w:rsidRDefault="00895502">
      <w:pPr>
        <w:rPr>
          <w:noProof/>
          <w:szCs w:val="22"/>
          <w:lang w:val="it-IT"/>
        </w:rPr>
      </w:pPr>
    </w:p>
    <w:p w14:paraId="632311C7" w14:textId="77777777" w:rsidR="00895502" w:rsidRDefault="00895502">
      <w:pPr>
        <w:rPr>
          <w:noProof/>
          <w:szCs w:val="22"/>
          <w:lang w:val="it-IT"/>
        </w:rPr>
      </w:pPr>
    </w:p>
    <w:p w14:paraId="632311C8"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1C9" w14:textId="77777777" w:rsidR="00895502" w:rsidRDefault="00895502">
      <w:pPr>
        <w:rPr>
          <w:noProof/>
          <w:szCs w:val="22"/>
          <w:lang w:val="it-IT"/>
        </w:rPr>
      </w:pPr>
    </w:p>
    <w:p w14:paraId="632311CA" w14:textId="77777777" w:rsidR="00895502" w:rsidRDefault="00D370C3">
      <w:pPr>
        <w:rPr>
          <w:noProof/>
          <w:szCs w:val="22"/>
          <w:lang w:val="it-IT"/>
        </w:rPr>
      </w:pPr>
      <w:r>
        <w:rPr>
          <w:noProof/>
          <w:szCs w:val="22"/>
          <w:highlight w:val="lightGray"/>
          <w:lang w:val="it-IT"/>
        </w:rPr>
        <w:t>Compresse rivestite con film</w:t>
      </w:r>
    </w:p>
    <w:p w14:paraId="632311CB" w14:textId="77777777" w:rsidR="00895502" w:rsidRDefault="00D370C3">
      <w:pPr>
        <w:rPr>
          <w:noProof/>
          <w:szCs w:val="22"/>
          <w:lang w:val="it-IT"/>
        </w:rPr>
      </w:pPr>
      <w:r>
        <w:rPr>
          <w:noProof/>
          <w:szCs w:val="22"/>
          <w:lang w:val="it-IT"/>
        </w:rPr>
        <w:t>Confezione di avvio al trattamento</w:t>
      </w:r>
    </w:p>
    <w:p w14:paraId="632311CC" w14:textId="77777777" w:rsidR="00895502" w:rsidRDefault="00D370C3">
      <w:pPr>
        <w:rPr>
          <w:lang w:val="it-IT"/>
        </w:rPr>
      </w:pPr>
      <w:r>
        <w:rPr>
          <w:lang w:val="it-IT"/>
        </w:rPr>
        <w:t>Ogni confezione contiene 7 compresse rivestite con film di Alunbrig 90 mg</w:t>
      </w:r>
    </w:p>
    <w:p w14:paraId="632311CD" w14:textId="77777777" w:rsidR="00895502" w:rsidRDefault="00895502">
      <w:pPr>
        <w:rPr>
          <w:noProof/>
          <w:szCs w:val="22"/>
          <w:lang w:val="it-IT"/>
        </w:rPr>
      </w:pPr>
    </w:p>
    <w:p w14:paraId="632311CE" w14:textId="77777777" w:rsidR="00895502" w:rsidRDefault="00895502">
      <w:pPr>
        <w:rPr>
          <w:noProof/>
          <w:szCs w:val="22"/>
          <w:lang w:val="it-IT"/>
        </w:rPr>
      </w:pPr>
    </w:p>
    <w:p w14:paraId="632311CF"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1D0" w14:textId="77777777" w:rsidR="00895502" w:rsidRDefault="00895502">
      <w:pPr>
        <w:rPr>
          <w:noProof/>
          <w:szCs w:val="22"/>
          <w:lang w:val="it-IT"/>
        </w:rPr>
      </w:pPr>
    </w:p>
    <w:p w14:paraId="632311D1" w14:textId="77777777" w:rsidR="00895502" w:rsidRDefault="00D370C3">
      <w:pPr>
        <w:rPr>
          <w:noProof/>
          <w:szCs w:val="22"/>
          <w:lang w:val="it-IT"/>
        </w:rPr>
      </w:pPr>
      <w:r>
        <w:rPr>
          <w:noProof/>
          <w:szCs w:val="22"/>
          <w:lang w:val="it-IT"/>
        </w:rPr>
        <w:t>Leggere il foglio illustrativo prima dell’uso.</w:t>
      </w:r>
    </w:p>
    <w:p w14:paraId="632311D2" w14:textId="77777777" w:rsidR="00895502" w:rsidRDefault="00D370C3">
      <w:pPr>
        <w:rPr>
          <w:noProof/>
          <w:szCs w:val="22"/>
          <w:lang w:val="it-IT"/>
        </w:rPr>
      </w:pPr>
      <w:r>
        <w:rPr>
          <w:noProof/>
          <w:szCs w:val="22"/>
          <w:lang w:val="it-IT"/>
        </w:rPr>
        <w:t>Uso orale.</w:t>
      </w:r>
    </w:p>
    <w:p w14:paraId="632311D3" w14:textId="77777777" w:rsidR="00895502" w:rsidRDefault="00895502">
      <w:pPr>
        <w:rPr>
          <w:noProof/>
          <w:szCs w:val="22"/>
          <w:lang w:val="it-IT"/>
        </w:rPr>
      </w:pPr>
    </w:p>
    <w:p w14:paraId="632311D4" w14:textId="77777777" w:rsidR="00895502" w:rsidRDefault="00D370C3">
      <w:pPr>
        <w:rPr>
          <w:noProof/>
          <w:szCs w:val="22"/>
          <w:lang w:val="it-IT"/>
        </w:rPr>
      </w:pPr>
      <w:r>
        <w:rPr>
          <w:noProof/>
          <w:szCs w:val="22"/>
          <w:lang w:val="it-IT"/>
        </w:rPr>
        <w:t>Assumere una sola compressa al giorno.</w:t>
      </w:r>
    </w:p>
    <w:p w14:paraId="632311D5" w14:textId="77777777" w:rsidR="00895502" w:rsidRDefault="00895502">
      <w:pPr>
        <w:rPr>
          <w:noProof/>
          <w:szCs w:val="22"/>
          <w:lang w:val="it-IT"/>
        </w:rPr>
      </w:pPr>
    </w:p>
    <w:p w14:paraId="632311D6" w14:textId="77777777" w:rsidR="00895502" w:rsidRDefault="00D370C3">
      <w:pPr>
        <w:rPr>
          <w:noProof/>
          <w:szCs w:val="22"/>
          <w:lang w:val="it-IT"/>
        </w:rPr>
      </w:pPr>
      <w:r>
        <w:rPr>
          <w:noProof/>
          <w:szCs w:val="22"/>
          <w:lang w:val="it-IT"/>
        </w:rPr>
        <w:t>Dal Giorno 1 al Giorno 7</w:t>
      </w:r>
    </w:p>
    <w:p w14:paraId="632311D7" w14:textId="77777777" w:rsidR="00895502" w:rsidRDefault="00895502">
      <w:pPr>
        <w:rPr>
          <w:noProof/>
          <w:szCs w:val="22"/>
          <w:lang w:val="it-IT"/>
        </w:rPr>
      </w:pPr>
    </w:p>
    <w:p w14:paraId="632311D8" w14:textId="77777777" w:rsidR="00895502" w:rsidRDefault="00895502">
      <w:pPr>
        <w:rPr>
          <w:noProof/>
          <w:szCs w:val="22"/>
          <w:lang w:val="it-IT"/>
        </w:rPr>
      </w:pPr>
    </w:p>
    <w:p w14:paraId="632311D9"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1DA" w14:textId="77777777" w:rsidR="00895502" w:rsidRDefault="00895502">
      <w:pPr>
        <w:rPr>
          <w:noProof/>
          <w:szCs w:val="22"/>
          <w:highlight w:val="yellow"/>
          <w:lang w:val="it-IT"/>
        </w:rPr>
      </w:pPr>
    </w:p>
    <w:p w14:paraId="632311DB" w14:textId="77777777" w:rsidR="00895502" w:rsidRDefault="00D370C3">
      <w:pPr>
        <w:rPr>
          <w:lang w:val="it-IT"/>
        </w:rPr>
      </w:pPr>
      <w:r>
        <w:rPr>
          <w:lang w:val="it-IT"/>
        </w:rPr>
        <w:t>Tenere fuori dalla vista e dalla portata dei bambini.</w:t>
      </w:r>
    </w:p>
    <w:p w14:paraId="632311DC" w14:textId="77777777" w:rsidR="00895502" w:rsidRDefault="00895502">
      <w:pPr>
        <w:rPr>
          <w:noProof/>
          <w:szCs w:val="22"/>
          <w:highlight w:val="yellow"/>
          <w:lang w:val="it-IT"/>
        </w:rPr>
      </w:pPr>
    </w:p>
    <w:p w14:paraId="632311DD" w14:textId="77777777" w:rsidR="00895502" w:rsidRDefault="00895502">
      <w:pPr>
        <w:rPr>
          <w:noProof/>
          <w:szCs w:val="22"/>
          <w:highlight w:val="yellow"/>
          <w:lang w:val="it-IT"/>
        </w:rPr>
      </w:pPr>
    </w:p>
    <w:p w14:paraId="632311DE"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1DF" w14:textId="77777777" w:rsidR="00895502" w:rsidRDefault="00895502">
      <w:pPr>
        <w:rPr>
          <w:noProof/>
          <w:szCs w:val="22"/>
          <w:highlight w:val="yellow"/>
          <w:lang w:val="it-IT"/>
        </w:rPr>
      </w:pPr>
    </w:p>
    <w:p w14:paraId="632311E0" w14:textId="77777777" w:rsidR="00895502" w:rsidRDefault="00895502">
      <w:pPr>
        <w:tabs>
          <w:tab w:val="left" w:pos="749"/>
        </w:tabs>
        <w:rPr>
          <w:szCs w:val="22"/>
          <w:highlight w:val="yellow"/>
          <w:lang w:val="it-IT"/>
        </w:rPr>
      </w:pPr>
    </w:p>
    <w:p w14:paraId="632311E1"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1E2" w14:textId="77777777" w:rsidR="00895502" w:rsidRDefault="00895502">
      <w:pPr>
        <w:keepNext/>
        <w:rPr>
          <w:szCs w:val="22"/>
          <w:lang w:val="it-IT"/>
        </w:rPr>
      </w:pPr>
    </w:p>
    <w:p w14:paraId="632311E3" w14:textId="77777777" w:rsidR="00895502" w:rsidRDefault="00D370C3">
      <w:pPr>
        <w:rPr>
          <w:szCs w:val="22"/>
          <w:lang w:val="it-IT"/>
        </w:rPr>
      </w:pPr>
      <w:r>
        <w:rPr>
          <w:szCs w:val="22"/>
          <w:lang w:val="it-IT"/>
        </w:rPr>
        <w:t>Scad.</w:t>
      </w:r>
    </w:p>
    <w:p w14:paraId="632311E4" w14:textId="77777777" w:rsidR="00895502" w:rsidRDefault="00895502">
      <w:pPr>
        <w:rPr>
          <w:szCs w:val="22"/>
          <w:lang w:val="it-IT"/>
        </w:rPr>
      </w:pPr>
    </w:p>
    <w:p w14:paraId="632311E5" w14:textId="77777777" w:rsidR="00895502" w:rsidRDefault="00895502">
      <w:pPr>
        <w:rPr>
          <w:noProof/>
          <w:szCs w:val="22"/>
          <w:lang w:val="it-IT"/>
        </w:rPr>
      </w:pPr>
    </w:p>
    <w:p w14:paraId="632311E6"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lastRenderedPageBreak/>
        <w:t>9.</w:t>
      </w:r>
      <w:r>
        <w:rPr>
          <w:b/>
          <w:noProof/>
          <w:szCs w:val="22"/>
          <w:lang w:val="it-IT"/>
        </w:rPr>
        <w:tab/>
        <w:t>PRECAUZIONI PARTICOLARI PER LA CONSERVAZIONE</w:t>
      </w:r>
    </w:p>
    <w:p w14:paraId="632311E7" w14:textId="77777777" w:rsidR="00895502" w:rsidRDefault="00895502">
      <w:pPr>
        <w:rPr>
          <w:noProof/>
          <w:szCs w:val="22"/>
          <w:lang w:val="it-IT"/>
        </w:rPr>
      </w:pPr>
    </w:p>
    <w:p w14:paraId="632311E8" w14:textId="77777777" w:rsidR="00895502" w:rsidRDefault="00895502">
      <w:pPr>
        <w:ind w:left="567" w:hanging="567"/>
        <w:rPr>
          <w:noProof/>
          <w:szCs w:val="22"/>
          <w:lang w:val="it-IT"/>
        </w:rPr>
      </w:pPr>
    </w:p>
    <w:p w14:paraId="632311E9"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10.</w:t>
      </w:r>
      <w:r>
        <w:rPr>
          <w:b/>
          <w:noProof/>
          <w:szCs w:val="22"/>
          <w:lang w:val="it-IT"/>
        </w:rPr>
        <w:tab/>
        <w:t>PRECAUZIONI PARTICOLARI PER LO SMALTIMENTO DEL MEDICINALE NON UTILIZZATO O DEI RIFIUTI DERIVATI DA TALE MEDICINALE, SE NECESSARIO</w:t>
      </w:r>
    </w:p>
    <w:p w14:paraId="632311EA" w14:textId="77777777" w:rsidR="00895502" w:rsidRDefault="00895502">
      <w:pPr>
        <w:rPr>
          <w:noProof/>
          <w:szCs w:val="22"/>
          <w:lang w:val="it-IT"/>
        </w:rPr>
      </w:pPr>
    </w:p>
    <w:p w14:paraId="632311EB" w14:textId="77777777" w:rsidR="00895502" w:rsidRDefault="00895502">
      <w:pPr>
        <w:rPr>
          <w:noProof/>
          <w:szCs w:val="22"/>
          <w:lang w:val="it-IT"/>
        </w:rPr>
      </w:pPr>
    </w:p>
    <w:p w14:paraId="632311EC"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1ED" w14:textId="77777777" w:rsidR="00895502" w:rsidRDefault="00895502">
      <w:pPr>
        <w:rPr>
          <w:noProof/>
          <w:szCs w:val="22"/>
          <w:lang w:val="it-IT"/>
        </w:rPr>
      </w:pPr>
    </w:p>
    <w:p w14:paraId="632311EE" w14:textId="77777777" w:rsidR="00895502" w:rsidRDefault="00D370C3">
      <w:pPr>
        <w:keepNext/>
        <w:numPr>
          <w:ilvl w:val="12"/>
          <w:numId w:val="0"/>
        </w:numPr>
        <w:rPr>
          <w:szCs w:val="22"/>
          <w:lang w:val="sv-SE"/>
        </w:rPr>
      </w:pPr>
      <w:r>
        <w:rPr>
          <w:szCs w:val="22"/>
          <w:lang w:val="sv-SE"/>
        </w:rPr>
        <w:t>Takeda Pharma A/S</w:t>
      </w:r>
    </w:p>
    <w:p w14:paraId="632311EF" w14:textId="77777777" w:rsidR="00895502" w:rsidRDefault="00D370C3">
      <w:pPr>
        <w:keepNext/>
        <w:rPr>
          <w:color w:val="000000"/>
          <w:lang w:val="sv-SE"/>
        </w:rPr>
      </w:pPr>
      <w:r>
        <w:rPr>
          <w:color w:val="000000"/>
          <w:lang w:val="sv-SE"/>
        </w:rPr>
        <w:t>Delta Park 45</w:t>
      </w:r>
    </w:p>
    <w:p w14:paraId="632311F0" w14:textId="77777777" w:rsidR="00895502" w:rsidRDefault="00D370C3">
      <w:pPr>
        <w:keepNext/>
        <w:numPr>
          <w:ilvl w:val="12"/>
          <w:numId w:val="0"/>
        </w:numPr>
        <w:ind w:right="-2"/>
        <w:rPr>
          <w:color w:val="000000"/>
          <w:lang w:val="sv-SE"/>
        </w:rPr>
      </w:pPr>
      <w:r>
        <w:rPr>
          <w:color w:val="000000"/>
          <w:lang w:val="sv-SE"/>
        </w:rPr>
        <w:t>2665 Vallensbaek Strand</w:t>
      </w:r>
    </w:p>
    <w:p w14:paraId="632311F1" w14:textId="77777777" w:rsidR="00895502" w:rsidRDefault="00D370C3">
      <w:pPr>
        <w:numPr>
          <w:ilvl w:val="12"/>
          <w:numId w:val="0"/>
        </w:numPr>
        <w:ind w:right="-2"/>
        <w:rPr>
          <w:szCs w:val="22"/>
          <w:lang w:val="it-IT"/>
        </w:rPr>
      </w:pPr>
      <w:r>
        <w:rPr>
          <w:szCs w:val="22"/>
          <w:lang w:val="it-IT"/>
        </w:rPr>
        <w:t>Danimarca</w:t>
      </w:r>
    </w:p>
    <w:p w14:paraId="632311F2" w14:textId="77777777" w:rsidR="00895502" w:rsidRDefault="00895502">
      <w:pPr>
        <w:rPr>
          <w:noProof/>
          <w:szCs w:val="22"/>
          <w:lang w:val="it-IT"/>
        </w:rPr>
      </w:pPr>
    </w:p>
    <w:p w14:paraId="632311F3" w14:textId="77777777" w:rsidR="00895502" w:rsidRDefault="00895502">
      <w:pPr>
        <w:rPr>
          <w:noProof/>
          <w:szCs w:val="22"/>
          <w:lang w:val="it-IT"/>
        </w:rPr>
      </w:pPr>
    </w:p>
    <w:p w14:paraId="632311F4"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1F5" w14:textId="77777777" w:rsidR="00895502" w:rsidRDefault="00895502">
      <w:pPr>
        <w:rPr>
          <w:noProof/>
          <w:szCs w:val="22"/>
          <w:lang w:val="it-IT"/>
        </w:rPr>
      </w:pPr>
    </w:p>
    <w:p w14:paraId="632311F6" w14:textId="77777777" w:rsidR="00895502" w:rsidRDefault="00D370C3">
      <w:pPr>
        <w:rPr>
          <w:noProof/>
          <w:szCs w:val="22"/>
          <w:lang w:val="pt-BR"/>
        </w:rPr>
      </w:pPr>
      <w:r>
        <w:rPr>
          <w:noProof/>
          <w:szCs w:val="22"/>
          <w:lang w:val="pt-BR"/>
        </w:rPr>
        <w:t>EU/1/18/1264/012</w:t>
      </w:r>
      <w:r>
        <w:rPr>
          <w:noProof/>
          <w:szCs w:val="22"/>
          <w:lang w:val="pt-BR"/>
        </w:rPr>
        <w:tab/>
      </w:r>
      <w:r>
        <w:rPr>
          <w:noProof/>
          <w:szCs w:val="22"/>
          <w:highlight w:val="lightGray"/>
          <w:lang w:val="pt-BR"/>
        </w:rPr>
        <w:t>7 x 90 mg + 21 x 180 mg compresse</w:t>
      </w:r>
    </w:p>
    <w:p w14:paraId="632311F7" w14:textId="77777777" w:rsidR="00895502" w:rsidRDefault="00895502">
      <w:pPr>
        <w:rPr>
          <w:noProof/>
          <w:szCs w:val="22"/>
          <w:lang w:val="pt-BR"/>
        </w:rPr>
      </w:pPr>
    </w:p>
    <w:p w14:paraId="632311F8" w14:textId="77777777" w:rsidR="00895502" w:rsidRDefault="00895502">
      <w:pPr>
        <w:rPr>
          <w:noProof/>
          <w:szCs w:val="22"/>
          <w:lang w:val="pt-BR"/>
        </w:rPr>
      </w:pPr>
    </w:p>
    <w:p w14:paraId="632311F9"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1FA" w14:textId="77777777" w:rsidR="00895502" w:rsidRDefault="00895502">
      <w:pPr>
        <w:rPr>
          <w:noProof/>
          <w:szCs w:val="22"/>
          <w:lang w:val="it-IT"/>
        </w:rPr>
      </w:pPr>
    </w:p>
    <w:p w14:paraId="632311FB" w14:textId="77777777" w:rsidR="00895502" w:rsidRDefault="00D370C3">
      <w:pPr>
        <w:rPr>
          <w:noProof/>
          <w:szCs w:val="22"/>
          <w:lang w:val="it-IT"/>
        </w:rPr>
      </w:pPr>
      <w:r>
        <w:rPr>
          <w:noProof/>
          <w:szCs w:val="22"/>
          <w:lang w:val="it-IT"/>
        </w:rPr>
        <w:t>Lotto</w:t>
      </w:r>
    </w:p>
    <w:p w14:paraId="632311FC" w14:textId="77777777" w:rsidR="00895502" w:rsidRDefault="00895502">
      <w:pPr>
        <w:rPr>
          <w:noProof/>
          <w:szCs w:val="22"/>
          <w:lang w:val="it-IT"/>
        </w:rPr>
      </w:pPr>
    </w:p>
    <w:p w14:paraId="632311FD" w14:textId="77777777" w:rsidR="00895502" w:rsidRDefault="00895502">
      <w:pPr>
        <w:rPr>
          <w:noProof/>
          <w:szCs w:val="22"/>
          <w:lang w:val="it-IT"/>
        </w:rPr>
      </w:pPr>
    </w:p>
    <w:p w14:paraId="632311FE"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1FF" w14:textId="77777777" w:rsidR="00895502" w:rsidRDefault="00895502">
      <w:pPr>
        <w:rPr>
          <w:noProof/>
          <w:szCs w:val="22"/>
          <w:lang w:val="it-IT"/>
        </w:rPr>
      </w:pPr>
    </w:p>
    <w:p w14:paraId="63231200" w14:textId="77777777" w:rsidR="00895502" w:rsidRDefault="00895502">
      <w:pPr>
        <w:rPr>
          <w:noProof/>
          <w:szCs w:val="22"/>
          <w:lang w:val="it-IT"/>
        </w:rPr>
      </w:pPr>
    </w:p>
    <w:p w14:paraId="63231201"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202" w14:textId="77777777" w:rsidR="00895502" w:rsidRDefault="00895502">
      <w:pPr>
        <w:rPr>
          <w:noProof/>
          <w:szCs w:val="22"/>
          <w:lang w:val="it-IT"/>
        </w:rPr>
      </w:pPr>
    </w:p>
    <w:p w14:paraId="63231203" w14:textId="77777777" w:rsidR="00895502" w:rsidRDefault="00895502">
      <w:pPr>
        <w:rPr>
          <w:noProof/>
          <w:szCs w:val="22"/>
          <w:lang w:val="it-IT"/>
        </w:rPr>
      </w:pPr>
    </w:p>
    <w:p w14:paraId="63231204"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205" w14:textId="77777777" w:rsidR="00895502" w:rsidRDefault="00895502">
      <w:pPr>
        <w:rPr>
          <w:noProof/>
          <w:szCs w:val="22"/>
          <w:lang w:val="it-IT"/>
        </w:rPr>
      </w:pPr>
    </w:p>
    <w:p w14:paraId="63231206" w14:textId="77777777" w:rsidR="00895502" w:rsidRDefault="00D370C3">
      <w:pPr>
        <w:rPr>
          <w:noProof/>
          <w:szCs w:val="22"/>
          <w:lang w:val="it-IT"/>
        </w:rPr>
      </w:pPr>
      <w:r>
        <w:rPr>
          <w:noProof/>
          <w:szCs w:val="22"/>
          <w:lang w:val="it-IT"/>
        </w:rPr>
        <w:t>Alunbrig 90 mg</w:t>
      </w:r>
    </w:p>
    <w:p w14:paraId="63231207" w14:textId="77777777" w:rsidR="00895502" w:rsidRDefault="00895502">
      <w:pPr>
        <w:rPr>
          <w:noProof/>
          <w:szCs w:val="22"/>
          <w:shd w:val="clear" w:color="auto" w:fill="CCCCCC"/>
          <w:lang w:val="it-IT"/>
        </w:rPr>
      </w:pPr>
    </w:p>
    <w:p w14:paraId="63231208" w14:textId="77777777" w:rsidR="00895502" w:rsidRDefault="00895502">
      <w:pPr>
        <w:rPr>
          <w:szCs w:val="22"/>
          <w:lang w:val="it-IT"/>
        </w:rPr>
      </w:pPr>
    </w:p>
    <w:p w14:paraId="63231209" w14:textId="77777777" w:rsidR="00895502" w:rsidRDefault="00D370C3">
      <w:pPr>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 xml:space="preserve">17. </w:t>
      </w:r>
      <w:r>
        <w:rPr>
          <w:b/>
          <w:noProof/>
          <w:szCs w:val="22"/>
          <w:lang w:val="it-IT"/>
        </w:rPr>
        <w:tab/>
        <w:t>IDENTIFICATIVO UNICO – CODICE A BARRE BIDIMENSIONALE</w:t>
      </w:r>
    </w:p>
    <w:p w14:paraId="6323120A" w14:textId="77777777" w:rsidR="00895502" w:rsidRDefault="00895502">
      <w:pPr>
        <w:tabs>
          <w:tab w:val="clear" w:pos="567"/>
        </w:tabs>
        <w:autoSpaceDE w:val="0"/>
        <w:autoSpaceDN w:val="0"/>
        <w:adjustRightInd w:val="0"/>
        <w:rPr>
          <w:rFonts w:eastAsia="SimSun"/>
          <w:color w:val="000000"/>
          <w:szCs w:val="22"/>
          <w:lang w:val="it-IT" w:eastAsia="en-GB"/>
        </w:rPr>
      </w:pPr>
    </w:p>
    <w:p w14:paraId="6323120D" w14:textId="77777777" w:rsidR="00895502" w:rsidRDefault="00895502">
      <w:pPr>
        <w:tabs>
          <w:tab w:val="clear" w:pos="567"/>
        </w:tabs>
        <w:autoSpaceDE w:val="0"/>
        <w:autoSpaceDN w:val="0"/>
        <w:adjustRightInd w:val="0"/>
        <w:rPr>
          <w:rFonts w:eastAsia="SimSun"/>
          <w:color w:val="000000"/>
          <w:szCs w:val="22"/>
          <w:lang w:val="it-IT" w:eastAsia="en-GB"/>
        </w:rPr>
      </w:pPr>
    </w:p>
    <w:p w14:paraId="6323120E" w14:textId="77777777" w:rsidR="00895502" w:rsidRDefault="00D370C3">
      <w:pPr>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 xml:space="preserve">18. </w:t>
      </w:r>
      <w:r>
        <w:rPr>
          <w:b/>
          <w:noProof/>
          <w:szCs w:val="22"/>
          <w:lang w:val="it-IT"/>
        </w:rPr>
        <w:tab/>
        <w:t xml:space="preserve">IDENTIFICATIVO UNICO </w:t>
      </w:r>
      <w:r>
        <w:rPr>
          <w:b/>
          <w:noProof/>
          <w:szCs w:val="22"/>
          <w:lang w:val="it-IT"/>
        </w:rPr>
        <w:noBreakHyphen/>
        <w:t xml:space="preserve"> DATI LEGGIBILI</w:t>
      </w:r>
    </w:p>
    <w:p w14:paraId="6323120F" w14:textId="77777777" w:rsidR="00895502" w:rsidRDefault="00895502">
      <w:pPr>
        <w:tabs>
          <w:tab w:val="clear" w:pos="567"/>
        </w:tabs>
        <w:autoSpaceDE w:val="0"/>
        <w:autoSpaceDN w:val="0"/>
        <w:adjustRightInd w:val="0"/>
        <w:rPr>
          <w:rFonts w:eastAsia="SimSun"/>
          <w:szCs w:val="22"/>
          <w:lang w:val="it-IT" w:eastAsia="en-GB"/>
        </w:rPr>
      </w:pPr>
    </w:p>
    <w:p w14:paraId="63231212" w14:textId="77777777" w:rsidR="00895502" w:rsidRDefault="00895502">
      <w:pPr>
        <w:rPr>
          <w:szCs w:val="22"/>
          <w:lang w:val="it-IT"/>
        </w:rPr>
      </w:pPr>
    </w:p>
    <w:p w14:paraId="63231213" w14:textId="77777777" w:rsidR="00895502" w:rsidRDefault="00D370C3">
      <w:pPr>
        <w:tabs>
          <w:tab w:val="clear" w:pos="567"/>
        </w:tabs>
        <w:rPr>
          <w:szCs w:val="22"/>
          <w:lang w:val="it-IT"/>
        </w:rPr>
      </w:pPr>
      <w:r>
        <w:rPr>
          <w:szCs w:val="22"/>
          <w:lang w:val="it-IT"/>
        </w:rPr>
        <w:br w:type="page"/>
      </w:r>
    </w:p>
    <w:p w14:paraId="63231214"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INFORMAZIONI MINIME DA APPORRE SU BLISTER O STRIP</w:t>
      </w:r>
    </w:p>
    <w:p w14:paraId="63231215" w14:textId="77777777" w:rsidR="00895502" w:rsidRDefault="00895502">
      <w:pPr>
        <w:pBdr>
          <w:top w:val="single" w:sz="4" w:space="1" w:color="auto"/>
          <w:left w:val="single" w:sz="4" w:space="4" w:color="auto"/>
          <w:bottom w:val="single" w:sz="4" w:space="1" w:color="auto"/>
          <w:right w:val="single" w:sz="4" w:space="4" w:color="auto"/>
        </w:pBdr>
        <w:ind w:left="567" w:hanging="567"/>
        <w:rPr>
          <w:b/>
          <w:noProof/>
          <w:szCs w:val="22"/>
          <w:lang w:val="it-IT"/>
        </w:rPr>
      </w:pPr>
    </w:p>
    <w:p w14:paraId="63231216"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 xml:space="preserve">BLISTER </w:t>
      </w:r>
      <w:r>
        <w:rPr>
          <w:b/>
          <w:noProof/>
          <w:szCs w:val="22"/>
          <w:lang w:val="it-IT"/>
        </w:rPr>
        <w:noBreakHyphen/>
        <w:t xml:space="preserve"> CONFEZIONE DI AVVIO AL TRATTAMENTO – 90 MG</w:t>
      </w:r>
    </w:p>
    <w:p w14:paraId="63231217" w14:textId="77777777" w:rsidR="00895502" w:rsidRDefault="00895502">
      <w:pPr>
        <w:rPr>
          <w:noProof/>
          <w:szCs w:val="22"/>
          <w:lang w:val="it-IT"/>
        </w:rPr>
      </w:pPr>
    </w:p>
    <w:p w14:paraId="63231218" w14:textId="77777777" w:rsidR="00895502" w:rsidRDefault="00895502">
      <w:pPr>
        <w:rPr>
          <w:noProof/>
          <w:szCs w:val="22"/>
          <w:lang w:val="it-IT"/>
        </w:rPr>
      </w:pPr>
    </w:p>
    <w:p w14:paraId="63231219"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6323121A" w14:textId="77777777" w:rsidR="00895502" w:rsidRDefault="00895502">
      <w:pPr>
        <w:rPr>
          <w:i/>
          <w:noProof/>
          <w:szCs w:val="22"/>
          <w:lang w:val="it-IT"/>
        </w:rPr>
      </w:pPr>
    </w:p>
    <w:p w14:paraId="6323121B" w14:textId="77777777" w:rsidR="00895502" w:rsidRDefault="00D370C3">
      <w:pPr>
        <w:rPr>
          <w:noProof/>
          <w:szCs w:val="22"/>
          <w:lang w:val="it-IT"/>
        </w:rPr>
      </w:pPr>
      <w:r>
        <w:rPr>
          <w:noProof/>
          <w:szCs w:val="22"/>
          <w:lang w:val="it-IT"/>
        </w:rPr>
        <w:t>Alunbrig 90 mg compresse rivestite con film</w:t>
      </w:r>
    </w:p>
    <w:p w14:paraId="6323121C" w14:textId="77777777" w:rsidR="00895502" w:rsidRDefault="00D370C3">
      <w:pPr>
        <w:rPr>
          <w:b/>
          <w:szCs w:val="22"/>
          <w:lang w:val="it-IT"/>
        </w:rPr>
      </w:pPr>
      <w:r>
        <w:rPr>
          <w:noProof/>
          <w:szCs w:val="22"/>
          <w:lang w:val="it-IT"/>
        </w:rPr>
        <w:t>brigatinib</w:t>
      </w:r>
    </w:p>
    <w:p w14:paraId="6323121D" w14:textId="77777777" w:rsidR="00895502" w:rsidRDefault="00895502">
      <w:pPr>
        <w:rPr>
          <w:szCs w:val="22"/>
          <w:lang w:val="it-IT"/>
        </w:rPr>
      </w:pPr>
    </w:p>
    <w:p w14:paraId="6323121E" w14:textId="77777777" w:rsidR="00895502" w:rsidRDefault="00895502">
      <w:pPr>
        <w:rPr>
          <w:szCs w:val="22"/>
          <w:lang w:val="it-IT"/>
        </w:rPr>
      </w:pPr>
    </w:p>
    <w:p w14:paraId="6323121F" w14:textId="77777777" w:rsidR="00895502" w:rsidRDefault="00D370C3">
      <w:pPr>
        <w:pBdr>
          <w:top w:val="single" w:sz="4" w:space="1" w:color="auto"/>
          <w:left w:val="single" w:sz="4" w:space="4" w:color="auto"/>
          <w:bottom w:val="single" w:sz="4" w:space="1" w:color="auto"/>
          <w:right w:val="single" w:sz="4" w:space="4" w:color="auto"/>
        </w:pBdr>
        <w:ind w:left="567" w:hanging="567"/>
        <w:rPr>
          <w:b/>
          <w:szCs w:val="22"/>
          <w:lang w:val="it-IT"/>
        </w:rPr>
      </w:pPr>
      <w:r>
        <w:rPr>
          <w:b/>
          <w:szCs w:val="22"/>
          <w:lang w:val="it-IT"/>
        </w:rPr>
        <w:t>2.</w:t>
      </w:r>
      <w:r>
        <w:rPr>
          <w:b/>
          <w:szCs w:val="22"/>
          <w:lang w:val="it-IT"/>
        </w:rPr>
        <w:tab/>
        <w:t>NOME DEL TITOLARE DELL’AUTORIZZAZIONE ALL’IMMISSIONE IN COMMERCIO</w:t>
      </w:r>
    </w:p>
    <w:p w14:paraId="63231220" w14:textId="77777777" w:rsidR="00895502" w:rsidRDefault="00895502">
      <w:pPr>
        <w:rPr>
          <w:noProof/>
          <w:szCs w:val="22"/>
          <w:lang w:val="it-IT"/>
        </w:rPr>
      </w:pPr>
    </w:p>
    <w:p w14:paraId="63231221" w14:textId="77777777" w:rsidR="00895502" w:rsidRDefault="00D370C3">
      <w:pPr>
        <w:rPr>
          <w:szCs w:val="22"/>
          <w:lang w:val="pt-BR"/>
        </w:rPr>
      </w:pPr>
      <w:r>
        <w:rPr>
          <w:noProof/>
          <w:szCs w:val="22"/>
          <w:lang w:val="pt-BR"/>
        </w:rPr>
        <w:t xml:space="preserve">Takeda Pharma A/S </w:t>
      </w:r>
      <w:r>
        <w:rPr>
          <w:szCs w:val="22"/>
          <w:highlight w:val="lightGray"/>
          <w:lang w:val="pt-BR"/>
        </w:rPr>
        <w:t>(come logo Takeda)</w:t>
      </w:r>
    </w:p>
    <w:p w14:paraId="63231222" w14:textId="77777777" w:rsidR="00895502" w:rsidRDefault="00895502">
      <w:pPr>
        <w:rPr>
          <w:noProof/>
          <w:szCs w:val="22"/>
          <w:lang w:val="pt-BR"/>
        </w:rPr>
      </w:pPr>
    </w:p>
    <w:p w14:paraId="63231223" w14:textId="77777777" w:rsidR="00895502" w:rsidRDefault="00895502">
      <w:pPr>
        <w:rPr>
          <w:noProof/>
          <w:szCs w:val="22"/>
          <w:lang w:val="pt-BR"/>
        </w:rPr>
      </w:pPr>
    </w:p>
    <w:p w14:paraId="63231224" w14:textId="77777777" w:rsidR="00895502" w:rsidRDefault="00D370C3">
      <w:pPr>
        <w:pBdr>
          <w:top w:val="single" w:sz="4" w:space="1" w:color="auto"/>
          <w:left w:val="single" w:sz="4" w:space="4" w:color="auto"/>
          <w:bottom w:val="single" w:sz="4" w:space="2" w:color="auto"/>
          <w:right w:val="single" w:sz="4" w:space="4" w:color="auto"/>
        </w:pBdr>
        <w:rPr>
          <w:b/>
          <w:noProof/>
          <w:szCs w:val="22"/>
          <w:lang w:val="it-IT"/>
        </w:rPr>
      </w:pPr>
      <w:r>
        <w:rPr>
          <w:b/>
          <w:noProof/>
          <w:szCs w:val="22"/>
          <w:lang w:val="it-IT"/>
        </w:rPr>
        <w:t>3.</w:t>
      </w:r>
      <w:r>
        <w:rPr>
          <w:b/>
          <w:noProof/>
          <w:szCs w:val="22"/>
          <w:lang w:val="it-IT"/>
        </w:rPr>
        <w:tab/>
        <w:t>DATA DI SCADENZA</w:t>
      </w:r>
    </w:p>
    <w:p w14:paraId="63231225" w14:textId="77777777" w:rsidR="00895502" w:rsidRDefault="00895502">
      <w:pPr>
        <w:rPr>
          <w:noProof/>
          <w:szCs w:val="22"/>
          <w:lang w:val="it-IT"/>
        </w:rPr>
      </w:pPr>
    </w:p>
    <w:p w14:paraId="63231226" w14:textId="77777777" w:rsidR="00895502" w:rsidRDefault="00D370C3">
      <w:pPr>
        <w:rPr>
          <w:noProof/>
          <w:szCs w:val="22"/>
          <w:lang w:val="it-IT"/>
        </w:rPr>
      </w:pPr>
      <w:r>
        <w:rPr>
          <w:noProof/>
          <w:szCs w:val="22"/>
          <w:lang w:val="it-IT"/>
        </w:rPr>
        <w:t>Scad.</w:t>
      </w:r>
    </w:p>
    <w:p w14:paraId="63231227" w14:textId="77777777" w:rsidR="00895502" w:rsidRDefault="00895502">
      <w:pPr>
        <w:rPr>
          <w:noProof/>
          <w:szCs w:val="22"/>
          <w:lang w:val="it-IT"/>
        </w:rPr>
      </w:pPr>
    </w:p>
    <w:p w14:paraId="63231228" w14:textId="77777777" w:rsidR="00895502" w:rsidRDefault="00895502">
      <w:pPr>
        <w:rPr>
          <w:noProof/>
          <w:szCs w:val="22"/>
          <w:lang w:val="it-IT"/>
        </w:rPr>
      </w:pPr>
    </w:p>
    <w:p w14:paraId="63231229"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4.</w:t>
      </w:r>
      <w:r>
        <w:rPr>
          <w:b/>
          <w:noProof/>
          <w:szCs w:val="22"/>
          <w:lang w:val="it-IT"/>
        </w:rPr>
        <w:tab/>
        <w:t>NUMERO DI LOTTO</w:t>
      </w:r>
    </w:p>
    <w:p w14:paraId="6323122A" w14:textId="77777777" w:rsidR="00895502" w:rsidRDefault="00895502">
      <w:pPr>
        <w:rPr>
          <w:noProof/>
          <w:szCs w:val="22"/>
          <w:lang w:val="it-IT"/>
        </w:rPr>
      </w:pPr>
    </w:p>
    <w:p w14:paraId="6323122B" w14:textId="77777777" w:rsidR="00895502" w:rsidRDefault="00D370C3">
      <w:pPr>
        <w:rPr>
          <w:noProof/>
          <w:szCs w:val="22"/>
          <w:lang w:val="it-IT"/>
        </w:rPr>
      </w:pPr>
      <w:r>
        <w:rPr>
          <w:noProof/>
          <w:szCs w:val="22"/>
          <w:lang w:val="it-IT"/>
        </w:rPr>
        <w:t>Lot</w:t>
      </w:r>
    </w:p>
    <w:p w14:paraId="6323122C" w14:textId="77777777" w:rsidR="00895502" w:rsidRDefault="00895502">
      <w:pPr>
        <w:rPr>
          <w:noProof/>
          <w:szCs w:val="22"/>
          <w:lang w:val="it-IT"/>
        </w:rPr>
      </w:pPr>
    </w:p>
    <w:p w14:paraId="6323122D" w14:textId="77777777" w:rsidR="00895502" w:rsidRDefault="00895502">
      <w:pPr>
        <w:rPr>
          <w:noProof/>
          <w:szCs w:val="22"/>
          <w:lang w:val="it-IT"/>
        </w:rPr>
      </w:pPr>
    </w:p>
    <w:p w14:paraId="6323122E"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5.</w:t>
      </w:r>
      <w:r>
        <w:rPr>
          <w:b/>
          <w:noProof/>
          <w:szCs w:val="22"/>
          <w:lang w:val="it-IT"/>
        </w:rPr>
        <w:tab/>
        <w:t>ALTRO</w:t>
      </w:r>
    </w:p>
    <w:p w14:paraId="6323122F" w14:textId="77777777" w:rsidR="00895502" w:rsidRDefault="00895502">
      <w:pPr>
        <w:rPr>
          <w:b/>
          <w:noProof/>
          <w:szCs w:val="22"/>
          <w:lang w:val="it-IT"/>
        </w:rPr>
      </w:pPr>
    </w:p>
    <w:p w14:paraId="63231230" w14:textId="77777777" w:rsidR="00895502" w:rsidRDefault="00895502">
      <w:pPr>
        <w:rPr>
          <w:b/>
          <w:noProof/>
          <w:szCs w:val="22"/>
          <w:lang w:val="it-IT"/>
        </w:rPr>
      </w:pPr>
    </w:p>
    <w:p w14:paraId="63231231" w14:textId="77777777" w:rsidR="00895502" w:rsidRDefault="00D370C3">
      <w:pPr>
        <w:pBdr>
          <w:top w:val="single" w:sz="4" w:space="1" w:color="auto"/>
          <w:left w:val="single" w:sz="4" w:space="4" w:color="auto"/>
          <w:bottom w:val="single" w:sz="4" w:space="1" w:color="auto"/>
          <w:right w:val="single" w:sz="4" w:space="4" w:color="auto"/>
          <w:between w:val="single" w:sz="4" w:space="1" w:color="auto"/>
          <w:bar w:val="single" w:sz="4" w:color="auto"/>
        </w:pBdr>
        <w:rPr>
          <w:noProof/>
          <w:szCs w:val="22"/>
          <w:lang w:val="it-IT"/>
        </w:rPr>
      </w:pPr>
      <w:r>
        <w:rPr>
          <w:noProof/>
          <w:szCs w:val="22"/>
          <w:lang w:val="it-IT"/>
        </w:rPr>
        <w:br w:type="page"/>
      </w:r>
    </w:p>
    <w:p w14:paraId="63231232"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1233"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234"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 xml:space="preserve">ASTUCCIO INTERNO PER CONFEZIONE DI AVVIO AL TRATTAMENTO – 21 COMPRESSE, 180 MG – </w:t>
      </w:r>
      <w:r>
        <w:rPr>
          <w:b/>
          <w:lang w:val="it-IT"/>
        </w:rPr>
        <w:t>TRATTAMENTO DI 21 GIORNI</w:t>
      </w:r>
      <w:r>
        <w:rPr>
          <w:b/>
          <w:noProof/>
          <w:szCs w:val="22"/>
          <w:lang w:val="it-IT"/>
        </w:rPr>
        <w:t xml:space="preserve"> (SENZA </w:t>
      </w:r>
      <w:r>
        <w:rPr>
          <w:b/>
          <w:i/>
          <w:noProof/>
          <w:szCs w:val="22"/>
          <w:lang w:val="it-IT"/>
        </w:rPr>
        <w:t>BLUE BOX</w:t>
      </w:r>
      <w:r>
        <w:rPr>
          <w:b/>
          <w:noProof/>
          <w:szCs w:val="22"/>
          <w:lang w:val="it-IT"/>
        </w:rPr>
        <w:t>)</w:t>
      </w:r>
    </w:p>
    <w:p w14:paraId="63231235" w14:textId="77777777" w:rsidR="00895502" w:rsidRDefault="00895502">
      <w:pPr>
        <w:rPr>
          <w:szCs w:val="22"/>
          <w:lang w:val="it-IT"/>
        </w:rPr>
      </w:pPr>
    </w:p>
    <w:p w14:paraId="63231236" w14:textId="77777777" w:rsidR="00895502" w:rsidRDefault="00895502">
      <w:pPr>
        <w:rPr>
          <w:noProof/>
          <w:szCs w:val="22"/>
          <w:lang w:val="it-IT"/>
        </w:rPr>
      </w:pPr>
    </w:p>
    <w:p w14:paraId="63231237"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238" w14:textId="77777777" w:rsidR="00895502" w:rsidRDefault="00895502">
      <w:pPr>
        <w:rPr>
          <w:noProof/>
          <w:szCs w:val="22"/>
          <w:lang w:val="it-IT"/>
        </w:rPr>
      </w:pPr>
    </w:p>
    <w:p w14:paraId="63231239" w14:textId="77777777" w:rsidR="00895502" w:rsidRDefault="00D370C3">
      <w:pPr>
        <w:rPr>
          <w:noProof/>
          <w:szCs w:val="22"/>
          <w:lang w:val="it-IT"/>
        </w:rPr>
      </w:pPr>
      <w:r>
        <w:rPr>
          <w:noProof/>
          <w:szCs w:val="22"/>
          <w:lang w:val="it-IT"/>
        </w:rPr>
        <w:t>Alunbrig 180 mg compresse rivestite con film</w:t>
      </w:r>
    </w:p>
    <w:p w14:paraId="6323123A" w14:textId="77777777" w:rsidR="00895502" w:rsidRDefault="00D370C3">
      <w:pPr>
        <w:rPr>
          <w:b/>
          <w:szCs w:val="22"/>
          <w:lang w:val="it-IT"/>
        </w:rPr>
      </w:pPr>
      <w:r>
        <w:rPr>
          <w:noProof/>
          <w:szCs w:val="22"/>
          <w:lang w:val="it-IT"/>
        </w:rPr>
        <w:t>brigatinib</w:t>
      </w:r>
    </w:p>
    <w:p w14:paraId="6323123B" w14:textId="77777777" w:rsidR="00895502" w:rsidRDefault="00895502">
      <w:pPr>
        <w:rPr>
          <w:noProof/>
          <w:szCs w:val="22"/>
          <w:lang w:val="it-IT"/>
        </w:rPr>
      </w:pPr>
    </w:p>
    <w:p w14:paraId="6323123C" w14:textId="77777777" w:rsidR="00895502" w:rsidRDefault="00895502">
      <w:pPr>
        <w:rPr>
          <w:noProof/>
          <w:szCs w:val="22"/>
          <w:lang w:val="it-IT"/>
        </w:rPr>
      </w:pPr>
    </w:p>
    <w:p w14:paraId="6323123D"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23E" w14:textId="77777777" w:rsidR="00895502" w:rsidRDefault="00895502">
      <w:pPr>
        <w:rPr>
          <w:noProof/>
          <w:szCs w:val="22"/>
          <w:lang w:val="it-IT"/>
        </w:rPr>
      </w:pPr>
    </w:p>
    <w:p w14:paraId="6323123F" w14:textId="77777777" w:rsidR="00895502" w:rsidRDefault="00D370C3">
      <w:pPr>
        <w:rPr>
          <w:noProof/>
          <w:szCs w:val="22"/>
          <w:lang w:val="it-IT"/>
        </w:rPr>
      </w:pPr>
      <w:r>
        <w:rPr>
          <w:noProof/>
          <w:szCs w:val="22"/>
          <w:lang w:val="it-IT"/>
        </w:rPr>
        <w:t>Ciascuna compressa rivestita con film contiene 180 mg di brigatinib.</w:t>
      </w:r>
    </w:p>
    <w:p w14:paraId="63231240" w14:textId="77777777" w:rsidR="00895502" w:rsidRDefault="00895502">
      <w:pPr>
        <w:rPr>
          <w:noProof/>
          <w:szCs w:val="22"/>
          <w:lang w:val="it-IT"/>
        </w:rPr>
      </w:pPr>
    </w:p>
    <w:p w14:paraId="63231241" w14:textId="77777777" w:rsidR="00895502" w:rsidRDefault="00895502">
      <w:pPr>
        <w:rPr>
          <w:noProof/>
          <w:szCs w:val="22"/>
          <w:lang w:val="it-IT"/>
        </w:rPr>
      </w:pPr>
    </w:p>
    <w:p w14:paraId="63231242"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243" w14:textId="77777777" w:rsidR="00895502" w:rsidRDefault="00895502">
      <w:pPr>
        <w:rPr>
          <w:noProof/>
          <w:szCs w:val="22"/>
          <w:lang w:val="it-IT"/>
        </w:rPr>
      </w:pPr>
    </w:p>
    <w:p w14:paraId="63231244"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1245" w14:textId="77777777" w:rsidR="00895502" w:rsidRDefault="00895502">
      <w:pPr>
        <w:rPr>
          <w:noProof/>
          <w:szCs w:val="22"/>
          <w:lang w:val="it-IT"/>
        </w:rPr>
      </w:pPr>
    </w:p>
    <w:p w14:paraId="63231246" w14:textId="77777777" w:rsidR="00895502" w:rsidRDefault="00895502">
      <w:pPr>
        <w:rPr>
          <w:noProof/>
          <w:szCs w:val="22"/>
          <w:lang w:val="it-IT"/>
        </w:rPr>
      </w:pPr>
    </w:p>
    <w:p w14:paraId="63231247"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248" w14:textId="77777777" w:rsidR="00895502" w:rsidRDefault="00895502">
      <w:pPr>
        <w:rPr>
          <w:noProof/>
          <w:szCs w:val="22"/>
          <w:lang w:val="it-IT"/>
        </w:rPr>
      </w:pPr>
    </w:p>
    <w:p w14:paraId="63231249" w14:textId="77777777" w:rsidR="00895502" w:rsidRDefault="00D370C3">
      <w:pPr>
        <w:rPr>
          <w:noProof/>
          <w:szCs w:val="22"/>
          <w:lang w:val="it-IT"/>
        </w:rPr>
      </w:pPr>
      <w:r>
        <w:rPr>
          <w:noProof/>
          <w:szCs w:val="22"/>
          <w:highlight w:val="lightGray"/>
          <w:lang w:val="it-IT"/>
        </w:rPr>
        <w:t>Compresse rivestite con film</w:t>
      </w:r>
    </w:p>
    <w:p w14:paraId="6323124A" w14:textId="77777777" w:rsidR="00895502" w:rsidRDefault="00D370C3">
      <w:pPr>
        <w:rPr>
          <w:noProof/>
          <w:szCs w:val="22"/>
          <w:lang w:val="it-IT"/>
        </w:rPr>
      </w:pPr>
      <w:r>
        <w:rPr>
          <w:noProof/>
          <w:szCs w:val="22"/>
          <w:lang w:val="it-IT"/>
        </w:rPr>
        <w:t>Confezione di avvio al trattamento</w:t>
      </w:r>
    </w:p>
    <w:p w14:paraId="6323124B" w14:textId="77777777" w:rsidR="00895502" w:rsidRDefault="00D370C3">
      <w:pPr>
        <w:rPr>
          <w:noProof/>
          <w:szCs w:val="22"/>
          <w:lang w:val="it-IT"/>
        </w:rPr>
      </w:pPr>
      <w:r>
        <w:rPr>
          <w:noProof/>
          <w:szCs w:val="22"/>
          <w:lang w:val="it-IT"/>
        </w:rPr>
        <w:t>Ciascuna confezione contiene 21 compresse rivestite con film di Alunbrig 180 mg</w:t>
      </w:r>
    </w:p>
    <w:p w14:paraId="6323124C" w14:textId="77777777" w:rsidR="00895502" w:rsidRDefault="00895502">
      <w:pPr>
        <w:rPr>
          <w:noProof/>
          <w:szCs w:val="22"/>
          <w:lang w:val="it-IT"/>
        </w:rPr>
      </w:pPr>
    </w:p>
    <w:p w14:paraId="6323124D" w14:textId="77777777" w:rsidR="00895502" w:rsidRDefault="00895502">
      <w:pPr>
        <w:rPr>
          <w:noProof/>
          <w:szCs w:val="22"/>
          <w:lang w:val="it-IT"/>
        </w:rPr>
      </w:pPr>
    </w:p>
    <w:p w14:paraId="6323124E"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24F" w14:textId="77777777" w:rsidR="00895502" w:rsidRDefault="00895502">
      <w:pPr>
        <w:rPr>
          <w:noProof/>
          <w:szCs w:val="22"/>
          <w:lang w:val="it-IT"/>
        </w:rPr>
      </w:pPr>
    </w:p>
    <w:p w14:paraId="63231250" w14:textId="77777777" w:rsidR="00895502" w:rsidRDefault="00D370C3">
      <w:pPr>
        <w:rPr>
          <w:noProof/>
          <w:szCs w:val="22"/>
          <w:lang w:val="it-IT"/>
        </w:rPr>
      </w:pPr>
      <w:r>
        <w:rPr>
          <w:noProof/>
          <w:szCs w:val="22"/>
          <w:lang w:val="it-IT"/>
        </w:rPr>
        <w:t>Leggere il foglio illustrativo prima dell’uso.</w:t>
      </w:r>
    </w:p>
    <w:p w14:paraId="63231251" w14:textId="77777777" w:rsidR="00895502" w:rsidRDefault="00D370C3">
      <w:pPr>
        <w:rPr>
          <w:noProof/>
          <w:szCs w:val="22"/>
          <w:lang w:val="it-IT"/>
        </w:rPr>
      </w:pPr>
      <w:r>
        <w:rPr>
          <w:noProof/>
          <w:szCs w:val="22"/>
          <w:lang w:val="it-IT"/>
        </w:rPr>
        <w:t>Uso orale.</w:t>
      </w:r>
    </w:p>
    <w:p w14:paraId="63231252" w14:textId="77777777" w:rsidR="00895502" w:rsidRDefault="00895502">
      <w:pPr>
        <w:rPr>
          <w:noProof/>
          <w:szCs w:val="22"/>
          <w:lang w:val="it-IT"/>
        </w:rPr>
      </w:pPr>
    </w:p>
    <w:p w14:paraId="63231253" w14:textId="77777777" w:rsidR="00895502" w:rsidRDefault="00D370C3">
      <w:pPr>
        <w:rPr>
          <w:noProof/>
          <w:szCs w:val="22"/>
          <w:lang w:val="it-IT"/>
        </w:rPr>
      </w:pPr>
      <w:r>
        <w:rPr>
          <w:noProof/>
          <w:szCs w:val="22"/>
          <w:lang w:val="it-IT"/>
        </w:rPr>
        <w:t>Assumere una sola compressa al giorno.</w:t>
      </w:r>
    </w:p>
    <w:p w14:paraId="63231254" w14:textId="77777777" w:rsidR="00895502" w:rsidRDefault="00895502">
      <w:pPr>
        <w:rPr>
          <w:noProof/>
          <w:szCs w:val="22"/>
          <w:lang w:val="it-IT"/>
        </w:rPr>
      </w:pPr>
    </w:p>
    <w:p w14:paraId="63231255" w14:textId="77777777" w:rsidR="00895502" w:rsidRDefault="00D370C3">
      <w:pPr>
        <w:rPr>
          <w:noProof/>
          <w:szCs w:val="22"/>
          <w:lang w:val="it-IT"/>
        </w:rPr>
      </w:pPr>
      <w:r>
        <w:rPr>
          <w:noProof/>
          <w:szCs w:val="22"/>
          <w:lang w:val="it-IT"/>
        </w:rPr>
        <w:t>Dal Giorno 8 al Giorno 28</w:t>
      </w:r>
    </w:p>
    <w:p w14:paraId="63231256" w14:textId="77777777" w:rsidR="00895502" w:rsidRDefault="00895502">
      <w:pPr>
        <w:rPr>
          <w:noProof/>
          <w:szCs w:val="22"/>
          <w:lang w:val="it-IT"/>
        </w:rPr>
      </w:pPr>
    </w:p>
    <w:p w14:paraId="63231257" w14:textId="77777777" w:rsidR="00895502" w:rsidRDefault="00895502">
      <w:pPr>
        <w:rPr>
          <w:noProof/>
          <w:szCs w:val="22"/>
          <w:lang w:val="it-IT"/>
        </w:rPr>
      </w:pPr>
    </w:p>
    <w:p w14:paraId="63231258"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259" w14:textId="77777777" w:rsidR="00895502" w:rsidRDefault="00895502">
      <w:pPr>
        <w:rPr>
          <w:noProof/>
          <w:szCs w:val="22"/>
          <w:lang w:val="it-IT"/>
        </w:rPr>
      </w:pPr>
    </w:p>
    <w:p w14:paraId="6323125A" w14:textId="77777777" w:rsidR="00895502" w:rsidRDefault="00D370C3">
      <w:pPr>
        <w:rPr>
          <w:lang w:val="it-IT"/>
        </w:rPr>
      </w:pPr>
      <w:r>
        <w:rPr>
          <w:lang w:val="it-IT"/>
        </w:rPr>
        <w:t>Tenere fuori dalla vista e dalla portata dei bambini.</w:t>
      </w:r>
    </w:p>
    <w:p w14:paraId="6323125B" w14:textId="77777777" w:rsidR="00895502" w:rsidRDefault="00895502">
      <w:pPr>
        <w:rPr>
          <w:noProof/>
          <w:szCs w:val="22"/>
          <w:highlight w:val="yellow"/>
          <w:lang w:val="it-IT"/>
        </w:rPr>
      </w:pPr>
    </w:p>
    <w:p w14:paraId="6323125C" w14:textId="77777777" w:rsidR="00895502" w:rsidRDefault="00895502">
      <w:pPr>
        <w:rPr>
          <w:noProof/>
          <w:szCs w:val="22"/>
          <w:highlight w:val="yellow"/>
          <w:lang w:val="it-IT"/>
        </w:rPr>
      </w:pPr>
    </w:p>
    <w:p w14:paraId="6323125D"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25E" w14:textId="77777777" w:rsidR="00895502" w:rsidRDefault="00895502">
      <w:pPr>
        <w:rPr>
          <w:noProof/>
          <w:szCs w:val="22"/>
          <w:highlight w:val="yellow"/>
          <w:lang w:val="it-IT"/>
        </w:rPr>
      </w:pPr>
    </w:p>
    <w:p w14:paraId="6323125F" w14:textId="77777777" w:rsidR="00895502" w:rsidRDefault="00895502">
      <w:pPr>
        <w:tabs>
          <w:tab w:val="left" w:pos="749"/>
        </w:tabs>
        <w:rPr>
          <w:szCs w:val="22"/>
          <w:highlight w:val="yellow"/>
          <w:lang w:val="it-IT"/>
        </w:rPr>
      </w:pPr>
    </w:p>
    <w:p w14:paraId="63231260"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261" w14:textId="77777777" w:rsidR="00895502" w:rsidRDefault="00895502">
      <w:pPr>
        <w:keepNext/>
        <w:rPr>
          <w:szCs w:val="22"/>
          <w:lang w:val="it-IT"/>
        </w:rPr>
      </w:pPr>
    </w:p>
    <w:p w14:paraId="63231262" w14:textId="77777777" w:rsidR="00895502" w:rsidRDefault="00D370C3">
      <w:pPr>
        <w:rPr>
          <w:szCs w:val="22"/>
          <w:lang w:val="it-IT"/>
        </w:rPr>
      </w:pPr>
      <w:r>
        <w:rPr>
          <w:szCs w:val="22"/>
          <w:lang w:val="it-IT"/>
        </w:rPr>
        <w:t>Scad.</w:t>
      </w:r>
    </w:p>
    <w:p w14:paraId="63231263" w14:textId="77777777" w:rsidR="00895502" w:rsidRDefault="00895502">
      <w:pPr>
        <w:rPr>
          <w:szCs w:val="22"/>
          <w:lang w:val="it-IT"/>
        </w:rPr>
      </w:pPr>
    </w:p>
    <w:p w14:paraId="63231264" w14:textId="77777777" w:rsidR="00895502" w:rsidRDefault="00895502">
      <w:pPr>
        <w:rPr>
          <w:noProof/>
          <w:szCs w:val="22"/>
          <w:lang w:val="it-IT"/>
        </w:rPr>
      </w:pPr>
    </w:p>
    <w:p w14:paraId="63231265"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lastRenderedPageBreak/>
        <w:t>9.</w:t>
      </w:r>
      <w:r>
        <w:rPr>
          <w:b/>
          <w:noProof/>
          <w:szCs w:val="22"/>
          <w:lang w:val="it-IT"/>
        </w:rPr>
        <w:tab/>
        <w:t>PRECAUZIONI PARTICOLARI PER LA CONSERVAZIONE</w:t>
      </w:r>
    </w:p>
    <w:p w14:paraId="63231266" w14:textId="77777777" w:rsidR="00895502" w:rsidRDefault="00895502">
      <w:pPr>
        <w:rPr>
          <w:noProof/>
          <w:szCs w:val="22"/>
          <w:lang w:val="it-IT"/>
        </w:rPr>
      </w:pPr>
    </w:p>
    <w:p w14:paraId="63231267" w14:textId="77777777" w:rsidR="00895502" w:rsidRDefault="00895502">
      <w:pPr>
        <w:ind w:left="567" w:hanging="567"/>
        <w:rPr>
          <w:noProof/>
          <w:szCs w:val="22"/>
          <w:lang w:val="it-IT"/>
        </w:rPr>
      </w:pPr>
    </w:p>
    <w:p w14:paraId="63231268"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10.</w:t>
      </w:r>
      <w:r>
        <w:rPr>
          <w:b/>
          <w:noProof/>
          <w:szCs w:val="22"/>
          <w:lang w:val="it-IT"/>
        </w:rPr>
        <w:tab/>
        <w:t>PRECAUZIONI PARTICOLARI PER LO SMALTIMENTO DEL MEDICINALE NON UTILIZZATO O DEI RIFIUTI DERIVATI DA TALE MEDICINALE, SE NECESSARIO</w:t>
      </w:r>
    </w:p>
    <w:p w14:paraId="63231269" w14:textId="77777777" w:rsidR="00895502" w:rsidRDefault="00895502">
      <w:pPr>
        <w:rPr>
          <w:noProof/>
          <w:szCs w:val="22"/>
          <w:lang w:val="it-IT"/>
        </w:rPr>
      </w:pPr>
    </w:p>
    <w:p w14:paraId="6323126A" w14:textId="77777777" w:rsidR="00895502" w:rsidRDefault="00895502">
      <w:pPr>
        <w:rPr>
          <w:noProof/>
          <w:szCs w:val="22"/>
          <w:lang w:val="it-IT"/>
        </w:rPr>
      </w:pPr>
    </w:p>
    <w:p w14:paraId="6323126B"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26C" w14:textId="77777777" w:rsidR="00895502" w:rsidRDefault="00895502">
      <w:pPr>
        <w:rPr>
          <w:noProof/>
          <w:szCs w:val="22"/>
          <w:lang w:val="it-IT"/>
        </w:rPr>
      </w:pPr>
    </w:p>
    <w:p w14:paraId="6323126D" w14:textId="77777777" w:rsidR="00895502" w:rsidRDefault="00D370C3">
      <w:pPr>
        <w:keepNext/>
        <w:numPr>
          <w:ilvl w:val="12"/>
          <w:numId w:val="0"/>
        </w:numPr>
        <w:rPr>
          <w:szCs w:val="22"/>
          <w:lang w:val="sv-SE"/>
        </w:rPr>
      </w:pPr>
      <w:r>
        <w:rPr>
          <w:szCs w:val="22"/>
          <w:lang w:val="sv-SE"/>
        </w:rPr>
        <w:t>Takeda Pharma A/S</w:t>
      </w:r>
    </w:p>
    <w:p w14:paraId="6323126E" w14:textId="77777777" w:rsidR="00895502" w:rsidRDefault="00D370C3">
      <w:pPr>
        <w:keepNext/>
        <w:rPr>
          <w:color w:val="000000"/>
          <w:lang w:val="sv-SE"/>
        </w:rPr>
      </w:pPr>
      <w:r>
        <w:rPr>
          <w:color w:val="000000"/>
          <w:lang w:val="sv-SE"/>
        </w:rPr>
        <w:t>Delta Park 45</w:t>
      </w:r>
    </w:p>
    <w:p w14:paraId="6323126F" w14:textId="77777777" w:rsidR="00895502" w:rsidRDefault="00D370C3">
      <w:pPr>
        <w:keepNext/>
        <w:numPr>
          <w:ilvl w:val="12"/>
          <w:numId w:val="0"/>
        </w:numPr>
        <w:ind w:right="-2"/>
        <w:rPr>
          <w:color w:val="000000"/>
          <w:lang w:val="sv-SE"/>
        </w:rPr>
      </w:pPr>
      <w:r>
        <w:rPr>
          <w:color w:val="000000"/>
          <w:lang w:val="sv-SE"/>
        </w:rPr>
        <w:t>2665 Vallensbaek Strand</w:t>
      </w:r>
    </w:p>
    <w:p w14:paraId="63231270" w14:textId="77777777" w:rsidR="00895502" w:rsidRDefault="00D370C3">
      <w:pPr>
        <w:numPr>
          <w:ilvl w:val="12"/>
          <w:numId w:val="0"/>
        </w:numPr>
        <w:ind w:right="-2"/>
        <w:rPr>
          <w:szCs w:val="22"/>
          <w:lang w:val="it-IT"/>
        </w:rPr>
      </w:pPr>
      <w:r>
        <w:rPr>
          <w:szCs w:val="22"/>
          <w:lang w:val="it-IT"/>
        </w:rPr>
        <w:t>Danimarca</w:t>
      </w:r>
    </w:p>
    <w:p w14:paraId="63231271" w14:textId="77777777" w:rsidR="00895502" w:rsidRDefault="00895502">
      <w:pPr>
        <w:rPr>
          <w:noProof/>
          <w:szCs w:val="22"/>
          <w:lang w:val="it-IT"/>
        </w:rPr>
      </w:pPr>
    </w:p>
    <w:p w14:paraId="63231272" w14:textId="77777777" w:rsidR="00895502" w:rsidRDefault="00895502">
      <w:pPr>
        <w:rPr>
          <w:noProof/>
          <w:szCs w:val="22"/>
          <w:lang w:val="it-IT"/>
        </w:rPr>
      </w:pPr>
    </w:p>
    <w:p w14:paraId="63231273"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274" w14:textId="77777777" w:rsidR="00895502" w:rsidRDefault="00895502">
      <w:pPr>
        <w:rPr>
          <w:noProof/>
          <w:szCs w:val="22"/>
          <w:lang w:val="it-IT"/>
        </w:rPr>
      </w:pPr>
    </w:p>
    <w:p w14:paraId="63231275" w14:textId="77777777" w:rsidR="00895502" w:rsidRDefault="00D370C3">
      <w:pPr>
        <w:rPr>
          <w:noProof/>
          <w:szCs w:val="22"/>
          <w:lang w:val="pt-BR"/>
        </w:rPr>
      </w:pPr>
      <w:r>
        <w:rPr>
          <w:noProof/>
          <w:szCs w:val="22"/>
          <w:lang w:val="pt-BR"/>
        </w:rPr>
        <w:t>EU/1/18/1264/012</w:t>
      </w:r>
      <w:r>
        <w:rPr>
          <w:noProof/>
          <w:szCs w:val="22"/>
          <w:lang w:val="pt-BR"/>
        </w:rPr>
        <w:tab/>
      </w:r>
      <w:r>
        <w:rPr>
          <w:noProof/>
          <w:szCs w:val="22"/>
          <w:highlight w:val="lightGray"/>
          <w:lang w:val="pt-BR"/>
        </w:rPr>
        <w:t>7 x 90 mg + 21 x 180 mg compresse</w:t>
      </w:r>
    </w:p>
    <w:p w14:paraId="63231276" w14:textId="77777777" w:rsidR="00895502" w:rsidRDefault="00895502">
      <w:pPr>
        <w:rPr>
          <w:noProof/>
          <w:szCs w:val="22"/>
          <w:lang w:val="pt-BR"/>
        </w:rPr>
      </w:pPr>
    </w:p>
    <w:p w14:paraId="63231277" w14:textId="77777777" w:rsidR="00895502" w:rsidRDefault="00895502">
      <w:pPr>
        <w:rPr>
          <w:noProof/>
          <w:szCs w:val="22"/>
          <w:lang w:val="pt-BR"/>
        </w:rPr>
      </w:pPr>
    </w:p>
    <w:p w14:paraId="63231278"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279" w14:textId="77777777" w:rsidR="00895502" w:rsidRDefault="00895502">
      <w:pPr>
        <w:rPr>
          <w:noProof/>
          <w:szCs w:val="22"/>
          <w:lang w:val="it-IT"/>
        </w:rPr>
      </w:pPr>
    </w:p>
    <w:p w14:paraId="6323127A" w14:textId="77777777" w:rsidR="00895502" w:rsidRDefault="00D370C3">
      <w:pPr>
        <w:rPr>
          <w:noProof/>
          <w:szCs w:val="22"/>
          <w:lang w:val="it-IT"/>
        </w:rPr>
      </w:pPr>
      <w:r>
        <w:rPr>
          <w:noProof/>
          <w:szCs w:val="22"/>
          <w:lang w:val="it-IT"/>
        </w:rPr>
        <w:t>Lotto</w:t>
      </w:r>
    </w:p>
    <w:p w14:paraId="6323127B" w14:textId="77777777" w:rsidR="00895502" w:rsidRDefault="00895502">
      <w:pPr>
        <w:rPr>
          <w:noProof/>
          <w:szCs w:val="22"/>
          <w:lang w:val="it-IT"/>
        </w:rPr>
      </w:pPr>
    </w:p>
    <w:p w14:paraId="6323127C" w14:textId="77777777" w:rsidR="00895502" w:rsidRDefault="00895502">
      <w:pPr>
        <w:rPr>
          <w:noProof/>
          <w:szCs w:val="22"/>
          <w:lang w:val="it-IT"/>
        </w:rPr>
      </w:pPr>
    </w:p>
    <w:p w14:paraId="6323127D"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27E" w14:textId="77777777" w:rsidR="00895502" w:rsidRDefault="00895502">
      <w:pPr>
        <w:rPr>
          <w:noProof/>
          <w:szCs w:val="22"/>
          <w:lang w:val="it-IT"/>
        </w:rPr>
      </w:pPr>
    </w:p>
    <w:p w14:paraId="6323127F" w14:textId="77777777" w:rsidR="00895502" w:rsidRDefault="00895502">
      <w:pPr>
        <w:rPr>
          <w:noProof/>
          <w:szCs w:val="22"/>
          <w:lang w:val="it-IT"/>
        </w:rPr>
      </w:pPr>
    </w:p>
    <w:p w14:paraId="63231280"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281" w14:textId="77777777" w:rsidR="00895502" w:rsidRDefault="00895502">
      <w:pPr>
        <w:rPr>
          <w:noProof/>
          <w:szCs w:val="22"/>
          <w:lang w:val="it-IT"/>
        </w:rPr>
      </w:pPr>
    </w:p>
    <w:p w14:paraId="63231282" w14:textId="77777777" w:rsidR="00895502" w:rsidRDefault="00895502">
      <w:pPr>
        <w:rPr>
          <w:noProof/>
          <w:szCs w:val="22"/>
          <w:lang w:val="it-IT"/>
        </w:rPr>
      </w:pPr>
    </w:p>
    <w:p w14:paraId="63231283"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284" w14:textId="77777777" w:rsidR="00895502" w:rsidRDefault="00895502">
      <w:pPr>
        <w:rPr>
          <w:noProof/>
          <w:szCs w:val="22"/>
          <w:lang w:val="it-IT"/>
        </w:rPr>
      </w:pPr>
    </w:p>
    <w:p w14:paraId="63231285" w14:textId="77777777" w:rsidR="00895502" w:rsidRDefault="00D370C3">
      <w:pPr>
        <w:rPr>
          <w:noProof/>
          <w:szCs w:val="22"/>
          <w:lang w:val="it-IT"/>
        </w:rPr>
      </w:pPr>
      <w:r>
        <w:rPr>
          <w:noProof/>
          <w:szCs w:val="22"/>
          <w:lang w:val="it-IT"/>
        </w:rPr>
        <w:t>Alunbrig 180 mg</w:t>
      </w:r>
    </w:p>
    <w:p w14:paraId="63231286" w14:textId="77777777" w:rsidR="00895502" w:rsidRDefault="00895502">
      <w:pPr>
        <w:rPr>
          <w:szCs w:val="22"/>
          <w:lang w:val="it-IT"/>
        </w:rPr>
      </w:pPr>
    </w:p>
    <w:p w14:paraId="63231287" w14:textId="77777777" w:rsidR="00895502" w:rsidRDefault="00895502">
      <w:pPr>
        <w:shd w:val="clear" w:color="auto" w:fill="FFFFFF"/>
        <w:rPr>
          <w:noProof/>
          <w:szCs w:val="22"/>
          <w:lang w:val="it-IT"/>
        </w:rPr>
      </w:pPr>
    </w:p>
    <w:p w14:paraId="63231288" w14:textId="77777777" w:rsidR="00895502" w:rsidRDefault="00D370C3">
      <w:pPr>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17.</w:t>
      </w:r>
      <w:r>
        <w:rPr>
          <w:b/>
          <w:noProof/>
          <w:szCs w:val="22"/>
          <w:lang w:val="it-IT"/>
        </w:rPr>
        <w:tab/>
        <w:t>IDENTIFICATIVO UNICO – CODICE A BARRE BIDIMENSIONALE</w:t>
      </w:r>
    </w:p>
    <w:p w14:paraId="63231289" w14:textId="77777777" w:rsidR="00895502" w:rsidRDefault="00895502">
      <w:pPr>
        <w:tabs>
          <w:tab w:val="clear" w:pos="567"/>
        </w:tabs>
        <w:autoSpaceDE w:val="0"/>
        <w:autoSpaceDN w:val="0"/>
        <w:adjustRightInd w:val="0"/>
        <w:rPr>
          <w:rFonts w:eastAsia="SimSun"/>
          <w:color w:val="000000"/>
          <w:szCs w:val="22"/>
          <w:lang w:val="it-IT" w:eastAsia="en-GB"/>
        </w:rPr>
      </w:pPr>
    </w:p>
    <w:p w14:paraId="6323128C" w14:textId="77777777" w:rsidR="00895502" w:rsidRDefault="00895502">
      <w:pPr>
        <w:tabs>
          <w:tab w:val="clear" w:pos="567"/>
        </w:tabs>
        <w:autoSpaceDE w:val="0"/>
        <w:autoSpaceDN w:val="0"/>
        <w:adjustRightInd w:val="0"/>
        <w:rPr>
          <w:rFonts w:eastAsia="SimSun"/>
          <w:color w:val="000000"/>
          <w:szCs w:val="22"/>
          <w:lang w:val="it-IT" w:eastAsia="en-GB"/>
        </w:rPr>
      </w:pPr>
    </w:p>
    <w:p w14:paraId="6323128D" w14:textId="77777777" w:rsidR="00895502" w:rsidRDefault="00D370C3">
      <w:pPr>
        <w:pBdr>
          <w:top w:val="single" w:sz="4" w:space="1" w:color="auto"/>
          <w:left w:val="single" w:sz="4" w:space="4" w:color="auto"/>
          <w:bottom w:val="single" w:sz="4" w:space="0" w:color="auto"/>
          <w:right w:val="single" w:sz="4" w:space="4" w:color="auto"/>
        </w:pBdr>
        <w:rPr>
          <w:b/>
          <w:noProof/>
          <w:szCs w:val="22"/>
          <w:lang w:val="it-IT"/>
        </w:rPr>
      </w:pPr>
      <w:r>
        <w:rPr>
          <w:b/>
          <w:noProof/>
          <w:szCs w:val="22"/>
          <w:lang w:val="it-IT"/>
        </w:rPr>
        <w:t>18.</w:t>
      </w:r>
      <w:r>
        <w:rPr>
          <w:b/>
          <w:noProof/>
          <w:szCs w:val="22"/>
          <w:lang w:val="it-IT"/>
        </w:rPr>
        <w:tab/>
        <w:t xml:space="preserve">IDENTIFICATIVO UNICO </w:t>
      </w:r>
      <w:r>
        <w:rPr>
          <w:b/>
          <w:noProof/>
          <w:szCs w:val="22"/>
          <w:lang w:val="it-IT"/>
        </w:rPr>
        <w:noBreakHyphen/>
        <w:t xml:space="preserve"> DATI LEGGIBILI</w:t>
      </w:r>
    </w:p>
    <w:p w14:paraId="6323128E" w14:textId="77777777" w:rsidR="00895502" w:rsidRDefault="00895502">
      <w:pPr>
        <w:tabs>
          <w:tab w:val="clear" w:pos="567"/>
        </w:tabs>
        <w:autoSpaceDE w:val="0"/>
        <w:autoSpaceDN w:val="0"/>
        <w:adjustRightInd w:val="0"/>
        <w:rPr>
          <w:rFonts w:eastAsia="SimSun"/>
          <w:szCs w:val="22"/>
          <w:lang w:val="it-IT" w:eastAsia="en-GB"/>
        </w:rPr>
      </w:pPr>
    </w:p>
    <w:p w14:paraId="63231291" w14:textId="77777777" w:rsidR="00895502" w:rsidRDefault="00895502">
      <w:pPr>
        <w:shd w:val="clear" w:color="auto" w:fill="FFFFFF"/>
        <w:rPr>
          <w:noProof/>
          <w:szCs w:val="22"/>
          <w:lang w:val="it-IT"/>
        </w:rPr>
      </w:pPr>
    </w:p>
    <w:p w14:paraId="63231292" w14:textId="77777777" w:rsidR="00895502" w:rsidRDefault="00D370C3">
      <w:pPr>
        <w:rPr>
          <w:b/>
          <w:noProof/>
          <w:szCs w:val="22"/>
          <w:lang w:val="it-IT"/>
        </w:rPr>
      </w:pPr>
      <w:r>
        <w:rPr>
          <w:noProof/>
          <w:szCs w:val="22"/>
          <w:lang w:val="it-IT"/>
        </w:rPr>
        <w:br w:type="page"/>
      </w:r>
    </w:p>
    <w:p w14:paraId="63231293"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INFORMAZIONI MINIME DA APPORRE SU BLISTER O STRIP</w:t>
      </w:r>
    </w:p>
    <w:p w14:paraId="63231294" w14:textId="77777777" w:rsidR="00895502" w:rsidRDefault="00895502">
      <w:pPr>
        <w:pBdr>
          <w:top w:val="single" w:sz="4" w:space="1" w:color="auto"/>
          <w:left w:val="single" w:sz="4" w:space="4" w:color="auto"/>
          <w:bottom w:val="single" w:sz="4" w:space="1" w:color="auto"/>
          <w:right w:val="single" w:sz="4" w:space="4" w:color="auto"/>
        </w:pBdr>
        <w:ind w:left="567" w:hanging="567"/>
        <w:rPr>
          <w:b/>
          <w:noProof/>
          <w:szCs w:val="22"/>
          <w:lang w:val="it-IT"/>
        </w:rPr>
      </w:pPr>
    </w:p>
    <w:p w14:paraId="63231295"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 xml:space="preserve">BLISTER </w:t>
      </w:r>
      <w:r>
        <w:rPr>
          <w:b/>
          <w:noProof/>
          <w:szCs w:val="22"/>
          <w:lang w:val="it-IT"/>
        </w:rPr>
        <w:noBreakHyphen/>
        <w:t xml:space="preserve"> CONFEZIONE DI AVVIO AL TRATTAMENTO – 180 MG</w:t>
      </w:r>
    </w:p>
    <w:p w14:paraId="63231296" w14:textId="77777777" w:rsidR="00895502" w:rsidRDefault="00895502">
      <w:pPr>
        <w:rPr>
          <w:noProof/>
          <w:szCs w:val="22"/>
          <w:lang w:val="it-IT"/>
        </w:rPr>
      </w:pPr>
    </w:p>
    <w:p w14:paraId="63231297" w14:textId="77777777" w:rsidR="00895502" w:rsidRDefault="00895502">
      <w:pPr>
        <w:rPr>
          <w:noProof/>
          <w:szCs w:val="22"/>
          <w:lang w:val="it-IT"/>
        </w:rPr>
      </w:pPr>
    </w:p>
    <w:p w14:paraId="63231298"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63231299" w14:textId="77777777" w:rsidR="00895502" w:rsidRDefault="00895502">
      <w:pPr>
        <w:rPr>
          <w:i/>
          <w:noProof/>
          <w:szCs w:val="22"/>
          <w:lang w:val="it-IT"/>
        </w:rPr>
      </w:pPr>
    </w:p>
    <w:p w14:paraId="6323129A" w14:textId="77777777" w:rsidR="00895502" w:rsidRDefault="00D370C3">
      <w:pPr>
        <w:rPr>
          <w:noProof/>
          <w:szCs w:val="22"/>
          <w:lang w:val="it-IT"/>
        </w:rPr>
      </w:pPr>
      <w:r>
        <w:rPr>
          <w:noProof/>
          <w:szCs w:val="22"/>
          <w:lang w:val="it-IT"/>
        </w:rPr>
        <w:t>Alunbrig 180 mg compresse rivestite con film</w:t>
      </w:r>
    </w:p>
    <w:p w14:paraId="6323129B" w14:textId="77777777" w:rsidR="00895502" w:rsidRDefault="00D370C3">
      <w:pPr>
        <w:rPr>
          <w:b/>
          <w:szCs w:val="22"/>
          <w:lang w:val="it-IT"/>
        </w:rPr>
      </w:pPr>
      <w:r>
        <w:rPr>
          <w:noProof/>
          <w:szCs w:val="22"/>
          <w:lang w:val="it-IT"/>
        </w:rPr>
        <w:t>brigatinib</w:t>
      </w:r>
    </w:p>
    <w:p w14:paraId="6323129C" w14:textId="77777777" w:rsidR="00895502" w:rsidRDefault="00895502">
      <w:pPr>
        <w:rPr>
          <w:szCs w:val="22"/>
          <w:lang w:val="it-IT"/>
        </w:rPr>
      </w:pPr>
    </w:p>
    <w:p w14:paraId="6323129D" w14:textId="77777777" w:rsidR="00895502" w:rsidRDefault="00895502">
      <w:pPr>
        <w:rPr>
          <w:szCs w:val="22"/>
          <w:lang w:val="it-IT"/>
        </w:rPr>
      </w:pPr>
    </w:p>
    <w:p w14:paraId="6323129E" w14:textId="77777777" w:rsidR="00895502" w:rsidRDefault="00D370C3">
      <w:pPr>
        <w:pBdr>
          <w:top w:val="single" w:sz="4" w:space="1" w:color="auto"/>
          <w:left w:val="single" w:sz="4" w:space="4" w:color="auto"/>
          <w:bottom w:val="single" w:sz="4" w:space="1" w:color="auto"/>
          <w:right w:val="single" w:sz="4" w:space="4" w:color="auto"/>
        </w:pBdr>
        <w:ind w:left="567" w:hanging="567"/>
        <w:rPr>
          <w:b/>
          <w:szCs w:val="22"/>
          <w:lang w:val="it-IT"/>
        </w:rPr>
      </w:pPr>
      <w:r>
        <w:rPr>
          <w:b/>
          <w:szCs w:val="22"/>
          <w:lang w:val="it-IT"/>
        </w:rPr>
        <w:t>2.</w:t>
      </w:r>
      <w:r>
        <w:rPr>
          <w:b/>
          <w:szCs w:val="22"/>
          <w:lang w:val="it-IT"/>
        </w:rPr>
        <w:tab/>
        <w:t>NOME DEL TITOLARE DELL’AUTORIZZAZIONE ALL’IMMISSIONE IN COMMERCIO</w:t>
      </w:r>
    </w:p>
    <w:p w14:paraId="6323129F" w14:textId="77777777" w:rsidR="00895502" w:rsidRDefault="00895502">
      <w:pPr>
        <w:rPr>
          <w:noProof/>
          <w:szCs w:val="22"/>
          <w:lang w:val="it-IT"/>
        </w:rPr>
      </w:pPr>
    </w:p>
    <w:p w14:paraId="632312A0" w14:textId="77777777" w:rsidR="00895502" w:rsidRDefault="00D370C3">
      <w:pPr>
        <w:rPr>
          <w:szCs w:val="22"/>
          <w:lang w:val="pt-BR"/>
        </w:rPr>
      </w:pPr>
      <w:r>
        <w:rPr>
          <w:noProof/>
          <w:szCs w:val="22"/>
          <w:lang w:val="pt-BR"/>
        </w:rPr>
        <w:t xml:space="preserve">Takeda Pharma A/S </w:t>
      </w:r>
      <w:r>
        <w:rPr>
          <w:szCs w:val="22"/>
          <w:highlight w:val="lightGray"/>
          <w:lang w:val="pt-BR"/>
        </w:rPr>
        <w:t>(come logo Takeda)</w:t>
      </w:r>
    </w:p>
    <w:p w14:paraId="632312A1" w14:textId="77777777" w:rsidR="00895502" w:rsidRDefault="00895502">
      <w:pPr>
        <w:rPr>
          <w:noProof/>
          <w:szCs w:val="22"/>
          <w:lang w:val="pt-BR"/>
        </w:rPr>
      </w:pPr>
    </w:p>
    <w:p w14:paraId="632312A2" w14:textId="77777777" w:rsidR="00895502" w:rsidRDefault="00895502">
      <w:pPr>
        <w:rPr>
          <w:noProof/>
          <w:szCs w:val="22"/>
          <w:lang w:val="pt-BR"/>
        </w:rPr>
      </w:pPr>
    </w:p>
    <w:p w14:paraId="632312A3" w14:textId="77777777" w:rsidR="00895502" w:rsidRDefault="00D370C3">
      <w:pPr>
        <w:pBdr>
          <w:top w:val="single" w:sz="4" w:space="1" w:color="auto"/>
          <w:left w:val="single" w:sz="4" w:space="4" w:color="auto"/>
          <w:bottom w:val="single" w:sz="4" w:space="2" w:color="auto"/>
          <w:right w:val="single" w:sz="4" w:space="4" w:color="auto"/>
        </w:pBdr>
        <w:rPr>
          <w:b/>
          <w:noProof/>
          <w:szCs w:val="22"/>
          <w:lang w:val="it-IT"/>
        </w:rPr>
      </w:pPr>
      <w:r>
        <w:rPr>
          <w:b/>
          <w:noProof/>
          <w:szCs w:val="22"/>
          <w:lang w:val="it-IT"/>
        </w:rPr>
        <w:t>3.</w:t>
      </w:r>
      <w:r>
        <w:rPr>
          <w:b/>
          <w:noProof/>
          <w:szCs w:val="22"/>
          <w:lang w:val="it-IT"/>
        </w:rPr>
        <w:tab/>
        <w:t>DATA DI SCADENZA</w:t>
      </w:r>
    </w:p>
    <w:p w14:paraId="632312A4" w14:textId="77777777" w:rsidR="00895502" w:rsidRDefault="00895502">
      <w:pPr>
        <w:rPr>
          <w:noProof/>
          <w:szCs w:val="22"/>
          <w:lang w:val="it-IT"/>
        </w:rPr>
      </w:pPr>
    </w:p>
    <w:p w14:paraId="632312A5" w14:textId="77777777" w:rsidR="00895502" w:rsidRDefault="00D370C3">
      <w:pPr>
        <w:rPr>
          <w:noProof/>
          <w:szCs w:val="22"/>
          <w:lang w:val="it-IT"/>
        </w:rPr>
      </w:pPr>
      <w:r>
        <w:rPr>
          <w:noProof/>
          <w:szCs w:val="22"/>
          <w:lang w:val="it-IT"/>
        </w:rPr>
        <w:t>Scad.</w:t>
      </w:r>
    </w:p>
    <w:p w14:paraId="632312A6" w14:textId="77777777" w:rsidR="00895502" w:rsidRDefault="00895502">
      <w:pPr>
        <w:rPr>
          <w:noProof/>
          <w:szCs w:val="22"/>
          <w:lang w:val="it-IT"/>
        </w:rPr>
      </w:pPr>
    </w:p>
    <w:p w14:paraId="632312A7" w14:textId="77777777" w:rsidR="00895502" w:rsidRDefault="00895502">
      <w:pPr>
        <w:rPr>
          <w:noProof/>
          <w:szCs w:val="22"/>
          <w:lang w:val="it-IT"/>
        </w:rPr>
      </w:pPr>
    </w:p>
    <w:p w14:paraId="632312A8"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4.</w:t>
      </w:r>
      <w:r>
        <w:rPr>
          <w:b/>
          <w:noProof/>
          <w:szCs w:val="22"/>
          <w:lang w:val="it-IT"/>
        </w:rPr>
        <w:tab/>
        <w:t>NUMERO DI LOTTO</w:t>
      </w:r>
    </w:p>
    <w:p w14:paraId="632312A9" w14:textId="77777777" w:rsidR="00895502" w:rsidRDefault="00895502">
      <w:pPr>
        <w:rPr>
          <w:noProof/>
          <w:szCs w:val="22"/>
          <w:lang w:val="it-IT"/>
        </w:rPr>
      </w:pPr>
    </w:p>
    <w:p w14:paraId="632312AA" w14:textId="77777777" w:rsidR="00895502" w:rsidRDefault="00D370C3">
      <w:pPr>
        <w:rPr>
          <w:noProof/>
          <w:szCs w:val="22"/>
          <w:lang w:val="it-IT"/>
        </w:rPr>
      </w:pPr>
      <w:r>
        <w:rPr>
          <w:noProof/>
          <w:szCs w:val="22"/>
          <w:lang w:val="it-IT"/>
        </w:rPr>
        <w:t>Lot</w:t>
      </w:r>
    </w:p>
    <w:p w14:paraId="632312AB" w14:textId="77777777" w:rsidR="00895502" w:rsidRDefault="00895502">
      <w:pPr>
        <w:rPr>
          <w:noProof/>
          <w:szCs w:val="22"/>
          <w:lang w:val="it-IT"/>
        </w:rPr>
      </w:pPr>
    </w:p>
    <w:p w14:paraId="632312AC" w14:textId="77777777" w:rsidR="00895502" w:rsidRDefault="00895502">
      <w:pPr>
        <w:rPr>
          <w:noProof/>
          <w:szCs w:val="22"/>
          <w:lang w:val="it-IT"/>
        </w:rPr>
      </w:pPr>
    </w:p>
    <w:p w14:paraId="632312AD"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5.</w:t>
      </w:r>
      <w:r>
        <w:rPr>
          <w:b/>
          <w:noProof/>
          <w:szCs w:val="22"/>
          <w:lang w:val="it-IT"/>
        </w:rPr>
        <w:tab/>
        <w:t>ALTRO</w:t>
      </w:r>
    </w:p>
    <w:p w14:paraId="632312AE" w14:textId="77777777" w:rsidR="00895502" w:rsidRDefault="00895502">
      <w:pPr>
        <w:rPr>
          <w:b/>
          <w:noProof/>
          <w:szCs w:val="22"/>
          <w:lang w:val="it-IT"/>
        </w:rPr>
      </w:pPr>
    </w:p>
    <w:p w14:paraId="632312AF" w14:textId="77777777" w:rsidR="00895502" w:rsidRDefault="00895502">
      <w:pPr>
        <w:rPr>
          <w:b/>
          <w:noProof/>
          <w:szCs w:val="22"/>
          <w:lang w:val="it-IT"/>
        </w:rPr>
      </w:pPr>
    </w:p>
    <w:p w14:paraId="632312B0" w14:textId="77777777" w:rsidR="00895502" w:rsidRDefault="00D370C3">
      <w:pPr>
        <w:shd w:val="clear" w:color="auto" w:fill="FFFFFF"/>
        <w:rPr>
          <w:noProof/>
          <w:szCs w:val="22"/>
          <w:lang w:val="it-IT"/>
        </w:rPr>
      </w:pPr>
      <w:r>
        <w:rPr>
          <w:noProof/>
          <w:szCs w:val="22"/>
          <w:lang w:val="it-IT"/>
        </w:rPr>
        <w:br w:type="page"/>
      </w:r>
    </w:p>
    <w:p w14:paraId="632312B1"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 E SUL CONFEZIONAMENTO PRIMARIO</w:t>
      </w:r>
    </w:p>
    <w:p w14:paraId="632312B2"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2B3"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ED ETICHETTA DEL FLACONE</w:t>
      </w:r>
    </w:p>
    <w:p w14:paraId="632312B4" w14:textId="77777777" w:rsidR="00895502" w:rsidRDefault="00895502">
      <w:pPr>
        <w:rPr>
          <w:szCs w:val="22"/>
          <w:lang w:val="it-IT"/>
        </w:rPr>
      </w:pPr>
    </w:p>
    <w:p w14:paraId="632312B5" w14:textId="77777777" w:rsidR="00895502" w:rsidRDefault="00895502">
      <w:pPr>
        <w:rPr>
          <w:noProof/>
          <w:szCs w:val="22"/>
          <w:lang w:val="it-IT"/>
        </w:rPr>
      </w:pPr>
    </w:p>
    <w:p w14:paraId="632312B6"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2B7" w14:textId="77777777" w:rsidR="00895502" w:rsidRDefault="00895502">
      <w:pPr>
        <w:rPr>
          <w:noProof/>
          <w:szCs w:val="22"/>
          <w:lang w:val="it-IT"/>
        </w:rPr>
      </w:pPr>
    </w:p>
    <w:p w14:paraId="632312B8" w14:textId="77777777" w:rsidR="00895502" w:rsidRDefault="00D370C3">
      <w:pPr>
        <w:rPr>
          <w:noProof/>
          <w:szCs w:val="22"/>
          <w:lang w:val="it-IT"/>
        </w:rPr>
      </w:pPr>
      <w:r>
        <w:rPr>
          <w:noProof/>
          <w:szCs w:val="22"/>
          <w:lang w:val="it-IT"/>
        </w:rPr>
        <w:t>Alunbrig 180 mg compresse rivestite con film</w:t>
      </w:r>
    </w:p>
    <w:p w14:paraId="632312B9" w14:textId="77777777" w:rsidR="00895502" w:rsidRDefault="00D370C3">
      <w:pPr>
        <w:rPr>
          <w:b/>
          <w:szCs w:val="22"/>
          <w:lang w:val="it-IT"/>
        </w:rPr>
      </w:pPr>
      <w:r>
        <w:rPr>
          <w:noProof/>
          <w:szCs w:val="22"/>
          <w:lang w:val="it-IT"/>
        </w:rPr>
        <w:t>brigatinib</w:t>
      </w:r>
    </w:p>
    <w:p w14:paraId="632312BA" w14:textId="77777777" w:rsidR="00895502" w:rsidRDefault="00895502">
      <w:pPr>
        <w:rPr>
          <w:noProof/>
          <w:szCs w:val="22"/>
          <w:lang w:val="it-IT"/>
        </w:rPr>
      </w:pPr>
    </w:p>
    <w:p w14:paraId="632312BB" w14:textId="77777777" w:rsidR="00895502" w:rsidRDefault="00895502">
      <w:pPr>
        <w:rPr>
          <w:noProof/>
          <w:szCs w:val="22"/>
          <w:lang w:val="it-IT"/>
        </w:rPr>
      </w:pPr>
    </w:p>
    <w:p w14:paraId="632312BC"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2BD" w14:textId="77777777" w:rsidR="00895502" w:rsidRDefault="00895502">
      <w:pPr>
        <w:rPr>
          <w:noProof/>
          <w:szCs w:val="22"/>
          <w:lang w:val="it-IT"/>
        </w:rPr>
      </w:pPr>
    </w:p>
    <w:p w14:paraId="632312BE" w14:textId="77777777" w:rsidR="00895502" w:rsidRDefault="00D370C3">
      <w:pPr>
        <w:rPr>
          <w:noProof/>
          <w:szCs w:val="22"/>
          <w:lang w:val="it-IT"/>
        </w:rPr>
      </w:pPr>
      <w:r>
        <w:rPr>
          <w:noProof/>
          <w:szCs w:val="22"/>
          <w:lang w:val="it-IT"/>
        </w:rPr>
        <w:t>Ciascuna compressa rivestita con film contiene 180 mg di brigatinib.</w:t>
      </w:r>
    </w:p>
    <w:p w14:paraId="632312BF" w14:textId="77777777" w:rsidR="00895502" w:rsidRDefault="00895502">
      <w:pPr>
        <w:rPr>
          <w:noProof/>
          <w:szCs w:val="22"/>
          <w:lang w:val="it-IT"/>
        </w:rPr>
      </w:pPr>
    </w:p>
    <w:p w14:paraId="632312C0" w14:textId="77777777" w:rsidR="00895502" w:rsidRDefault="00895502">
      <w:pPr>
        <w:rPr>
          <w:noProof/>
          <w:szCs w:val="22"/>
          <w:lang w:val="it-IT"/>
        </w:rPr>
      </w:pPr>
    </w:p>
    <w:p w14:paraId="632312C1"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2C2" w14:textId="77777777" w:rsidR="00895502" w:rsidRDefault="00895502">
      <w:pPr>
        <w:rPr>
          <w:noProof/>
          <w:szCs w:val="22"/>
          <w:lang w:val="it-IT"/>
        </w:rPr>
      </w:pPr>
    </w:p>
    <w:p w14:paraId="632312C3" w14:textId="77777777" w:rsidR="00895502" w:rsidRDefault="00D370C3">
      <w:pPr>
        <w:rPr>
          <w:noProof/>
          <w:szCs w:val="22"/>
          <w:lang w:val="it-IT"/>
        </w:rPr>
      </w:pPr>
      <w:r>
        <w:rPr>
          <w:noProof/>
          <w:szCs w:val="22"/>
          <w:lang w:val="it-IT"/>
        </w:rPr>
        <w:t xml:space="preserve">Contiene lattosio. </w:t>
      </w:r>
      <w:r>
        <w:rPr>
          <w:highlight w:val="lightGray"/>
          <w:lang w:val="it-IT"/>
        </w:rPr>
        <w:t>Leggere il foglio illustrativo per ulteriori informazioni</w:t>
      </w:r>
    </w:p>
    <w:p w14:paraId="632312C4" w14:textId="77777777" w:rsidR="00895502" w:rsidRDefault="00895502">
      <w:pPr>
        <w:rPr>
          <w:noProof/>
          <w:szCs w:val="22"/>
          <w:lang w:val="it-IT"/>
        </w:rPr>
      </w:pPr>
    </w:p>
    <w:p w14:paraId="632312C5" w14:textId="77777777" w:rsidR="00895502" w:rsidRDefault="00895502">
      <w:pPr>
        <w:rPr>
          <w:noProof/>
          <w:szCs w:val="22"/>
          <w:lang w:val="it-IT"/>
        </w:rPr>
      </w:pPr>
    </w:p>
    <w:p w14:paraId="632312C6"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2C7" w14:textId="77777777" w:rsidR="00895502" w:rsidRDefault="00895502">
      <w:pPr>
        <w:rPr>
          <w:noProof/>
          <w:szCs w:val="22"/>
          <w:lang w:val="it-IT"/>
        </w:rPr>
      </w:pPr>
    </w:p>
    <w:p w14:paraId="632312C8" w14:textId="77777777" w:rsidR="00895502" w:rsidRDefault="00D370C3">
      <w:pPr>
        <w:rPr>
          <w:noProof/>
          <w:szCs w:val="22"/>
          <w:lang w:val="it-IT"/>
        </w:rPr>
      </w:pPr>
      <w:r>
        <w:rPr>
          <w:noProof/>
          <w:szCs w:val="22"/>
          <w:highlight w:val="lightGray"/>
          <w:lang w:val="it-IT"/>
        </w:rPr>
        <w:t>Compresse rivestite con film</w:t>
      </w:r>
    </w:p>
    <w:p w14:paraId="632312C9" w14:textId="77777777" w:rsidR="00895502" w:rsidRDefault="00D370C3">
      <w:pPr>
        <w:rPr>
          <w:noProof/>
          <w:szCs w:val="22"/>
          <w:lang w:val="it-IT"/>
        </w:rPr>
      </w:pPr>
      <w:r>
        <w:rPr>
          <w:noProof/>
          <w:szCs w:val="22"/>
          <w:lang w:val="it-IT"/>
        </w:rPr>
        <w:t>30 compresse rivestite con film</w:t>
      </w:r>
    </w:p>
    <w:p w14:paraId="632312CA" w14:textId="77777777" w:rsidR="00895502" w:rsidRDefault="00895502">
      <w:pPr>
        <w:rPr>
          <w:noProof/>
          <w:szCs w:val="22"/>
          <w:lang w:val="it-IT"/>
        </w:rPr>
      </w:pPr>
    </w:p>
    <w:p w14:paraId="632312CB" w14:textId="77777777" w:rsidR="00895502" w:rsidRDefault="00895502">
      <w:pPr>
        <w:rPr>
          <w:noProof/>
          <w:szCs w:val="22"/>
          <w:lang w:val="it-IT"/>
        </w:rPr>
      </w:pPr>
    </w:p>
    <w:p w14:paraId="632312CC"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2CD" w14:textId="77777777" w:rsidR="00895502" w:rsidRDefault="00895502">
      <w:pPr>
        <w:rPr>
          <w:noProof/>
          <w:szCs w:val="22"/>
          <w:lang w:val="it-IT"/>
        </w:rPr>
      </w:pPr>
    </w:p>
    <w:p w14:paraId="632312CE" w14:textId="77777777" w:rsidR="00895502" w:rsidRDefault="00D370C3">
      <w:pPr>
        <w:rPr>
          <w:lang w:val="it-IT"/>
        </w:rPr>
      </w:pPr>
      <w:r>
        <w:rPr>
          <w:lang w:val="it-IT"/>
        </w:rPr>
        <w:t>Leggere il foglio illustrativo prima dell’uso.</w:t>
      </w:r>
    </w:p>
    <w:p w14:paraId="632312CF" w14:textId="77777777" w:rsidR="00895502" w:rsidRDefault="00D370C3">
      <w:pPr>
        <w:rPr>
          <w:noProof/>
          <w:szCs w:val="22"/>
          <w:lang w:val="it-IT"/>
        </w:rPr>
      </w:pPr>
      <w:r>
        <w:rPr>
          <w:noProof/>
          <w:szCs w:val="22"/>
          <w:lang w:val="it-IT"/>
        </w:rPr>
        <w:t>Uso orale.</w:t>
      </w:r>
    </w:p>
    <w:p w14:paraId="632312D0" w14:textId="77777777" w:rsidR="00895502" w:rsidRDefault="00895502">
      <w:pPr>
        <w:rPr>
          <w:noProof/>
          <w:szCs w:val="22"/>
          <w:lang w:val="it-IT"/>
        </w:rPr>
      </w:pPr>
    </w:p>
    <w:p w14:paraId="632312D1" w14:textId="77777777" w:rsidR="00895502" w:rsidRDefault="00895502">
      <w:pPr>
        <w:rPr>
          <w:noProof/>
          <w:szCs w:val="22"/>
          <w:lang w:val="it-IT"/>
        </w:rPr>
      </w:pPr>
    </w:p>
    <w:p w14:paraId="632312D2"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2D3" w14:textId="77777777" w:rsidR="00895502" w:rsidRDefault="00895502">
      <w:pPr>
        <w:rPr>
          <w:noProof/>
          <w:szCs w:val="22"/>
          <w:lang w:val="it-IT"/>
        </w:rPr>
      </w:pPr>
    </w:p>
    <w:p w14:paraId="632312D4" w14:textId="77777777" w:rsidR="00895502" w:rsidRDefault="00D370C3">
      <w:pPr>
        <w:rPr>
          <w:lang w:val="it-IT"/>
        </w:rPr>
      </w:pPr>
      <w:r>
        <w:rPr>
          <w:lang w:val="it-IT"/>
        </w:rPr>
        <w:t>Tenere fuori dalla vista e dalla portata dei bambini.</w:t>
      </w:r>
    </w:p>
    <w:p w14:paraId="632312D5" w14:textId="77777777" w:rsidR="00895502" w:rsidRDefault="00895502">
      <w:pPr>
        <w:rPr>
          <w:noProof/>
          <w:szCs w:val="22"/>
          <w:lang w:val="it-IT"/>
        </w:rPr>
      </w:pPr>
    </w:p>
    <w:p w14:paraId="632312D6" w14:textId="77777777" w:rsidR="00895502" w:rsidRDefault="00895502">
      <w:pPr>
        <w:rPr>
          <w:noProof/>
          <w:szCs w:val="22"/>
          <w:lang w:val="it-IT"/>
        </w:rPr>
      </w:pPr>
    </w:p>
    <w:p w14:paraId="632312D7"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2D8" w14:textId="77777777" w:rsidR="00895502" w:rsidRDefault="00895502">
      <w:pPr>
        <w:rPr>
          <w:noProof/>
          <w:szCs w:val="22"/>
          <w:lang w:val="it-IT"/>
        </w:rPr>
      </w:pPr>
    </w:p>
    <w:p w14:paraId="632312D9" w14:textId="77777777" w:rsidR="00895502" w:rsidRDefault="00D370C3">
      <w:pPr>
        <w:rPr>
          <w:noProof/>
          <w:szCs w:val="22"/>
          <w:lang w:val="it-IT"/>
        </w:rPr>
      </w:pPr>
      <w:r>
        <w:rPr>
          <w:noProof/>
          <w:szCs w:val="22"/>
          <w:highlight w:val="lightGray"/>
          <w:lang w:val="it-IT"/>
        </w:rPr>
        <w:t>Astuccio esterno:</w:t>
      </w:r>
    </w:p>
    <w:p w14:paraId="632312DA" w14:textId="77777777" w:rsidR="00895502" w:rsidRDefault="00D370C3">
      <w:pPr>
        <w:tabs>
          <w:tab w:val="left" w:pos="749"/>
        </w:tabs>
        <w:rPr>
          <w:noProof/>
          <w:szCs w:val="22"/>
          <w:lang w:val="it-IT"/>
        </w:rPr>
      </w:pPr>
      <w:r>
        <w:rPr>
          <w:noProof/>
          <w:szCs w:val="22"/>
          <w:lang w:val="it-IT"/>
        </w:rPr>
        <w:t>Non ingerire il contenitore di essiccante contenuto all’interno del flacone.</w:t>
      </w:r>
    </w:p>
    <w:p w14:paraId="632312DB" w14:textId="77777777" w:rsidR="00895502" w:rsidRDefault="00895502">
      <w:pPr>
        <w:tabs>
          <w:tab w:val="left" w:pos="749"/>
        </w:tabs>
        <w:rPr>
          <w:szCs w:val="22"/>
          <w:lang w:val="it-IT"/>
        </w:rPr>
      </w:pPr>
    </w:p>
    <w:p w14:paraId="632312DC" w14:textId="77777777" w:rsidR="00895502" w:rsidRDefault="00895502">
      <w:pPr>
        <w:tabs>
          <w:tab w:val="left" w:pos="749"/>
        </w:tabs>
        <w:rPr>
          <w:szCs w:val="22"/>
          <w:lang w:val="it-IT"/>
        </w:rPr>
      </w:pPr>
    </w:p>
    <w:p w14:paraId="632312DD"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2DE" w14:textId="77777777" w:rsidR="00895502" w:rsidRDefault="00895502">
      <w:pPr>
        <w:rPr>
          <w:szCs w:val="22"/>
          <w:lang w:val="it-IT"/>
        </w:rPr>
      </w:pPr>
    </w:p>
    <w:p w14:paraId="632312DF" w14:textId="77777777" w:rsidR="00895502" w:rsidRDefault="00D370C3">
      <w:pPr>
        <w:rPr>
          <w:szCs w:val="22"/>
          <w:lang w:val="it-IT"/>
        </w:rPr>
      </w:pPr>
      <w:r>
        <w:rPr>
          <w:szCs w:val="22"/>
          <w:lang w:val="it-IT"/>
        </w:rPr>
        <w:t>Scad.</w:t>
      </w:r>
    </w:p>
    <w:p w14:paraId="632312E0" w14:textId="77777777" w:rsidR="00895502" w:rsidRDefault="00895502">
      <w:pPr>
        <w:rPr>
          <w:szCs w:val="22"/>
          <w:lang w:val="it-IT"/>
        </w:rPr>
      </w:pPr>
    </w:p>
    <w:p w14:paraId="632312E1" w14:textId="77777777" w:rsidR="00895502" w:rsidRDefault="00895502">
      <w:pPr>
        <w:rPr>
          <w:noProof/>
          <w:szCs w:val="22"/>
          <w:lang w:val="it-IT"/>
        </w:rPr>
      </w:pPr>
    </w:p>
    <w:p w14:paraId="632312E2"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9.</w:t>
      </w:r>
      <w:r>
        <w:rPr>
          <w:b/>
          <w:noProof/>
          <w:szCs w:val="22"/>
          <w:lang w:val="it-IT"/>
        </w:rPr>
        <w:tab/>
        <w:t>PRECAUZIONI PARTICOLARI PER LA CONSERVAZIONE</w:t>
      </w:r>
    </w:p>
    <w:p w14:paraId="632312E3" w14:textId="77777777" w:rsidR="00895502" w:rsidRDefault="00895502">
      <w:pPr>
        <w:rPr>
          <w:noProof/>
          <w:szCs w:val="22"/>
          <w:lang w:val="it-IT"/>
        </w:rPr>
      </w:pPr>
    </w:p>
    <w:p w14:paraId="632312E4" w14:textId="77777777" w:rsidR="00895502" w:rsidRDefault="00895502">
      <w:pPr>
        <w:ind w:left="567" w:hanging="567"/>
        <w:rPr>
          <w:noProof/>
          <w:szCs w:val="22"/>
          <w:lang w:val="it-IT"/>
        </w:rPr>
      </w:pPr>
    </w:p>
    <w:p w14:paraId="632312E5"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10.</w:t>
      </w:r>
      <w:r>
        <w:rPr>
          <w:b/>
          <w:noProof/>
          <w:szCs w:val="22"/>
          <w:lang w:val="it-IT"/>
        </w:rPr>
        <w:tab/>
        <w:t>PRECAUZIONI PARTICOLARI PER LO SMALTIMENTO DEL MEDICINALE NON UTILIZZATO O DEI RIFIUTI DERIVATI DA TALE MEDICINALE, SE NECESSARIO</w:t>
      </w:r>
    </w:p>
    <w:p w14:paraId="632312E6" w14:textId="77777777" w:rsidR="00895502" w:rsidRDefault="00895502">
      <w:pPr>
        <w:rPr>
          <w:noProof/>
          <w:szCs w:val="22"/>
          <w:lang w:val="it-IT"/>
        </w:rPr>
      </w:pPr>
    </w:p>
    <w:p w14:paraId="632312E7" w14:textId="77777777" w:rsidR="00895502" w:rsidRDefault="00895502">
      <w:pPr>
        <w:rPr>
          <w:noProof/>
          <w:szCs w:val="22"/>
          <w:lang w:val="it-IT"/>
        </w:rPr>
      </w:pPr>
    </w:p>
    <w:p w14:paraId="632312E8"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2E9" w14:textId="77777777" w:rsidR="00895502" w:rsidRDefault="00895502">
      <w:pPr>
        <w:rPr>
          <w:noProof/>
          <w:szCs w:val="22"/>
          <w:lang w:val="it-IT"/>
        </w:rPr>
      </w:pPr>
    </w:p>
    <w:p w14:paraId="632312EA" w14:textId="77777777" w:rsidR="00895502" w:rsidRDefault="00D370C3">
      <w:pPr>
        <w:keepNext/>
        <w:numPr>
          <w:ilvl w:val="12"/>
          <w:numId w:val="0"/>
        </w:numPr>
        <w:rPr>
          <w:szCs w:val="22"/>
          <w:lang w:val="sv-SE"/>
        </w:rPr>
      </w:pPr>
      <w:r>
        <w:rPr>
          <w:szCs w:val="22"/>
          <w:lang w:val="sv-SE"/>
        </w:rPr>
        <w:t>Takeda Pharma A/S</w:t>
      </w:r>
    </w:p>
    <w:p w14:paraId="632312EB" w14:textId="77777777" w:rsidR="00895502" w:rsidRDefault="00D370C3">
      <w:pPr>
        <w:keepNext/>
        <w:rPr>
          <w:color w:val="000000"/>
          <w:lang w:val="sv-SE"/>
        </w:rPr>
      </w:pPr>
      <w:r>
        <w:rPr>
          <w:color w:val="000000"/>
          <w:lang w:val="sv-SE"/>
        </w:rPr>
        <w:t>Delta Park 45</w:t>
      </w:r>
    </w:p>
    <w:p w14:paraId="632312EC" w14:textId="77777777" w:rsidR="00895502" w:rsidRDefault="00D370C3">
      <w:pPr>
        <w:keepNext/>
        <w:numPr>
          <w:ilvl w:val="12"/>
          <w:numId w:val="0"/>
        </w:numPr>
        <w:ind w:right="-2"/>
        <w:rPr>
          <w:color w:val="000000"/>
          <w:lang w:val="sv-SE"/>
        </w:rPr>
      </w:pPr>
      <w:r>
        <w:rPr>
          <w:color w:val="000000"/>
          <w:lang w:val="sv-SE"/>
        </w:rPr>
        <w:t>2665 Vallensbaek Strand</w:t>
      </w:r>
    </w:p>
    <w:p w14:paraId="632312ED" w14:textId="77777777" w:rsidR="00895502" w:rsidRDefault="00D370C3">
      <w:pPr>
        <w:numPr>
          <w:ilvl w:val="12"/>
          <w:numId w:val="0"/>
        </w:numPr>
        <w:ind w:right="-2"/>
        <w:rPr>
          <w:szCs w:val="22"/>
          <w:lang w:val="it-IT"/>
        </w:rPr>
      </w:pPr>
      <w:r>
        <w:rPr>
          <w:szCs w:val="22"/>
          <w:lang w:val="it-IT"/>
        </w:rPr>
        <w:t>Danimarca</w:t>
      </w:r>
    </w:p>
    <w:p w14:paraId="632312EE" w14:textId="77777777" w:rsidR="00895502" w:rsidRDefault="00895502">
      <w:pPr>
        <w:rPr>
          <w:noProof/>
          <w:szCs w:val="22"/>
          <w:lang w:val="it-IT"/>
        </w:rPr>
      </w:pPr>
    </w:p>
    <w:p w14:paraId="632312EF" w14:textId="77777777" w:rsidR="00895502" w:rsidRDefault="00895502">
      <w:pPr>
        <w:rPr>
          <w:noProof/>
          <w:szCs w:val="22"/>
          <w:lang w:val="it-IT"/>
        </w:rPr>
      </w:pPr>
    </w:p>
    <w:p w14:paraId="632312F0"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 xml:space="preserve">NUMERO(I) DELL’AUTORIZZAZIONE ALL’IMMISSIONE IN COMMERCIO </w:t>
      </w:r>
    </w:p>
    <w:p w14:paraId="632312F1" w14:textId="77777777" w:rsidR="00895502" w:rsidRDefault="00895502">
      <w:pPr>
        <w:rPr>
          <w:noProof/>
          <w:szCs w:val="22"/>
          <w:lang w:val="it-IT"/>
        </w:rPr>
      </w:pPr>
    </w:p>
    <w:p w14:paraId="632312F2" w14:textId="77777777" w:rsidR="00895502" w:rsidRDefault="00D370C3">
      <w:pPr>
        <w:rPr>
          <w:noProof/>
          <w:szCs w:val="22"/>
          <w:lang w:val="it-IT"/>
        </w:rPr>
      </w:pPr>
      <w:r>
        <w:rPr>
          <w:noProof/>
          <w:szCs w:val="22"/>
          <w:lang w:val="it-IT"/>
        </w:rPr>
        <w:t>EU/1/18/1264/009</w:t>
      </w:r>
      <w:r>
        <w:rPr>
          <w:noProof/>
          <w:szCs w:val="22"/>
          <w:lang w:val="it-IT"/>
        </w:rPr>
        <w:tab/>
      </w:r>
      <w:r>
        <w:rPr>
          <w:noProof/>
          <w:szCs w:val="22"/>
          <w:highlight w:val="lightGray"/>
          <w:lang w:val="it-IT"/>
        </w:rPr>
        <w:t>30 compresse</w:t>
      </w:r>
    </w:p>
    <w:p w14:paraId="632312F3" w14:textId="77777777" w:rsidR="00895502" w:rsidRDefault="00895502">
      <w:pPr>
        <w:rPr>
          <w:noProof/>
          <w:szCs w:val="22"/>
          <w:lang w:val="it-IT"/>
        </w:rPr>
      </w:pPr>
    </w:p>
    <w:p w14:paraId="632312F4" w14:textId="77777777" w:rsidR="00895502" w:rsidRDefault="00895502">
      <w:pPr>
        <w:rPr>
          <w:noProof/>
          <w:szCs w:val="22"/>
          <w:lang w:val="it-IT"/>
        </w:rPr>
      </w:pPr>
    </w:p>
    <w:p w14:paraId="632312F5"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2F6" w14:textId="77777777" w:rsidR="00895502" w:rsidRDefault="00895502">
      <w:pPr>
        <w:rPr>
          <w:noProof/>
          <w:szCs w:val="22"/>
          <w:lang w:val="it-IT"/>
        </w:rPr>
      </w:pPr>
    </w:p>
    <w:p w14:paraId="632312F7" w14:textId="77777777" w:rsidR="00895502" w:rsidRDefault="00D370C3">
      <w:pPr>
        <w:rPr>
          <w:noProof/>
          <w:szCs w:val="22"/>
          <w:lang w:val="it-IT"/>
        </w:rPr>
      </w:pPr>
      <w:r>
        <w:rPr>
          <w:noProof/>
          <w:szCs w:val="22"/>
          <w:lang w:val="it-IT"/>
        </w:rPr>
        <w:t>Lotto</w:t>
      </w:r>
    </w:p>
    <w:p w14:paraId="632312F8" w14:textId="77777777" w:rsidR="00895502" w:rsidRDefault="00895502">
      <w:pPr>
        <w:rPr>
          <w:noProof/>
          <w:szCs w:val="22"/>
          <w:lang w:val="it-IT"/>
        </w:rPr>
      </w:pPr>
    </w:p>
    <w:p w14:paraId="632312F9" w14:textId="77777777" w:rsidR="00895502" w:rsidRDefault="00895502">
      <w:pPr>
        <w:rPr>
          <w:noProof/>
          <w:szCs w:val="22"/>
          <w:lang w:val="it-IT"/>
        </w:rPr>
      </w:pPr>
    </w:p>
    <w:p w14:paraId="632312FA"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2FB" w14:textId="77777777" w:rsidR="00895502" w:rsidRDefault="00895502">
      <w:pPr>
        <w:rPr>
          <w:noProof/>
          <w:szCs w:val="22"/>
          <w:lang w:val="it-IT"/>
        </w:rPr>
      </w:pPr>
    </w:p>
    <w:p w14:paraId="632312FC" w14:textId="77777777" w:rsidR="00895502" w:rsidRDefault="00895502">
      <w:pPr>
        <w:rPr>
          <w:noProof/>
          <w:szCs w:val="22"/>
          <w:lang w:val="it-IT"/>
        </w:rPr>
      </w:pPr>
    </w:p>
    <w:p w14:paraId="632312FD"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2FE" w14:textId="77777777" w:rsidR="00895502" w:rsidRDefault="00895502">
      <w:pPr>
        <w:rPr>
          <w:noProof/>
          <w:szCs w:val="22"/>
          <w:lang w:val="it-IT"/>
        </w:rPr>
      </w:pPr>
    </w:p>
    <w:p w14:paraId="632312FF" w14:textId="77777777" w:rsidR="00895502" w:rsidRDefault="00895502">
      <w:pPr>
        <w:rPr>
          <w:noProof/>
          <w:szCs w:val="22"/>
          <w:lang w:val="it-IT"/>
        </w:rPr>
      </w:pPr>
    </w:p>
    <w:p w14:paraId="63231300"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301" w14:textId="77777777" w:rsidR="00895502" w:rsidRDefault="00895502">
      <w:pPr>
        <w:rPr>
          <w:noProof/>
          <w:szCs w:val="22"/>
          <w:lang w:val="it-IT"/>
        </w:rPr>
      </w:pPr>
    </w:p>
    <w:p w14:paraId="63231302" w14:textId="77777777" w:rsidR="00895502" w:rsidRDefault="00D370C3">
      <w:pPr>
        <w:rPr>
          <w:noProof/>
          <w:szCs w:val="22"/>
          <w:shd w:val="clear" w:color="auto" w:fill="CCCCCC"/>
          <w:lang w:val="it-IT"/>
        </w:rPr>
      </w:pPr>
      <w:r>
        <w:rPr>
          <w:noProof/>
          <w:szCs w:val="22"/>
          <w:shd w:val="clear" w:color="auto" w:fill="CCCCCC"/>
          <w:lang w:val="it-IT"/>
        </w:rPr>
        <w:t>Astuccio esterno:</w:t>
      </w:r>
    </w:p>
    <w:p w14:paraId="63231303" w14:textId="77777777" w:rsidR="00895502" w:rsidRDefault="00D370C3">
      <w:pPr>
        <w:rPr>
          <w:noProof/>
          <w:szCs w:val="22"/>
          <w:lang w:val="it-IT"/>
        </w:rPr>
      </w:pPr>
      <w:r>
        <w:rPr>
          <w:noProof/>
          <w:szCs w:val="22"/>
          <w:lang w:val="it-IT"/>
        </w:rPr>
        <w:t>Alunbrig 180 mg</w:t>
      </w:r>
    </w:p>
    <w:p w14:paraId="63231304" w14:textId="77777777" w:rsidR="00895502" w:rsidRDefault="00895502">
      <w:pPr>
        <w:rPr>
          <w:noProof/>
          <w:szCs w:val="22"/>
          <w:shd w:val="clear" w:color="auto" w:fill="CCCCCC"/>
          <w:lang w:val="it-IT"/>
        </w:rPr>
      </w:pPr>
    </w:p>
    <w:p w14:paraId="63231305" w14:textId="77777777" w:rsidR="00895502" w:rsidRDefault="00895502">
      <w:pPr>
        <w:rPr>
          <w:noProof/>
          <w:szCs w:val="22"/>
          <w:shd w:val="clear" w:color="auto" w:fill="CCCCCC"/>
          <w:lang w:val="it-IT"/>
        </w:rPr>
      </w:pPr>
    </w:p>
    <w:p w14:paraId="63231306"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307" w14:textId="77777777" w:rsidR="00895502" w:rsidRDefault="00895502">
      <w:pPr>
        <w:tabs>
          <w:tab w:val="clear" w:pos="567"/>
        </w:tabs>
        <w:rPr>
          <w:noProof/>
          <w:szCs w:val="22"/>
          <w:lang w:val="it-IT"/>
        </w:rPr>
      </w:pPr>
    </w:p>
    <w:p w14:paraId="63231308" w14:textId="77777777" w:rsidR="00895502" w:rsidRDefault="00D370C3">
      <w:pPr>
        <w:rPr>
          <w:noProof/>
          <w:szCs w:val="22"/>
          <w:shd w:val="clear" w:color="auto" w:fill="CCCCCC"/>
          <w:lang w:val="it-IT"/>
        </w:rPr>
      </w:pPr>
      <w:r>
        <w:rPr>
          <w:noProof/>
          <w:highlight w:val="lightGray"/>
          <w:lang w:val="it-IT"/>
        </w:rPr>
        <w:t>Codice a barre bidimensionale con identificativo unico incluso.</w:t>
      </w:r>
    </w:p>
    <w:p w14:paraId="63231309" w14:textId="77777777" w:rsidR="00895502" w:rsidRDefault="00895502">
      <w:pPr>
        <w:tabs>
          <w:tab w:val="clear" w:pos="567"/>
        </w:tabs>
        <w:rPr>
          <w:noProof/>
          <w:vanish/>
          <w:szCs w:val="22"/>
          <w:lang w:val="it-IT"/>
        </w:rPr>
      </w:pPr>
    </w:p>
    <w:p w14:paraId="6323130A" w14:textId="77777777" w:rsidR="00895502" w:rsidRDefault="00895502">
      <w:pPr>
        <w:tabs>
          <w:tab w:val="clear" w:pos="567"/>
        </w:tabs>
        <w:rPr>
          <w:noProof/>
          <w:szCs w:val="22"/>
          <w:lang w:val="it-IT"/>
        </w:rPr>
      </w:pPr>
    </w:p>
    <w:p w14:paraId="6323130B"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30C" w14:textId="77777777" w:rsidR="00895502" w:rsidRDefault="00895502">
      <w:pPr>
        <w:tabs>
          <w:tab w:val="clear" w:pos="567"/>
        </w:tabs>
        <w:rPr>
          <w:noProof/>
          <w:szCs w:val="22"/>
          <w:lang w:val="it-IT"/>
        </w:rPr>
      </w:pPr>
    </w:p>
    <w:p w14:paraId="6323130D" w14:textId="77777777" w:rsidR="00895502" w:rsidRDefault="00D370C3">
      <w:pPr>
        <w:rPr>
          <w:noProof/>
          <w:szCs w:val="22"/>
          <w:shd w:val="clear" w:color="auto" w:fill="CCCCCC"/>
          <w:lang w:val="it-IT"/>
        </w:rPr>
      </w:pPr>
      <w:r>
        <w:rPr>
          <w:noProof/>
          <w:szCs w:val="22"/>
          <w:shd w:val="clear" w:color="auto" w:fill="CCCCCC"/>
          <w:lang w:val="it-IT"/>
        </w:rPr>
        <w:t>Astuccio esterno</w:t>
      </w:r>
    </w:p>
    <w:p w14:paraId="6323130E" w14:textId="77777777" w:rsidR="00895502" w:rsidRDefault="00D370C3">
      <w:pPr>
        <w:rPr>
          <w:noProof/>
          <w:szCs w:val="22"/>
          <w:lang w:val="it-IT"/>
        </w:rPr>
      </w:pPr>
      <w:r>
        <w:rPr>
          <w:noProof/>
          <w:szCs w:val="22"/>
          <w:lang w:val="it-IT"/>
        </w:rPr>
        <w:t>PC</w:t>
      </w:r>
    </w:p>
    <w:p w14:paraId="6323130F" w14:textId="77777777" w:rsidR="00895502" w:rsidRDefault="00D370C3">
      <w:pPr>
        <w:rPr>
          <w:noProof/>
          <w:szCs w:val="22"/>
          <w:lang w:val="it-IT"/>
        </w:rPr>
      </w:pPr>
      <w:r>
        <w:rPr>
          <w:noProof/>
          <w:szCs w:val="22"/>
          <w:lang w:val="it-IT"/>
        </w:rPr>
        <w:t>SN</w:t>
      </w:r>
    </w:p>
    <w:p w14:paraId="63231310" w14:textId="77777777" w:rsidR="00895502" w:rsidRDefault="00D370C3">
      <w:pPr>
        <w:rPr>
          <w:noProof/>
          <w:szCs w:val="22"/>
          <w:lang w:val="it-IT"/>
        </w:rPr>
      </w:pPr>
      <w:r>
        <w:rPr>
          <w:noProof/>
          <w:szCs w:val="22"/>
          <w:lang w:val="it-IT"/>
        </w:rPr>
        <w:t>NN</w:t>
      </w:r>
    </w:p>
    <w:p w14:paraId="63231311" w14:textId="77777777" w:rsidR="00895502" w:rsidRDefault="00895502">
      <w:pPr>
        <w:rPr>
          <w:noProof/>
          <w:szCs w:val="22"/>
          <w:lang w:val="it-IT"/>
        </w:rPr>
      </w:pPr>
    </w:p>
    <w:p w14:paraId="63231312" w14:textId="77777777" w:rsidR="00895502" w:rsidRDefault="00895502">
      <w:pPr>
        <w:rPr>
          <w:noProof/>
          <w:szCs w:val="22"/>
          <w:shd w:val="clear" w:color="auto" w:fill="CCCCCC"/>
          <w:lang w:val="it-IT"/>
        </w:rPr>
      </w:pPr>
    </w:p>
    <w:p w14:paraId="63231313" w14:textId="77777777" w:rsidR="00895502" w:rsidRDefault="00D370C3">
      <w:pPr>
        <w:tabs>
          <w:tab w:val="clear" w:pos="567"/>
        </w:tabs>
        <w:rPr>
          <w:noProof/>
          <w:szCs w:val="22"/>
          <w:shd w:val="clear" w:color="auto" w:fill="CCCCCC"/>
          <w:lang w:val="it-IT"/>
        </w:rPr>
      </w:pPr>
      <w:r>
        <w:rPr>
          <w:noProof/>
          <w:szCs w:val="22"/>
          <w:shd w:val="clear" w:color="auto" w:fill="CCCCCC"/>
          <w:lang w:val="it-IT"/>
        </w:rPr>
        <w:br w:type="page"/>
      </w:r>
    </w:p>
    <w:p w14:paraId="63231314"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lastRenderedPageBreak/>
        <w:t>INFORMAZIONI DA APPORRE SUL CONFEZIONAMENTO SECONDARIO</w:t>
      </w:r>
    </w:p>
    <w:p w14:paraId="63231315" w14:textId="77777777" w:rsidR="00895502" w:rsidRDefault="00895502">
      <w:pPr>
        <w:pBdr>
          <w:top w:val="single" w:sz="4" w:space="1" w:color="auto"/>
          <w:left w:val="single" w:sz="4" w:space="4" w:color="auto"/>
          <w:bottom w:val="single" w:sz="4" w:space="1" w:color="auto"/>
          <w:right w:val="single" w:sz="4" w:space="4" w:color="auto"/>
        </w:pBdr>
        <w:ind w:left="567" w:hanging="567"/>
        <w:rPr>
          <w:bCs/>
          <w:noProof/>
          <w:szCs w:val="22"/>
          <w:lang w:val="it-IT"/>
        </w:rPr>
      </w:pPr>
    </w:p>
    <w:p w14:paraId="63231316" w14:textId="77777777" w:rsidR="00895502" w:rsidRDefault="00D370C3">
      <w:pPr>
        <w:pBdr>
          <w:top w:val="single" w:sz="4" w:space="1" w:color="auto"/>
          <w:left w:val="single" w:sz="4" w:space="4" w:color="auto"/>
          <w:bottom w:val="single" w:sz="4" w:space="1" w:color="auto"/>
          <w:right w:val="single" w:sz="4" w:space="4" w:color="auto"/>
        </w:pBdr>
        <w:rPr>
          <w:bCs/>
          <w:noProof/>
          <w:szCs w:val="22"/>
          <w:lang w:val="it-IT"/>
        </w:rPr>
      </w:pPr>
      <w:r>
        <w:rPr>
          <w:b/>
          <w:noProof/>
          <w:szCs w:val="22"/>
          <w:lang w:val="it-IT"/>
        </w:rPr>
        <w:t>ASTUCCIO ESTERNO PER BLISTER</w:t>
      </w:r>
    </w:p>
    <w:p w14:paraId="63231317" w14:textId="77777777" w:rsidR="00895502" w:rsidRDefault="00895502">
      <w:pPr>
        <w:rPr>
          <w:szCs w:val="22"/>
          <w:lang w:val="it-IT"/>
        </w:rPr>
      </w:pPr>
    </w:p>
    <w:p w14:paraId="63231318" w14:textId="77777777" w:rsidR="00895502" w:rsidRDefault="00895502">
      <w:pPr>
        <w:rPr>
          <w:noProof/>
          <w:szCs w:val="22"/>
          <w:lang w:val="it-IT"/>
        </w:rPr>
      </w:pPr>
    </w:p>
    <w:p w14:paraId="63231319"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1.</w:t>
      </w:r>
      <w:r>
        <w:rPr>
          <w:b/>
          <w:szCs w:val="22"/>
          <w:lang w:val="it-IT"/>
        </w:rPr>
        <w:tab/>
        <w:t>DENOMINAZIONE DEL MEDICINALE</w:t>
      </w:r>
    </w:p>
    <w:p w14:paraId="6323131A" w14:textId="77777777" w:rsidR="00895502" w:rsidRDefault="00895502">
      <w:pPr>
        <w:rPr>
          <w:noProof/>
          <w:szCs w:val="22"/>
          <w:lang w:val="it-IT"/>
        </w:rPr>
      </w:pPr>
    </w:p>
    <w:p w14:paraId="6323131B" w14:textId="77777777" w:rsidR="00895502" w:rsidRDefault="00D370C3">
      <w:pPr>
        <w:rPr>
          <w:noProof/>
          <w:szCs w:val="22"/>
          <w:lang w:val="it-IT"/>
        </w:rPr>
      </w:pPr>
      <w:r>
        <w:rPr>
          <w:noProof/>
          <w:szCs w:val="22"/>
          <w:lang w:val="it-IT"/>
        </w:rPr>
        <w:t>Alunbrig 180 mg compresse rivestite con film</w:t>
      </w:r>
    </w:p>
    <w:p w14:paraId="6323131C" w14:textId="77777777" w:rsidR="00895502" w:rsidRDefault="00D370C3">
      <w:pPr>
        <w:rPr>
          <w:b/>
          <w:szCs w:val="22"/>
          <w:lang w:val="it-IT"/>
        </w:rPr>
      </w:pPr>
      <w:r>
        <w:rPr>
          <w:noProof/>
          <w:szCs w:val="22"/>
          <w:lang w:val="it-IT"/>
        </w:rPr>
        <w:t>brigatinib</w:t>
      </w:r>
    </w:p>
    <w:p w14:paraId="6323131D" w14:textId="77777777" w:rsidR="00895502" w:rsidRDefault="00895502">
      <w:pPr>
        <w:rPr>
          <w:noProof/>
          <w:szCs w:val="22"/>
          <w:lang w:val="it-IT"/>
        </w:rPr>
      </w:pPr>
    </w:p>
    <w:p w14:paraId="6323131E" w14:textId="77777777" w:rsidR="00895502" w:rsidRDefault="00895502">
      <w:pPr>
        <w:rPr>
          <w:noProof/>
          <w:szCs w:val="22"/>
          <w:lang w:val="it-IT"/>
        </w:rPr>
      </w:pPr>
    </w:p>
    <w:p w14:paraId="6323131F"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2.</w:t>
      </w:r>
      <w:r>
        <w:rPr>
          <w:b/>
          <w:noProof/>
          <w:szCs w:val="22"/>
          <w:lang w:val="it-IT"/>
        </w:rPr>
        <w:tab/>
        <w:t>COMPOSIZIONE QUALITATIVA E QUANTITATIVA IN TERMINI DI PRINCIPIO(I) ATTIVO(I)</w:t>
      </w:r>
    </w:p>
    <w:p w14:paraId="63231320" w14:textId="77777777" w:rsidR="00895502" w:rsidRDefault="00895502">
      <w:pPr>
        <w:rPr>
          <w:noProof/>
          <w:szCs w:val="22"/>
          <w:lang w:val="it-IT"/>
        </w:rPr>
      </w:pPr>
    </w:p>
    <w:p w14:paraId="63231321" w14:textId="77777777" w:rsidR="00895502" w:rsidRDefault="00D370C3">
      <w:pPr>
        <w:rPr>
          <w:noProof/>
          <w:szCs w:val="22"/>
          <w:lang w:val="it-IT"/>
        </w:rPr>
      </w:pPr>
      <w:r>
        <w:rPr>
          <w:noProof/>
          <w:szCs w:val="22"/>
          <w:lang w:val="it-IT"/>
        </w:rPr>
        <w:t>Ciascuna compressa rivestita con film contiene 180 mg di brigatinib.</w:t>
      </w:r>
    </w:p>
    <w:p w14:paraId="63231322" w14:textId="77777777" w:rsidR="00895502" w:rsidRDefault="00895502">
      <w:pPr>
        <w:rPr>
          <w:noProof/>
          <w:szCs w:val="22"/>
          <w:lang w:val="it-IT"/>
        </w:rPr>
      </w:pPr>
    </w:p>
    <w:p w14:paraId="63231323" w14:textId="77777777" w:rsidR="00895502" w:rsidRDefault="00895502">
      <w:pPr>
        <w:rPr>
          <w:noProof/>
          <w:szCs w:val="22"/>
          <w:lang w:val="it-IT"/>
        </w:rPr>
      </w:pPr>
    </w:p>
    <w:p w14:paraId="63231324"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3.</w:t>
      </w:r>
      <w:r>
        <w:rPr>
          <w:b/>
          <w:noProof/>
          <w:szCs w:val="22"/>
          <w:lang w:val="it-IT"/>
        </w:rPr>
        <w:tab/>
        <w:t>ELENCO DEGLI ECCIPIENTI</w:t>
      </w:r>
    </w:p>
    <w:p w14:paraId="63231325" w14:textId="77777777" w:rsidR="00895502" w:rsidRDefault="00895502">
      <w:pPr>
        <w:rPr>
          <w:noProof/>
          <w:szCs w:val="22"/>
          <w:lang w:val="it-IT"/>
        </w:rPr>
      </w:pPr>
    </w:p>
    <w:p w14:paraId="63231326" w14:textId="77777777" w:rsidR="00895502" w:rsidRDefault="00D370C3">
      <w:pPr>
        <w:rPr>
          <w:noProof/>
          <w:szCs w:val="22"/>
          <w:lang w:val="it-IT"/>
        </w:rPr>
      </w:pPr>
      <w:r>
        <w:rPr>
          <w:noProof/>
          <w:szCs w:val="22"/>
          <w:lang w:val="it-IT"/>
        </w:rPr>
        <w:t>Contiene lattosio.</w:t>
      </w:r>
      <w:r>
        <w:rPr>
          <w:highlight w:val="lightGray"/>
          <w:lang w:val="it-IT"/>
        </w:rPr>
        <w:t xml:space="preserve"> Leggere il foglio illustrativo per ulteriori informazioni</w:t>
      </w:r>
    </w:p>
    <w:p w14:paraId="63231327" w14:textId="77777777" w:rsidR="00895502" w:rsidRDefault="00895502">
      <w:pPr>
        <w:rPr>
          <w:noProof/>
          <w:szCs w:val="22"/>
          <w:lang w:val="it-IT"/>
        </w:rPr>
      </w:pPr>
    </w:p>
    <w:p w14:paraId="63231328" w14:textId="77777777" w:rsidR="00895502" w:rsidRDefault="00895502">
      <w:pPr>
        <w:rPr>
          <w:noProof/>
          <w:szCs w:val="22"/>
          <w:lang w:val="it-IT"/>
        </w:rPr>
      </w:pPr>
    </w:p>
    <w:p w14:paraId="63231329"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4.</w:t>
      </w:r>
      <w:r>
        <w:rPr>
          <w:b/>
          <w:noProof/>
          <w:szCs w:val="22"/>
          <w:lang w:val="it-IT"/>
        </w:rPr>
        <w:tab/>
        <w:t>FORMA FARMACEUTICA E CONTENUTO</w:t>
      </w:r>
    </w:p>
    <w:p w14:paraId="6323132A" w14:textId="77777777" w:rsidR="00895502" w:rsidRDefault="00895502">
      <w:pPr>
        <w:rPr>
          <w:noProof/>
          <w:szCs w:val="22"/>
          <w:lang w:val="it-IT"/>
        </w:rPr>
      </w:pPr>
    </w:p>
    <w:p w14:paraId="6323132B" w14:textId="77777777" w:rsidR="00895502" w:rsidRDefault="00D370C3">
      <w:pPr>
        <w:rPr>
          <w:noProof/>
          <w:szCs w:val="22"/>
          <w:lang w:val="it-IT"/>
        </w:rPr>
      </w:pPr>
      <w:r>
        <w:rPr>
          <w:noProof/>
          <w:szCs w:val="22"/>
          <w:highlight w:val="lightGray"/>
          <w:lang w:val="it-IT"/>
        </w:rPr>
        <w:t>Compresse rivestite con film</w:t>
      </w:r>
    </w:p>
    <w:p w14:paraId="6323132C" w14:textId="77777777" w:rsidR="00895502" w:rsidRDefault="00D370C3">
      <w:pPr>
        <w:rPr>
          <w:noProof/>
          <w:szCs w:val="22"/>
          <w:lang w:val="it-IT"/>
        </w:rPr>
      </w:pPr>
      <w:r>
        <w:rPr>
          <w:noProof/>
          <w:szCs w:val="22"/>
          <w:lang w:val="it-IT"/>
        </w:rPr>
        <w:t>28 compresse rivestite con film</w:t>
      </w:r>
    </w:p>
    <w:p w14:paraId="6323132D" w14:textId="77777777" w:rsidR="00895502" w:rsidRDefault="00895502">
      <w:pPr>
        <w:rPr>
          <w:noProof/>
          <w:szCs w:val="22"/>
          <w:lang w:val="it-IT"/>
        </w:rPr>
      </w:pPr>
    </w:p>
    <w:p w14:paraId="6323132E" w14:textId="77777777" w:rsidR="00895502" w:rsidRDefault="00895502">
      <w:pPr>
        <w:rPr>
          <w:noProof/>
          <w:szCs w:val="22"/>
          <w:lang w:val="it-IT"/>
        </w:rPr>
      </w:pPr>
    </w:p>
    <w:p w14:paraId="6323132F"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5.</w:t>
      </w:r>
      <w:r>
        <w:rPr>
          <w:b/>
          <w:noProof/>
          <w:szCs w:val="22"/>
          <w:lang w:val="it-IT"/>
        </w:rPr>
        <w:tab/>
        <w:t>MODO E VIA(E) DI SOMMINISTRAZIONE</w:t>
      </w:r>
    </w:p>
    <w:p w14:paraId="63231330" w14:textId="77777777" w:rsidR="00895502" w:rsidRDefault="00895502">
      <w:pPr>
        <w:rPr>
          <w:noProof/>
          <w:szCs w:val="22"/>
          <w:lang w:val="it-IT"/>
        </w:rPr>
      </w:pPr>
    </w:p>
    <w:p w14:paraId="63231331" w14:textId="77777777" w:rsidR="00895502" w:rsidRDefault="00D370C3">
      <w:pPr>
        <w:rPr>
          <w:noProof/>
          <w:szCs w:val="22"/>
          <w:lang w:val="it-IT"/>
        </w:rPr>
      </w:pPr>
      <w:r>
        <w:rPr>
          <w:noProof/>
          <w:szCs w:val="22"/>
          <w:lang w:val="it-IT"/>
        </w:rPr>
        <w:t>Leggere il foglio illustrativo prima dell’uso.</w:t>
      </w:r>
    </w:p>
    <w:p w14:paraId="63231332" w14:textId="77777777" w:rsidR="00895502" w:rsidRDefault="00D370C3">
      <w:pPr>
        <w:rPr>
          <w:noProof/>
          <w:szCs w:val="22"/>
          <w:lang w:val="it-IT"/>
        </w:rPr>
      </w:pPr>
      <w:r>
        <w:rPr>
          <w:noProof/>
          <w:szCs w:val="22"/>
          <w:lang w:val="it-IT"/>
        </w:rPr>
        <w:t>Uso orale.</w:t>
      </w:r>
    </w:p>
    <w:p w14:paraId="63231333" w14:textId="77777777" w:rsidR="00895502" w:rsidRDefault="00895502">
      <w:pPr>
        <w:rPr>
          <w:noProof/>
          <w:szCs w:val="22"/>
          <w:lang w:val="it-IT"/>
        </w:rPr>
      </w:pPr>
    </w:p>
    <w:p w14:paraId="63231334" w14:textId="77777777" w:rsidR="00895502" w:rsidRDefault="00895502">
      <w:pPr>
        <w:rPr>
          <w:noProof/>
          <w:szCs w:val="22"/>
          <w:lang w:val="it-IT"/>
        </w:rPr>
      </w:pPr>
    </w:p>
    <w:p w14:paraId="63231335"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6.</w:t>
      </w:r>
      <w:r>
        <w:rPr>
          <w:b/>
          <w:noProof/>
          <w:szCs w:val="22"/>
          <w:lang w:val="it-IT"/>
        </w:rPr>
        <w:tab/>
        <w:t>AVVERTENZA PARTICOLARE CHE PRESCRIVA DI TENERE IL MEDICINALE FUORI DALLA VISTA E DALLA PORTATA DEI BAMBINI</w:t>
      </w:r>
    </w:p>
    <w:p w14:paraId="63231336" w14:textId="77777777" w:rsidR="00895502" w:rsidRDefault="00895502">
      <w:pPr>
        <w:rPr>
          <w:noProof/>
          <w:szCs w:val="22"/>
          <w:lang w:val="it-IT"/>
        </w:rPr>
      </w:pPr>
    </w:p>
    <w:p w14:paraId="63231337" w14:textId="77777777" w:rsidR="00895502" w:rsidRDefault="00D370C3">
      <w:pPr>
        <w:rPr>
          <w:lang w:val="it-IT"/>
        </w:rPr>
      </w:pPr>
      <w:r>
        <w:rPr>
          <w:lang w:val="it-IT"/>
        </w:rPr>
        <w:t>Tenere fuori dalla vista e dalla portata dei bambini.</w:t>
      </w:r>
    </w:p>
    <w:p w14:paraId="63231338" w14:textId="77777777" w:rsidR="00895502" w:rsidRDefault="00895502">
      <w:pPr>
        <w:rPr>
          <w:noProof/>
          <w:szCs w:val="22"/>
          <w:lang w:val="it-IT"/>
        </w:rPr>
      </w:pPr>
    </w:p>
    <w:p w14:paraId="63231339" w14:textId="77777777" w:rsidR="00895502" w:rsidRDefault="00895502">
      <w:pPr>
        <w:rPr>
          <w:noProof/>
          <w:szCs w:val="22"/>
          <w:lang w:val="it-IT"/>
        </w:rPr>
      </w:pPr>
    </w:p>
    <w:p w14:paraId="6323133A" w14:textId="77777777" w:rsidR="00895502" w:rsidRDefault="00D370C3">
      <w:pPr>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7.</w:t>
      </w:r>
      <w:r>
        <w:rPr>
          <w:b/>
          <w:noProof/>
          <w:szCs w:val="22"/>
          <w:lang w:val="it-IT"/>
        </w:rPr>
        <w:tab/>
        <w:t>ALTRA(E) AVVERTENZA(E) PARTICOLARE(I), SE NECESSARIO</w:t>
      </w:r>
    </w:p>
    <w:p w14:paraId="6323133B" w14:textId="77777777" w:rsidR="00895502" w:rsidRDefault="00895502">
      <w:pPr>
        <w:rPr>
          <w:noProof/>
          <w:szCs w:val="22"/>
          <w:lang w:val="it-IT"/>
        </w:rPr>
      </w:pPr>
    </w:p>
    <w:p w14:paraId="6323133C" w14:textId="77777777" w:rsidR="00895502" w:rsidRDefault="00895502">
      <w:pPr>
        <w:tabs>
          <w:tab w:val="left" w:pos="749"/>
        </w:tabs>
        <w:rPr>
          <w:szCs w:val="22"/>
          <w:lang w:val="it-IT"/>
        </w:rPr>
      </w:pPr>
    </w:p>
    <w:p w14:paraId="6323133D" w14:textId="77777777" w:rsidR="00895502" w:rsidRDefault="00D370C3">
      <w:pPr>
        <w:pBdr>
          <w:top w:val="single" w:sz="4" w:space="1" w:color="auto"/>
          <w:left w:val="single" w:sz="4" w:space="4" w:color="auto"/>
          <w:bottom w:val="single" w:sz="4" w:space="1" w:color="auto"/>
          <w:right w:val="single" w:sz="4" w:space="4" w:color="auto"/>
        </w:pBdr>
        <w:ind w:left="567" w:hanging="567"/>
        <w:rPr>
          <w:szCs w:val="22"/>
          <w:lang w:val="it-IT"/>
        </w:rPr>
      </w:pPr>
      <w:r>
        <w:rPr>
          <w:b/>
          <w:szCs w:val="22"/>
          <w:lang w:val="it-IT"/>
        </w:rPr>
        <w:t>8.</w:t>
      </w:r>
      <w:r>
        <w:rPr>
          <w:b/>
          <w:szCs w:val="22"/>
          <w:lang w:val="it-IT"/>
        </w:rPr>
        <w:tab/>
        <w:t>DATA DI SCADENZA</w:t>
      </w:r>
    </w:p>
    <w:p w14:paraId="6323133E" w14:textId="77777777" w:rsidR="00895502" w:rsidRDefault="00895502">
      <w:pPr>
        <w:rPr>
          <w:szCs w:val="22"/>
          <w:lang w:val="it-IT"/>
        </w:rPr>
      </w:pPr>
    </w:p>
    <w:p w14:paraId="6323133F" w14:textId="77777777" w:rsidR="00895502" w:rsidRDefault="00D370C3">
      <w:pPr>
        <w:rPr>
          <w:szCs w:val="22"/>
          <w:lang w:val="it-IT"/>
        </w:rPr>
      </w:pPr>
      <w:r>
        <w:rPr>
          <w:szCs w:val="22"/>
          <w:lang w:val="it-IT"/>
        </w:rPr>
        <w:t>Scad.</w:t>
      </w:r>
    </w:p>
    <w:p w14:paraId="63231340" w14:textId="77777777" w:rsidR="00895502" w:rsidRDefault="00895502">
      <w:pPr>
        <w:rPr>
          <w:szCs w:val="22"/>
          <w:lang w:val="it-IT"/>
        </w:rPr>
      </w:pPr>
    </w:p>
    <w:p w14:paraId="63231341" w14:textId="77777777" w:rsidR="00895502" w:rsidRDefault="00895502">
      <w:pPr>
        <w:rPr>
          <w:noProof/>
          <w:szCs w:val="22"/>
          <w:lang w:val="it-IT"/>
        </w:rPr>
      </w:pPr>
    </w:p>
    <w:p w14:paraId="63231342"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noProof/>
          <w:szCs w:val="22"/>
          <w:lang w:val="it-IT"/>
        </w:rPr>
      </w:pPr>
      <w:r>
        <w:rPr>
          <w:b/>
          <w:noProof/>
          <w:szCs w:val="22"/>
          <w:lang w:val="it-IT"/>
        </w:rPr>
        <w:t>9.</w:t>
      </w:r>
      <w:r>
        <w:rPr>
          <w:b/>
          <w:noProof/>
          <w:szCs w:val="22"/>
          <w:lang w:val="it-IT"/>
        </w:rPr>
        <w:tab/>
        <w:t>PRECAUZIONI PARTICOLARI PER LA CONSERVAZIONE</w:t>
      </w:r>
    </w:p>
    <w:p w14:paraId="63231343" w14:textId="77777777" w:rsidR="00895502" w:rsidRDefault="00895502">
      <w:pPr>
        <w:rPr>
          <w:noProof/>
          <w:szCs w:val="22"/>
          <w:lang w:val="it-IT"/>
        </w:rPr>
      </w:pPr>
    </w:p>
    <w:p w14:paraId="63231344" w14:textId="77777777" w:rsidR="00895502" w:rsidRDefault="00895502">
      <w:pPr>
        <w:ind w:left="567" w:hanging="567"/>
        <w:rPr>
          <w:noProof/>
          <w:szCs w:val="22"/>
          <w:lang w:val="it-IT"/>
        </w:rPr>
      </w:pPr>
    </w:p>
    <w:p w14:paraId="63231345" w14:textId="77777777" w:rsidR="00895502" w:rsidRDefault="00D370C3">
      <w:pPr>
        <w:keepNext/>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10.</w:t>
      </w:r>
      <w:r>
        <w:rPr>
          <w:b/>
          <w:noProof/>
          <w:szCs w:val="22"/>
          <w:lang w:val="it-IT"/>
        </w:rPr>
        <w:tab/>
        <w:t>PRECAUZIONI PARTICOLARI PER LO SMALTIMENTO DEL MEDICINALE NON UTILIZZATO O DEI RIFIUTI DERIVATI DA TALE MEDICINALE, SE NECESSARIO</w:t>
      </w:r>
    </w:p>
    <w:p w14:paraId="63231346" w14:textId="77777777" w:rsidR="00895502" w:rsidRDefault="00895502">
      <w:pPr>
        <w:keepNext/>
        <w:rPr>
          <w:noProof/>
          <w:szCs w:val="22"/>
          <w:lang w:val="it-IT"/>
        </w:rPr>
      </w:pPr>
    </w:p>
    <w:p w14:paraId="63231347" w14:textId="77777777" w:rsidR="00895502" w:rsidRDefault="00895502">
      <w:pPr>
        <w:rPr>
          <w:noProof/>
          <w:szCs w:val="22"/>
          <w:lang w:val="it-IT"/>
        </w:rPr>
      </w:pPr>
    </w:p>
    <w:p w14:paraId="63231348"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11.</w:t>
      </w:r>
      <w:r>
        <w:rPr>
          <w:b/>
          <w:noProof/>
          <w:szCs w:val="22"/>
          <w:lang w:val="it-IT"/>
        </w:rPr>
        <w:tab/>
        <w:t>NOME E INDIRIZZO DEL TITOLARE DELL’AUTORIZZAZIONE ALL’IMMISSIONE IN COMMERCIO</w:t>
      </w:r>
    </w:p>
    <w:p w14:paraId="63231349" w14:textId="77777777" w:rsidR="00895502" w:rsidRDefault="00895502">
      <w:pPr>
        <w:rPr>
          <w:noProof/>
          <w:szCs w:val="22"/>
          <w:lang w:val="it-IT"/>
        </w:rPr>
      </w:pPr>
    </w:p>
    <w:p w14:paraId="6323134A" w14:textId="77777777" w:rsidR="00895502" w:rsidRDefault="00D370C3">
      <w:pPr>
        <w:keepNext/>
        <w:numPr>
          <w:ilvl w:val="12"/>
          <w:numId w:val="0"/>
        </w:numPr>
        <w:rPr>
          <w:szCs w:val="22"/>
          <w:lang w:val="sv-SE"/>
        </w:rPr>
      </w:pPr>
      <w:r>
        <w:rPr>
          <w:szCs w:val="22"/>
          <w:lang w:val="sv-SE"/>
        </w:rPr>
        <w:t>Takeda Pharma A/S</w:t>
      </w:r>
    </w:p>
    <w:p w14:paraId="6323134B" w14:textId="77777777" w:rsidR="00895502" w:rsidRDefault="00D370C3">
      <w:pPr>
        <w:keepNext/>
        <w:rPr>
          <w:color w:val="000000"/>
          <w:lang w:val="sv-SE"/>
        </w:rPr>
      </w:pPr>
      <w:r>
        <w:rPr>
          <w:color w:val="000000"/>
          <w:lang w:val="sv-SE"/>
        </w:rPr>
        <w:t>Delta Park 45</w:t>
      </w:r>
    </w:p>
    <w:p w14:paraId="6323134C" w14:textId="77777777" w:rsidR="00895502" w:rsidRDefault="00D370C3">
      <w:pPr>
        <w:keepNext/>
        <w:numPr>
          <w:ilvl w:val="12"/>
          <w:numId w:val="0"/>
        </w:numPr>
        <w:ind w:right="-2"/>
        <w:rPr>
          <w:color w:val="000000"/>
          <w:lang w:val="sv-SE"/>
        </w:rPr>
      </w:pPr>
      <w:r>
        <w:rPr>
          <w:color w:val="000000"/>
          <w:lang w:val="sv-SE"/>
        </w:rPr>
        <w:t>2665 Vallensbaek Strand</w:t>
      </w:r>
    </w:p>
    <w:p w14:paraId="6323134D" w14:textId="77777777" w:rsidR="00895502" w:rsidRDefault="00D370C3">
      <w:pPr>
        <w:numPr>
          <w:ilvl w:val="12"/>
          <w:numId w:val="0"/>
        </w:numPr>
        <w:ind w:right="-2"/>
        <w:rPr>
          <w:szCs w:val="22"/>
          <w:lang w:val="it-IT"/>
        </w:rPr>
      </w:pPr>
      <w:r>
        <w:rPr>
          <w:szCs w:val="22"/>
          <w:lang w:val="it-IT"/>
        </w:rPr>
        <w:t>Danimarca</w:t>
      </w:r>
    </w:p>
    <w:p w14:paraId="6323134E" w14:textId="77777777" w:rsidR="00895502" w:rsidRDefault="00895502">
      <w:pPr>
        <w:rPr>
          <w:noProof/>
          <w:szCs w:val="22"/>
          <w:lang w:val="it-IT"/>
        </w:rPr>
      </w:pPr>
    </w:p>
    <w:p w14:paraId="6323134F" w14:textId="77777777" w:rsidR="00895502" w:rsidRDefault="00895502">
      <w:pPr>
        <w:rPr>
          <w:noProof/>
          <w:szCs w:val="22"/>
          <w:lang w:val="it-IT"/>
        </w:rPr>
      </w:pPr>
    </w:p>
    <w:p w14:paraId="63231350"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12.</w:t>
      </w:r>
      <w:r>
        <w:rPr>
          <w:b/>
          <w:noProof/>
          <w:szCs w:val="22"/>
          <w:lang w:val="it-IT"/>
        </w:rPr>
        <w:tab/>
        <w:t>NUMERO(I) DELL’AUTORIZZAZIONE ALL’IMMISSIONE IN COMMERCIO</w:t>
      </w:r>
    </w:p>
    <w:p w14:paraId="63231351" w14:textId="77777777" w:rsidR="00895502" w:rsidRDefault="00895502">
      <w:pPr>
        <w:rPr>
          <w:noProof/>
          <w:szCs w:val="22"/>
          <w:lang w:val="it-IT"/>
        </w:rPr>
      </w:pPr>
    </w:p>
    <w:p w14:paraId="63231352" w14:textId="77777777" w:rsidR="00895502" w:rsidRDefault="00D370C3">
      <w:pPr>
        <w:rPr>
          <w:noProof/>
          <w:szCs w:val="22"/>
          <w:lang w:val="it-IT"/>
        </w:rPr>
      </w:pPr>
      <w:r>
        <w:rPr>
          <w:noProof/>
          <w:szCs w:val="22"/>
          <w:lang w:val="it-IT"/>
        </w:rPr>
        <w:t>EU/1/18/1264/010</w:t>
      </w:r>
      <w:r>
        <w:rPr>
          <w:noProof/>
          <w:szCs w:val="22"/>
          <w:lang w:val="it-IT"/>
        </w:rPr>
        <w:tab/>
      </w:r>
      <w:r>
        <w:rPr>
          <w:noProof/>
          <w:szCs w:val="22"/>
          <w:highlight w:val="lightGray"/>
          <w:lang w:val="it-IT"/>
        </w:rPr>
        <w:t>28 compresse</w:t>
      </w:r>
    </w:p>
    <w:p w14:paraId="63231353" w14:textId="77777777" w:rsidR="00895502" w:rsidRDefault="00895502">
      <w:pPr>
        <w:rPr>
          <w:noProof/>
          <w:szCs w:val="22"/>
          <w:lang w:val="it-IT"/>
        </w:rPr>
      </w:pPr>
    </w:p>
    <w:p w14:paraId="63231354" w14:textId="77777777" w:rsidR="00895502" w:rsidRDefault="00895502">
      <w:pPr>
        <w:rPr>
          <w:noProof/>
          <w:szCs w:val="22"/>
          <w:lang w:val="it-IT"/>
        </w:rPr>
      </w:pPr>
    </w:p>
    <w:p w14:paraId="63231355"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13.</w:t>
      </w:r>
      <w:r>
        <w:rPr>
          <w:b/>
          <w:noProof/>
          <w:szCs w:val="22"/>
          <w:lang w:val="it-IT"/>
        </w:rPr>
        <w:tab/>
        <w:t>NUMERO DI LOTTO</w:t>
      </w:r>
    </w:p>
    <w:p w14:paraId="63231356" w14:textId="77777777" w:rsidR="00895502" w:rsidRDefault="00895502">
      <w:pPr>
        <w:rPr>
          <w:noProof/>
          <w:szCs w:val="22"/>
          <w:lang w:val="it-IT"/>
        </w:rPr>
      </w:pPr>
    </w:p>
    <w:p w14:paraId="63231357" w14:textId="77777777" w:rsidR="00895502" w:rsidRDefault="00D370C3">
      <w:pPr>
        <w:rPr>
          <w:noProof/>
          <w:szCs w:val="22"/>
          <w:lang w:val="it-IT"/>
        </w:rPr>
      </w:pPr>
      <w:r>
        <w:rPr>
          <w:noProof/>
          <w:szCs w:val="22"/>
          <w:lang w:val="it-IT"/>
        </w:rPr>
        <w:t>Lotto</w:t>
      </w:r>
    </w:p>
    <w:p w14:paraId="63231358" w14:textId="77777777" w:rsidR="00895502" w:rsidRDefault="00895502">
      <w:pPr>
        <w:rPr>
          <w:noProof/>
          <w:szCs w:val="22"/>
          <w:lang w:val="it-IT"/>
        </w:rPr>
      </w:pPr>
    </w:p>
    <w:p w14:paraId="63231359" w14:textId="77777777" w:rsidR="00895502" w:rsidRDefault="00895502">
      <w:pPr>
        <w:rPr>
          <w:noProof/>
          <w:szCs w:val="22"/>
          <w:lang w:val="it-IT"/>
        </w:rPr>
      </w:pPr>
    </w:p>
    <w:p w14:paraId="6323135A" w14:textId="77777777" w:rsidR="00895502" w:rsidRDefault="00D370C3">
      <w:pPr>
        <w:pBdr>
          <w:top w:val="single" w:sz="4" w:space="1" w:color="auto"/>
          <w:left w:val="single" w:sz="4" w:space="4" w:color="auto"/>
          <w:bottom w:val="single" w:sz="4" w:space="1" w:color="auto"/>
          <w:right w:val="single" w:sz="4" w:space="4" w:color="auto"/>
        </w:pBdr>
        <w:rPr>
          <w:noProof/>
          <w:szCs w:val="22"/>
          <w:lang w:val="it-IT"/>
        </w:rPr>
      </w:pPr>
      <w:r>
        <w:rPr>
          <w:b/>
          <w:noProof/>
          <w:szCs w:val="22"/>
          <w:lang w:val="it-IT"/>
        </w:rPr>
        <w:t>14.</w:t>
      </w:r>
      <w:r>
        <w:rPr>
          <w:b/>
          <w:noProof/>
          <w:szCs w:val="22"/>
          <w:lang w:val="it-IT"/>
        </w:rPr>
        <w:tab/>
        <w:t>CONDIZIONE GENERALE DI FORNITURA</w:t>
      </w:r>
    </w:p>
    <w:p w14:paraId="6323135B" w14:textId="77777777" w:rsidR="00895502" w:rsidRDefault="00895502">
      <w:pPr>
        <w:rPr>
          <w:noProof/>
          <w:szCs w:val="22"/>
          <w:lang w:val="it-IT"/>
        </w:rPr>
      </w:pPr>
    </w:p>
    <w:p w14:paraId="6323135C" w14:textId="77777777" w:rsidR="00895502" w:rsidRDefault="00895502">
      <w:pPr>
        <w:rPr>
          <w:noProof/>
          <w:szCs w:val="22"/>
          <w:lang w:val="it-IT"/>
        </w:rPr>
      </w:pPr>
    </w:p>
    <w:p w14:paraId="6323135D" w14:textId="77777777" w:rsidR="00895502" w:rsidRDefault="00D370C3">
      <w:pPr>
        <w:pBdr>
          <w:top w:val="single" w:sz="4" w:space="2" w:color="auto"/>
          <w:left w:val="single" w:sz="4" w:space="4" w:color="auto"/>
          <w:bottom w:val="single" w:sz="4" w:space="1" w:color="auto"/>
          <w:right w:val="single" w:sz="4" w:space="4" w:color="auto"/>
        </w:pBdr>
        <w:rPr>
          <w:noProof/>
          <w:szCs w:val="22"/>
          <w:lang w:val="it-IT"/>
        </w:rPr>
      </w:pPr>
      <w:r>
        <w:rPr>
          <w:b/>
          <w:noProof/>
          <w:szCs w:val="22"/>
          <w:lang w:val="it-IT"/>
        </w:rPr>
        <w:t>15.</w:t>
      </w:r>
      <w:r>
        <w:rPr>
          <w:b/>
          <w:noProof/>
          <w:szCs w:val="22"/>
          <w:lang w:val="it-IT"/>
        </w:rPr>
        <w:tab/>
        <w:t>ISTRUZIONI PER L’USO</w:t>
      </w:r>
    </w:p>
    <w:p w14:paraId="6323135E" w14:textId="77777777" w:rsidR="00895502" w:rsidRDefault="00895502">
      <w:pPr>
        <w:rPr>
          <w:noProof/>
          <w:szCs w:val="22"/>
          <w:lang w:val="it-IT"/>
        </w:rPr>
      </w:pPr>
    </w:p>
    <w:p w14:paraId="6323135F" w14:textId="77777777" w:rsidR="00895502" w:rsidRDefault="00895502">
      <w:pPr>
        <w:rPr>
          <w:noProof/>
          <w:szCs w:val="22"/>
          <w:lang w:val="it-IT"/>
        </w:rPr>
      </w:pPr>
    </w:p>
    <w:p w14:paraId="63231360" w14:textId="77777777" w:rsidR="00895502" w:rsidRDefault="00D370C3">
      <w:pPr>
        <w:pBdr>
          <w:top w:val="single" w:sz="4" w:space="1" w:color="auto"/>
          <w:left w:val="single" w:sz="4" w:space="4" w:color="auto"/>
          <w:bottom w:val="single" w:sz="4" w:space="0" w:color="auto"/>
          <w:right w:val="single" w:sz="4" w:space="4" w:color="auto"/>
        </w:pBdr>
        <w:rPr>
          <w:noProof/>
          <w:szCs w:val="22"/>
          <w:lang w:val="it-IT"/>
        </w:rPr>
      </w:pPr>
      <w:r>
        <w:rPr>
          <w:b/>
          <w:noProof/>
          <w:szCs w:val="22"/>
          <w:lang w:val="it-IT"/>
        </w:rPr>
        <w:t>16.</w:t>
      </w:r>
      <w:r>
        <w:rPr>
          <w:b/>
          <w:noProof/>
          <w:szCs w:val="22"/>
          <w:lang w:val="it-IT"/>
        </w:rPr>
        <w:tab/>
        <w:t>INFORMAZIONI IN BRAILLE</w:t>
      </w:r>
    </w:p>
    <w:p w14:paraId="63231361" w14:textId="77777777" w:rsidR="00895502" w:rsidRDefault="00895502">
      <w:pPr>
        <w:rPr>
          <w:noProof/>
          <w:szCs w:val="22"/>
          <w:lang w:val="it-IT"/>
        </w:rPr>
      </w:pPr>
    </w:p>
    <w:p w14:paraId="63231362" w14:textId="77777777" w:rsidR="00895502" w:rsidRDefault="00D370C3">
      <w:pPr>
        <w:rPr>
          <w:noProof/>
          <w:szCs w:val="22"/>
          <w:lang w:val="it-IT"/>
        </w:rPr>
      </w:pPr>
      <w:r>
        <w:rPr>
          <w:noProof/>
          <w:szCs w:val="22"/>
          <w:lang w:val="it-IT"/>
        </w:rPr>
        <w:t>Alunbrig 180 mg</w:t>
      </w:r>
    </w:p>
    <w:p w14:paraId="63231363" w14:textId="77777777" w:rsidR="00895502" w:rsidRDefault="00895502">
      <w:pPr>
        <w:rPr>
          <w:noProof/>
          <w:szCs w:val="22"/>
          <w:shd w:val="clear" w:color="auto" w:fill="CCCCCC"/>
          <w:lang w:val="it-IT"/>
        </w:rPr>
      </w:pPr>
    </w:p>
    <w:p w14:paraId="63231364" w14:textId="77777777" w:rsidR="00895502" w:rsidRDefault="00895502">
      <w:pPr>
        <w:rPr>
          <w:noProof/>
          <w:szCs w:val="22"/>
          <w:shd w:val="clear" w:color="auto" w:fill="CCCCCC"/>
          <w:lang w:val="it-IT"/>
        </w:rPr>
      </w:pPr>
    </w:p>
    <w:p w14:paraId="63231365"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17.</w:t>
      </w:r>
      <w:r>
        <w:rPr>
          <w:b/>
          <w:noProof/>
          <w:szCs w:val="22"/>
          <w:lang w:val="it-IT"/>
        </w:rPr>
        <w:tab/>
        <w:t>IDENTIFICATIVO UNICO – CODICE A BARRE BIDIMENSIONALE</w:t>
      </w:r>
    </w:p>
    <w:p w14:paraId="63231366" w14:textId="77777777" w:rsidR="00895502" w:rsidRDefault="00895502">
      <w:pPr>
        <w:tabs>
          <w:tab w:val="clear" w:pos="567"/>
        </w:tabs>
        <w:rPr>
          <w:noProof/>
          <w:szCs w:val="22"/>
          <w:lang w:val="it-IT"/>
        </w:rPr>
      </w:pPr>
    </w:p>
    <w:p w14:paraId="63231367" w14:textId="77777777" w:rsidR="00895502" w:rsidRDefault="00D370C3">
      <w:pPr>
        <w:rPr>
          <w:noProof/>
          <w:szCs w:val="22"/>
          <w:shd w:val="clear" w:color="auto" w:fill="CCCCCC"/>
          <w:lang w:val="it-IT"/>
        </w:rPr>
      </w:pPr>
      <w:r>
        <w:rPr>
          <w:noProof/>
          <w:highlight w:val="lightGray"/>
          <w:lang w:val="it-IT"/>
        </w:rPr>
        <w:t>Codice a barre bidimensionale con identificativo unico incluso.</w:t>
      </w:r>
    </w:p>
    <w:p w14:paraId="63231368" w14:textId="77777777" w:rsidR="00895502" w:rsidRDefault="00895502">
      <w:pPr>
        <w:tabs>
          <w:tab w:val="clear" w:pos="567"/>
        </w:tabs>
        <w:rPr>
          <w:noProof/>
          <w:szCs w:val="22"/>
          <w:lang w:val="it-IT"/>
        </w:rPr>
      </w:pPr>
    </w:p>
    <w:p w14:paraId="63231369" w14:textId="77777777" w:rsidR="00895502" w:rsidRDefault="00895502">
      <w:pPr>
        <w:tabs>
          <w:tab w:val="clear" w:pos="567"/>
        </w:tabs>
        <w:rPr>
          <w:noProof/>
          <w:szCs w:val="22"/>
          <w:lang w:val="it-IT"/>
        </w:rPr>
      </w:pPr>
    </w:p>
    <w:p w14:paraId="6323136A" w14:textId="77777777" w:rsidR="00895502" w:rsidRDefault="00D370C3">
      <w:pPr>
        <w:pBdr>
          <w:top w:val="single" w:sz="4" w:space="1" w:color="auto"/>
          <w:left w:val="single" w:sz="4" w:space="4" w:color="auto"/>
          <w:bottom w:val="single" w:sz="4" w:space="0" w:color="auto"/>
          <w:right w:val="single" w:sz="4" w:space="4" w:color="auto"/>
        </w:pBdr>
        <w:tabs>
          <w:tab w:val="clear" w:pos="567"/>
        </w:tabs>
        <w:rPr>
          <w:i/>
          <w:noProof/>
          <w:szCs w:val="22"/>
          <w:lang w:val="it-IT"/>
        </w:rPr>
      </w:pPr>
      <w:r>
        <w:rPr>
          <w:b/>
          <w:noProof/>
          <w:szCs w:val="22"/>
          <w:lang w:val="it-IT"/>
        </w:rPr>
        <w:t>18.</w:t>
      </w:r>
      <w:r>
        <w:rPr>
          <w:b/>
          <w:noProof/>
          <w:szCs w:val="22"/>
          <w:lang w:val="it-IT"/>
        </w:rPr>
        <w:tab/>
        <w:t>IDENTIFICATIVO UNICO – DATI LEGGIBILI</w:t>
      </w:r>
    </w:p>
    <w:p w14:paraId="6323136B" w14:textId="77777777" w:rsidR="00895502" w:rsidRDefault="00895502">
      <w:pPr>
        <w:tabs>
          <w:tab w:val="clear" w:pos="567"/>
        </w:tabs>
        <w:rPr>
          <w:noProof/>
          <w:szCs w:val="22"/>
          <w:lang w:val="it-IT"/>
        </w:rPr>
      </w:pPr>
    </w:p>
    <w:p w14:paraId="6323136C" w14:textId="77777777" w:rsidR="00895502" w:rsidRDefault="00D370C3">
      <w:pPr>
        <w:rPr>
          <w:noProof/>
          <w:szCs w:val="22"/>
          <w:lang w:val="it-IT"/>
        </w:rPr>
      </w:pPr>
      <w:r>
        <w:rPr>
          <w:noProof/>
          <w:szCs w:val="22"/>
          <w:lang w:val="it-IT"/>
        </w:rPr>
        <w:t>PC</w:t>
      </w:r>
    </w:p>
    <w:p w14:paraId="6323136D" w14:textId="77777777" w:rsidR="00895502" w:rsidRDefault="00D370C3">
      <w:pPr>
        <w:rPr>
          <w:noProof/>
          <w:szCs w:val="22"/>
          <w:lang w:val="it-IT"/>
        </w:rPr>
      </w:pPr>
      <w:r>
        <w:rPr>
          <w:noProof/>
          <w:szCs w:val="22"/>
          <w:lang w:val="it-IT"/>
        </w:rPr>
        <w:t>SN</w:t>
      </w:r>
    </w:p>
    <w:p w14:paraId="6323136E" w14:textId="77777777" w:rsidR="00895502" w:rsidRDefault="00D370C3">
      <w:pPr>
        <w:rPr>
          <w:noProof/>
          <w:szCs w:val="22"/>
          <w:lang w:val="it-IT"/>
        </w:rPr>
      </w:pPr>
      <w:r>
        <w:rPr>
          <w:noProof/>
          <w:szCs w:val="22"/>
          <w:lang w:val="it-IT"/>
        </w:rPr>
        <w:t>NN</w:t>
      </w:r>
    </w:p>
    <w:p w14:paraId="6323136F" w14:textId="77777777" w:rsidR="00895502" w:rsidRDefault="00895502">
      <w:pPr>
        <w:rPr>
          <w:noProof/>
          <w:szCs w:val="22"/>
          <w:lang w:val="it-IT"/>
        </w:rPr>
      </w:pPr>
    </w:p>
    <w:p w14:paraId="63231370" w14:textId="77777777" w:rsidR="00895502" w:rsidRDefault="00895502">
      <w:pPr>
        <w:rPr>
          <w:noProof/>
          <w:szCs w:val="22"/>
          <w:lang w:val="it-IT"/>
        </w:rPr>
      </w:pPr>
    </w:p>
    <w:p w14:paraId="63231371" w14:textId="77777777" w:rsidR="00895502" w:rsidRDefault="00D370C3">
      <w:pPr>
        <w:tabs>
          <w:tab w:val="clear" w:pos="567"/>
        </w:tabs>
        <w:rPr>
          <w:noProof/>
          <w:szCs w:val="22"/>
          <w:lang w:val="it-IT"/>
        </w:rPr>
      </w:pPr>
      <w:r>
        <w:rPr>
          <w:noProof/>
          <w:szCs w:val="22"/>
          <w:lang w:val="it-IT"/>
        </w:rPr>
        <w:br w:type="page"/>
      </w:r>
    </w:p>
    <w:p w14:paraId="63231372"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lastRenderedPageBreak/>
        <w:t>INFORMAZIONI MINIME DA APPORRE SU BLISTER O STRIP</w:t>
      </w:r>
    </w:p>
    <w:p w14:paraId="63231373" w14:textId="77777777" w:rsidR="00895502" w:rsidRDefault="00895502">
      <w:pPr>
        <w:pBdr>
          <w:top w:val="single" w:sz="4" w:space="1" w:color="auto"/>
          <w:left w:val="single" w:sz="4" w:space="4" w:color="auto"/>
          <w:bottom w:val="single" w:sz="4" w:space="1" w:color="auto"/>
          <w:right w:val="single" w:sz="4" w:space="4" w:color="auto"/>
        </w:pBdr>
        <w:ind w:left="567" w:hanging="567"/>
        <w:rPr>
          <w:b/>
          <w:noProof/>
          <w:szCs w:val="22"/>
          <w:lang w:val="it-IT"/>
        </w:rPr>
      </w:pPr>
    </w:p>
    <w:p w14:paraId="63231374" w14:textId="77777777" w:rsidR="00895502" w:rsidRDefault="00D370C3">
      <w:pPr>
        <w:pBdr>
          <w:top w:val="single" w:sz="4" w:space="1" w:color="auto"/>
          <w:left w:val="single" w:sz="4" w:space="4" w:color="auto"/>
          <w:bottom w:val="single" w:sz="4" w:space="1" w:color="auto"/>
          <w:right w:val="single" w:sz="4" w:space="4" w:color="auto"/>
        </w:pBdr>
        <w:ind w:left="567" w:hanging="567"/>
        <w:rPr>
          <w:b/>
          <w:noProof/>
          <w:szCs w:val="22"/>
          <w:lang w:val="it-IT"/>
        </w:rPr>
      </w:pPr>
      <w:r>
        <w:rPr>
          <w:b/>
          <w:noProof/>
          <w:szCs w:val="22"/>
          <w:lang w:val="it-IT"/>
        </w:rPr>
        <w:t>BLISTER</w:t>
      </w:r>
    </w:p>
    <w:p w14:paraId="63231375" w14:textId="77777777" w:rsidR="00895502" w:rsidRDefault="00895502">
      <w:pPr>
        <w:rPr>
          <w:noProof/>
          <w:szCs w:val="22"/>
          <w:lang w:val="it-IT"/>
        </w:rPr>
      </w:pPr>
    </w:p>
    <w:p w14:paraId="63231376" w14:textId="77777777" w:rsidR="00895502" w:rsidRDefault="00895502">
      <w:pPr>
        <w:rPr>
          <w:noProof/>
          <w:szCs w:val="22"/>
          <w:lang w:val="it-IT"/>
        </w:rPr>
      </w:pPr>
    </w:p>
    <w:p w14:paraId="63231377"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1.</w:t>
      </w:r>
      <w:r>
        <w:rPr>
          <w:b/>
          <w:noProof/>
          <w:szCs w:val="22"/>
          <w:lang w:val="it-IT"/>
        </w:rPr>
        <w:tab/>
        <w:t>DENOMINAZIONE DEL MEDICINALE</w:t>
      </w:r>
    </w:p>
    <w:p w14:paraId="63231378" w14:textId="77777777" w:rsidR="00895502" w:rsidRDefault="00895502">
      <w:pPr>
        <w:rPr>
          <w:noProof/>
          <w:szCs w:val="22"/>
          <w:lang w:val="it-IT"/>
        </w:rPr>
      </w:pPr>
    </w:p>
    <w:p w14:paraId="63231379" w14:textId="77777777" w:rsidR="00895502" w:rsidRDefault="00D370C3">
      <w:pPr>
        <w:rPr>
          <w:noProof/>
          <w:szCs w:val="22"/>
          <w:lang w:val="it-IT"/>
        </w:rPr>
      </w:pPr>
      <w:r>
        <w:rPr>
          <w:noProof/>
          <w:szCs w:val="22"/>
          <w:lang w:val="it-IT"/>
        </w:rPr>
        <w:t>Alunbrig 180 mg compresse rivestite con film</w:t>
      </w:r>
    </w:p>
    <w:p w14:paraId="6323137A" w14:textId="77777777" w:rsidR="00895502" w:rsidRDefault="00D370C3">
      <w:pPr>
        <w:rPr>
          <w:b/>
          <w:szCs w:val="22"/>
          <w:lang w:val="it-IT"/>
        </w:rPr>
      </w:pPr>
      <w:r>
        <w:rPr>
          <w:noProof/>
          <w:szCs w:val="22"/>
          <w:lang w:val="it-IT"/>
        </w:rPr>
        <w:t>brigatinib</w:t>
      </w:r>
    </w:p>
    <w:p w14:paraId="6323137B" w14:textId="77777777" w:rsidR="00895502" w:rsidRDefault="00895502">
      <w:pPr>
        <w:rPr>
          <w:szCs w:val="22"/>
          <w:lang w:val="it-IT"/>
        </w:rPr>
      </w:pPr>
    </w:p>
    <w:p w14:paraId="6323137C" w14:textId="77777777" w:rsidR="00895502" w:rsidRDefault="00895502">
      <w:pPr>
        <w:rPr>
          <w:szCs w:val="22"/>
          <w:lang w:val="it-IT"/>
        </w:rPr>
      </w:pPr>
    </w:p>
    <w:p w14:paraId="6323137D" w14:textId="77777777" w:rsidR="00895502" w:rsidRDefault="00D370C3">
      <w:pPr>
        <w:pBdr>
          <w:top w:val="single" w:sz="4" w:space="1" w:color="auto"/>
          <w:left w:val="single" w:sz="4" w:space="4" w:color="auto"/>
          <w:bottom w:val="single" w:sz="4" w:space="1" w:color="auto"/>
          <w:right w:val="single" w:sz="4" w:space="4" w:color="auto"/>
        </w:pBdr>
        <w:ind w:left="567" w:hanging="567"/>
        <w:rPr>
          <w:b/>
          <w:szCs w:val="22"/>
          <w:lang w:val="it-IT"/>
        </w:rPr>
      </w:pPr>
      <w:r>
        <w:rPr>
          <w:b/>
          <w:szCs w:val="22"/>
          <w:lang w:val="it-IT"/>
        </w:rPr>
        <w:t>2.</w:t>
      </w:r>
      <w:r>
        <w:rPr>
          <w:b/>
          <w:szCs w:val="22"/>
          <w:lang w:val="it-IT"/>
        </w:rPr>
        <w:tab/>
        <w:t>NOME DEL TITOLARE DELL’AUTORIZZAZIONE ALL’IMMISSIONE IN COMMERCIO</w:t>
      </w:r>
    </w:p>
    <w:p w14:paraId="6323137E" w14:textId="77777777" w:rsidR="00895502" w:rsidRDefault="00895502">
      <w:pPr>
        <w:rPr>
          <w:noProof/>
          <w:szCs w:val="22"/>
          <w:lang w:val="it-IT"/>
        </w:rPr>
      </w:pPr>
    </w:p>
    <w:p w14:paraId="6323137F" w14:textId="77777777" w:rsidR="00895502" w:rsidRDefault="00D370C3">
      <w:pPr>
        <w:rPr>
          <w:noProof/>
          <w:szCs w:val="22"/>
          <w:lang w:val="pt-BR"/>
        </w:rPr>
      </w:pPr>
      <w:r>
        <w:rPr>
          <w:noProof/>
          <w:szCs w:val="22"/>
          <w:lang w:val="pt-BR"/>
        </w:rPr>
        <w:t xml:space="preserve">Takeda Pharma A/S </w:t>
      </w:r>
      <w:r>
        <w:rPr>
          <w:szCs w:val="22"/>
          <w:highlight w:val="lightGray"/>
          <w:lang w:val="pt-BR"/>
        </w:rPr>
        <w:t>(come logo Takeda)</w:t>
      </w:r>
    </w:p>
    <w:p w14:paraId="63231380" w14:textId="77777777" w:rsidR="00895502" w:rsidRDefault="00895502">
      <w:pPr>
        <w:rPr>
          <w:noProof/>
          <w:szCs w:val="22"/>
          <w:lang w:val="pt-BR"/>
        </w:rPr>
      </w:pPr>
    </w:p>
    <w:p w14:paraId="63231381" w14:textId="77777777" w:rsidR="00895502" w:rsidRDefault="00895502">
      <w:pPr>
        <w:rPr>
          <w:noProof/>
          <w:szCs w:val="22"/>
          <w:lang w:val="pt-BR"/>
        </w:rPr>
      </w:pPr>
    </w:p>
    <w:p w14:paraId="63231382" w14:textId="77777777" w:rsidR="00895502" w:rsidRDefault="00D370C3">
      <w:pPr>
        <w:pBdr>
          <w:top w:val="single" w:sz="4" w:space="1" w:color="auto"/>
          <w:left w:val="single" w:sz="4" w:space="4" w:color="auto"/>
          <w:bottom w:val="single" w:sz="4" w:space="2" w:color="auto"/>
          <w:right w:val="single" w:sz="4" w:space="4" w:color="auto"/>
        </w:pBdr>
        <w:rPr>
          <w:b/>
          <w:noProof/>
          <w:szCs w:val="22"/>
          <w:lang w:val="it-IT"/>
        </w:rPr>
      </w:pPr>
      <w:r>
        <w:rPr>
          <w:b/>
          <w:noProof/>
          <w:szCs w:val="22"/>
          <w:lang w:val="it-IT"/>
        </w:rPr>
        <w:t>3.</w:t>
      </w:r>
      <w:r>
        <w:rPr>
          <w:b/>
          <w:noProof/>
          <w:szCs w:val="22"/>
          <w:lang w:val="it-IT"/>
        </w:rPr>
        <w:tab/>
        <w:t>DATA DI SCADENZA</w:t>
      </w:r>
    </w:p>
    <w:p w14:paraId="63231383" w14:textId="77777777" w:rsidR="00895502" w:rsidRDefault="00895502">
      <w:pPr>
        <w:rPr>
          <w:noProof/>
          <w:szCs w:val="22"/>
          <w:lang w:val="it-IT"/>
        </w:rPr>
      </w:pPr>
    </w:p>
    <w:p w14:paraId="63231384" w14:textId="77777777" w:rsidR="00895502" w:rsidRDefault="00D370C3">
      <w:pPr>
        <w:rPr>
          <w:noProof/>
          <w:szCs w:val="22"/>
          <w:lang w:val="it-IT"/>
        </w:rPr>
      </w:pPr>
      <w:r>
        <w:rPr>
          <w:noProof/>
          <w:szCs w:val="22"/>
          <w:lang w:val="it-IT"/>
        </w:rPr>
        <w:t>Scad.</w:t>
      </w:r>
    </w:p>
    <w:p w14:paraId="63231385" w14:textId="77777777" w:rsidR="00895502" w:rsidRDefault="00895502">
      <w:pPr>
        <w:rPr>
          <w:noProof/>
          <w:szCs w:val="22"/>
          <w:lang w:val="it-IT"/>
        </w:rPr>
      </w:pPr>
    </w:p>
    <w:p w14:paraId="63231386" w14:textId="77777777" w:rsidR="00895502" w:rsidRDefault="00895502">
      <w:pPr>
        <w:rPr>
          <w:noProof/>
          <w:szCs w:val="22"/>
          <w:lang w:val="it-IT"/>
        </w:rPr>
      </w:pPr>
    </w:p>
    <w:p w14:paraId="63231387"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4.</w:t>
      </w:r>
      <w:r>
        <w:rPr>
          <w:b/>
          <w:noProof/>
          <w:szCs w:val="22"/>
          <w:lang w:val="it-IT"/>
        </w:rPr>
        <w:tab/>
        <w:t>NUMERO DI LOTTO</w:t>
      </w:r>
    </w:p>
    <w:p w14:paraId="63231388" w14:textId="77777777" w:rsidR="00895502" w:rsidRDefault="00895502">
      <w:pPr>
        <w:rPr>
          <w:noProof/>
          <w:szCs w:val="22"/>
          <w:lang w:val="it-IT"/>
        </w:rPr>
      </w:pPr>
    </w:p>
    <w:p w14:paraId="63231389" w14:textId="77777777" w:rsidR="00895502" w:rsidRDefault="00D370C3">
      <w:pPr>
        <w:rPr>
          <w:noProof/>
          <w:szCs w:val="22"/>
          <w:lang w:val="it-IT"/>
        </w:rPr>
      </w:pPr>
      <w:r>
        <w:rPr>
          <w:noProof/>
          <w:szCs w:val="22"/>
          <w:lang w:val="it-IT"/>
        </w:rPr>
        <w:t>Lot</w:t>
      </w:r>
    </w:p>
    <w:p w14:paraId="6323138A" w14:textId="77777777" w:rsidR="00895502" w:rsidRDefault="00895502">
      <w:pPr>
        <w:rPr>
          <w:noProof/>
          <w:szCs w:val="22"/>
          <w:lang w:val="it-IT"/>
        </w:rPr>
      </w:pPr>
    </w:p>
    <w:p w14:paraId="6323138B" w14:textId="77777777" w:rsidR="00895502" w:rsidRDefault="00895502">
      <w:pPr>
        <w:rPr>
          <w:noProof/>
          <w:szCs w:val="22"/>
          <w:lang w:val="it-IT"/>
        </w:rPr>
      </w:pPr>
    </w:p>
    <w:p w14:paraId="6323138C" w14:textId="77777777" w:rsidR="00895502" w:rsidRDefault="00D370C3">
      <w:pPr>
        <w:pBdr>
          <w:top w:val="single" w:sz="4" w:space="1" w:color="auto"/>
          <w:left w:val="single" w:sz="4" w:space="4" w:color="auto"/>
          <w:bottom w:val="single" w:sz="4" w:space="1" w:color="auto"/>
          <w:right w:val="single" w:sz="4" w:space="4" w:color="auto"/>
        </w:pBdr>
        <w:rPr>
          <w:b/>
          <w:noProof/>
          <w:szCs w:val="22"/>
          <w:lang w:val="it-IT"/>
        </w:rPr>
      </w:pPr>
      <w:r>
        <w:rPr>
          <w:b/>
          <w:noProof/>
          <w:szCs w:val="22"/>
          <w:lang w:val="it-IT"/>
        </w:rPr>
        <w:t>5.</w:t>
      </w:r>
      <w:r>
        <w:rPr>
          <w:b/>
          <w:noProof/>
          <w:szCs w:val="22"/>
          <w:lang w:val="it-IT"/>
        </w:rPr>
        <w:tab/>
        <w:t>ALTRO</w:t>
      </w:r>
    </w:p>
    <w:p w14:paraId="6323138D" w14:textId="77777777" w:rsidR="00895502" w:rsidRDefault="00895502">
      <w:pPr>
        <w:rPr>
          <w:noProof/>
          <w:szCs w:val="22"/>
          <w:lang w:val="it-IT"/>
        </w:rPr>
      </w:pPr>
    </w:p>
    <w:p w14:paraId="6323138E" w14:textId="77777777" w:rsidR="00895502" w:rsidRDefault="00895502">
      <w:pPr>
        <w:rPr>
          <w:noProof/>
          <w:szCs w:val="22"/>
          <w:lang w:val="it-IT"/>
        </w:rPr>
      </w:pPr>
    </w:p>
    <w:p w14:paraId="6323138F" w14:textId="77777777" w:rsidR="00895502" w:rsidRDefault="00D370C3">
      <w:pPr>
        <w:rPr>
          <w:b/>
          <w:szCs w:val="22"/>
          <w:lang w:val="it-IT"/>
        </w:rPr>
      </w:pPr>
      <w:r>
        <w:rPr>
          <w:b/>
          <w:noProof/>
          <w:szCs w:val="22"/>
          <w:lang w:val="it-IT"/>
        </w:rPr>
        <w:br w:type="page"/>
      </w:r>
    </w:p>
    <w:p w14:paraId="63231390" w14:textId="77777777" w:rsidR="00895502" w:rsidRDefault="00895502">
      <w:pPr>
        <w:rPr>
          <w:b/>
          <w:noProof/>
          <w:szCs w:val="22"/>
          <w:lang w:val="it-IT"/>
        </w:rPr>
      </w:pPr>
    </w:p>
    <w:p w14:paraId="63231391" w14:textId="77777777" w:rsidR="00895502" w:rsidRDefault="00895502">
      <w:pPr>
        <w:rPr>
          <w:b/>
          <w:noProof/>
          <w:szCs w:val="22"/>
          <w:lang w:val="it-IT"/>
        </w:rPr>
      </w:pPr>
    </w:p>
    <w:p w14:paraId="63231392" w14:textId="77777777" w:rsidR="00895502" w:rsidRDefault="00895502">
      <w:pPr>
        <w:rPr>
          <w:b/>
          <w:noProof/>
          <w:szCs w:val="22"/>
          <w:lang w:val="it-IT"/>
        </w:rPr>
      </w:pPr>
    </w:p>
    <w:p w14:paraId="63231393" w14:textId="77777777" w:rsidR="00895502" w:rsidRDefault="00895502">
      <w:pPr>
        <w:rPr>
          <w:b/>
          <w:noProof/>
          <w:szCs w:val="22"/>
          <w:lang w:val="it-IT"/>
        </w:rPr>
      </w:pPr>
    </w:p>
    <w:p w14:paraId="63231394" w14:textId="77777777" w:rsidR="00895502" w:rsidRDefault="00895502">
      <w:pPr>
        <w:rPr>
          <w:b/>
          <w:noProof/>
          <w:szCs w:val="22"/>
          <w:lang w:val="it-IT"/>
        </w:rPr>
      </w:pPr>
    </w:p>
    <w:p w14:paraId="63231395" w14:textId="77777777" w:rsidR="00895502" w:rsidRDefault="00895502">
      <w:pPr>
        <w:rPr>
          <w:b/>
          <w:noProof/>
          <w:szCs w:val="22"/>
          <w:lang w:val="it-IT"/>
        </w:rPr>
      </w:pPr>
    </w:p>
    <w:p w14:paraId="63231396" w14:textId="77777777" w:rsidR="00895502" w:rsidRDefault="00895502">
      <w:pPr>
        <w:rPr>
          <w:b/>
          <w:noProof/>
          <w:szCs w:val="22"/>
          <w:lang w:val="it-IT"/>
        </w:rPr>
      </w:pPr>
    </w:p>
    <w:p w14:paraId="63231397" w14:textId="77777777" w:rsidR="00895502" w:rsidRDefault="00895502">
      <w:pPr>
        <w:rPr>
          <w:b/>
          <w:noProof/>
          <w:szCs w:val="22"/>
          <w:lang w:val="it-IT"/>
        </w:rPr>
      </w:pPr>
    </w:p>
    <w:p w14:paraId="63231398" w14:textId="77777777" w:rsidR="00895502" w:rsidRDefault="00895502">
      <w:pPr>
        <w:rPr>
          <w:b/>
          <w:noProof/>
          <w:szCs w:val="22"/>
          <w:lang w:val="it-IT"/>
        </w:rPr>
      </w:pPr>
    </w:p>
    <w:p w14:paraId="63231399" w14:textId="77777777" w:rsidR="00895502" w:rsidRDefault="00895502">
      <w:pPr>
        <w:rPr>
          <w:b/>
          <w:noProof/>
          <w:szCs w:val="22"/>
          <w:lang w:val="it-IT"/>
        </w:rPr>
      </w:pPr>
    </w:p>
    <w:p w14:paraId="6323139A" w14:textId="77777777" w:rsidR="00895502" w:rsidRDefault="00895502">
      <w:pPr>
        <w:rPr>
          <w:b/>
          <w:noProof/>
          <w:szCs w:val="22"/>
          <w:lang w:val="it-IT"/>
        </w:rPr>
      </w:pPr>
    </w:p>
    <w:p w14:paraId="6323139B" w14:textId="77777777" w:rsidR="00895502" w:rsidRDefault="00895502">
      <w:pPr>
        <w:rPr>
          <w:b/>
          <w:noProof/>
          <w:szCs w:val="22"/>
          <w:lang w:val="it-IT"/>
        </w:rPr>
      </w:pPr>
    </w:p>
    <w:p w14:paraId="6323139C" w14:textId="77777777" w:rsidR="00895502" w:rsidRDefault="00895502">
      <w:pPr>
        <w:rPr>
          <w:b/>
          <w:noProof/>
          <w:szCs w:val="22"/>
          <w:lang w:val="it-IT"/>
        </w:rPr>
      </w:pPr>
    </w:p>
    <w:p w14:paraId="6323139D" w14:textId="77777777" w:rsidR="00895502" w:rsidRDefault="00895502">
      <w:pPr>
        <w:rPr>
          <w:b/>
          <w:noProof/>
          <w:szCs w:val="22"/>
          <w:lang w:val="it-IT"/>
        </w:rPr>
      </w:pPr>
    </w:p>
    <w:p w14:paraId="6323139E" w14:textId="77777777" w:rsidR="00895502" w:rsidRDefault="00895502">
      <w:pPr>
        <w:rPr>
          <w:b/>
          <w:noProof/>
          <w:szCs w:val="22"/>
          <w:lang w:val="it-IT"/>
        </w:rPr>
      </w:pPr>
    </w:p>
    <w:p w14:paraId="6323139F" w14:textId="77777777" w:rsidR="00895502" w:rsidRDefault="00895502">
      <w:pPr>
        <w:rPr>
          <w:b/>
          <w:noProof/>
          <w:szCs w:val="22"/>
          <w:lang w:val="it-IT"/>
        </w:rPr>
      </w:pPr>
    </w:p>
    <w:p w14:paraId="632313A0" w14:textId="77777777" w:rsidR="00895502" w:rsidRDefault="00895502">
      <w:pPr>
        <w:rPr>
          <w:b/>
          <w:noProof/>
          <w:szCs w:val="22"/>
          <w:lang w:val="it-IT"/>
        </w:rPr>
      </w:pPr>
    </w:p>
    <w:p w14:paraId="632313A1" w14:textId="77777777" w:rsidR="00895502" w:rsidRDefault="00895502">
      <w:pPr>
        <w:rPr>
          <w:b/>
          <w:noProof/>
          <w:szCs w:val="22"/>
          <w:lang w:val="it-IT"/>
        </w:rPr>
      </w:pPr>
    </w:p>
    <w:p w14:paraId="632313A2" w14:textId="77777777" w:rsidR="00895502" w:rsidRDefault="00895502">
      <w:pPr>
        <w:rPr>
          <w:b/>
          <w:noProof/>
          <w:szCs w:val="22"/>
          <w:lang w:val="it-IT"/>
        </w:rPr>
      </w:pPr>
    </w:p>
    <w:p w14:paraId="632313A3" w14:textId="77777777" w:rsidR="00895502" w:rsidRDefault="00895502">
      <w:pPr>
        <w:rPr>
          <w:b/>
          <w:noProof/>
          <w:szCs w:val="22"/>
          <w:lang w:val="it-IT"/>
        </w:rPr>
      </w:pPr>
    </w:p>
    <w:p w14:paraId="632313A4" w14:textId="77777777" w:rsidR="00895502" w:rsidRDefault="00895502">
      <w:pPr>
        <w:rPr>
          <w:b/>
          <w:noProof/>
          <w:szCs w:val="22"/>
          <w:lang w:val="it-IT"/>
        </w:rPr>
      </w:pPr>
    </w:p>
    <w:p w14:paraId="632313A5" w14:textId="77777777" w:rsidR="00895502" w:rsidRDefault="00895502">
      <w:pPr>
        <w:rPr>
          <w:b/>
          <w:noProof/>
          <w:szCs w:val="22"/>
          <w:lang w:val="it-IT"/>
        </w:rPr>
      </w:pPr>
    </w:p>
    <w:p w14:paraId="632313A6" w14:textId="77777777" w:rsidR="00895502" w:rsidRDefault="00895502">
      <w:pPr>
        <w:rPr>
          <w:b/>
          <w:noProof/>
          <w:szCs w:val="22"/>
          <w:lang w:val="it-IT"/>
        </w:rPr>
      </w:pPr>
    </w:p>
    <w:p w14:paraId="632313A7" w14:textId="77777777" w:rsidR="00895502" w:rsidRDefault="00D370C3">
      <w:pPr>
        <w:pStyle w:val="Heading1"/>
      </w:pPr>
      <w:r>
        <w:rPr>
          <w:rStyle w:val="DoNotTranslateExternal1"/>
          <w:b/>
        </w:rPr>
        <w:t>B.</w:t>
      </w:r>
      <w:r>
        <w:t xml:space="preserve"> FOGLIO ILLUSTRATIVO</w:t>
      </w:r>
    </w:p>
    <w:p w14:paraId="632313A8" w14:textId="77777777" w:rsidR="00895502" w:rsidRDefault="00D370C3">
      <w:pPr>
        <w:rPr>
          <w:noProof/>
          <w:szCs w:val="22"/>
          <w:lang w:val="it-IT"/>
        </w:rPr>
      </w:pPr>
      <w:r>
        <w:rPr>
          <w:noProof/>
          <w:szCs w:val="22"/>
          <w:lang w:val="it-IT"/>
        </w:rPr>
        <w:br w:type="page"/>
      </w:r>
    </w:p>
    <w:p w14:paraId="632313A9" w14:textId="77777777" w:rsidR="00895502" w:rsidRDefault="00D370C3">
      <w:pPr>
        <w:numPr>
          <w:ilvl w:val="12"/>
          <w:numId w:val="0"/>
        </w:numPr>
        <w:tabs>
          <w:tab w:val="clear" w:pos="567"/>
        </w:tabs>
        <w:jc w:val="center"/>
        <w:rPr>
          <w:noProof/>
          <w:lang w:val="it-IT"/>
        </w:rPr>
      </w:pPr>
      <w:r>
        <w:rPr>
          <w:b/>
          <w:noProof/>
          <w:lang w:val="it-IT"/>
        </w:rPr>
        <w:lastRenderedPageBreak/>
        <w:t>Foglio illustrativo: informazioni per il paziente</w:t>
      </w:r>
    </w:p>
    <w:p w14:paraId="632313AA" w14:textId="77777777" w:rsidR="00895502" w:rsidRDefault="00895502">
      <w:pPr>
        <w:numPr>
          <w:ilvl w:val="12"/>
          <w:numId w:val="0"/>
        </w:numPr>
        <w:tabs>
          <w:tab w:val="clear" w:pos="567"/>
        </w:tabs>
        <w:jc w:val="center"/>
        <w:rPr>
          <w:noProof/>
          <w:lang w:val="it-IT"/>
        </w:rPr>
      </w:pPr>
    </w:p>
    <w:p w14:paraId="632313AB" w14:textId="77777777" w:rsidR="00895502" w:rsidRDefault="00D370C3">
      <w:pPr>
        <w:numPr>
          <w:ilvl w:val="12"/>
          <w:numId w:val="0"/>
        </w:numPr>
        <w:tabs>
          <w:tab w:val="clear" w:pos="567"/>
        </w:tabs>
        <w:jc w:val="center"/>
        <w:rPr>
          <w:b/>
          <w:noProof/>
          <w:lang w:val="it-IT"/>
        </w:rPr>
      </w:pPr>
      <w:r>
        <w:rPr>
          <w:b/>
          <w:noProof/>
          <w:lang w:val="it-IT"/>
        </w:rPr>
        <w:t xml:space="preserve">Alunbrig 30 mg compresse rivestite con film </w:t>
      </w:r>
    </w:p>
    <w:p w14:paraId="632313AC" w14:textId="77777777" w:rsidR="00895502" w:rsidRDefault="00D370C3">
      <w:pPr>
        <w:numPr>
          <w:ilvl w:val="12"/>
          <w:numId w:val="0"/>
        </w:numPr>
        <w:tabs>
          <w:tab w:val="clear" w:pos="567"/>
        </w:tabs>
        <w:jc w:val="center"/>
        <w:rPr>
          <w:b/>
          <w:noProof/>
          <w:lang w:val="it-IT"/>
        </w:rPr>
      </w:pPr>
      <w:r>
        <w:rPr>
          <w:b/>
          <w:noProof/>
          <w:lang w:val="it-IT"/>
        </w:rPr>
        <w:t>Alunbrig 90 mg compresse rivestite con film</w:t>
      </w:r>
    </w:p>
    <w:p w14:paraId="632313AD" w14:textId="77777777" w:rsidR="00895502" w:rsidRDefault="00D370C3">
      <w:pPr>
        <w:numPr>
          <w:ilvl w:val="12"/>
          <w:numId w:val="0"/>
        </w:numPr>
        <w:tabs>
          <w:tab w:val="clear" w:pos="567"/>
        </w:tabs>
        <w:jc w:val="center"/>
        <w:rPr>
          <w:b/>
          <w:noProof/>
          <w:lang w:val="it-IT"/>
        </w:rPr>
      </w:pPr>
      <w:r>
        <w:rPr>
          <w:b/>
          <w:noProof/>
          <w:lang w:val="it-IT"/>
        </w:rPr>
        <w:t>Alunbrig 180 mg compresse rivestite con film</w:t>
      </w:r>
    </w:p>
    <w:p w14:paraId="632313AE" w14:textId="77777777" w:rsidR="00895502" w:rsidRDefault="00D370C3">
      <w:pPr>
        <w:numPr>
          <w:ilvl w:val="12"/>
          <w:numId w:val="0"/>
        </w:numPr>
        <w:tabs>
          <w:tab w:val="clear" w:pos="567"/>
        </w:tabs>
        <w:jc w:val="center"/>
        <w:rPr>
          <w:noProof/>
          <w:lang w:val="it-IT"/>
        </w:rPr>
      </w:pPr>
      <w:r>
        <w:rPr>
          <w:noProof/>
          <w:lang w:val="it-IT"/>
        </w:rPr>
        <w:t>brigatinib</w:t>
      </w:r>
    </w:p>
    <w:p w14:paraId="632313AF" w14:textId="77777777" w:rsidR="00895502" w:rsidRDefault="00895502">
      <w:pPr>
        <w:numPr>
          <w:ilvl w:val="12"/>
          <w:numId w:val="0"/>
        </w:numPr>
        <w:tabs>
          <w:tab w:val="clear" w:pos="567"/>
        </w:tabs>
        <w:rPr>
          <w:noProof/>
          <w:lang w:val="it-IT"/>
        </w:rPr>
      </w:pPr>
    </w:p>
    <w:p w14:paraId="632313B2" w14:textId="77777777" w:rsidR="00895502" w:rsidRDefault="00D370C3">
      <w:pPr>
        <w:keepNext/>
        <w:numPr>
          <w:ilvl w:val="12"/>
          <w:numId w:val="0"/>
        </w:numPr>
        <w:tabs>
          <w:tab w:val="clear" w:pos="567"/>
        </w:tabs>
        <w:rPr>
          <w:b/>
          <w:lang w:val="it-IT"/>
        </w:rPr>
      </w:pPr>
      <w:r>
        <w:rPr>
          <w:b/>
          <w:lang w:val="it-IT"/>
        </w:rPr>
        <w:t>Legga attentamente questo foglio prima di prendere questo medicinale perché contiene importanti informazioni per lei.</w:t>
      </w:r>
    </w:p>
    <w:p w14:paraId="632313B3" w14:textId="77777777" w:rsidR="00895502" w:rsidRDefault="00895502">
      <w:pPr>
        <w:keepNext/>
        <w:numPr>
          <w:ilvl w:val="12"/>
          <w:numId w:val="0"/>
        </w:numPr>
        <w:tabs>
          <w:tab w:val="clear" w:pos="567"/>
        </w:tabs>
        <w:rPr>
          <w:b/>
          <w:lang w:val="it-IT"/>
        </w:rPr>
      </w:pPr>
    </w:p>
    <w:p w14:paraId="632313B5" w14:textId="77777777" w:rsidR="00895502" w:rsidRDefault="00D370C3">
      <w:pPr>
        <w:keepNext/>
        <w:numPr>
          <w:ilvl w:val="0"/>
          <w:numId w:val="5"/>
        </w:numPr>
        <w:tabs>
          <w:tab w:val="clear" w:pos="567"/>
        </w:tabs>
        <w:ind w:hanging="720"/>
        <w:rPr>
          <w:noProof/>
          <w:lang w:val="it-IT"/>
        </w:rPr>
      </w:pPr>
      <w:r>
        <w:rPr>
          <w:noProof/>
          <w:lang w:val="it-IT"/>
        </w:rPr>
        <w:t xml:space="preserve">Conservi questo foglio. Potrebbe aver bisogno di leggerlo di nuovo. </w:t>
      </w:r>
    </w:p>
    <w:p w14:paraId="632313B6" w14:textId="77777777" w:rsidR="00895502" w:rsidRDefault="00D370C3">
      <w:pPr>
        <w:keepNext/>
        <w:numPr>
          <w:ilvl w:val="0"/>
          <w:numId w:val="5"/>
        </w:numPr>
        <w:tabs>
          <w:tab w:val="clear" w:pos="567"/>
        </w:tabs>
        <w:ind w:hanging="720"/>
        <w:rPr>
          <w:noProof/>
          <w:lang w:val="it-IT"/>
        </w:rPr>
      </w:pPr>
      <w:r>
        <w:rPr>
          <w:lang w:val="it-IT"/>
        </w:rPr>
        <w:t>Se ha qualsiasi dubbio, si rivolga</w:t>
      </w:r>
      <w:r>
        <w:rPr>
          <w:noProof/>
          <w:lang w:val="it-IT"/>
        </w:rPr>
        <w:t xml:space="preserve"> al medico o al farmacista.</w:t>
      </w:r>
    </w:p>
    <w:p w14:paraId="632313B7" w14:textId="77777777" w:rsidR="00895502" w:rsidRDefault="00D370C3">
      <w:pPr>
        <w:keepNext/>
        <w:numPr>
          <w:ilvl w:val="0"/>
          <w:numId w:val="5"/>
        </w:numPr>
        <w:tabs>
          <w:tab w:val="clear" w:pos="567"/>
        </w:tabs>
        <w:ind w:hanging="720"/>
        <w:rPr>
          <w:noProof/>
          <w:lang w:val="it-IT"/>
        </w:rPr>
      </w:pPr>
      <w:r>
        <w:rPr>
          <w:lang w:val="it-IT"/>
        </w:rPr>
        <w:t>Questo medicinale è stato prescritto soltanto per lei. Non lo dia ad altre persone, anche se i sintomi della malattia sono uguali ai suoi, perché potrebbe essere pericoloso.</w:t>
      </w:r>
    </w:p>
    <w:p w14:paraId="632313B8" w14:textId="77777777" w:rsidR="00895502" w:rsidRDefault="00D370C3">
      <w:pPr>
        <w:numPr>
          <w:ilvl w:val="0"/>
          <w:numId w:val="5"/>
        </w:numPr>
        <w:tabs>
          <w:tab w:val="clear" w:pos="567"/>
        </w:tabs>
        <w:ind w:hanging="720"/>
        <w:rPr>
          <w:noProof/>
          <w:lang w:val="it-IT"/>
        </w:rPr>
      </w:pPr>
      <w:r>
        <w:rPr>
          <w:lang w:val="it-IT"/>
        </w:rPr>
        <w:t>Se si manifesta un qualsiasi effetto indesiderato, compresi quelli non elencati in questo foglio, si rivolga al medico o al farmacista.</w:t>
      </w:r>
      <w:r>
        <w:rPr>
          <w:noProof/>
          <w:lang w:val="it-IT"/>
        </w:rPr>
        <w:t xml:space="preserve"> </w:t>
      </w:r>
      <w:r>
        <w:rPr>
          <w:lang w:val="it-IT"/>
        </w:rPr>
        <w:t>Vedere paragrafo 4.</w:t>
      </w:r>
    </w:p>
    <w:p w14:paraId="632313B9" w14:textId="77777777" w:rsidR="00895502" w:rsidRDefault="00895502">
      <w:pPr>
        <w:numPr>
          <w:ilvl w:val="12"/>
          <w:numId w:val="0"/>
        </w:numPr>
        <w:tabs>
          <w:tab w:val="clear" w:pos="567"/>
        </w:tabs>
        <w:ind w:hanging="720"/>
        <w:rPr>
          <w:noProof/>
          <w:lang w:val="it-IT"/>
        </w:rPr>
      </w:pPr>
    </w:p>
    <w:p w14:paraId="632313BA" w14:textId="77777777" w:rsidR="00895502" w:rsidRDefault="00D370C3">
      <w:pPr>
        <w:keepNext/>
        <w:numPr>
          <w:ilvl w:val="12"/>
          <w:numId w:val="0"/>
        </w:numPr>
        <w:tabs>
          <w:tab w:val="clear" w:pos="567"/>
        </w:tabs>
        <w:ind w:right="-2"/>
        <w:rPr>
          <w:lang w:val="it-IT"/>
        </w:rPr>
      </w:pPr>
      <w:r>
        <w:rPr>
          <w:b/>
          <w:lang w:val="it-IT"/>
        </w:rPr>
        <w:t>Contenuto di questo foglio</w:t>
      </w:r>
    </w:p>
    <w:p w14:paraId="632313BB" w14:textId="77777777" w:rsidR="00895502" w:rsidRDefault="00895502">
      <w:pPr>
        <w:keepNext/>
        <w:numPr>
          <w:ilvl w:val="12"/>
          <w:numId w:val="0"/>
        </w:numPr>
        <w:tabs>
          <w:tab w:val="clear" w:pos="567"/>
        </w:tabs>
        <w:rPr>
          <w:noProof/>
          <w:lang w:val="it-IT"/>
        </w:rPr>
      </w:pPr>
    </w:p>
    <w:p w14:paraId="632313BC" w14:textId="77777777" w:rsidR="00895502" w:rsidRDefault="00D370C3">
      <w:pPr>
        <w:keepNext/>
        <w:numPr>
          <w:ilvl w:val="12"/>
          <w:numId w:val="0"/>
        </w:numPr>
        <w:tabs>
          <w:tab w:val="clear" w:pos="567"/>
        </w:tabs>
        <w:rPr>
          <w:noProof/>
          <w:lang w:val="it-IT"/>
        </w:rPr>
      </w:pPr>
      <w:r>
        <w:rPr>
          <w:noProof/>
          <w:lang w:val="it-IT"/>
        </w:rPr>
        <w:t>1.</w:t>
      </w:r>
      <w:r>
        <w:rPr>
          <w:noProof/>
          <w:lang w:val="it-IT"/>
        </w:rPr>
        <w:tab/>
        <w:t xml:space="preserve">Cos’è Alunbrig e a cosa serve </w:t>
      </w:r>
    </w:p>
    <w:p w14:paraId="632313BD" w14:textId="77777777" w:rsidR="00895502" w:rsidRDefault="00D370C3">
      <w:pPr>
        <w:keepNext/>
        <w:numPr>
          <w:ilvl w:val="12"/>
          <w:numId w:val="0"/>
        </w:numPr>
        <w:tabs>
          <w:tab w:val="clear" w:pos="567"/>
        </w:tabs>
        <w:rPr>
          <w:noProof/>
          <w:lang w:val="it-IT"/>
        </w:rPr>
      </w:pPr>
      <w:r>
        <w:rPr>
          <w:noProof/>
          <w:lang w:val="it-IT"/>
        </w:rPr>
        <w:t>2.</w:t>
      </w:r>
      <w:r>
        <w:rPr>
          <w:noProof/>
          <w:lang w:val="it-IT"/>
        </w:rPr>
        <w:tab/>
        <w:t xml:space="preserve">Cosa deve sapere prima di prendere Alunbrig </w:t>
      </w:r>
    </w:p>
    <w:p w14:paraId="632313BE" w14:textId="77777777" w:rsidR="00895502" w:rsidRDefault="00D370C3">
      <w:pPr>
        <w:keepNext/>
        <w:numPr>
          <w:ilvl w:val="12"/>
          <w:numId w:val="0"/>
        </w:numPr>
        <w:tabs>
          <w:tab w:val="clear" w:pos="567"/>
        </w:tabs>
        <w:rPr>
          <w:noProof/>
          <w:lang w:val="it-IT"/>
        </w:rPr>
      </w:pPr>
      <w:r>
        <w:rPr>
          <w:noProof/>
          <w:lang w:val="it-IT"/>
        </w:rPr>
        <w:t>3.</w:t>
      </w:r>
      <w:r>
        <w:rPr>
          <w:noProof/>
          <w:lang w:val="it-IT"/>
        </w:rPr>
        <w:tab/>
        <w:t xml:space="preserve">Come prendere Alunbrig </w:t>
      </w:r>
    </w:p>
    <w:p w14:paraId="632313BF" w14:textId="77777777" w:rsidR="00895502" w:rsidRDefault="00D370C3">
      <w:pPr>
        <w:keepNext/>
        <w:numPr>
          <w:ilvl w:val="12"/>
          <w:numId w:val="0"/>
        </w:numPr>
        <w:tabs>
          <w:tab w:val="clear" w:pos="567"/>
        </w:tabs>
        <w:rPr>
          <w:noProof/>
          <w:lang w:val="it-IT"/>
        </w:rPr>
      </w:pPr>
      <w:r>
        <w:rPr>
          <w:noProof/>
          <w:lang w:val="it-IT"/>
        </w:rPr>
        <w:t>4.</w:t>
      </w:r>
      <w:r>
        <w:rPr>
          <w:noProof/>
          <w:lang w:val="it-IT"/>
        </w:rPr>
        <w:tab/>
        <w:t xml:space="preserve">Possibili effetti indesiderati </w:t>
      </w:r>
    </w:p>
    <w:p w14:paraId="632313C0" w14:textId="77777777" w:rsidR="00895502" w:rsidRDefault="00D370C3">
      <w:pPr>
        <w:keepNext/>
        <w:numPr>
          <w:ilvl w:val="12"/>
          <w:numId w:val="0"/>
        </w:numPr>
        <w:tabs>
          <w:tab w:val="clear" w:pos="567"/>
        </w:tabs>
        <w:rPr>
          <w:noProof/>
          <w:lang w:val="it-IT"/>
        </w:rPr>
      </w:pPr>
      <w:r>
        <w:rPr>
          <w:noProof/>
          <w:lang w:val="it-IT"/>
        </w:rPr>
        <w:t>5.</w:t>
      </w:r>
      <w:r>
        <w:rPr>
          <w:noProof/>
          <w:lang w:val="it-IT"/>
        </w:rPr>
        <w:tab/>
        <w:t xml:space="preserve">Come conservare Alunbrig </w:t>
      </w:r>
    </w:p>
    <w:p w14:paraId="632313C1" w14:textId="77777777" w:rsidR="00895502" w:rsidRDefault="00D370C3">
      <w:pPr>
        <w:numPr>
          <w:ilvl w:val="12"/>
          <w:numId w:val="0"/>
        </w:numPr>
        <w:tabs>
          <w:tab w:val="clear" w:pos="567"/>
        </w:tabs>
        <w:rPr>
          <w:noProof/>
          <w:lang w:val="it-IT"/>
        </w:rPr>
      </w:pPr>
      <w:r>
        <w:rPr>
          <w:noProof/>
          <w:lang w:val="it-IT"/>
        </w:rPr>
        <w:t>6.</w:t>
      </w:r>
      <w:r>
        <w:rPr>
          <w:noProof/>
          <w:lang w:val="it-IT"/>
        </w:rPr>
        <w:tab/>
        <w:t>Contenuto della confezione e altre informazioni</w:t>
      </w:r>
    </w:p>
    <w:p w14:paraId="632313C2" w14:textId="77777777" w:rsidR="00895502" w:rsidRDefault="00895502">
      <w:pPr>
        <w:numPr>
          <w:ilvl w:val="12"/>
          <w:numId w:val="0"/>
        </w:numPr>
        <w:tabs>
          <w:tab w:val="clear" w:pos="567"/>
        </w:tabs>
        <w:rPr>
          <w:noProof/>
          <w:lang w:val="it-IT"/>
        </w:rPr>
      </w:pPr>
    </w:p>
    <w:p w14:paraId="632313C3" w14:textId="77777777" w:rsidR="00895502" w:rsidRDefault="00895502">
      <w:pPr>
        <w:numPr>
          <w:ilvl w:val="12"/>
          <w:numId w:val="0"/>
        </w:numPr>
        <w:tabs>
          <w:tab w:val="clear" w:pos="567"/>
        </w:tabs>
        <w:rPr>
          <w:noProof/>
          <w:lang w:val="it-IT"/>
        </w:rPr>
      </w:pPr>
    </w:p>
    <w:p w14:paraId="632313C4" w14:textId="77777777" w:rsidR="00895502" w:rsidRDefault="00D370C3">
      <w:pPr>
        <w:keepNext/>
        <w:numPr>
          <w:ilvl w:val="12"/>
          <w:numId w:val="0"/>
        </w:numPr>
        <w:tabs>
          <w:tab w:val="clear" w:pos="567"/>
        </w:tabs>
        <w:rPr>
          <w:b/>
          <w:noProof/>
          <w:lang w:val="it-IT"/>
        </w:rPr>
      </w:pPr>
      <w:r>
        <w:rPr>
          <w:b/>
          <w:noProof/>
          <w:lang w:val="it-IT"/>
        </w:rPr>
        <w:t>1.</w:t>
      </w:r>
      <w:r>
        <w:rPr>
          <w:b/>
          <w:noProof/>
          <w:lang w:val="it-IT"/>
        </w:rPr>
        <w:tab/>
        <w:t>Cos’è Alunbrig e a cosa serve</w:t>
      </w:r>
    </w:p>
    <w:p w14:paraId="632313C5" w14:textId="77777777" w:rsidR="00895502" w:rsidRDefault="00895502">
      <w:pPr>
        <w:keepNext/>
        <w:numPr>
          <w:ilvl w:val="12"/>
          <w:numId w:val="0"/>
        </w:numPr>
        <w:tabs>
          <w:tab w:val="clear" w:pos="567"/>
        </w:tabs>
        <w:rPr>
          <w:noProof/>
          <w:lang w:val="it-IT"/>
        </w:rPr>
      </w:pPr>
    </w:p>
    <w:p w14:paraId="632313C6" w14:textId="77777777" w:rsidR="00895502" w:rsidRDefault="00D370C3">
      <w:pPr>
        <w:numPr>
          <w:ilvl w:val="12"/>
          <w:numId w:val="0"/>
        </w:numPr>
        <w:tabs>
          <w:tab w:val="clear" w:pos="567"/>
        </w:tabs>
        <w:rPr>
          <w:noProof/>
          <w:lang w:val="it-IT"/>
        </w:rPr>
      </w:pPr>
      <w:r>
        <w:rPr>
          <w:noProof/>
          <w:lang w:val="it-IT"/>
        </w:rPr>
        <w:t xml:space="preserve">Alunbrig contiene il principio attivo brigatinib, un tipo di medicinale antitumorale chiamato inibitore della chinasi. Alunbrig è impiegato nel trattamento di adulti con </w:t>
      </w:r>
      <w:r>
        <w:rPr>
          <w:b/>
          <w:noProof/>
          <w:lang w:val="it-IT"/>
        </w:rPr>
        <w:t>tumore del polmone</w:t>
      </w:r>
      <w:r>
        <w:rPr>
          <w:noProof/>
          <w:lang w:val="it-IT"/>
        </w:rPr>
        <w:t xml:space="preserve"> in stadio avanzato chiamato carcinoma polmonare non a piccole cellule. Viene prescritto ai pazienti il cui tumore del polmone è correlato ad una forma anomala di un gene chiamato chinasi del linfoma anaplastico (</w:t>
      </w:r>
      <w:r>
        <w:rPr>
          <w:i/>
          <w:noProof/>
          <w:lang w:val="it-IT"/>
        </w:rPr>
        <w:t>ALK</w:t>
      </w:r>
      <w:r>
        <w:rPr>
          <w:noProof/>
          <w:lang w:val="it-IT"/>
        </w:rPr>
        <w:t>).</w:t>
      </w:r>
    </w:p>
    <w:p w14:paraId="632313C7" w14:textId="77777777" w:rsidR="00895502" w:rsidRDefault="00895502">
      <w:pPr>
        <w:numPr>
          <w:ilvl w:val="12"/>
          <w:numId w:val="0"/>
        </w:numPr>
        <w:tabs>
          <w:tab w:val="clear" w:pos="567"/>
        </w:tabs>
        <w:rPr>
          <w:noProof/>
          <w:lang w:val="it-IT"/>
        </w:rPr>
      </w:pPr>
    </w:p>
    <w:p w14:paraId="632313C8" w14:textId="77777777" w:rsidR="00895502" w:rsidRDefault="00D370C3">
      <w:pPr>
        <w:keepNext/>
        <w:numPr>
          <w:ilvl w:val="12"/>
          <w:numId w:val="0"/>
        </w:numPr>
        <w:tabs>
          <w:tab w:val="clear" w:pos="567"/>
        </w:tabs>
        <w:rPr>
          <w:b/>
          <w:noProof/>
          <w:lang w:val="it-IT"/>
        </w:rPr>
      </w:pPr>
      <w:r>
        <w:rPr>
          <w:b/>
          <w:noProof/>
          <w:lang w:val="it-IT"/>
        </w:rPr>
        <w:t>Come funziona Alunbrig</w:t>
      </w:r>
    </w:p>
    <w:p w14:paraId="632313C9" w14:textId="77777777" w:rsidR="00895502" w:rsidRDefault="00895502">
      <w:pPr>
        <w:keepNext/>
        <w:numPr>
          <w:ilvl w:val="12"/>
          <w:numId w:val="0"/>
        </w:numPr>
        <w:tabs>
          <w:tab w:val="clear" w:pos="567"/>
        </w:tabs>
        <w:rPr>
          <w:noProof/>
          <w:lang w:val="it-IT"/>
        </w:rPr>
      </w:pPr>
    </w:p>
    <w:p w14:paraId="632313CB" w14:textId="77777777" w:rsidR="00895502" w:rsidRDefault="00D370C3">
      <w:pPr>
        <w:numPr>
          <w:ilvl w:val="12"/>
          <w:numId w:val="0"/>
        </w:numPr>
        <w:tabs>
          <w:tab w:val="clear" w:pos="567"/>
        </w:tabs>
        <w:rPr>
          <w:noProof/>
          <w:lang w:val="it-IT"/>
        </w:rPr>
      </w:pPr>
      <w:r>
        <w:rPr>
          <w:noProof/>
          <w:lang w:val="it-IT"/>
        </w:rPr>
        <w:t>Il gene anomalo produce una proteina conosciuta come chinasi che stimola la crescita delle cellule tumorali. Alunbrig blocca l’azione di questa proteina, quindi rallenta la crescita e la diffusione del tumore.</w:t>
      </w:r>
    </w:p>
    <w:p w14:paraId="632313CC" w14:textId="77777777" w:rsidR="00895502" w:rsidRDefault="00895502">
      <w:pPr>
        <w:numPr>
          <w:ilvl w:val="12"/>
          <w:numId w:val="0"/>
        </w:numPr>
        <w:tabs>
          <w:tab w:val="clear" w:pos="567"/>
        </w:tabs>
        <w:rPr>
          <w:noProof/>
          <w:lang w:val="it-IT"/>
        </w:rPr>
      </w:pPr>
    </w:p>
    <w:p w14:paraId="632313CD" w14:textId="77777777" w:rsidR="00895502" w:rsidRDefault="00895502">
      <w:pPr>
        <w:numPr>
          <w:ilvl w:val="12"/>
          <w:numId w:val="0"/>
        </w:numPr>
        <w:tabs>
          <w:tab w:val="clear" w:pos="567"/>
        </w:tabs>
        <w:rPr>
          <w:noProof/>
          <w:lang w:val="it-IT"/>
        </w:rPr>
      </w:pPr>
    </w:p>
    <w:p w14:paraId="632313CE" w14:textId="77777777" w:rsidR="00895502" w:rsidRDefault="00D370C3">
      <w:pPr>
        <w:keepNext/>
        <w:numPr>
          <w:ilvl w:val="12"/>
          <w:numId w:val="0"/>
        </w:numPr>
        <w:tabs>
          <w:tab w:val="clear" w:pos="567"/>
        </w:tabs>
        <w:rPr>
          <w:b/>
          <w:noProof/>
          <w:lang w:val="it-IT"/>
        </w:rPr>
      </w:pPr>
      <w:r>
        <w:rPr>
          <w:b/>
          <w:noProof/>
          <w:lang w:val="it-IT"/>
        </w:rPr>
        <w:t>2.</w:t>
      </w:r>
      <w:r>
        <w:rPr>
          <w:b/>
          <w:noProof/>
          <w:lang w:val="it-IT"/>
        </w:rPr>
        <w:tab/>
        <w:t>Cosa deve sapere prima di prendere Alunbrig</w:t>
      </w:r>
      <w:r>
        <w:rPr>
          <w:noProof/>
          <w:lang w:val="it-IT"/>
        </w:rPr>
        <w:t xml:space="preserve"> </w:t>
      </w:r>
    </w:p>
    <w:p w14:paraId="632313CF" w14:textId="77777777" w:rsidR="00895502" w:rsidRDefault="00895502">
      <w:pPr>
        <w:keepNext/>
        <w:numPr>
          <w:ilvl w:val="12"/>
          <w:numId w:val="0"/>
        </w:numPr>
        <w:tabs>
          <w:tab w:val="clear" w:pos="567"/>
        </w:tabs>
        <w:rPr>
          <w:i/>
          <w:noProof/>
          <w:highlight w:val="yellow"/>
          <w:lang w:val="it-IT"/>
        </w:rPr>
      </w:pPr>
    </w:p>
    <w:p w14:paraId="632313D0" w14:textId="77777777" w:rsidR="00895502" w:rsidRDefault="00D370C3">
      <w:pPr>
        <w:keepNext/>
        <w:numPr>
          <w:ilvl w:val="12"/>
          <w:numId w:val="0"/>
        </w:numPr>
        <w:tabs>
          <w:tab w:val="clear" w:pos="567"/>
          <w:tab w:val="left" w:pos="2805"/>
        </w:tabs>
        <w:rPr>
          <w:b/>
          <w:noProof/>
          <w:lang w:val="it-IT"/>
        </w:rPr>
      </w:pPr>
      <w:r>
        <w:rPr>
          <w:b/>
          <w:noProof/>
          <w:lang w:val="it-IT"/>
        </w:rPr>
        <w:t>Non prenda Alunbrig</w:t>
      </w:r>
    </w:p>
    <w:p w14:paraId="632313D1" w14:textId="77777777" w:rsidR="00895502" w:rsidRDefault="00895502">
      <w:pPr>
        <w:keepNext/>
        <w:numPr>
          <w:ilvl w:val="12"/>
          <w:numId w:val="0"/>
        </w:numPr>
        <w:tabs>
          <w:tab w:val="clear" w:pos="567"/>
          <w:tab w:val="left" w:pos="2805"/>
        </w:tabs>
        <w:rPr>
          <w:b/>
          <w:noProof/>
          <w:lang w:val="it-IT"/>
        </w:rPr>
      </w:pPr>
    </w:p>
    <w:p w14:paraId="632313D3" w14:textId="77777777" w:rsidR="00895502" w:rsidRDefault="00D370C3">
      <w:pPr>
        <w:numPr>
          <w:ilvl w:val="0"/>
          <w:numId w:val="6"/>
        </w:numPr>
        <w:tabs>
          <w:tab w:val="clear" w:pos="567"/>
        </w:tabs>
        <w:ind w:hanging="720"/>
        <w:rPr>
          <w:noProof/>
          <w:lang w:val="it-IT"/>
        </w:rPr>
      </w:pPr>
      <w:r>
        <w:rPr>
          <w:noProof/>
          <w:lang w:val="it-IT"/>
        </w:rPr>
        <w:t xml:space="preserve">se è </w:t>
      </w:r>
      <w:r>
        <w:rPr>
          <w:b/>
          <w:noProof/>
          <w:lang w:val="it-IT"/>
        </w:rPr>
        <w:t>allergico</w:t>
      </w:r>
      <w:r>
        <w:rPr>
          <w:noProof/>
          <w:lang w:val="it-IT"/>
        </w:rPr>
        <w:t xml:space="preserve"> a brigatinib o ad uno qualsiasi degli altri componenti di questo medicinale (elencati al paragrafo 6).</w:t>
      </w:r>
    </w:p>
    <w:p w14:paraId="632313D4" w14:textId="77777777" w:rsidR="00895502" w:rsidRDefault="00895502">
      <w:pPr>
        <w:numPr>
          <w:ilvl w:val="12"/>
          <w:numId w:val="0"/>
        </w:numPr>
        <w:tabs>
          <w:tab w:val="clear" w:pos="567"/>
        </w:tabs>
        <w:rPr>
          <w:noProof/>
          <w:highlight w:val="yellow"/>
          <w:lang w:val="it-IT"/>
        </w:rPr>
      </w:pPr>
    </w:p>
    <w:p w14:paraId="632313D5" w14:textId="77777777" w:rsidR="00895502" w:rsidRDefault="00D370C3">
      <w:pPr>
        <w:keepNext/>
        <w:numPr>
          <w:ilvl w:val="12"/>
          <w:numId w:val="0"/>
        </w:numPr>
        <w:tabs>
          <w:tab w:val="clear" w:pos="567"/>
        </w:tabs>
        <w:rPr>
          <w:b/>
          <w:noProof/>
          <w:lang w:val="it-IT"/>
        </w:rPr>
      </w:pPr>
      <w:r>
        <w:rPr>
          <w:b/>
          <w:noProof/>
          <w:lang w:val="it-IT"/>
        </w:rPr>
        <w:t>Avvertenze e precauzioni</w:t>
      </w:r>
    </w:p>
    <w:p w14:paraId="632313D6" w14:textId="77777777" w:rsidR="00895502" w:rsidRDefault="00895502">
      <w:pPr>
        <w:keepNext/>
        <w:numPr>
          <w:ilvl w:val="12"/>
          <w:numId w:val="0"/>
        </w:numPr>
        <w:tabs>
          <w:tab w:val="clear" w:pos="567"/>
        </w:tabs>
        <w:rPr>
          <w:b/>
          <w:noProof/>
          <w:lang w:val="it-IT"/>
        </w:rPr>
      </w:pPr>
    </w:p>
    <w:p w14:paraId="632313D8" w14:textId="77777777" w:rsidR="00895502" w:rsidRDefault="00D370C3">
      <w:pPr>
        <w:keepNext/>
        <w:numPr>
          <w:ilvl w:val="12"/>
          <w:numId w:val="0"/>
        </w:numPr>
        <w:tabs>
          <w:tab w:val="clear" w:pos="567"/>
        </w:tabs>
        <w:rPr>
          <w:noProof/>
          <w:lang w:val="it-IT"/>
        </w:rPr>
      </w:pPr>
      <w:r>
        <w:rPr>
          <w:lang w:val="it-IT"/>
        </w:rPr>
        <w:t xml:space="preserve">Si rivolga al medico prima di prendere </w:t>
      </w:r>
      <w:r>
        <w:rPr>
          <w:noProof/>
          <w:lang w:val="it-IT"/>
        </w:rPr>
        <w:t>Alunbrig oppure durante il trattamento se lei ha:</w:t>
      </w:r>
    </w:p>
    <w:p w14:paraId="632313D9" w14:textId="77777777" w:rsidR="00895502" w:rsidRDefault="00895502">
      <w:pPr>
        <w:keepNext/>
        <w:numPr>
          <w:ilvl w:val="12"/>
          <w:numId w:val="0"/>
        </w:numPr>
        <w:tabs>
          <w:tab w:val="clear" w:pos="567"/>
        </w:tabs>
        <w:rPr>
          <w:noProof/>
          <w:lang w:val="it-IT"/>
        </w:rPr>
      </w:pPr>
    </w:p>
    <w:p w14:paraId="632313DA" w14:textId="77777777" w:rsidR="00895502" w:rsidRDefault="00D370C3">
      <w:pPr>
        <w:keepNext/>
        <w:numPr>
          <w:ilvl w:val="0"/>
          <w:numId w:val="6"/>
        </w:numPr>
        <w:tabs>
          <w:tab w:val="clear" w:pos="567"/>
        </w:tabs>
        <w:ind w:left="567" w:hanging="567"/>
        <w:rPr>
          <w:b/>
          <w:noProof/>
          <w:lang w:val="it-IT"/>
        </w:rPr>
      </w:pPr>
      <w:r>
        <w:rPr>
          <w:b/>
          <w:noProof/>
          <w:lang w:val="it-IT"/>
        </w:rPr>
        <w:t>problemi ai polmoni o del respiro</w:t>
      </w:r>
    </w:p>
    <w:p w14:paraId="632313DB" w14:textId="77777777" w:rsidR="00895502" w:rsidRDefault="00D370C3">
      <w:pPr>
        <w:keepNext/>
        <w:numPr>
          <w:ilvl w:val="12"/>
          <w:numId w:val="0"/>
        </w:numPr>
        <w:tabs>
          <w:tab w:val="clear" w:pos="567"/>
        </w:tabs>
        <w:ind w:left="567"/>
        <w:rPr>
          <w:noProof/>
          <w:lang w:val="it-IT"/>
        </w:rPr>
      </w:pPr>
      <w:r>
        <w:rPr>
          <w:noProof/>
          <w:lang w:val="it-IT"/>
        </w:rPr>
        <w:t xml:space="preserve">Problemi polmonari, alcuni gravi, si verificano più frequentemente nei primi 7 giorni di trattamento. I sintomi possono essere simili ai sintomi del tumore polmonare. Informi il medico </w:t>
      </w:r>
      <w:r>
        <w:rPr>
          <w:noProof/>
          <w:lang w:val="it-IT"/>
        </w:rPr>
        <w:lastRenderedPageBreak/>
        <w:t>se nota nuovi sintomi o se peggiorano quelli già presenti, inclusi difficoltà di respirazione, fiato corto, dolore al torace, tosse e febbre.</w:t>
      </w:r>
    </w:p>
    <w:p w14:paraId="632313DC" w14:textId="77777777" w:rsidR="00895502" w:rsidRDefault="00D370C3">
      <w:pPr>
        <w:keepNext/>
        <w:numPr>
          <w:ilvl w:val="0"/>
          <w:numId w:val="7"/>
        </w:numPr>
        <w:tabs>
          <w:tab w:val="clear" w:pos="567"/>
        </w:tabs>
        <w:ind w:left="567" w:hanging="567"/>
        <w:rPr>
          <w:b/>
          <w:noProof/>
          <w:lang w:val="it-IT"/>
        </w:rPr>
      </w:pPr>
      <w:r>
        <w:rPr>
          <w:b/>
          <w:noProof/>
          <w:lang w:val="it-IT"/>
        </w:rPr>
        <w:t>pressione sanguigna alta</w:t>
      </w:r>
    </w:p>
    <w:p w14:paraId="632313DD" w14:textId="77777777" w:rsidR="00895502" w:rsidRDefault="00D370C3" w:rsidP="007F44EA">
      <w:pPr>
        <w:keepNext/>
        <w:numPr>
          <w:ilvl w:val="0"/>
          <w:numId w:val="20"/>
        </w:numPr>
        <w:tabs>
          <w:tab w:val="clear" w:pos="567"/>
        </w:tabs>
        <w:ind w:left="567" w:hanging="567"/>
        <w:rPr>
          <w:b/>
          <w:noProof/>
          <w:lang w:val="it-IT"/>
        </w:rPr>
      </w:pPr>
      <w:r>
        <w:rPr>
          <w:b/>
          <w:noProof/>
          <w:lang w:val="it-IT"/>
        </w:rPr>
        <w:t>battito cardiaco lento (bradicardia)</w:t>
      </w:r>
    </w:p>
    <w:p w14:paraId="632313DE" w14:textId="77777777" w:rsidR="00895502" w:rsidRDefault="00D370C3" w:rsidP="007F44EA">
      <w:pPr>
        <w:keepNext/>
        <w:numPr>
          <w:ilvl w:val="0"/>
          <w:numId w:val="20"/>
        </w:numPr>
        <w:tabs>
          <w:tab w:val="clear" w:pos="567"/>
        </w:tabs>
        <w:ind w:left="567" w:hanging="567"/>
        <w:rPr>
          <w:b/>
          <w:noProof/>
          <w:lang w:val="it-IT"/>
        </w:rPr>
      </w:pPr>
      <w:r>
        <w:rPr>
          <w:b/>
          <w:noProof/>
          <w:lang w:val="it-IT"/>
        </w:rPr>
        <w:t>disturbi visivi</w:t>
      </w:r>
    </w:p>
    <w:p w14:paraId="632313DF" w14:textId="77777777" w:rsidR="00895502" w:rsidRDefault="00D370C3">
      <w:pPr>
        <w:keepNext/>
        <w:numPr>
          <w:ilvl w:val="12"/>
          <w:numId w:val="0"/>
        </w:numPr>
        <w:tabs>
          <w:tab w:val="clear" w:pos="567"/>
        </w:tabs>
        <w:ind w:left="567"/>
        <w:rPr>
          <w:noProof/>
          <w:lang w:val="it-IT"/>
        </w:rPr>
      </w:pPr>
      <w:r>
        <w:rPr>
          <w:noProof/>
          <w:lang w:val="it-IT"/>
        </w:rPr>
        <w:t>Informi il medico se si verificano disturbi visivi durante il trattamento, come lampi di luce, visione offuscata o fastidio agli occhi provocato dalla luce.</w:t>
      </w:r>
    </w:p>
    <w:p w14:paraId="632313E0" w14:textId="77777777" w:rsidR="00895502" w:rsidRDefault="00D370C3">
      <w:pPr>
        <w:keepNext/>
        <w:numPr>
          <w:ilvl w:val="0"/>
          <w:numId w:val="3"/>
        </w:numPr>
        <w:tabs>
          <w:tab w:val="clear" w:pos="567"/>
        </w:tabs>
        <w:ind w:left="567" w:hanging="567"/>
        <w:rPr>
          <w:b/>
          <w:noProof/>
          <w:lang w:val="it-IT"/>
        </w:rPr>
      </w:pPr>
      <w:r>
        <w:rPr>
          <w:b/>
          <w:noProof/>
          <w:lang w:val="it-IT"/>
        </w:rPr>
        <w:t>problemi ai muscoli</w:t>
      </w:r>
    </w:p>
    <w:p w14:paraId="632313E1" w14:textId="77777777" w:rsidR="00895502" w:rsidRDefault="00D370C3">
      <w:pPr>
        <w:keepNext/>
        <w:numPr>
          <w:ilvl w:val="12"/>
          <w:numId w:val="0"/>
        </w:numPr>
        <w:tabs>
          <w:tab w:val="clear" w:pos="567"/>
        </w:tabs>
        <w:ind w:left="567"/>
        <w:rPr>
          <w:noProof/>
          <w:lang w:val="it-IT"/>
        </w:rPr>
      </w:pPr>
      <w:r>
        <w:rPr>
          <w:noProof/>
          <w:lang w:val="it-IT"/>
        </w:rPr>
        <w:t>Informi il suo medico se si verificano dolori muscolari, indolenzimento o debolezza inspiegabili.</w:t>
      </w:r>
    </w:p>
    <w:p w14:paraId="632313E2" w14:textId="77777777" w:rsidR="00895502" w:rsidRDefault="00D370C3">
      <w:pPr>
        <w:keepNext/>
        <w:numPr>
          <w:ilvl w:val="0"/>
          <w:numId w:val="3"/>
        </w:numPr>
        <w:tabs>
          <w:tab w:val="clear" w:pos="567"/>
        </w:tabs>
        <w:ind w:left="567" w:hanging="567"/>
        <w:rPr>
          <w:b/>
          <w:noProof/>
          <w:lang w:val="it-IT"/>
        </w:rPr>
      </w:pPr>
      <w:r>
        <w:rPr>
          <w:b/>
          <w:noProof/>
          <w:lang w:val="it-IT"/>
        </w:rPr>
        <w:t>problemi al pancreas</w:t>
      </w:r>
    </w:p>
    <w:p w14:paraId="632313E3" w14:textId="64274465" w:rsidR="00895502" w:rsidRDefault="00D370C3">
      <w:pPr>
        <w:keepNext/>
        <w:tabs>
          <w:tab w:val="clear" w:pos="567"/>
        </w:tabs>
        <w:ind w:left="567"/>
        <w:rPr>
          <w:bCs/>
          <w:noProof/>
          <w:lang w:val="it-IT"/>
        </w:rPr>
      </w:pPr>
      <w:r>
        <w:rPr>
          <w:bCs/>
          <w:noProof/>
          <w:lang w:val="it-IT"/>
        </w:rPr>
        <w:t>Informi il medico se ha dolore alla parte superiore dell’addome, compreso dolore addominale che peggiora quando mangia e che potrebbe estendersi alla schiena, perdita di peso o nausea.</w:t>
      </w:r>
    </w:p>
    <w:p w14:paraId="632313E4" w14:textId="77777777" w:rsidR="00895502" w:rsidRDefault="00D370C3">
      <w:pPr>
        <w:keepNext/>
        <w:numPr>
          <w:ilvl w:val="0"/>
          <w:numId w:val="3"/>
        </w:numPr>
        <w:tabs>
          <w:tab w:val="clear" w:pos="567"/>
        </w:tabs>
        <w:ind w:left="567" w:hanging="567"/>
        <w:rPr>
          <w:b/>
          <w:noProof/>
          <w:lang w:val="it-IT"/>
        </w:rPr>
      </w:pPr>
      <w:r>
        <w:rPr>
          <w:b/>
          <w:noProof/>
          <w:lang w:val="it-IT"/>
        </w:rPr>
        <w:t>problemi al fegato</w:t>
      </w:r>
    </w:p>
    <w:p w14:paraId="632313E5" w14:textId="5177D206" w:rsidR="00895502" w:rsidRDefault="00D370C3">
      <w:pPr>
        <w:keepNext/>
        <w:tabs>
          <w:tab w:val="clear" w:pos="567"/>
        </w:tabs>
        <w:ind w:left="567"/>
        <w:rPr>
          <w:bCs/>
          <w:noProof/>
          <w:lang w:val="it-IT"/>
        </w:rPr>
      </w:pPr>
      <w:r>
        <w:rPr>
          <w:bCs/>
          <w:noProof/>
          <w:lang w:val="it-IT"/>
        </w:rPr>
        <w:t>Informi il medico se ha dolore sul lato destro dell’area dello stomaco, ingiallimento della pelle o del bianco degli occhi, oppure urina scura.</w:t>
      </w:r>
    </w:p>
    <w:p w14:paraId="632313E6" w14:textId="77777777" w:rsidR="00895502" w:rsidRDefault="00D370C3">
      <w:pPr>
        <w:keepNext/>
        <w:numPr>
          <w:ilvl w:val="0"/>
          <w:numId w:val="3"/>
        </w:numPr>
        <w:tabs>
          <w:tab w:val="clear" w:pos="567"/>
        </w:tabs>
        <w:ind w:left="567" w:hanging="567"/>
        <w:rPr>
          <w:b/>
          <w:noProof/>
          <w:lang w:val="it-IT"/>
        </w:rPr>
      </w:pPr>
      <w:r>
        <w:rPr>
          <w:b/>
          <w:noProof/>
          <w:lang w:val="it-IT"/>
        </w:rPr>
        <w:t>livelli elevati di zucchero nel sangue</w:t>
      </w:r>
    </w:p>
    <w:p w14:paraId="632313E7" w14:textId="77777777" w:rsidR="00895502" w:rsidRDefault="00D370C3">
      <w:pPr>
        <w:keepNext/>
        <w:numPr>
          <w:ilvl w:val="0"/>
          <w:numId w:val="3"/>
        </w:numPr>
        <w:tabs>
          <w:tab w:val="clear" w:pos="567"/>
        </w:tabs>
        <w:ind w:left="567" w:hanging="567"/>
        <w:rPr>
          <w:b/>
          <w:noProof/>
          <w:lang w:val="it-IT"/>
        </w:rPr>
      </w:pPr>
      <w:r>
        <w:rPr>
          <w:b/>
          <w:noProof/>
          <w:lang w:val="it-IT"/>
        </w:rPr>
        <w:t>sensibilità alla luce del sole</w:t>
      </w:r>
    </w:p>
    <w:p w14:paraId="632313E8" w14:textId="72EA33AB" w:rsidR="00895502" w:rsidRDefault="00D370C3">
      <w:pPr>
        <w:tabs>
          <w:tab w:val="clear" w:pos="567"/>
          <w:tab w:val="left" w:pos="540"/>
        </w:tabs>
        <w:ind w:left="540"/>
        <w:rPr>
          <w:noProof/>
          <w:lang w:val="it-IT"/>
        </w:rPr>
      </w:pPr>
      <w:r>
        <w:rPr>
          <w:noProof/>
          <w:lang w:val="it-IT"/>
        </w:rPr>
        <w:t>Limiti il tempo di esposizione al sole durante il trattamento e per almeno 5 giorni dopo l’ultima dose . Se si trova al sole utilizzi un cappello, indumenti protettivi, una crema solare e un balsamo per le labbra ad ampio spettro per i raggi ultravioletti A (UVA) e B (UVB) con fattore di protezione solare (SPF) 30 o superiore a 30. Ciò contribuirà a proteggerla da possibili scottature.</w:t>
      </w:r>
    </w:p>
    <w:p w14:paraId="632313E9" w14:textId="77777777" w:rsidR="00895502" w:rsidRDefault="00895502">
      <w:pPr>
        <w:tabs>
          <w:tab w:val="clear" w:pos="567"/>
          <w:tab w:val="left" w:pos="540"/>
        </w:tabs>
        <w:ind w:left="540"/>
        <w:rPr>
          <w:noProof/>
          <w:lang w:val="it-IT"/>
        </w:rPr>
      </w:pPr>
    </w:p>
    <w:p w14:paraId="632313EA" w14:textId="5FD54AA4" w:rsidR="00895502" w:rsidRDefault="00D370C3">
      <w:pPr>
        <w:numPr>
          <w:ilvl w:val="12"/>
          <w:numId w:val="0"/>
        </w:numPr>
        <w:tabs>
          <w:tab w:val="clear" w:pos="567"/>
        </w:tabs>
        <w:rPr>
          <w:noProof/>
          <w:lang w:val="it-IT"/>
        </w:rPr>
      </w:pPr>
      <w:r>
        <w:rPr>
          <w:noProof/>
          <w:lang w:val="it-IT"/>
        </w:rPr>
        <w:t>Informi il medico se lei soffre di problemi ai reni o se è in dialisi. Sintomi di problemi ai reni possono includere nausea, modificazioni della quantità di urina o della frequenza con cuiurina, anomalie alle analisi di laboratorio (vedere paragrafo 4).</w:t>
      </w:r>
    </w:p>
    <w:p w14:paraId="632313EB" w14:textId="77777777" w:rsidR="00895502" w:rsidRDefault="00895502">
      <w:pPr>
        <w:numPr>
          <w:ilvl w:val="12"/>
          <w:numId w:val="0"/>
        </w:numPr>
        <w:tabs>
          <w:tab w:val="clear" w:pos="567"/>
        </w:tabs>
        <w:rPr>
          <w:noProof/>
          <w:lang w:val="it-IT"/>
        </w:rPr>
      </w:pPr>
    </w:p>
    <w:p w14:paraId="632313EC" w14:textId="77777777" w:rsidR="00895502" w:rsidRDefault="00D370C3">
      <w:pPr>
        <w:numPr>
          <w:ilvl w:val="12"/>
          <w:numId w:val="0"/>
        </w:numPr>
        <w:tabs>
          <w:tab w:val="clear" w:pos="567"/>
        </w:tabs>
        <w:rPr>
          <w:noProof/>
          <w:lang w:val="it-IT"/>
        </w:rPr>
      </w:pPr>
      <w:r>
        <w:rPr>
          <w:noProof/>
          <w:lang w:val="it-IT"/>
        </w:rPr>
        <w:t>Il medico potrebbe dover modificare il trattamento con Alunbrig oppure interromperlo temporaneamente o definitivamente. Vedere anche l’inizio del paragrafo 4.</w:t>
      </w:r>
    </w:p>
    <w:p w14:paraId="632313ED" w14:textId="77777777" w:rsidR="00895502" w:rsidRDefault="00895502">
      <w:pPr>
        <w:numPr>
          <w:ilvl w:val="12"/>
          <w:numId w:val="0"/>
        </w:numPr>
        <w:tabs>
          <w:tab w:val="clear" w:pos="567"/>
        </w:tabs>
        <w:rPr>
          <w:noProof/>
          <w:lang w:val="it-IT"/>
        </w:rPr>
      </w:pPr>
    </w:p>
    <w:p w14:paraId="632313EE" w14:textId="77777777" w:rsidR="00895502" w:rsidRDefault="00D370C3">
      <w:pPr>
        <w:keepNext/>
        <w:numPr>
          <w:ilvl w:val="12"/>
          <w:numId w:val="0"/>
        </w:numPr>
        <w:tabs>
          <w:tab w:val="clear" w:pos="567"/>
        </w:tabs>
        <w:rPr>
          <w:b/>
          <w:bCs/>
          <w:noProof/>
          <w:lang w:val="it-IT"/>
        </w:rPr>
      </w:pPr>
      <w:r>
        <w:rPr>
          <w:b/>
          <w:bCs/>
          <w:noProof/>
          <w:lang w:val="it-IT"/>
        </w:rPr>
        <w:t>Bambini e adolescenti</w:t>
      </w:r>
    </w:p>
    <w:p w14:paraId="632313EF" w14:textId="77777777" w:rsidR="00895502" w:rsidRDefault="00895502">
      <w:pPr>
        <w:keepNext/>
        <w:numPr>
          <w:ilvl w:val="12"/>
          <w:numId w:val="0"/>
        </w:numPr>
        <w:tabs>
          <w:tab w:val="clear" w:pos="567"/>
        </w:tabs>
        <w:rPr>
          <w:noProof/>
          <w:lang w:val="it-IT"/>
        </w:rPr>
      </w:pPr>
    </w:p>
    <w:p w14:paraId="632313F1" w14:textId="77777777" w:rsidR="00895502" w:rsidRDefault="00D370C3">
      <w:pPr>
        <w:numPr>
          <w:ilvl w:val="12"/>
          <w:numId w:val="0"/>
        </w:numPr>
        <w:tabs>
          <w:tab w:val="clear" w:pos="567"/>
        </w:tabs>
        <w:rPr>
          <w:noProof/>
          <w:lang w:val="it-IT"/>
        </w:rPr>
      </w:pPr>
      <w:r>
        <w:rPr>
          <w:noProof/>
          <w:lang w:val="it-IT"/>
        </w:rPr>
        <w:t>Alunbrig non è stato studiato nei bambini o negli adolescenti. Il trattamento con Alunbrig non è raccomandato nelle persone con meno di 18 anni di età.</w:t>
      </w:r>
    </w:p>
    <w:p w14:paraId="632313F2" w14:textId="77777777" w:rsidR="00895502" w:rsidRDefault="00895502">
      <w:pPr>
        <w:numPr>
          <w:ilvl w:val="12"/>
          <w:numId w:val="0"/>
        </w:numPr>
        <w:tabs>
          <w:tab w:val="clear" w:pos="567"/>
        </w:tabs>
        <w:rPr>
          <w:b/>
          <w:bCs/>
          <w:noProof/>
          <w:lang w:val="it-IT"/>
        </w:rPr>
      </w:pPr>
    </w:p>
    <w:p w14:paraId="632313F3" w14:textId="77777777" w:rsidR="00895502" w:rsidRDefault="00D370C3">
      <w:pPr>
        <w:keepNext/>
        <w:numPr>
          <w:ilvl w:val="12"/>
          <w:numId w:val="0"/>
        </w:numPr>
        <w:tabs>
          <w:tab w:val="clear" w:pos="567"/>
        </w:tabs>
        <w:rPr>
          <w:b/>
          <w:noProof/>
          <w:lang w:val="it-IT"/>
        </w:rPr>
      </w:pPr>
      <w:r>
        <w:rPr>
          <w:b/>
          <w:noProof/>
          <w:lang w:val="it-IT"/>
        </w:rPr>
        <w:t>Altri medicinali e Alunbrig</w:t>
      </w:r>
    </w:p>
    <w:p w14:paraId="632313F4" w14:textId="77777777" w:rsidR="00895502" w:rsidRDefault="00895502">
      <w:pPr>
        <w:keepNext/>
        <w:numPr>
          <w:ilvl w:val="12"/>
          <w:numId w:val="0"/>
        </w:numPr>
        <w:tabs>
          <w:tab w:val="clear" w:pos="567"/>
        </w:tabs>
        <w:rPr>
          <w:noProof/>
          <w:lang w:val="it-IT"/>
        </w:rPr>
      </w:pPr>
    </w:p>
    <w:p w14:paraId="632313F6" w14:textId="77777777" w:rsidR="00895502" w:rsidRDefault="00D370C3">
      <w:pPr>
        <w:numPr>
          <w:ilvl w:val="12"/>
          <w:numId w:val="0"/>
        </w:numPr>
        <w:tabs>
          <w:tab w:val="clear" w:pos="567"/>
        </w:tabs>
        <w:rPr>
          <w:noProof/>
          <w:lang w:val="it-IT"/>
        </w:rPr>
      </w:pPr>
      <w:r>
        <w:rPr>
          <w:noProof/>
          <w:lang w:val="it-IT"/>
        </w:rPr>
        <w:t>Informi il medico o il farmacista se sta usando, ha recentemente usato o potrebbe usare qualsiasi altro medicinale.</w:t>
      </w:r>
    </w:p>
    <w:p w14:paraId="632313F7" w14:textId="77777777" w:rsidR="00895502" w:rsidRDefault="00895502">
      <w:pPr>
        <w:numPr>
          <w:ilvl w:val="12"/>
          <w:numId w:val="0"/>
        </w:numPr>
        <w:tabs>
          <w:tab w:val="clear" w:pos="567"/>
        </w:tabs>
        <w:rPr>
          <w:noProof/>
          <w:lang w:val="it-IT"/>
        </w:rPr>
      </w:pPr>
    </w:p>
    <w:p w14:paraId="632313F8" w14:textId="77777777" w:rsidR="00895502" w:rsidRDefault="00D370C3">
      <w:pPr>
        <w:numPr>
          <w:ilvl w:val="12"/>
          <w:numId w:val="0"/>
        </w:numPr>
        <w:tabs>
          <w:tab w:val="clear" w:pos="567"/>
        </w:tabs>
        <w:rPr>
          <w:noProof/>
          <w:lang w:val="it-IT"/>
        </w:rPr>
      </w:pPr>
      <w:r>
        <w:rPr>
          <w:noProof/>
          <w:lang w:val="it-IT"/>
        </w:rPr>
        <w:t>I seguenti medicinali possono influenzare o essere influenzati da Alunbrig:</w:t>
      </w:r>
    </w:p>
    <w:p w14:paraId="632313F9" w14:textId="77777777" w:rsidR="00895502" w:rsidRDefault="00D370C3">
      <w:pPr>
        <w:numPr>
          <w:ilvl w:val="0"/>
          <w:numId w:val="3"/>
        </w:numPr>
        <w:tabs>
          <w:tab w:val="clear" w:pos="567"/>
        </w:tabs>
        <w:ind w:left="567" w:hanging="567"/>
        <w:rPr>
          <w:lang w:val="it-IT"/>
        </w:rPr>
      </w:pPr>
      <w:r>
        <w:rPr>
          <w:b/>
          <w:lang w:val="it-IT"/>
        </w:rPr>
        <w:t>ketoconazolo, itraconazolo, voriconazolo:</w:t>
      </w:r>
      <w:r>
        <w:rPr>
          <w:lang w:val="it-IT"/>
        </w:rPr>
        <w:t xml:space="preserve"> medicinali usati per trattare infezioni da funghi</w:t>
      </w:r>
    </w:p>
    <w:p w14:paraId="632313FA" w14:textId="77777777" w:rsidR="00895502" w:rsidRDefault="00D370C3">
      <w:pPr>
        <w:numPr>
          <w:ilvl w:val="0"/>
          <w:numId w:val="3"/>
        </w:numPr>
        <w:tabs>
          <w:tab w:val="clear" w:pos="567"/>
        </w:tabs>
        <w:ind w:left="567" w:hanging="567"/>
        <w:rPr>
          <w:lang w:val="it-IT"/>
        </w:rPr>
      </w:pPr>
      <w:r>
        <w:rPr>
          <w:b/>
          <w:lang w:val="it-IT"/>
        </w:rPr>
        <w:t>indinavir, nelfinavir, ritonavir, saquinavir:</w:t>
      </w:r>
      <w:r>
        <w:rPr>
          <w:lang w:val="it-IT"/>
        </w:rPr>
        <w:t xml:space="preserve"> medicinali usati per trattare infezioni da HIV</w:t>
      </w:r>
    </w:p>
    <w:p w14:paraId="632313FB" w14:textId="77777777" w:rsidR="00895502" w:rsidRDefault="00D370C3">
      <w:pPr>
        <w:numPr>
          <w:ilvl w:val="0"/>
          <w:numId w:val="3"/>
        </w:numPr>
        <w:tabs>
          <w:tab w:val="clear" w:pos="567"/>
        </w:tabs>
        <w:ind w:left="567" w:hanging="567"/>
        <w:rPr>
          <w:lang w:val="it-IT"/>
        </w:rPr>
      </w:pPr>
      <w:r>
        <w:rPr>
          <w:b/>
          <w:lang w:val="it-IT"/>
        </w:rPr>
        <w:t>claritromicina, telitromicina, troleandomicina:</w:t>
      </w:r>
      <w:r>
        <w:rPr>
          <w:lang w:val="it-IT"/>
        </w:rPr>
        <w:t xml:space="preserve"> medicinali usati per trattare infezioni batteriche</w:t>
      </w:r>
    </w:p>
    <w:p w14:paraId="632313FC" w14:textId="77777777" w:rsidR="00895502" w:rsidRDefault="00D370C3">
      <w:pPr>
        <w:numPr>
          <w:ilvl w:val="0"/>
          <w:numId w:val="3"/>
        </w:numPr>
        <w:tabs>
          <w:tab w:val="clear" w:pos="567"/>
        </w:tabs>
        <w:ind w:left="567" w:hanging="567"/>
        <w:rPr>
          <w:lang w:val="it-IT"/>
        </w:rPr>
      </w:pPr>
      <w:r>
        <w:rPr>
          <w:b/>
          <w:lang w:val="it-IT"/>
        </w:rPr>
        <w:t>nefazodone:</w:t>
      </w:r>
      <w:r>
        <w:rPr>
          <w:lang w:val="it-IT"/>
        </w:rPr>
        <w:t xml:space="preserve"> medicinale usato per trattare la depressione</w:t>
      </w:r>
    </w:p>
    <w:p w14:paraId="632313FD" w14:textId="77777777" w:rsidR="00895502" w:rsidRDefault="00D370C3">
      <w:pPr>
        <w:numPr>
          <w:ilvl w:val="0"/>
          <w:numId w:val="3"/>
        </w:numPr>
        <w:tabs>
          <w:tab w:val="clear" w:pos="567"/>
        </w:tabs>
        <w:ind w:left="567" w:hanging="567"/>
        <w:rPr>
          <w:lang w:val="it-IT"/>
        </w:rPr>
      </w:pPr>
      <w:r>
        <w:rPr>
          <w:b/>
          <w:lang w:val="it-IT"/>
        </w:rPr>
        <w:t>Erba di San Giovanni:</w:t>
      </w:r>
      <w:r>
        <w:rPr>
          <w:lang w:val="it-IT"/>
        </w:rPr>
        <w:t xml:space="preserve"> prodotto vegetale usato per trattare la depressione</w:t>
      </w:r>
    </w:p>
    <w:p w14:paraId="632313FE" w14:textId="77777777" w:rsidR="00895502" w:rsidRDefault="00D370C3">
      <w:pPr>
        <w:numPr>
          <w:ilvl w:val="0"/>
          <w:numId w:val="3"/>
        </w:numPr>
        <w:tabs>
          <w:tab w:val="clear" w:pos="567"/>
        </w:tabs>
        <w:ind w:left="567" w:hanging="567"/>
        <w:rPr>
          <w:lang w:val="it-IT"/>
        </w:rPr>
      </w:pPr>
      <w:r>
        <w:rPr>
          <w:b/>
          <w:lang w:val="it-IT"/>
        </w:rPr>
        <w:t>carbamazepina:</w:t>
      </w:r>
      <w:r>
        <w:rPr>
          <w:lang w:val="it-IT"/>
        </w:rPr>
        <w:t xml:space="preserve"> medicinale usato per trattare l’epilessia, episodi di euforia/depressione e alcune condizioni di dolore</w:t>
      </w:r>
    </w:p>
    <w:p w14:paraId="632313FF" w14:textId="77777777" w:rsidR="00895502" w:rsidRDefault="00D370C3">
      <w:pPr>
        <w:numPr>
          <w:ilvl w:val="0"/>
          <w:numId w:val="3"/>
        </w:numPr>
        <w:tabs>
          <w:tab w:val="clear" w:pos="567"/>
        </w:tabs>
        <w:ind w:left="567" w:hanging="567"/>
        <w:rPr>
          <w:lang w:val="it-IT"/>
        </w:rPr>
      </w:pPr>
      <w:r>
        <w:rPr>
          <w:b/>
          <w:lang w:val="it-IT"/>
        </w:rPr>
        <w:t>fenobarbital, fenitoina:</w:t>
      </w:r>
      <w:r>
        <w:rPr>
          <w:lang w:val="it-IT"/>
        </w:rPr>
        <w:t xml:space="preserve"> medicinali usati per trattare l’epilessia</w:t>
      </w:r>
    </w:p>
    <w:p w14:paraId="63231400" w14:textId="77777777" w:rsidR="00895502" w:rsidRDefault="00D370C3">
      <w:pPr>
        <w:numPr>
          <w:ilvl w:val="0"/>
          <w:numId w:val="3"/>
        </w:numPr>
        <w:tabs>
          <w:tab w:val="clear" w:pos="567"/>
        </w:tabs>
        <w:ind w:left="567" w:hanging="567"/>
        <w:rPr>
          <w:lang w:val="it-IT"/>
        </w:rPr>
      </w:pPr>
      <w:r>
        <w:rPr>
          <w:b/>
          <w:lang w:val="it-IT"/>
        </w:rPr>
        <w:t>rifabutina, rifampicina:</w:t>
      </w:r>
      <w:r>
        <w:rPr>
          <w:lang w:val="it-IT"/>
        </w:rPr>
        <w:t xml:space="preserve"> medicinali usati per trattare la tubercolosi o alcune altre infezioni</w:t>
      </w:r>
    </w:p>
    <w:p w14:paraId="63231401" w14:textId="77777777" w:rsidR="00895502" w:rsidRDefault="00D370C3">
      <w:pPr>
        <w:numPr>
          <w:ilvl w:val="0"/>
          <w:numId w:val="3"/>
        </w:numPr>
        <w:tabs>
          <w:tab w:val="clear" w:pos="567"/>
        </w:tabs>
        <w:ind w:left="567" w:hanging="567"/>
        <w:rPr>
          <w:lang w:val="it-IT"/>
        </w:rPr>
      </w:pPr>
      <w:r>
        <w:rPr>
          <w:b/>
          <w:lang w:val="it-IT"/>
        </w:rPr>
        <w:t>digossina:</w:t>
      </w:r>
      <w:r>
        <w:rPr>
          <w:lang w:val="it-IT"/>
        </w:rPr>
        <w:t xml:space="preserve"> medicinale usato per trattare problemi cardiaci</w:t>
      </w:r>
    </w:p>
    <w:p w14:paraId="63231402" w14:textId="77777777" w:rsidR="00895502" w:rsidRDefault="00D370C3">
      <w:pPr>
        <w:numPr>
          <w:ilvl w:val="0"/>
          <w:numId w:val="3"/>
        </w:numPr>
        <w:tabs>
          <w:tab w:val="clear" w:pos="567"/>
        </w:tabs>
        <w:ind w:left="567" w:hanging="567"/>
        <w:rPr>
          <w:lang w:val="it-IT"/>
        </w:rPr>
      </w:pPr>
      <w:r>
        <w:rPr>
          <w:b/>
          <w:lang w:val="it-IT"/>
        </w:rPr>
        <w:t>dabigatran:</w:t>
      </w:r>
      <w:r>
        <w:rPr>
          <w:lang w:val="it-IT"/>
        </w:rPr>
        <w:t xml:space="preserve"> medicinale usato per inibire la coagulazione del sangue</w:t>
      </w:r>
    </w:p>
    <w:p w14:paraId="63231403" w14:textId="77777777" w:rsidR="00895502" w:rsidRDefault="00D370C3">
      <w:pPr>
        <w:numPr>
          <w:ilvl w:val="0"/>
          <w:numId w:val="3"/>
        </w:numPr>
        <w:tabs>
          <w:tab w:val="clear" w:pos="567"/>
        </w:tabs>
        <w:ind w:left="567" w:hanging="567"/>
        <w:rPr>
          <w:lang w:val="it-IT"/>
        </w:rPr>
      </w:pPr>
      <w:r>
        <w:rPr>
          <w:b/>
          <w:lang w:val="it-IT"/>
        </w:rPr>
        <w:t>colchicina:</w:t>
      </w:r>
      <w:r>
        <w:rPr>
          <w:lang w:val="it-IT"/>
        </w:rPr>
        <w:t xml:space="preserve"> medicinale usato per trattare gli attacchi di gotta</w:t>
      </w:r>
    </w:p>
    <w:p w14:paraId="63231404" w14:textId="77777777" w:rsidR="00895502" w:rsidRDefault="00D370C3">
      <w:pPr>
        <w:numPr>
          <w:ilvl w:val="0"/>
          <w:numId w:val="3"/>
        </w:numPr>
        <w:tabs>
          <w:tab w:val="clear" w:pos="567"/>
        </w:tabs>
        <w:ind w:left="567" w:hanging="567"/>
        <w:rPr>
          <w:lang w:val="it-IT"/>
        </w:rPr>
      </w:pPr>
      <w:r>
        <w:rPr>
          <w:b/>
          <w:lang w:val="it-IT"/>
        </w:rPr>
        <w:t>pravastatina, rosuvastatina:</w:t>
      </w:r>
      <w:r>
        <w:rPr>
          <w:lang w:val="it-IT"/>
        </w:rPr>
        <w:t xml:space="preserve"> medicinali usati per ridurre livelli di colesterolo elevati</w:t>
      </w:r>
    </w:p>
    <w:p w14:paraId="63231405" w14:textId="77777777" w:rsidR="00895502" w:rsidRDefault="00D370C3">
      <w:pPr>
        <w:numPr>
          <w:ilvl w:val="0"/>
          <w:numId w:val="3"/>
        </w:numPr>
        <w:tabs>
          <w:tab w:val="clear" w:pos="567"/>
        </w:tabs>
        <w:ind w:left="567" w:hanging="567"/>
        <w:rPr>
          <w:lang w:val="it-IT"/>
        </w:rPr>
      </w:pPr>
      <w:r>
        <w:rPr>
          <w:b/>
          <w:lang w:val="it-IT"/>
        </w:rPr>
        <w:lastRenderedPageBreak/>
        <w:t>metotressato:</w:t>
      </w:r>
      <w:r>
        <w:rPr>
          <w:lang w:val="it-IT"/>
        </w:rPr>
        <w:t xml:space="preserve"> medicinale usato per trattare infiammazioni gravi delle articolazioni, tumori e la malattia della pelle chiamata psoriasi</w:t>
      </w:r>
    </w:p>
    <w:p w14:paraId="63231406" w14:textId="77777777" w:rsidR="00895502" w:rsidRDefault="00D370C3">
      <w:pPr>
        <w:numPr>
          <w:ilvl w:val="0"/>
          <w:numId w:val="3"/>
        </w:numPr>
        <w:tabs>
          <w:tab w:val="clear" w:pos="567"/>
        </w:tabs>
        <w:ind w:left="567" w:hanging="567"/>
        <w:rPr>
          <w:lang w:val="it-IT"/>
        </w:rPr>
      </w:pPr>
      <w:r>
        <w:rPr>
          <w:b/>
          <w:lang w:val="it-IT"/>
        </w:rPr>
        <w:t xml:space="preserve">sulfasalazina: </w:t>
      </w:r>
      <w:r>
        <w:rPr>
          <w:lang w:val="it-IT"/>
        </w:rPr>
        <w:t>medicinale usato per trattare infiammazioni gravi intestinali e delle articolazioni di natura reumatica</w:t>
      </w:r>
    </w:p>
    <w:p w14:paraId="63231407" w14:textId="77777777" w:rsidR="00895502" w:rsidRDefault="00D370C3">
      <w:pPr>
        <w:numPr>
          <w:ilvl w:val="0"/>
          <w:numId w:val="3"/>
        </w:numPr>
        <w:tabs>
          <w:tab w:val="clear" w:pos="567"/>
        </w:tabs>
        <w:ind w:left="567" w:hanging="567"/>
        <w:rPr>
          <w:lang w:val="it-IT"/>
        </w:rPr>
      </w:pPr>
      <w:r>
        <w:rPr>
          <w:b/>
          <w:lang w:val="it-IT"/>
        </w:rPr>
        <w:t>efavirenz</w:t>
      </w:r>
      <w:r>
        <w:rPr>
          <w:lang w:val="it-IT"/>
        </w:rPr>
        <w:t xml:space="preserve">, </w:t>
      </w:r>
      <w:r>
        <w:rPr>
          <w:b/>
          <w:lang w:val="it-IT"/>
        </w:rPr>
        <w:t>etravirina:</w:t>
      </w:r>
      <w:r>
        <w:rPr>
          <w:lang w:val="it-IT"/>
        </w:rPr>
        <w:t xml:space="preserve"> medicinali usati per trattare le infezioni da HIV</w:t>
      </w:r>
    </w:p>
    <w:p w14:paraId="63231408" w14:textId="77777777" w:rsidR="00895502" w:rsidRDefault="00D370C3">
      <w:pPr>
        <w:numPr>
          <w:ilvl w:val="0"/>
          <w:numId w:val="3"/>
        </w:numPr>
        <w:tabs>
          <w:tab w:val="clear" w:pos="567"/>
        </w:tabs>
        <w:ind w:left="567" w:hanging="567"/>
        <w:rPr>
          <w:lang w:val="it-IT"/>
        </w:rPr>
      </w:pPr>
      <w:r>
        <w:rPr>
          <w:b/>
          <w:lang w:val="it-IT"/>
        </w:rPr>
        <w:t>modafinil:</w:t>
      </w:r>
      <w:r>
        <w:rPr>
          <w:lang w:val="it-IT"/>
        </w:rPr>
        <w:t xml:space="preserve"> medicinale usato per trattare la narcolessia</w:t>
      </w:r>
    </w:p>
    <w:p w14:paraId="63231409" w14:textId="77777777" w:rsidR="00895502" w:rsidRDefault="00D370C3">
      <w:pPr>
        <w:numPr>
          <w:ilvl w:val="0"/>
          <w:numId w:val="3"/>
        </w:numPr>
        <w:tabs>
          <w:tab w:val="clear" w:pos="567"/>
        </w:tabs>
        <w:ind w:left="567" w:hanging="567"/>
        <w:rPr>
          <w:lang w:val="it-IT"/>
        </w:rPr>
      </w:pPr>
      <w:r>
        <w:rPr>
          <w:b/>
          <w:lang w:val="it-IT"/>
        </w:rPr>
        <w:t>bosentan:</w:t>
      </w:r>
      <w:r>
        <w:rPr>
          <w:lang w:val="it-IT"/>
        </w:rPr>
        <w:t xml:space="preserve"> medicinale usato per trattare l’ipertensione polmonare</w:t>
      </w:r>
    </w:p>
    <w:p w14:paraId="6323140A" w14:textId="77777777" w:rsidR="00895502" w:rsidRDefault="00D370C3">
      <w:pPr>
        <w:numPr>
          <w:ilvl w:val="0"/>
          <w:numId w:val="3"/>
        </w:numPr>
        <w:tabs>
          <w:tab w:val="clear" w:pos="567"/>
        </w:tabs>
        <w:ind w:left="567" w:hanging="567"/>
        <w:rPr>
          <w:lang w:val="it-IT"/>
        </w:rPr>
      </w:pPr>
      <w:r>
        <w:rPr>
          <w:b/>
          <w:lang w:val="it-IT"/>
        </w:rPr>
        <w:t>nafcillina:</w:t>
      </w:r>
      <w:r>
        <w:rPr>
          <w:lang w:val="it-IT"/>
        </w:rPr>
        <w:t xml:space="preserve"> medicinale usato per trattare le infezioni batteriche</w:t>
      </w:r>
    </w:p>
    <w:p w14:paraId="6323140B" w14:textId="77777777" w:rsidR="00895502" w:rsidRDefault="00D370C3">
      <w:pPr>
        <w:keepNext/>
        <w:numPr>
          <w:ilvl w:val="0"/>
          <w:numId w:val="3"/>
        </w:numPr>
        <w:tabs>
          <w:tab w:val="clear" w:pos="567"/>
        </w:tabs>
        <w:ind w:left="567" w:hanging="567"/>
        <w:rPr>
          <w:lang w:val="it-IT"/>
        </w:rPr>
      </w:pPr>
      <w:r>
        <w:rPr>
          <w:b/>
          <w:lang w:val="it-IT"/>
        </w:rPr>
        <w:t>alfentanil, fentanil:</w:t>
      </w:r>
      <w:r>
        <w:rPr>
          <w:lang w:val="it-IT"/>
        </w:rPr>
        <w:t xml:space="preserve"> medicinali usati per trattare il dolore</w:t>
      </w:r>
    </w:p>
    <w:p w14:paraId="6323140C" w14:textId="77777777" w:rsidR="00895502" w:rsidRDefault="00D370C3">
      <w:pPr>
        <w:keepNext/>
        <w:numPr>
          <w:ilvl w:val="0"/>
          <w:numId w:val="3"/>
        </w:numPr>
        <w:tabs>
          <w:tab w:val="clear" w:pos="567"/>
        </w:tabs>
        <w:ind w:left="567" w:hanging="567"/>
        <w:rPr>
          <w:lang w:val="it-IT"/>
        </w:rPr>
      </w:pPr>
      <w:r>
        <w:rPr>
          <w:b/>
          <w:lang w:val="it-IT"/>
        </w:rPr>
        <w:t>chinidina:</w:t>
      </w:r>
      <w:r>
        <w:rPr>
          <w:lang w:val="it-IT"/>
        </w:rPr>
        <w:t xml:space="preserve"> medicinale usato per trattare il ritmo cardiaco irregolare</w:t>
      </w:r>
    </w:p>
    <w:p w14:paraId="6323140D" w14:textId="77777777" w:rsidR="00895502" w:rsidRDefault="00D370C3">
      <w:pPr>
        <w:numPr>
          <w:ilvl w:val="0"/>
          <w:numId w:val="3"/>
        </w:numPr>
        <w:tabs>
          <w:tab w:val="clear" w:pos="567"/>
        </w:tabs>
        <w:ind w:left="567" w:hanging="567"/>
        <w:rPr>
          <w:lang w:val="it-IT"/>
        </w:rPr>
      </w:pPr>
      <w:r>
        <w:rPr>
          <w:b/>
          <w:lang w:val="it-IT"/>
        </w:rPr>
        <w:t>ciclosporina, sirolimus, tacrolimus:</w:t>
      </w:r>
      <w:r>
        <w:rPr>
          <w:lang w:val="it-IT"/>
        </w:rPr>
        <w:t xml:space="preserve"> medicinali usati per sopprimere il sistema immunitario</w:t>
      </w:r>
    </w:p>
    <w:p w14:paraId="6323140E" w14:textId="77777777" w:rsidR="00895502" w:rsidRDefault="00895502">
      <w:pPr>
        <w:numPr>
          <w:ilvl w:val="12"/>
          <w:numId w:val="0"/>
        </w:numPr>
        <w:tabs>
          <w:tab w:val="clear" w:pos="567"/>
        </w:tabs>
        <w:rPr>
          <w:noProof/>
          <w:lang w:val="it-IT"/>
        </w:rPr>
      </w:pPr>
    </w:p>
    <w:p w14:paraId="6323140F" w14:textId="0AB5AE7A" w:rsidR="00895502" w:rsidRDefault="00D370C3">
      <w:pPr>
        <w:keepNext/>
        <w:numPr>
          <w:ilvl w:val="12"/>
          <w:numId w:val="0"/>
        </w:numPr>
        <w:tabs>
          <w:tab w:val="clear" w:pos="567"/>
        </w:tabs>
        <w:rPr>
          <w:b/>
          <w:noProof/>
          <w:lang w:val="it-IT"/>
        </w:rPr>
      </w:pPr>
      <w:r>
        <w:rPr>
          <w:b/>
          <w:noProof/>
          <w:lang w:val="it-IT"/>
        </w:rPr>
        <w:t>Alunbrig con cibo e bevande</w:t>
      </w:r>
    </w:p>
    <w:p w14:paraId="63231410" w14:textId="77777777" w:rsidR="00895502" w:rsidRDefault="00895502">
      <w:pPr>
        <w:keepNext/>
        <w:numPr>
          <w:ilvl w:val="12"/>
          <w:numId w:val="0"/>
        </w:numPr>
        <w:tabs>
          <w:tab w:val="clear" w:pos="567"/>
        </w:tabs>
        <w:rPr>
          <w:b/>
          <w:noProof/>
          <w:lang w:val="it-IT"/>
        </w:rPr>
      </w:pPr>
    </w:p>
    <w:p w14:paraId="63231412" w14:textId="77777777" w:rsidR="00895502" w:rsidRDefault="00D370C3">
      <w:pPr>
        <w:numPr>
          <w:ilvl w:val="12"/>
          <w:numId w:val="0"/>
        </w:numPr>
        <w:tabs>
          <w:tab w:val="clear" w:pos="567"/>
        </w:tabs>
        <w:rPr>
          <w:noProof/>
          <w:lang w:val="it-IT"/>
        </w:rPr>
      </w:pPr>
      <w:r>
        <w:rPr>
          <w:noProof/>
          <w:lang w:val="it-IT"/>
        </w:rPr>
        <w:t>Eviti qualsiasi prodotto a base di pompelmo durante il trattamento poiché potrebbe variare la quantità di brigatinib nel suo corpo.</w:t>
      </w:r>
    </w:p>
    <w:p w14:paraId="63231413" w14:textId="77777777" w:rsidR="00895502" w:rsidRDefault="00895502">
      <w:pPr>
        <w:numPr>
          <w:ilvl w:val="12"/>
          <w:numId w:val="0"/>
        </w:numPr>
        <w:tabs>
          <w:tab w:val="clear" w:pos="567"/>
        </w:tabs>
        <w:rPr>
          <w:noProof/>
          <w:lang w:val="it-IT"/>
        </w:rPr>
      </w:pPr>
    </w:p>
    <w:p w14:paraId="63231414" w14:textId="77777777" w:rsidR="00895502" w:rsidRDefault="00D370C3">
      <w:pPr>
        <w:keepNext/>
        <w:tabs>
          <w:tab w:val="clear" w:pos="567"/>
        </w:tabs>
        <w:rPr>
          <w:b/>
          <w:lang w:val="it-IT"/>
        </w:rPr>
      </w:pPr>
      <w:r>
        <w:rPr>
          <w:b/>
          <w:lang w:val="it-IT"/>
        </w:rPr>
        <w:t>Gravidanza</w:t>
      </w:r>
    </w:p>
    <w:p w14:paraId="63231415" w14:textId="77777777" w:rsidR="00895502" w:rsidRDefault="00895502">
      <w:pPr>
        <w:keepNext/>
        <w:tabs>
          <w:tab w:val="clear" w:pos="567"/>
        </w:tabs>
        <w:rPr>
          <w:b/>
          <w:noProof/>
          <w:lang w:val="it-IT"/>
        </w:rPr>
      </w:pPr>
    </w:p>
    <w:p w14:paraId="63231417" w14:textId="77777777" w:rsidR="00895502" w:rsidRDefault="00D370C3">
      <w:pPr>
        <w:numPr>
          <w:ilvl w:val="12"/>
          <w:numId w:val="0"/>
        </w:numPr>
        <w:tabs>
          <w:tab w:val="clear" w:pos="567"/>
        </w:tabs>
        <w:rPr>
          <w:noProof/>
          <w:lang w:val="it-IT"/>
        </w:rPr>
      </w:pPr>
      <w:r>
        <w:rPr>
          <w:noProof/>
          <w:lang w:val="it-IT"/>
        </w:rPr>
        <w:t xml:space="preserve">Alunbrig </w:t>
      </w:r>
      <w:r>
        <w:rPr>
          <w:b/>
          <w:noProof/>
          <w:lang w:val="it-IT"/>
        </w:rPr>
        <w:t>non è raccomandato</w:t>
      </w:r>
      <w:r>
        <w:rPr>
          <w:noProof/>
          <w:lang w:val="it-IT"/>
        </w:rPr>
        <w:t xml:space="preserve"> durante la gravidanza, a meno che i benefici superino i rischi per il bambino. </w:t>
      </w:r>
      <w:r>
        <w:rPr>
          <w:lang w:val="it-IT"/>
        </w:rPr>
        <w:t>Se è in corso una gravidanza, se sospetta o sta pianificando una gravidanza</w:t>
      </w:r>
      <w:r>
        <w:rPr>
          <w:noProof/>
          <w:lang w:val="it-IT"/>
        </w:rPr>
        <w:t xml:space="preserve">, </w:t>
      </w:r>
      <w:r>
        <w:rPr>
          <w:lang w:val="it-IT"/>
        </w:rPr>
        <w:t xml:space="preserve">chieda consiglio al medico prima di prendere </w:t>
      </w:r>
      <w:r>
        <w:rPr>
          <w:noProof/>
          <w:lang w:val="it-IT"/>
        </w:rPr>
        <w:t>Alunbrig.</w:t>
      </w:r>
    </w:p>
    <w:p w14:paraId="63231418" w14:textId="77777777" w:rsidR="00895502" w:rsidRDefault="00895502">
      <w:pPr>
        <w:numPr>
          <w:ilvl w:val="12"/>
          <w:numId w:val="0"/>
        </w:numPr>
        <w:tabs>
          <w:tab w:val="clear" w:pos="567"/>
        </w:tabs>
        <w:rPr>
          <w:noProof/>
          <w:lang w:val="it-IT"/>
        </w:rPr>
      </w:pPr>
    </w:p>
    <w:p w14:paraId="63231419" w14:textId="77777777" w:rsidR="00895502" w:rsidRDefault="00D370C3">
      <w:pPr>
        <w:numPr>
          <w:ilvl w:val="12"/>
          <w:numId w:val="0"/>
        </w:numPr>
        <w:tabs>
          <w:tab w:val="clear" w:pos="567"/>
        </w:tabs>
        <w:rPr>
          <w:noProof/>
          <w:lang w:val="it-IT"/>
        </w:rPr>
      </w:pPr>
      <w:r>
        <w:rPr>
          <w:noProof/>
          <w:lang w:val="it-IT"/>
        </w:rPr>
        <w:t xml:space="preserve">Le donne potenzialmente fertili in trattamento con Alunbrig devono evitare di iniziare una gravidanza. </w:t>
      </w:r>
      <w:r>
        <w:rPr>
          <w:bCs/>
          <w:iCs/>
          <w:noProof/>
          <w:szCs w:val="22"/>
          <w:lang w:val="it-IT"/>
        </w:rPr>
        <w:t>È necessario utilizzare una terapia contraccettiva non</w:t>
      </w:r>
      <w:r>
        <w:rPr>
          <w:bCs/>
          <w:iCs/>
          <w:noProof/>
          <w:szCs w:val="22"/>
          <w:lang w:val="it-IT"/>
        </w:rPr>
        <w:noBreakHyphen/>
        <w:t>ormonale efficace durante il trattamento con Alunbrig e fino a 4 mesi dopo la sua fine. Chieda consiglio al medico per conoscere i metodi contraccettivi più adatti a lei.</w:t>
      </w:r>
    </w:p>
    <w:p w14:paraId="6323141A" w14:textId="77777777" w:rsidR="00895502" w:rsidRDefault="00895502">
      <w:pPr>
        <w:numPr>
          <w:ilvl w:val="12"/>
          <w:numId w:val="0"/>
        </w:numPr>
        <w:tabs>
          <w:tab w:val="clear" w:pos="567"/>
        </w:tabs>
        <w:rPr>
          <w:noProof/>
          <w:lang w:val="it-IT"/>
        </w:rPr>
      </w:pPr>
    </w:p>
    <w:p w14:paraId="6323141B" w14:textId="77777777" w:rsidR="00895502" w:rsidRDefault="00D370C3">
      <w:pPr>
        <w:keepNext/>
        <w:tabs>
          <w:tab w:val="clear" w:pos="567"/>
        </w:tabs>
        <w:rPr>
          <w:b/>
          <w:noProof/>
          <w:lang w:val="it-IT"/>
        </w:rPr>
      </w:pPr>
      <w:r>
        <w:rPr>
          <w:b/>
          <w:noProof/>
          <w:lang w:val="it-IT"/>
        </w:rPr>
        <w:t>Allattamento</w:t>
      </w:r>
    </w:p>
    <w:p w14:paraId="6323141C" w14:textId="77777777" w:rsidR="00895502" w:rsidRDefault="00895502">
      <w:pPr>
        <w:keepNext/>
        <w:tabs>
          <w:tab w:val="clear" w:pos="567"/>
        </w:tabs>
        <w:rPr>
          <w:b/>
          <w:noProof/>
          <w:lang w:val="it-IT"/>
        </w:rPr>
      </w:pPr>
    </w:p>
    <w:p w14:paraId="6323141E" w14:textId="77777777" w:rsidR="00895502" w:rsidRDefault="00D370C3">
      <w:pPr>
        <w:numPr>
          <w:ilvl w:val="12"/>
          <w:numId w:val="0"/>
        </w:numPr>
        <w:tabs>
          <w:tab w:val="clear" w:pos="567"/>
        </w:tabs>
        <w:rPr>
          <w:noProof/>
          <w:lang w:val="it-IT"/>
        </w:rPr>
      </w:pPr>
      <w:r>
        <w:rPr>
          <w:b/>
          <w:noProof/>
          <w:lang w:val="it-IT"/>
        </w:rPr>
        <w:t>Non allattare</w:t>
      </w:r>
      <w:r>
        <w:rPr>
          <w:noProof/>
          <w:lang w:val="it-IT"/>
        </w:rPr>
        <w:t xml:space="preserve"> durante il trattamento con Alunbrig. Non è noto se brigatinib passi nel latte materno e se possa provocare danni al bambino.</w:t>
      </w:r>
    </w:p>
    <w:p w14:paraId="6323141F" w14:textId="77777777" w:rsidR="00895502" w:rsidRDefault="00895502">
      <w:pPr>
        <w:numPr>
          <w:ilvl w:val="12"/>
          <w:numId w:val="0"/>
        </w:numPr>
        <w:tabs>
          <w:tab w:val="clear" w:pos="567"/>
        </w:tabs>
        <w:rPr>
          <w:noProof/>
          <w:lang w:val="it-IT"/>
        </w:rPr>
      </w:pPr>
    </w:p>
    <w:p w14:paraId="63231420" w14:textId="77777777" w:rsidR="00895502" w:rsidRDefault="00D370C3">
      <w:pPr>
        <w:keepNext/>
        <w:tabs>
          <w:tab w:val="clear" w:pos="567"/>
        </w:tabs>
        <w:rPr>
          <w:b/>
          <w:noProof/>
          <w:lang w:val="it-IT"/>
        </w:rPr>
      </w:pPr>
      <w:r>
        <w:rPr>
          <w:b/>
          <w:noProof/>
          <w:lang w:val="it-IT"/>
        </w:rPr>
        <w:t>Fertilità</w:t>
      </w:r>
    </w:p>
    <w:p w14:paraId="63231421" w14:textId="77777777" w:rsidR="00895502" w:rsidRDefault="00895502">
      <w:pPr>
        <w:keepNext/>
        <w:tabs>
          <w:tab w:val="clear" w:pos="567"/>
        </w:tabs>
        <w:rPr>
          <w:b/>
          <w:noProof/>
          <w:lang w:val="it-IT"/>
        </w:rPr>
      </w:pPr>
    </w:p>
    <w:p w14:paraId="63231423" w14:textId="028C61F2" w:rsidR="00895502" w:rsidRDefault="00D370C3">
      <w:pPr>
        <w:numPr>
          <w:ilvl w:val="12"/>
          <w:numId w:val="0"/>
        </w:numPr>
        <w:tabs>
          <w:tab w:val="clear" w:pos="567"/>
        </w:tabs>
        <w:rPr>
          <w:noProof/>
          <w:lang w:val="it-IT"/>
        </w:rPr>
      </w:pPr>
      <w:r>
        <w:rPr>
          <w:noProof/>
          <w:lang w:val="it-IT"/>
        </w:rPr>
        <w:t>Gli uomini in trattamento con Alunbrig non devono concepire figli durante il trattamento e devono utilizzare un metodo contraccettivo efficace durante il trattamento e fino a 3 mesi dopo la fine del trattamento.</w:t>
      </w:r>
    </w:p>
    <w:p w14:paraId="63231424" w14:textId="77777777" w:rsidR="00895502" w:rsidRDefault="00895502">
      <w:pPr>
        <w:numPr>
          <w:ilvl w:val="12"/>
          <w:numId w:val="0"/>
        </w:numPr>
        <w:tabs>
          <w:tab w:val="clear" w:pos="567"/>
        </w:tabs>
        <w:rPr>
          <w:noProof/>
          <w:lang w:val="it-IT"/>
        </w:rPr>
      </w:pPr>
    </w:p>
    <w:p w14:paraId="63231425" w14:textId="77777777" w:rsidR="00895502" w:rsidRDefault="00D370C3">
      <w:pPr>
        <w:keepNext/>
        <w:numPr>
          <w:ilvl w:val="12"/>
          <w:numId w:val="0"/>
        </w:numPr>
        <w:tabs>
          <w:tab w:val="clear" w:pos="567"/>
        </w:tabs>
        <w:rPr>
          <w:b/>
          <w:noProof/>
          <w:lang w:val="it-IT"/>
        </w:rPr>
      </w:pPr>
      <w:r>
        <w:rPr>
          <w:b/>
          <w:noProof/>
          <w:lang w:val="it-IT"/>
        </w:rPr>
        <w:t>Guida di veicoli e utilizzo di macchinari</w:t>
      </w:r>
    </w:p>
    <w:p w14:paraId="63231426" w14:textId="77777777" w:rsidR="00895502" w:rsidRDefault="00895502">
      <w:pPr>
        <w:keepNext/>
        <w:numPr>
          <w:ilvl w:val="12"/>
          <w:numId w:val="0"/>
        </w:numPr>
        <w:tabs>
          <w:tab w:val="clear" w:pos="567"/>
        </w:tabs>
        <w:rPr>
          <w:noProof/>
          <w:lang w:val="it-IT"/>
        </w:rPr>
      </w:pPr>
    </w:p>
    <w:p w14:paraId="63231428" w14:textId="77777777" w:rsidR="00895502" w:rsidRDefault="00D370C3">
      <w:pPr>
        <w:numPr>
          <w:ilvl w:val="12"/>
          <w:numId w:val="0"/>
        </w:numPr>
        <w:tabs>
          <w:tab w:val="clear" w:pos="567"/>
        </w:tabs>
        <w:rPr>
          <w:noProof/>
          <w:lang w:val="it-IT"/>
        </w:rPr>
      </w:pPr>
      <w:r>
        <w:rPr>
          <w:noProof/>
          <w:lang w:val="it-IT"/>
        </w:rPr>
        <w:t>Alunbrig può causare disturbi visivi, capogiri o affaticamento. Non guidi veicoli o utilizzi macchinari durante il trattamento se si verificano questi sintomi.</w:t>
      </w:r>
    </w:p>
    <w:p w14:paraId="63231429" w14:textId="77777777" w:rsidR="00895502" w:rsidRDefault="00895502">
      <w:pPr>
        <w:numPr>
          <w:ilvl w:val="12"/>
          <w:numId w:val="0"/>
        </w:numPr>
        <w:tabs>
          <w:tab w:val="clear" w:pos="567"/>
        </w:tabs>
        <w:rPr>
          <w:noProof/>
          <w:lang w:val="it-IT"/>
        </w:rPr>
      </w:pPr>
    </w:p>
    <w:p w14:paraId="6323142A" w14:textId="77777777" w:rsidR="00895502" w:rsidRDefault="00D370C3">
      <w:pPr>
        <w:keepNext/>
        <w:numPr>
          <w:ilvl w:val="12"/>
          <w:numId w:val="0"/>
        </w:numPr>
        <w:tabs>
          <w:tab w:val="clear" w:pos="567"/>
        </w:tabs>
        <w:rPr>
          <w:b/>
          <w:noProof/>
          <w:lang w:val="it-IT"/>
        </w:rPr>
      </w:pPr>
      <w:r>
        <w:rPr>
          <w:b/>
          <w:noProof/>
          <w:lang w:val="it-IT"/>
        </w:rPr>
        <w:t>Alunbrig contiene lattosio</w:t>
      </w:r>
    </w:p>
    <w:p w14:paraId="6323142B" w14:textId="77777777" w:rsidR="00895502" w:rsidRDefault="00895502">
      <w:pPr>
        <w:keepNext/>
        <w:numPr>
          <w:ilvl w:val="12"/>
          <w:numId w:val="0"/>
        </w:numPr>
        <w:tabs>
          <w:tab w:val="clear" w:pos="567"/>
        </w:tabs>
        <w:rPr>
          <w:b/>
          <w:noProof/>
          <w:lang w:val="it-IT"/>
        </w:rPr>
      </w:pPr>
    </w:p>
    <w:p w14:paraId="6323142D" w14:textId="77777777" w:rsidR="00895502" w:rsidRDefault="00D370C3">
      <w:pPr>
        <w:tabs>
          <w:tab w:val="clear" w:pos="567"/>
        </w:tabs>
        <w:autoSpaceDE w:val="0"/>
        <w:autoSpaceDN w:val="0"/>
        <w:adjustRightInd w:val="0"/>
        <w:rPr>
          <w:rFonts w:eastAsia="SimSun"/>
          <w:szCs w:val="22"/>
          <w:lang w:val="it-IT" w:eastAsia="en-GB"/>
        </w:rPr>
      </w:pPr>
      <w:r>
        <w:rPr>
          <w:rFonts w:eastAsia="SimSun"/>
          <w:szCs w:val="22"/>
          <w:lang w:val="it-IT" w:eastAsia="en-GB"/>
        </w:rPr>
        <w:t>Se il medico le ha diagnosticato una intolleranza ad alcuni zuccheri, lo contatti prima di prendere</w:t>
      </w:r>
    </w:p>
    <w:p w14:paraId="6323142E" w14:textId="77777777" w:rsidR="00895502" w:rsidRDefault="00D370C3">
      <w:pPr>
        <w:numPr>
          <w:ilvl w:val="12"/>
          <w:numId w:val="0"/>
        </w:numPr>
        <w:tabs>
          <w:tab w:val="clear" w:pos="567"/>
        </w:tabs>
        <w:rPr>
          <w:noProof/>
          <w:szCs w:val="22"/>
          <w:lang w:val="it-IT"/>
        </w:rPr>
      </w:pPr>
      <w:r>
        <w:rPr>
          <w:rFonts w:eastAsia="SimSun"/>
          <w:szCs w:val="22"/>
          <w:lang w:val="it-IT" w:eastAsia="en-GB"/>
        </w:rPr>
        <w:t>questo medicinale.</w:t>
      </w:r>
    </w:p>
    <w:p w14:paraId="6323142F" w14:textId="77777777" w:rsidR="00895502" w:rsidRDefault="00895502">
      <w:pPr>
        <w:numPr>
          <w:ilvl w:val="12"/>
          <w:numId w:val="0"/>
        </w:numPr>
        <w:tabs>
          <w:tab w:val="clear" w:pos="567"/>
        </w:tabs>
        <w:rPr>
          <w:noProof/>
          <w:szCs w:val="22"/>
          <w:lang w:val="it-IT"/>
        </w:rPr>
      </w:pPr>
    </w:p>
    <w:p w14:paraId="63231430" w14:textId="77777777" w:rsidR="00895502" w:rsidRDefault="00D370C3">
      <w:pPr>
        <w:numPr>
          <w:ilvl w:val="12"/>
          <w:numId w:val="0"/>
        </w:numPr>
        <w:tabs>
          <w:tab w:val="clear" w:pos="567"/>
        </w:tabs>
        <w:rPr>
          <w:b/>
          <w:noProof/>
          <w:lang w:val="it-IT"/>
        </w:rPr>
      </w:pPr>
      <w:r>
        <w:rPr>
          <w:b/>
          <w:bCs/>
          <w:noProof/>
          <w:szCs w:val="22"/>
          <w:lang w:val="it-IT"/>
        </w:rPr>
        <w:t xml:space="preserve">Alunbrig contiene </w:t>
      </w:r>
      <w:r>
        <w:rPr>
          <w:b/>
          <w:noProof/>
          <w:lang w:val="it-IT"/>
        </w:rPr>
        <w:t>sodio</w:t>
      </w:r>
    </w:p>
    <w:p w14:paraId="63231431" w14:textId="77777777" w:rsidR="00895502" w:rsidRDefault="00895502">
      <w:pPr>
        <w:numPr>
          <w:ilvl w:val="12"/>
          <w:numId w:val="0"/>
        </w:numPr>
        <w:tabs>
          <w:tab w:val="clear" w:pos="567"/>
        </w:tabs>
        <w:rPr>
          <w:b/>
          <w:noProof/>
          <w:lang w:val="it-IT"/>
        </w:rPr>
      </w:pPr>
    </w:p>
    <w:p w14:paraId="63231433" w14:textId="77777777" w:rsidR="00895502" w:rsidRDefault="00D370C3">
      <w:pPr>
        <w:numPr>
          <w:ilvl w:val="12"/>
          <w:numId w:val="0"/>
        </w:numPr>
        <w:tabs>
          <w:tab w:val="clear" w:pos="567"/>
        </w:tabs>
        <w:rPr>
          <w:lang w:val="it-IT"/>
        </w:rPr>
      </w:pPr>
      <w:r>
        <w:rPr>
          <w:lang w:val="it-IT"/>
        </w:rPr>
        <w:t>Questo medicinale contiene meno di 1 mmol di sodio (23 mg) per compressa, cioè è essenzialmente “senza sodio”.</w:t>
      </w:r>
    </w:p>
    <w:p w14:paraId="63231434" w14:textId="77777777" w:rsidR="00895502" w:rsidRDefault="00895502">
      <w:pPr>
        <w:numPr>
          <w:ilvl w:val="12"/>
          <w:numId w:val="0"/>
        </w:numPr>
        <w:tabs>
          <w:tab w:val="clear" w:pos="567"/>
        </w:tabs>
        <w:rPr>
          <w:lang w:val="it-IT"/>
        </w:rPr>
      </w:pPr>
    </w:p>
    <w:p w14:paraId="63231435" w14:textId="77777777" w:rsidR="00895502" w:rsidRDefault="00895502">
      <w:pPr>
        <w:numPr>
          <w:ilvl w:val="12"/>
          <w:numId w:val="0"/>
        </w:numPr>
        <w:tabs>
          <w:tab w:val="clear" w:pos="567"/>
        </w:tabs>
        <w:rPr>
          <w:noProof/>
          <w:szCs w:val="22"/>
          <w:lang w:val="it-IT"/>
        </w:rPr>
      </w:pPr>
    </w:p>
    <w:p w14:paraId="63231436" w14:textId="77777777" w:rsidR="00895502" w:rsidRDefault="00D370C3">
      <w:pPr>
        <w:keepNext/>
        <w:numPr>
          <w:ilvl w:val="12"/>
          <w:numId w:val="0"/>
        </w:numPr>
        <w:tabs>
          <w:tab w:val="clear" w:pos="567"/>
        </w:tabs>
        <w:rPr>
          <w:b/>
          <w:noProof/>
          <w:lang w:val="it-IT"/>
        </w:rPr>
      </w:pPr>
      <w:r>
        <w:rPr>
          <w:b/>
          <w:noProof/>
          <w:lang w:val="it-IT"/>
        </w:rPr>
        <w:lastRenderedPageBreak/>
        <w:t>3.</w:t>
      </w:r>
      <w:r>
        <w:rPr>
          <w:b/>
          <w:noProof/>
          <w:lang w:val="it-IT"/>
        </w:rPr>
        <w:tab/>
        <w:t>Come prendere Alunbrig</w:t>
      </w:r>
    </w:p>
    <w:p w14:paraId="63231437" w14:textId="77777777" w:rsidR="00895502" w:rsidRDefault="00895502">
      <w:pPr>
        <w:keepNext/>
        <w:numPr>
          <w:ilvl w:val="12"/>
          <w:numId w:val="0"/>
        </w:numPr>
        <w:tabs>
          <w:tab w:val="clear" w:pos="567"/>
        </w:tabs>
        <w:rPr>
          <w:noProof/>
          <w:highlight w:val="yellow"/>
          <w:lang w:val="it-IT"/>
        </w:rPr>
      </w:pPr>
    </w:p>
    <w:p w14:paraId="63231438" w14:textId="77777777" w:rsidR="00895502" w:rsidRDefault="00D370C3">
      <w:pPr>
        <w:numPr>
          <w:ilvl w:val="12"/>
          <w:numId w:val="0"/>
        </w:numPr>
        <w:tabs>
          <w:tab w:val="clear" w:pos="567"/>
        </w:tabs>
        <w:rPr>
          <w:noProof/>
          <w:highlight w:val="yellow"/>
          <w:lang w:val="it-IT"/>
        </w:rPr>
      </w:pPr>
      <w:r>
        <w:rPr>
          <w:lang w:val="it-IT"/>
        </w:rPr>
        <w:t>Prenda questo medicinale seguendo sempre esattamente le istruzioni del medico o del farmacista. Se ha dubbi consulti il medico o il farmacista.</w:t>
      </w:r>
    </w:p>
    <w:p w14:paraId="63231439" w14:textId="77777777" w:rsidR="00895502" w:rsidRDefault="00895502">
      <w:pPr>
        <w:numPr>
          <w:ilvl w:val="12"/>
          <w:numId w:val="0"/>
        </w:numPr>
        <w:tabs>
          <w:tab w:val="clear" w:pos="567"/>
        </w:tabs>
        <w:rPr>
          <w:noProof/>
          <w:highlight w:val="yellow"/>
          <w:lang w:val="it-IT"/>
        </w:rPr>
      </w:pPr>
    </w:p>
    <w:p w14:paraId="6323143A" w14:textId="77777777" w:rsidR="00895502" w:rsidRDefault="00D370C3">
      <w:pPr>
        <w:keepNext/>
        <w:numPr>
          <w:ilvl w:val="12"/>
          <w:numId w:val="0"/>
        </w:numPr>
        <w:tabs>
          <w:tab w:val="clear" w:pos="567"/>
        </w:tabs>
        <w:rPr>
          <w:b/>
          <w:noProof/>
          <w:lang w:val="it-IT"/>
        </w:rPr>
      </w:pPr>
      <w:r>
        <w:rPr>
          <w:b/>
          <w:noProof/>
          <w:lang w:val="it-IT"/>
        </w:rPr>
        <w:t>La dose raccomandata è</w:t>
      </w:r>
    </w:p>
    <w:p w14:paraId="6323143B" w14:textId="77777777" w:rsidR="00895502" w:rsidRDefault="00895502">
      <w:pPr>
        <w:keepNext/>
        <w:numPr>
          <w:ilvl w:val="12"/>
          <w:numId w:val="0"/>
        </w:numPr>
        <w:tabs>
          <w:tab w:val="clear" w:pos="567"/>
        </w:tabs>
        <w:rPr>
          <w:b/>
          <w:noProof/>
          <w:lang w:val="it-IT"/>
        </w:rPr>
      </w:pPr>
    </w:p>
    <w:p w14:paraId="6323143D" w14:textId="77777777" w:rsidR="00895502" w:rsidRDefault="00D370C3">
      <w:pPr>
        <w:numPr>
          <w:ilvl w:val="12"/>
          <w:numId w:val="0"/>
        </w:numPr>
        <w:tabs>
          <w:tab w:val="clear" w:pos="567"/>
        </w:tabs>
        <w:rPr>
          <w:noProof/>
          <w:lang w:val="it-IT"/>
        </w:rPr>
      </w:pPr>
      <w:r>
        <w:rPr>
          <w:noProof/>
          <w:lang w:val="it-IT"/>
        </w:rPr>
        <w:t>Una compressa da 90 mg una volta al giorno per i primi 7 giorni; poi, una compressa da 180 mg una volta al giorno.</w:t>
      </w:r>
    </w:p>
    <w:p w14:paraId="6323143E" w14:textId="77777777" w:rsidR="00895502" w:rsidRDefault="00D370C3">
      <w:pPr>
        <w:numPr>
          <w:ilvl w:val="12"/>
          <w:numId w:val="0"/>
        </w:numPr>
        <w:tabs>
          <w:tab w:val="clear" w:pos="567"/>
        </w:tabs>
        <w:rPr>
          <w:noProof/>
          <w:lang w:val="it-IT"/>
        </w:rPr>
      </w:pPr>
      <w:r>
        <w:rPr>
          <w:noProof/>
          <w:lang w:val="it-IT"/>
        </w:rPr>
        <w:t>Non cambi la dose senza averne parlato con il medico. Il medico potrà aggiustare la dose secondo le sue necessità e ciò potrebbe richiedere l’uso di una compressa da 30 mg per raggiungere la nuova dose raccomandata.</w:t>
      </w:r>
    </w:p>
    <w:p w14:paraId="6323143F" w14:textId="77777777" w:rsidR="00895502" w:rsidRDefault="00895502">
      <w:pPr>
        <w:keepNext/>
        <w:numPr>
          <w:ilvl w:val="12"/>
          <w:numId w:val="0"/>
        </w:numPr>
        <w:tabs>
          <w:tab w:val="clear" w:pos="567"/>
        </w:tabs>
        <w:rPr>
          <w:b/>
          <w:noProof/>
          <w:lang w:val="it-IT"/>
        </w:rPr>
      </w:pPr>
    </w:p>
    <w:p w14:paraId="63231440" w14:textId="77777777" w:rsidR="00895502" w:rsidRDefault="00D370C3">
      <w:pPr>
        <w:keepNext/>
        <w:numPr>
          <w:ilvl w:val="12"/>
          <w:numId w:val="0"/>
        </w:numPr>
        <w:tabs>
          <w:tab w:val="clear" w:pos="567"/>
        </w:tabs>
        <w:rPr>
          <w:b/>
          <w:noProof/>
          <w:lang w:val="it-IT"/>
        </w:rPr>
      </w:pPr>
      <w:r>
        <w:rPr>
          <w:b/>
          <w:noProof/>
          <w:lang w:val="it-IT"/>
        </w:rPr>
        <w:t xml:space="preserve">Confezione </w:t>
      </w:r>
      <w:r>
        <w:rPr>
          <w:b/>
          <w:lang w:val="it-IT"/>
        </w:rPr>
        <w:t>di avvio</w:t>
      </w:r>
      <w:r>
        <w:rPr>
          <w:b/>
          <w:noProof/>
          <w:lang w:val="it-IT"/>
        </w:rPr>
        <w:t xml:space="preserve"> al trattamento</w:t>
      </w:r>
    </w:p>
    <w:p w14:paraId="63231441" w14:textId="77777777" w:rsidR="00895502" w:rsidRDefault="00895502">
      <w:pPr>
        <w:keepNext/>
        <w:numPr>
          <w:ilvl w:val="12"/>
          <w:numId w:val="0"/>
        </w:numPr>
        <w:tabs>
          <w:tab w:val="clear" w:pos="567"/>
        </w:tabs>
        <w:rPr>
          <w:b/>
          <w:noProof/>
          <w:lang w:val="it-IT"/>
        </w:rPr>
      </w:pPr>
    </w:p>
    <w:p w14:paraId="63231443" w14:textId="77777777" w:rsidR="00895502" w:rsidRDefault="00D370C3">
      <w:pPr>
        <w:numPr>
          <w:ilvl w:val="12"/>
          <w:numId w:val="0"/>
        </w:numPr>
        <w:tabs>
          <w:tab w:val="clear" w:pos="567"/>
        </w:tabs>
        <w:rPr>
          <w:noProof/>
          <w:lang w:val="it-IT"/>
        </w:rPr>
      </w:pPr>
      <w:r>
        <w:rPr>
          <w:lang w:val="it-IT"/>
        </w:rPr>
        <w:t>Al momento di iniziare il trattamento con Alunbrig il medico può prescrivere una confezione di avvio al trattamento</w:t>
      </w:r>
      <w:r>
        <w:rPr>
          <w:noProof/>
          <w:lang w:val="it-IT"/>
        </w:rPr>
        <w:t>. Per aiutarla a iniziare il trattamento, ogni confezione di avvio al trattamento è costituita da una confezione esterna con due confezioni interne contenenti:</w:t>
      </w:r>
    </w:p>
    <w:p w14:paraId="63231444" w14:textId="77777777" w:rsidR="00895502" w:rsidRDefault="00D370C3">
      <w:pPr>
        <w:keepNext/>
        <w:numPr>
          <w:ilvl w:val="0"/>
          <w:numId w:val="2"/>
        </w:numPr>
        <w:tabs>
          <w:tab w:val="clear" w:pos="567"/>
        </w:tabs>
        <w:ind w:left="567" w:hanging="567"/>
        <w:rPr>
          <w:noProof/>
          <w:lang w:val="it-IT"/>
        </w:rPr>
      </w:pPr>
      <w:r>
        <w:rPr>
          <w:noProof/>
          <w:lang w:val="it-IT"/>
        </w:rPr>
        <w:t>7 compresse rivestite con film di Alunbrig 90 mg</w:t>
      </w:r>
    </w:p>
    <w:p w14:paraId="63231445" w14:textId="77777777" w:rsidR="00895502" w:rsidRDefault="00D370C3">
      <w:pPr>
        <w:keepNext/>
        <w:numPr>
          <w:ilvl w:val="0"/>
          <w:numId w:val="2"/>
        </w:numPr>
        <w:tabs>
          <w:tab w:val="clear" w:pos="567"/>
        </w:tabs>
        <w:ind w:left="567" w:hanging="567"/>
        <w:rPr>
          <w:noProof/>
          <w:lang w:val="it-IT"/>
        </w:rPr>
      </w:pPr>
      <w:r>
        <w:rPr>
          <w:noProof/>
          <w:lang w:val="it-IT"/>
        </w:rPr>
        <w:t>21 compresse rivestite con film di Alunbrig 180 mg</w:t>
      </w:r>
    </w:p>
    <w:p w14:paraId="63231446" w14:textId="77777777" w:rsidR="00895502" w:rsidRDefault="00D370C3">
      <w:pPr>
        <w:keepNext/>
        <w:tabs>
          <w:tab w:val="clear" w:pos="567"/>
        </w:tabs>
        <w:rPr>
          <w:noProof/>
          <w:lang w:val="it-IT"/>
        </w:rPr>
      </w:pPr>
      <w:r>
        <w:rPr>
          <w:noProof/>
          <w:lang w:val="it-IT"/>
        </w:rPr>
        <w:t>La dose richiesta è stampata sulla confezione di avvio al trattamento.</w:t>
      </w:r>
    </w:p>
    <w:p w14:paraId="63231447" w14:textId="77777777" w:rsidR="00895502" w:rsidRDefault="00895502">
      <w:pPr>
        <w:numPr>
          <w:ilvl w:val="12"/>
          <w:numId w:val="0"/>
        </w:numPr>
        <w:tabs>
          <w:tab w:val="clear" w:pos="567"/>
        </w:tabs>
        <w:rPr>
          <w:noProof/>
          <w:lang w:val="it-IT"/>
        </w:rPr>
      </w:pPr>
    </w:p>
    <w:p w14:paraId="63231448" w14:textId="77777777" w:rsidR="00895502" w:rsidRDefault="00D370C3">
      <w:pPr>
        <w:keepNext/>
        <w:numPr>
          <w:ilvl w:val="12"/>
          <w:numId w:val="0"/>
        </w:numPr>
        <w:tabs>
          <w:tab w:val="clear" w:pos="567"/>
        </w:tabs>
        <w:rPr>
          <w:b/>
          <w:noProof/>
          <w:lang w:val="it-IT"/>
        </w:rPr>
      </w:pPr>
      <w:r>
        <w:rPr>
          <w:b/>
          <w:noProof/>
          <w:lang w:val="it-IT"/>
        </w:rPr>
        <w:t>Modo d’uso</w:t>
      </w:r>
    </w:p>
    <w:p w14:paraId="63231449" w14:textId="77777777" w:rsidR="00895502" w:rsidRDefault="00895502">
      <w:pPr>
        <w:keepNext/>
        <w:numPr>
          <w:ilvl w:val="12"/>
          <w:numId w:val="0"/>
        </w:numPr>
        <w:tabs>
          <w:tab w:val="clear" w:pos="567"/>
        </w:tabs>
        <w:rPr>
          <w:b/>
          <w:noProof/>
          <w:lang w:val="it-IT"/>
        </w:rPr>
      </w:pPr>
    </w:p>
    <w:p w14:paraId="6323144B" w14:textId="77777777" w:rsidR="00895502" w:rsidRDefault="00D370C3">
      <w:pPr>
        <w:keepNext/>
        <w:numPr>
          <w:ilvl w:val="0"/>
          <w:numId w:val="2"/>
        </w:numPr>
        <w:tabs>
          <w:tab w:val="clear" w:pos="567"/>
        </w:tabs>
        <w:ind w:left="567" w:hanging="567"/>
        <w:rPr>
          <w:noProof/>
          <w:lang w:val="it-IT"/>
        </w:rPr>
      </w:pPr>
      <w:r>
        <w:rPr>
          <w:noProof/>
          <w:lang w:val="it-IT"/>
        </w:rPr>
        <w:t>Prenda Alunbrig una volta al giorno alla stessa ora.</w:t>
      </w:r>
    </w:p>
    <w:p w14:paraId="6323144C" w14:textId="77777777" w:rsidR="00895502" w:rsidRDefault="00D370C3">
      <w:pPr>
        <w:keepNext/>
        <w:numPr>
          <w:ilvl w:val="0"/>
          <w:numId w:val="2"/>
        </w:numPr>
        <w:tabs>
          <w:tab w:val="clear" w:pos="567"/>
        </w:tabs>
        <w:ind w:left="567" w:hanging="567"/>
        <w:rPr>
          <w:noProof/>
          <w:lang w:val="it-IT"/>
        </w:rPr>
      </w:pPr>
      <w:r>
        <w:rPr>
          <w:noProof/>
          <w:lang w:val="it-IT"/>
        </w:rPr>
        <w:t>Le compresse vanno ingoiate intere, accompagnate da un bicchiere d’acqua. Non schiacci né dissolva le compresse.</w:t>
      </w:r>
    </w:p>
    <w:p w14:paraId="6323144D" w14:textId="77777777" w:rsidR="00895502" w:rsidRDefault="00D370C3">
      <w:pPr>
        <w:keepNext/>
        <w:numPr>
          <w:ilvl w:val="0"/>
          <w:numId w:val="2"/>
        </w:numPr>
        <w:tabs>
          <w:tab w:val="clear" w:pos="567"/>
        </w:tabs>
        <w:ind w:left="567" w:hanging="567"/>
        <w:rPr>
          <w:noProof/>
          <w:lang w:val="it-IT"/>
        </w:rPr>
      </w:pPr>
      <w:r>
        <w:rPr>
          <w:noProof/>
          <w:lang w:val="it-IT"/>
        </w:rPr>
        <w:t xml:space="preserve">Le compresse possono essere prese con o senza cibo. </w:t>
      </w:r>
    </w:p>
    <w:p w14:paraId="6323144E" w14:textId="77777777" w:rsidR="00895502" w:rsidRDefault="00D370C3">
      <w:pPr>
        <w:numPr>
          <w:ilvl w:val="0"/>
          <w:numId w:val="2"/>
        </w:numPr>
        <w:tabs>
          <w:tab w:val="clear" w:pos="567"/>
        </w:tabs>
        <w:ind w:left="567" w:hanging="567"/>
        <w:rPr>
          <w:noProof/>
          <w:lang w:val="it-IT"/>
        </w:rPr>
      </w:pPr>
      <w:r>
        <w:rPr>
          <w:noProof/>
          <w:lang w:val="it-IT"/>
        </w:rPr>
        <w:t>Se lei vomita dopo aver preso Alunbrig, non prenda altre compresse fino alla successiva dose programmata.</w:t>
      </w:r>
    </w:p>
    <w:p w14:paraId="6323144F" w14:textId="77777777" w:rsidR="00895502" w:rsidRDefault="00895502">
      <w:pPr>
        <w:numPr>
          <w:ilvl w:val="12"/>
          <w:numId w:val="0"/>
        </w:numPr>
        <w:tabs>
          <w:tab w:val="clear" w:pos="567"/>
        </w:tabs>
        <w:rPr>
          <w:noProof/>
          <w:lang w:val="it-IT"/>
        </w:rPr>
      </w:pPr>
    </w:p>
    <w:p w14:paraId="63231450" w14:textId="77777777" w:rsidR="00895502" w:rsidRDefault="00D370C3">
      <w:pPr>
        <w:numPr>
          <w:ilvl w:val="12"/>
          <w:numId w:val="0"/>
        </w:numPr>
        <w:tabs>
          <w:tab w:val="clear" w:pos="567"/>
        </w:tabs>
        <w:rPr>
          <w:noProof/>
          <w:lang w:val="it-IT"/>
        </w:rPr>
      </w:pPr>
      <w:r>
        <w:rPr>
          <w:noProof/>
          <w:lang w:val="it-IT"/>
        </w:rPr>
        <w:t>Non ingerire il contenitore di essiccante contenuto all’interno del flacone.</w:t>
      </w:r>
    </w:p>
    <w:p w14:paraId="63231451" w14:textId="77777777" w:rsidR="00895502" w:rsidRDefault="00895502">
      <w:pPr>
        <w:numPr>
          <w:ilvl w:val="12"/>
          <w:numId w:val="0"/>
        </w:numPr>
        <w:tabs>
          <w:tab w:val="clear" w:pos="567"/>
        </w:tabs>
        <w:rPr>
          <w:noProof/>
          <w:lang w:val="it-IT"/>
        </w:rPr>
      </w:pPr>
    </w:p>
    <w:p w14:paraId="63231452" w14:textId="77777777" w:rsidR="00895502" w:rsidRDefault="00D370C3">
      <w:pPr>
        <w:keepNext/>
        <w:numPr>
          <w:ilvl w:val="12"/>
          <w:numId w:val="0"/>
        </w:numPr>
        <w:tabs>
          <w:tab w:val="clear" w:pos="567"/>
        </w:tabs>
        <w:rPr>
          <w:b/>
          <w:noProof/>
          <w:lang w:val="it-IT"/>
        </w:rPr>
      </w:pPr>
      <w:r>
        <w:rPr>
          <w:b/>
          <w:noProof/>
          <w:lang w:val="it-IT"/>
        </w:rPr>
        <w:t>Se prende più Alunbrig di quanto deve</w:t>
      </w:r>
    </w:p>
    <w:p w14:paraId="63231453" w14:textId="77777777" w:rsidR="00895502" w:rsidRDefault="00895502">
      <w:pPr>
        <w:keepNext/>
        <w:numPr>
          <w:ilvl w:val="12"/>
          <w:numId w:val="0"/>
        </w:numPr>
        <w:tabs>
          <w:tab w:val="clear" w:pos="567"/>
        </w:tabs>
        <w:rPr>
          <w:b/>
          <w:noProof/>
          <w:lang w:val="it-IT"/>
        </w:rPr>
      </w:pPr>
    </w:p>
    <w:p w14:paraId="63231455" w14:textId="77777777" w:rsidR="00895502" w:rsidRDefault="00D370C3">
      <w:pPr>
        <w:numPr>
          <w:ilvl w:val="12"/>
          <w:numId w:val="0"/>
        </w:numPr>
        <w:tabs>
          <w:tab w:val="clear" w:pos="567"/>
        </w:tabs>
        <w:rPr>
          <w:noProof/>
          <w:lang w:val="it-IT"/>
        </w:rPr>
      </w:pPr>
      <w:r>
        <w:rPr>
          <w:noProof/>
          <w:lang w:val="it-IT"/>
        </w:rPr>
        <w:t>Se ha preso più compresse di quanto raccomandato, informi immediatamente il suo medico o il farmacista.</w:t>
      </w:r>
    </w:p>
    <w:p w14:paraId="63231456" w14:textId="77777777" w:rsidR="00895502" w:rsidRDefault="00895502">
      <w:pPr>
        <w:numPr>
          <w:ilvl w:val="12"/>
          <w:numId w:val="0"/>
        </w:numPr>
        <w:tabs>
          <w:tab w:val="clear" w:pos="567"/>
        </w:tabs>
        <w:rPr>
          <w:noProof/>
          <w:lang w:val="it-IT"/>
        </w:rPr>
      </w:pPr>
    </w:p>
    <w:p w14:paraId="63231457" w14:textId="77777777" w:rsidR="00895502" w:rsidRDefault="00D370C3">
      <w:pPr>
        <w:keepNext/>
        <w:numPr>
          <w:ilvl w:val="12"/>
          <w:numId w:val="0"/>
        </w:numPr>
        <w:tabs>
          <w:tab w:val="clear" w:pos="567"/>
        </w:tabs>
        <w:rPr>
          <w:b/>
          <w:noProof/>
          <w:lang w:val="it-IT"/>
        </w:rPr>
      </w:pPr>
      <w:r>
        <w:rPr>
          <w:b/>
          <w:noProof/>
          <w:lang w:val="it-IT"/>
        </w:rPr>
        <w:t>Se dimentica di prendere Alunbrig</w:t>
      </w:r>
    </w:p>
    <w:p w14:paraId="63231458" w14:textId="77777777" w:rsidR="00895502" w:rsidRDefault="00895502">
      <w:pPr>
        <w:keepNext/>
        <w:numPr>
          <w:ilvl w:val="12"/>
          <w:numId w:val="0"/>
        </w:numPr>
        <w:tabs>
          <w:tab w:val="clear" w:pos="567"/>
        </w:tabs>
        <w:rPr>
          <w:b/>
          <w:noProof/>
          <w:lang w:val="it-IT"/>
        </w:rPr>
      </w:pPr>
    </w:p>
    <w:p w14:paraId="6323145A" w14:textId="77777777" w:rsidR="00895502" w:rsidRDefault="00D370C3">
      <w:pPr>
        <w:numPr>
          <w:ilvl w:val="12"/>
          <w:numId w:val="0"/>
        </w:numPr>
        <w:tabs>
          <w:tab w:val="clear" w:pos="567"/>
        </w:tabs>
        <w:rPr>
          <w:noProof/>
          <w:lang w:val="it-IT"/>
        </w:rPr>
      </w:pPr>
      <w:r>
        <w:rPr>
          <w:lang w:val="it-IT"/>
        </w:rPr>
        <w:t>Non prenda una dose doppia per compensare la dimenticanza della</w:t>
      </w:r>
      <w:r>
        <w:rPr>
          <w:noProof/>
          <w:lang w:val="it-IT"/>
        </w:rPr>
        <w:t xml:space="preserve"> dose. Prenda la dose successiva alla solita ora.</w:t>
      </w:r>
    </w:p>
    <w:p w14:paraId="6323145B" w14:textId="77777777" w:rsidR="00895502" w:rsidRDefault="00895502">
      <w:pPr>
        <w:numPr>
          <w:ilvl w:val="12"/>
          <w:numId w:val="0"/>
        </w:numPr>
        <w:tabs>
          <w:tab w:val="clear" w:pos="567"/>
        </w:tabs>
        <w:rPr>
          <w:noProof/>
          <w:lang w:val="it-IT"/>
        </w:rPr>
      </w:pPr>
    </w:p>
    <w:p w14:paraId="6323145C" w14:textId="77777777" w:rsidR="00895502" w:rsidRDefault="00D370C3">
      <w:pPr>
        <w:keepNext/>
        <w:numPr>
          <w:ilvl w:val="12"/>
          <w:numId w:val="0"/>
        </w:numPr>
        <w:tabs>
          <w:tab w:val="clear" w:pos="567"/>
        </w:tabs>
        <w:rPr>
          <w:b/>
          <w:noProof/>
          <w:lang w:val="it-IT"/>
        </w:rPr>
      </w:pPr>
      <w:r>
        <w:rPr>
          <w:b/>
          <w:noProof/>
          <w:lang w:val="it-IT"/>
        </w:rPr>
        <w:t>Se interrompe il trattamento con Alunbrig</w:t>
      </w:r>
    </w:p>
    <w:p w14:paraId="6323145D" w14:textId="77777777" w:rsidR="00895502" w:rsidRDefault="00895502">
      <w:pPr>
        <w:keepNext/>
        <w:numPr>
          <w:ilvl w:val="12"/>
          <w:numId w:val="0"/>
        </w:numPr>
        <w:tabs>
          <w:tab w:val="clear" w:pos="567"/>
        </w:tabs>
        <w:rPr>
          <w:b/>
          <w:noProof/>
          <w:lang w:val="it-IT"/>
        </w:rPr>
      </w:pPr>
    </w:p>
    <w:p w14:paraId="6323145F" w14:textId="77777777" w:rsidR="00895502" w:rsidRDefault="00D370C3">
      <w:pPr>
        <w:numPr>
          <w:ilvl w:val="12"/>
          <w:numId w:val="0"/>
        </w:numPr>
        <w:tabs>
          <w:tab w:val="clear" w:pos="567"/>
        </w:tabs>
        <w:rPr>
          <w:noProof/>
          <w:lang w:val="it-IT"/>
        </w:rPr>
      </w:pPr>
      <w:r>
        <w:rPr>
          <w:noProof/>
          <w:lang w:val="it-IT"/>
        </w:rPr>
        <w:t>Non interrompa il trattamento con Alunbrig prima di averne parlato con il medico.</w:t>
      </w:r>
    </w:p>
    <w:p w14:paraId="63231460" w14:textId="77777777" w:rsidR="00895502" w:rsidRDefault="00895502">
      <w:pPr>
        <w:numPr>
          <w:ilvl w:val="12"/>
          <w:numId w:val="0"/>
        </w:numPr>
        <w:tabs>
          <w:tab w:val="clear" w:pos="567"/>
        </w:tabs>
        <w:rPr>
          <w:noProof/>
          <w:lang w:val="it-IT"/>
        </w:rPr>
      </w:pPr>
    </w:p>
    <w:p w14:paraId="63231461" w14:textId="77777777" w:rsidR="00895502" w:rsidRDefault="00D370C3">
      <w:pPr>
        <w:numPr>
          <w:ilvl w:val="12"/>
          <w:numId w:val="0"/>
        </w:numPr>
        <w:tabs>
          <w:tab w:val="clear" w:pos="567"/>
        </w:tabs>
        <w:rPr>
          <w:noProof/>
          <w:lang w:val="it-IT"/>
        </w:rPr>
      </w:pPr>
      <w:r>
        <w:rPr>
          <w:lang w:val="it-IT"/>
        </w:rPr>
        <w:t>Se ha qualsiasi dubbio sull’uso di questo medicinale, si rivolga al medico o al farmacista.</w:t>
      </w:r>
    </w:p>
    <w:p w14:paraId="63231462" w14:textId="77777777" w:rsidR="00895502" w:rsidRDefault="00895502">
      <w:pPr>
        <w:numPr>
          <w:ilvl w:val="12"/>
          <w:numId w:val="0"/>
        </w:numPr>
        <w:tabs>
          <w:tab w:val="clear" w:pos="567"/>
        </w:tabs>
        <w:rPr>
          <w:noProof/>
          <w:lang w:val="it-IT"/>
        </w:rPr>
      </w:pPr>
    </w:p>
    <w:p w14:paraId="63231463" w14:textId="77777777" w:rsidR="00895502" w:rsidRDefault="00895502">
      <w:pPr>
        <w:numPr>
          <w:ilvl w:val="12"/>
          <w:numId w:val="0"/>
        </w:numPr>
        <w:tabs>
          <w:tab w:val="clear" w:pos="567"/>
        </w:tabs>
        <w:rPr>
          <w:noProof/>
          <w:lang w:val="it-IT"/>
        </w:rPr>
      </w:pPr>
    </w:p>
    <w:p w14:paraId="63231464" w14:textId="77777777" w:rsidR="00895502" w:rsidRDefault="00D370C3">
      <w:pPr>
        <w:keepNext/>
        <w:numPr>
          <w:ilvl w:val="12"/>
          <w:numId w:val="0"/>
        </w:numPr>
        <w:tabs>
          <w:tab w:val="clear" w:pos="567"/>
        </w:tabs>
        <w:rPr>
          <w:noProof/>
          <w:lang w:val="it-IT"/>
        </w:rPr>
      </w:pPr>
      <w:r>
        <w:rPr>
          <w:b/>
          <w:noProof/>
          <w:lang w:val="it-IT"/>
        </w:rPr>
        <w:t>4.</w:t>
      </w:r>
      <w:r>
        <w:rPr>
          <w:b/>
          <w:noProof/>
          <w:lang w:val="it-IT"/>
        </w:rPr>
        <w:tab/>
        <w:t>Possibili effetti indesiderati</w:t>
      </w:r>
    </w:p>
    <w:p w14:paraId="63231465" w14:textId="77777777" w:rsidR="00895502" w:rsidRDefault="00895502">
      <w:pPr>
        <w:keepNext/>
        <w:numPr>
          <w:ilvl w:val="12"/>
          <w:numId w:val="0"/>
        </w:numPr>
        <w:tabs>
          <w:tab w:val="clear" w:pos="567"/>
        </w:tabs>
        <w:rPr>
          <w:noProof/>
          <w:highlight w:val="yellow"/>
          <w:lang w:val="it-IT"/>
        </w:rPr>
      </w:pPr>
    </w:p>
    <w:p w14:paraId="63231466" w14:textId="77777777" w:rsidR="00895502" w:rsidRDefault="00D370C3">
      <w:pPr>
        <w:numPr>
          <w:ilvl w:val="12"/>
          <w:numId w:val="0"/>
        </w:numPr>
        <w:tabs>
          <w:tab w:val="clear" w:pos="567"/>
        </w:tabs>
        <w:ind w:right="-29"/>
        <w:rPr>
          <w:lang w:val="it-IT"/>
        </w:rPr>
      </w:pPr>
      <w:r>
        <w:rPr>
          <w:lang w:val="it-IT"/>
        </w:rPr>
        <w:t>Come tutti i medicinali, questo medicinale può causare effetti indesiderati sebbene non tutte le persone li manifestino.</w:t>
      </w:r>
    </w:p>
    <w:p w14:paraId="63231467" w14:textId="77777777" w:rsidR="00895502" w:rsidRDefault="00895502">
      <w:pPr>
        <w:numPr>
          <w:ilvl w:val="12"/>
          <w:numId w:val="0"/>
        </w:numPr>
        <w:tabs>
          <w:tab w:val="clear" w:pos="567"/>
        </w:tabs>
        <w:rPr>
          <w:noProof/>
          <w:lang w:val="it-IT"/>
        </w:rPr>
      </w:pPr>
    </w:p>
    <w:p w14:paraId="63231468" w14:textId="77777777" w:rsidR="00895502" w:rsidRDefault="00D370C3">
      <w:pPr>
        <w:keepNext/>
        <w:numPr>
          <w:ilvl w:val="12"/>
          <w:numId w:val="0"/>
        </w:numPr>
        <w:tabs>
          <w:tab w:val="clear" w:pos="567"/>
        </w:tabs>
        <w:rPr>
          <w:noProof/>
          <w:lang w:val="it-IT"/>
        </w:rPr>
      </w:pPr>
      <w:r>
        <w:rPr>
          <w:b/>
          <w:noProof/>
          <w:lang w:val="it-IT"/>
        </w:rPr>
        <w:lastRenderedPageBreak/>
        <w:t>Informi immediatamente il medico o il farmacista</w:t>
      </w:r>
      <w:r>
        <w:rPr>
          <w:noProof/>
          <w:lang w:val="it-IT"/>
        </w:rPr>
        <w:t xml:space="preserve"> se si verifica uno dei seguenti effetti indesiderati gravi:</w:t>
      </w:r>
    </w:p>
    <w:p w14:paraId="63231469" w14:textId="77777777" w:rsidR="00895502" w:rsidRDefault="00895502">
      <w:pPr>
        <w:numPr>
          <w:ilvl w:val="12"/>
          <w:numId w:val="0"/>
        </w:numPr>
        <w:tabs>
          <w:tab w:val="clear" w:pos="567"/>
        </w:tabs>
        <w:rPr>
          <w:b/>
          <w:noProof/>
          <w:lang w:val="it-IT"/>
        </w:rPr>
      </w:pPr>
    </w:p>
    <w:p w14:paraId="6323146A" w14:textId="77777777" w:rsidR="00895502" w:rsidRDefault="00D370C3">
      <w:pPr>
        <w:keepNext/>
        <w:numPr>
          <w:ilvl w:val="12"/>
          <w:numId w:val="0"/>
        </w:numPr>
        <w:tabs>
          <w:tab w:val="clear" w:pos="567"/>
        </w:tabs>
        <w:rPr>
          <w:noProof/>
          <w:lang w:val="it-IT"/>
        </w:rPr>
      </w:pPr>
      <w:r>
        <w:rPr>
          <w:b/>
          <w:noProof/>
          <w:lang w:val="it-IT"/>
        </w:rPr>
        <w:t xml:space="preserve">Molto comune </w:t>
      </w:r>
      <w:r>
        <w:rPr>
          <w:noProof/>
          <w:lang w:val="it-IT"/>
        </w:rPr>
        <w:t>(possono interessare più di 1 persona su 10):</w:t>
      </w:r>
    </w:p>
    <w:p w14:paraId="6323146B" w14:textId="77777777" w:rsidR="00895502" w:rsidRDefault="00D370C3">
      <w:pPr>
        <w:keepNext/>
        <w:numPr>
          <w:ilvl w:val="0"/>
          <w:numId w:val="2"/>
        </w:numPr>
        <w:tabs>
          <w:tab w:val="clear" w:pos="567"/>
        </w:tabs>
        <w:ind w:left="567" w:hanging="567"/>
        <w:rPr>
          <w:b/>
          <w:noProof/>
          <w:lang w:val="it-IT"/>
        </w:rPr>
      </w:pPr>
      <w:r>
        <w:rPr>
          <w:b/>
          <w:noProof/>
          <w:lang w:val="it-IT"/>
        </w:rPr>
        <w:t>pressione sanguigna alta</w:t>
      </w:r>
    </w:p>
    <w:p w14:paraId="6323146C" w14:textId="77777777" w:rsidR="00895502" w:rsidRDefault="00D370C3">
      <w:pPr>
        <w:numPr>
          <w:ilvl w:val="12"/>
          <w:numId w:val="0"/>
        </w:numPr>
        <w:tabs>
          <w:tab w:val="clear" w:pos="567"/>
        </w:tabs>
        <w:ind w:left="567"/>
        <w:rPr>
          <w:noProof/>
          <w:lang w:val="it-IT"/>
        </w:rPr>
      </w:pPr>
      <w:r>
        <w:rPr>
          <w:noProof/>
          <w:lang w:val="it-IT"/>
        </w:rPr>
        <w:t>Informi il medico se si verificano mal di testa, capogiri, visione offuscata, dolore al torace o fiato corto.</w:t>
      </w:r>
    </w:p>
    <w:p w14:paraId="6323146D" w14:textId="77777777" w:rsidR="00895502" w:rsidRDefault="00D370C3">
      <w:pPr>
        <w:keepNext/>
        <w:numPr>
          <w:ilvl w:val="0"/>
          <w:numId w:val="2"/>
        </w:numPr>
        <w:tabs>
          <w:tab w:val="clear" w:pos="567"/>
        </w:tabs>
        <w:ind w:left="567" w:hanging="567"/>
        <w:rPr>
          <w:b/>
          <w:noProof/>
          <w:lang w:val="it-IT"/>
        </w:rPr>
      </w:pPr>
      <w:r>
        <w:rPr>
          <w:b/>
          <w:noProof/>
          <w:lang w:val="it-IT"/>
        </w:rPr>
        <w:t>problemi visivi</w:t>
      </w:r>
    </w:p>
    <w:p w14:paraId="6323146E" w14:textId="77777777" w:rsidR="00895502" w:rsidRDefault="00D370C3">
      <w:pPr>
        <w:numPr>
          <w:ilvl w:val="12"/>
          <w:numId w:val="0"/>
        </w:numPr>
        <w:tabs>
          <w:tab w:val="clear" w:pos="567"/>
        </w:tabs>
        <w:ind w:left="567"/>
        <w:rPr>
          <w:noProof/>
          <w:lang w:val="it-IT"/>
        </w:rPr>
      </w:pPr>
      <w:r>
        <w:rPr>
          <w:noProof/>
          <w:lang w:val="it-IT"/>
        </w:rPr>
        <w:t>Informi il medico se lei presenta qualsiasi disturbo visivo come lampi di luce, visione offuscata o fastidio agli occhi provocato dalla luce. Il medico potrà decidere se interrompere il trattamento con Alunbrig e indirizzarla ad una visita presso un oculista.</w:t>
      </w:r>
    </w:p>
    <w:p w14:paraId="6323146F" w14:textId="77777777" w:rsidR="00895502" w:rsidRDefault="00D370C3" w:rsidP="007F44EA">
      <w:pPr>
        <w:numPr>
          <w:ilvl w:val="0"/>
          <w:numId w:val="10"/>
        </w:numPr>
        <w:tabs>
          <w:tab w:val="clear" w:pos="567"/>
        </w:tabs>
        <w:ind w:left="540" w:hanging="540"/>
        <w:rPr>
          <w:noProof/>
          <w:lang w:val="it-IT"/>
        </w:rPr>
      </w:pPr>
      <w:r>
        <w:rPr>
          <w:b/>
          <w:noProof/>
          <w:lang w:val="it-IT"/>
        </w:rPr>
        <w:t xml:space="preserve">aumento del livello di creatina fosfochinasi nel sangue nelle analisi di laboratorio </w:t>
      </w:r>
      <w:r>
        <w:rPr>
          <w:noProof/>
          <w:lang w:val="it-IT"/>
        </w:rPr>
        <w:t>– ciò può indicare un danno ai muscoli, ad esempio al cuore. Informi il medico se manifesta dolore muscolare, indolenzimento o debolezza inspiegabili.</w:t>
      </w:r>
    </w:p>
    <w:p w14:paraId="63231470" w14:textId="77777777" w:rsidR="00895502" w:rsidRDefault="00D370C3">
      <w:pPr>
        <w:numPr>
          <w:ilvl w:val="0"/>
          <w:numId w:val="2"/>
        </w:numPr>
        <w:tabs>
          <w:tab w:val="clear" w:pos="567"/>
        </w:tabs>
        <w:ind w:left="567" w:hanging="567"/>
        <w:rPr>
          <w:noProof/>
          <w:lang w:val="it-IT"/>
        </w:rPr>
      </w:pPr>
      <w:r>
        <w:rPr>
          <w:b/>
          <w:noProof/>
          <w:lang w:val="it-IT"/>
        </w:rPr>
        <w:t>aumento dei livelli di amilasi o lipasi nel sangue nelle analisi di laboratorio</w:t>
      </w:r>
      <w:r>
        <w:rPr>
          <w:noProof/>
          <w:lang w:val="it-IT"/>
        </w:rPr>
        <w:t xml:space="preserve"> – ciò può indicare un’infiammazione del pancreas. </w:t>
      </w:r>
    </w:p>
    <w:p w14:paraId="63231471" w14:textId="77777777" w:rsidR="00895502" w:rsidRDefault="00D370C3">
      <w:pPr>
        <w:tabs>
          <w:tab w:val="clear" w:pos="567"/>
        </w:tabs>
        <w:ind w:left="567"/>
        <w:rPr>
          <w:noProof/>
          <w:lang w:val="it-IT"/>
        </w:rPr>
      </w:pPr>
      <w:r>
        <w:rPr>
          <w:noProof/>
          <w:lang w:val="it-IT"/>
        </w:rPr>
        <w:t>Informi il medico se manifesta dolore alla parte superiore dell’addome, compreso dolore addominale che peggiora quando mangia e che potrebbe estendersi alla schiena, perdita di peso o nausea.</w:t>
      </w:r>
    </w:p>
    <w:p w14:paraId="63231472" w14:textId="77777777" w:rsidR="00895502" w:rsidRDefault="00D370C3">
      <w:pPr>
        <w:numPr>
          <w:ilvl w:val="0"/>
          <w:numId w:val="2"/>
        </w:numPr>
        <w:tabs>
          <w:tab w:val="clear" w:pos="567"/>
        </w:tabs>
        <w:ind w:left="567" w:hanging="567"/>
        <w:rPr>
          <w:noProof/>
          <w:lang w:val="it-IT"/>
        </w:rPr>
      </w:pPr>
      <w:r>
        <w:rPr>
          <w:b/>
          <w:noProof/>
          <w:lang w:val="it-IT"/>
        </w:rPr>
        <w:t xml:space="preserve">aumento dei livelli sanguigni degli enzimi del fegato (aspartato aminotransferasi, alanina aminostransferasi) nelle analisi di laboratorio – </w:t>
      </w:r>
      <w:r>
        <w:rPr>
          <w:noProof/>
          <w:lang w:val="it-IT"/>
        </w:rPr>
        <w:t>questo può indicare un danno alle cellule del fegato. Informi il medico se manifesta dolore sul lato destro dell’area dello stomaco, ingiallimento della pelle o del bianco degli occhi, oppure urina scura.</w:t>
      </w:r>
    </w:p>
    <w:p w14:paraId="63231473" w14:textId="77777777" w:rsidR="00895502" w:rsidRDefault="00D370C3">
      <w:pPr>
        <w:keepNext/>
        <w:numPr>
          <w:ilvl w:val="0"/>
          <w:numId w:val="2"/>
        </w:numPr>
        <w:tabs>
          <w:tab w:val="clear" w:pos="567"/>
        </w:tabs>
        <w:ind w:left="540" w:hanging="540"/>
        <w:rPr>
          <w:lang w:val="it-IT"/>
        </w:rPr>
      </w:pPr>
      <w:r>
        <w:rPr>
          <w:b/>
          <w:lang w:val="it-IT"/>
        </w:rPr>
        <w:t>aumento del livello di zucchero nel sangue</w:t>
      </w:r>
    </w:p>
    <w:p w14:paraId="63231474" w14:textId="77777777" w:rsidR="00895502" w:rsidRDefault="00D370C3">
      <w:pPr>
        <w:tabs>
          <w:tab w:val="clear" w:pos="567"/>
        </w:tabs>
        <w:ind w:left="540"/>
        <w:rPr>
          <w:noProof/>
          <w:lang w:val="it-IT"/>
        </w:rPr>
      </w:pPr>
      <w:r>
        <w:rPr>
          <w:lang w:val="it-IT"/>
        </w:rPr>
        <w:t>Informi il medico se avverte molta fame o sete, se ha bisogno di urinare più spesso del normale e se manifesta mal di stomaco, debolezza, stanchezza o confusione.</w:t>
      </w:r>
    </w:p>
    <w:p w14:paraId="63231475" w14:textId="77777777" w:rsidR="00895502" w:rsidRDefault="00895502">
      <w:pPr>
        <w:numPr>
          <w:ilvl w:val="12"/>
          <w:numId w:val="0"/>
        </w:numPr>
        <w:tabs>
          <w:tab w:val="clear" w:pos="567"/>
        </w:tabs>
        <w:rPr>
          <w:noProof/>
          <w:lang w:val="it-IT"/>
        </w:rPr>
      </w:pPr>
    </w:p>
    <w:p w14:paraId="63231476" w14:textId="77777777" w:rsidR="00895502" w:rsidRDefault="00D370C3">
      <w:pPr>
        <w:keepNext/>
        <w:numPr>
          <w:ilvl w:val="12"/>
          <w:numId w:val="0"/>
        </w:numPr>
        <w:tabs>
          <w:tab w:val="clear" w:pos="567"/>
        </w:tabs>
        <w:rPr>
          <w:noProof/>
          <w:lang w:val="it-IT"/>
        </w:rPr>
      </w:pPr>
      <w:r>
        <w:rPr>
          <w:b/>
          <w:noProof/>
          <w:lang w:val="it-IT"/>
        </w:rPr>
        <w:t xml:space="preserve">Comune </w:t>
      </w:r>
      <w:r>
        <w:rPr>
          <w:noProof/>
          <w:lang w:val="it-IT"/>
        </w:rPr>
        <w:t>(possono interessare fino a 1 persona su 10):</w:t>
      </w:r>
    </w:p>
    <w:p w14:paraId="63231477" w14:textId="77777777" w:rsidR="00895502" w:rsidRDefault="00D370C3">
      <w:pPr>
        <w:keepNext/>
        <w:numPr>
          <w:ilvl w:val="0"/>
          <w:numId w:val="2"/>
        </w:numPr>
        <w:tabs>
          <w:tab w:val="clear" w:pos="567"/>
        </w:tabs>
        <w:ind w:left="567" w:hanging="567"/>
        <w:rPr>
          <w:b/>
          <w:noProof/>
          <w:lang w:val="it-IT"/>
        </w:rPr>
      </w:pPr>
      <w:r>
        <w:rPr>
          <w:b/>
          <w:noProof/>
          <w:lang w:val="it-IT"/>
        </w:rPr>
        <w:t>infiammazione dei polmoni</w:t>
      </w:r>
    </w:p>
    <w:p w14:paraId="63231478" w14:textId="77777777" w:rsidR="00895502" w:rsidRDefault="00D370C3">
      <w:pPr>
        <w:tabs>
          <w:tab w:val="clear" w:pos="567"/>
        </w:tabs>
        <w:ind w:left="540"/>
        <w:rPr>
          <w:noProof/>
          <w:lang w:val="it-IT"/>
        </w:rPr>
      </w:pPr>
      <w:r>
        <w:rPr>
          <w:noProof/>
          <w:lang w:val="it-IT"/>
        </w:rPr>
        <w:t>Informi il medico se nota nuovi problemi ai polmoni o del respiro, oppure se peggiorano quelli già presenti, compreso dolore al torace, tosse e febbre, specialmente nella prima settimana di trattamento con Alunbrig poiché potrebbero indicare gravi problemi ai polmoni.</w:t>
      </w:r>
    </w:p>
    <w:p w14:paraId="63231479" w14:textId="77777777" w:rsidR="00895502" w:rsidRDefault="00D370C3">
      <w:pPr>
        <w:keepNext/>
        <w:numPr>
          <w:ilvl w:val="0"/>
          <w:numId w:val="2"/>
        </w:numPr>
        <w:tabs>
          <w:tab w:val="clear" w:pos="567"/>
        </w:tabs>
        <w:ind w:left="567" w:hanging="567"/>
        <w:rPr>
          <w:b/>
          <w:noProof/>
          <w:lang w:val="it-IT"/>
        </w:rPr>
      </w:pPr>
      <w:r>
        <w:rPr>
          <w:b/>
          <w:noProof/>
          <w:lang w:val="it-IT"/>
        </w:rPr>
        <w:t>rallentamento del battito cardiaco</w:t>
      </w:r>
    </w:p>
    <w:p w14:paraId="6323147A" w14:textId="77777777" w:rsidR="00895502" w:rsidRDefault="00D370C3">
      <w:pPr>
        <w:numPr>
          <w:ilvl w:val="12"/>
          <w:numId w:val="0"/>
        </w:numPr>
        <w:tabs>
          <w:tab w:val="clear" w:pos="567"/>
        </w:tabs>
        <w:ind w:left="567"/>
        <w:rPr>
          <w:noProof/>
          <w:lang w:val="it-IT"/>
        </w:rPr>
      </w:pPr>
      <w:r>
        <w:rPr>
          <w:noProof/>
          <w:lang w:val="it-IT"/>
        </w:rPr>
        <w:t>Informi il medico se prova dolore o fastidio al torace, cambiamenti del battito cardiaco, capogiri, senso di testa vuota o se si verificano svenimenti.</w:t>
      </w:r>
    </w:p>
    <w:p w14:paraId="6323147B" w14:textId="77777777" w:rsidR="00895502" w:rsidRDefault="00D370C3">
      <w:pPr>
        <w:keepNext/>
        <w:numPr>
          <w:ilvl w:val="0"/>
          <w:numId w:val="2"/>
        </w:numPr>
        <w:tabs>
          <w:tab w:val="clear" w:pos="567"/>
        </w:tabs>
        <w:ind w:left="567" w:hanging="567"/>
        <w:rPr>
          <w:b/>
          <w:noProof/>
          <w:lang w:val="it-IT"/>
        </w:rPr>
      </w:pPr>
      <w:r>
        <w:rPr>
          <w:b/>
          <w:noProof/>
          <w:lang w:val="it-IT"/>
        </w:rPr>
        <w:t>sensibilità alla luce del sole</w:t>
      </w:r>
    </w:p>
    <w:p w14:paraId="6323147C" w14:textId="77777777" w:rsidR="00895502" w:rsidRDefault="00D370C3">
      <w:pPr>
        <w:numPr>
          <w:ilvl w:val="12"/>
          <w:numId w:val="0"/>
        </w:numPr>
        <w:tabs>
          <w:tab w:val="clear" w:pos="567"/>
        </w:tabs>
        <w:ind w:left="567"/>
        <w:rPr>
          <w:noProof/>
          <w:lang w:val="it-IT"/>
        </w:rPr>
      </w:pPr>
      <w:r>
        <w:rPr>
          <w:noProof/>
          <w:lang w:val="it-IT"/>
        </w:rPr>
        <w:t>Informi il medico se si manifestano reazioni della pelle.</w:t>
      </w:r>
    </w:p>
    <w:p w14:paraId="6323147D" w14:textId="77777777" w:rsidR="00895502" w:rsidRDefault="00D370C3">
      <w:pPr>
        <w:numPr>
          <w:ilvl w:val="12"/>
          <w:numId w:val="0"/>
        </w:numPr>
        <w:tabs>
          <w:tab w:val="clear" w:pos="567"/>
        </w:tabs>
        <w:ind w:left="567"/>
        <w:rPr>
          <w:noProof/>
          <w:lang w:val="it-IT"/>
        </w:rPr>
      </w:pPr>
      <w:r>
        <w:rPr>
          <w:noProof/>
          <w:lang w:val="it-IT"/>
        </w:rPr>
        <w:t>Vedere anche il paragrafo 2, “Avvertenze e precauzioni”.</w:t>
      </w:r>
    </w:p>
    <w:p w14:paraId="6323147E" w14:textId="77777777" w:rsidR="00895502" w:rsidRDefault="00895502">
      <w:pPr>
        <w:numPr>
          <w:ilvl w:val="12"/>
          <w:numId w:val="0"/>
        </w:numPr>
        <w:tabs>
          <w:tab w:val="clear" w:pos="567"/>
        </w:tabs>
        <w:rPr>
          <w:noProof/>
          <w:lang w:val="it-IT"/>
        </w:rPr>
      </w:pPr>
    </w:p>
    <w:p w14:paraId="6323147F" w14:textId="77777777" w:rsidR="00895502" w:rsidRDefault="00D370C3">
      <w:pPr>
        <w:keepNext/>
        <w:numPr>
          <w:ilvl w:val="12"/>
          <w:numId w:val="0"/>
        </w:numPr>
        <w:tabs>
          <w:tab w:val="clear" w:pos="567"/>
        </w:tabs>
        <w:rPr>
          <w:noProof/>
          <w:lang w:val="it-IT"/>
        </w:rPr>
      </w:pPr>
      <w:r>
        <w:rPr>
          <w:b/>
          <w:noProof/>
          <w:lang w:val="it-IT"/>
        </w:rPr>
        <w:t xml:space="preserve">Non comune </w:t>
      </w:r>
      <w:r>
        <w:rPr>
          <w:noProof/>
          <w:lang w:val="it-IT"/>
        </w:rPr>
        <w:t>(possono interessare fino a 1 persona su 100):</w:t>
      </w:r>
    </w:p>
    <w:p w14:paraId="63231480" w14:textId="77777777" w:rsidR="00895502" w:rsidRDefault="00D370C3">
      <w:pPr>
        <w:keepNext/>
        <w:numPr>
          <w:ilvl w:val="0"/>
          <w:numId w:val="2"/>
        </w:numPr>
        <w:tabs>
          <w:tab w:val="clear" w:pos="567"/>
        </w:tabs>
        <w:ind w:left="567" w:hanging="567"/>
        <w:rPr>
          <w:noProof/>
          <w:lang w:val="it-IT"/>
        </w:rPr>
      </w:pPr>
      <w:r>
        <w:rPr>
          <w:bCs/>
          <w:noProof/>
          <w:lang w:val="it-IT"/>
        </w:rPr>
        <w:t>infiammazione del pancreas che può causare dolore allo stomaco grave e persistente, con o senza nausea e vomito (pancreatite)</w:t>
      </w:r>
    </w:p>
    <w:p w14:paraId="63231481" w14:textId="77777777" w:rsidR="00895502" w:rsidRDefault="00895502">
      <w:pPr>
        <w:keepNext/>
        <w:tabs>
          <w:tab w:val="clear" w:pos="567"/>
        </w:tabs>
        <w:ind w:left="567"/>
        <w:rPr>
          <w:noProof/>
          <w:lang w:val="it-IT"/>
        </w:rPr>
      </w:pPr>
    </w:p>
    <w:p w14:paraId="63231482" w14:textId="77777777" w:rsidR="00895502" w:rsidRDefault="00D370C3">
      <w:pPr>
        <w:keepNext/>
        <w:numPr>
          <w:ilvl w:val="12"/>
          <w:numId w:val="0"/>
        </w:numPr>
        <w:tabs>
          <w:tab w:val="clear" w:pos="567"/>
        </w:tabs>
        <w:rPr>
          <w:b/>
          <w:lang w:val="it-IT"/>
        </w:rPr>
      </w:pPr>
      <w:r>
        <w:rPr>
          <w:b/>
          <w:lang w:val="it-IT"/>
        </w:rPr>
        <w:t>Altri possibili effetti indesiderati sono:</w:t>
      </w:r>
    </w:p>
    <w:p w14:paraId="63231483" w14:textId="77777777" w:rsidR="00895502" w:rsidRDefault="00D370C3">
      <w:pPr>
        <w:keepNext/>
        <w:numPr>
          <w:ilvl w:val="12"/>
          <w:numId w:val="0"/>
        </w:numPr>
        <w:tabs>
          <w:tab w:val="clear" w:pos="567"/>
        </w:tabs>
        <w:rPr>
          <w:lang w:val="it-IT"/>
        </w:rPr>
      </w:pPr>
      <w:r>
        <w:rPr>
          <w:lang w:val="it-IT"/>
        </w:rPr>
        <w:t>Informi il medico o il farmacista se nota uno dei seguenti effetti indesiderati</w:t>
      </w:r>
    </w:p>
    <w:p w14:paraId="63231484" w14:textId="77777777" w:rsidR="00895502" w:rsidRDefault="00895502">
      <w:pPr>
        <w:keepNext/>
        <w:numPr>
          <w:ilvl w:val="12"/>
          <w:numId w:val="0"/>
        </w:numPr>
        <w:tabs>
          <w:tab w:val="clear" w:pos="567"/>
        </w:tabs>
        <w:rPr>
          <w:noProof/>
          <w:lang w:val="it-IT"/>
        </w:rPr>
      </w:pPr>
    </w:p>
    <w:p w14:paraId="63231485" w14:textId="77777777" w:rsidR="00895502" w:rsidRDefault="00D370C3">
      <w:pPr>
        <w:keepNext/>
        <w:numPr>
          <w:ilvl w:val="12"/>
          <w:numId w:val="0"/>
        </w:numPr>
        <w:tabs>
          <w:tab w:val="clear" w:pos="567"/>
        </w:tabs>
        <w:rPr>
          <w:noProof/>
          <w:lang w:val="it-IT"/>
        </w:rPr>
      </w:pPr>
      <w:r>
        <w:rPr>
          <w:b/>
          <w:noProof/>
          <w:lang w:val="it-IT"/>
        </w:rPr>
        <w:t xml:space="preserve">Molto comune </w:t>
      </w:r>
      <w:r>
        <w:rPr>
          <w:noProof/>
          <w:lang w:val="it-IT"/>
        </w:rPr>
        <w:t>(possono interessare più di 1 persona su 10):</w:t>
      </w:r>
    </w:p>
    <w:p w14:paraId="63231486" w14:textId="77777777" w:rsidR="00895502" w:rsidRDefault="00D370C3">
      <w:pPr>
        <w:numPr>
          <w:ilvl w:val="0"/>
          <w:numId w:val="2"/>
        </w:numPr>
        <w:tabs>
          <w:tab w:val="clear" w:pos="567"/>
        </w:tabs>
        <w:ind w:left="567" w:hanging="567"/>
        <w:rPr>
          <w:noProof/>
          <w:lang w:val="it-IT"/>
        </w:rPr>
      </w:pPr>
      <w:r>
        <w:rPr>
          <w:noProof/>
          <w:lang w:val="it-IT"/>
        </w:rPr>
        <w:t>infezione polmonare (polmonite)</w:t>
      </w:r>
    </w:p>
    <w:p w14:paraId="63231487" w14:textId="77777777" w:rsidR="00895502" w:rsidRDefault="00D370C3">
      <w:pPr>
        <w:numPr>
          <w:ilvl w:val="0"/>
          <w:numId w:val="2"/>
        </w:numPr>
        <w:tabs>
          <w:tab w:val="clear" w:pos="567"/>
        </w:tabs>
        <w:ind w:left="567" w:hanging="567"/>
        <w:rPr>
          <w:noProof/>
          <w:lang w:val="it-IT"/>
        </w:rPr>
      </w:pPr>
      <w:r>
        <w:rPr>
          <w:noProof/>
          <w:lang w:val="it-IT"/>
        </w:rPr>
        <w:t xml:space="preserve">sintomi simili al raffreddore (infezione del tratto respiratorio superiore) </w:t>
      </w:r>
    </w:p>
    <w:p w14:paraId="63231488" w14:textId="77777777" w:rsidR="00895502" w:rsidRDefault="00D370C3">
      <w:pPr>
        <w:numPr>
          <w:ilvl w:val="0"/>
          <w:numId w:val="2"/>
        </w:numPr>
        <w:tabs>
          <w:tab w:val="clear" w:pos="567"/>
        </w:tabs>
        <w:ind w:left="567" w:hanging="567"/>
        <w:rPr>
          <w:noProof/>
          <w:lang w:val="it-IT"/>
        </w:rPr>
      </w:pPr>
      <w:r>
        <w:rPr>
          <w:lang w:val="it-IT"/>
        </w:rPr>
        <w:t>numero ridotto di globuli rossi nel sangue (</w:t>
      </w:r>
      <w:r>
        <w:rPr>
          <w:noProof/>
          <w:lang w:val="it-IT"/>
        </w:rPr>
        <w:t>anemia) nelle analisi di laboratorio</w:t>
      </w:r>
    </w:p>
    <w:p w14:paraId="63231489" w14:textId="77777777" w:rsidR="00895502" w:rsidRDefault="00D370C3">
      <w:pPr>
        <w:numPr>
          <w:ilvl w:val="0"/>
          <w:numId w:val="2"/>
        </w:numPr>
        <w:tabs>
          <w:tab w:val="clear" w:pos="567"/>
        </w:tabs>
        <w:ind w:left="567" w:hanging="567"/>
        <w:rPr>
          <w:noProof/>
          <w:lang w:val="it-IT"/>
        </w:rPr>
      </w:pPr>
      <w:r>
        <w:rPr>
          <w:noProof/>
          <w:lang w:val="it-IT"/>
        </w:rPr>
        <w:t>numero ridotto di globuli bianchi nel sangue, chiamati neutrofili e linfociti, nelle analisi di laboratorio</w:t>
      </w:r>
    </w:p>
    <w:p w14:paraId="6323148A" w14:textId="77777777" w:rsidR="00895502" w:rsidRDefault="00D370C3">
      <w:pPr>
        <w:numPr>
          <w:ilvl w:val="0"/>
          <w:numId w:val="2"/>
        </w:numPr>
        <w:tabs>
          <w:tab w:val="clear" w:pos="567"/>
        </w:tabs>
        <w:ind w:left="567" w:hanging="567"/>
        <w:rPr>
          <w:noProof/>
          <w:lang w:val="it-IT"/>
        </w:rPr>
      </w:pPr>
      <w:r>
        <w:rPr>
          <w:noProof/>
          <w:lang w:val="it-IT"/>
        </w:rPr>
        <w:t>aumento del tempo di coagulazione mostrato nel test del tempo di tromboplastina parziale attivata</w:t>
      </w:r>
    </w:p>
    <w:p w14:paraId="6323148B" w14:textId="77777777" w:rsidR="00895502" w:rsidRDefault="00D370C3">
      <w:pPr>
        <w:numPr>
          <w:ilvl w:val="0"/>
          <w:numId w:val="2"/>
        </w:numPr>
        <w:tabs>
          <w:tab w:val="clear" w:pos="567"/>
        </w:tabs>
        <w:ind w:left="567" w:hanging="567"/>
        <w:rPr>
          <w:noProof/>
          <w:lang w:val="it-IT"/>
        </w:rPr>
      </w:pPr>
      <w:r>
        <w:rPr>
          <w:noProof/>
          <w:lang w:val="it-IT"/>
        </w:rPr>
        <w:t>le analisi di laboratorio possono indicare nel sangue un livello aumentato di:</w:t>
      </w:r>
    </w:p>
    <w:p w14:paraId="6323148D" w14:textId="3227626C" w:rsidR="00895502" w:rsidRDefault="00D370C3">
      <w:pPr>
        <w:tabs>
          <w:tab w:val="clear" w:pos="567"/>
        </w:tabs>
        <w:ind w:left="567"/>
        <w:rPr>
          <w:noProof/>
          <w:lang w:val="it-IT"/>
        </w:rPr>
      </w:pPr>
      <w:r>
        <w:rPr>
          <w:noProof/>
          <w:lang w:val="it-IT"/>
        </w:rPr>
        <w:t>- insulina</w:t>
      </w:r>
    </w:p>
    <w:p w14:paraId="6323148E" w14:textId="77777777" w:rsidR="00895502" w:rsidRDefault="00D370C3">
      <w:pPr>
        <w:tabs>
          <w:tab w:val="clear" w:pos="567"/>
        </w:tabs>
        <w:ind w:left="567"/>
        <w:rPr>
          <w:noProof/>
          <w:lang w:val="it-IT"/>
        </w:rPr>
      </w:pPr>
      <w:r>
        <w:rPr>
          <w:noProof/>
          <w:lang w:val="it-IT"/>
        </w:rPr>
        <w:lastRenderedPageBreak/>
        <w:t>- calcio</w:t>
      </w:r>
    </w:p>
    <w:p w14:paraId="6323148F" w14:textId="77777777" w:rsidR="00895502" w:rsidRDefault="00D370C3">
      <w:pPr>
        <w:numPr>
          <w:ilvl w:val="0"/>
          <w:numId w:val="2"/>
        </w:numPr>
        <w:tabs>
          <w:tab w:val="clear" w:pos="567"/>
        </w:tabs>
        <w:ind w:left="567" w:hanging="567"/>
        <w:rPr>
          <w:noProof/>
          <w:lang w:val="it-IT"/>
        </w:rPr>
      </w:pPr>
      <w:r>
        <w:rPr>
          <w:noProof/>
          <w:lang w:val="it-IT"/>
        </w:rPr>
        <w:t>le analisi di laboratorio possono indicare nel sangue un livello ridotto di:</w:t>
      </w:r>
    </w:p>
    <w:p w14:paraId="63231490" w14:textId="552F6D79" w:rsidR="00895502" w:rsidRDefault="00D370C3">
      <w:pPr>
        <w:tabs>
          <w:tab w:val="clear" w:pos="567"/>
        </w:tabs>
        <w:ind w:left="567"/>
        <w:rPr>
          <w:noProof/>
          <w:lang w:val="it-IT"/>
        </w:rPr>
      </w:pPr>
      <w:r>
        <w:rPr>
          <w:noProof/>
          <w:lang w:val="it-IT"/>
        </w:rPr>
        <w:t>- fosforo</w:t>
      </w:r>
    </w:p>
    <w:p w14:paraId="63231491" w14:textId="46A67051" w:rsidR="00895502" w:rsidRDefault="00D370C3">
      <w:pPr>
        <w:tabs>
          <w:tab w:val="clear" w:pos="567"/>
        </w:tabs>
        <w:ind w:left="567"/>
        <w:rPr>
          <w:noProof/>
          <w:lang w:val="it-IT"/>
        </w:rPr>
      </w:pPr>
      <w:r>
        <w:rPr>
          <w:noProof/>
          <w:lang w:val="it-IT"/>
        </w:rPr>
        <w:t>- magnesio</w:t>
      </w:r>
    </w:p>
    <w:p w14:paraId="63231493" w14:textId="202599C2" w:rsidR="00895502" w:rsidRDefault="00D370C3">
      <w:pPr>
        <w:tabs>
          <w:tab w:val="clear" w:pos="567"/>
        </w:tabs>
        <w:ind w:left="567"/>
        <w:rPr>
          <w:noProof/>
          <w:lang w:val="it-IT"/>
        </w:rPr>
      </w:pPr>
      <w:r>
        <w:rPr>
          <w:noProof/>
          <w:lang w:val="it-IT"/>
        </w:rPr>
        <w:t>- sodio</w:t>
      </w:r>
    </w:p>
    <w:p w14:paraId="63231495" w14:textId="512EDE79" w:rsidR="00895502" w:rsidRDefault="00D370C3">
      <w:pPr>
        <w:tabs>
          <w:tab w:val="clear" w:pos="567"/>
        </w:tabs>
        <w:ind w:left="567"/>
        <w:rPr>
          <w:noProof/>
          <w:lang w:val="it-IT"/>
        </w:rPr>
      </w:pPr>
      <w:r>
        <w:rPr>
          <w:noProof/>
          <w:lang w:val="it-IT"/>
        </w:rPr>
        <w:t>- potassio</w:t>
      </w:r>
    </w:p>
    <w:p w14:paraId="63231496" w14:textId="77777777" w:rsidR="00895502" w:rsidRDefault="00D370C3">
      <w:pPr>
        <w:numPr>
          <w:ilvl w:val="0"/>
          <w:numId w:val="2"/>
        </w:numPr>
        <w:tabs>
          <w:tab w:val="clear" w:pos="567"/>
        </w:tabs>
        <w:ind w:left="567" w:hanging="567"/>
        <w:rPr>
          <w:noProof/>
          <w:lang w:val="it-IT"/>
        </w:rPr>
      </w:pPr>
      <w:r>
        <w:rPr>
          <w:noProof/>
          <w:lang w:val="it-IT"/>
        </w:rPr>
        <w:t>diminuzione dell’appetito</w:t>
      </w:r>
    </w:p>
    <w:p w14:paraId="63231497" w14:textId="77777777" w:rsidR="00895502" w:rsidRDefault="00D370C3">
      <w:pPr>
        <w:numPr>
          <w:ilvl w:val="0"/>
          <w:numId w:val="2"/>
        </w:numPr>
        <w:tabs>
          <w:tab w:val="clear" w:pos="567"/>
        </w:tabs>
        <w:ind w:left="567" w:hanging="567"/>
        <w:rPr>
          <w:noProof/>
          <w:lang w:val="it-IT"/>
        </w:rPr>
      </w:pPr>
      <w:r>
        <w:rPr>
          <w:noProof/>
          <w:lang w:val="it-IT"/>
        </w:rPr>
        <w:t>mal di testa</w:t>
      </w:r>
    </w:p>
    <w:p w14:paraId="63231498" w14:textId="77777777" w:rsidR="00895502" w:rsidRDefault="00D370C3">
      <w:pPr>
        <w:numPr>
          <w:ilvl w:val="0"/>
          <w:numId w:val="2"/>
        </w:numPr>
        <w:tabs>
          <w:tab w:val="clear" w:pos="567"/>
        </w:tabs>
        <w:ind w:left="567" w:hanging="567"/>
        <w:rPr>
          <w:noProof/>
          <w:lang w:val="it-IT"/>
        </w:rPr>
      </w:pPr>
      <w:r>
        <w:rPr>
          <w:noProof/>
          <w:lang w:val="it-IT"/>
        </w:rPr>
        <w:t>sintomi come intorpidimento, sensazione di formicolio, pizzicore, debolezza o dolore alle mani o ai piedi (neuropatia periferica)</w:t>
      </w:r>
    </w:p>
    <w:p w14:paraId="63231499" w14:textId="77777777" w:rsidR="00895502" w:rsidRDefault="00D370C3">
      <w:pPr>
        <w:numPr>
          <w:ilvl w:val="0"/>
          <w:numId w:val="2"/>
        </w:numPr>
        <w:tabs>
          <w:tab w:val="clear" w:pos="567"/>
        </w:tabs>
        <w:ind w:left="567" w:hanging="567"/>
        <w:rPr>
          <w:noProof/>
          <w:lang w:val="it-IT"/>
        </w:rPr>
      </w:pPr>
      <w:r>
        <w:rPr>
          <w:noProof/>
          <w:lang w:val="it-IT"/>
        </w:rPr>
        <w:t>capogiri</w:t>
      </w:r>
    </w:p>
    <w:p w14:paraId="6323149A" w14:textId="77777777" w:rsidR="00895502" w:rsidRDefault="00D370C3">
      <w:pPr>
        <w:numPr>
          <w:ilvl w:val="0"/>
          <w:numId w:val="2"/>
        </w:numPr>
        <w:tabs>
          <w:tab w:val="clear" w:pos="567"/>
        </w:tabs>
        <w:ind w:left="567" w:hanging="567"/>
        <w:rPr>
          <w:noProof/>
          <w:lang w:val="it-IT"/>
        </w:rPr>
      </w:pPr>
      <w:r>
        <w:rPr>
          <w:noProof/>
          <w:lang w:val="it-IT"/>
        </w:rPr>
        <w:t>tosse</w:t>
      </w:r>
    </w:p>
    <w:p w14:paraId="6323149B" w14:textId="77777777" w:rsidR="00895502" w:rsidRDefault="00D370C3">
      <w:pPr>
        <w:numPr>
          <w:ilvl w:val="0"/>
          <w:numId w:val="2"/>
        </w:numPr>
        <w:tabs>
          <w:tab w:val="clear" w:pos="567"/>
        </w:tabs>
        <w:ind w:left="567" w:hanging="567"/>
        <w:rPr>
          <w:noProof/>
          <w:lang w:val="it-IT"/>
        </w:rPr>
      </w:pPr>
      <w:r>
        <w:rPr>
          <w:noProof/>
          <w:lang w:val="it-IT"/>
        </w:rPr>
        <w:t>fiato corto</w:t>
      </w:r>
    </w:p>
    <w:p w14:paraId="6323149C" w14:textId="77777777" w:rsidR="00895502" w:rsidRDefault="00D370C3">
      <w:pPr>
        <w:numPr>
          <w:ilvl w:val="0"/>
          <w:numId w:val="2"/>
        </w:numPr>
        <w:tabs>
          <w:tab w:val="clear" w:pos="567"/>
        </w:tabs>
        <w:ind w:left="567" w:hanging="567"/>
        <w:rPr>
          <w:noProof/>
          <w:lang w:val="it-IT"/>
        </w:rPr>
      </w:pPr>
      <w:r>
        <w:rPr>
          <w:noProof/>
          <w:lang w:val="it-IT"/>
        </w:rPr>
        <w:t>diarrea</w:t>
      </w:r>
    </w:p>
    <w:p w14:paraId="6323149D" w14:textId="77777777" w:rsidR="00895502" w:rsidRDefault="00D370C3">
      <w:pPr>
        <w:numPr>
          <w:ilvl w:val="0"/>
          <w:numId w:val="2"/>
        </w:numPr>
        <w:tabs>
          <w:tab w:val="clear" w:pos="567"/>
        </w:tabs>
        <w:ind w:left="567" w:hanging="567"/>
        <w:rPr>
          <w:noProof/>
          <w:lang w:val="it-IT"/>
        </w:rPr>
      </w:pPr>
      <w:r>
        <w:rPr>
          <w:noProof/>
          <w:lang w:val="it-IT"/>
        </w:rPr>
        <w:t>nausea</w:t>
      </w:r>
    </w:p>
    <w:p w14:paraId="6323149E" w14:textId="77777777" w:rsidR="00895502" w:rsidRDefault="00D370C3">
      <w:pPr>
        <w:numPr>
          <w:ilvl w:val="0"/>
          <w:numId w:val="2"/>
        </w:numPr>
        <w:tabs>
          <w:tab w:val="clear" w:pos="567"/>
        </w:tabs>
        <w:ind w:left="567" w:hanging="567"/>
        <w:rPr>
          <w:noProof/>
          <w:lang w:val="it-IT"/>
        </w:rPr>
      </w:pPr>
      <w:r>
        <w:rPr>
          <w:noProof/>
          <w:lang w:val="it-IT"/>
        </w:rPr>
        <w:t>vomito</w:t>
      </w:r>
    </w:p>
    <w:p w14:paraId="6323149F" w14:textId="77777777" w:rsidR="00895502" w:rsidRDefault="00D370C3">
      <w:pPr>
        <w:numPr>
          <w:ilvl w:val="0"/>
          <w:numId w:val="2"/>
        </w:numPr>
        <w:tabs>
          <w:tab w:val="clear" w:pos="567"/>
        </w:tabs>
        <w:ind w:left="567" w:hanging="567"/>
        <w:rPr>
          <w:noProof/>
          <w:lang w:val="it-IT"/>
        </w:rPr>
      </w:pPr>
      <w:r>
        <w:rPr>
          <w:noProof/>
          <w:lang w:val="it-IT"/>
        </w:rPr>
        <w:t>dolore addominale (pancia)</w:t>
      </w:r>
    </w:p>
    <w:p w14:paraId="632314A0" w14:textId="77777777" w:rsidR="00895502" w:rsidRDefault="00D370C3">
      <w:pPr>
        <w:numPr>
          <w:ilvl w:val="0"/>
          <w:numId w:val="2"/>
        </w:numPr>
        <w:tabs>
          <w:tab w:val="clear" w:pos="567"/>
        </w:tabs>
        <w:ind w:left="567" w:hanging="567"/>
        <w:rPr>
          <w:noProof/>
          <w:lang w:val="it-IT"/>
        </w:rPr>
      </w:pPr>
      <w:r>
        <w:rPr>
          <w:noProof/>
          <w:lang w:val="it-IT"/>
        </w:rPr>
        <w:t>stitichezza</w:t>
      </w:r>
    </w:p>
    <w:p w14:paraId="632314A1" w14:textId="77777777" w:rsidR="00895502" w:rsidRDefault="00D370C3">
      <w:pPr>
        <w:numPr>
          <w:ilvl w:val="0"/>
          <w:numId w:val="2"/>
        </w:numPr>
        <w:tabs>
          <w:tab w:val="clear" w:pos="567"/>
        </w:tabs>
        <w:ind w:left="567" w:hanging="567"/>
        <w:rPr>
          <w:noProof/>
          <w:lang w:val="it-IT"/>
        </w:rPr>
      </w:pPr>
      <w:r>
        <w:rPr>
          <w:noProof/>
          <w:lang w:val="it-IT"/>
        </w:rPr>
        <w:t>infiammazione della bocca e delle labbra (stomatite)</w:t>
      </w:r>
    </w:p>
    <w:p w14:paraId="632314A2" w14:textId="0E19B7FA" w:rsidR="00895502" w:rsidRDefault="00D370C3">
      <w:pPr>
        <w:numPr>
          <w:ilvl w:val="0"/>
          <w:numId w:val="2"/>
        </w:numPr>
        <w:tabs>
          <w:tab w:val="clear" w:pos="567"/>
        </w:tabs>
        <w:ind w:left="567" w:hanging="567"/>
        <w:rPr>
          <w:noProof/>
          <w:lang w:val="it-IT"/>
        </w:rPr>
      </w:pPr>
      <w:r>
        <w:rPr>
          <w:noProof/>
          <w:lang w:val="it-IT"/>
        </w:rPr>
        <w:t>livello aumentato dell’enzima fosfatasi alcalina nelle analisi di laboratorio – ciò può indicare il malfunzionamento o una lesione d’organo</w:t>
      </w:r>
    </w:p>
    <w:p w14:paraId="632314A3" w14:textId="77777777" w:rsidR="00895502" w:rsidRDefault="00D370C3">
      <w:pPr>
        <w:numPr>
          <w:ilvl w:val="0"/>
          <w:numId w:val="2"/>
        </w:numPr>
        <w:tabs>
          <w:tab w:val="clear" w:pos="567"/>
        </w:tabs>
        <w:ind w:left="567" w:hanging="567"/>
        <w:rPr>
          <w:noProof/>
          <w:lang w:val="it-IT"/>
        </w:rPr>
      </w:pPr>
      <w:r>
        <w:rPr>
          <w:noProof/>
          <w:lang w:val="it-IT"/>
        </w:rPr>
        <w:t xml:space="preserve">eruzione cutanea </w:t>
      </w:r>
    </w:p>
    <w:p w14:paraId="632314A4" w14:textId="77777777" w:rsidR="00895502" w:rsidRDefault="00D370C3">
      <w:pPr>
        <w:numPr>
          <w:ilvl w:val="0"/>
          <w:numId w:val="2"/>
        </w:numPr>
        <w:tabs>
          <w:tab w:val="clear" w:pos="567"/>
        </w:tabs>
        <w:ind w:left="567" w:hanging="567"/>
        <w:rPr>
          <w:noProof/>
          <w:lang w:val="it-IT"/>
        </w:rPr>
      </w:pPr>
      <w:r>
        <w:rPr>
          <w:noProof/>
          <w:lang w:val="it-IT"/>
        </w:rPr>
        <w:t>prurito della pelle</w:t>
      </w:r>
    </w:p>
    <w:p w14:paraId="632314A5" w14:textId="77777777" w:rsidR="00895502" w:rsidRDefault="00D370C3">
      <w:pPr>
        <w:numPr>
          <w:ilvl w:val="0"/>
          <w:numId w:val="2"/>
        </w:numPr>
        <w:tabs>
          <w:tab w:val="clear" w:pos="567"/>
        </w:tabs>
        <w:ind w:left="567" w:hanging="567"/>
        <w:rPr>
          <w:noProof/>
          <w:szCs w:val="22"/>
          <w:lang w:val="it-IT"/>
        </w:rPr>
      </w:pPr>
      <w:r>
        <w:rPr>
          <w:noProof/>
          <w:szCs w:val="22"/>
          <w:lang w:val="it-IT"/>
        </w:rPr>
        <w:t>dolore ai muscoli o alle articolazioni (inclusi spasmi muscolari)</w:t>
      </w:r>
    </w:p>
    <w:p w14:paraId="632314A6" w14:textId="0BB3BA81" w:rsidR="00895502" w:rsidRDefault="00D370C3">
      <w:pPr>
        <w:numPr>
          <w:ilvl w:val="0"/>
          <w:numId w:val="2"/>
        </w:numPr>
        <w:tabs>
          <w:tab w:val="clear" w:pos="567"/>
        </w:tabs>
        <w:ind w:left="567" w:hanging="567"/>
        <w:rPr>
          <w:noProof/>
          <w:szCs w:val="22"/>
          <w:lang w:val="it-IT"/>
        </w:rPr>
      </w:pPr>
      <w:r>
        <w:rPr>
          <w:noProof/>
          <w:szCs w:val="22"/>
          <w:lang w:val="it-IT"/>
        </w:rPr>
        <w:t>livello aumentato di creatinina nelle analisi di laboratorio – ciò può indicare una funzionalità ridotta del rene</w:t>
      </w:r>
    </w:p>
    <w:p w14:paraId="632314A7" w14:textId="77777777" w:rsidR="00895502" w:rsidRDefault="00D370C3">
      <w:pPr>
        <w:numPr>
          <w:ilvl w:val="0"/>
          <w:numId w:val="2"/>
        </w:numPr>
        <w:tabs>
          <w:tab w:val="clear" w:pos="567"/>
        </w:tabs>
        <w:ind w:left="567" w:hanging="567"/>
        <w:rPr>
          <w:noProof/>
          <w:szCs w:val="22"/>
          <w:lang w:val="it-IT"/>
        </w:rPr>
      </w:pPr>
      <w:r>
        <w:rPr>
          <w:noProof/>
          <w:szCs w:val="22"/>
          <w:lang w:val="it-IT"/>
        </w:rPr>
        <w:t>affaticamento</w:t>
      </w:r>
    </w:p>
    <w:p w14:paraId="632314A8" w14:textId="77777777" w:rsidR="00895502" w:rsidRDefault="00D370C3">
      <w:pPr>
        <w:numPr>
          <w:ilvl w:val="0"/>
          <w:numId w:val="2"/>
        </w:numPr>
        <w:tabs>
          <w:tab w:val="clear" w:pos="567"/>
        </w:tabs>
        <w:ind w:left="567" w:hanging="567"/>
        <w:rPr>
          <w:noProof/>
          <w:szCs w:val="22"/>
          <w:lang w:val="it-IT"/>
        </w:rPr>
      </w:pPr>
      <w:r>
        <w:rPr>
          <w:noProof/>
          <w:szCs w:val="22"/>
          <w:lang w:val="it-IT"/>
        </w:rPr>
        <w:t>gonfiore dei tessuti corporei causato da eccesso di liquido</w:t>
      </w:r>
    </w:p>
    <w:p w14:paraId="632314A9" w14:textId="77777777" w:rsidR="00895502" w:rsidRDefault="00D370C3">
      <w:pPr>
        <w:numPr>
          <w:ilvl w:val="0"/>
          <w:numId w:val="2"/>
        </w:numPr>
        <w:tabs>
          <w:tab w:val="clear" w:pos="567"/>
        </w:tabs>
        <w:ind w:left="567" w:hanging="567"/>
        <w:rPr>
          <w:noProof/>
          <w:szCs w:val="22"/>
          <w:lang w:val="it-IT"/>
        </w:rPr>
      </w:pPr>
      <w:r>
        <w:rPr>
          <w:noProof/>
          <w:szCs w:val="22"/>
          <w:lang w:val="it-IT"/>
        </w:rPr>
        <w:t>febbre</w:t>
      </w:r>
    </w:p>
    <w:p w14:paraId="632314AA" w14:textId="77777777" w:rsidR="00895502" w:rsidRDefault="00895502">
      <w:pPr>
        <w:numPr>
          <w:ilvl w:val="12"/>
          <w:numId w:val="0"/>
        </w:numPr>
        <w:tabs>
          <w:tab w:val="clear" w:pos="567"/>
        </w:tabs>
        <w:rPr>
          <w:noProof/>
          <w:szCs w:val="22"/>
          <w:lang w:val="it-IT"/>
        </w:rPr>
      </w:pPr>
    </w:p>
    <w:p w14:paraId="632314AB" w14:textId="77777777" w:rsidR="00895502" w:rsidRDefault="00D370C3">
      <w:pPr>
        <w:keepNext/>
        <w:numPr>
          <w:ilvl w:val="12"/>
          <w:numId w:val="0"/>
        </w:numPr>
        <w:tabs>
          <w:tab w:val="clear" w:pos="567"/>
        </w:tabs>
        <w:rPr>
          <w:noProof/>
          <w:szCs w:val="22"/>
          <w:lang w:val="it-IT"/>
        </w:rPr>
      </w:pPr>
      <w:r>
        <w:rPr>
          <w:b/>
          <w:noProof/>
          <w:szCs w:val="22"/>
          <w:lang w:val="it-IT"/>
        </w:rPr>
        <w:t xml:space="preserve">Comune </w:t>
      </w:r>
      <w:r>
        <w:rPr>
          <w:noProof/>
          <w:szCs w:val="22"/>
          <w:lang w:val="it-IT"/>
        </w:rPr>
        <w:t>(possono interessare fino a 1 persona su 10):</w:t>
      </w:r>
    </w:p>
    <w:p w14:paraId="632314AC" w14:textId="77777777" w:rsidR="00895502" w:rsidRDefault="00D370C3">
      <w:pPr>
        <w:numPr>
          <w:ilvl w:val="0"/>
          <w:numId w:val="2"/>
        </w:numPr>
        <w:tabs>
          <w:tab w:val="clear" w:pos="567"/>
        </w:tabs>
        <w:ind w:left="567" w:hanging="567"/>
        <w:rPr>
          <w:noProof/>
          <w:szCs w:val="22"/>
          <w:lang w:val="it-IT"/>
        </w:rPr>
      </w:pPr>
      <w:r>
        <w:rPr>
          <w:noProof/>
          <w:szCs w:val="22"/>
          <w:lang w:val="it-IT"/>
        </w:rPr>
        <w:t>numero ridotto di piastrine nelle analisi di laboratorio, che può aumentare il rischio di sanguinamento e lividi</w:t>
      </w:r>
    </w:p>
    <w:p w14:paraId="632314AD" w14:textId="77777777" w:rsidR="00895502" w:rsidRDefault="00D370C3">
      <w:pPr>
        <w:numPr>
          <w:ilvl w:val="0"/>
          <w:numId w:val="2"/>
        </w:numPr>
        <w:tabs>
          <w:tab w:val="clear" w:pos="567"/>
        </w:tabs>
        <w:ind w:left="567" w:hanging="567"/>
        <w:rPr>
          <w:noProof/>
          <w:szCs w:val="22"/>
          <w:lang w:val="it-IT"/>
        </w:rPr>
      </w:pPr>
      <w:r>
        <w:rPr>
          <w:noProof/>
          <w:lang w:val="it-IT"/>
        </w:rPr>
        <w:t>difficoltà ad addormentarsi (insonnia)</w:t>
      </w:r>
    </w:p>
    <w:p w14:paraId="632314AE" w14:textId="77777777" w:rsidR="00895502" w:rsidRDefault="00D370C3">
      <w:pPr>
        <w:numPr>
          <w:ilvl w:val="0"/>
          <w:numId w:val="2"/>
        </w:numPr>
        <w:tabs>
          <w:tab w:val="clear" w:pos="567"/>
        </w:tabs>
        <w:ind w:left="567" w:hanging="567"/>
        <w:rPr>
          <w:noProof/>
          <w:szCs w:val="22"/>
          <w:lang w:val="it-IT"/>
        </w:rPr>
      </w:pPr>
      <w:r>
        <w:rPr>
          <w:noProof/>
          <w:szCs w:val="22"/>
          <w:lang w:val="it-IT"/>
        </w:rPr>
        <w:t>disturbi della memoria</w:t>
      </w:r>
    </w:p>
    <w:p w14:paraId="632314AF" w14:textId="77777777" w:rsidR="00895502" w:rsidRDefault="00D370C3">
      <w:pPr>
        <w:numPr>
          <w:ilvl w:val="0"/>
          <w:numId w:val="2"/>
        </w:numPr>
        <w:tabs>
          <w:tab w:val="clear" w:pos="567"/>
        </w:tabs>
        <w:ind w:left="567" w:hanging="567"/>
        <w:rPr>
          <w:noProof/>
          <w:szCs w:val="22"/>
          <w:lang w:val="it-IT"/>
        </w:rPr>
      </w:pPr>
      <w:r>
        <w:rPr>
          <w:noProof/>
          <w:szCs w:val="22"/>
          <w:lang w:val="it-IT"/>
        </w:rPr>
        <w:t>alterazione del senso del gusto</w:t>
      </w:r>
    </w:p>
    <w:p w14:paraId="632314B0" w14:textId="77777777" w:rsidR="00895502" w:rsidRDefault="00D370C3">
      <w:pPr>
        <w:numPr>
          <w:ilvl w:val="0"/>
          <w:numId w:val="2"/>
        </w:numPr>
        <w:tabs>
          <w:tab w:val="clear" w:pos="567"/>
        </w:tabs>
        <w:ind w:left="567" w:hanging="567"/>
        <w:rPr>
          <w:noProof/>
          <w:szCs w:val="22"/>
          <w:lang w:val="it-IT"/>
        </w:rPr>
      </w:pPr>
      <w:r>
        <w:rPr>
          <w:noProof/>
          <w:szCs w:val="22"/>
          <w:lang w:val="it-IT"/>
        </w:rPr>
        <w:t>attività elettrica del cuore anormale (prolungamento dell’intervallo QT all’elettrocardiogramma)</w:t>
      </w:r>
    </w:p>
    <w:p w14:paraId="632314B1" w14:textId="77777777" w:rsidR="00895502" w:rsidRDefault="00D370C3">
      <w:pPr>
        <w:numPr>
          <w:ilvl w:val="0"/>
          <w:numId w:val="2"/>
        </w:numPr>
        <w:tabs>
          <w:tab w:val="clear" w:pos="567"/>
        </w:tabs>
        <w:ind w:left="567" w:hanging="567"/>
        <w:rPr>
          <w:noProof/>
          <w:szCs w:val="22"/>
          <w:lang w:val="it-IT"/>
        </w:rPr>
      </w:pPr>
      <w:r>
        <w:rPr>
          <w:noProof/>
          <w:szCs w:val="22"/>
          <w:lang w:val="it-IT"/>
        </w:rPr>
        <w:t>battito cardiaco accelerato (tachicardia)</w:t>
      </w:r>
    </w:p>
    <w:p w14:paraId="632314B2" w14:textId="77777777" w:rsidR="00895502" w:rsidRDefault="00D370C3">
      <w:pPr>
        <w:numPr>
          <w:ilvl w:val="0"/>
          <w:numId w:val="2"/>
        </w:numPr>
        <w:tabs>
          <w:tab w:val="clear" w:pos="567"/>
        </w:tabs>
        <w:ind w:left="567" w:hanging="567"/>
        <w:rPr>
          <w:noProof/>
          <w:szCs w:val="22"/>
          <w:lang w:val="it-IT"/>
        </w:rPr>
      </w:pPr>
      <w:r>
        <w:rPr>
          <w:noProof/>
          <w:szCs w:val="22"/>
          <w:lang w:val="it-IT"/>
        </w:rPr>
        <w:t>palpitazioni</w:t>
      </w:r>
    </w:p>
    <w:p w14:paraId="632314B3" w14:textId="77777777" w:rsidR="00895502" w:rsidRDefault="00D370C3">
      <w:pPr>
        <w:numPr>
          <w:ilvl w:val="0"/>
          <w:numId w:val="2"/>
        </w:numPr>
        <w:tabs>
          <w:tab w:val="clear" w:pos="567"/>
        </w:tabs>
        <w:ind w:left="567" w:hanging="567"/>
        <w:rPr>
          <w:noProof/>
          <w:szCs w:val="22"/>
          <w:lang w:val="it-IT"/>
        </w:rPr>
      </w:pPr>
      <w:r>
        <w:rPr>
          <w:noProof/>
          <w:szCs w:val="22"/>
          <w:lang w:val="it-IT"/>
        </w:rPr>
        <w:t>bocca secca</w:t>
      </w:r>
    </w:p>
    <w:p w14:paraId="632314B4" w14:textId="77777777" w:rsidR="00895502" w:rsidRDefault="00D370C3">
      <w:pPr>
        <w:numPr>
          <w:ilvl w:val="0"/>
          <w:numId w:val="2"/>
        </w:numPr>
        <w:tabs>
          <w:tab w:val="clear" w:pos="567"/>
        </w:tabs>
        <w:ind w:left="567" w:hanging="567"/>
        <w:rPr>
          <w:noProof/>
          <w:szCs w:val="22"/>
          <w:lang w:val="it-IT"/>
        </w:rPr>
      </w:pPr>
      <w:r>
        <w:rPr>
          <w:noProof/>
          <w:szCs w:val="22"/>
          <w:lang w:val="it-IT"/>
        </w:rPr>
        <w:t>indigestione</w:t>
      </w:r>
    </w:p>
    <w:p w14:paraId="632314B5" w14:textId="77777777" w:rsidR="00895502" w:rsidRDefault="00D370C3">
      <w:pPr>
        <w:numPr>
          <w:ilvl w:val="0"/>
          <w:numId w:val="2"/>
        </w:numPr>
        <w:tabs>
          <w:tab w:val="clear" w:pos="567"/>
        </w:tabs>
        <w:ind w:left="567" w:hanging="567"/>
        <w:rPr>
          <w:noProof/>
          <w:szCs w:val="22"/>
          <w:lang w:val="it-IT"/>
        </w:rPr>
      </w:pPr>
      <w:r>
        <w:rPr>
          <w:noProof/>
          <w:szCs w:val="22"/>
          <w:lang w:val="it-IT"/>
        </w:rPr>
        <w:t>flatulenza</w:t>
      </w:r>
    </w:p>
    <w:p w14:paraId="632314B6" w14:textId="0906A1B0" w:rsidR="00895502" w:rsidRDefault="00D370C3">
      <w:pPr>
        <w:numPr>
          <w:ilvl w:val="0"/>
          <w:numId w:val="2"/>
        </w:numPr>
        <w:tabs>
          <w:tab w:val="clear" w:pos="567"/>
        </w:tabs>
        <w:ind w:left="567" w:hanging="567"/>
        <w:rPr>
          <w:noProof/>
          <w:szCs w:val="22"/>
          <w:lang w:val="it-IT"/>
        </w:rPr>
      </w:pPr>
      <w:r>
        <w:rPr>
          <w:noProof/>
          <w:szCs w:val="22"/>
          <w:lang w:val="it-IT"/>
        </w:rPr>
        <w:t>livello aumentato di lattato deidrogenasi nelle analisi di laboratorio – ciò può indicare danni ai tessuti corporei</w:t>
      </w:r>
    </w:p>
    <w:p w14:paraId="632314B7" w14:textId="5E75809A" w:rsidR="00895502" w:rsidRDefault="00D370C3">
      <w:pPr>
        <w:numPr>
          <w:ilvl w:val="0"/>
          <w:numId w:val="2"/>
        </w:numPr>
        <w:tabs>
          <w:tab w:val="clear" w:pos="567"/>
        </w:tabs>
        <w:ind w:left="567" w:hanging="567"/>
        <w:rPr>
          <w:noProof/>
          <w:szCs w:val="22"/>
          <w:lang w:val="it-IT"/>
        </w:rPr>
      </w:pPr>
      <w:r>
        <w:rPr>
          <w:noProof/>
          <w:szCs w:val="22"/>
          <w:lang w:val="it-IT"/>
        </w:rPr>
        <w:t>livello aumentato di bilirubina nelle analisi di laboratorio</w:t>
      </w:r>
    </w:p>
    <w:p w14:paraId="632314B8" w14:textId="77777777" w:rsidR="00895502" w:rsidRDefault="00D370C3">
      <w:pPr>
        <w:numPr>
          <w:ilvl w:val="0"/>
          <w:numId w:val="2"/>
        </w:numPr>
        <w:tabs>
          <w:tab w:val="clear" w:pos="567"/>
        </w:tabs>
        <w:ind w:left="567" w:hanging="567"/>
        <w:rPr>
          <w:noProof/>
          <w:szCs w:val="22"/>
          <w:lang w:val="it-IT"/>
        </w:rPr>
      </w:pPr>
      <w:r>
        <w:rPr>
          <w:noProof/>
          <w:szCs w:val="22"/>
          <w:lang w:val="it-IT"/>
        </w:rPr>
        <w:t>pelle secca</w:t>
      </w:r>
    </w:p>
    <w:p w14:paraId="632314B9" w14:textId="77777777" w:rsidR="00895502" w:rsidRDefault="00D370C3">
      <w:pPr>
        <w:numPr>
          <w:ilvl w:val="0"/>
          <w:numId w:val="2"/>
        </w:numPr>
        <w:tabs>
          <w:tab w:val="clear" w:pos="567"/>
        </w:tabs>
        <w:ind w:left="567" w:hanging="567"/>
        <w:rPr>
          <w:noProof/>
          <w:szCs w:val="22"/>
          <w:lang w:val="it-IT"/>
        </w:rPr>
      </w:pPr>
      <w:r>
        <w:rPr>
          <w:noProof/>
          <w:szCs w:val="22"/>
          <w:lang w:val="it-IT"/>
        </w:rPr>
        <w:t>dolore muscoloscheletrico al torace</w:t>
      </w:r>
    </w:p>
    <w:p w14:paraId="632314BA" w14:textId="77777777" w:rsidR="00895502" w:rsidRDefault="00D370C3">
      <w:pPr>
        <w:numPr>
          <w:ilvl w:val="0"/>
          <w:numId w:val="2"/>
        </w:numPr>
        <w:tabs>
          <w:tab w:val="clear" w:pos="567"/>
        </w:tabs>
        <w:ind w:left="567" w:hanging="567"/>
        <w:rPr>
          <w:noProof/>
          <w:szCs w:val="22"/>
          <w:lang w:val="it-IT"/>
        </w:rPr>
      </w:pPr>
      <w:r>
        <w:rPr>
          <w:noProof/>
          <w:szCs w:val="22"/>
          <w:lang w:val="it-IT"/>
        </w:rPr>
        <w:t>dolore alle braccia e alle gambe</w:t>
      </w:r>
    </w:p>
    <w:p w14:paraId="632314BB" w14:textId="77777777" w:rsidR="00895502" w:rsidRDefault="00D370C3">
      <w:pPr>
        <w:numPr>
          <w:ilvl w:val="0"/>
          <w:numId w:val="2"/>
        </w:numPr>
        <w:tabs>
          <w:tab w:val="clear" w:pos="567"/>
        </w:tabs>
        <w:ind w:left="567" w:hanging="567"/>
        <w:rPr>
          <w:noProof/>
          <w:szCs w:val="22"/>
          <w:lang w:val="it-IT"/>
        </w:rPr>
      </w:pPr>
      <w:r>
        <w:rPr>
          <w:noProof/>
          <w:szCs w:val="22"/>
          <w:lang w:val="it-IT"/>
        </w:rPr>
        <w:t>rigidità dei muscoli e delle articolazioni</w:t>
      </w:r>
    </w:p>
    <w:p w14:paraId="632314BC" w14:textId="77777777" w:rsidR="00895502" w:rsidRDefault="00D370C3">
      <w:pPr>
        <w:numPr>
          <w:ilvl w:val="0"/>
          <w:numId w:val="2"/>
        </w:numPr>
        <w:tabs>
          <w:tab w:val="clear" w:pos="567"/>
        </w:tabs>
        <w:ind w:left="567" w:hanging="567"/>
        <w:rPr>
          <w:noProof/>
          <w:szCs w:val="22"/>
          <w:lang w:val="it-IT"/>
        </w:rPr>
      </w:pPr>
      <w:r>
        <w:rPr>
          <w:noProof/>
          <w:szCs w:val="22"/>
          <w:lang w:val="it-IT"/>
        </w:rPr>
        <w:t>dolore e fastidio al torace</w:t>
      </w:r>
    </w:p>
    <w:p w14:paraId="632314BD" w14:textId="77777777" w:rsidR="00895502" w:rsidRDefault="00D370C3">
      <w:pPr>
        <w:numPr>
          <w:ilvl w:val="0"/>
          <w:numId w:val="2"/>
        </w:numPr>
        <w:tabs>
          <w:tab w:val="clear" w:pos="567"/>
        </w:tabs>
        <w:ind w:left="567" w:hanging="567"/>
        <w:rPr>
          <w:noProof/>
          <w:szCs w:val="22"/>
          <w:lang w:val="it-IT"/>
        </w:rPr>
      </w:pPr>
      <w:r>
        <w:rPr>
          <w:noProof/>
          <w:szCs w:val="22"/>
          <w:lang w:val="it-IT"/>
        </w:rPr>
        <w:t>dolore</w:t>
      </w:r>
    </w:p>
    <w:p w14:paraId="632314BE" w14:textId="5CD37F77" w:rsidR="00895502" w:rsidRDefault="00D370C3">
      <w:pPr>
        <w:numPr>
          <w:ilvl w:val="0"/>
          <w:numId w:val="2"/>
        </w:numPr>
        <w:tabs>
          <w:tab w:val="clear" w:pos="567"/>
        </w:tabs>
        <w:ind w:left="567" w:hanging="567"/>
        <w:rPr>
          <w:noProof/>
          <w:szCs w:val="22"/>
          <w:lang w:val="it-IT"/>
        </w:rPr>
      </w:pPr>
      <w:r>
        <w:rPr>
          <w:noProof/>
          <w:szCs w:val="22"/>
          <w:lang w:val="it-IT"/>
        </w:rPr>
        <w:t>livello aumentato di colesterolo nelle analisi di laboratorio</w:t>
      </w:r>
    </w:p>
    <w:p w14:paraId="632314BF" w14:textId="77777777" w:rsidR="00895502" w:rsidRDefault="00D370C3">
      <w:pPr>
        <w:numPr>
          <w:ilvl w:val="0"/>
          <w:numId w:val="2"/>
        </w:numPr>
        <w:tabs>
          <w:tab w:val="clear" w:pos="567"/>
        </w:tabs>
        <w:ind w:left="567" w:hanging="567"/>
        <w:rPr>
          <w:noProof/>
          <w:szCs w:val="22"/>
          <w:lang w:val="it-IT"/>
        </w:rPr>
      </w:pPr>
      <w:r>
        <w:rPr>
          <w:noProof/>
          <w:szCs w:val="22"/>
          <w:lang w:val="it-IT"/>
        </w:rPr>
        <w:t>perdita di peso</w:t>
      </w:r>
    </w:p>
    <w:p w14:paraId="632314C0" w14:textId="77777777" w:rsidR="00895502" w:rsidRDefault="00895502">
      <w:pPr>
        <w:numPr>
          <w:ilvl w:val="12"/>
          <w:numId w:val="0"/>
        </w:numPr>
        <w:tabs>
          <w:tab w:val="clear" w:pos="567"/>
        </w:tabs>
        <w:rPr>
          <w:noProof/>
          <w:szCs w:val="22"/>
          <w:lang w:val="it-IT"/>
        </w:rPr>
      </w:pPr>
    </w:p>
    <w:p w14:paraId="632314C1" w14:textId="77777777" w:rsidR="00895502" w:rsidRDefault="00D370C3">
      <w:pPr>
        <w:keepNext/>
        <w:numPr>
          <w:ilvl w:val="12"/>
          <w:numId w:val="0"/>
        </w:numPr>
        <w:rPr>
          <w:b/>
          <w:szCs w:val="22"/>
          <w:lang w:val="it-IT"/>
        </w:rPr>
      </w:pPr>
      <w:r>
        <w:rPr>
          <w:b/>
          <w:szCs w:val="22"/>
          <w:lang w:val="it-IT"/>
        </w:rPr>
        <w:lastRenderedPageBreak/>
        <w:t>Segnalazione degli effetti indesiderati</w:t>
      </w:r>
    </w:p>
    <w:p w14:paraId="632314C2" w14:textId="77777777" w:rsidR="00895502" w:rsidRDefault="00D370C3">
      <w:pPr>
        <w:pStyle w:val="BodytextAgency"/>
        <w:spacing w:after="0" w:line="240" w:lineRule="auto"/>
        <w:rPr>
          <w:rFonts w:ascii="Times New Roman" w:hAnsi="Times New Roman" w:cs="Times New Roman"/>
          <w:sz w:val="22"/>
          <w:szCs w:val="22"/>
          <w:lang w:val="it-IT"/>
        </w:rPr>
      </w:pPr>
      <w:r>
        <w:rPr>
          <w:rFonts w:ascii="Times New Roman" w:hAnsi="Times New Roman" w:cs="Times New Roman"/>
          <w:sz w:val="22"/>
          <w:szCs w:val="22"/>
          <w:lang w:val="it-IT"/>
        </w:rPr>
        <w:t>Se manifesta un qualsiasi effetto indesiderato,</w:t>
      </w:r>
      <w:r>
        <w:rPr>
          <w:rFonts w:ascii="Times New Roman" w:hAnsi="Times New Roman" w:cs="Times New Roman"/>
          <w:color w:val="FF0000"/>
          <w:sz w:val="22"/>
          <w:szCs w:val="22"/>
          <w:lang w:val="it-IT"/>
        </w:rPr>
        <w:t xml:space="preserve"> </w:t>
      </w:r>
      <w:r>
        <w:rPr>
          <w:rFonts w:ascii="Times New Roman" w:hAnsi="Times New Roman" w:cs="Times New Roman"/>
          <w:sz w:val="22"/>
          <w:szCs w:val="22"/>
          <w:lang w:val="it-IT"/>
        </w:rPr>
        <w:t xml:space="preserve">compresi quelli non elencati in questo foglio, si rivolga al medico o al farmacista. Può inoltre segnalare gli effetti indesiderati direttamente tramite </w:t>
      </w:r>
      <w:r>
        <w:rPr>
          <w:rFonts w:ascii="Times New Roman" w:hAnsi="Times New Roman" w:cs="Times New Roman"/>
          <w:sz w:val="22"/>
          <w:szCs w:val="22"/>
          <w:highlight w:val="lightGray"/>
          <w:lang w:val="it-IT"/>
        </w:rPr>
        <w:t>il sistema nazionale di segnalazione riportato nell’</w:t>
      </w:r>
      <w:r>
        <w:fldChar w:fldCharType="begin"/>
      </w:r>
      <w:r w:rsidRPr="004A370A">
        <w:rPr>
          <w:lang w:val="it-IT"/>
          <w:rPrChange w:id="47" w:author="QbD_02" w:date="2025-04-17T13:32:00Z" w16du:dateUtc="2025-04-17T11:32:00Z">
            <w:rPr/>
          </w:rPrChange>
        </w:rPr>
        <w:instrText>HYPERLINK "http://www.ema.europa.eu/docs/en_GB/document_library/Template_or_form/2013/03/WC500139752.doc" \h</w:instrText>
      </w:r>
      <w:r>
        <w:fldChar w:fldCharType="separate"/>
      </w:r>
      <w:r>
        <w:rPr>
          <w:rStyle w:val="Hyperlink"/>
          <w:rFonts w:ascii="Times New Roman" w:hAnsi="Times New Roman" w:cs="Times New Roman"/>
          <w:sz w:val="22"/>
          <w:szCs w:val="22"/>
          <w:highlight w:val="lightGray"/>
          <w:lang w:val="it-IT"/>
        </w:rPr>
        <w:t>allegato V</w:t>
      </w:r>
      <w:r>
        <w:fldChar w:fldCharType="end"/>
      </w:r>
      <w:r>
        <w:rPr>
          <w:rFonts w:ascii="Times New Roman" w:hAnsi="Times New Roman" w:cs="Times New Roman"/>
          <w:sz w:val="22"/>
          <w:szCs w:val="22"/>
          <w:lang w:val="it-IT"/>
        </w:rPr>
        <w:t>.</w:t>
      </w:r>
      <w:r>
        <w:rPr>
          <w:rFonts w:ascii="Times New Roman" w:hAnsi="Times New Roman" w:cs="Times New Roman"/>
          <w:color w:val="008000"/>
          <w:sz w:val="22"/>
          <w:szCs w:val="22"/>
          <w:lang w:val="it-IT"/>
        </w:rPr>
        <w:t xml:space="preserve"> </w:t>
      </w:r>
      <w:r>
        <w:rPr>
          <w:rFonts w:ascii="Times New Roman" w:hAnsi="Times New Roman" w:cs="Times New Roman"/>
          <w:sz w:val="22"/>
          <w:szCs w:val="22"/>
          <w:lang w:val="it-IT"/>
        </w:rPr>
        <w:t>Segnalando gli effetti indesiderati può contribuire a fornire maggiori informazioni sulla sicurezza di questo medicinale.</w:t>
      </w:r>
    </w:p>
    <w:p w14:paraId="632314C3" w14:textId="77777777" w:rsidR="00895502" w:rsidRDefault="00895502">
      <w:pPr>
        <w:numPr>
          <w:ilvl w:val="12"/>
          <w:numId w:val="0"/>
        </w:numPr>
        <w:tabs>
          <w:tab w:val="clear" w:pos="567"/>
        </w:tabs>
        <w:rPr>
          <w:noProof/>
          <w:szCs w:val="22"/>
          <w:lang w:val="it-IT"/>
        </w:rPr>
      </w:pPr>
    </w:p>
    <w:p w14:paraId="632314C4" w14:textId="77777777" w:rsidR="00895502" w:rsidRDefault="00895502">
      <w:pPr>
        <w:numPr>
          <w:ilvl w:val="12"/>
          <w:numId w:val="0"/>
        </w:numPr>
        <w:tabs>
          <w:tab w:val="clear" w:pos="567"/>
        </w:tabs>
        <w:rPr>
          <w:noProof/>
          <w:szCs w:val="22"/>
          <w:lang w:val="it-IT"/>
        </w:rPr>
      </w:pPr>
    </w:p>
    <w:p w14:paraId="632314C5" w14:textId="77777777" w:rsidR="00895502" w:rsidRDefault="00D370C3">
      <w:pPr>
        <w:keepNext/>
        <w:numPr>
          <w:ilvl w:val="12"/>
          <w:numId w:val="0"/>
        </w:numPr>
        <w:tabs>
          <w:tab w:val="clear" w:pos="567"/>
        </w:tabs>
        <w:rPr>
          <w:b/>
          <w:noProof/>
          <w:szCs w:val="22"/>
          <w:lang w:val="it-IT"/>
        </w:rPr>
      </w:pPr>
      <w:r>
        <w:rPr>
          <w:b/>
          <w:noProof/>
          <w:szCs w:val="22"/>
          <w:lang w:val="it-IT"/>
        </w:rPr>
        <w:t>5.</w:t>
      </w:r>
      <w:r>
        <w:rPr>
          <w:b/>
          <w:noProof/>
          <w:szCs w:val="22"/>
          <w:lang w:val="it-IT"/>
        </w:rPr>
        <w:tab/>
        <w:t>Come conservare Alunbrig</w:t>
      </w:r>
    </w:p>
    <w:p w14:paraId="632314C6" w14:textId="77777777" w:rsidR="00895502" w:rsidRDefault="00895502">
      <w:pPr>
        <w:keepNext/>
        <w:numPr>
          <w:ilvl w:val="12"/>
          <w:numId w:val="0"/>
        </w:numPr>
        <w:tabs>
          <w:tab w:val="clear" w:pos="567"/>
        </w:tabs>
        <w:rPr>
          <w:noProof/>
          <w:szCs w:val="22"/>
          <w:lang w:val="it-IT"/>
        </w:rPr>
      </w:pPr>
    </w:p>
    <w:p w14:paraId="632314C7" w14:textId="77777777" w:rsidR="00895502" w:rsidRDefault="00D370C3">
      <w:pPr>
        <w:numPr>
          <w:ilvl w:val="12"/>
          <w:numId w:val="0"/>
        </w:numPr>
        <w:tabs>
          <w:tab w:val="clear" w:pos="567"/>
        </w:tabs>
        <w:ind w:right="-2"/>
        <w:rPr>
          <w:lang w:val="it-IT"/>
        </w:rPr>
      </w:pPr>
      <w:r>
        <w:rPr>
          <w:lang w:val="it-IT"/>
        </w:rPr>
        <w:t>Conservi questo medicinale fuori dalla vista e dalla portata dei bambini.</w:t>
      </w:r>
    </w:p>
    <w:p w14:paraId="632314C8" w14:textId="77777777" w:rsidR="00895502" w:rsidRDefault="00895502">
      <w:pPr>
        <w:numPr>
          <w:ilvl w:val="12"/>
          <w:numId w:val="0"/>
        </w:numPr>
        <w:tabs>
          <w:tab w:val="clear" w:pos="567"/>
        </w:tabs>
        <w:rPr>
          <w:noProof/>
          <w:szCs w:val="22"/>
          <w:lang w:val="it-IT"/>
        </w:rPr>
      </w:pPr>
    </w:p>
    <w:p w14:paraId="632314C9" w14:textId="77777777" w:rsidR="00895502" w:rsidRDefault="00D370C3">
      <w:pPr>
        <w:numPr>
          <w:ilvl w:val="12"/>
          <w:numId w:val="0"/>
        </w:numPr>
        <w:tabs>
          <w:tab w:val="clear" w:pos="567"/>
        </w:tabs>
        <w:rPr>
          <w:noProof/>
          <w:szCs w:val="22"/>
          <w:lang w:val="it-IT"/>
        </w:rPr>
      </w:pPr>
      <w:r>
        <w:rPr>
          <w:lang w:val="it-IT"/>
        </w:rPr>
        <w:t xml:space="preserve">Non usi questo medicinale dopo la data di scadenza che è riportata </w:t>
      </w:r>
      <w:r>
        <w:rPr>
          <w:noProof/>
          <w:szCs w:val="22"/>
          <w:lang w:val="it-IT"/>
        </w:rPr>
        <w:t xml:space="preserve">sull’etichetta del flacone o sul blister e sull’astuccio dopo Scad. </w:t>
      </w:r>
      <w:r>
        <w:rPr>
          <w:lang w:val="it-IT"/>
        </w:rPr>
        <w:t>La data di scadenza si riferisce all’ultimo giorno di quel mese.</w:t>
      </w:r>
    </w:p>
    <w:p w14:paraId="632314CA" w14:textId="77777777" w:rsidR="00895502" w:rsidRDefault="00895502">
      <w:pPr>
        <w:numPr>
          <w:ilvl w:val="12"/>
          <w:numId w:val="0"/>
        </w:numPr>
        <w:tabs>
          <w:tab w:val="clear" w:pos="567"/>
        </w:tabs>
        <w:rPr>
          <w:noProof/>
          <w:szCs w:val="22"/>
          <w:lang w:val="it-IT"/>
        </w:rPr>
      </w:pPr>
    </w:p>
    <w:p w14:paraId="632314CB" w14:textId="77777777" w:rsidR="00895502" w:rsidRDefault="00D370C3">
      <w:pPr>
        <w:numPr>
          <w:ilvl w:val="12"/>
          <w:numId w:val="0"/>
        </w:numPr>
        <w:tabs>
          <w:tab w:val="clear" w:pos="567"/>
        </w:tabs>
        <w:rPr>
          <w:szCs w:val="22"/>
          <w:lang w:val="it-IT"/>
        </w:rPr>
      </w:pPr>
      <w:r>
        <w:rPr>
          <w:szCs w:val="22"/>
          <w:lang w:val="it-IT"/>
        </w:rPr>
        <w:t>Questo medicinale non richiede alcuna condizione particolare di conservazione.</w:t>
      </w:r>
    </w:p>
    <w:p w14:paraId="632314CC" w14:textId="77777777" w:rsidR="00895502" w:rsidRDefault="00895502">
      <w:pPr>
        <w:numPr>
          <w:ilvl w:val="12"/>
          <w:numId w:val="0"/>
        </w:numPr>
        <w:tabs>
          <w:tab w:val="clear" w:pos="567"/>
        </w:tabs>
        <w:rPr>
          <w:noProof/>
          <w:szCs w:val="22"/>
          <w:lang w:val="it-IT"/>
        </w:rPr>
      </w:pPr>
    </w:p>
    <w:p w14:paraId="632314CD" w14:textId="77777777" w:rsidR="00895502" w:rsidRDefault="00D370C3">
      <w:pPr>
        <w:numPr>
          <w:ilvl w:val="12"/>
          <w:numId w:val="0"/>
        </w:numPr>
        <w:tabs>
          <w:tab w:val="clear" w:pos="567"/>
        </w:tabs>
        <w:rPr>
          <w:szCs w:val="22"/>
          <w:highlight w:val="yellow"/>
          <w:lang w:val="it-IT"/>
        </w:rPr>
      </w:pPr>
      <w:r>
        <w:rPr>
          <w:lang w:val="it-IT"/>
        </w:rPr>
        <w:t>Non getti alcun medicinale nell’acqua di scarico e nei rifiuti domestici. Chieda al farmacista come eliminare i medicinali che non utilizza più. Questo aiuterà a proteggere l’ambiente.</w:t>
      </w:r>
    </w:p>
    <w:p w14:paraId="632314CE" w14:textId="77777777" w:rsidR="00895502" w:rsidRDefault="00895502">
      <w:pPr>
        <w:numPr>
          <w:ilvl w:val="12"/>
          <w:numId w:val="0"/>
        </w:numPr>
        <w:tabs>
          <w:tab w:val="clear" w:pos="567"/>
        </w:tabs>
        <w:rPr>
          <w:noProof/>
          <w:szCs w:val="22"/>
          <w:lang w:val="it-IT"/>
        </w:rPr>
      </w:pPr>
    </w:p>
    <w:p w14:paraId="632314CF" w14:textId="77777777" w:rsidR="00895502" w:rsidRDefault="00895502">
      <w:pPr>
        <w:numPr>
          <w:ilvl w:val="12"/>
          <w:numId w:val="0"/>
        </w:numPr>
        <w:tabs>
          <w:tab w:val="clear" w:pos="567"/>
        </w:tabs>
        <w:rPr>
          <w:noProof/>
          <w:szCs w:val="22"/>
          <w:lang w:val="it-IT"/>
        </w:rPr>
      </w:pPr>
    </w:p>
    <w:p w14:paraId="632314D0" w14:textId="77777777" w:rsidR="00895502" w:rsidRDefault="00D370C3">
      <w:pPr>
        <w:keepNext/>
        <w:numPr>
          <w:ilvl w:val="12"/>
          <w:numId w:val="0"/>
        </w:numPr>
        <w:tabs>
          <w:tab w:val="clear" w:pos="567"/>
        </w:tabs>
        <w:rPr>
          <w:b/>
          <w:noProof/>
          <w:szCs w:val="22"/>
          <w:lang w:val="it-IT"/>
        </w:rPr>
      </w:pPr>
      <w:r>
        <w:rPr>
          <w:b/>
          <w:noProof/>
          <w:szCs w:val="22"/>
          <w:lang w:val="it-IT"/>
        </w:rPr>
        <w:t>6.</w:t>
      </w:r>
      <w:r>
        <w:rPr>
          <w:b/>
          <w:noProof/>
          <w:szCs w:val="22"/>
          <w:lang w:val="it-IT"/>
        </w:rPr>
        <w:tab/>
        <w:t>Contenuto della confezione e altre informazioni</w:t>
      </w:r>
    </w:p>
    <w:p w14:paraId="632314D1" w14:textId="77777777" w:rsidR="00895502" w:rsidRDefault="00895502">
      <w:pPr>
        <w:keepNext/>
        <w:numPr>
          <w:ilvl w:val="12"/>
          <w:numId w:val="0"/>
        </w:numPr>
        <w:tabs>
          <w:tab w:val="clear" w:pos="567"/>
        </w:tabs>
        <w:rPr>
          <w:noProof/>
          <w:szCs w:val="22"/>
          <w:lang w:val="it-IT"/>
        </w:rPr>
      </w:pPr>
    </w:p>
    <w:p w14:paraId="632314D2" w14:textId="77777777" w:rsidR="00895502" w:rsidRDefault="00D370C3">
      <w:pPr>
        <w:keepNext/>
        <w:numPr>
          <w:ilvl w:val="12"/>
          <w:numId w:val="0"/>
        </w:numPr>
        <w:tabs>
          <w:tab w:val="clear" w:pos="567"/>
        </w:tabs>
        <w:rPr>
          <w:b/>
          <w:noProof/>
          <w:szCs w:val="22"/>
          <w:lang w:val="it-IT"/>
        </w:rPr>
      </w:pPr>
      <w:r>
        <w:rPr>
          <w:b/>
          <w:noProof/>
          <w:szCs w:val="22"/>
          <w:lang w:val="it-IT"/>
        </w:rPr>
        <w:t>Cosa contiene Alunbrig</w:t>
      </w:r>
    </w:p>
    <w:p w14:paraId="632314D3" w14:textId="77777777" w:rsidR="00895502" w:rsidRDefault="00895502">
      <w:pPr>
        <w:keepNext/>
        <w:numPr>
          <w:ilvl w:val="12"/>
          <w:numId w:val="0"/>
        </w:numPr>
        <w:tabs>
          <w:tab w:val="clear" w:pos="567"/>
        </w:tabs>
        <w:rPr>
          <w:b/>
          <w:noProof/>
          <w:szCs w:val="22"/>
          <w:lang w:val="it-IT"/>
        </w:rPr>
      </w:pPr>
    </w:p>
    <w:p w14:paraId="632314D4" w14:textId="77777777" w:rsidR="00895502" w:rsidRDefault="00D370C3">
      <w:pPr>
        <w:keepNext/>
        <w:numPr>
          <w:ilvl w:val="0"/>
          <w:numId w:val="2"/>
        </w:numPr>
        <w:tabs>
          <w:tab w:val="clear" w:pos="567"/>
        </w:tabs>
        <w:ind w:left="567" w:hanging="567"/>
        <w:rPr>
          <w:noProof/>
          <w:szCs w:val="22"/>
          <w:lang w:val="it-IT"/>
        </w:rPr>
      </w:pPr>
      <w:r>
        <w:rPr>
          <w:noProof/>
          <w:szCs w:val="22"/>
          <w:lang w:val="it-IT"/>
        </w:rPr>
        <w:t>Il principio attivo è brigatinib.</w:t>
      </w:r>
    </w:p>
    <w:p w14:paraId="632314D5" w14:textId="77777777" w:rsidR="00895502" w:rsidRDefault="00D370C3">
      <w:pPr>
        <w:tabs>
          <w:tab w:val="clear" w:pos="567"/>
        </w:tabs>
        <w:ind w:left="567"/>
        <w:rPr>
          <w:noProof/>
          <w:szCs w:val="22"/>
          <w:lang w:val="it-IT"/>
        </w:rPr>
      </w:pPr>
      <w:r>
        <w:rPr>
          <w:noProof/>
          <w:szCs w:val="22"/>
          <w:lang w:val="it-IT"/>
        </w:rPr>
        <w:t>Ciascuna compressa rivestita con film da 30 mg contiene 30 mg di brigatinib.</w:t>
      </w:r>
    </w:p>
    <w:p w14:paraId="632314D6" w14:textId="77777777" w:rsidR="00895502" w:rsidRDefault="00D370C3">
      <w:pPr>
        <w:tabs>
          <w:tab w:val="clear" w:pos="567"/>
        </w:tabs>
        <w:ind w:left="567"/>
        <w:rPr>
          <w:noProof/>
          <w:szCs w:val="22"/>
          <w:lang w:val="it-IT"/>
        </w:rPr>
      </w:pPr>
      <w:r>
        <w:rPr>
          <w:noProof/>
          <w:szCs w:val="22"/>
          <w:lang w:val="it-IT"/>
        </w:rPr>
        <w:t>Ciascuna compressa rivestita con film da 90 mg contiene 90 mg di brigatinib.</w:t>
      </w:r>
    </w:p>
    <w:p w14:paraId="632314D7" w14:textId="77777777" w:rsidR="00895502" w:rsidRDefault="00D370C3">
      <w:pPr>
        <w:tabs>
          <w:tab w:val="clear" w:pos="567"/>
        </w:tabs>
        <w:ind w:left="567"/>
        <w:rPr>
          <w:noProof/>
          <w:szCs w:val="22"/>
          <w:lang w:val="it-IT"/>
        </w:rPr>
      </w:pPr>
      <w:r>
        <w:rPr>
          <w:noProof/>
          <w:szCs w:val="22"/>
          <w:lang w:val="it-IT"/>
        </w:rPr>
        <w:t>Ciascuna compressa rivestita con film da 180 mg contiene 180 mg di brigatinib.</w:t>
      </w:r>
    </w:p>
    <w:p w14:paraId="632314D8" w14:textId="77777777" w:rsidR="00895502" w:rsidRDefault="00895502">
      <w:pPr>
        <w:tabs>
          <w:tab w:val="clear" w:pos="567"/>
        </w:tabs>
        <w:ind w:left="567"/>
        <w:rPr>
          <w:noProof/>
          <w:szCs w:val="22"/>
          <w:lang w:val="it-IT"/>
        </w:rPr>
      </w:pPr>
    </w:p>
    <w:p w14:paraId="632314DA" w14:textId="77777777" w:rsidR="00895502" w:rsidRDefault="00D370C3">
      <w:pPr>
        <w:numPr>
          <w:ilvl w:val="0"/>
          <w:numId w:val="2"/>
        </w:numPr>
        <w:tabs>
          <w:tab w:val="clear" w:pos="567"/>
        </w:tabs>
        <w:ind w:left="567" w:hanging="567"/>
        <w:rPr>
          <w:i/>
          <w:iCs/>
          <w:noProof/>
          <w:szCs w:val="22"/>
          <w:lang w:val="it-IT"/>
        </w:rPr>
      </w:pPr>
      <w:r>
        <w:rPr>
          <w:noProof/>
          <w:szCs w:val="22"/>
          <w:lang w:val="it-IT"/>
        </w:rPr>
        <w:t>Gli altri eccipienti sono lattosio monoidrato, cellulosa microcristallina, sodio amido glicolato (tipo A), silice colloidale anidra, magnesio stearato, talco, macrogol, alcol polivinilico e biossido di titanio (vedere anche paragrafo 2, “Alunbrig contiene lattosio” e “Alunbrig contiene sodio”).</w:t>
      </w:r>
    </w:p>
    <w:p w14:paraId="632314DB" w14:textId="77777777" w:rsidR="00895502" w:rsidRDefault="00895502">
      <w:pPr>
        <w:numPr>
          <w:ilvl w:val="12"/>
          <w:numId w:val="0"/>
        </w:numPr>
        <w:tabs>
          <w:tab w:val="clear" w:pos="567"/>
        </w:tabs>
        <w:rPr>
          <w:noProof/>
          <w:szCs w:val="22"/>
          <w:lang w:val="it-IT"/>
        </w:rPr>
      </w:pPr>
    </w:p>
    <w:p w14:paraId="632314DC" w14:textId="77777777" w:rsidR="00895502" w:rsidRDefault="00D370C3">
      <w:pPr>
        <w:numPr>
          <w:ilvl w:val="12"/>
          <w:numId w:val="0"/>
        </w:numPr>
        <w:tabs>
          <w:tab w:val="clear" w:pos="567"/>
        </w:tabs>
        <w:ind w:right="-2"/>
        <w:rPr>
          <w:b/>
          <w:lang w:val="it-IT"/>
        </w:rPr>
      </w:pPr>
      <w:r>
        <w:rPr>
          <w:b/>
          <w:lang w:val="it-IT"/>
        </w:rPr>
        <w:t>Descrizione dell’aspetto di Alunbrig e contenuto della confezione</w:t>
      </w:r>
    </w:p>
    <w:p w14:paraId="632314DD" w14:textId="77777777" w:rsidR="00895502" w:rsidRDefault="00895502">
      <w:pPr>
        <w:numPr>
          <w:ilvl w:val="12"/>
          <w:numId w:val="0"/>
        </w:numPr>
        <w:tabs>
          <w:tab w:val="clear" w:pos="567"/>
        </w:tabs>
        <w:ind w:right="-2"/>
        <w:rPr>
          <w:b/>
          <w:lang w:val="it-IT"/>
        </w:rPr>
      </w:pPr>
    </w:p>
    <w:p w14:paraId="632314DF" w14:textId="77777777" w:rsidR="00895502" w:rsidRDefault="00D370C3">
      <w:pPr>
        <w:numPr>
          <w:ilvl w:val="12"/>
          <w:numId w:val="0"/>
        </w:numPr>
        <w:tabs>
          <w:tab w:val="clear" w:pos="567"/>
        </w:tabs>
        <w:rPr>
          <w:noProof/>
          <w:szCs w:val="22"/>
          <w:lang w:val="it-IT"/>
        </w:rPr>
      </w:pPr>
      <w:r>
        <w:rPr>
          <w:noProof/>
          <w:szCs w:val="22"/>
          <w:lang w:val="it-IT"/>
        </w:rPr>
        <w:t>Le compresse rivestite con film di Alunbrig sono di colore da bianco a biancastro, ovali (90 mg e 180 mg) o rotonde (30 mg). Sono convesse sul lato superiore e su quello inferiore.</w:t>
      </w:r>
    </w:p>
    <w:p w14:paraId="632314E0" w14:textId="77777777" w:rsidR="00895502" w:rsidRDefault="00895502">
      <w:pPr>
        <w:keepNext/>
        <w:numPr>
          <w:ilvl w:val="12"/>
          <w:numId w:val="0"/>
        </w:numPr>
        <w:tabs>
          <w:tab w:val="clear" w:pos="567"/>
        </w:tabs>
        <w:rPr>
          <w:noProof/>
          <w:szCs w:val="22"/>
          <w:lang w:val="it-IT"/>
        </w:rPr>
      </w:pPr>
    </w:p>
    <w:p w14:paraId="632314E1" w14:textId="77777777" w:rsidR="00895502" w:rsidRDefault="00D370C3">
      <w:pPr>
        <w:keepNext/>
        <w:numPr>
          <w:ilvl w:val="12"/>
          <w:numId w:val="0"/>
        </w:numPr>
        <w:tabs>
          <w:tab w:val="clear" w:pos="567"/>
        </w:tabs>
        <w:rPr>
          <w:noProof/>
          <w:szCs w:val="22"/>
          <w:lang w:val="it-IT"/>
        </w:rPr>
      </w:pPr>
      <w:r>
        <w:rPr>
          <w:noProof/>
          <w:szCs w:val="22"/>
          <w:lang w:val="it-IT"/>
        </w:rPr>
        <w:t xml:space="preserve">Alunbrig 30 mg: </w:t>
      </w:r>
    </w:p>
    <w:p w14:paraId="632314E2" w14:textId="77777777" w:rsidR="00895502" w:rsidRDefault="00D370C3">
      <w:pPr>
        <w:numPr>
          <w:ilvl w:val="0"/>
          <w:numId w:val="2"/>
        </w:numPr>
        <w:tabs>
          <w:tab w:val="clear" w:pos="567"/>
        </w:tabs>
        <w:ind w:left="567" w:hanging="567"/>
        <w:rPr>
          <w:noProof/>
          <w:szCs w:val="22"/>
          <w:lang w:val="it-IT"/>
        </w:rPr>
      </w:pPr>
      <w:r>
        <w:rPr>
          <w:noProof/>
          <w:szCs w:val="22"/>
          <w:lang w:val="it-IT"/>
        </w:rPr>
        <w:t>Ciascuna compressa da 30 mg contiene 30 mg di brigatinib.</w:t>
      </w:r>
    </w:p>
    <w:p w14:paraId="632314E3" w14:textId="77777777" w:rsidR="00895502" w:rsidRDefault="00D370C3">
      <w:pPr>
        <w:numPr>
          <w:ilvl w:val="0"/>
          <w:numId w:val="2"/>
        </w:numPr>
        <w:tabs>
          <w:tab w:val="clear" w:pos="567"/>
        </w:tabs>
        <w:ind w:left="567" w:hanging="567"/>
        <w:rPr>
          <w:noProof/>
          <w:szCs w:val="22"/>
          <w:lang w:val="it-IT"/>
        </w:rPr>
      </w:pPr>
      <w:r>
        <w:rPr>
          <w:noProof/>
          <w:szCs w:val="22"/>
          <w:lang w:val="it-IT"/>
        </w:rPr>
        <w:t>Le compresse rivestite con film sono lunghe circa 7 millimetri e sono contrassegnate con la dicitura “U3” da un lato e non contrassegnate dall’altro lato.</w:t>
      </w:r>
    </w:p>
    <w:p w14:paraId="632314E4" w14:textId="77777777" w:rsidR="00895502" w:rsidRDefault="00895502">
      <w:pPr>
        <w:keepNext/>
        <w:numPr>
          <w:ilvl w:val="12"/>
          <w:numId w:val="0"/>
        </w:numPr>
        <w:tabs>
          <w:tab w:val="clear" w:pos="567"/>
        </w:tabs>
        <w:rPr>
          <w:noProof/>
          <w:szCs w:val="22"/>
          <w:lang w:val="it-IT"/>
        </w:rPr>
      </w:pPr>
    </w:p>
    <w:p w14:paraId="632314E5" w14:textId="77777777" w:rsidR="00895502" w:rsidRDefault="00D370C3">
      <w:pPr>
        <w:keepNext/>
        <w:numPr>
          <w:ilvl w:val="12"/>
          <w:numId w:val="0"/>
        </w:numPr>
        <w:tabs>
          <w:tab w:val="clear" w:pos="567"/>
        </w:tabs>
        <w:rPr>
          <w:noProof/>
          <w:szCs w:val="22"/>
          <w:lang w:val="it-IT"/>
        </w:rPr>
      </w:pPr>
      <w:r>
        <w:rPr>
          <w:noProof/>
          <w:szCs w:val="22"/>
          <w:lang w:val="it-IT"/>
        </w:rPr>
        <w:t xml:space="preserve">Alunbrig 90 mg: </w:t>
      </w:r>
    </w:p>
    <w:p w14:paraId="632314E6" w14:textId="77777777" w:rsidR="00895502" w:rsidRDefault="00D370C3">
      <w:pPr>
        <w:numPr>
          <w:ilvl w:val="0"/>
          <w:numId w:val="2"/>
        </w:numPr>
        <w:tabs>
          <w:tab w:val="clear" w:pos="567"/>
        </w:tabs>
        <w:ind w:left="567" w:hanging="567"/>
        <w:rPr>
          <w:noProof/>
          <w:szCs w:val="22"/>
          <w:lang w:val="it-IT"/>
        </w:rPr>
      </w:pPr>
      <w:r>
        <w:rPr>
          <w:noProof/>
          <w:szCs w:val="22"/>
          <w:lang w:val="it-IT"/>
        </w:rPr>
        <w:t>Ciascuna compressa da 90 mg contiene 90 mg di brigatinib.</w:t>
      </w:r>
    </w:p>
    <w:p w14:paraId="632314E7" w14:textId="77777777" w:rsidR="00895502" w:rsidRDefault="00D370C3">
      <w:pPr>
        <w:numPr>
          <w:ilvl w:val="0"/>
          <w:numId w:val="2"/>
        </w:numPr>
        <w:tabs>
          <w:tab w:val="clear" w:pos="567"/>
        </w:tabs>
        <w:ind w:left="567" w:hanging="567"/>
        <w:rPr>
          <w:noProof/>
          <w:szCs w:val="22"/>
          <w:lang w:val="it-IT"/>
        </w:rPr>
      </w:pPr>
      <w:r>
        <w:rPr>
          <w:noProof/>
          <w:szCs w:val="22"/>
          <w:lang w:val="it-IT"/>
        </w:rPr>
        <w:t>Le compresse rivestite con film sono lunghe circa 15 millimetri e sono contrassegnate con la dicitura “U7” da un lato e non contrassegnate dall’altro lato.</w:t>
      </w:r>
    </w:p>
    <w:p w14:paraId="632314E8" w14:textId="77777777" w:rsidR="00895502" w:rsidRDefault="00895502">
      <w:pPr>
        <w:keepNext/>
        <w:numPr>
          <w:ilvl w:val="12"/>
          <w:numId w:val="0"/>
        </w:numPr>
        <w:tabs>
          <w:tab w:val="clear" w:pos="567"/>
        </w:tabs>
        <w:rPr>
          <w:noProof/>
          <w:szCs w:val="22"/>
          <w:lang w:val="it-IT"/>
        </w:rPr>
      </w:pPr>
    </w:p>
    <w:p w14:paraId="632314E9" w14:textId="77777777" w:rsidR="00895502" w:rsidRDefault="00D370C3">
      <w:pPr>
        <w:keepNext/>
        <w:numPr>
          <w:ilvl w:val="12"/>
          <w:numId w:val="0"/>
        </w:numPr>
        <w:tabs>
          <w:tab w:val="clear" w:pos="567"/>
        </w:tabs>
        <w:rPr>
          <w:noProof/>
          <w:szCs w:val="22"/>
          <w:lang w:val="it-IT"/>
        </w:rPr>
      </w:pPr>
      <w:r>
        <w:rPr>
          <w:noProof/>
          <w:szCs w:val="22"/>
          <w:lang w:val="it-IT"/>
        </w:rPr>
        <w:t xml:space="preserve">Alunbrig 180 mg: </w:t>
      </w:r>
    </w:p>
    <w:p w14:paraId="632314EA" w14:textId="77777777" w:rsidR="00895502" w:rsidRDefault="00D370C3">
      <w:pPr>
        <w:numPr>
          <w:ilvl w:val="0"/>
          <w:numId w:val="2"/>
        </w:numPr>
        <w:tabs>
          <w:tab w:val="clear" w:pos="567"/>
        </w:tabs>
        <w:ind w:left="567" w:hanging="567"/>
        <w:rPr>
          <w:noProof/>
          <w:szCs w:val="22"/>
          <w:lang w:val="it-IT"/>
        </w:rPr>
      </w:pPr>
      <w:r>
        <w:rPr>
          <w:noProof/>
          <w:szCs w:val="22"/>
          <w:lang w:val="it-IT"/>
        </w:rPr>
        <w:t>Ciascuna compressa da 180 mg contiene 180 mg di brigatinib.</w:t>
      </w:r>
    </w:p>
    <w:p w14:paraId="632314EB" w14:textId="77777777" w:rsidR="00895502" w:rsidRDefault="00D370C3">
      <w:pPr>
        <w:numPr>
          <w:ilvl w:val="0"/>
          <w:numId w:val="2"/>
        </w:numPr>
        <w:tabs>
          <w:tab w:val="clear" w:pos="567"/>
        </w:tabs>
        <w:ind w:left="567" w:hanging="567"/>
        <w:rPr>
          <w:noProof/>
          <w:szCs w:val="22"/>
          <w:lang w:val="it-IT"/>
        </w:rPr>
      </w:pPr>
      <w:r>
        <w:rPr>
          <w:noProof/>
          <w:szCs w:val="22"/>
          <w:lang w:val="it-IT"/>
        </w:rPr>
        <w:t>Le compresse rivestite con film sono lunghe circa 19 millimetri e sono contrassegnate con la dicitura “U13” da un lato e non contrassegnate dall’altro lato.</w:t>
      </w:r>
    </w:p>
    <w:p w14:paraId="632314EC" w14:textId="77777777" w:rsidR="00895502" w:rsidRDefault="00895502">
      <w:pPr>
        <w:numPr>
          <w:ilvl w:val="12"/>
          <w:numId w:val="0"/>
        </w:numPr>
        <w:tabs>
          <w:tab w:val="clear" w:pos="567"/>
        </w:tabs>
        <w:rPr>
          <w:noProof/>
          <w:szCs w:val="22"/>
          <w:lang w:val="it-IT"/>
        </w:rPr>
      </w:pPr>
    </w:p>
    <w:p w14:paraId="632314ED" w14:textId="77777777" w:rsidR="00895502" w:rsidRDefault="00D370C3">
      <w:pPr>
        <w:keepNext/>
        <w:numPr>
          <w:ilvl w:val="12"/>
          <w:numId w:val="0"/>
        </w:numPr>
        <w:tabs>
          <w:tab w:val="clear" w:pos="567"/>
        </w:tabs>
        <w:rPr>
          <w:noProof/>
          <w:szCs w:val="22"/>
          <w:lang w:val="it-IT"/>
        </w:rPr>
      </w:pPr>
      <w:r>
        <w:rPr>
          <w:noProof/>
          <w:szCs w:val="22"/>
          <w:lang w:val="it-IT"/>
        </w:rPr>
        <w:t>Alunbrig è contenuto in strisce di plastica sigillate (blister) confezionate in un astuccio con:</w:t>
      </w:r>
    </w:p>
    <w:p w14:paraId="632314EE" w14:textId="77777777" w:rsidR="00895502" w:rsidRDefault="00D370C3">
      <w:pPr>
        <w:numPr>
          <w:ilvl w:val="0"/>
          <w:numId w:val="4"/>
        </w:numPr>
        <w:tabs>
          <w:tab w:val="clear" w:pos="567"/>
        </w:tabs>
        <w:ind w:left="567" w:hanging="567"/>
        <w:rPr>
          <w:noProof/>
          <w:szCs w:val="22"/>
          <w:lang w:val="it-IT"/>
        </w:rPr>
      </w:pPr>
      <w:r>
        <w:rPr>
          <w:noProof/>
          <w:szCs w:val="22"/>
          <w:lang w:val="it-IT"/>
        </w:rPr>
        <w:t>Alunbrig 30 mg: 28, 56 o 112 compresse rivestite con film</w:t>
      </w:r>
    </w:p>
    <w:p w14:paraId="632314EF" w14:textId="77777777" w:rsidR="00895502" w:rsidRDefault="00D370C3">
      <w:pPr>
        <w:numPr>
          <w:ilvl w:val="0"/>
          <w:numId w:val="4"/>
        </w:numPr>
        <w:tabs>
          <w:tab w:val="clear" w:pos="567"/>
        </w:tabs>
        <w:ind w:left="567" w:hanging="567"/>
        <w:rPr>
          <w:noProof/>
          <w:szCs w:val="22"/>
          <w:lang w:val="it-IT"/>
        </w:rPr>
      </w:pPr>
      <w:r>
        <w:rPr>
          <w:noProof/>
          <w:szCs w:val="22"/>
          <w:lang w:val="it-IT"/>
        </w:rPr>
        <w:lastRenderedPageBreak/>
        <w:t>Alunbrig 90 mg: 7 o 28 compresse rivestite con film</w:t>
      </w:r>
    </w:p>
    <w:p w14:paraId="632314F0" w14:textId="77777777" w:rsidR="00895502" w:rsidRDefault="00D370C3">
      <w:pPr>
        <w:numPr>
          <w:ilvl w:val="0"/>
          <w:numId w:val="4"/>
        </w:numPr>
        <w:tabs>
          <w:tab w:val="clear" w:pos="567"/>
        </w:tabs>
        <w:ind w:left="567" w:hanging="567"/>
        <w:rPr>
          <w:noProof/>
          <w:szCs w:val="22"/>
          <w:lang w:val="it-IT"/>
        </w:rPr>
      </w:pPr>
      <w:r>
        <w:rPr>
          <w:noProof/>
          <w:szCs w:val="22"/>
          <w:lang w:val="it-IT"/>
        </w:rPr>
        <w:t>Alunbrig 180 mg: 28 compresse rivestite con film</w:t>
      </w:r>
    </w:p>
    <w:p w14:paraId="632314F1" w14:textId="77777777" w:rsidR="00895502" w:rsidRDefault="00895502">
      <w:pPr>
        <w:numPr>
          <w:ilvl w:val="12"/>
          <w:numId w:val="0"/>
        </w:numPr>
        <w:tabs>
          <w:tab w:val="clear" w:pos="567"/>
        </w:tabs>
        <w:rPr>
          <w:noProof/>
          <w:szCs w:val="22"/>
          <w:lang w:val="it-IT"/>
        </w:rPr>
      </w:pPr>
    </w:p>
    <w:p w14:paraId="632314F2" w14:textId="77777777" w:rsidR="00895502" w:rsidRDefault="00D370C3">
      <w:pPr>
        <w:keepNext/>
        <w:numPr>
          <w:ilvl w:val="12"/>
          <w:numId w:val="0"/>
        </w:numPr>
        <w:tabs>
          <w:tab w:val="clear" w:pos="567"/>
        </w:tabs>
        <w:rPr>
          <w:noProof/>
          <w:szCs w:val="22"/>
          <w:lang w:val="it-IT"/>
        </w:rPr>
      </w:pPr>
      <w:r>
        <w:rPr>
          <w:noProof/>
          <w:szCs w:val="22"/>
          <w:lang w:val="it-IT"/>
        </w:rPr>
        <w:t>Alunbrig è disponibile in flaconi in plastica con tappi a vite a prova di bambino. Ogni flacone contiene un contenitore di essiccante ed è confezionato in un astuccio con:</w:t>
      </w:r>
    </w:p>
    <w:p w14:paraId="632314F3" w14:textId="77777777" w:rsidR="00895502" w:rsidRDefault="00D370C3">
      <w:pPr>
        <w:numPr>
          <w:ilvl w:val="0"/>
          <w:numId w:val="4"/>
        </w:numPr>
        <w:tabs>
          <w:tab w:val="clear" w:pos="567"/>
        </w:tabs>
        <w:ind w:left="567" w:hanging="567"/>
        <w:rPr>
          <w:noProof/>
          <w:szCs w:val="22"/>
          <w:lang w:val="it-IT"/>
        </w:rPr>
      </w:pPr>
      <w:r>
        <w:rPr>
          <w:noProof/>
          <w:szCs w:val="22"/>
          <w:lang w:val="it-IT"/>
        </w:rPr>
        <w:t>Alunbrig 30 mg: 60 o 120 compresse rivestite con film</w:t>
      </w:r>
    </w:p>
    <w:p w14:paraId="632314F4" w14:textId="77777777" w:rsidR="00895502" w:rsidRDefault="00D370C3">
      <w:pPr>
        <w:numPr>
          <w:ilvl w:val="0"/>
          <w:numId w:val="4"/>
        </w:numPr>
        <w:tabs>
          <w:tab w:val="clear" w:pos="567"/>
        </w:tabs>
        <w:ind w:left="567" w:hanging="567"/>
        <w:rPr>
          <w:noProof/>
          <w:szCs w:val="22"/>
          <w:lang w:val="it-IT"/>
        </w:rPr>
      </w:pPr>
      <w:r>
        <w:rPr>
          <w:noProof/>
          <w:szCs w:val="22"/>
          <w:lang w:val="it-IT"/>
        </w:rPr>
        <w:t>Alunbrig 90 mg: 7 o 30 compresse rivestite con film</w:t>
      </w:r>
    </w:p>
    <w:p w14:paraId="632314F5" w14:textId="77777777" w:rsidR="00895502" w:rsidRDefault="00D370C3">
      <w:pPr>
        <w:numPr>
          <w:ilvl w:val="0"/>
          <w:numId w:val="4"/>
        </w:numPr>
        <w:tabs>
          <w:tab w:val="clear" w:pos="567"/>
        </w:tabs>
        <w:ind w:left="567" w:hanging="567"/>
        <w:rPr>
          <w:noProof/>
          <w:szCs w:val="22"/>
          <w:lang w:val="it-IT"/>
        </w:rPr>
      </w:pPr>
      <w:r>
        <w:rPr>
          <w:noProof/>
          <w:szCs w:val="22"/>
          <w:lang w:val="it-IT"/>
        </w:rPr>
        <w:t>Alunbrig 180 mg: 30 compresse rivestite con film</w:t>
      </w:r>
    </w:p>
    <w:p w14:paraId="632314F6" w14:textId="77777777" w:rsidR="00895502" w:rsidRDefault="00895502">
      <w:pPr>
        <w:tabs>
          <w:tab w:val="clear" w:pos="567"/>
        </w:tabs>
        <w:rPr>
          <w:noProof/>
          <w:szCs w:val="22"/>
          <w:lang w:val="it-IT"/>
        </w:rPr>
      </w:pPr>
    </w:p>
    <w:p w14:paraId="632314F7" w14:textId="77777777" w:rsidR="00895502" w:rsidRDefault="00D370C3">
      <w:pPr>
        <w:numPr>
          <w:ilvl w:val="12"/>
          <w:numId w:val="0"/>
        </w:numPr>
        <w:tabs>
          <w:tab w:val="clear" w:pos="567"/>
        </w:tabs>
        <w:rPr>
          <w:noProof/>
          <w:szCs w:val="22"/>
          <w:lang w:val="it-IT"/>
        </w:rPr>
      </w:pPr>
      <w:r>
        <w:rPr>
          <w:noProof/>
          <w:szCs w:val="22"/>
          <w:lang w:val="it-IT"/>
        </w:rPr>
        <w:t>Tenere il contenitore di essiccante nel flacone.</w:t>
      </w:r>
    </w:p>
    <w:p w14:paraId="632314F8" w14:textId="77777777" w:rsidR="00895502" w:rsidRDefault="00895502">
      <w:pPr>
        <w:rPr>
          <w:lang w:val="it-IT"/>
        </w:rPr>
      </w:pPr>
    </w:p>
    <w:p w14:paraId="632314F9" w14:textId="77777777" w:rsidR="00895502" w:rsidRDefault="00D370C3">
      <w:pPr>
        <w:keepNext/>
        <w:rPr>
          <w:lang w:val="it-IT"/>
        </w:rPr>
      </w:pPr>
      <w:r>
        <w:rPr>
          <w:lang w:val="it-IT"/>
        </w:rPr>
        <w:t>Alunbrig è disponibile sotto forma di confezione di avvio al trattamento. Ogni confezione consiste di un astuccio esterno con due astucci interni contenenti:</w:t>
      </w:r>
    </w:p>
    <w:p w14:paraId="632314FA" w14:textId="77777777" w:rsidR="00895502" w:rsidRDefault="00D370C3" w:rsidP="007F44EA">
      <w:pPr>
        <w:numPr>
          <w:ilvl w:val="0"/>
          <w:numId w:val="22"/>
        </w:numPr>
        <w:tabs>
          <w:tab w:val="clear" w:pos="567"/>
        </w:tabs>
        <w:ind w:left="567" w:hanging="567"/>
        <w:rPr>
          <w:noProof/>
          <w:szCs w:val="22"/>
          <w:lang w:val="it-IT"/>
        </w:rPr>
      </w:pPr>
      <w:r>
        <w:rPr>
          <w:noProof/>
          <w:szCs w:val="22"/>
          <w:lang w:val="it-IT"/>
        </w:rPr>
        <w:t>Alunbrig 90 mg compresse rivestite con film</w:t>
      </w:r>
    </w:p>
    <w:p w14:paraId="632314FB" w14:textId="77777777" w:rsidR="00895502" w:rsidRDefault="00D370C3">
      <w:pPr>
        <w:ind w:firstLine="567"/>
        <w:rPr>
          <w:lang w:val="it-IT"/>
        </w:rPr>
      </w:pPr>
      <w:r>
        <w:rPr>
          <w:lang w:val="it-IT"/>
        </w:rPr>
        <w:t>1 striscia in plastica sigillata (blister) contenente 7 compresse rivestite con film</w:t>
      </w:r>
    </w:p>
    <w:p w14:paraId="632314FC" w14:textId="77777777" w:rsidR="00895502" w:rsidRDefault="00D370C3">
      <w:pPr>
        <w:numPr>
          <w:ilvl w:val="0"/>
          <w:numId w:val="4"/>
        </w:numPr>
        <w:tabs>
          <w:tab w:val="clear" w:pos="567"/>
        </w:tabs>
        <w:ind w:left="567" w:hanging="567"/>
        <w:rPr>
          <w:noProof/>
          <w:szCs w:val="22"/>
          <w:lang w:val="it-IT"/>
        </w:rPr>
      </w:pPr>
      <w:r>
        <w:rPr>
          <w:noProof/>
          <w:szCs w:val="22"/>
          <w:lang w:val="it-IT"/>
        </w:rPr>
        <w:t>Alunbrig 180 mg compresse rivestite con film</w:t>
      </w:r>
    </w:p>
    <w:p w14:paraId="632314FD" w14:textId="77777777" w:rsidR="00895502" w:rsidRDefault="00D370C3">
      <w:pPr>
        <w:numPr>
          <w:ilvl w:val="12"/>
          <w:numId w:val="0"/>
        </w:numPr>
        <w:tabs>
          <w:tab w:val="clear" w:pos="567"/>
        </w:tabs>
        <w:ind w:left="567"/>
        <w:rPr>
          <w:noProof/>
          <w:szCs w:val="22"/>
          <w:lang w:val="it-IT"/>
        </w:rPr>
      </w:pPr>
      <w:r>
        <w:rPr>
          <w:lang w:val="it-IT"/>
        </w:rPr>
        <w:t>3 strisce in plastica sigillate (blister) contenente 21 compresse rivestite con film</w:t>
      </w:r>
    </w:p>
    <w:p w14:paraId="632314FE" w14:textId="77777777" w:rsidR="00895502" w:rsidRDefault="00895502">
      <w:pPr>
        <w:tabs>
          <w:tab w:val="clear" w:pos="567"/>
        </w:tabs>
        <w:rPr>
          <w:noProof/>
          <w:szCs w:val="22"/>
          <w:lang w:val="it-IT"/>
        </w:rPr>
      </w:pPr>
    </w:p>
    <w:p w14:paraId="632314FF" w14:textId="77777777" w:rsidR="00895502" w:rsidRDefault="00D370C3">
      <w:pPr>
        <w:numPr>
          <w:ilvl w:val="12"/>
          <w:numId w:val="0"/>
        </w:numPr>
        <w:ind w:right="-2"/>
        <w:rPr>
          <w:noProof/>
          <w:szCs w:val="22"/>
          <w:lang w:val="it-IT"/>
        </w:rPr>
      </w:pPr>
      <w:r>
        <w:rPr>
          <w:lang w:val="it-IT"/>
        </w:rPr>
        <w:t>È possibile che non tutte le confezioni siano commercializzate.</w:t>
      </w:r>
    </w:p>
    <w:p w14:paraId="63231500" w14:textId="77777777" w:rsidR="00895502" w:rsidRDefault="00895502">
      <w:pPr>
        <w:numPr>
          <w:ilvl w:val="12"/>
          <w:numId w:val="0"/>
        </w:numPr>
        <w:tabs>
          <w:tab w:val="clear" w:pos="567"/>
        </w:tabs>
        <w:rPr>
          <w:noProof/>
          <w:szCs w:val="22"/>
          <w:lang w:val="it-IT"/>
        </w:rPr>
      </w:pPr>
    </w:p>
    <w:p w14:paraId="63231501" w14:textId="77777777" w:rsidR="00895502" w:rsidRDefault="00D370C3">
      <w:pPr>
        <w:keepNext/>
        <w:numPr>
          <w:ilvl w:val="12"/>
          <w:numId w:val="0"/>
        </w:numPr>
        <w:tabs>
          <w:tab w:val="clear" w:pos="567"/>
        </w:tabs>
        <w:rPr>
          <w:b/>
          <w:noProof/>
          <w:szCs w:val="22"/>
          <w:lang w:val="it-IT"/>
        </w:rPr>
      </w:pPr>
      <w:r>
        <w:rPr>
          <w:b/>
          <w:lang w:val="it-IT"/>
        </w:rPr>
        <w:t>Titolare dell’autorizzazione all’immissione in commercio</w:t>
      </w:r>
    </w:p>
    <w:p w14:paraId="63231503" w14:textId="77777777" w:rsidR="00895502" w:rsidRDefault="00D370C3">
      <w:pPr>
        <w:keepNext/>
        <w:numPr>
          <w:ilvl w:val="12"/>
          <w:numId w:val="0"/>
        </w:numPr>
        <w:ind w:right="-2"/>
        <w:rPr>
          <w:szCs w:val="22"/>
          <w:lang w:val="sv-SE"/>
        </w:rPr>
      </w:pPr>
      <w:r>
        <w:rPr>
          <w:szCs w:val="22"/>
          <w:lang w:val="sv-SE"/>
        </w:rPr>
        <w:t>Takeda Pharma A/S</w:t>
      </w:r>
    </w:p>
    <w:p w14:paraId="63231504" w14:textId="77777777" w:rsidR="00895502" w:rsidRDefault="00D370C3">
      <w:pPr>
        <w:keepNext/>
        <w:rPr>
          <w:color w:val="000000"/>
          <w:lang w:val="sv-SE"/>
        </w:rPr>
      </w:pPr>
      <w:r>
        <w:rPr>
          <w:color w:val="000000"/>
          <w:lang w:val="sv-SE"/>
        </w:rPr>
        <w:t>Delta Park 45</w:t>
      </w:r>
    </w:p>
    <w:p w14:paraId="63231505" w14:textId="77777777" w:rsidR="00895502" w:rsidRDefault="00D370C3">
      <w:pPr>
        <w:keepNext/>
        <w:numPr>
          <w:ilvl w:val="12"/>
          <w:numId w:val="0"/>
        </w:numPr>
        <w:ind w:right="-2"/>
        <w:rPr>
          <w:color w:val="000000"/>
          <w:lang w:val="sv-SE"/>
        </w:rPr>
      </w:pPr>
      <w:r>
        <w:rPr>
          <w:color w:val="000000"/>
          <w:lang w:val="sv-SE"/>
        </w:rPr>
        <w:t>2665 Vallensbaek Strand</w:t>
      </w:r>
    </w:p>
    <w:p w14:paraId="63231506" w14:textId="77777777" w:rsidR="00895502" w:rsidRDefault="00D370C3">
      <w:pPr>
        <w:numPr>
          <w:ilvl w:val="12"/>
          <w:numId w:val="0"/>
        </w:numPr>
        <w:ind w:right="-2"/>
        <w:rPr>
          <w:szCs w:val="22"/>
          <w:lang w:val="it-IT"/>
        </w:rPr>
      </w:pPr>
      <w:r>
        <w:rPr>
          <w:szCs w:val="22"/>
          <w:lang w:val="it-IT"/>
        </w:rPr>
        <w:t>Danimarca</w:t>
      </w:r>
    </w:p>
    <w:p w14:paraId="63231507" w14:textId="77777777" w:rsidR="00895502" w:rsidRDefault="00895502">
      <w:pPr>
        <w:numPr>
          <w:ilvl w:val="12"/>
          <w:numId w:val="0"/>
        </w:numPr>
        <w:tabs>
          <w:tab w:val="clear" w:pos="567"/>
        </w:tabs>
        <w:rPr>
          <w:noProof/>
          <w:szCs w:val="22"/>
          <w:lang w:val="it-IT"/>
        </w:rPr>
      </w:pPr>
    </w:p>
    <w:p w14:paraId="63231508" w14:textId="77777777" w:rsidR="00895502" w:rsidRDefault="00D370C3">
      <w:pPr>
        <w:keepNext/>
        <w:numPr>
          <w:ilvl w:val="12"/>
          <w:numId w:val="0"/>
        </w:numPr>
        <w:tabs>
          <w:tab w:val="clear" w:pos="567"/>
        </w:tabs>
        <w:rPr>
          <w:b/>
          <w:noProof/>
          <w:szCs w:val="22"/>
          <w:lang w:val="it-IT"/>
        </w:rPr>
      </w:pPr>
      <w:r>
        <w:rPr>
          <w:b/>
          <w:noProof/>
          <w:szCs w:val="22"/>
          <w:lang w:val="it-IT"/>
        </w:rPr>
        <w:t>Produttore</w:t>
      </w:r>
    </w:p>
    <w:p w14:paraId="6323150A" w14:textId="77777777" w:rsidR="00895502" w:rsidRDefault="00D370C3">
      <w:pPr>
        <w:keepNext/>
        <w:numPr>
          <w:ilvl w:val="12"/>
          <w:numId w:val="0"/>
        </w:numPr>
        <w:tabs>
          <w:tab w:val="clear" w:pos="567"/>
        </w:tabs>
        <w:rPr>
          <w:noProof/>
          <w:szCs w:val="22"/>
          <w:lang w:val="nn-NO"/>
        </w:rPr>
      </w:pPr>
      <w:r>
        <w:rPr>
          <w:noProof/>
          <w:szCs w:val="22"/>
          <w:lang w:val="nn-NO"/>
        </w:rPr>
        <w:t>Takeda Austria GmbH</w:t>
      </w:r>
    </w:p>
    <w:p w14:paraId="6323150B" w14:textId="77777777" w:rsidR="00895502" w:rsidRDefault="00D370C3">
      <w:pPr>
        <w:keepNext/>
        <w:numPr>
          <w:ilvl w:val="12"/>
          <w:numId w:val="0"/>
        </w:numPr>
        <w:tabs>
          <w:tab w:val="clear" w:pos="567"/>
        </w:tabs>
        <w:rPr>
          <w:noProof/>
          <w:szCs w:val="22"/>
          <w:lang w:val="nn-NO"/>
        </w:rPr>
      </w:pPr>
      <w:r>
        <w:rPr>
          <w:noProof/>
          <w:szCs w:val="22"/>
          <w:lang w:val="nn-NO"/>
        </w:rPr>
        <w:t>St. Peter</w:t>
      </w:r>
      <w:r>
        <w:rPr>
          <w:noProof/>
          <w:szCs w:val="22"/>
          <w:lang w:val="nn-NO"/>
        </w:rPr>
        <w:noBreakHyphen/>
        <w:t>Strasse 25</w:t>
      </w:r>
    </w:p>
    <w:p w14:paraId="6323150C" w14:textId="77777777" w:rsidR="00895502" w:rsidRDefault="00D370C3">
      <w:pPr>
        <w:keepNext/>
        <w:numPr>
          <w:ilvl w:val="12"/>
          <w:numId w:val="0"/>
        </w:numPr>
        <w:tabs>
          <w:tab w:val="clear" w:pos="567"/>
        </w:tabs>
        <w:rPr>
          <w:noProof/>
          <w:szCs w:val="22"/>
        </w:rPr>
      </w:pPr>
      <w:r>
        <w:rPr>
          <w:noProof/>
          <w:szCs w:val="22"/>
        </w:rPr>
        <w:t xml:space="preserve">4020 Linz </w:t>
      </w:r>
    </w:p>
    <w:p w14:paraId="6323150D" w14:textId="77777777" w:rsidR="00895502" w:rsidRDefault="00D370C3">
      <w:pPr>
        <w:numPr>
          <w:ilvl w:val="12"/>
          <w:numId w:val="0"/>
        </w:numPr>
        <w:tabs>
          <w:tab w:val="clear" w:pos="567"/>
        </w:tabs>
        <w:rPr>
          <w:noProof/>
          <w:szCs w:val="22"/>
        </w:rPr>
      </w:pPr>
      <w:r>
        <w:rPr>
          <w:noProof/>
          <w:szCs w:val="22"/>
        </w:rPr>
        <w:t>Austria</w:t>
      </w:r>
    </w:p>
    <w:p w14:paraId="6323150E" w14:textId="77777777" w:rsidR="00895502" w:rsidRDefault="00895502">
      <w:pPr>
        <w:numPr>
          <w:ilvl w:val="12"/>
          <w:numId w:val="0"/>
        </w:numPr>
        <w:tabs>
          <w:tab w:val="clear" w:pos="567"/>
        </w:tabs>
        <w:rPr>
          <w:noProof/>
          <w:szCs w:val="22"/>
        </w:rPr>
      </w:pPr>
    </w:p>
    <w:p w14:paraId="6323150F" w14:textId="77777777" w:rsidR="00895502" w:rsidRDefault="00D370C3">
      <w:pPr>
        <w:keepNext/>
        <w:rPr>
          <w:rFonts w:eastAsia="DengXian"/>
          <w:noProof/>
          <w:szCs w:val="22"/>
          <w:lang w:val="it-IT"/>
        </w:rPr>
      </w:pPr>
      <w:r>
        <w:rPr>
          <w:noProof/>
          <w:szCs w:val="22"/>
          <w:highlight w:val="lightGray"/>
        </w:rPr>
        <w:t>Takeda Ireland Limited</w:t>
      </w:r>
      <w:r>
        <w:rPr>
          <w:noProof/>
          <w:szCs w:val="22"/>
          <w:highlight w:val="lightGray"/>
        </w:rPr>
        <w:br/>
        <w:t>Bray Business Park</w:t>
      </w:r>
      <w:r>
        <w:rPr>
          <w:noProof/>
          <w:szCs w:val="22"/>
          <w:highlight w:val="lightGray"/>
        </w:rPr>
        <w:br/>
        <w:t xml:space="preserve">Kilruddery </w:t>
      </w:r>
      <w:r>
        <w:rPr>
          <w:noProof/>
          <w:szCs w:val="22"/>
          <w:highlight w:val="lightGray"/>
        </w:rPr>
        <w:br/>
        <w:t xml:space="preserve">Co. </w:t>
      </w:r>
      <w:r>
        <w:rPr>
          <w:noProof/>
          <w:szCs w:val="22"/>
          <w:highlight w:val="lightGray"/>
          <w:lang w:val="it-IT"/>
        </w:rPr>
        <w:t xml:space="preserve">Wicklow </w:t>
      </w:r>
      <w:r>
        <w:rPr>
          <w:noProof/>
          <w:szCs w:val="22"/>
          <w:highlight w:val="lightGray"/>
          <w:lang w:val="it-IT"/>
        </w:rPr>
        <w:br/>
        <w:t>A98 CD36</w:t>
      </w:r>
      <w:r>
        <w:rPr>
          <w:noProof/>
          <w:szCs w:val="22"/>
          <w:highlight w:val="lightGray"/>
          <w:lang w:val="it-IT"/>
        </w:rPr>
        <w:br/>
      </w:r>
      <w:r>
        <w:rPr>
          <w:noProof/>
          <w:highlight w:val="lightGray"/>
          <w:lang w:val="it-IT"/>
        </w:rPr>
        <w:t>Irlanda</w:t>
      </w:r>
    </w:p>
    <w:p w14:paraId="63231510" w14:textId="77777777" w:rsidR="00895502" w:rsidRDefault="00895502">
      <w:pPr>
        <w:numPr>
          <w:ilvl w:val="12"/>
          <w:numId w:val="0"/>
        </w:numPr>
        <w:tabs>
          <w:tab w:val="clear" w:pos="567"/>
        </w:tabs>
        <w:rPr>
          <w:noProof/>
          <w:lang w:val="it-IT"/>
        </w:rPr>
      </w:pPr>
    </w:p>
    <w:p w14:paraId="63231511" w14:textId="77777777" w:rsidR="00895502" w:rsidRDefault="00D370C3">
      <w:pPr>
        <w:keepNext/>
        <w:numPr>
          <w:ilvl w:val="12"/>
          <w:numId w:val="0"/>
        </w:numPr>
        <w:tabs>
          <w:tab w:val="clear" w:pos="567"/>
        </w:tabs>
        <w:rPr>
          <w:rFonts w:eastAsia="SimSun"/>
          <w:snapToGrid w:val="0"/>
          <w:szCs w:val="24"/>
          <w:lang w:val="it-IT" w:eastAsia="it-IT"/>
        </w:rPr>
      </w:pPr>
      <w:r>
        <w:rPr>
          <w:rFonts w:eastAsia="SimSun"/>
          <w:snapToGrid w:val="0"/>
          <w:szCs w:val="24"/>
          <w:lang w:val="it-IT" w:eastAsia="it-IT"/>
        </w:rPr>
        <w:t>Per ulteriori informazioni su questo medicinale, contatti il rappresentante locale del titolare dell’autorizzazione all’immissione in commercio:</w:t>
      </w:r>
    </w:p>
    <w:p w14:paraId="63231512" w14:textId="77777777" w:rsidR="00895502" w:rsidRDefault="00895502">
      <w:pPr>
        <w:keepNext/>
        <w:numPr>
          <w:ilvl w:val="12"/>
          <w:numId w:val="0"/>
        </w:numPr>
        <w:tabs>
          <w:tab w:val="clear" w:pos="567"/>
        </w:tabs>
        <w:rPr>
          <w:rFonts w:eastAsia="SimSun"/>
          <w:snapToGrid w:val="0"/>
          <w:szCs w:val="24"/>
          <w:lang w:val="it-IT" w:eastAsia="it-IT"/>
        </w:rPr>
      </w:pPr>
    </w:p>
    <w:p w14:paraId="63231513" w14:textId="77777777" w:rsidR="00895502" w:rsidRDefault="00895502">
      <w:pPr>
        <w:keepNext/>
        <w:numPr>
          <w:ilvl w:val="12"/>
          <w:numId w:val="0"/>
        </w:numPr>
        <w:tabs>
          <w:tab w:val="clear" w:pos="567"/>
        </w:tabs>
        <w:rPr>
          <w:rFonts w:eastAsia="SimSun"/>
          <w:snapToGrid w:val="0"/>
          <w:szCs w:val="24"/>
          <w:lang w:val="it-IT" w:eastAsia="it-IT"/>
        </w:rPr>
      </w:pPr>
    </w:p>
    <w:tbl>
      <w:tblPr>
        <w:tblW w:w="0" w:type="auto"/>
        <w:tblInd w:w="-34" w:type="dxa"/>
        <w:tblLook w:val="0000" w:firstRow="0" w:lastRow="0" w:firstColumn="0" w:lastColumn="0" w:noHBand="0" w:noVBand="0"/>
      </w:tblPr>
      <w:tblGrid>
        <w:gridCol w:w="4303"/>
        <w:gridCol w:w="4792"/>
      </w:tblGrid>
      <w:tr w:rsidR="00895502" w14:paraId="6323151E" w14:textId="77777777">
        <w:tc>
          <w:tcPr>
            <w:tcW w:w="0" w:type="auto"/>
          </w:tcPr>
          <w:p w14:paraId="63231514" w14:textId="77777777" w:rsidR="00895502" w:rsidRDefault="00D370C3">
            <w:pPr>
              <w:contextualSpacing/>
              <w:rPr>
                <w:color w:val="000000"/>
                <w:szCs w:val="22"/>
                <w:lang w:val="de-DE"/>
              </w:rPr>
            </w:pPr>
            <w:r>
              <w:rPr>
                <w:b/>
                <w:bCs/>
                <w:color w:val="000000"/>
                <w:szCs w:val="22"/>
                <w:lang w:val="de-DE"/>
              </w:rPr>
              <w:t>België/Belgique/Belgien</w:t>
            </w:r>
          </w:p>
          <w:p w14:paraId="63231515" w14:textId="77777777" w:rsidR="00895502" w:rsidRDefault="00D370C3">
            <w:pPr>
              <w:ind w:left="567" w:hanging="567"/>
              <w:contextualSpacing/>
              <w:rPr>
                <w:color w:val="000000"/>
                <w:szCs w:val="22"/>
                <w:lang w:val="de-DE"/>
              </w:rPr>
            </w:pPr>
            <w:r>
              <w:rPr>
                <w:color w:val="000000"/>
                <w:szCs w:val="22"/>
                <w:lang w:val="de-DE"/>
              </w:rPr>
              <w:t>Takeda Belgium NV</w:t>
            </w:r>
          </w:p>
          <w:p w14:paraId="63231516" w14:textId="77777777" w:rsidR="00895502" w:rsidRDefault="00D370C3">
            <w:pPr>
              <w:ind w:left="567" w:hanging="567"/>
              <w:contextualSpacing/>
              <w:rPr>
                <w:color w:val="000000"/>
                <w:szCs w:val="22"/>
                <w:lang w:val="it-IT"/>
              </w:rPr>
            </w:pPr>
            <w:r>
              <w:rPr>
                <w:color w:val="000000"/>
                <w:szCs w:val="22"/>
                <w:lang w:val="it-IT"/>
              </w:rPr>
              <w:t xml:space="preserve">Tél/Tel: + 32 2 464 06 11 </w:t>
            </w:r>
          </w:p>
          <w:p w14:paraId="63231517" w14:textId="77777777" w:rsidR="00895502" w:rsidRDefault="00D370C3">
            <w:pPr>
              <w:ind w:left="567" w:hanging="567"/>
              <w:contextualSpacing/>
              <w:rPr>
                <w:color w:val="000000"/>
                <w:szCs w:val="22"/>
                <w:lang w:val="it-IT"/>
              </w:rPr>
            </w:pPr>
            <w:r>
              <w:rPr>
                <w:color w:val="000000"/>
                <w:szCs w:val="22"/>
                <w:lang w:val="it-IT"/>
              </w:rPr>
              <w:t>medinfoEMEA@takeda.com</w:t>
            </w:r>
          </w:p>
          <w:p w14:paraId="63231518" w14:textId="77777777" w:rsidR="00895502" w:rsidRDefault="00895502">
            <w:pPr>
              <w:contextualSpacing/>
              <w:rPr>
                <w:szCs w:val="22"/>
                <w:lang w:val="it-IT"/>
              </w:rPr>
            </w:pPr>
          </w:p>
        </w:tc>
        <w:tc>
          <w:tcPr>
            <w:tcW w:w="0" w:type="auto"/>
          </w:tcPr>
          <w:p w14:paraId="63231519" w14:textId="77777777" w:rsidR="00895502" w:rsidRDefault="00D370C3">
            <w:pPr>
              <w:autoSpaceDE w:val="0"/>
              <w:autoSpaceDN w:val="0"/>
              <w:adjustRightInd w:val="0"/>
              <w:rPr>
                <w:b/>
                <w:bCs/>
                <w:szCs w:val="22"/>
                <w:lang w:val="fi-FI"/>
              </w:rPr>
            </w:pPr>
            <w:r>
              <w:rPr>
                <w:b/>
                <w:bCs/>
                <w:szCs w:val="22"/>
                <w:lang w:val="fi-FI"/>
              </w:rPr>
              <w:t>Lietuva</w:t>
            </w:r>
          </w:p>
          <w:p w14:paraId="6323151A" w14:textId="77777777" w:rsidR="00895502" w:rsidRDefault="00D370C3">
            <w:pPr>
              <w:tabs>
                <w:tab w:val="clear" w:pos="567"/>
              </w:tabs>
              <w:rPr>
                <w:color w:val="000000"/>
                <w:szCs w:val="22"/>
                <w:lang w:val="fi-FI" w:eastAsia="en-GB"/>
              </w:rPr>
            </w:pPr>
            <w:r>
              <w:rPr>
                <w:color w:val="000000"/>
                <w:szCs w:val="22"/>
                <w:lang w:val="fi-FI" w:eastAsia="en-GB"/>
              </w:rPr>
              <w:t>Takeda, UAB</w:t>
            </w:r>
          </w:p>
          <w:p w14:paraId="6323151B" w14:textId="77777777" w:rsidR="00895502" w:rsidRDefault="00D370C3">
            <w:pPr>
              <w:ind w:left="567" w:hanging="567"/>
              <w:contextualSpacing/>
              <w:rPr>
                <w:color w:val="000000"/>
                <w:szCs w:val="22"/>
                <w:lang w:val="fi-FI"/>
              </w:rPr>
            </w:pPr>
            <w:r>
              <w:rPr>
                <w:color w:val="000000"/>
                <w:szCs w:val="22"/>
                <w:lang w:val="fi-FI"/>
              </w:rPr>
              <w:t>Tel: +370 521 09 070</w:t>
            </w:r>
          </w:p>
          <w:p w14:paraId="6323151C" w14:textId="77777777" w:rsidR="00895502" w:rsidRDefault="00D370C3">
            <w:pPr>
              <w:ind w:left="567" w:hanging="567"/>
              <w:rPr>
                <w:color w:val="000000"/>
                <w:szCs w:val="22"/>
                <w:lang w:val="fi-FI"/>
              </w:rPr>
            </w:pPr>
            <w:r>
              <w:rPr>
                <w:color w:val="000000"/>
                <w:szCs w:val="22"/>
                <w:lang w:val="fi-FI"/>
              </w:rPr>
              <w:t>medinfoEMEA@takeda.com</w:t>
            </w:r>
          </w:p>
          <w:p w14:paraId="6323151D" w14:textId="77777777" w:rsidR="00895502" w:rsidRDefault="00895502">
            <w:pPr>
              <w:autoSpaceDE w:val="0"/>
              <w:autoSpaceDN w:val="0"/>
              <w:adjustRightInd w:val="0"/>
              <w:rPr>
                <w:szCs w:val="22"/>
                <w:lang w:val="fi-FI"/>
              </w:rPr>
            </w:pPr>
          </w:p>
        </w:tc>
      </w:tr>
      <w:tr w:rsidR="00895502" w14:paraId="63231529" w14:textId="77777777">
        <w:trPr>
          <w:trHeight w:val="1232"/>
        </w:trPr>
        <w:tc>
          <w:tcPr>
            <w:tcW w:w="0" w:type="auto"/>
          </w:tcPr>
          <w:p w14:paraId="6323151F" w14:textId="77777777" w:rsidR="00895502" w:rsidRDefault="00D370C3">
            <w:pPr>
              <w:autoSpaceDE w:val="0"/>
              <w:autoSpaceDN w:val="0"/>
              <w:adjustRightInd w:val="0"/>
              <w:rPr>
                <w:b/>
                <w:bCs/>
                <w:szCs w:val="22"/>
                <w:lang w:val="ru-RU"/>
              </w:rPr>
            </w:pPr>
            <w:r>
              <w:rPr>
                <w:b/>
                <w:bCs/>
                <w:szCs w:val="22"/>
                <w:lang w:val="ru-RU"/>
              </w:rPr>
              <w:t>България</w:t>
            </w:r>
          </w:p>
          <w:p w14:paraId="63231520" w14:textId="77777777" w:rsidR="00895502" w:rsidRDefault="00D370C3">
            <w:pPr>
              <w:rPr>
                <w:szCs w:val="22"/>
                <w:lang w:val="ru-RU"/>
              </w:rPr>
            </w:pPr>
            <w:r>
              <w:rPr>
                <w:szCs w:val="22"/>
                <w:lang w:val="ru-RU"/>
              </w:rPr>
              <w:t>Такеда България ЕООД</w:t>
            </w:r>
          </w:p>
          <w:p w14:paraId="63231521" w14:textId="77777777" w:rsidR="00895502" w:rsidRDefault="00D370C3">
            <w:pPr>
              <w:rPr>
                <w:szCs w:val="22"/>
                <w:lang w:val="ru-RU"/>
              </w:rPr>
            </w:pPr>
            <w:r>
              <w:rPr>
                <w:szCs w:val="22"/>
                <w:lang w:val="ru-RU"/>
              </w:rPr>
              <w:t>Тел.: + 359 2 958 27 36</w:t>
            </w:r>
          </w:p>
          <w:p w14:paraId="63231522" w14:textId="77777777" w:rsidR="00895502" w:rsidRDefault="00D370C3">
            <w:pPr>
              <w:rPr>
                <w:szCs w:val="22"/>
                <w:lang w:val="it-IT"/>
              </w:rPr>
            </w:pPr>
            <w:r>
              <w:rPr>
                <w:szCs w:val="22"/>
                <w:lang w:val="it-IT"/>
              </w:rPr>
              <w:t xml:space="preserve">medinfoEMEA@takeda.com </w:t>
            </w:r>
          </w:p>
        </w:tc>
        <w:tc>
          <w:tcPr>
            <w:tcW w:w="0" w:type="auto"/>
          </w:tcPr>
          <w:p w14:paraId="63231523" w14:textId="77777777" w:rsidR="00895502" w:rsidRDefault="00D370C3">
            <w:pPr>
              <w:suppressAutoHyphens/>
              <w:rPr>
                <w:b/>
                <w:bCs/>
                <w:szCs w:val="22"/>
                <w:lang w:val="de-DE"/>
              </w:rPr>
            </w:pPr>
            <w:r>
              <w:rPr>
                <w:b/>
                <w:bCs/>
                <w:szCs w:val="22"/>
                <w:lang w:val="de-DE"/>
              </w:rPr>
              <w:t>Luxembourg/Luxemburg</w:t>
            </w:r>
          </w:p>
          <w:p w14:paraId="63231524" w14:textId="77777777" w:rsidR="00895502" w:rsidRDefault="00D370C3">
            <w:pPr>
              <w:suppressAutoHyphens/>
              <w:rPr>
                <w:szCs w:val="22"/>
                <w:lang w:val="de-DE"/>
              </w:rPr>
            </w:pPr>
            <w:r>
              <w:rPr>
                <w:szCs w:val="22"/>
                <w:lang w:val="de-DE"/>
              </w:rPr>
              <w:t>Takeda Belgium NV</w:t>
            </w:r>
          </w:p>
          <w:p w14:paraId="63231525" w14:textId="77777777" w:rsidR="00895502" w:rsidRDefault="00D370C3">
            <w:pPr>
              <w:suppressAutoHyphens/>
              <w:rPr>
                <w:szCs w:val="22"/>
                <w:lang w:val="de-DE"/>
              </w:rPr>
            </w:pPr>
            <w:r>
              <w:rPr>
                <w:szCs w:val="22"/>
                <w:lang w:val="de-DE"/>
              </w:rPr>
              <w:t>Tél/Tel: + 32 2 464 06 11</w:t>
            </w:r>
          </w:p>
          <w:p w14:paraId="63231526" w14:textId="77777777" w:rsidR="00895502" w:rsidRDefault="00D370C3">
            <w:pPr>
              <w:ind w:left="567" w:hanging="567"/>
              <w:contextualSpacing/>
              <w:rPr>
                <w:color w:val="000000"/>
                <w:szCs w:val="22"/>
                <w:lang w:val="it-IT"/>
              </w:rPr>
            </w:pPr>
            <w:r>
              <w:rPr>
                <w:szCs w:val="22"/>
                <w:lang w:val="it-IT"/>
              </w:rPr>
              <w:t>medinfoEMEA@takeda.com</w:t>
            </w:r>
            <w:r>
              <w:rPr>
                <w:color w:val="000000"/>
                <w:szCs w:val="22"/>
                <w:lang w:val="it-IT"/>
              </w:rPr>
              <w:t xml:space="preserve"> </w:t>
            </w:r>
          </w:p>
          <w:p w14:paraId="63231527" w14:textId="77777777" w:rsidR="00895502" w:rsidRDefault="00895502">
            <w:pPr>
              <w:contextualSpacing/>
              <w:rPr>
                <w:color w:val="000000"/>
                <w:szCs w:val="22"/>
                <w:lang w:val="it-IT"/>
              </w:rPr>
            </w:pPr>
          </w:p>
          <w:p w14:paraId="63231528" w14:textId="77777777" w:rsidR="00895502" w:rsidRDefault="00895502">
            <w:pPr>
              <w:suppressAutoHyphens/>
              <w:rPr>
                <w:szCs w:val="22"/>
                <w:lang w:val="it-IT"/>
              </w:rPr>
            </w:pPr>
          </w:p>
        </w:tc>
      </w:tr>
      <w:tr w:rsidR="00895502" w14:paraId="63231534" w14:textId="77777777">
        <w:trPr>
          <w:trHeight w:val="999"/>
        </w:trPr>
        <w:tc>
          <w:tcPr>
            <w:tcW w:w="0" w:type="auto"/>
          </w:tcPr>
          <w:p w14:paraId="6323152A" w14:textId="77777777" w:rsidR="00895502" w:rsidRDefault="00D370C3">
            <w:pPr>
              <w:suppressAutoHyphens/>
              <w:rPr>
                <w:b/>
                <w:bCs/>
                <w:szCs w:val="22"/>
              </w:rPr>
            </w:pPr>
            <w:proofErr w:type="spellStart"/>
            <w:r>
              <w:rPr>
                <w:b/>
                <w:bCs/>
                <w:szCs w:val="22"/>
              </w:rPr>
              <w:lastRenderedPageBreak/>
              <w:t>Česká</w:t>
            </w:r>
            <w:proofErr w:type="spellEnd"/>
            <w:r>
              <w:rPr>
                <w:b/>
                <w:bCs/>
                <w:szCs w:val="22"/>
              </w:rPr>
              <w:t xml:space="preserve"> </w:t>
            </w:r>
            <w:proofErr w:type="spellStart"/>
            <w:r>
              <w:rPr>
                <w:b/>
                <w:bCs/>
                <w:szCs w:val="22"/>
              </w:rPr>
              <w:t>republika</w:t>
            </w:r>
            <w:proofErr w:type="spellEnd"/>
          </w:p>
          <w:p w14:paraId="6323152B" w14:textId="77777777" w:rsidR="00895502" w:rsidRDefault="00D370C3">
            <w:pPr>
              <w:rPr>
                <w:color w:val="000000"/>
                <w:szCs w:val="22"/>
              </w:rPr>
            </w:pPr>
            <w:r>
              <w:rPr>
                <w:color w:val="000000"/>
                <w:szCs w:val="22"/>
              </w:rPr>
              <w:t xml:space="preserve">Takeda Pharmaceuticals Czech Republic </w:t>
            </w:r>
            <w:proofErr w:type="spellStart"/>
            <w:r>
              <w:rPr>
                <w:color w:val="000000"/>
                <w:szCs w:val="22"/>
              </w:rPr>
              <w:t>s.r.o.</w:t>
            </w:r>
            <w:proofErr w:type="spellEnd"/>
          </w:p>
          <w:p w14:paraId="6323152C" w14:textId="77777777" w:rsidR="00895502" w:rsidRDefault="00D370C3">
            <w:pPr>
              <w:rPr>
                <w:color w:val="000000"/>
                <w:szCs w:val="22"/>
                <w:lang w:val="it-IT"/>
              </w:rPr>
            </w:pPr>
            <w:r>
              <w:rPr>
                <w:color w:val="000000"/>
                <w:szCs w:val="22"/>
                <w:lang w:val="it-IT"/>
              </w:rPr>
              <w:t>Tel: +420 234 722 722</w:t>
            </w:r>
          </w:p>
          <w:p w14:paraId="6323152D" w14:textId="77777777" w:rsidR="00895502" w:rsidRDefault="00D370C3">
            <w:pPr>
              <w:keepLines/>
              <w:rPr>
                <w:color w:val="000000"/>
                <w:szCs w:val="22"/>
                <w:lang w:val="it-IT"/>
              </w:rPr>
            </w:pPr>
            <w:r>
              <w:rPr>
                <w:szCs w:val="22"/>
                <w:lang w:val="it-IT"/>
              </w:rPr>
              <w:t>medinfoEMEA@takeda.com</w:t>
            </w:r>
          </w:p>
          <w:p w14:paraId="6323152E" w14:textId="77777777" w:rsidR="00895502" w:rsidRDefault="00895502">
            <w:pPr>
              <w:suppressAutoHyphens/>
              <w:rPr>
                <w:szCs w:val="22"/>
                <w:lang w:val="it-IT"/>
              </w:rPr>
            </w:pPr>
          </w:p>
        </w:tc>
        <w:tc>
          <w:tcPr>
            <w:tcW w:w="0" w:type="auto"/>
          </w:tcPr>
          <w:p w14:paraId="6323152F" w14:textId="77777777" w:rsidR="00895502" w:rsidRPr="001C2A9D" w:rsidRDefault="00D370C3">
            <w:pPr>
              <w:rPr>
                <w:b/>
                <w:bCs/>
                <w:szCs w:val="22"/>
                <w:lang w:val="en-US"/>
              </w:rPr>
            </w:pPr>
            <w:proofErr w:type="spellStart"/>
            <w:r w:rsidRPr="001C2A9D">
              <w:rPr>
                <w:b/>
                <w:bCs/>
                <w:szCs w:val="22"/>
                <w:lang w:val="en-US"/>
              </w:rPr>
              <w:t>Magyarország</w:t>
            </w:r>
            <w:proofErr w:type="spellEnd"/>
          </w:p>
          <w:p w14:paraId="63231530" w14:textId="77777777" w:rsidR="00895502" w:rsidRPr="001C2A9D" w:rsidRDefault="00D370C3">
            <w:pPr>
              <w:tabs>
                <w:tab w:val="clear" w:pos="567"/>
              </w:tabs>
              <w:rPr>
                <w:color w:val="000000"/>
                <w:szCs w:val="22"/>
                <w:lang w:val="en-US"/>
              </w:rPr>
            </w:pPr>
            <w:r w:rsidRPr="001C2A9D">
              <w:rPr>
                <w:color w:val="000000"/>
                <w:szCs w:val="22"/>
                <w:lang w:val="en-US"/>
              </w:rPr>
              <w:t>Takeda Pharma Kft.</w:t>
            </w:r>
          </w:p>
          <w:p w14:paraId="63231531" w14:textId="77777777" w:rsidR="00895502" w:rsidRPr="001C2A9D" w:rsidRDefault="00D370C3">
            <w:pPr>
              <w:tabs>
                <w:tab w:val="clear" w:pos="567"/>
              </w:tabs>
              <w:rPr>
                <w:color w:val="000000"/>
                <w:szCs w:val="22"/>
                <w:lang w:val="en-US"/>
              </w:rPr>
            </w:pPr>
            <w:r w:rsidRPr="001C2A9D">
              <w:rPr>
                <w:color w:val="000000"/>
                <w:szCs w:val="22"/>
                <w:lang w:val="en-US"/>
              </w:rPr>
              <w:t>Tel.: + 36 1 270 7030</w:t>
            </w:r>
          </w:p>
          <w:p w14:paraId="63231532" w14:textId="77777777" w:rsidR="00895502" w:rsidRDefault="00D370C3">
            <w:pPr>
              <w:keepLines/>
              <w:rPr>
                <w:color w:val="000000"/>
                <w:szCs w:val="22"/>
                <w:lang w:val="it-IT"/>
              </w:rPr>
            </w:pPr>
            <w:r>
              <w:rPr>
                <w:szCs w:val="22"/>
                <w:lang w:val="it-IT"/>
              </w:rPr>
              <w:t>medinfoEMEA@takeda.com</w:t>
            </w:r>
          </w:p>
          <w:p w14:paraId="63231533" w14:textId="77777777" w:rsidR="00895502" w:rsidRDefault="00895502">
            <w:pPr>
              <w:rPr>
                <w:szCs w:val="22"/>
                <w:lang w:val="it-IT"/>
              </w:rPr>
            </w:pPr>
          </w:p>
        </w:tc>
      </w:tr>
      <w:tr w:rsidR="00895502" w:rsidRPr="001C2A9D" w14:paraId="6323153F" w14:textId="77777777">
        <w:tc>
          <w:tcPr>
            <w:tcW w:w="0" w:type="auto"/>
          </w:tcPr>
          <w:p w14:paraId="63231535" w14:textId="77777777" w:rsidR="00895502" w:rsidRDefault="00D370C3">
            <w:pPr>
              <w:rPr>
                <w:b/>
                <w:bCs/>
                <w:szCs w:val="22"/>
              </w:rPr>
            </w:pPr>
            <w:r>
              <w:rPr>
                <w:b/>
                <w:bCs/>
                <w:szCs w:val="22"/>
              </w:rPr>
              <w:t>Danmark</w:t>
            </w:r>
          </w:p>
          <w:p w14:paraId="63231536" w14:textId="77777777" w:rsidR="00895502" w:rsidRDefault="00D370C3">
            <w:pPr>
              <w:ind w:left="567" w:hanging="567"/>
              <w:contextualSpacing/>
              <w:rPr>
                <w:color w:val="000000"/>
                <w:szCs w:val="22"/>
              </w:rPr>
            </w:pPr>
            <w:r>
              <w:rPr>
                <w:color w:val="000000"/>
                <w:szCs w:val="22"/>
              </w:rPr>
              <w:t>Takeda Pharma A/S</w:t>
            </w:r>
          </w:p>
          <w:p w14:paraId="63231537" w14:textId="77777777" w:rsidR="00895502" w:rsidRDefault="00D370C3">
            <w:pPr>
              <w:ind w:left="567" w:hanging="567"/>
              <w:rPr>
                <w:color w:val="000000"/>
                <w:szCs w:val="22"/>
              </w:rPr>
            </w:pPr>
            <w:proofErr w:type="spellStart"/>
            <w:r>
              <w:rPr>
                <w:color w:val="000000"/>
                <w:szCs w:val="22"/>
              </w:rPr>
              <w:t>Tlf</w:t>
            </w:r>
            <w:proofErr w:type="spellEnd"/>
            <w:r>
              <w:rPr>
                <w:color w:val="000000"/>
                <w:szCs w:val="22"/>
              </w:rPr>
              <w:t>: + 45 46 77 10 10</w:t>
            </w:r>
          </w:p>
          <w:p w14:paraId="63231538" w14:textId="77777777" w:rsidR="00895502" w:rsidRDefault="00D370C3">
            <w:pPr>
              <w:keepLines/>
              <w:rPr>
                <w:color w:val="000000"/>
                <w:szCs w:val="22"/>
                <w:lang w:val="it-IT"/>
              </w:rPr>
            </w:pPr>
            <w:r>
              <w:rPr>
                <w:szCs w:val="22"/>
                <w:lang w:val="it-IT"/>
              </w:rPr>
              <w:t>medinfoEMEA@takeda.com</w:t>
            </w:r>
          </w:p>
          <w:p w14:paraId="63231539" w14:textId="77777777" w:rsidR="00895502" w:rsidRDefault="00895502">
            <w:pPr>
              <w:suppressAutoHyphens/>
              <w:rPr>
                <w:szCs w:val="22"/>
                <w:lang w:val="it-IT"/>
              </w:rPr>
            </w:pPr>
          </w:p>
        </w:tc>
        <w:tc>
          <w:tcPr>
            <w:tcW w:w="0" w:type="auto"/>
          </w:tcPr>
          <w:p w14:paraId="6323153A" w14:textId="77777777" w:rsidR="00895502" w:rsidRDefault="00D370C3">
            <w:pPr>
              <w:rPr>
                <w:b/>
                <w:bCs/>
                <w:noProof/>
                <w:szCs w:val="22"/>
                <w:lang w:val="es-ES"/>
              </w:rPr>
            </w:pPr>
            <w:r>
              <w:rPr>
                <w:b/>
                <w:bCs/>
                <w:noProof/>
                <w:szCs w:val="22"/>
                <w:lang w:val="es-ES"/>
              </w:rPr>
              <w:t>Malta</w:t>
            </w:r>
          </w:p>
          <w:p w14:paraId="6323153B" w14:textId="77777777" w:rsidR="00895502" w:rsidRDefault="00D370C3">
            <w:pPr>
              <w:rPr>
                <w:szCs w:val="22"/>
                <w:lang w:val="es-ES"/>
              </w:rPr>
            </w:pPr>
            <w:r>
              <w:rPr>
                <w:szCs w:val="22"/>
                <w:lang w:val="es-ES"/>
              </w:rPr>
              <w:t xml:space="preserve">Drugsales Ltd </w:t>
            </w:r>
          </w:p>
          <w:p w14:paraId="6323153C" w14:textId="77777777" w:rsidR="00895502" w:rsidRDefault="00D370C3">
            <w:pPr>
              <w:rPr>
                <w:szCs w:val="22"/>
                <w:lang w:val="es-ES"/>
              </w:rPr>
            </w:pPr>
            <w:r>
              <w:rPr>
                <w:szCs w:val="22"/>
                <w:lang w:val="es-ES"/>
              </w:rPr>
              <w:t xml:space="preserve">Tel: + 356 21419070 </w:t>
            </w:r>
          </w:p>
          <w:p w14:paraId="6323153D" w14:textId="77777777" w:rsidR="00895502" w:rsidRDefault="00D370C3">
            <w:pPr>
              <w:rPr>
                <w:szCs w:val="22"/>
                <w:lang w:val="es-ES"/>
              </w:rPr>
            </w:pPr>
            <w:r>
              <w:rPr>
                <w:szCs w:val="22"/>
                <w:lang w:val="es-ES"/>
              </w:rPr>
              <w:t>safety@drugsalesltd.com</w:t>
            </w:r>
          </w:p>
          <w:p w14:paraId="6323153E" w14:textId="77777777" w:rsidR="00895502" w:rsidRDefault="00895502">
            <w:pPr>
              <w:rPr>
                <w:szCs w:val="22"/>
                <w:lang w:val="es-ES"/>
              </w:rPr>
            </w:pPr>
          </w:p>
        </w:tc>
      </w:tr>
      <w:tr w:rsidR="00895502" w14:paraId="6323154A" w14:textId="77777777">
        <w:tc>
          <w:tcPr>
            <w:tcW w:w="0" w:type="auto"/>
          </w:tcPr>
          <w:p w14:paraId="63231540" w14:textId="77777777" w:rsidR="00895502" w:rsidRDefault="00D370C3">
            <w:pPr>
              <w:rPr>
                <w:szCs w:val="22"/>
                <w:lang w:val="de-DE"/>
              </w:rPr>
            </w:pPr>
            <w:r>
              <w:rPr>
                <w:b/>
                <w:bCs/>
                <w:szCs w:val="22"/>
                <w:lang w:val="de-DE"/>
              </w:rPr>
              <w:t>Deutschland</w:t>
            </w:r>
          </w:p>
          <w:p w14:paraId="63231541" w14:textId="77777777" w:rsidR="00895502" w:rsidRDefault="00D370C3">
            <w:pPr>
              <w:tabs>
                <w:tab w:val="clear" w:pos="567"/>
              </w:tabs>
              <w:rPr>
                <w:color w:val="000000"/>
                <w:szCs w:val="22"/>
                <w:lang w:val="de-DE"/>
              </w:rPr>
            </w:pPr>
            <w:r>
              <w:rPr>
                <w:color w:val="000000"/>
                <w:szCs w:val="22"/>
                <w:lang w:val="de-DE"/>
              </w:rPr>
              <w:t>Takeda GmbH</w:t>
            </w:r>
          </w:p>
          <w:p w14:paraId="63231542" w14:textId="77777777" w:rsidR="00895502" w:rsidRDefault="00D370C3">
            <w:pPr>
              <w:tabs>
                <w:tab w:val="clear" w:pos="567"/>
              </w:tabs>
              <w:rPr>
                <w:color w:val="000000"/>
                <w:szCs w:val="22"/>
                <w:lang w:val="de-DE"/>
              </w:rPr>
            </w:pPr>
            <w:r>
              <w:rPr>
                <w:color w:val="000000"/>
                <w:szCs w:val="22"/>
                <w:lang w:val="de-DE"/>
              </w:rPr>
              <w:t>Tel: + 49 (0)800 825 3325</w:t>
            </w:r>
          </w:p>
          <w:p w14:paraId="63231543" w14:textId="77777777" w:rsidR="00895502" w:rsidRDefault="00D370C3">
            <w:pPr>
              <w:tabs>
                <w:tab w:val="clear" w:pos="567"/>
              </w:tabs>
              <w:rPr>
                <w:szCs w:val="22"/>
                <w:lang w:val="de-DE"/>
              </w:rPr>
            </w:pPr>
            <w:r>
              <w:rPr>
                <w:szCs w:val="22"/>
                <w:lang w:val="de-DE"/>
              </w:rPr>
              <w:t>medinfoEMEA@takeda.com</w:t>
            </w:r>
          </w:p>
          <w:p w14:paraId="63231544" w14:textId="77777777" w:rsidR="00895502" w:rsidRDefault="00895502">
            <w:pPr>
              <w:tabs>
                <w:tab w:val="clear" w:pos="567"/>
              </w:tabs>
              <w:rPr>
                <w:szCs w:val="22"/>
                <w:lang w:val="de-DE"/>
              </w:rPr>
            </w:pPr>
          </w:p>
        </w:tc>
        <w:tc>
          <w:tcPr>
            <w:tcW w:w="0" w:type="auto"/>
          </w:tcPr>
          <w:p w14:paraId="63231545" w14:textId="77777777" w:rsidR="00895502" w:rsidRPr="001C2A9D" w:rsidRDefault="00D370C3">
            <w:pPr>
              <w:suppressAutoHyphens/>
              <w:rPr>
                <w:szCs w:val="22"/>
                <w:lang w:val="nl-NL"/>
              </w:rPr>
            </w:pPr>
            <w:r w:rsidRPr="001C2A9D">
              <w:rPr>
                <w:b/>
                <w:bCs/>
                <w:szCs w:val="22"/>
                <w:lang w:val="nl-NL"/>
              </w:rPr>
              <w:t>Nederland</w:t>
            </w:r>
          </w:p>
          <w:p w14:paraId="63231546" w14:textId="77777777" w:rsidR="00895502" w:rsidRPr="001C2A9D" w:rsidRDefault="00D370C3">
            <w:pPr>
              <w:tabs>
                <w:tab w:val="clear" w:pos="567"/>
              </w:tabs>
              <w:rPr>
                <w:color w:val="000000"/>
                <w:szCs w:val="22"/>
                <w:lang w:val="nl-NL"/>
              </w:rPr>
            </w:pPr>
            <w:r w:rsidRPr="001C2A9D">
              <w:rPr>
                <w:color w:val="000000"/>
                <w:szCs w:val="22"/>
                <w:lang w:val="nl-NL"/>
              </w:rPr>
              <w:t>Takeda Nederland B.V.</w:t>
            </w:r>
          </w:p>
          <w:p w14:paraId="63231547" w14:textId="77777777" w:rsidR="00895502" w:rsidRPr="001C2A9D" w:rsidRDefault="00D370C3">
            <w:pPr>
              <w:tabs>
                <w:tab w:val="clear" w:pos="567"/>
              </w:tabs>
              <w:rPr>
                <w:color w:val="000000"/>
                <w:szCs w:val="22"/>
                <w:lang w:val="en-US"/>
              </w:rPr>
            </w:pPr>
            <w:r w:rsidRPr="001C2A9D">
              <w:rPr>
                <w:color w:val="000000"/>
                <w:szCs w:val="22"/>
                <w:lang w:val="en-US"/>
              </w:rPr>
              <w:t xml:space="preserve">Tel: + 31 </w:t>
            </w:r>
            <w:r w:rsidRPr="001C2A9D">
              <w:rPr>
                <w:szCs w:val="22"/>
                <w:lang w:val="en-US"/>
              </w:rPr>
              <w:t>20 203 5492</w:t>
            </w:r>
          </w:p>
          <w:p w14:paraId="63231548" w14:textId="77777777" w:rsidR="00895502" w:rsidRDefault="00D370C3">
            <w:pPr>
              <w:tabs>
                <w:tab w:val="clear" w:pos="567"/>
              </w:tabs>
              <w:rPr>
                <w:szCs w:val="22"/>
                <w:lang w:val="it-IT"/>
              </w:rPr>
            </w:pPr>
            <w:r>
              <w:rPr>
                <w:szCs w:val="22"/>
                <w:lang w:val="it-IT"/>
              </w:rPr>
              <w:t>medinfoEMEA@takeda.com</w:t>
            </w:r>
          </w:p>
          <w:p w14:paraId="63231549" w14:textId="77777777" w:rsidR="00895502" w:rsidRDefault="00895502">
            <w:pPr>
              <w:suppressAutoHyphens/>
              <w:rPr>
                <w:szCs w:val="22"/>
                <w:lang w:val="it-IT"/>
              </w:rPr>
            </w:pPr>
          </w:p>
        </w:tc>
      </w:tr>
      <w:tr w:rsidR="00895502" w14:paraId="63231555" w14:textId="77777777">
        <w:tc>
          <w:tcPr>
            <w:tcW w:w="0" w:type="auto"/>
          </w:tcPr>
          <w:p w14:paraId="6323154B" w14:textId="77777777" w:rsidR="00895502" w:rsidRPr="001C2A9D" w:rsidRDefault="00D370C3">
            <w:pPr>
              <w:keepNext/>
              <w:suppressAutoHyphens/>
              <w:rPr>
                <w:b/>
                <w:bCs/>
                <w:szCs w:val="22"/>
                <w:lang w:val="en-US"/>
              </w:rPr>
            </w:pPr>
            <w:proofErr w:type="spellStart"/>
            <w:r w:rsidRPr="001C2A9D">
              <w:rPr>
                <w:b/>
                <w:bCs/>
                <w:szCs w:val="22"/>
                <w:lang w:val="en-US"/>
              </w:rPr>
              <w:t>Eesti</w:t>
            </w:r>
            <w:proofErr w:type="spellEnd"/>
          </w:p>
          <w:p w14:paraId="6323154C" w14:textId="77777777" w:rsidR="00895502" w:rsidRPr="001C2A9D" w:rsidRDefault="00D370C3">
            <w:pPr>
              <w:keepNext/>
              <w:tabs>
                <w:tab w:val="clear" w:pos="567"/>
              </w:tabs>
              <w:rPr>
                <w:color w:val="000000"/>
                <w:szCs w:val="22"/>
                <w:lang w:val="en-US" w:eastAsia="en-GB"/>
              </w:rPr>
            </w:pPr>
            <w:r w:rsidRPr="001C2A9D">
              <w:rPr>
                <w:color w:val="000000"/>
                <w:szCs w:val="22"/>
                <w:lang w:val="en-US" w:eastAsia="en-GB"/>
              </w:rPr>
              <w:t>Takeda Pharma AS</w:t>
            </w:r>
          </w:p>
          <w:p w14:paraId="6323154D" w14:textId="77777777" w:rsidR="00895502" w:rsidRPr="001C2A9D" w:rsidRDefault="00D370C3">
            <w:pPr>
              <w:keepNext/>
              <w:ind w:left="567" w:hanging="567"/>
              <w:contextualSpacing/>
              <w:rPr>
                <w:color w:val="000000"/>
                <w:szCs w:val="22"/>
                <w:lang w:val="en-US"/>
              </w:rPr>
            </w:pPr>
            <w:r w:rsidRPr="001C2A9D">
              <w:rPr>
                <w:color w:val="000000"/>
                <w:szCs w:val="22"/>
                <w:lang w:val="en-US"/>
              </w:rPr>
              <w:t>Tel: + 372 6177 669</w:t>
            </w:r>
          </w:p>
          <w:p w14:paraId="6323154E" w14:textId="77777777" w:rsidR="00895502" w:rsidRDefault="00D370C3">
            <w:pPr>
              <w:keepLines/>
              <w:rPr>
                <w:color w:val="000000"/>
                <w:szCs w:val="22"/>
                <w:lang w:val="it-IT"/>
              </w:rPr>
            </w:pPr>
            <w:r>
              <w:rPr>
                <w:szCs w:val="22"/>
                <w:lang w:val="it-IT"/>
              </w:rPr>
              <w:t>medinfoEMEA@takeda.com</w:t>
            </w:r>
          </w:p>
          <w:p w14:paraId="6323154F" w14:textId="77777777" w:rsidR="00895502" w:rsidRDefault="00895502">
            <w:pPr>
              <w:contextualSpacing/>
              <w:rPr>
                <w:szCs w:val="22"/>
                <w:lang w:val="it-IT"/>
              </w:rPr>
            </w:pPr>
          </w:p>
        </w:tc>
        <w:tc>
          <w:tcPr>
            <w:tcW w:w="0" w:type="auto"/>
          </w:tcPr>
          <w:p w14:paraId="63231550" w14:textId="77777777" w:rsidR="00895502" w:rsidRPr="001C2A9D" w:rsidRDefault="00D370C3">
            <w:pPr>
              <w:rPr>
                <w:b/>
                <w:bCs/>
                <w:szCs w:val="22"/>
                <w:lang w:val="en-US"/>
              </w:rPr>
            </w:pPr>
            <w:r w:rsidRPr="001C2A9D">
              <w:rPr>
                <w:b/>
                <w:bCs/>
                <w:szCs w:val="22"/>
                <w:lang w:val="en-US"/>
              </w:rPr>
              <w:t>Norge</w:t>
            </w:r>
          </w:p>
          <w:p w14:paraId="63231551" w14:textId="77777777" w:rsidR="00895502" w:rsidRPr="001C2A9D" w:rsidRDefault="00D370C3">
            <w:pPr>
              <w:tabs>
                <w:tab w:val="clear" w:pos="567"/>
              </w:tabs>
              <w:rPr>
                <w:color w:val="000000"/>
                <w:szCs w:val="22"/>
                <w:lang w:val="en-US" w:eastAsia="en-GB"/>
              </w:rPr>
            </w:pPr>
            <w:r w:rsidRPr="001C2A9D">
              <w:rPr>
                <w:color w:val="000000"/>
                <w:szCs w:val="22"/>
                <w:lang w:val="en-US" w:eastAsia="en-GB"/>
              </w:rPr>
              <w:t>Takeda AS</w:t>
            </w:r>
          </w:p>
          <w:p w14:paraId="63231552" w14:textId="77777777" w:rsidR="00895502" w:rsidRPr="001C2A9D" w:rsidRDefault="00D370C3">
            <w:pPr>
              <w:ind w:left="567" w:hanging="567"/>
              <w:contextualSpacing/>
              <w:rPr>
                <w:szCs w:val="22"/>
                <w:lang w:val="en-US"/>
              </w:rPr>
            </w:pPr>
            <w:proofErr w:type="spellStart"/>
            <w:r w:rsidRPr="001C2A9D">
              <w:rPr>
                <w:color w:val="000000"/>
                <w:szCs w:val="22"/>
                <w:lang w:val="en-US"/>
              </w:rPr>
              <w:t>Tlf</w:t>
            </w:r>
            <w:proofErr w:type="spellEnd"/>
            <w:r w:rsidRPr="001C2A9D">
              <w:rPr>
                <w:color w:val="000000"/>
                <w:szCs w:val="22"/>
                <w:lang w:val="en-US"/>
              </w:rPr>
              <w:t xml:space="preserve">: </w:t>
            </w:r>
            <w:r w:rsidRPr="001C2A9D">
              <w:rPr>
                <w:szCs w:val="22"/>
                <w:lang w:val="en-US"/>
              </w:rPr>
              <w:t>+ 47 800 800 30</w:t>
            </w:r>
          </w:p>
          <w:p w14:paraId="63231553" w14:textId="77777777" w:rsidR="00895502" w:rsidRPr="001C2A9D" w:rsidRDefault="00D370C3">
            <w:pPr>
              <w:ind w:left="567" w:hanging="567"/>
              <w:rPr>
                <w:color w:val="000000"/>
                <w:szCs w:val="22"/>
                <w:lang w:val="en-US"/>
              </w:rPr>
            </w:pPr>
            <w:r w:rsidRPr="001C2A9D">
              <w:rPr>
                <w:color w:val="000000"/>
                <w:szCs w:val="22"/>
                <w:lang w:val="en-US"/>
              </w:rPr>
              <w:t>medinfoEMEA@takeda.com</w:t>
            </w:r>
          </w:p>
          <w:p w14:paraId="63231554" w14:textId="77777777" w:rsidR="00895502" w:rsidRPr="001C2A9D" w:rsidRDefault="00D370C3">
            <w:pPr>
              <w:ind w:left="567" w:hanging="567"/>
              <w:contextualSpacing/>
              <w:rPr>
                <w:color w:val="000000"/>
                <w:szCs w:val="22"/>
                <w:lang w:val="en-US" w:eastAsia="en-GB"/>
              </w:rPr>
            </w:pPr>
            <w:r w:rsidRPr="001C2A9D">
              <w:rPr>
                <w:color w:val="000000"/>
                <w:szCs w:val="22"/>
                <w:lang w:val="en-US"/>
              </w:rPr>
              <w:t xml:space="preserve"> </w:t>
            </w:r>
          </w:p>
        </w:tc>
      </w:tr>
      <w:tr w:rsidR="00895502" w14:paraId="63231560" w14:textId="77777777">
        <w:tc>
          <w:tcPr>
            <w:tcW w:w="0" w:type="auto"/>
          </w:tcPr>
          <w:p w14:paraId="63231556" w14:textId="77777777" w:rsidR="00895502" w:rsidRDefault="00D370C3">
            <w:pPr>
              <w:keepNext/>
              <w:rPr>
                <w:b/>
                <w:bCs/>
                <w:szCs w:val="22"/>
                <w:lang w:val="el-GR"/>
              </w:rPr>
            </w:pPr>
            <w:r>
              <w:rPr>
                <w:b/>
                <w:bCs/>
                <w:szCs w:val="22"/>
                <w:lang w:val="el-GR"/>
              </w:rPr>
              <w:t>Ελλάδα</w:t>
            </w:r>
          </w:p>
          <w:p w14:paraId="63231557" w14:textId="77777777" w:rsidR="00895502" w:rsidRDefault="00D370C3">
            <w:pPr>
              <w:keepNext/>
              <w:rPr>
                <w:color w:val="000000"/>
                <w:szCs w:val="22"/>
                <w:lang w:val="el-GR"/>
              </w:rPr>
            </w:pPr>
            <w:r>
              <w:rPr>
                <w:szCs w:val="22"/>
                <w:lang w:val="el-GR"/>
              </w:rPr>
              <w:t>Τ</w:t>
            </w:r>
            <w:proofErr w:type="spellStart"/>
            <w:r w:rsidRPr="001C2A9D">
              <w:rPr>
                <w:szCs w:val="22"/>
              </w:rPr>
              <w:t>akeda</w:t>
            </w:r>
            <w:proofErr w:type="spellEnd"/>
            <w:r>
              <w:rPr>
                <w:szCs w:val="22"/>
                <w:lang w:val="el-GR"/>
              </w:rPr>
              <w:t xml:space="preserve"> ΕΛΛΑΣ Α.Ε.</w:t>
            </w:r>
          </w:p>
          <w:p w14:paraId="63231558" w14:textId="77777777" w:rsidR="00895502" w:rsidRDefault="00D370C3">
            <w:pPr>
              <w:keepNext/>
              <w:ind w:left="567" w:hanging="567"/>
              <w:contextualSpacing/>
              <w:rPr>
                <w:color w:val="000000"/>
                <w:szCs w:val="22"/>
                <w:lang w:val="it-IT"/>
              </w:rPr>
            </w:pPr>
            <w:r>
              <w:rPr>
                <w:color w:val="000000"/>
                <w:szCs w:val="22"/>
                <w:lang w:val="it-IT"/>
              </w:rPr>
              <w:t>Tηλ: + 30 210 6387800</w:t>
            </w:r>
          </w:p>
          <w:p w14:paraId="63231559" w14:textId="77777777" w:rsidR="00895502" w:rsidRDefault="00D370C3">
            <w:pPr>
              <w:ind w:left="567" w:hanging="567"/>
              <w:contextualSpacing/>
              <w:rPr>
                <w:szCs w:val="22"/>
                <w:lang w:val="it-IT"/>
              </w:rPr>
            </w:pPr>
            <w:r>
              <w:rPr>
                <w:szCs w:val="22"/>
                <w:lang w:val="it-IT"/>
              </w:rPr>
              <w:t>medinfoEMEA@takeda.com</w:t>
            </w:r>
          </w:p>
          <w:p w14:paraId="6323155A" w14:textId="77777777" w:rsidR="00895502" w:rsidRDefault="00895502">
            <w:pPr>
              <w:rPr>
                <w:szCs w:val="22"/>
                <w:lang w:val="it-IT"/>
              </w:rPr>
            </w:pPr>
          </w:p>
        </w:tc>
        <w:tc>
          <w:tcPr>
            <w:tcW w:w="0" w:type="auto"/>
          </w:tcPr>
          <w:p w14:paraId="6323155B" w14:textId="77777777" w:rsidR="00895502" w:rsidRPr="001C2A9D" w:rsidRDefault="00D370C3">
            <w:pPr>
              <w:keepNext/>
              <w:suppressAutoHyphens/>
              <w:rPr>
                <w:szCs w:val="22"/>
                <w:lang w:val="de-DE"/>
              </w:rPr>
            </w:pPr>
            <w:r w:rsidRPr="001C2A9D">
              <w:rPr>
                <w:b/>
                <w:bCs/>
                <w:szCs w:val="22"/>
                <w:lang w:val="de-DE"/>
              </w:rPr>
              <w:t>Österreich</w:t>
            </w:r>
          </w:p>
          <w:p w14:paraId="6323155C" w14:textId="77777777" w:rsidR="00895502" w:rsidRPr="001C2A9D" w:rsidRDefault="00D370C3">
            <w:pPr>
              <w:keepNext/>
              <w:autoSpaceDE w:val="0"/>
              <w:autoSpaceDN w:val="0"/>
              <w:adjustRightInd w:val="0"/>
              <w:rPr>
                <w:color w:val="000000"/>
                <w:szCs w:val="22"/>
                <w:lang w:val="de-DE" w:eastAsia="zh-CN"/>
              </w:rPr>
            </w:pPr>
            <w:r w:rsidRPr="001C2A9D">
              <w:rPr>
                <w:color w:val="000000"/>
                <w:szCs w:val="22"/>
                <w:lang w:val="de-DE" w:eastAsia="zh-CN"/>
              </w:rPr>
              <w:t xml:space="preserve">Takeda Pharma Ges.m.b.H. </w:t>
            </w:r>
          </w:p>
          <w:p w14:paraId="6323155D" w14:textId="77777777" w:rsidR="00895502" w:rsidRDefault="00D370C3">
            <w:pPr>
              <w:keepNext/>
              <w:tabs>
                <w:tab w:val="clear" w:pos="567"/>
              </w:tabs>
              <w:rPr>
                <w:color w:val="000000"/>
                <w:szCs w:val="22"/>
                <w:lang w:val="it-IT"/>
              </w:rPr>
            </w:pPr>
            <w:r>
              <w:rPr>
                <w:color w:val="000000"/>
                <w:szCs w:val="22"/>
                <w:lang w:val="it-IT"/>
              </w:rPr>
              <w:t xml:space="preserve">Tel: + 43 (0) 800-20 80 50 </w:t>
            </w:r>
          </w:p>
          <w:p w14:paraId="6323155E" w14:textId="77777777" w:rsidR="00895502" w:rsidRDefault="00D370C3">
            <w:pPr>
              <w:keepLines/>
              <w:rPr>
                <w:color w:val="000000"/>
                <w:szCs w:val="22"/>
                <w:lang w:val="it-IT"/>
              </w:rPr>
            </w:pPr>
            <w:r>
              <w:rPr>
                <w:szCs w:val="22"/>
                <w:lang w:val="it-IT"/>
              </w:rPr>
              <w:t>medinfoEMEA@takeda.com</w:t>
            </w:r>
          </w:p>
          <w:p w14:paraId="6323155F" w14:textId="77777777" w:rsidR="00895502" w:rsidRDefault="00895502">
            <w:pPr>
              <w:keepNext/>
              <w:suppressAutoHyphens/>
              <w:rPr>
                <w:szCs w:val="22"/>
                <w:lang w:val="it-IT"/>
              </w:rPr>
            </w:pPr>
          </w:p>
        </w:tc>
      </w:tr>
      <w:tr w:rsidR="00895502" w14:paraId="6323156B" w14:textId="77777777">
        <w:tc>
          <w:tcPr>
            <w:tcW w:w="0" w:type="auto"/>
          </w:tcPr>
          <w:p w14:paraId="63231561" w14:textId="77777777" w:rsidR="00895502" w:rsidRDefault="00D370C3">
            <w:pPr>
              <w:keepNext/>
              <w:tabs>
                <w:tab w:val="left" w:pos="4536"/>
              </w:tabs>
              <w:suppressAutoHyphens/>
              <w:rPr>
                <w:b/>
                <w:bCs/>
                <w:szCs w:val="22"/>
                <w:lang w:val="es-ES"/>
              </w:rPr>
            </w:pPr>
            <w:r>
              <w:rPr>
                <w:b/>
                <w:bCs/>
                <w:szCs w:val="22"/>
                <w:lang w:val="es-ES"/>
              </w:rPr>
              <w:t>España</w:t>
            </w:r>
          </w:p>
          <w:p w14:paraId="63231562" w14:textId="77777777" w:rsidR="00895502" w:rsidRDefault="00D370C3">
            <w:pPr>
              <w:keepLines/>
              <w:rPr>
                <w:lang w:val="es-ES"/>
              </w:rPr>
            </w:pPr>
            <w:r>
              <w:rPr>
                <w:lang w:val="es-ES"/>
              </w:rPr>
              <w:t>Takeda Farmacéutica España, S.A.</w:t>
            </w:r>
          </w:p>
          <w:p w14:paraId="63231563" w14:textId="77777777" w:rsidR="00895502" w:rsidRDefault="00D370C3">
            <w:pPr>
              <w:keepLines/>
              <w:rPr>
                <w:szCs w:val="22"/>
                <w:lang w:val="it-IT"/>
              </w:rPr>
            </w:pPr>
            <w:r>
              <w:rPr>
                <w:szCs w:val="22"/>
                <w:lang w:val="it-IT"/>
              </w:rPr>
              <w:t>Tel: + 34 917 90 42 22</w:t>
            </w:r>
          </w:p>
          <w:p w14:paraId="63231564" w14:textId="77777777" w:rsidR="00895502" w:rsidRDefault="00D370C3">
            <w:pPr>
              <w:rPr>
                <w:color w:val="000000"/>
                <w:szCs w:val="22"/>
                <w:lang w:val="it-IT"/>
              </w:rPr>
            </w:pPr>
            <w:r>
              <w:rPr>
                <w:szCs w:val="22"/>
                <w:lang w:val="it-IT"/>
              </w:rPr>
              <w:t>medinfoEMEA@takeda.com</w:t>
            </w:r>
          </w:p>
          <w:p w14:paraId="63231565" w14:textId="77777777" w:rsidR="00895502" w:rsidRDefault="00895502">
            <w:pPr>
              <w:keepNext/>
              <w:contextualSpacing/>
              <w:rPr>
                <w:szCs w:val="22"/>
                <w:lang w:val="it-IT"/>
              </w:rPr>
            </w:pPr>
          </w:p>
        </w:tc>
        <w:tc>
          <w:tcPr>
            <w:tcW w:w="0" w:type="auto"/>
          </w:tcPr>
          <w:p w14:paraId="63231566" w14:textId="77777777" w:rsidR="00895502" w:rsidRDefault="00D370C3">
            <w:pPr>
              <w:keepNext/>
              <w:suppressAutoHyphens/>
              <w:rPr>
                <w:b/>
                <w:bCs/>
                <w:i/>
                <w:iCs/>
                <w:szCs w:val="22"/>
                <w:lang w:val="pl-PL"/>
              </w:rPr>
            </w:pPr>
            <w:r>
              <w:rPr>
                <w:b/>
                <w:bCs/>
                <w:szCs w:val="22"/>
                <w:lang w:val="pl-PL"/>
              </w:rPr>
              <w:t>Polska</w:t>
            </w:r>
          </w:p>
          <w:p w14:paraId="63231567" w14:textId="77777777" w:rsidR="00895502" w:rsidRDefault="00D370C3">
            <w:pPr>
              <w:keepNext/>
              <w:tabs>
                <w:tab w:val="clear" w:pos="567"/>
              </w:tabs>
              <w:rPr>
                <w:color w:val="000000"/>
                <w:szCs w:val="22"/>
                <w:lang w:val="pl-PL" w:eastAsia="en-GB"/>
              </w:rPr>
            </w:pPr>
            <w:r>
              <w:rPr>
                <w:color w:val="000000"/>
                <w:szCs w:val="22"/>
                <w:lang w:val="pl-PL"/>
              </w:rPr>
              <w:t>Takeda Pharma Sp. z o.o.</w:t>
            </w:r>
          </w:p>
          <w:p w14:paraId="63231568" w14:textId="77777777" w:rsidR="00895502" w:rsidRPr="001C2A9D" w:rsidRDefault="00D370C3">
            <w:pPr>
              <w:keepLines/>
              <w:rPr>
                <w:color w:val="000000"/>
                <w:szCs w:val="22"/>
                <w:lang w:val="en-US"/>
              </w:rPr>
            </w:pPr>
            <w:r w:rsidRPr="001C2A9D">
              <w:rPr>
                <w:color w:val="000000"/>
                <w:szCs w:val="22"/>
                <w:lang w:val="en-US"/>
              </w:rPr>
              <w:t>Tel.: + 48223062447</w:t>
            </w:r>
          </w:p>
          <w:p w14:paraId="63231569" w14:textId="77777777" w:rsidR="00895502" w:rsidRDefault="00D370C3">
            <w:pPr>
              <w:keepLines/>
              <w:rPr>
                <w:color w:val="000000"/>
                <w:szCs w:val="22"/>
                <w:lang w:val="it-IT"/>
              </w:rPr>
            </w:pPr>
            <w:r>
              <w:rPr>
                <w:szCs w:val="22"/>
                <w:lang w:val="it-IT"/>
              </w:rPr>
              <w:t>medinfoEMEA@takeda.com</w:t>
            </w:r>
          </w:p>
          <w:p w14:paraId="6323156A" w14:textId="77777777" w:rsidR="00895502" w:rsidRDefault="00895502">
            <w:pPr>
              <w:keepNext/>
              <w:contextualSpacing/>
              <w:rPr>
                <w:szCs w:val="22"/>
                <w:lang w:val="it-IT"/>
              </w:rPr>
            </w:pPr>
          </w:p>
        </w:tc>
      </w:tr>
      <w:tr w:rsidR="00895502" w14:paraId="63231576" w14:textId="77777777">
        <w:trPr>
          <w:trHeight w:val="1151"/>
        </w:trPr>
        <w:tc>
          <w:tcPr>
            <w:tcW w:w="0" w:type="auto"/>
          </w:tcPr>
          <w:p w14:paraId="6323156C" w14:textId="77777777" w:rsidR="00895502" w:rsidRDefault="00D370C3">
            <w:pPr>
              <w:tabs>
                <w:tab w:val="left" w:pos="4536"/>
              </w:tabs>
              <w:suppressAutoHyphens/>
              <w:rPr>
                <w:b/>
                <w:bCs/>
                <w:szCs w:val="22"/>
                <w:lang w:val="fr-FR"/>
              </w:rPr>
            </w:pPr>
            <w:r>
              <w:rPr>
                <w:b/>
                <w:bCs/>
                <w:szCs w:val="22"/>
                <w:lang w:val="fr-FR"/>
              </w:rPr>
              <w:t>France</w:t>
            </w:r>
          </w:p>
          <w:p w14:paraId="6323156D" w14:textId="77777777" w:rsidR="00895502" w:rsidRDefault="00D370C3">
            <w:pPr>
              <w:tabs>
                <w:tab w:val="clear" w:pos="567"/>
              </w:tabs>
              <w:rPr>
                <w:color w:val="000000"/>
                <w:szCs w:val="22"/>
                <w:lang w:val="fr-FR" w:eastAsia="en-GB"/>
              </w:rPr>
            </w:pPr>
            <w:r>
              <w:rPr>
                <w:color w:val="000000"/>
                <w:szCs w:val="22"/>
                <w:lang w:val="fr-FR" w:eastAsia="en-GB"/>
              </w:rPr>
              <w:t>Takeda France SAS</w:t>
            </w:r>
          </w:p>
          <w:p w14:paraId="6323156E" w14:textId="77777777" w:rsidR="00895502" w:rsidRDefault="00D370C3">
            <w:pPr>
              <w:tabs>
                <w:tab w:val="clear" w:pos="567"/>
              </w:tabs>
              <w:rPr>
                <w:color w:val="000000"/>
                <w:szCs w:val="22"/>
                <w:lang w:val="fr-FR" w:eastAsia="en-GB"/>
              </w:rPr>
            </w:pPr>
            <w:r>
              <w:rPr>
                <w:color w:val="000000"/>
                <w:szCs w:val="22"/>
                <w:lang w:val="fr-FR" w:eastAsia="en-GB"/>
              </w:rPr>
              <w:t>T</w:t>
            </w:r>
            <w:r>
              <w:rPr>
                <w:szCs w:val="22"/>
                <w:lang w:val="fr-FR"/>
              </w:rPr>
              <w:t>él:</w:t>
            </w:r>
            <w:r>
              <w:rPr>
                <w:color w:val="000000"/>
                <w:szCs w:val="22"/>
                <w:lang w:val="fr-FR" w:eastAsia="en-GB"/>
              </w:rPr>
              <w:t xml:space="preserve"> + 33 1 40 67 33 00</w:t>
            </w:r>
          </w:p>
          <w:p w14:paraId="6323156F" w14:textId="77777777" w:rsidR="00895502" w:rsidRDefault="00D370C3">
            <w:pPr>
              <w:tabs>
                <w:tab w:val="clear" w:pos="567"/>
              </w:tabs>
              <w:rPr>
                <w:szCs w:val="22"/>
                <w:lang w:val="it-IT"/>
              </w:rPr>
            </w:pPr>
            <w:r>
              <w:rPr>
                <w:szCs w:val="22"/>
                <w:lang w:val="it-IT"/>
              </w:rPr>
              <w:t>medinfoEMEA@takeda.com</w:t>
            </w:r>
          </w:p>
          <w:p w14:paraId="63231570" w14:textId="77777777" w:rsidR="00895502" w:rsidRDefault="00895502">
            <w:pPr>
              <w:tabs>
                <w:tab w:val="clear" w:pos="567"/>
              </w:tabs>
              <w:rPr>
                <w:b/>
                <w:bCs/>
                <w:szCs w:val="22"/>
                <w:lang w:val="it-IT"/>
              </w:rPr>
            </w:pPr>
          </w:p>
        </w:tc>
        <w:tc>
          <w:tcPr>
            <w:tcW w:w="0" w:type="auto"/>
          </w:tcPr>
          <w:p w14:paraId="63231571" w14:textId="77777777" w:rsidR="00895502" w:rsidRDefault="00D370C3">
            <w:pPr>
              <w:suppressAutoHyphens/>
              <w:rPr>
                <w:noProof/>
                <w:szCs w:val="22"/>
                <w:lang w:val="pt-BR"/>
              </w:rPr>
            </w:pPr>
            <w:r>
              <w:rPr>
                <w:b/>
                <w:bCs/>
                <w:noProof/>
                <w:szCs w:val="22"/>
                <w:lang w:val="pt-BR"/>
              </w:rPr>
              <w:t>Portugal</w:t>
            </w:r>
          </w:p>
          <w:p w14:paraId="63231572" w14:textId="77777777" w:rsidR="00895502" w:rsidRDefault="00D370C3">
            <w:pPr>
              <w:tabs>
                <w:tab w:val="clear" w:pos="567"/>
              </w:tabs>
              <w:rPr>
                <w:color w:val="000000"/>
                <w:szCs w:val="22"/>
                <w:lang w:val="pt-BR"/>
              </w:rPr>
            </w:pPr>
            <w:r>
              <w:rPr>
                <w:color w:val="000000"/>
                <w:szCs w:val="22"/>
                <w:lang w:val="pt-BR"/>
              </w:rPr>
              <w:t>Takeda Farmacêuticos Portugal, Lda.</w:t>
            </w:r>
          </w:p>
          <w:p w14:paraId="63231573" w14:textId="77777777" w:rsidR="00895502" w:rsidRDefault="00D370C3">
            <w:pPr>
              <w:rPr>
                <w:color w:val="000000"/>
                <w:szCs w:val="22"/>
                <w:lang w:val="it-IT"/>
              </w:rPr>
            </w:pPr>
            <w:r>
              <w:rPr>
                <w:color w:val="000000"/>
                <w:szCs w:val="22"/>
                <w:lang w:val="it-IT"/>
              </w:rPr>
              <w:t>Tel: + 351 21 120 1457</w:t>
            </w:r>
          </w:p>
          <w:p w14:paraId="63231574" w14:textId="77777777" w:rsidR="00895502" w:rsidRDefault="00D370C3">
            <w:pPr>
              <w:keepLines/>
              <w:rPr>
                <w:color w:val="000000"/>
                <w:szCs w:val="22"/>
                <w:lang w:val="it-IT"/>
              </w:rPr>
            </w:pPr>
            <w:r>
              <w:rPr>
                <w:szCs w:val="22"/>
                <w:lang w:val="it-IT"/>
              </w:rPr>
              <w:t>medinfoEMEA@takeda.com</w:t>
            </w:r>
          </w:p>
          <w:p w14:paraId="63231575" w14:textId="77777777" w:rsidR="00895502" w:rsidRDefault="00895502">
            <w:pPr>
              <w:rPr>
                <w:szCs w:val="22"/>
                <w:lang w:val="it-IT"/>
              </w:rPr>
            </w:pPr>
          </w:p>
        </w:tc>
      </w:tr>
      <w:tr w:rsidR="00895502" w14:paraId="63231580" w14:textId="77777777">
        <w:tc>
          <w:tcPr>
            <w:tcW w:w="0" w:type="auto"/>
          </w:tcPr>
          <w:p w14:paraId="63231577" w14:textId="77777777" w:rsidR="00895502" w:rsidRDefault="00D370C3">
            <w:pPr>
              <w:rPr>
                <w:b/>
                <w:bCs/>
                <w:szCs w:val="22"/>
              </w:rPr>
            </w:pPr>
            <w:r>
              <w:rPr>
                <w:b/>
                <w:bCs/>
                <w:szCs w:val="22"/>
              </w:rPr>
              <w:t>Hrvatska</w:t>
            </w:r>
          </w:p>
          <w:p w14:paraId="63231578" w14:textId="77777777" w:rsidR="00895502" w:rsidRDefault="00D370C3">
            <w:pPr>
              <w:ind w:left="567" w:hanging="567"/>
              <w:contextualSpacing/>
              <w:rPr>
                <w:color w:val="000000"/>
                <w:szCs w:val="22"/>
              </w:rPr>
            </w:pPr>
            <w:r>
              <w:rPr>
                <w:color w:val="000000"/>
                <w:szCs w:val="22"/>
              </w:rPr>
              <w:t>Takeda Pharmaceuticals Croatia d.o.o.</w:t>
            </w:r>
          </w:p>
          <w:p w14:paraId="63231579" w14:textId="77777777" w:rsidR="00895502" w:rsidRDefault="00D370C3">
            <w:pPr>
              <w:ind w:left="567" w:hanging="567"/>
              <w:contextualSpacing/>
              <w:rPr>
                <w:color w:val="000000"/>
                <w:szCs w:val="22"/>
                <w:lang w:val="it-IT"/>
              </w:rPr>
            </w:pPr>
            <w:r>
              <w:rPr>
                <w:color w:val="000000"/>
                <w:szCs w:val="22"/>
                <w:lang w:val="it-IT"/>
              </w:rPr>
              <w:t>Tel: + 385 1 377 88 96</w:t>
            </w:r>
          </w:p>
          <w:p w14:paraId="6323157A" w14:textId="77777777" w:rsidR="00895502" w:rsidRDefault="00D370C3">
            <w:pPr>
              <w:keepLines/>
              <w:rPr>
                <w:color w:val="000000"/>
                <w:szCs w:val="22"/>
                <w:lang w:val="it-IT"/>
              </w:rPr>
            </w:pPr>
            <w:r>
              <w:rPr>
                <w:szCs w:val="22"/>
                <w:lang w:val="it-IT"/>
              </w:rPr>
              <w:t>medinfoEMEA@takeda.com</w:t>
            </w:r>
          </w:p>
          <w:p w14:paraId="6323157B" w14:textId="77777777" w:rsidR="00895502" w:rsidRDefault="00895502">
            <w:pPr>
              <w:rPr>
                <w:szCs w:val="22"/>
                <w:lang w:val="it-IT"/>
              </w:rPr>
            </w:pPr>
          </w:p>
        </w:tc>
        <w:tc>
          <w:tcPr>
            <w:tcW w:w="0" w:type="auto"/>
          </w:tcPr>
          <w:p w14:paraId="6323157C" w14:textId="77777777" w:rsidR="00895502" w:rsidRPr="001C2A9D" w:rsidRDefault="00D370C3">
            <w:pPr>
              <w:suppressAutoHyphens/>
              <w:rPr>
                <w:b/>
                <w:bCs/>
                <w:szCs w:val="22"/>
                <w:lang w:val="en-US"/>
              </w:rPr>
            </w:pPr>
            <w:proofErr w:type="spellStart"/>
            <w:r w:rsidRPr="001C2A9D">
              <w:rPr>
                <w:b/>
                <w:bCs/>
                <w:szCs w:val="22"/>
                <w:lang w:val="en-US"/>
              </w:rPr>
              <w:t>România</w:t>
            </w:r>
            <w:proofErr w:type="spellEnd"/>
          </w:p>
          <w:p w14:paraId="6323157D" w14:textId="77777777" w:rsidR="00895502" w:rsidRPr="001C2A9D" w:rsidRDefault="00D370C3">
            <w:pPr>
              <w:tabs>
                <w:tab w:val="clear" w:pos="567"/>
              </w:tabs>
              <w:rPr>
                <w:color w:val="000000"/>
                <w:szCs w:val="22"/>
                <w:lang w:val="en-US" w:eastAsia="en-GB"/>
              </w:rPr>
            </w:pPr>
            <w:r w:rsidRPr="001C2A9D">
              <w:rPr>
                <w:color w:val="000000"/>
                <w:szCs w:val="22"/>
                <w:lang w:val="en-US" w:eastAsia="en-GB"/>
              </w:rPr>
              <w:t>Takeda Pharmaceuticals SRL</w:t>
            </w:r>
          </w:p>
          <w:p w14:paraId="6323157E" w14:textId="77777777" w:rsidR="00895502" w:rsidRPr="001C2A9D" w:rsidRDefault="00D370C3">
            <w:pPr>
              <w:ind w:left="567" w:hanging="567"/>
              <w:contextualSpacing/>
              <w:rPr>
                <w:color w:val="000000"/>
                <w:szCs w:val="22"/>
                <w:lang w:val="en-US"/>
              </w:rPr>
            </w:pPr>
            <w:r w:rsidRPr="001C2A9D">
              <w:rPr>
                <w:color w:val="000000"/>
                <w:szCs w:val="22"/>
                <w:lang w:val="en-US"/>
              </w:rPr>
              <w:t>Tel: + 40 21 335 03 91</w:t>
            </w:r>
          </w:p>
          <w:p w14:paraId="6323157F" w14:textId="77777777" w:rsidR="00895502" w:rsidRDefault="00D370C3">
            <w:pPr>
              <w:ind w:left="567" w:hanging="567"/>
              <w:contextualSpacing/>
              <w:rPr>
                <w:color w:val="000000"/>
                <w:szCs w:val="22"/>
                <w:lang w:val="it-IT"/>
              </w:rPr>
            </w:pPr>
            <w:r>
              <w:rPr>
                <w:color w:val="000000"/>
                <w:szCs w:val="22"/>
                <w:lang w:val="it-IT"/>
              </w:rPr>
              <w:t>medinfo</w:t>
            </w:r>
            <w:r>
              <w:rPr>
                <w:szCs w:val="22"/>
                <w:lang w:val="it-IT"/>
              </w:rPr>
              <w:t>EMEA@takeda.com</w:t>
            </w:r>
          </w:p>
        </w:tc>
      </w:tr>
      <w:tr w:rsidR="00895502" w14:paraId="6323158B" w14:textId="77777777">
        <w:tc>
          <w:tcPr>
            <w:tcW w:w="0" w:type="auto"/>
          </w:tcPr>
          <w:p w14:paraId="63231581" w14:textId="77777777" w:rsidR="00895502" w:rsidRDefault="00D370C3">
            <w:pPr>
              <w:rPr>
                <w:b/>
                <w:bCs/>
                <w:szCs w:val="22"/>
              </w:rPr>
            </w:pPr>
            <w:r>
              <w:rPr>
                <w:b/>
                <w:bCs/>
                <w:szCs w:val="22"/>
              </w:rPr>
              <w:t>Ireland</w:t>
            </w:r>
          </w:p>
          <w:p w14:paraId="63231582" w14:textId="77777777" w:rsidR="00895502" w:rsidRDefault="00D370C3">
            <w:pPr>
              <w:rPr>
                <w:color w:val="000000"/>
                <w:szCs w:val="22"/>
              </w:rPr>
            </w:pPr>
            <w:r>
              <w:rPr>
                <w:color w:val="000000"/>
                <w:szCs w:val="22"/>
              </w:rPr>
              <w:t xml:space="preserve">Takeda Products Ireland </w:t>
            </w:r>
            <w:r>
              <w:rPr>
                <w:szCs w:val="22"/>
              </w:rPr>
              <w:t>Ltd</w:t>
            </w:r>
          </w:p>
          <w:p w14:paraId="63231583" w14:textId="77777777" w:rsidR="00895502" w:rsidRDefault="00D370C3">
            <w:pPr>
              <w:rPr>
                <w:szCs w:val="22"/>
              </w:rPr>
            </w:pPr>
            <w:r>
              <w:rPr>
                <w:color w:val="000000"/>
                <w:szCs w:val="22"/>
              </w:rPr>
              <w:t xml:space="preserve">Tel: </w:t>
            </w:r>
            <w:r>
              <w:rPr>
                <w:szCs w:val="22"/>
              </w:rPr>
              <w:t>1800 937 970</w:t>
            </w:r>
          </w:p>
          <w:p w14:paraId="63231584" w14:textId="77777777" w:rsidR="00895502" w:rsidRDefault="00D370C3">
            <w:pPr>
              <w:rPr>
                <w:szCs w:val="22"/>
                <w:lang w:val="it-IT"/>
              </w:rPr>
            </w:pPr>
            <w:r>
              <w:rPr>
                <w:szCs w:val="22"/>
                <w:lang w:val="it-IT"/>
              </w:rPr>
              <w:t>medinfoEMEA@takeda.com</w:t>
            </w:r>
          </w:p>
          <w:p w14:paraId="63231585" w14:textId="77777777" w:rsidR="00895502" w:rsidRDefault="00895502">
            <w:pPr>
              <w:rPr>
                <w:color w:val="000000"/>
                <w:szCs w:val="22"/>
                <w:lang w:val="it-IT"/>
              </w:rPr>
            </w:pPr>
          </w:p>
          <w:p w14:paraId="63231586" w14:textId="77777777" w:rsidR="00895502" w:rsidRDefault="00895502">
            <w:pPr>
              <w:rPr>
                <w:szCs w:val="22"/>
                <w:lang w:val="it-IT"/>
              </w:rPr>
            </w:pPr>
          </w:p>
        </w:tc>
        <w:tc>
          <w:tcPr>
            <w:tcW w:w="0" w:type="auto"/>
          </w:tcPr>
          <w:p w14:paraId="63231587" w14:textId="77777777" w:rsidR="00895502" w:rsidRDefault="00D370C3">
            <w:pPr>
              <w:rPr>
                <w:noProof/>
                <w:szCs w:val="22"/>
                <w:lang w:val="it-IT"/>
              </w:rPr>
            </w:pPr>
            <w:r>
              <w:rPr>
                <w:b/>
                <w:bCs/>
                <w:noProof/>
                <w:szCs w:val="22"/>
                <w:lang w:val="it-IT"/>
              </w:rPr>
              <w:t>Slovenija</w:t>
            </w:r>
          </w:p>
          <w:p w14:paraId="63231588" w14:textId="77777777" w:rsidR="00895502" w:rsidRDefault="00D370C3">
            <w:pPr>
              <w:tabs>
                <w:tab w:val="left" w:pos="4536"/>
              </w:tabs>
              <w:contextualSpacing/>
              <w:rPr>
                <w:color w:val="000000"/>
                <w:szCs w:val="22"/>
                <w:lang w:val="it-IT"/>
              </w:rPr>
            </w:pPr>
            <w:r>
              <w:rPr>
                <w:color w:val="000000"/>
                <w:szCs w:val="22"/>
                <w:lang w:val="it-IT"/>
              </w:rPr>
              <w:t>Takeda</w:t>
            </w:r>
            <w:r>
              <w:rPr>
                <w:szCs w:val="22"/>
                <w:lang w:val="it-IT"/>
              </w:rPr>
              <w:t xml:space="preserve"> Pharmaceuticals farmacevtska družba d.o.o.</w:t>
            </w:r>
          </w:p>
          <w:p w14:paraId="63231589" w14:textId="77777777" w:rsidR="00895502" w:rsidRDefault="00D370C3">
            <w:pPr>
              <w:rPr>
                <w:color w:val="000000"/>
                <w:szCs w:val="22"/>
                <w:lang w:val="it-IT"/>
              </w:rPr>
            </w:pPr>
            <w:r>
              <w:rPr>
                <w:color w:val="000000"/>
                <w:szCs w:val="22"/>
                <w:lang w:val="it-IT"/>
              </w:rPr>
              <w:t>Tel: + 386 (0) 59 082 480</w:t>
            </w:r>
          </w:p>
          <w:p w14:paraId="6323158A" w14:textId="77777777" w:rsidR="00895502" w:rsidRDefault="00D370C3">
            <w:pPr>
              <w:keepLines/>
              <w:rPr>
                <w:color w:val="000000"/>
                <w:szCs w:val="22"/>
                <w:lang w:val="it-IT"/>
              </w:rPr>
            </w:pPr>
            <w:r>
              <w:rPr>
                <w:szCs w:val="22"/>
                <w:lang w:val="it-IT"/>
              </w:rPr>
              <w:t>medinfoEMEA@takeda.com</w:t>
            </w:r>
          </w:p>
        </w:tc>
      </w:tr>
      <w:tr w:rsidR="00895502" w14:paraId="63231595" w14:textId="77777777">
        <w:tc>
          <w:tcPr>
            <w:tcW w:w="0" w:type="auto"/>
          </w:tcPr>
          <w:p w14:paraId="6323158C" w14:textId="77777777" w:rsidR="00895502" w:rsidRPr="001C2A9D" w:rsidRDefault="00D370C3">
            <w:pPr>
              <w:keepNext/>
              <w:rPr>
                <w:b/>
                <w:bCs/>
                <w:szCs w:val="22"/>
                <w:lang w:val="en-US"/>
              </w:rPr>
            </w:pPr>
            <w:proofErr w:type="spellStart"/>
            <w:r w:rsidRPr="001C2A9D">
              <w:rPr>
                <w:b/>
                <w:bCs/>
                <w:szCs w:val="22"/>
                <w:lang w:val="en-US"/>
              </w:rPr>
              <w:t>Ísland</w:t>
            </w:r>
            <w:proofErr w:type="spellEnd"/>
          </w:p>
          <w:p w14:paraId="6323158D" w14:textId="77777777" w:rsidR="00895502" w:rsidRPr="001C2A9D" w:rsidRDefault="00D370C3">
            <w:pPr>
              <w:rPr>
                <w:color w:val="000000"/>
                <w:szCs w:val="22"/>
                <w:lang w:val="en-US"/>
              </w:rPr>
            </w:pPr>
            <w:proofErr w:type="spellStart"/>
            <w:r w:rsidRPr="001C2A9D">
              <w:rPr>
                <w:color w:val="000000"/>
                <w:szCs w:val="22"/>
                <w:lang w:val="en-US"/>
              </w:rPr>
              <w:t>Vistor</w:t>
            </w:r>
            <w:proofErr w:type="spellEnd"/>
            <w:r w:rsidRPr="001C2A9D">
              <w:rPr>
                <w:color w:val="000000"/>
                <w:szCs w:val="22"/>
                <w:lang w:val="en-US"/>
              </w:rPr>
              <w:t xml:space="preserve"> hf.</w:t>
            </w:r>
          </w:p>
          <w:p w14:paraId="6323158E" w14:textId="77777777" w:rsidR="00895502" w:rsidRPr="001C2A9D" w:rsidRDefault="00D370C3">
            <w:pPr>
              <w:rPr>
                <w:color w:val="000000"/>
                <w:szCs w:val="22"/>
                <w:lang w:val="en-US"/>
              </w:rPr>
            </w:pPr>
            <w:proofErr w:type="spellStart"/>
            <w:r w:rsidRPr="001C2A9D">
              <w:rPr>
                <w:color w:val="000000"/>
                <w:szCs w:val="22"/>
                <w:lang w:val="en-US"/>
              </w:rPr>
              <w:t>Sími</w:t>
            </w:r>
            <w:proofErr w:type="spellEnd"/>
            <w:r w:rsidRPr="001C2A9D">
              <w:rPr>
                <w:color w:val="000000"/>
                <w:szCs w:val="22"/>
                <w:lang w:val="en-US"/>
              </w:rPr>
              <w:t>: + 354 535 7000</w:t>
            </w:r>
          </w:p>
          <w:p w14:paraId="6323158F" w14:textId="77777777" w:rsidR="00895502" w:rsidRPr="001C2A9D" w:rsidRDefault="00D370C3">
            <w:pPr>
              <w:rPr>
                <w:color w:val="000000"/>
                <w:szCs w:val="22"/>
                <w:lang w:val="en-US"/>
              </w:rPr>
            </w:pPr>
            <w:r w:rsidRPr="001C2A9D">
              <w:rPr>
                <w:color w:val="000000"/>
                <w:szCs w:val="22"/>
                <w:lang w:val="en-US"/>
              </w:rPr>
              <w:t>medinfoEMEA@takeda.com</w:t>
            </w:r>
          </w:p>
        </w:tc>
        <w:tc>
          <w:tcPr>
            <w:tcW w:w="0" w:type="auto"/>
          </w:tcPr>
          <w:p w14:paraId="63231590" w14:textId="77777777" w:rsidR="00895502" w:rsidRPr="001C2A9D" w:rsidRDefault="00D370C3">
            <w:pPr>
              <w:keepNext/>
              <w:suppressAutoHyphens/>
              <w:rPr>
                <w:b/>
                <w:bCs/>
                <w:szCs w:val="22"/>
                <w:lang w:val="en-US"/>
              </w:rPr>
            </w:pPr>
            <w:proofErr w:type="spellStart"/>
            <w:r w:rsidRPr="001C2A9D">
              <w:rPr>
                <w:b/>
                <w:bCs/>
                <w:szCs w:val="22"/>
                <w:lang w:val="en-US"/>
              </w:rPr>
              <w:t>Slovenská</w:t>
            </w:r>
            <w:proofErr w:type="spellEnd"/>
            <w:r w:rsidRPr="001C2A9D">
              <w:rPr>
                <w:b/>
                <w:bCs/>
                <w:szCs w:val="22"/>
                <w:lang w:val="en-US"/>
              </w:rPr>
              <w:t xml:space="preserve"> </w:t>
            </w:r>
            <w:proofErr w:type="spellStart"/>
            <w:r w:rsidRPr="001C2A9D">
              <w:rPr>
                <w:b/>
                <w:bCs/>
                <w:szCs w:val="22"/>
                <w:lang w:val="en-US"/>
              </w:rPr>
              <w:t>republika</w:t>
            </w:r>
            <w:proofErr w:type="spellEnd"/>
          </w:p>
          <w:p w14:paraId="63231591" w14:textId="77777777" w:rsidR="00895502" w:rsidRPr="001C2A9D" w:rsidRDefault="00D370C3">
            <w:pPr>
              <w:keepNext/>
              <w:rPr>
                <w:color w:val="000000"/>
                <w:szCs w:val="22"/>
                <w:lang w:val="en-US"/>
              </w:rPr>
            </w:pPr>
            <w:r w:rsidRPr="001C2A9D">
              <w:rPr>
                <w:color w:val="000000"/>
                <w:szCs w:val="22"/>
                <w:lang w:val="en-US"/>
              </w:rPr>
              <w:t xml:space="preserve">Takeda Pharmaceuticals Slovakia </w:t>
            </w:r>
            <w:proofErr w:type="spellStart"/>
            <w:r w:rsidRPr="001C2A9D">
              <w:rPr>
                <w:color w:val="000000"/>
                <w:szCs w:val="22"/>
                <w:lang w:val="en-US"/>
              </w:rPr>
              <w:t>s.r.o.</w:t>
            </w:r>
            <w:proofErr w:type="spellEnd"/>
          </w:p>
          <w:p w14:paraId="63231592" w14:textId="77777777" w:rsidR="00895502" w:rsidRDefault="00D370C3">
            <w:pPr>
              <w:keepNext/>
              <w:tabs>
                <w:tab w:val="clear" w:pos="567"/>
              </w:tabs>
              <w:rPr>
                <w:color w:val="000000"/>
                <w:szCs w:val="22"/>
                <w:lang w:val="it-IT"/>
              </w:rPr>
            </w:pPr>
            <w:r>
              <w:rPr>
                <w:color w:val="000000"/>
                <w:szCs w:val="22"/>
                <w:lang w:val="it-IT"/>
              </w:rPr>
              <w:t>Tel: + 421 (2) 20 602 600</w:t>
            </w:r>
          </w:p>
          <w:p w14:paraId="63231593" w14:textId="77777777" w:rsidR="00895502" w:rsidRDefault="00D370C3">
            <w:pPr>
              <w:keepLines/>
              <w:rPr>
                <w:szCs w:val="22"/>
                <w:lang w:val="it-IT"/>
              </w:rPr>
            </w:pPr>
            <w:r>
              <w:rPr>
                <w:szCs w:val="22"/>
                <w:lang w:val="it-IT"/>
              </w:rPr>
              <w:t>medinfoEMEA@takeda.com</w:t>
            </w:r>
          </w:p>
          <w:p w14:paraId="63231594" w14:textId="77777777" w:rsidR="00895502" w:rsidRDefault="00895502">
            <w:pPr>
              <w:keepNext/>
              <w:suppressAutoHyphens/>
              <w:rPr>
                <w:b/>
                <w:bCs/>
                <w:color w:val="008000"/>
                <w:szCs w:val="22"/>
                <w:lang w:val="it-IT"/>
              </w:rPr>
            </w:pPr>
          </w:p>
        </w:tc>
      </w:tr>
      <w:tr w:rsidR="00895502" w14:paraId="632315A0" w14:textId="77777777">
        <w:tc>
          <w:tcPr>
            <w:tcW w:w="0" w:type="auto"/>
          </w:tcPr>
          <w:p w14:paraId="63231596" w14:textId="77777777" w:rsidR="00895502" w:rsidRDefault="00D370C3">
            <w:pPr>
              <w:rPr>
                <w:noProof/>
                <w:szCs w:val="22"/>
                <w:lang w:val="it-IT"/>
              </w:rPr>
            </w:pPr>
            <w:r>
              <w:rPr>
                <w:b/>
                <w:bCs/>
                <w:noProof/>
                <w:szCs w:val="22"/>
                <w:lang w:val="it-IT"/>
              </w:rPr>
              <w:t>Italia</w:t>
            </w:r>
          </w:p>
          <w:p w14:paraId="63231597" w14:textId="77777777" w:rsidR="00895502" w:rsidRDefault="00D370C3">
            <w:pPr>
              <w:tabs>
                <w:tab w:val="clear" w:pos="567"/>
              </w:tabs>
              <w:rPr>
                <w:color w:val="000000"/>
                <w:szCs w:val="22"/>
                <w:lang w:val="it-IT"/>
              </w:rPr>
            </w:pPr>
            <w:r>
              <w:rPr>
                <w:color w:val="000000"/>
                <w:szCs w:val="22"/>
                <w:lang w:val="it-IT"/>
              </w:rPr>
              <w:t>Takeda Italia S.p.A.</w:t>
            </w:r>
          </w:p>
          <w:p w14:paraId="63231598" w14:textId="77777777" w:rsidR="00895502" w:rsidRDefault="00D370C3">
            <w:pPr>
              <w:rPr>
                <w:color w:val="000000"/>
                <w:szCs w:val="22"/>
                <w:lang w:val="it-IT"/>
              </w:rPr>
            </w:pPr>
            <w:r>
              <w:rPr>
                <w:color w:val="000000"/>
                <w:szCs w:val="22"/>
                <w:lang w:val="it-IT"/>
              </w:rPr>
              <w:t>Tel: + 39 06 502601</w:t>
            </w:r>
          </w:p>
          <w:p w14:paraId="63231599" w14:textId="77777777" w:rsidR="00895502" w:rsidRDefault="00D370C3">
            <w:pPr>
              <w:keepLines/>
              <w:rPr>
                <w:color w:val="000000"/>
                <w:szCs w:val="22"/>
                <w:lang w:val="it-IT"/>
              </w:rPr>
            </w:pPr>
            <w:r>
              <w:rPr>
                <w:szCs w:val="22"/>
                <w:lang w:val="it-IT"/>
              </w:rPr>
              <w:t>medinfoEMEA@takeda.com</w:t>
            </w:r>
          </w:p>
          <w:p w14:paraId="6323159A" w14:textId="77777777" w:rsidR="00895502" w:rsidRDefault="00895502">
            <w:pPr>
              <w:rPr>
                <w:b/>
                <w:bCs/>
                <w:szCs w:val="22"/>
                <w:lang w:val="it-IT"/>
              </w:rPr>
            </w:pPr>
          </w:p>
        </w:tc>
        <w:tc>
          <w:tcPr>
            <w:tcW w:w="0" w:type="auto"/>
          </w:tcPr>
          <w:p w14:paraId="6323159B" w14:textId="77777777" w:rsidR="00895502" w:rsidRDefault="00D370C3">
            <w:pPr>
              <w:tabs>
                <w:tab w:val="left" w:pos="4536"/>
              </w:tabs>
              <w:suppressAutoHyphens/>
              <w:rPr>
                <w:b/>
                <w:bCs/>
                <w:szCs w:val="22"/>
                <w:lang w:val="it-IT"/>
              </w:rPr>
            </w:pPr>
            <w:r>
              <w:rPr>
                <w:b/>
                <w:bCs/>
                <w:szCs w:val="22"/>
                <w:lang w:val="it-IT"/>
              </w:rPr>
              <w:t>Suomi/Finland</w:t>
            </w:r>
          </w:p>
          <w:p w14:paraId="6323159C" w14:textId="77777777" w:rsidR="00895502" w:rsidRDefault="00D370C3">
            <w:pPr>
              <w:rPr>
                <w:color w:val="000000"/>
                <w:szCs w:val="22"/>
                <w:lang w:val="it-IT" w:eastAsia="en-GB"/>
              </w:rPr>
            </w:pPr>
            <w:r>
              <w:rPr>
                <w:color w:val="000000"/>
                <w:szCs w:val="22"/>
                <w:lang w:val="it-IT" w:eastAsia="en-GB"/>
              </w:rPr>
              <w:t>Takeda Oy</w:t>
            </w:r>
          </w:p>
          <w:p w14:paraId="6323159D" w14:textId="77777777" w:rsidR="00895502" w:rsidRDefault="00D370C3">
            <w:pPr>
              <w:rPr>
                <w:szCs w:val="22"/>
                <w:lang w:val="it-IT"/>
              </w:rPr>
            </w:pPr>
            <w:r>
              <w:rPr>
                <w:color w:val="000000"/>
                <w:szCs w:val="22"/>
                <w:lang w:val="it-IT" w:eastAsia="en-GB"/>
              </w:rPr>
              <w:t xml:space="preserve">Puh/Tel: </w:t>
            </w:r>
            <w:r>
              <w:rPr>
                <w:szCs w:val="22"/>
                <w:lang w:val="it-IT"/>
              </w:rPr>
              <w:t>0800 774 051</w:t>
            </w:r>
          </w:p>
          <w:p w14:paraId="6323159E" w14:textId="77777777" w:rsidR="00895502" w:rsidRDefault="00D370C3">
            <w:pPr>
              <w:rPr>
                <w:color w:val="000000"/>
                <w:szCs w:val="22"/>
                <w:lang w:val="it-IT"/>
              </w:rPr>
            </w:pPr>
            <w:r>
              <w:rPr>
                <w:color w:val="000000"/>
                <w:szCs w:val="22"/>
                <w:lang w:val="it-IT"/>
              </w:rPr>
              <w:t>medinfoEMEA@takeda.com</w:t>
            </w:r>
          </w:p>
          <w:p w14:paraId="6323159F" w14:textId="77777777" w:rsidR="00895502" w:rsidRDefault="00895502">
            <w:pPr>
              <w:rPr>
                <w:szCs w:val="22"/>
                <w:lang w:val="it-IT"/>
              </w:rPr>
            </w:pPr>
          </w:p>
        </w:tc>
      </w:tr>
      <w:tr w:rsidR="00895502" w14:paraId="632315AC" w14:textId="77777777">
        <w:tc>
          <w:tcPr>
            <w:tcW w:w="0" w:type="auto"/>
          </w:tcPr>
          <w:p w14:paraId="632315A1" w14:textId="77777777" w:rsidR="00895502" w:rsidRDefault="00D370C3">
            <w:pPr>
              <w:keepNext/>
              <w:rPr>
                <w:color w:val="000000"/>
                <w:szCs w:val="22"/>
                <w:lang w:val="es-ES"/>
              </w:rPr>
            </w:pPr>
            <w:r>
              <w:rPr>
                <w:b/>
                <w:bCs/>
                <w:szCs w:val="22"/>
                <w:lang w:val="it-IT"/>
              </w:rPr>
              <w:lastRenderedPageBreak/>
              <w:t>Κύπρος</w:t>
            </w:r>
          </w:p>
          <w:p w14:paraId="632315A2" w14:textId="77777777" w:rsidR="00895502" w:rsidRDefault="00D370C3">
            <w:pPr>
              <w:rPr>
                <w:szCs w:val="22"/>
                <w:lang w:val="es-ES"/>
              </w:rPr>
            </w:pPr>
            <w:proofErr w:type="gramStart"/>
            <w:r>
              <w:rPr>
                <w:szCs w:val="22"/>
                <w:lang w:val="es-ES"/>
              </w:rPr>
              <w:t>A.POTAMITIS</w:t>
            </w:r>
            <w:proofErr w:type="gramEnd"/>
            <w:r>
              <w:rPr>
                <w:szCs w:val="22"/>
                <w:lang w:val="es-ES"/>
              </w:rPr>
              <w:t xml:space="preserve"> MEDICARE LTD</w:t>
            </w:r>
          </w:p>
          <w:p w14:paraId="632315A3" w14:textId="77777777" w:rsidR="00895502" w:rsidRDefault="00D370C3">
            <w:pPr>
              <w:rPr>
                <w:szCs w:val="22"/>
                <w:lang w:val="es-ES"/>
              </w:rPr>
            </w:pPr>
            <w:r>
              <w:rPr>
                <w:szCs w:val="22"/>
                <w:lang w:val="it-IT"/>
              </w:rPr>
              <w:t>Τηλ</w:t>
            </w:r>
            <w:r>
              <w:rPr>
                <w:szCs w:val="22"/>
                <w:lang w:val="es-ES"/>
              </w:rPr>
              <w:t>: + 357 22583333</w:t>
            </w:r>
          </w:p>
          <w:p w14:paraId="632315A4" w14:textId="77777777" w:rsidR="00895502" w:rsidRDefault="00D370C3">
            <w:pPr>
              <w:rPr>
                <w:szCs w:val="22"/>
                <w:lang w:val="it-IT"/>
              </w:rPr>
            </w:pPr>
            <w:r>
              <w:rPr>
                <w:szCs w:val="22"/>
                <w:lang w:val="it-IT"/>
              </w:rPr>
              <w:t>a.potamitismedicare@cytanet.com.cy</w:t>
            </w:r>
          </w:p>
          <w:p w14:paraId="632315A5" w14:textId="77777777" w:rsidR="00895502" w:rsidRDefault="00895502">
            <w:pPr>
              <w:rPr>
                <w:b/>
                <w:bCs/>
                <w:szCs w:val="22"/>
                <w:lang w:val="it-IT"/>
              </w:rPr>
            </w:pPr>
          </w:p>
        </w:tc>
        <w:tc>
          <w:tcPr>
            <w:tcW w:w="0" w:type="auto"/>
          </w:tcPr>
          <w:p w14:paraId="632315A6" w14:textId="77777777" w:rsidR="00895502" w:rsidRDefault="00D370C3">
            <w:pPr>
              <w:keepNext/>
              <w:tabs>
                <w:tab w:val="left" w:pos="4536"/>
              </w:tabs>
              <w:suppressAutoHyphens/>
              <w:rPr>
                <w:b/>
                <w:bCs/>
                <w:noProof/>
                <w:szCs w:val="22"/>
                <w:lang w:val="sv-SE"/>
              </w:rPr>
            </w:pPr>
            <w:r>
              <w:rPr>
                <w:b/>
                <w:bCs/>
                <w:noProof/>
                <w:szCs w:val="22"/>
                <w:lang w:val="sv-SE"/>
              </w:rPr>
              <w:t>Sverige</w:t>
            </w:r>
          </w:p>
          <w:p w14:paraId="632315A7" w14:textId="77777777" w:rsidR="00895502" w:rsidRDefault="00D370C3">
            <w:pPr>
              <w:keepNext/>
              <w:ind w:left="567" w:hanging="567"/>
              <w:contextualSpacing/>
              <w:rPr>
                <w:color w:val="000000"/>
                <w:szCs w:val="22"/>
                <w:lang w:val="sv-SE"/>
              </w:rPr>
            </w:pPr>
            <w:r>
              <w:rPr>
                <w:color w:val="000000"/>
                <w:szCs w:val="22"/>
                <w:lang w:val="sv-SE"/>
              </w:rPr>
              <w:t>Takeda Pharma AB</w:t>
            </w:r>
          </w:p>
          <w:p w14:paraId="632315A8" w14:textId="77777777" w:rsidR="00895502" w:rsidRDefault="00D370C3">
            <w:pPr>
              <w:keepNext/>
              <w:ind w:left="567" w:hanging="567"/>
              <w:contextualSpacing/>
              <w:rPr>
                <w:color w:val="000000"/>
                <w:szCs w:val="22"/>
                <w:lang w:val="sv-SE"/>
              </w:rPr>
            </w:pPr>
            <w:r>
              <w:rPr>
                <w:color w:val="000000"/>
                <w:szCs w:val="22"/>
                <w:lang w:val="sv-SE"/>
              </w:rPr>
              <w:t>Tel: 020 795 079</w:t>
            </w:r>
          </w:p>
          <w:p w14:paraId="632315A9" w14:textId="77777777" w:rsidR="00895502" w:rsidRDefault="00D370C3">
            <w:pPr>
              <w:keepNext/>
              <w:rPr>
                <w:szCs w:val="22"/>
                <w:lang w:val="it-IT"/>
              </w:rPr>
            </w:pPr>
            <w:r>
              <w:rPr>
                <w:szCs w:val="22"/>
                <w:lang w:val="it-IT"/>
              </w:rPr>
              <w:t>medinfoEMEA@takeda.com</w:t>
            </w:r>
          </w:p>
          <w:p w14:paraId="632315AA" w14:textId="77777777" w:rsidR="00895502" w:rsidRDefault="00895502">
            <w:pPr>
              <w:keepNext/>
              <w:rPr>
                <w:b/>
                <w:bCs/>
                <w:color w:val="000000"/>
                <w:szCs w:val="22"/>
                <w:lang w:val="it-IT"/>
              </w:rPr>
            </w:pPr>
          </w:p>
          <w:p w14:paraId="632315AB" w14:textId="77777777" w:rsidR="00895502" w:rsidRDefault="00895502">
            <w:pPr>
              <w:keepNext/>
              <w:tabs>
                <w:tab w:val="left" w:pos="4536"/>
              </w:tabs>
              <w:suppressAutoHyphens/>
              <w:rPr>
                <w:b/>
                <w:bCs/>
                <w:szCs w:val="22"/>
                <w:lang w:val="it-IT"/>
              </w:rPr>
            </w:pPr>
          </w:p>
        </w:tc>
      </w:tr>
      <w:tr w:rsidR="00895502" w14:paraId="632315B7" w14:textId="77777777">
        <w:tc>
          <w:tcPr>
            <w:tcW w:w="0" w:type="auto"/>
          </w:tcPr>
          <w:p w14:paraId="632315AD" w14:textId="77777777" w:rsidR="00895502" w:rsidRDefault="00D370C3">
            <w:pPr>
              <w:keepNext/>
              <w:rPr>
                <w:b/>
                <w:bCs/>
                <w:noProof/>
                <w:szCs w:val="22"/>
                <w:lang w:val="it-IT"/>
              </w:rPr>
            </w:pPr>
            <w:r>
              <w:rPr>
                <w:b/>
                <w:bCs/>
                <w:noProof/>
                <w:szCs w:val="22"/>
                <w:lang w:val="it-IT"/>
              </w:rPr>
              <w:t>Latvija</w:t>
            </w:r>
          </w:p>
          <w:p w14:paraId="632315AE" w14:textId="77777777" w:rsidR="00895502" w:rsidRDefault="00D370C3">
            <w:pPr>
              <w:keepNext/>
              <w:tabs>
                <w:tab w:val="clear" w:pos="567"/>
              </w:tabs>
              <w:rPr>
                <w:color w:val="000000"/>
                <w:szCs w:val="22"/>
                <w:lang w:val="it-IT" w:eastAsia="en-GB"/>
              </w:rPr>
            </w:pPr>
            <w:r>
              <w:rPr>
                <w:color w:val="000000"/>
                <w:szCs w:val="22"/>
                <w:lang w:val="it-IT" w:eastAsia="en-GB"/>
              </w:rPr>
              <w:t>Takeda Latvia SIA</w:t>
            </w:r>
          </w:p>
          <w:p w14:paraId="632315AF" w14:textId="77777777" w:rsidR="00895502" w:rsidRDefault="00D370C3">
            <w:pPr>
              <w:keepNext/>
              <w:rPr>
                <w:color w:val="000000"/>
                <w:szCs w:val="22"/>
                <w:lang w:val="it-IT"/>
              </w:rPr>
            </w:pPr>
            <w:r>
              <w:rPr>
                <w:color w:val="000000"/>
                <w:szCs w:val="22"/>
                <w:lang w:val="it-IT"/>
              </w:rPr>
              <w:t>Tel: + 371 67840082</w:t>
            </w:r>
          </w:p>
          <w:p w14:paraId="632315B0" w14:textId="77777777" w:rsidR="00895502" w:rsidRDefault="00D370C3">
            <w:pPr>
              <w:keepLines/>
              <w:rPr>
                <w:color w:val="000000"/>
                <w:szCs w:val="22"/>
                <w:lang w:val="it-IT"/>
              </w:rPr>
            </w:pPr>
            <w:r>
              <w:rPr>
                <w:szCs w:val="22"/>
                <w:lang w:val="it-IT"/>
              </w:rPr>
              <w:t>medinfoEMEA@takeda.com</w:t>
            </w:r>
          </w:p>
          <w:p w14:paraId="632315B1" w14:textId="77777777" w:rsidR="00895502" w:rsidRDefault="00895502">
            <w:pPr>
              <w:keepLines/>
              <w:rPr>
                <w:color w:val="000000"/>
                <w:szCs w:val="22"/>
                <w:lang w:val="it-IT"/>
              </w:rPr>
            </w:pPr>
          </w:p>
        </w:tc>
        <w:tc>
          <w:tcPr>
            <w:tcW w:w="0" w:type="auto"/>
          </w:tcPr>
          <w:p w14:paraId="632315B2" w14:textId="77777777" w:rsidR="00895502" w:rsidRDefault="00D370C3">
            <w:pPr>
              <w:keepNext/>
              <w:tabs>
                <w:tab w:val="left" w:pos="4536"/>
              </w:tabs>
              <w:suppressAutoHyphens/>
              <w:rPr>
                <w:b/>
                <w:bCs/>
                <w:szCs w:val="22"/>
              </w:rPr>
            </w:pPr>
            <w:r>
              <w:rPr>
                <w:b/>
                <w:bCs/>
                <w:szCs w:val="22"/>
              </w:rPr>
              <w:t>United Kingdom (Northern Ireland)</w:t>
            </w:r>
          </w:p>
          <w:p w14:paraId="632315B3" w14:textId="77777777" w:rsidR="00895502" w:rsidRDefault="00D370C3">
            <w:pPr>
              <w:keepNext/>
              <w:rPr>
                <w:color w:val="000000"/>
                <w:szCs w:val="22"/>
              </w:rPr>
            </w:pPr>
            <w:r>
              <w:rPr>
                <w:color w:val="000000"/>
                <w:szCs w:val="22"/>
              </w:rPr>
              <w:t>Takeda UK Ltd</w:t>
            </w:r>
          </w:p>
          <w:p w14:paraId="632315B4" w14:textId="77777777" w:rsidR="00895502" w:rsidRDefault="00D370C3">
            <w:pPr>
              <w:keepNext/>
              <w:rPr>
                <w:color w:val="000000"/>
                <w:szCs w:val="22"/>
                <w:lang w:val="it-IT"/>
              </w:rPr>
            </w:pPr>
            <w:r>
              <w:rPr>
                <w:color w:val="000000"/>
                <w:szCs w:val="22"/>
                <w:lang w:val="it-IT"/>
              </w:rPr>
              <w:t xml:space="preserve">Tel: + 44 (0) </w:t>
            </w:r>
            <w:r>
              <w:rPr>
                <w:rStyle w:val="ui-provider"/>
                <w:lang w:val="it-IT"/>
              </w:rPr>
              <w:t>3333 000 181</w:t>
            </w:r>
          </w:p>
          <w:p w14:paraId="632315B5" w14:textId="77777777" w:rsidR="00895502" w:rsidRDefault="00D370C3">
            <w:pPr>
              <w:keepNext/>
              <w:rPr>
                <w:szCs w:val="22"/>
                <w:lang w:val="it-IT"/>
              </w:rPr>
            </w:pPr>
            <w:r>
              <w:rPr>
                <w:szCs w:val="22"/>
                <w:lang w:val="it-IT"/>
              </w:rPr>
              <w:t>medinfoEMEA@takeda.com</w:t>
            </w:r>
          </w:p>
          <w:p w14:paraId="632315B6" w14:textId="77777777" w:rsidR="00895502" w:rsidRDefault="00895502">
            <w:pPr>
              <w:keepNext/>
              <w:rPr>
                <w:b/>
                <w:bCs/>
                <w:color w:val="000000"/>
                <w:szCs w:val="22"/>
                <w:lang w:val="it-IT"/>
              </w:rPr>
            </w:pPr>
          </w:p>
        </w:tc>
      </w:tr>
    </w:tbl>
    <w:p w14:paraId="632315B8" w14:textId="77777777" w:rsidR="00895502" w:rsidRDefault="00895502">
      <w:pPr>
        <w:keepNext/>
        <w:rPr>
          <w:color w:val="000000"/>
          <w:lang w:val="it-IT"/>
        </w:rPr>
      </w:pPr>
    </w:p>
    <w:p w14:paraId="6323170A" w14:textId="4F7051F8" w:rsidR="00895502" w:rsidRDefault="00D370C3">
      <w:pPr>
        <w:keepNext/>
        <w:numPr>
          <w:ilvl w:val="12"/>
          <w:numId w:val="0"/>
        </w:numPr>
        <w:tabs>
          <w:tab w:val="clear" w:pos="567"/>
        </w:tabs>
        <w:rPr>
          <w:noProof/>
          <w:highlight w:val="yellow"/>
          <w:lang w:val="it-IT"/>
        </w:rPr>
      </w:pPr>
      <w:r>
        <w:rPr>
          <w:b/>
          <w:lang w:val="it-IT"/>
        </w:rPr>
        <w:t xml:space="preserve">Questo foglio illustrativo è stato aggiornato il </w:t>
      </w:r>
      <w:del w:id="48" w:author="Author">
        <w:r w:rsidR="000B7748" w:rsidDel="00546B4B">
          <w:rPr>
            <w:b/>
            <w:lang w:val="it-IT"/>
          </w:rPr>
          <w:delText>07/2023.</w:delText>
        </w:r>
      </w:del>
    </w:p>
    <w:p w14:paraId="6323170B" w14:textId="77777777" w:rsidR="00895502" w:rsidRDefault="00895502">
      <w:pPr>
        <w:keepNext/>
        <w:numPr>
          <w:ilvl w:val="12"/>
          <w:numId w:val="0"/>
        </w:numPr>
        <w:tabs>
          <w:tab w:val="clear" w:pos="567"/>
        </w:tabs>
        <w:rPr>
          <w:noProof/>
          <w:highlight w:val="yellow"/>
          <w:lang w:val="it-IT"/>
        </w:rPr>
      </w:pPr>
    </w:p>
    <w:p w14:paraId="6323170C" w14:textId="77777777" w:rsidR="00895502" w:rsidRDefault="00D370C3">
      <w:pPr>
        <w:keepNext/>
        <w:widowControl w:val="0"/>
        <w:rPr>
          <w:b/>
          <w:szCs w:val="22"/>
          <w:lang w:val="it-IT"/>
        </w:rPr>
      </w:pPr>
      <w:r>
        <w:rPr>
          <w:b/>
          <w:bCs/>
          <w:szCs w:val="22"/>
          <w:bdr w:val="nil"/>
          <w:lang w:val="it-IT"/>
        </w:rPr>
        <w:t>Altre fonti d’informazioni</w:t>
      </w:r>
    </w:p>
    <w:p w14:paraId="6323170D" w14:textId="77777777" w:rsidR="00895502" w:rsidRDefault="00895502">
      <w:pPr>
        <w:keepNext/>
        <w:widowControl w:val="0"/>
        <w:rPr>
          <w:b/>
          <w:szCs w:val="22"/>
          <w:lang w:val="it-IT"/>
        </w:rPr>
      </w:pPr>
    </w:p>
    <w:p w14:paraId="6323170E" w14:textId="3FE9E09C" w:rsidR="00895502" w:rsidRDefault="00D370C3">
      <w:pPr>
        <w:numPr>
          <w:ilvl w:val="12"/>
          <w:numId w:val="0"/>
        </w:numPr>
        <w:tabs>
          <w:tab w:val="clear" w:pos="567"/>
        </w:tabs>
        <w:rPr>
          <w:noProof/>
          <w:lang w:val="it-IT"/>
        </w:rPr>
      </w:pPr>
      <w:r>
        <w:rPr>
          <w:lang w:val="it-IT"/>
        </w:rPr>
        <w:t xml:space="preserve">Informazioni più dettagliate su questo medicinale sono disponibili sul sito web dell’Agenzia europea per i medicinali, </w:t>
      </w:r>
      <w:hyperlink r:id="rId14" w:history="1">
        <w:r>
          <w:rPr>
            <w:rStyle w:val="Hyperlink"/>
            <w:noProof/>
            <w:szCs w:val="22"/>
            <w:lang w:val="it-IT"/>
          </w:rPr>
          <w:t>http://www.ema.europa.eu/</w:t>
        </w:r>
      </w:hyperlink>
      <w:r>
        <w:rPr>
          <w:rStyle w:val="Hyperlink"/>
          <w:noProof/>
          <w:szCs w:val="22"/>
          <w:lang w:val="it-IT"/>
        </w:rPr>
        <w:t>.</w:t>
      </w:r>
    </w:p>
    <w:sectPr w:rsidR="00895502">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FB9B" w14:textId="77777777" w:rsidR="005E787A" w:rsidRDefault="005E787A">
      <w:r>
        <w:separator/>
      </w:r>
    </w:p>
  </w:endnote>
  <w:endnote w:type="continuationSeparator" w:id="0">
    <w:p w14:paraId="5396243C" w14:textId="77777777" w:rsidR="005E787A" w:rsidRDefault="005E787A">
      <w:r>
        <w:continuationSeparator/>
      </w:r>
    </w:p>
  </w:endnote>
  <w:endnote w:type="continuationNotice" w:id="1">
    <w:p w14:paraId="05C51A45" w14:textId="77777777" w:rsidR="005E787A" w:rsidRDefault="005E7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imesNewRoman">
    <w:altName w:val="Yu Gothic UI"/>
    <w:panose1 w:val="00000000000000000000"/>
    <w:charset w:val="00"/>
    <w:family w:val="roman"/>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171D" w14:textId="77777777" w:rsidR="00895502" w:rsidRDefault="00D370C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171E" w14:textId="77777777" w:rsidR="00895502" w:rsidRDefault="00D370C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D199" w14:textId="77777777" w:rsidR="005E787A" w:rsidRDefault="005E787A">
      <w:r>
        <w:separator/>
      </w:r>
    </w:p>
  </w:footnote>
  <w:footnote w:type="continuationSeparator" w:id="0">
    <w:p w14:paraId="4F98E887" w14:textId="77777777" w:rsidR="005E787A" w:rsidRDefault="005E787A">
      <w:r>
        <w:continuationSeparator/>
      </w:r>
    </w:p>
  </w:footnote>
  <w:footnote w:type="continuationNotice" w:id="1">
    <w:p w14:paraId="597B5C08" w14:textId="77777777" w:rsidR="005E787A" w:rsidRDefault="005E7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1047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F877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D4EDE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043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D8DD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107A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3233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D6C3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4C32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C41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12A49"/>
    <w:multiLevelType w:val="hybridMultilevel"/>
    <w:tmpl w:val="D0DAC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60E71"/>
    <w:multiLevelType w:val="hybridMultilevel"/>
    <w:tmpl w:val="1BF85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6743B5"/>
    <w:multiLevelType w:val="hybridMultilevel"/>
    <w:tmpl w:val="7D885FB6"/>
    <w:lvl w:ilvl="0" w:tplc="BDE465D4">
      <w:start w:val="1"/>
      <w:numFmt w:val="bullet"/>
      <w:lvlText w:val=""/>
      <w:lvlJc w:val="left"/>
      <w:pPr>
        <w:ind w:left="720" w:hanging="360"/>
      </w:pPr>
      <w:rPr>
        <w:rFonts w:ascii="Symbol" w:hAnsi="Symbol" w:hint="default"/>
      </w:rPr>
    </w:lvl>
    <w:lvl w:ilvl="1" w:tplc="D29E82F2" w:tentative="1">
      <w:start w:val="1"/>
      <w:numFmt w:val="bullet"/>
      <w:lvlText w:val="o"/>
      <w:lvlJc w:val="left"/>
      <w:pPr>
        <w:ind w:left="1440" w:hanging="360"/>
      </w:pPr>
      <w:rPr>
        <w:rFonts w:ascii="Courier New" w:hAnsi="Courier New" w:cs="Courier New" w:hint="default"/>
      </w:rPr>
    </w:lvl>
    <w:lvl w:ilvl="2" w:tplc="F60AA6C6" w:tentative="1">
      <w:start w:val="1"/>
      <w:numFmt w:val="bullet"/>
      <w:lvlText w:val=""/>
      <w:lvlJc w:val="left"/>
      <w:pPr>
        <w:ind w:left="2160" w:hanging="360"/>
      </w:pPr>
      <w:rPr>
        <w:rFonts w:ascii="Wingdings" w:hAnsi="Wingdings" w:hint="default"/>
      </w:rPr>
    </w:lvl>
    <w:lvl w:ilvl="3" w:tplc="A6741F1C" w:tentative="1">
      <w:start w:val="1"/>
      <w:numFmt w:val="bullet"/>
      <w:lvlText w:val=""/>
      <w:lvlJc w:val="left"/>
      <w:pPr>
        <w:ind w:left="2880" w:hanging="360"/>
      </w:pPr>
      <w:rPr>
        <w:rFonts w:ascii="Symbol" w:hAnsi="Symbol" w:hint="default"/>
      </w:rPr>
    </w:lvl>
    <w:lvl w:ilvl="4" w:tplc="F3E2C194" w:tentative="1">
      <w:start w:val="1"/>
      <w:numFmt w:val="bullet"/>
      <w:lvlText w:val="o"/>
      <w:lvlJc w:val="left"/>
      <w:pPr>
        <w:ind w:left="3600" w:hanging="360"/>
      </w:pPr>
      <w:rPr>
        <w:rFonts w:ascii="Courier New" w:hAnsi="Courier New" w:cs="Courier New" w:hint="default"/>
      </w:rPr>
    </w:lvl>
    <w:lvl w:ilvl="5" w:tplc="C6A07C52" w:tentative="1">
      <w:start w:val="1"/>
      <w:numFmt w:val="bullet"/>
      <w:lvlText w:val=""/>
      <w:lvlJc w:val="left"/>
      <w:pPr>
        <w:ind w:left="4320" w:hanging="360"/>
      </w:pPr>
      <w:rPr>
        <w:rFonts w:ascii="Wingdings" w:hAnsi="Wingdings" w:hint="default"/>
      </w:rPr>
    </w:lvl>
    <w:lvl w:ilvl="6" w:tplc="B8B0AEAA" w:tentative="1">
      <w:start w:val="1"/>
      <w:numFmt w:val="bullet"/>
      <w:lvlText w:val=""/>
      <w:lvlJc w:val="left"/>
      <w:pPr>
        <w:ind w:left="5040" w:hanging="360"/>
      </w:pPr>
      <w:rPr>
        <w:rFonts w:ascii="Symbol" w:hAnsi="Symbol" w:hint="default"/>
      </w:rPr>
    </w:lvl>
    <w:lvl w:ilvl="7" w:tplc="5CEACFFA" w:tentative="1">
      <w:start w:val="1"/>
      <w:numFmt w:val="bullet"/>
      <w:lvlText w:val="o"/>
      <w:lvlJc w:val="left"/>
      <w:pPr>
        <w:ind w:left="5760" w:hanging="360"/>
      </w:pPr>
      <w:rPr>
        <w:rFonts w:ascii="Courier New" w:hAnsi="Courier New" w:cs="Courier New" w:hint="default"/>
      </w:rPr>
    </w:lvl>
    <w:lvl w:ilvl="8" w:tplc="549685F6" w:tentative="1">
      <w:start w:val="1"/>
      <w:numFmt w:val="bullet"/>
      <w:lvlText w:val=""/>
      <w:lvlJc w:val="left"/>
      <w:pPr>
        <w:ind w:left="6480" w:hanging="360"/>
      </w:pPr>
      <w:rPr>
        <w:rFonts w:ascii="Wingdings" w:hAnsi="Wingdings" w:hint="default"/>
      </w:rPr>
    </w:lvl>
  </w:abstractNum>
  <w:abstractNum w:abstractNumId="13" w15:restartNumberingAfterBreak="0">
    <w:nsid w:val="05385781"/>
    <w:multiLevelType w:val="hybridMultilevel"/>
    <w:tmpl w:val="A80085B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4" w15:restartNumberingAfterBreak="0">
    <w:nsid w:val="0952419D"/>
    <w:multiLevelType w:val="hybridMultilevel"/>
    <w:tmpl w:val="CD08330C"/>
    <w:lvl w:ilvl="0" w:tplc="88661D8C">
      <w:start w:val="1"/>
      <w:numFmt w:val="upperLetter"/>
      <w:pStyle w:val="LetteredHeading1"/>
      <w:lvlText w:val="%1."/>
      <w:lvlJc w:val="left"/>
      <w:pPr>
        <w:ind w:left="720" w:hanging="360"/>
      </w:pPr>
    </w:lvl>
    <w:lvl w:ilvl="1" w:tplc="CCAED392" w:tentative="1">
      <w:start w:val="1"/>
      <w:numFmt w:val="lowerLetter"/>
      <w:lvlText w:val="%2."/>
      <w:lvlJc w:val="left"/>
      <w:pPr>
        <w:ind w:left="1440" w:hanging="360"/>
      </w:pPr>
    </w:lvl>
    <w:lvl w:ilvl="2" w:tplc="295E5F92" w:tentative="1">
      <w:start w:val="1"/>
      <w:numFmt w:val="lowerRoman"/>
      <w:lvlText w:val="%3."/>
      <w:lvlJc w:val="right"/>
      <w:pPr>
        <w:ind w:left="2160" w:hanging="180"/>
      </w:pPr>
    </w:lvl>
    <w:lvl w:ilvl="3" w:tplc="D65E53A6" w:tentative="1">
      <w:start w:val="1"/>
      <w:numFmt w:val="decimal"/>
      <w:lvlText w:val="%4."/>
      <w:lvlJc w:val="left"/>
      <w:pPr>
        <w:ind w:left="2880" w:hanging="360"/>
      </w:pPr>
    </w:lvl>
    <w:lvl w:ilvl="4" w:tplc="64D24588" w:tentative="1">
      <w:start w:val="1"/>
      <w:numFmt w:val="lowerLetter"/>
      <w:lvlText w:val="%5."/>
      <w:lvlJc w:val="left"/>
      <w:pPr>
        <w:ind w:left="3600" w:hanging="360"/>
      </w:pPr>
    </w:lvl>
    <w:lvl w:ilvl="5" w:tplc="CB7E368A" w:tentative="1">
      <w:start w:val="1"/>
      <w:numFmt w:val="lowerRoman"/>
      <w:lvlText w:val="%6."/>
      <w:lvlJc w:val="right"/>
      <w:pPr>
        <w:ind w:left="4320" w:hanging="180"/>
      </w:pPr>
    </w:lvl>
    <w:lvl w:ilvl="6" w:tplc="DE945E16" w:tentative="1">
      <w:start w:val="1"/>
      <w:numFmt w:val="decimal"/>
      <w:lvlText w:val="%7."/>
      <w:lvlJc w:val="left"/>
      <w:pPr>
        <w:ind w:left="5040" w:hanging="360"/>
      </w:pPr>
    </w:lvl>
    <w:lvl w:ilvl="7" w:tplc="F13E9C92" w:tentative="1">
      <w:start w:val="1"/>
      <w:numFmt w:val="lowerLetter"/>
      <w:lvlText w:val="%8."/>
      <w:lvlJc w:val="left"/>
      <w:pPr>
        <w:ind w:left="5760" w:hanging="360"/>
      </w:pPr>
    </w:lvl>
    <w:lvl w:ilvl="8" w:tplc="086C585A" w:tentative="1">
      <w:start w:val="1"/>
      <w:numFmt w:val="lowerRoman"/>
      <w:lvlText w:val="%9."/>
      <w:lvlJc w:val="right"/>
      <w:pPr>
        <w:ind w:left="6480" w:hanging="180"/>
      </w:pPr>
    </w:lvl>
  </w:abstractNum>
  <w:abstractNum w:abstractNumId="15" w15:restartNumberingAfterBreak="0">
    <w:nsid w:val="09C44CC1"/>
    <w:multiLevelType w:val="hybridMultilevel"/>
    <w:tmpl w:val="7FF2C56E"/>
    <w:lvl w:ilvl="0" w:tplc="BBF09EF0">
      <w:start w:val="1"/>
      <w:numFmt w:val="bullet"/>
      <w:lvlText w:val=""/>
      <w:lvlJc w:val="left"/>
      <w:pPr>
        <w:tabs>
          <w:tab w:val="num" w:pos="720"/>
        </w:tabs>
        <w:ind w:left="720" w:hanging="360"/>
      </w:pPr>
      <w:rPr>
        <w:rFonts w:ascii="Symbol" w:hAnsi="Symbol" w:hint="default"/>
      </w:rPr>
    </w:lvl>
    <w:lvl w:ilvl="1" w:tplc="FB14B778" w:tentative="1">
      <w:start w:val="1"/>
      <w:numFmt w:val="bullet"/>
      <w:lvlText w:val="o"/>
      <w:lvlJc w:val="left"/>
      <w:pPr>
        <w:tabs>
          <w:tab w:val="num" w:pos="1440"/>
        </w:tabs>
        <w:ind w:left="1440" w:hanging="360"/>
      </w:pPr>
      <w:rPr>
        <w:rFonts w:ascii="Courier New" w:hAnsi="Courier New" w:cs="Courier New" w:hint="default"/>
      </w:rPr>
    </w:lvl>
    <w:lvl w:ilvl="2" w:tplc="2AF0A7BA" w:tentative="1">
      <w:start w:val="1"/>
      <w:numFmt w:val="bullet"/>
      <w:lvlText w:val=""/>
      <w:lvlJc w:val="left"/>
      <w:pPr>
        <w:tabs>
          <w:tab w:val="num" w:pos="2160"/>
        </w:tabs>
        <w:ind w:left="2160" w:hanging="360"/>
      </w:pPr>
      <w:rPr>
        <w:rFonts w:ascii="Wingdings" w:hAnsi="Wingdings" w:hint="default"/>
      </w:rPr>
    </w:lvl>
    <w:lvl w:ilvl="3" w:tplc="3296077C" w:tentative="1">
      <w:start w:val="1"/>
      <w:numFmt w:val="bullet"/>
      <w:lvlText w:val=""/>
      <w:lvlJc w:val="left"/>
      <w:pPr>
        <w:tabs>
          <w:tab w:val="num" w:pos="2880"/>
        </w:tabs>
        <w:ind w:left="2880" w:hanging="360"/>
      </w:pPr>
      <w:rPr>
        <w:rFonts w:ascii="Symbol" w:hAnsi="Symbol" w:hint="default"/>
      </w:rPr>
    </w:lvl>
    <w:lvl w:ilvl="4" w:tplc="5EFEA396" w:tentative="1">
      <w:start w:val="1"/>
      <w:numFmt w:val="bullet"/>
      <w:lvlText w:val="o"/>
      <w:lvlJc w:val="left"/>
      <w:pPr>
        <w:tabs>
          <w:tab w:val="num" w:pos="3600"/>
        </w:tabs>
        <w:ind w:left="3600" w:hanging="360"/>
      </w:pPr>
      <w:rPr>
        <w:rFonts w:ascii="Courier New" w:hAnsi="Courier New" w:cs="Courier New" w:hint="default"/>
      </w:rPr>
    </w:lvl>
    <w:lvl w:ilvl="5" w:tplc="5E0C726E" w:tentative="1">
      <w:start w:val="1"/>
      <w:numFmt w:val="bullet"/>
      <w:lvlText w:val=""/>
      <w:lvlJc w:val="left"/>
      <w:pPr>
        <w:tabs>
          <w:tab w:val="num" w:pos="4320"/>
        </w:tabs>
        <w:ind w:left="4320" w:hanging="360"/>
      </w:pPr>
      <w:rPr>
        <w:rFonts w:ascii="Wingdings" w:hAnsi="Wingdings" w:hint="default"/>
      </w:rPr>
    </w:lvl>
    <w:lvl w:ilvl="6" w:tplc="74E29954" w:tentative="1">
      <w:start w:val="1"/>
      <w:numFmt w:val="bullet"/>
      <w:lvlText w:val=""/>
      <w:lvlJc w:val="left"/>
      <w:pPr>
        <w:tabs>
          <w:tab w:val="num" w:pos="5040"/>
        </w:tabs>
        <w:ind w:left="5040" w:hanging="360"/>
      </w:pPr>
      <w:rPr>
        <w:rFonts w:ascii="Symbol" w:hAnsi="Symbol" w:hint="default"/>
      </w:rPr>
    </w:lvl>
    <w:lvl w:ilvl="7" w:tplc="B504F35A" w:tentative="1">
      <w:start w:val="1"/>
      <w:numFmt w:val="bullet"/>
      <w:lvlText w:val="o"/>
      <w:lvlJc w:val="left"/>
      <w:pPr>
        <w:tabs>
          <w:tab w:val="num" w:pos="5760"/>
        </w:tabs>
        <w:ind w:left="5760" w:hanging="360"/>
      </w:pPr>
      <w:rPr>
        <w:rFonts w:ascii="Courier New" w:hAnsi="Courier New" w:cs="Courier New" w:hint="default"/>
      </w:rPr>
    </w:lvl>
    <w:lvl w:ilvl="8" w:tplc="77A2EF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866D92"/>
    <w:multiLevelType w:val="hybridMultilevel"/>
    <w:tmpl w:val="7C96F0D6"/>
    <w:lvl w:ilvl="0" w:tplc="1298D98C">
      <w:start w:val="1"/>
      <w:numFmt w:val="bullet"/>
      <w:lvlText w:val=""/>
      <w:lvlJc w:val="left"/>
      <w:pPr>
        <w:ind w:left="720" w:hanging="360"/>
      </w:pPr>
      <w:rPr>
        <w:rFonts w:ascii="Symbol" w:hAnsi="Symbol" w:hint="default"/>
        <w:color w:val="auto"/>
      </w:rPr>
    </w:lvl>
    <w:lvl w:ilvl="1" w:tplc="714041CE" w:tentative="1">
      <w:start w:val="1"/>
      <w:numFmt w:val="bullet"/>
      <w:lvlText w:val="o"/>
      <w:lvlJc w:val="left"/>
      <w:pPr>
        <w:ind w:left="1440" w:hanging="360"/>
      </w:pPr>
      <w:rPr>
        <w:rFonts w:ascii="Courier New" w:hAnsi="Courier New" w:cs="Courier New" w:hint="default"/>
      </w:rPr>
    </w:lvl>
    <w:lvl w:ilvl="2" w:tplc="03CA9D58" w:tentative="1">
      <w:start w:val="1"/>
      <w:numFmt w:val="bullet"/>
      <w:lvlText w:val=""/>
      <w:lvlJc w:val="left"/>
      <w:pPr>
        <w:ind w:left="2160" w:hanging="360"/>
      </w:pPr>
      <w:rPr>
        <w:rFonts w:ascii="Wingdings" w:hAnsi="Wingdings" w:hint="default"/>
      </w:rPr>
    </w:lvl>
    <w:lvl w:ilvl="3" w:tplc="A7E2082E" w:tentative="1">
      <w:start w:val="1"/>
      <w:numFmt w:val="bullet"/>
      <w:lvlText w:val=""/>
      <w:lvlJc w:val="left"/>
      <w:pPr>
        <w:ind w:left="2880" w:hanging="360"/>
      </w:pPr>
      <w:rPr>
        <w:rFonts w:ascii="Symbol" w:hAnsi="Symbol" w:hint="default"/>
      </w:rPr>
    </w:lvl>
    <w:lvl w:ilvl="4" w:tplc="4F62BE86" w:tentative="1">
      <w:start w:val="1"/>
      <w:numFmt w:val="bullet"/>
      <w:lvlText w:val="o"/>
      <w:lvlJc w:val="left"/>
      <w:pPr>
        <w:ind w:left="3600" w:hanging="360"/>
      </w:pPr>
      <w:rPr>
        <w:rFonts w:ascii="Courier New" w:hAnsi="Courier New" w:cs="Courier New" w:hint="default"/>
      </w:rPr>
    </w:lvl>
    <w:lvl w:ilvl="5" w:tplc="C64CEB82" w:tentative="1">
      <w:start w:val="1"/>
      <w:numFmt w:val="bullet"/>
      <w:lvlText w:val=""/>
      <w:lvlJc w:val="left"/>
      <w:pPr>
        <w:ind w:left="4320" w:hanging="360"/>
      </w:pPr>
      <w:rPr>
        <w:rFonts w:ascii="Wingdings" w:hAnsi="Wingdings" w:hint="default"/>
      </w:rPr>
    </w:lvl>
    <w:lvl w:ilvl="6" w:tplc="58ECC4A6" w:tentative="1">
      <w:start w:val="1"/>
      <w:numFmt w:val="bullet"/>
      <w:lvlText w:val=""/>
      <w:lvlJc w:val="left"/>
      <w:pPr>
        <w:ind w:left="5040" w:hanging="360"/>
      </w:pPr>
      <w:rPr>
        <w:rFonts w:ascii="Symbol" w:hAnsi="Symbol" w:hint="default"/>
      </w:rPr>
    </w:lvl>
    <w:lvl w:ilvl="7" w:tplc="A198EA96" w:tentative="1">
      <w:start w:val="1"/>
      <w:numFmt w:val="bullet"/>
      <w:lvlText w:val="o"/>
      <w:lvlJc w:val="left"/>
      <w:pPr>
        <w:ind w:left="5760" w:hanging="360"/>
      </w:pPr>
      <w:rPr>
        <w:rFonts w:ascii="Courier New" w:hAnsi="Courier New" w:cs="Courier New" w:hint="default"/>
      </w:rPr>
    </w:lvl>
    <w:lvl w:ilvl="8" w:tplc="40DEFCB0" w:tentative="1">
      <w:start w:val="1"/>
      <w:numFmt w:val="bullet"/>
      <w:lvlText w:val=""/>
      <w:lvlJc w:val="left"/>
      <w:pPr>
        <w:ind w:left="6480" w:hanging="360"/>
      </w:pPr>
      <w:rPr>
        <w:rFonts w:ascii="Wingdings" w:hAnsi="Wingdings" w:hint="default"/>
      </w:rPr>
    </w:lvl>
  </w:abstractNum>
  <w:abstractNum w:abstractNumId="17" w15:restartNumberingAfterBreak="0">
    <w:nsid w:val="0F35179A"/>
    <w:multiLevelType w:val="hybridMultilevel"/>
    <w:tmpl w:val="504012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D46FFB"/>
    <w:multiLevelType w:val="hybridMultilevel"/>
    <w:tmpl w:val="7F0C78F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8375DF"/>
    <w:multiLevelType w:val="hybridMultilevel"/>
    <w:tmpl w:val="312259DE"/>
    <w:lvl w:ilvl="0" w:tplc="32A2E778">
      <w:start w:val="1"/>
      <w:numFmt w:val="bullet"/>
      <w:lvlText w:val=""/>
      <w:lvlJc w:val="left"/>
      <w:pPr>
        <w:ind w:left="720" w:hanging="360"/>
      </w:pPr>
      <w:rPr>
        <w:rFonts w:ascii="Symbol" w:hAnsi="Symbol" w:hint="default"/>
        <w:color w:val="auto"/>
        <w:lang w:val="it-IT"/>
      </w:rPr>
    </w:lvl>
    <w:lvl w:ilvl="1" w:tplc="9D404C9A" w:tentative="1">
      <w:start w:val="1"/>
      <w:numFmt w:val="bullet"/>
      <w:lvlText w:val="o"/>
      <w:lvlJc w:val="left"/>
      <w:pPr>
        <w:ind w:left="1440" w:hanging="360"/>
      </w:pPr>
      <w:rPr>
        <w:rFonts w:ascii="Courier New" w:hAnsi="Courier New" w:cs="Courier New" w:hint="default"/>
      </w:rPr>
    </w:lvl>
    <w:lvl w:ilvl="2" w:tplc="2EEEE7BC" w:tentative="1">
      <w:start w:val="1"/>
      <w:numFmt w:val="bullet"/>
      <w:lvlText w:val=""/>
      <w:lvlJc w:val="left"/>
      <w:pPr>
        <w:ind w:left="2160" w:hanging="360"/>
      </w:pPr>
      <w:rPr>
        <w:rFonts w:ascii="Wingdings" w:hAnsi="Wingdings" w:hint="default"/>
      </w:rPr>
    </w:lvl>
    <w:lvl w:ilvl="3" w:tplc="B5122B3C" w:tentative="1">
      <w:start w:val="1"/>
      <w:numFmt w:val="bullet"/>
      <w:lvlText w:val=""/>
      <w:lvlJc w:val="left"/>
      <w:pPr>
        <w:ind w:left="2880" w:hanging="360"/>
      </w:pPr>
      <w:rPr>
        <w:rFonts w:ascii="Symbol" w:hAnsi="Symbol" w:hint="default"/>
      </w:rPr>
    </w:lvl>
    <w:lvl w:ilvl="4" w:tplc="1548B8FA" w:tentative="1">
      <w:start w:val="1"/>
      <w:numFmt w:val="bullet"/>
      <w:lvlText w:val="o"/>
      <w:lvlJc w:val="left"/>
      <w:pPr>
        <w:ind w:left="3600" w:hanging="360"/>
      </w:pPr>
      <w:rPr>
        <w:rFonts w:ascii="Courier New" w:hAnsi="Courier New" w:cs="Courier New" w:hint="default"/>
      </w:rPr>
    </w:lvl>
    <w:lvl w:ilvl="5" w:tplc="CBA653FC" w:tentative="1">
      <w:start w:val="1"/>
      <w:numFmt w:val="bullet"/>
      <w:lvlText w:val=""/>
      <w:lvlJc w:val="left"/>
      <w:pPr>
        <w:ind w:left="4320" w:hanging="360"/>
      </w:pPr>
      <w:rPr>
        <w:rFonts w:ascii="Wingdings" w:hAnsi="Wingdings" w:hint="default"/>
      </w:rPr>
    </w:lvl>
    <w:lvl w:ilvl="6" w:tplc="56B61F86" w:tentative="1">
      <w:start w:val="1"/>
      <w:numFmt w:val="bullet"/>
      <w:lvlText w:val=""/>
      <w:lvlJc w:val="left"/>
      <w:pPr>
        <w:ind w:left="5040" w:hanging="360"/>
      </w:pPr>
      <w:rPr>
        <w:rFonts w:ascii="Symbol" w:hAnsi="Symbol" w:hint="default"/>
      </w:rPr>
    </w:lvl>
    <w:lvl w:ilvl="7" w:tplc="B99C107C" w:tentative="1">
      <w:start w:val="1"/>
      <w:numFmt w:val="bullet"/>
      <w:lvlText w:val="o"/>
      <w:lvlJc w:val="left"/>
      <w:pPr>
        <w:ind w:left="5760" w:hanging="360"/>
      </w:pPr>
      <w:rPr>
        <w:rFonts w:ascii="Courier New" w:hAnsi="Courier New" w:cs="Courier New" w:hint="default"/>
      </w:rPr>
    </w:lvl>
    <w:lvl w:ilvl="8" w:tplc="A3767F78" w:tentative="1">
      <w:start w:val="1"/>
      <w:numFmt w:val="bullet"/>
      <w:lvlText w:val=""/>
      <w:lvlJc w:val="left"/>
      <w:pPr>
        <w:ind w:left="6480" w:hanging="360"/>
      </w:pPr>
      <w:rPr>
        <w:rFonts w:ascii="Wingdings" w:hAnsi="Wingdings" w:hint="default"/>
      </w:rPr>
    </w:lvl>
  </w:abstractNum>
  <w:abstractNum w:abstractNumId="20" w15:restartNumberingAfterBreak="0">
    <w:nsid w:val="3DA22455"/>
    <w:multiLevelType w:val="hybridMultilevel"/>
    <w:tmpl w:val="F362B11C"/>
    <w:lvl w:ilvl="0" w:tplc="4BB84544">
      <w:start w:val="15"/>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41F2832"/>
    <w:multiLevelType w:val="hybridMultilevel"/>
    <w:tmpl w:val="CE0E9A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E53CD4"/>
    <w:multiLevelType w:val="hybridMultilevel"/>
    <w:tmpl w:val="94805964"/>
    <w:lvl w:ilvl="0" w:tplc="6A92C8E4">
      <w:start w:val="1"/>
      <w:numFmt w:val="decimal"/>
      <w:lvlText w:val="%1."/>
      <w:lvlJc w:val="left"/>
      <w:pPr>
        <w:ind w:left="1650" w:hanging="57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8786EB6"/>
    <w:multiLevelType w:val="hybridMultilevel"/>
    <w:tmpl w:val="604240B4"/>
    <w:lvl w:ilvl="0" w:tplc="644E6730">
      <w:start w:val="1"/>
      <w:numFmt w:val="bullet"/>
      <w:lvlText w:val=""/>
      <w:lvlJc w:val="left"/>
      <w:pPr>
        <w:ind w:left="720" w:hanging="360"/>
      </w:pPr>
      <w:rPr>
        <w:rFonts w:ascii="Symbol" w:hAnsi="Symbol" w:hint="default"/>
        <w:color w:val="auto"/>
      </w:rPr>
    </w:lvl>
    <w:lvl w:ilvl="1" w:tplc="0202535E" w:tentative="1">
      <w:start w:val="1"/>
      <w:numFmt w:val="bullet"/>
      <w:lvlText w:val="o"/>
      <w:lvlJc w:val="left"/>
      <w:pPr>
        <w:ind w:left="1440" w:hanging="360"/>
      </w:pPr>
      <w:rPr>
        <w:rFonts w:ascii="Courier New" w:hAnsi="Courier New" w:cs="Courier New" w:hint="default"/>
      </w:rPr>
    </w:lvl>
    <w:lvl w:ilvl="2" w:tplc="B32A0920" w:tentative="1">
      <w:start w:val="1"/>
      <w:numFmt w:val="bullet"/>
      <w:lvlText w:val=""/>
      <w:lvlJc w:val="left"/>
      <w:pPr>
        <w:ind w:left="2160" w:hanging="360"/>
      </w:pPr>
      <w:rPr>
        <w:rFonts w:ascii="Wingdings" w:hAnsi="Wingdings" w:hint="default"/>
      </w:rPr>
    </w:lvl>
    <w:lvl w:ilvl="3" w:tplc="94DAF6DA" w:tentative="1">
      <w:start w:val="1"/>
      <w:numFmt w:val="bullet"/>
      <w:lvlText w:val=""/>
      <w:lvlJc w:val="left"/>
      <w:pPr>
        <w:ind w:left="2880" w:hanging="360"/>
      </w:pPr>
      <w:rPr>
        <w:rFonts w:ascii="Symbol" w:hAnsi="Symbol" w:hint="default"/>
      </w:rPr>
    </w:lvl>
    <w:lvl w:ilvl="4" w:tplc="C1B6E700" w:tentative="1">
      <w:start w:val="1"/>
      <w:numFmt w:val="bullet"/>
      <w:lvlText w:val="o"/>
      <w:lvlJc w:val="left"/>
      <w:pPr>
        <w:ind w:left="3600" w:hanging="360"/>
      </w:pPr>
      <w:rPr>
        <w:rFonts w:ascii="Courier New" w:hAnsi="Courier New" w:cs="Courier New" w:hint="default"/>
      </w:rPr>
    </w:lvl>
    <w:lvl w:ilvl="5" w:tplc="90404B9E" w:tentative="1">
      <w:start w:val="1"/>
      <w:numFmt w:val="bullet"/>
      <w:lvlText w:val=""/>
      <w:lvlJc w:val="left"/>
      <w:pPr>
        <w:ind w:left="4320" w:hanging="360"/>
      </w:pPr>
      <w:rPr>
        <w:rFonts w:ascii="Wingdings" w:hAnsi="Wingdings" w:hint="default"/>
      </w:rPr>
    </w:lvl>
    <w:lvl w:ilvl="6" w:tplc="6C52EA86" w:tentative="1">
      <w:start w:val="1"/>
      <w:numFmt w:val="bullet"/>
      <w:lvlText w:val=""/>
      <w:lvlJc w:val="left"/>
      <w:pPr>
        <w:ind w:left="5040" w:hanging="360"/>
      </w:pPr>
      <w:rPr>
        <w:rFonts w:ascii="Symbol" w:hAnsi="Symbol" w:hint="default"/>
      </w:rPr>
    </w:lvl>
    <w:lvl w:ilvl="7" w:tplc="AD5E5CCA" w:tentative="1">
      <w:start w:val="1"/>
      <w:numFmt w:val="bullet"/>
      <w:lvlText w:val="o"/>
      <w:lvlJc w:val="left"/>
      <w:pPr>
        <w:ind w:left="5760" w:hanging="360"/>
      </w:pPr>
      <w:rPr>
        <w:rFonts w:ascii="Courier New" w:hAnsi="Courier New" w:cs="Courier New" w:hint="default"/>
      </w:rPr>
    </w:lvl>
    <w:lvl w:ilvl="8" w:tplc="4804380A" w:tentative="1">
      <w:start w:val="1"/>
      <w:numFmt w:val="bullet"/>
      <w:lvlText w:val=""/>
      <w:lvlJc w:val="left"/>
      <w:pPr>
        <w:ind w:left="6480" w:hanging="360"/>
      </w:pPr>
      <w:rPr>
        <w:rFonts w:ascii="Wingdings" w:hAnsi="Wingdings" w:hint="default"/>
      </w:rPr>
    </w:lvl>
  </w:abstractNum>
  <w:abstractNum w:abstractNumId="24" w15:restartNumberingAfterBreak="0">
    <w:nsid w:val="4DAE5D83"/>
    <w:multiLevelType w:val="hybridMultilevel"/>
    <w:tmpl w:val="684CAC6C"/>
    <w:lvl w:ilvl="0" w:tplc="32D207E6">
      <w:start w:val="1"/>
      <w:numFmt w:val="bullet"/>
      <w:lvlText w:val=""/>
      <w:lvlJc w:val="left"/>
      <w:pPr>
        <w:ind w:left="720" w:hanging="360"/>
      </w:pPr>
      <w:rPr>
        <w:rFonts w:ascii="Symbol" w:hAnsi="Symbol" w:hint="default"/>
      </w:rPr>
    </w:lvl>
    <w:lvl w:ilvl="1" w:tplc="55D8A9A2" w:tentative="1">
      <w:start w:val="1"/>
      <w:numFmt w:val="bullet"/>
      <w:lvlText w:val="o"/>
      <w:lvlJc w:val="left"/>
      <w:pPr>
        <w:ind w:left="1440" w:hanging="360"/>
      </w:pPr>
      <w:rPr>
        <w:rFonts w:ascii="Courier New" w:hAnsi="Courier New" w:cs="Courier New" w:hint="default"/>
      </w:rPr>
    </w:lvl>
    <w:lvl w:ilvl="2" w:tplc="41B4005C" w:tentative="1">
      <w:start w:val="1"/>
      <w:numFmt w:val="bullet"/>
      <w:lvlText w:val=""/>
      <w:lvlJc w:val="left"/>
      <w:pPr>
        <w:ind w:left="2160" w:hanging="360"/>
      </w:pPr>
      <w:rPr>
        <w:rFonts w:ascii="Wingdings" w:hAnsi="Wingdings" w:hint="default"/>
      </w:rPr>
    </w:lvl>
    <w:lvl w:ilvl="3" w:tplc="279AB496" w:tentative="1">
      <w:start w:val="1"/>
      <w:numFmt w:val="bullet"/>
      <w:lvlText w:val=""/>
      <w:lvlJc w:val="left"/>
      <w:pPr>
        <w:ind w:left="2880" w:hanging="360"/>
      </w:pPr>
      <w:rPr>
        <w:rFonts w:ascii="Symbol" w:hAnsi="Symbol" w:hint="default"/>
      </w:rPr>
    </w:lvl>
    <w:lvl w:ilvl="4" w:tplc="84042E62" w:tentative="1">
      <w:start w:val="1"/>
      <w:numFmt w:val="bullet"/>
      <w:lvlText w:val="o"/>
      <w:lvlJc w:val="left"/>
      <w:pPr>
        <w:ind w:left="3600" w:hanging="360"/>
      </w:pPr>
      <w:rPr>
        <w:rFonts w:ascii="Courier New" w:hAnsi="Courier New" w:cs="Courier New" w:hint="default"/>
      </w:rPr>
    </w:lvl>
    <w:lvl w:ilvl="5" w:tplc="D2FE023A" w:tentative="1">
      <w:start w:val="1"/>
      <w:numFmt w:val="bullet"/>
      <w:lvlText w:val=""/>
      <w:lvlJc w:val="left"/>
      <w:pPr>
        <w:ind w:left="4320" w:hanging="360"/>
      </w:pPr>
      <w:rPr>
        <w:rFonts w:ascii="Wingdings" w:hAnsi="Wingdings" w:hint="default"/>
      </w:rPr>
    </w:lvl>
    <w:lvl w:ilvl="6" w:tplc="D58C0EFE" w:tentative="1">
      <w:start w:val="1"/>
      <w:numFmt w:val="bullet"/>
      <w:lvlText w:val=""/>
      <w:lvlJc w:val="left"/>
      <w:pPr>
        <w:ind w:left="5040" w:hanging="360"/>
      </w:pPr>
      <w:rPr>
        <w:rFonts w:ascii="Symbol" w:hAnsi="Symbol" w:hint="default"/>
      </w:rPr>
    </w:lvl>
    <w:lvl w:ilvl="7" w:tplc="A75E4542" w:tentative="1">
      <w:start w:val="1"/>
      <w:numFmt w:val="bullet"/>
      <w:lvlText w:val="o"/>
      <w:lvlJc w:val="left"/>
      <w:pPr>
        <w:ind w:left="5760" w:hanging="360"/>
      </w:pPr>
      <w:rPr>
        <w:rFonts w:ascii="Courier New" w:hAnsi="Courier New" w:cs="Courier New" w:hint="default"/>
      </w:rPr>
    </w:lvl>
    <w:lvl w:ilvl="8" w:tplc="66D6825C" w:tentative="1">
      <w:start w:val="1"/>
      <w:numFmt w:val="bullet"/>
      <w:lvlText w:val=""/>
      <w:lvlJc w:val="left"/>
      <w:pPr>
        <w:ind w:left="6480" w:hanging="360"/>
      </w:pPr>
      <w:rPr>
        <w:rFonts w:ascii="Wingdings" w:hAnsi="Wingdings" w:hint="default"/>
      </w:rPr>
    </w:lvl>
  </w:abstractNum>
  <w:abstractNum w:abstractNumId="2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8986C68"/>
    <w:multiLevelType w:val="hybridMultilevel"/>
    <w:tmpl w:val="2FCE7C32"/>
    <w:lvl w:ilvl="0" w:tplc="5008D420">
      <w:start w:val="1"/>
      <w:numFmt w:val="bullet"/>
      <w:lvlText w:val=""/>
      <w:lvlJc w:val="left"/>
      <w:pPr>
        <w:ind w:left="720" w:hanging="360"/>
      </w:pPr>
      <w:rPr>
        <w:rFonts w:ascii="Symbol" w:hAnsi="Symbol" w:hint="default"/>
      </w:rPr>
    </w:lvl>
    <w:lvl w:ilvl="1" w:tplc="4D784E6A" w:tentative="1">
      <w:start w:val="1"/>
      <w:numFmt w:val="bullet"/>
      <w:lvlText w:val="o"/>
      <w:lvlJc w:val="left"/>
      <w:pPr>
        <w:ind w:left="1440" w:hanging="360"/>
      </w:pPr>
      <w:rPr>
        <w:rFonts w:ascii="Courier New" w:hAnsi="Courier New" w:cs="Courier New" w:hint="default"/>
      </w:rPr>
    </w:lvl>
    <w:lvl w:ilvl="2" w:tplc="8AF0AD42" w:tentative="1">
      <w:start w:val="1"/>
      <w:numFmt w:val="bullet"/>
      <w:lvlText w:val=""/>
      <w:lvlJc w:val="left"/>
      <w:pPr>
        <w:ind w:left="2160" w:hanging="360"/>
      </w:pPr>
      <w:rPr>
        <w:rFonts w:ascii="Wingdings" w:hAnsi="Wingdings" w:hint="default"/>
      </w:rPr>
    </w:lvl>
    <w:lvl w:ilvl="3" w:tplc="4C721412" w:tentative="1">
      <w:start w:val="1"/>
      <w:numFmt w:val="bullet"/>
      <w:lvlText w:val=""/>
      <w:lvlJc w:val="left"/>
      <w:pPr>
        <w:ind w:left="2880" w:hanging="360"/>
      </w:pPr>
      <w:rPr>
        <w:rFonts w:ascii="Symbol" w:hAnsi="Symbol" w:hint="default"/>
      </w:rPr>
    </w:lvl>
    <w:lvl w:ilvl="4" w:tplc="6BF04C8C" w:tentative="1">
      <w:start w:val="1"/>
      <w:numFmt w:val="bullet"/>
      <w:lvlText w:val="o"/>
      <w:lvlJc w:val="left"/>
      <w:pPr>
        <w:ind w:left="3600" w:hanging="360"/>
      </w:pPr>
      <w:rPr>
        <w:rFonts w:ascii="Courier New" w:hAnsi="Courier New" w:cs="Courier New" w:hint="default"/>
      </w:rPr>
    </w:lvl>
    <w:lvl w:ilvl="5" w:tplc="08AACE30" w:tentative="1">
      <w:start w:val="1"/>
      <w:numFmt w:val="bullet"/>
      <w:lvlText w:val=""/>
      <w:lvlJc w:val="left"/>
      <w:pPr>
        <w:ind w:left="4320" w:hanging="360"/>
      </w:pPr>
      <w:rPr>
        <w:rFonts w:ascii="Wingdings" w:hAnsi="Wingdings" w:hint="default"/>
      </w:rPr>
    </w:lvl>
    <w:lvl w:ilvl="6" w:tplc="C0AC36AC" w:tentative="1">
      <w:start w:val="1"/>
      <w:numFmt w:val="bullet"/>
      <w:lvlText w:val=""/>
      <w:lvlJc w:val="left"/>
      <w:pPr>
        <w:ind w:left="5040" w:hanging="360"/>
      </w:pPr>
      <w:rPr>
        <w:rFonts w:ascii="Symbol" w:hAnsi="Symbol" w:hint="default"/>
      </w:rPr>
    </w:lvl>
    <w:lvl w:ilvl="7" w:tplc="F392E306" w:tentative="1">
      <w:start w:val="1"/>
      <w:numFmt w:val="bullet"/>
      <w:lvlText w:val="o"/>
      <w:lvlJc w:val="left"/>
      <w:pPr>
        <w:ind w:left="5760" w:hanging="360"/>
      </w:pPr>
      <w:rPr>
        <w:rFonts w:ascii="Courier New" w:hAnsi="Courier New" w:cs="Courier New" w:hint="default"/>
      </w:rPr>
    </w:lvl>
    <w:lvl w:ilvl="8" w:tplc="FF96D7B8" w:tentative="1">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B6C885E6"/>
    <w:lvl w:ilvl="0" w:tplc="8B3E74B6">
      <w:start w:val="1"/>
      <w:numFmt w:val="bullet"/>
      <w:lvlText w:val=""/>
      <w:lvlJc w:val="left"/>
      <w:pPr>
        <w:tabs>
          <w:tab w:val="num" w:pos="720"/>
        </w:tabs>
        <w:ind w:left="720" w:hanging="360"/>
      </w:pPr>
      <w:rPr>
        <w:rFonts w:ascii="Symbol" w:hAnsi="Symbol" w:hint="default"/>
      </w:rPr>
    </w:lvl>
    <w:lvl w:ilvl="1" w:tplc="D974F9E4" w:tentative="1">
      <w:start w:val="1"/>
      <w:numFmt w:val="bullet"/>
      <w:lvlText w:val="o"/>
      <w:lvlJc w:val="left"/>
      <w:pPr>
        <w:tabs>
          <w:tab w:val="num" w:pos="1440"/>
        </w:tabs>
        <w:ind w:left="1440" w:hanging="360"/>
      </w:pPr>
      <w:rPr>
        <w:rFonts w:ascii="Courier New" w:hAnsi="Courier New" w:cs="Courier New" w:hint="default"/>
      </w:rPr>
    </w:lvl>
    <w:lvl w:ilvl="2" w:tplc="43CC5C6C" w:tentative="1">
      <w:start w:val="1"/>
      <w:numFmt w:val="bullet"/>
      <w:lvlText w:val=""/>
      <w:lvlJc w:val="left"/>
      <w:pPr>
        <w:tabs>
          <w:tab w:val="num" w:pos="2160"/>
        </w:tabs>
        <w:ind w:left="2160" w:hanging="360"/>
      </w:pPr>
      <w:rPr>
        <w:rFonts w:ascii="Wingdings" w:hAnsi="Wingdings" w:hint="default"/>
      </w:rPr>
    </w:lvl>
    <w:lvl w:ilvl="3" w:tplc="0FC8DDF4" w:tentative="1">
      <w:start w:val="1"/>
      <w:numFmt w:val="bullet"/>
      <w:lvlText w:val=""/>
      <w:lvlJc w:val="left"/>
      <w:pPr>
        <w:tabs>
          <w:tab w:val="num" w:pos="2880"/>
        </w:tabs>
        <w:ind w:left="2880" w:hanging="360"/>
      </w:pPr>
      <w:rPr>
        <w:rFonts w:ascii="Symbol" w:hAnsi="Symbol" w:hint="default"/>
      </w:rPr>
    </w:lvl>
    <w:lvl w:ilvl="4" w:tplc="963AC868" w:tentative="1">
      <w:start w:val="1"/>
      <w:numFmt w:val="bullet"/>
      <w:lvlText w:val="o"/>
      <w:lvlJc w:val="left"/>
      <w:pPr>
        <w:tabs>
          <w:tab w:val="num" w:pos="3600"/>
        </w:tabs>
        <w:ind w:left="3600" w:hanging="360"/>
      </w:pPr>
      <w:rPr>
        <w:rFonts w:ascii="Courier New" w:hAnsi="Courier New" w:cs="Courier New" w:hint="default"/>
      </w:rPr>
    </w:lvl>
    <w:lvl w:ilvl="5" w:tplc="D1AE7C24" w:tentative="1">
      <w:start w:val="1"/>
      <w:numFmt w:val="bullet"/>
      <w:lvlText w:val=""/>
      <w:lvlJc w:val="left"/>
      <w:pPr>
        <w:tabs>
          <w:tab w:val="num" w:pos="4320"/>
        </w:tabs>
        <w:ind w:left="4320" w:hanging="360"/>
      </w:pPr>
      <w:rPr>
        <w:rFonts w:ascii="Wingdings" w:hAnsi="Wingdings" w:hint="default"/>
      </w:rPr>
    </w:lvl>
    <w:lvl w:ilvl="6" w:tplc="1010BD04" w:tentative="1">
      <w:start w:val="1"/>
      <w:numFmt w:val="bullet"/>
      <w:lvlText w:val=""/>
      <w:lvlJc w:val="left"/>
      <w:pPr>
        <w:tabs>
          <w:tab w:val="num" w:pos="5040"/>
        </w:tabs>
        <w:ind w:left="5040" w:hanging="360"/>
      </w:pPr>
      <w:rPr>
        <w:rFonts w:ascii="Symbol" w:hAnsi="Symbol" w:hint="default"/>
      </w:rPr>
    </w:lvl>
    <w:lvl w:ilvl="7" w:tplc="F9248FBE" w:tentative="1">
      <w:start w:val="1"/>
      <w:numFmt w:val="bullet"/>
      <w:lvlText w:val="o"/>
      <w:lvlJc w:val="left"/>
      <w:pPr>
        <w:tabs>
          <w:tab w:val="num" w:pos="5760"/>
        </w:tabs>
        <w:ind w:left="5760" w:hanging="360"/>
      </w:pPr>
      <w:rPr>
        <w:rFonts w:ascii="Courier New" w:hAnsi="Courier New" w:cs="Courier New" w:hint="default"/>
      </w:rPr>
    </w:lvl>
    <w:lvl w:ilvl="8" w:tplc="D8B087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B869CC"/>
    <w:multiLevelType w:val="hybridMultilevel"/>
    <w:tmpl w:val="2F38DA8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7F3B4B0E"/>
    <w:multiLevelType w:val="hybridMultilevel"/>
    <w:tmpl w:val="5B8C9080"/>
    <w:lvl w:ilvl="0" w:tplc="53847F14">
      <w:start w:val="1"/>
      <w:numFmt w:val="bullet"/>
      <w:lvlText w:val=""/>
      <w:lvlJc w:val="left"/>
      <w:pPr>
        <w:ind w:left="720" w:hanging="360"/>
      </w:pPr>
      <w:rPr>
        <w:rFonts w:ascii="Symbol" w:hAnsi="Symbol" w:hint="default"/>
      </w:rPr>
    </w:lvl>
    <w:lvl w:ilvl="1" w:tplc="B148C782" w:tentative="1">
      <w:start w:val="1"/>
      <w:numFmt w:val="bullet"/>
      <w:lvlText w:val="o"/>
      <w:lvlJc w:val="left"/>
      <w:pPr>
        <w:ind w:left="1440" w:hanging="360"/>
      </w:pPr>
      <w:rPr>
        <w:rFonts w:ascii="Courier New" w:hAnsi="Courier New" w:cs="Courier New" w:hint="default"/>
      </w:rPr>
    </w:lvl>
    <w:lvl w:ilvl="2" w:tplc="4DA64B88" w:tentative="1">
      <w:start w:val="1"/>
      <w:numFmt w:val="bullet"/>
      <w:lvlText w:val=""/>
      <w:lvlJc w:val="left"/>
      <w:pPr>
        <w:ind w:left="2160" w:hanging="360"/>
      </w:pPr>
      <w:rPr>
        <w:rFonts w:ascii="Wingdings" w:hAnsi="Wingdings" w:hint="default"/>
      </w:rPr>
    </w:lvl>
    <w:lvl w:ilvl="3" w:tplc="19A2DC32" w:tentative="1">
      <w:start w:val="1"/>
      <w:numFmt w:val="bullet"/>
      <w:lvlText w:val=""/>
      <w:lvlJc w:val="left"/>
      <w:pPr>
        <w:ind w:left="2880" w:hanging="360"/>
      </w:pPr>
      <w:rPr>
        <w:rFonts w:ascii="Symbol" w:hAnsi="Symbol" w:hint="default"/>
      </w:rPr>
    </w:lvl>
    <w:lvl w:ilvl="4" w:tplc="0ECE6D80" w:tentative="1">
      <w:start w:val="1"/>
      <w:numFmt w:val="bullet"/>
      <w:lvlText w:val="o"/>
      <w:lvlJc w:val="left"/>
      <w:pPr>
        <w:ind w:left="3600" w:hanging="360"/>
      </w:pPr>
      <w:rPr>
        <w:rFonts w:ascii="Courier New" w:hAnsi="Courier New" w:cs="Courier New" w:hint="default"/>
      </w:rPr>
    </w:lvl>
    <w:lvl w:ilvl="5" w:tplc="4AEE0716" w:tentative="1">
      <w:start w:val="1"/>
      <w:numFmt w:val="bullet"/>
      <w:lvlText w:val=""/>
      <w:lvlJc w:val="left"/>
      <w:pPr>
        <w:ind w:left="4320" w:hanging="360"/>
      </w:pPr>
      <w:rPr>
        <w:rFonts w:ascii="Wingdings" w:hAnsi="Wingdings" w:hint="default"/>
      </w:rPr>
    </w:lvl>
    <w:lvl w:ilvl="6" w:tplc="23B4184E" w:tentative="1">
      <w:start w:val="1"/>
      <w:numFmt w:val="bullet"/>
      <w:lvlText w:val=""/>
      <w:lvlJc w:val="left"/>
      <w:pPr>
        <w:ind w:left="5040" w:hanging="360"/>
      </w:pPr>
      <w:rPr>
        <w:rFonts w:ascii="Symbol" w:hAnsi="Symbol" w:hint="default"/>
      </w:rPr>
    </w:lvl>
    <w:lvl w:ilvl="7" w:tplc="B846DECC" w:tentative="1">
      <w:start w:val="1"/>
      <w:numFmt w:val="bullet"/>
      <w:lvlText w:val="o"/>
      <w:lvlJc w:val="left"/>
      <w:pPr>
        <w:ind w:left="5760" w:hanging="360"/>
      </w:pPr>
      <w:rPr>
        <w:rFonts w:ascii="Courier New" w:hAnsi="Courier New" w:cs="Courier New" w:hint="default"/>
      </w:rPr>
    </w:lvl>
    <w:lvl w:ilvl="8" w:tplc="E124AE0C" w:tentative="1">
      <w:start w:val="1"/>
      <w:numFmt w:val="bullet"/>
      <w:lvlText w:val=""/>
      <w:lvlJc w:val="left"/>
      <w:pPr>
        <w:ind w:left="6480" w:hanging="360"/>
      </w:pPr>
      <w:rPr>
        <w:rFonts w:ascii="Wingdings" w:hAnsi="Wingdings" w:hint="default"/>
      </w:rPr>
    </w:lvl>
  </w:abstractNum>
  <w:num w:numId="1" w16cid:durableId="374699603">
    <w:abstractNumId w:val="24"/>
  </w:num>
  <w:num w:numId="2" w16cid:durableId="2055811808">
    <w:abstractNumId w:val="21"/>
  </w:num>
  <w:num w:numId="3" w16cid:durableId="1944148059">
    <w:abstractNumId w:val="12"/>
  </w:num>
  <w:num w:numId="4" w16cid:durableId="1288313098">
    <w:abstractNumId w:val="19"/>
  </w:num>
  <w:num w:numId="5" w16cid:durableId="214701897">
    <w:abstractNumId w:val="20"/>
  </w:num>
  <w:num w:numId="6" w16cid:durableId="1473131321">
    <w:abstractNumId w:val="23"/>
  </w:num>
  <w:num w:numId="7" w16cid:durableId="265619443">
    <w:abstractNumId w:val="16"/>
  </w:num>
  <w:num w:numId="8" w16cid:durableId="1774205400">
    <w:abstractNumId w:val="27"/>
  </w:num>
  <w:num w:numId="9" w16cid:durableId="1904563598">
    <w:abstractNumId w:val="31"/>
  </w:num>
  <w:num w:numId="10" w16cid:durableId="1437291530">
    <w:abstractNumId w:val="11"/>
  </w:num>
  <w:num w:numId="11" w16cid:durableId="1413507578">
    <w:abstractNumId w:val="15"/>
  </w:num>
  <w:num w:numId="12" w16cid:durableId="1635208089">
    <w:abstractNumId w:val="28"/>
  </w:num>
  <w:num w:numId="13" w16cid:durableId="196435020">
    <w:abstractNumId w:val="14"/>
  </w:num>
  <w:num w:numId="14" w16cid:durableId="314727076">
    <w:abstractNumId w:val="28"/>
  </w:num>
  <w:num w:numId="15" w16cid:durableId="1837114470">
    <w:abstractNumId w:val="26"/>
  </w:num>
  <w:num w:numId="16" w16cid:durableId="1799185213">
    <w:abstractNumId w:val="25"/>
  </w:num>
  <w:num w:numId="17" w16cid:durableId="1867131503">
    <w:abstractNumId w:val="30"/>
  </w:num>
  <w:num w:numId="18" w16cid:durableId="1438140977">
    <w:abstractNumId w:val="22"/>
  </w:num>
  <w:num w:numId="19" w16cid:durableId="266541342">
    <w:abstractNumId w:val="13"/>
  </w:num>
  <w:num w:numId="20" w16cid:durableId="1466197580">
    <w:abstractNumId w:val="29"/>
  </w:num>
  <w:num w:numId="21" w16cid:durableId="2132047843">
    <w:abstractNumId w:val="10"/>
  </w:num>
  <w:num w:numId="22" w16cid:durableId="97145656">
    <w:abstractNumId w:val="18"/>
  </w:num>
  <w:num w:numId="23" w16cid:durableId="773210487">
    <w:abstractNumId w:val="17"/>
  </w:num>
  <w:num w:numId="24" w16cid:durableId="1376658312">
    <w:abstractNumId w:val="9"/>
  </w:num>
  <w:num w:numId="25" w16cid:durableId="1090933131">
    <w:abstractNumId w:val="7"/>
  </w:num>
  <w:num w:numId="26" w16cid:durableId="240873248">
    <w:abstractNumId w:val="6"/>
  </w:num>
  <w:num w:numId="27" w16cid:durableId="1850677128">
    <w:abstractNumId w:val="5"/>
  </w:num>
  <w:num w:numId="28" w16cid:durableId="4718719">
    <w:abstractNumId w:val="4"/>
  </w:num>
  <w:num w:numId="29" w16cid:durableId="602348373">
    <w:abstractNumId w:val="8"/>
  </w:num>
  <w:num w:numId="30" w16cid:durableId="371227301">
    <w:abstractNumId w:val="3"/>
  </w:num>
  <w:num w:numId="31" w16cid:durableId="133301163">
    <w:abstractNumId w:val="2"/>
  </w:num>
  <w:num w:numId="32" w16cid:durableId="688877445">
    <w:abstractNumId w:val="1"/>
  </w:num>
  <w:num w:numId="33" w16cid:durableId="703868198">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95502"/>
    <w:rsid w:val="00021CC0"/>
    <w:rsid w:val="00035CF0"/>
    <w:rsid w:val="000A239E"/>
    <w:rsid w:val="000B7748"/>
    <w:rsid w:val="00102978"/>
    <w:rsid w:val="00186DAC"/>
    <w:rsid w:val="001C2A9D"/>
    <w:rsid w:val="00245FA0"/>
    <w:rsid w:val="002578EF"/>
    <w:rsid w:val="00343CD8"/>
    <w:rsid w:val="00386298"/>
    <w:rsid w:val="004A370A"/>
    <w:rsid w:val="00546B4B"/>
    <w:rsid w:val="005B7D0A"/>
    <w:rsid w:val="005E787A"/>
    <w:rsid w:val="005F1F3A"/>
    <w:rsid w:val="006A3308"/>
    <w:rsid w:val="00765049"/>
    <w:rsid w:val="007D546B"/>
    <w:rsid w:val="007F44EA"/>
    <w:rsid w:val="00895502"/>
    <w:rsid w:val="00A35FB0"/>
    <w:rsid w:val="00B9429E"/>
    <w:rsid w:val="00C3783A"/>
    <w:rsid w:val="00D16D8A"/>
    <w:rsid w:val="00D370C3"/>
    <w:rsid w:val="00DB06F1"/>
  </w:rsids>
  <m:mathPr>
    <m:mathFont m:val="Cambria Math"/>
    <m:brkBin m:val="before"/>
    <m:brkBinSub m:val="--"/>
    <m:smallFrac m:val="0"/>
    <m:dispDef/>
    <m:lMargin m:val="0"/>
    <m:rMargin m:val="0"/>
    <m:defJc m:val="centerGroup"/>
    <m:wrapRight/>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309D0"/>
  <w15:docId w15:val="{C6C07007-71C0-4402-B6B5-605DDE32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eastAsia="en-US"/>
    </w:rPr>
  </w:style>
  <w:style w:type="paragraph" w:styleId="Heading1">
    <w:name w:val="heading 1"/>
    <w:basedOn w:val="TitleA"/>
    <w:next w:val="Normal"/>
    <w:link w:val="Heading1Char"/>
    <w:qFormat/>
    <w:rPr>
      <w:lang w:val="it-IT"/>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rPr>
  </w:style>
  <w:style w:type="paragraph" w:styleId="Heading6">
    <w:name w:val="heading 6"/>
    <w:basedOn w:val="Normal"/>
    <w:next w:val="Normal"/>
    <w:link w:val="Heading6Char"/>
    <w:semiHidden/>
    <w:unhideWhenUsed/>
    <w:qFormat/>
    <w:rsid w:val="001C2A9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1C2A9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1C2A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C2A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lang w:val="it-IT"/>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eastAsia="Verdana"/>
      <w:sz w:val="22"/>
      <w:szCs w:val="18"/>
      <w:lang w:val="it-IT" w:eastAsia="zh-CN"/>
    </w:rPr>
  </w:style>
  <w:style w:type="character" w:customStyle="1" w:styleId="NormalAgencyChar">
    <w:name w:val="Normal (Agency) Char"/>
    <w:link w:val="NormalAgency"/>
    <w:rPr>
      <w:rFonts w:eastAsia="Verdana"/>
      <w:sz w:val="22"/>
      <w:szCs w:val="18"/>
      <w:lang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TableText10">
    <w:name w:val="TableText10"/>
    <w:basedOn w:val="Normal"/>
    <w:link w:val="TableText10Char"/>
    <w:pPr>
      <w:tabs>
        <w:tab w:val="clear" w:pos="567"/>
      </w:tabs>
    </w:pPr>
    <w:rPr>
      <w:sz w:val="20"/>
      <w:szCs w:val="24"/>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lang w:val="en-US"/>
    </w:rPr>
  </w:style>
  <w:style w:type="paragraph" w:customStyle="1" w:styleId="List2">
    <w:name w:val="List2"/>
    <w:basedOn w:val="Normal"/>
    <w:pPr>
      <w:tabs>
        <w:tab w:val="clear" w:pos="567"/>
        <w:tab w:val="num" w:pos="1512"/>
      </w:tabs>
      <w:spacing w:before="120" w:after="120"/>
      <w:ind w:left="1512" w:hanging="504"/>
    </w:pPr>
    <w:rPr>
      <w:sz w:val="24"/>
      <w:szCs w:val="24"/>
      <w:lang w:val="en-US"/>
    </w:rPr>
  </w:style>
  <w:style w:type="paragraph" w:customStyle="1" w:styleId="List4">
    <w:name w:val="List4"/>
    <w:basedOn w:val="Normal"/>
    <w:pPr>
      <w:tabs>
        <w:tab w:val="clear" w:pos="567"/>
        <w:tab w:val="num" w:pos="2520"/>
      </w:tabs>
      <w:spacing w:before="120" w:after="120"/>
      <w:ind w:left="2520" w:hanging="504"/>
    </w:pPr>
    <w:rPr>
      <w:sz w:val="24"/>
      <w:szCs w:val="24"/>
      <w:lang w:val="en-US"/>
    </w:rPr>
  </w:style>
  <w:style w:type="paragraph" w:customStyle="1" w:styleId="List3">
    <w:name w:val="List3"/>
    <w:basedOn w:val="Normal"/>
    <w:pPr>
      <w:tabs>
        <w:tab w:val="clear" w:pos="567"/>
        <w:tab w:val="num" w:pos="2016"/>
      </w:tabs>
      <w:spacing w:before="120" w:after="120"/>
      <w:ind w:left="2016" w:hanging="504"/>
    </w:pPr>
    <w:rPr>
      <w:sz w:val="24"/>
      <w:szCs w:val="24"/>
      <w:lang w:val="en-US"/>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customStyle="1" w:styleId="TableNotes8">
    <w:name w:val="TableNotes8"/>
    <w:basedOn w:val="Normal"/>
    <w:next w:val="Normal"/>
    <w:pPr>
      <w:tabs>
        <w:tab w:val="clear" w:pos="567"/>
      </w:tabs>
      <w:spacing w:before="120" w:after="120"/>
      <w:ind w:left="576" w:hanging="576"/>
    </w:pPr>
    <w:rPr>
      <w:sz w:val="16"/>
      <w:szCs w:val="24"/>
      <w:lang w:val="en-US"/>
    </w:rPr>
  </w:style>
  <w:style w:type="paragraph" w:customStyle="1" w:styleId="Figure">
    <w:name w:val="Figure"/>
    <w:basedOn w:val="Normal"/>
    <w:next w:val="Normal"/>
    <w:pPr>
      <w:keepNext/>
      <w:tabs>
        <w:tab w:val="clear" w:pos="567"/>
      </w:tabs>
      <w:spacing w:after="120"/>
      <w:jc w:val="center"/>
    </w:pPr>
    <w:rPr>
      <w:b/>
      <w:sz w:val="24"/>
      <w:szCs w:val="24"/>
      <w:lang w:val="en-US"/>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uiPriority w:val="99"/>
    <w:rPr>
      <w:rFonts w:eastAsia="Times New Roman"/>
      <w:lang w:eastAsia="en-US"/>
    </w:rPr>
  </w:style>
  <w:style w:type="character" w:customStyle="1" w:styleId="ListParagraphChar">
    <w:name w:val="List Paragraph Char"/>
    <w:uiPriority w:val="34"/>
    <w:locked/>
    <w:rPr>
      <w:sz w:val="24"/>
      <w:szCs w:val="24"/>
    </w:rPr>
  </w:style>
  <w:style w:type="character" w:customStyle="1" w:styleId="UnresolvedMention1">
    <w:name w:val="Unresolved Mention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13"/>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customStyle="1" w:styleId="DoNotTranslateExternal1">
    <w:name w:val="DoNotTranslateExternal1"/>
    <w:qFormat/>
    <w:rPr>
      <w:b/>
      <w:noProof/>
      <w:szCs w:val="22"/>
    </w:rPr>
  </w:style>
  <w:style w:type="character" w:customStyle="1" w:styleId="Menzionenonrisolta1">
    <w:name w:val="Menzione non risolta1"/>
    <w:uiPriority w:val="99"/>
    <w:semiHidden/>
    <w:unhideWhenUsed/>
    <w:rPr>
      <w:color w:val="605E5C"/>
      <w:shd w:val="clear" w:color="auto" w:fill="E1DFDD"/>
    </w:rPr>
  </w:style>
  <w:style w:type="paragraph" w:customStyle="1" w:styleId="CCDSBodytext">
    <w:name w:val="CCDS Body text"/>
    <w:basedOn w:val="Normal"/>
    <w:qFormat/>
    <w:pPr>
      <w:tabs>
        <w:tab w:val="clear" w:pos="567"/>
      </w:tabs>
      <w:spacing w:line="360" w:lineRule="auto"/>
    </w:pPr>
    <w:rPr>
      <w:sz w:val="24"/>
      <w:szCs w:val="24"/>
      <w:lang w:val="it-IT"/>
    </w:rPr>
  </w:style>
  <w:style w:type="paragraph" w:styleId="Caption">
    <w:name w:val="caption"/>
    <w:basedOn w:val="Normal"/>
    <w:next w:val="Normal"/>
    <w:qFormat/>
    <w:pPr>
      <w:tabs>
        <w:tab w:val="clear" w:pos="567"/>
      </w:tabs>
    </w:pPr>
    <w:rPr>
      <w:b/>
      <w:bCs/>
      <w:sz w:val="20"/>
      <w:lang w:val="it-IT" w:eastAsia="en-CA"/>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i-provider">
    <w:name w:val="ui-provide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1C2A9D"/>
  </w:style>
  <w:style w:type="paragraph" w:styleId="BlockText">
    <w:name w:val="Block Text"/>
    <w:basedOn w:val="Normal"/>
    <w:semiHidden/>
    <w:unhideWhenUsed/>
    <w:rsid w:val="001C2A9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1C2A9D"/>
    <w:pPr>
      <w:spacing w:after="120" w:line="480" w:lineRule="auto"/>
    </w:pPr>
  </w:style>
  <w:style w:type="character" w:customStyle="1" w:styleId="BodyText2Char">
    <w:name w:val="Body Text 2 Char"/>
    <w:basedOn w:val="DefaultParagraphFont"/>
    <w:link w:val="BodyText2"/>
    <w:semiHidden/>
    <w:rsid w:val="001C2A9D"/>
    <w:rPr>
      <w:rFonts w:eastAsia="Times New Roman"/>
      <w:sz w:val="22"/>
      <w:lang w:eastAsia="en-US"/>
    </w:rPr>
  </w:style>
  <w:style w:type="paragraph" w:styleId="BodyText3">
    <w:name w:val="Body Text 3"/>
    <w:basedOn w:val="Normal"/>
    <w:link w:val="BodyText3Char"/>
    <w:semiHidden/>
    <w:unhideWhenUsed/>
    <w:rsid w:val="001C2A9D"/>
    <w:pPr>
      <w:spacing w:after="120"/>
    </w:pPr>
    <w:rPr>
      <w:sz w:val="16"/>
      <w:szCs w:val="16"/>
    </w:rPr>
  </w:style>
  <w:style w:type="character" w:customStyle="1" w:styleId="BodyText3Char">
    <w:name w:val="Body Text 3 Char"/>
    <w:basedOn w:val="DefaultParagraphFont"/>
    <w:link w:val="BodyText3"/>
    <w:semiHidden/>
    <w:rsid w:val="001C2A9D"/>
    <w:rPr>
      <w:rFonts w:eastAsia="Times New Roman"/>
      <w:sz w:val="16"/>
      <w:szCs w:val="16"/>
      <w:lang w:eastAsia="en-US"/>
    </w:rPr>
  </w:style>
  <w:style w:type="paragraph" w:styleId="BodyTextFirstIndent">
    <w:name w:val="Body Text First Indent"/>
    <w:basedOn w:val="BodyText"/>
    <w:link w:val="BodyTextFirstIndentChar"/>
    <w:semiHidden/>
    <w:unhideWhenUsed/>
    <w:rsid w:val="001C2A9D"/>
    <w:pPr>
      <w:tabs>
        <w:tab w:val="left" w:pos="567"/>
      </w:tabs>
      <w:ind w:firstLine="360"/>
    </w:pPr>
    <w:rPr>
      <w:i w:val="0"/>
      <w:color w:val="auto"/>
    </w:rPr>
  </w:style>
  <w:style w:type="character" w:customStyle="1" w:styleId="BodyTextChar">
    <w:name w:val="Body Text Char"/>
    <w:basedOn w:val="DefaultParagraphFont"/>
    <w:link w:val="BodyText"/>
    <w:rsid w:val="001C2A9D"/>
    <w:rPr>
      <w:rFonts w:eastAsia="Times New Roman"/>
      <w:i/>
      <w:color w:val="008000"/>
      <w:sz w:val="22"/>
      <w:lang w:eastAsia="en-US"/>
    </w:rPr>
  </w:style>
  <w:style w:type="character" w:customStyle="1" w:styleId="BodyTextFirstIndentChar">
    <w:name w:val="Body Text First Indent Char"/>
    <w:basedOn w:val="BodyTextChar"/>
    <w:link w:val="BodyTextFirstIndent"/>
    <w:semiHidden/>
    <w:rsid w:val="001C2A9D"/>
    <w:rPr>
      <w:rFonts w:eastAsia="Times New Roman"/>
      <w:i w:val="0"/>
      <w:color w:val="008000"/>
      <w:sz w:val="22"/>
      <w:lang w:eastAsia="en-US"/>
    </w:rPr>
  </w:style>
  <w:style w:type="paragraph" w:styleId="BodyTextIndent">
    <w:name w:val="Body Text Indent"/>
    <w:basedOn w:val="Normal"/>
    <w:link w:val="BodyTextIndentChar"/>
    <w:semiHidden/>
    <w:unhideWhenUsed/>
    <w:rsid w:val="001C2A9D"/>
    <w:pPr>
      <w:spacing w:after="120"/>
      <w:ind w:left="283"/>
    </w:pPr>
  </w:style>
  <w:style w:type="character" w:customStyle="1" w:styleId="BodyTextIndentChar">
    <w:name w:val="Body Text Indent Char"/>
    <w:basedOn w:val="DefaultParagraphFont"/>
    <w:link w:val="BodyTextIndent"/>
    <w:semiHidden/>
    <w:rsid w:val="001C2A9D"/>
    <w:rPr>
      <w:rFonts w:eastAsia="Times New Roman"/>
      <w:sz w:val="22"/>
      <w:lang w:eastAsia="en-US"/>
    </w:rPr>
  </w:style>
  <w:style w:type="paragraph" w:styleId="BodyTextFirstIndent2">
    <w:name w:val="Body Text First Indent 2"/>
    <w:basedOn w:val="BodyTextIndent"/>
    <w:link w:val="BodyTextFirstIndent2Char"/>
    <w:semiHidden/>
    <w:unhideWhenUsed/>
    <w:rsid w:val="001C2A9D"/>
    <w:pPr>
      <w:spacing w:after="0"/>
      <w:ind w:left="360" w:firstLine="360"/>
    </w:pPr>
  </w:style>
  <w:style w:type="character" w:customStyle="1" w:styleId="BodyTextFirstIndent2Char">
    <w:name w:val="Body Text First Indent 2 Char"/>
    <w:basedOn w:val="BodyTextIndentChar"/>
    <w:link w:val="BodyTextFirstIndent2"/>
    <w:semiHidden/>
    <w:rsid w:val="001C2A9D"/>
    <w:rPr>
      <w:rFonts w:eastAsia="Times New Roman"/>
      <w:sz w:val="22"/>
      <w:lang w:eastAsia="en-US"/>
    </w:rPr>
  </w:style>
  <w:style w:type="paragraph" w:styleId="BodyTextIndent2">
    <w:name w:val="Body Text Indent 2"/>
    <w:basedOn w:val="Normal"/>
    <w:link w:val="BodyTextIndent2Char"/>
    <w:semiHidden/>
    <w:unhideWhenUsed/>
    <w:rsid w:val="001C2A9D"/>
    <w:pPr>
      <w:spacing w:after="120" w:line="480" w:lineRule="auto"/>
      <w:ind w:left="283"/>
    </w:pPr>
  </w:style>
  <w:style w:type="character" w:customStyle="1" w:styleId="BodyTextIndent2Char">
    <w:name w:val="Body Text Indent 2 Char"/>
    <w:basedOn w:val="DefaultParagraphFont"/>
    <w:link w:val="BodyTextIndent2"/>
    <w:semiHidden/>
    <w:rsid w:val="001C2A9D"/>
    <w:rPr>
      <w:rFonts w:eastAsia="Times New Roman"/>
      <w:sz w:val="22"/>
      <w:lang w:eastAsia="en-US"/>
    </w:rPr>
  </w:style>
  <w:style w:type="paragraph" w:styleId="BodyTextIndent3">
    <w:name w:val="Body Text Indent 3"/>
    <w:basedOn w:val="Normal"/>
    <w:link w:val="BodyTextIndent3Char"/>
    <w:semiHidden/>
    <w:unhideWhenUsed/>
    <w:rsid w:val="001C2A9D"/>
    <w:pPr>
      <w:spacing w:after="120"/>
      <w:ind w:left="283"/>
    </w:pPr>
    <w:rPr>
      <w:sz w:val="16"/>
      <w:szCs w:val="16"/>
    </w:rPr>
  </w:style>
  <w:style w:type="character" w:customStyle="1" w:styleId="BodyTextIndent3Char">
    <w:name w:val="Body Text Indent 3 Char"/>
    <w:basedOn w:val="DefaultParagraphFont"/>
    <w:link w:val="BodyTextIndent3"/>
    <w:semiHidden/>
    <w:rsid w:val="001C2A9D"/>
    <w:rPr>
      <w:rFonts w:eastAsia="Times New Roman"/>
      <w:sz w:val="16"/>
      <w:szCs w:val="16"/>
      <w:lang w:eastAsia="en-US"/>
    </w:rPr>
  </w:style>
  <w:style w:type="paragraph" w:styleId="Closing">
    <w:name w:val="Closing"/>
    <w:basedOn w:val="Normal"/>
    <w:link w:val="ClosingChar"/>
    <w:semiHidden/>
    <w:unhideWhenUsed/>
    <w:rsid w:val="001C2A9D"/>
    <w:pPr>
      <w:ind w:left="4252"/>
    </w:pPr>
  </w:style>
  <w:style w:type="character" w:customStyle="1" w:styleId="ClosingChar">
    <w:name w:val="Closing Char"/>
    <w:basedOn w:val="DefaultParagraphFont"/>
    <w:link w:val="Closing"/>
    <w:semiHidden/>
    <w:rsid w:val="001C2A9D"/>
    <w:rPr>
      <w:rFonts w:eastAsia="Times New Roman"/>
      <w:sz w:val="22"/>
      <w:lang w:eastAsia="en-US"/>
    </w:rPr>
  </w:style>
  <w:style w:type="paragraph" w:styleId="Date">
    <w:name w:val="Date"/>
    <w:basedOn w:val="Normal"/>
    <w:next w:val="Normal"/>
    <w:link w:val="DateChar"/>
    <w:semiHidden/>
    <w:unhideWhenUsed/>
    <w:rsid w:val="001C2A9D"/>
  </w:style>
  <w:style w:type="character" w:customStyle="1" w:styleId="DateChar">
    <w:name w:val="Date Char"/>
    <w:basedOn w:val="DefaultParagraphFont"/>
    <w:link w:val="Date"/>
    <w:semiHidden/>
    <w:rsid w:val="001C2A9D"/>
    <w:rPr>
      <w:rFonts w:eastAsia="Times New Roman"/>
      <w:sz w:val="22"/>
      <w:lang w:eastAsia="en-US"/>
    </w:rPr>
  </w:style>
  <w:style w:type="paragraph" w:styleId="DocumentMap">
    <w:name w:val="Document Map"/>
    <w:basedOn w:val="Normal"/>
    <w:link w:val="DocumentMapChar"/>
    <w:semiHidden/>
    <w:unhideWhenUsed/>
    <w:rsid w:val="001C2A9D"/>
    <w:rPr>
      <w:rFonts w:ascii="Segoe UI" w:hAnsi="Segoe UI" w:cs="Segoe UI"/>
      <w:sz w:val="16"/>
      <w:szCs w:val="16"/>
    </w:rPr>
  </w:style>
  <w:style w:type="character" w:customStyle="1" w:styleId="DocumentMapChar">
    <w:name w:val="Document Map Char"/>
    <w:basedOn w:val="DefaultParagraphFont"/>
    <w:link w:val="DocumentMap"/>
    <w:semiHidden/>
    <w:rsid w:val="001C2A9D"/>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1C2A9D"/>
  </w:style>
  <w:style w:type="character" w:customStyle="1" w:styleId="E-mailSignatureChar">
    <w:name w:val="E-mail Signature Char"/>
    <w:basedOn w:val="DefaultParagraphFont"/>
    <w:link w:val="E-mailSignature"/>
    <w:semiHidden/>
    <w:rsid w:val="001C2A9D"/>
    <w:rPr>
      <w:rFonts w:eastAsia="Times New Roman"/>
      <w:sz w:val="22"/>
      <w:lang w:eastAsia="en-US"/>
    </w:rPr>
  </w:style>
  <w:style w:type="paragraph" w:styleId="EndnoteText">
    <w:name w:val="endnote text"/>
    <w:basedOn w:val="Normal"/>
    <w:link w:val="EndnoteTextChar"/>
    <w:semiHidden/>
    <w:unhideWhenUsed/>
    <w:rsid w:val="001C2A9D"/>
    <w:rPr>
      <w:sz w:val="20"/>
    </w:rPr>
  </w:style>
  <w:style w:type="character" w:customStyle="1" w:styleId="EndnoteTextChar">
    <w:name w:val="Endnote Text Char"/>
    <w:basedOn w:val="DefaultParagraphFont"/>
    <w:link w:val="EndnoteText"/>
    <w:semiHidden/>
    <w:rsid w:val="001C2A9D"/>
    <w:rPr>
      <w:rFonts w:eastAsia="Times New Roman"/>
      <w:lang w:eastAsia="en-US"/>
    </w:rPr>
  </w:style>
  <w:style w:type="paragraph" w:styleId="EnvelopeAddress">
    <w:name w:val="envelope address"/>
    <w:basedOn w:val="Normal"/>
    <w:semiHidden/>
    <w:unhideWhenUsed/>
    <w:rsid w:val="001C2A9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C2A9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1C2A9D"/>
    <w:rPr>
      <w:sz w:val="20"/>
    </w:rPr>
  </w:style>
  <w:style w:type="character" w:customStyle="1" w:styleId="FootnoteTextChar">
    <w:name w:val="Footnote Text Char"/>
    <w:basedOn w:val="DefaultParagraphFont"/>
    <w:link w:val="FootnoteText"/>
    <w:semiHidden/>
    <w:rsid w:val="001C2A9D"/>
    <w:rPr>
      <w:rFonts w:eastAsia="Times New Roman"/>
      <w:lang w:eastAsia="en-US"/>
    </w:rPr>
  </w:style>
  <w:style w:type="character" w:customStyle="1" w:styleId="Heading6Char">
    <w:name w:val="Heading 6 Char"/>
    <w:basedOn w:val="DefaultParagraphFont"/>
    <w:link w:val="Heading6"/>
    <w:semiHidden/>
    <w:rsid w:val="001C2A9D"/>
    <w:rPr>
      <w:rFonts w:asciiTheme="majorHAnsi" w:eastAsiaTheme="majorEastAsia" w:hAnsiTheme="majorHAnsi" w:cstheme="majorBidi"/>
      <w:color w:val="1F4D78" w:themeColor="accent1" w:themeShade="7F"/>
      <w:sz w:val="22"/>
      <w:lang w:eastAsia="en-US"/>
    </w:rPr>
  </w:style>
  <w:style w:type="character" w:customStyle="1" w:styleId="Heading7Char">
    <w:name w:val="Heading 7 Char"/>
    <w:basedOn w:val="DefaultParagraphFont"/>
    <w:link w:val="Heading7"/>
    <w:semiHidden/>
    <w:rsid w:val="001C2A9D"/>
    <w:rPr>
      <w:rFonts w:asciiTheme="majorHAnsi" w:eastAsiaTheme="majorEastAsia" w:hAnsiTheme="majorHAnsi" w:cstheme="majorBidi"/>
      <w:i/>
      <w:iCs/>
      <w:color w:val="1F4D78" w:themeColor="accent1" w:themeShade="7F"/>
      <w:sz w:val="22"/>
      <w:lang w:eastAsia="en-US"/>
    </w:rPr>
  </w:style>
  <w:style w:type="character" w:customStyle="1" w:styleId="Heading8Char">
    <w:name w:val="Heading 8 Char"/>
    <w:basedOn w:val="DefaultParagraphFont"/>
    <w:link w:val="Heading8"/>
    <w:semiHidden/>
    <w:rsid w:val="001C2A9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1C2A9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1C2A9D"/>
    <w:rPr>
      <w:i/>
      <w:iCs/>
    </w:rPr>
  </w:style>
  <w:style w:type="character" w:customStyle="1" w:styleId="HTMLAddressChar">
    <w:name w:val="HTML Address Char"/>
    <w:basedOn w:val="DefaultParagraphFont"/>
    <w:link w:val="HTMLAddress"/>
    <w:semiHidden/>
    <w:rsid w:val="001C2A9D"/>
    <w:rPr>
      <w:rFonts w:eastAsia="Times New Roman"/>
      <w:i/>
      <w:iCs/>
      <w:sz w:val="22"/>
      <w:lang w:eastAsia="en-US"/>
    </w:rPr>
  </w:style>
  <w:style w:type="paragraph" w:styleId="HTMLPreformatted">
    <w:name w:val="HTML Preformatted"/>
    <w:basedOn w:val="Normal"/>
    <w:link w:val="HTMLPreformattedChar"/>
    <w:semiHidden/>
    <w:unhideWhenUsed/>
    <w:rsid w:val="001C2A9D"/>
    <w:rPr>
      <w:rFonts w:ascii="Consolas" w:hAnsi="Consolas"/>
      <w:sz w:val="20"/>
    </w:rPr>
  </w:style>
  <w:style w:type="character" w:customStyle="1" w:styleId="HTMLPreformattedChar">
    <w:name w:val="HTML Preformatted Char"/>
    <w:basedOn w:val="DefaultParagraphFont"/>
    <w:link w:val="HTMLPreformatted"/>
    <w:semiHidden/>
    <w:rsid w:val="001C2A9D"/>
    <w:rPr>
      <w:rFonts w:ascii="Consolas" w:eastAsia="Times New Roman" w:hAnsi="Consolas"/>
      <w:lang w:eastAsia="en-US"/>
    </w:rPr>
  </w:style>
  <w:style w:type="paragraph" w:styleId="Index1">
    <w:name w:val="index 1"/>
    <w:basedOn w:val="Normal"/>
    <w:next w:val="Normal"/>
    <w:autoRedefine/>
    <w:semiHidden/>
    <w:unhideWhenUsed/>
    <w:rsid w:val="001C2A9D"/>
    <w:pPr>
      <w:tabs>
        <w:tab w:val="clear" w:pos="567"/>
      </w:tabs>
      <w:ind w:left="220" w:hanging="220"/>
    </w:pPr>
  </w:style>
  <w:style w:type="paragraph" w:styleId="Index2">
    <w:name w:val="index 2"/>
    <w:basedOn w:val="Normal"/>
    <w:next w:val="Normal"/>
    <w:autoRedefine/>
    <w:semiHidden/>
    <w:unhideWhenUsed/>
    <w:rsid w:val="001C2A9D"/>
    <w:pPr>
      <w:tabs>
        <w:tab w:val="clear" w:pos="567"/>
      </w:tabs>
      <w:ind w:left="440" w:hanging="220"/>
    </w:pPr>
  </w:style>
  <w:style w:type="paragraph" w:styleId="Index3">
    <w:name w:val="index 3"/>
    <w:basedOn w:val="Normal"/>
    <w:next w:val="Normal"/>
    <w:autoRedefine/>
    <w:semiHidden/>
    <w:unhideWhenUsed/>
    <w:rsid w:val="001C2A9D"/>
    <w:pPr>
      <w:tabs>
        <w:tab w:val="clear" w:pos="567"/>
      </w:tabs>
      <w:ind w:left="660" w:hanging="220"/>
    </w:pPr>
  </w:style>
  <w:style w:type="paragraph" w:styleId="Index4">
    <w:name w:val="index 4"/>
    <w:basedOn w:val="Normal"/>
    <w:next w:val="Normal"/>
    <w:autoRedefine/>
    <w:semiHidden/>
    <w:unhideWhenUsed/>
    <w:rsid w:val="001C2A9D"/>
    <w:pPr>
      <w:tabs>
        <w:tab w:val="clear" w:pos="567"/>
      </w:tabs>
      <w:ind w:left="880" w:hanging="220"/>
    </w:pPr>
  </w:style>
  <w:style w:type="paragraph" w:styleId="Index5">
    <w:name w:val="index 5"/>
    <w:basedOn w:val="Normal"/>
    <w:next w:val="Normal"/>
    <w:autoRedefine/>
    <w:semiHidden/>
    <w:unhideWhenUsed/>
    <w:rsid w:val="001C2A9D"/>
    <w:pPr>
      <w:tabs>
        <w:tab w:val="clear" w:pos="567"/>
      </w:tabs>
      <w:ind w:left="1100" w:hanging="220"/>
    </w:pPr>
  </w:style>
  <w:style w:type="paragraph" w:styleId="Index6">
    <w:name w:val="index 6"/>
    <w:basedOn w:val="Normal"/>
    <w:next w:val="Normal"/>
    <w:autoRedefine/>
    <w:semiHidden/>
    <w:unhideWhenUsed/>
    <w:rsid w:val="001C2A9D"/>
    <w:pPr>
      <w:tabs>
        <w:tab w:val="clear" w:pos="567"/>
      </w:tabs>
      <w:ind w:left="1320" w:hanging="220"/>
    </w:pPr>
  </w:style>
  <w:style w:type="paragraph" w:styleId="Index7">
    <w:name w:val="index 7"/>
    <w:basedOn w:val="Normal"/>
    <w:next w:val="Normal"/>
    <w:autoRedefine/>
    <w:semiHidden/>
    <w:unhideWhenUsed/>
    <w:rsid w:val="001C2A9D"/>
    <w:pPr>
      <w:tabs>
        <w:tab w:val="clear" w:pos="567"/>
      </w:tabs>
      <w:ind w:left="1540" w:hanging="220"/>
    </w:pPr>
  </w:style>
  <w:style w:type="paragraph" w:styleId="Index8">
    <w:name w:val="index 8"/>
    <w:basedOn w:val="Normal"/>
    <w:next w:val="Normal"/>
    <w:autoRedefine/>
    <w:semiHidden/>
    <w:unhideWhenUsed/>
    <w:rsid w:val="001C2A9D"/>
    <w:pPr>
      <w:tabs>
        <w:tab w:val="clear" w:pos="567"/>
      </w:tabs>
      <w:ind w:left="1760" w:hanging="220"/>
    </w:pPr>
  </w:style>
  <w:style w:type="paragraph" w:styleId="Index9">
    <w:name w:val="index 9"/>
    <w:basedOn w:val="Normal"/>
    <w:next w:val="Normal"/>
    <w:autoRedefine/>
    <w:semiHidden/>
    <w:unhideWhenUsed/>
    <w:rsid w:val="001C2A9D"/>
    <w:pPr>
      <w:tabs>
        <w:tab w:val="clear" w:pos="567"/>
      </w:tabs>
      <w:ind w:left="1980" w:hanging="220"/>
    </w:pPr>
  </w:style>
  <w:style w:type="paragraph" w:styleId="IndexHeading">
    <w:name w:val="index heading"/>
    <w:basedOn w:val="Normal"/>
    <w:next w:val="Index1"/>
    <w:semiHidden/>
    <w:unhideWhenUsed/>
    <w:rsid w:val="001C2A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2A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C2A9D"/>
    <w:rPr>
      <w:rFonts w:eastAsia="Times New Roman"/>
      <w:i/>
      <w:iCs/>
      <w:color w:val="5B9BD5" w:themeColor="accent1"/>
      <w:sz w:val="22"/>
      <w:lang w:eastAsia="en-US"/>
    </w:rPr>
  </w:style>
  <w:style w:type="paragraph" w:styleId="List">
    <w:name w:val="List"/>
    <w:basedOn w:val="Normal"/>
    <w:rsid w:val="001C2A9D"/>
    <w:pPr>
      <w:ind w:left="283" w:hanging="283"/>
      <w:contextualSpacing/>
    </w:pPr>
  </w:style>
  <w:style w:type="paragraph" w:styleId="List20">
    <w:name w:val="List 2"/>
    <w:basedOn w:val="Normal"/>
    <w:semiHidden/>
    <w:unhideWhenUsed/>
    <w:rsid w:val="001C2A9D"/>
    <w:pPr>
      <w:ind w:left="566" w:hanging="283"/>
      <w:contextualSpacing/>
    </w:pPr>
  </w:style>
  <w:style w:type="paragraph" w:styleId="List30">
    <w:name w:val="List 3"/>
    <w:basedOn w:val="Normal"/>
    <w:semiHidden/>
    <w:unhideWhenUsed/>
    <w:rsid w:val="001C2A9D"/>
    <w:pPr>
      <w:ind w:left="849" w:hanging="283"/>
      <w:contextualSpacing/>
    </w:pPr>
  </w:style>
  <w:style w:type="paragraph" w:styleId="List40">
    <w:name w:val="List 4"/>
    <w:basedOn w:val="Normal"/>
    <w:semiHidden/>
    <w:unhideWhenUsed/>
    <w:rsid w:val="001C2A9D"/>
    <w:pPr>
      <w:ind w:left="1132" w:hanging="283"/>
      <w:contextualSpacing/>
    </w:pPr>
  </w:style>
  <w:style w:type="paragraph" w:styleId="List5">
    <w:name w:val="List 5"/>
    <w:basedOn w:val="Normal"/>
    <w:semiHidden/>
    <w:unhideWhenUsed/>
    <w:rsid w:val="001C2A9D"/>
    <w:pPr>
      <w:ind w:left="1415" w:hanging="283"/>
      <w:contextualSpacing/>
    </w:pPr>
  </w:style>
  <w:style w:type="paragraph" w:styleId="ListBullet">
    <w:name w:val="List Bullet"/>
    <w:basedOn w:val="Normal"/>
    <w:rsid w:val="001C2A9D"/>
    <w:pPr>
      <w:numPr>
        <w:numId w:val="24"/>
      </w:numPr>
      <w:contextualSpacing/>
    </w:pPr>
  </w:style>
  <w:style w:type="paragraph" w:styleId="ListBullet2">
    <w:name w:val="List Bullet 2"/>
    <w:basedOn w:val="Normal"/>
    <w:semiHidden/>
    <w:unhideWhenUsed/>
    <w:rsid w:val="001C2A9D"/>
    <w:pPr>
      <w:numPr>
        <w:numId w:val="25"/>
      </w:numPr>
      <w:contextualSpacing/>
    </w:pPr>
  </w:style>
  <w:style w:type="paragraph" w:styleId="ListBullet3">
    <w:name w:val="List Bullet 3"/>
    <w:basedOn w:val="Normal"/>
    <w:semiHidden/>
    <w:unhideWhenUsed/>
    <w:rsid w:val="001C2A9D"/>
    <w:pPr>
      <w:numPr>
        <w:numId w:val="26"/>
      </w:numPr>
      <w:contextualSpacing/>
    </w:pPr>
  </w:style>
  <w:style w:type="paragraph" w:styleId="ListBullet4">
    <w:name w:val="List Bullet 4"/>
    <w:basedOn w:val="Normal"/>
    <w:semiHidden/>
    <w:unhideWhenUsed/>
    <w:rsid w:val="001C2A9D"/>
    <w:pPr>
      <w:numPr>
        <w:numId w:val="27"/>
      </w:numPr>
      <w:contextualSpacing/>
    </w:pPr>
  </w:style>
  <w:style w:type="paragraph" w:styleId="ListBullet5">
    <w:name w:val="List Bullet 5"/>
    <w:basedOn w:val="Normal"/>
    <w:semiHidden/>
    <w:unhideWhenUsed/>
    <w:rsid w:val="001C2A9D"/>
    <w:pPr>
      <w:numPr>
        <w:numId w:val="28"/>
      </w:numPr>
      <w:contextualSpacing/>
    </w:pPr>
  </w:style>
  <w:style w:type="paragraph" w:styleId="ListContinue">
    <w:name w:val="List Continue"/>
    <w:basedOn w:val="Normal"/>
    <w:semiHidden/>
    <w:unhideWhenUsed/>
    <w:rsid w:val="001C2A9D"/>
    <w:pPr>
      <w:spacing w:after="120"/>
      <w:ind w:left="283"/>
      <w:contextualSpacing/>
    </w:pPr>
  </w:style>
  <w:style w:type="paragraph" w:styleId="ListContinue2">
    <w:name w:val="List Continue 2"/>
    <w:basedOn w:val="Normal"/>
    <w:rsid w:val="001C2A9D"/>
    <w:pPr>
      <w:spacing w:after="120"/>
      <w:ind w:left="566"/>
      <w:contextualSpacing/>
    </w:pPr>
  </w:style>
  <w:style w:type="paragraph" w:styleId="ListContinue3">
    <w:name w:val="List Continue 3"/>
    <w:basedOn w:val="Normal"/>
    <w:rsid w:val="001C2A9D"/>
    <w:pPr>
      <w:spacing w:after="120"/>
      <w:ind w:left="849"/>
      <w:contextualSpacing/>
    </w:pPr>
  </w:style>
  <w:style w:type="paragraph" w:styleId="ListContinue4">
    <w:name w:val="List Continue 4"/>
    <w:basedOn w:val="Normal"/>
    <w:rsid w:val="001C2A9D"/>
    <w:pPr>
      <w:spacing w:after="120"/>
      <w:ind w:left="1132"/>
      <w:contextualSpacing/>
    </w:pPr>
  </w:style>
  <w:style w:type="paragraph" w:styleId="ListContinue5">
    <w:name w:val="List Continue 5"/>
    <w:basedOn w:val="Normal"/>
    <w:rsid w:val="001C2A9D"/>
    <w:pPr>
      <w:spacing w:after="120"/>
      <w:ind w:left="1415"/>
      <w:contextualSpacing/>
    </w:pPr>
  </w:style>
  <w:style w:type="paragraph" w:styleId="ListNumber">
    <w:name w:val="List Number"/>
    <w:basedOn w:val="Normal"/>
    <w:semiHidden/>
    <w:unhideWhenUsed/>
    <w:rsid w:val="001C2A9D"/>
    <w:pPr>
      <w:numPr>
        <w:numId w:val="29"/>
      </w:numPr>
      <w:contextualSpacing/>
    </w:pPr>
  </w:style>
  <w:style w:type="paragraph" w:styleId="ListNumber2">
    <w:name w:val="List Number 2"/>
    <w:basedOn w:val="Normal"/>
    <w:semiHidden/>
    <w:unhideWhenUsed/>
    <w:rsid w:val="001C2A9D"/>
    <w:pPr>
      <w:numPr>
        <w:numId w:val="30"/>
      </w:numPr>
      <w:contextualSpacing/>
    </w:pPr>
  </w:style>
  <w:style w:type="paragraph" w:styleId="ListNumber3">
    <w:name w:val="List Number 3"/>
    <w:basedOn w:val="Normal"/>
    <w:semiHidden/>
    <w:unhideWhenUsed/>
    <w:rsid w:val="001C2A9D"/>
    <w:pPr>
      <w:numPr>
        <w:numId w:val="31"/>
      </w:numPr>
      <w:contextualSpacing/>
    </w:pPr>
  </w:style>
  <w:style w:type="paragraph" w:styleId="ListNumber4">
    <w:name w:val="List Number 4"/>
    <w:basedOn w:val="Normal"/>
    <w:semiHidden/>
    <w:unhideWhenUsed/>
    <w:rsid w:val="001C2A9D"/>
    <w:pPr>
      <w:numPr>
        <w:numId w:val="32"/>
      </w:numPr>
      <w:contextualSpacing/>
    </w:pPr>
  </w:style>
  <w:style w:type="paragraph" w:styleId="ListNumber5">
    <w:name w:val="List Number 5"/>
    <w:basedOn w:val="Normal"/>
    <w:semiHidden/>
    <w:unhideWhenUsed/>
    <w:rsid w:val="001C2A9D"/>
    <w:pPr>
      <w:numPr>
        <w:numId w:val="33"/>
      </w:numPr>
      <w:contextualSpacing/>
    </w:pPr>
  </w:style>
  <w:style w:type="paragraph" w:styleId="MacroText">
    <w:name w:val="macro"/>
    <w:link w:val="MacroTextChar"/>
    <w:semiHidden/>
    <w:unhideWhenUsed/>
    <w:rsid w:val="001C2A9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semiHidden/>
    <w:rsid w:val="001C2A9D"/>
    <w:rPr>
      <w:rFonts w:ascii="Consolas" w:eastAsia="Times New Roman" w:hAnsi="Consolas"/>
      <w:lang w:eastAsia="en-US"/>
    </w:rPr>
  </w:style>
  <w:style w:type="paragraph" w:styleId="MessageHeader">
    <w:name w:val="Message Header"/>
    <w:basedOn w:val="Normal"/>
    <w:link w:val="MessageHeaderChar"/>
    <w:semiHidden/>
    <w:unhideWhenUsed/>
    <w:rsid w:val="001C2A9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C2A9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C2A9D"/>
    <w:pPr>
      <w:tabs>
        <w:tab w:val="left" w:pos="567"/>
      </w:tabs>
    </w:pPr>
    <w:rPr>
      <w:rFonts w:eastAsia="Times New Roman"/>
      <w:sz w:val="22"/>
      <w:lang w:eastAsia="en-US"/>
    </w:rPr>
  </w:style>
  <w:style w:type="paragraph" w:styleId="NormalWeb">
    <w:name w:val="Normal (Web)"/>
    <w:basedOn w:val="Normal"/>
    <w:semiHidden/>
    <w:unhideWhenUsed/>
    <w:rsid w:val="001C2A9D"/>
    <w:rPr>
      <w:sz w:val="24"/>
      <w:szCs w:val="24"/>
    </w:rPr>
  </w:style>
  <w:style w:type="paragraph" w:styleId="NormalIndent">
    <w:name w:val="Normal Indent"/>
    <w:basedOn w:val="Normal"/>
    <w:semiHidden/>
    <w:unhideWhenUsed/>
    <w:rsid w:val="001C2A9D"/>
    <w:pPr>
      <w:ind w:left="720"/>
    </w:pPr>
  </w:style>
  <w:style w:type="paragraph" w:styleId="NoteHeading">
    <w:name w:val="Note Heading"/>
    <w:basedOn w:val="Normal"/>
    <w:next w:val="Normal"/>
    <w:link w:val="NoteHeadingChar"/>
    <w:semiHidden/>
    <w:unhideWhenUsed/>
    <w:rsid w:val="001C2A9D"/>
  </w:style>
  <w:style w:type="character" w:customStyle="1" w:styleId="NoteHeadingChar">
    <w:name w:val="Note Heading Char"/>
    <w:basedOn w:val="DefaultParagraphFont"/>
    <w:link w:val="NoteHeading"/>
    <w:semiHidden/>
    <w:rsid w:val="001C2A9D"/>
    <w:rPr>
      <w:rFonts w:eastAsia="Times New Roman"/>
      <w:sz w:val="22"/>
      <w:lang w:eastAsia="en-US"/>
    </w:rPr>
  </w:style>
  <w:style w:type="paragraph" w:styleId="PlainText">
    <w:name w:val="Plain Text"/>
    <w:basedOn w:val="Normal"/>
    <w:link w:val="PlainTextChar"/>
    <w:semiHidden/>
    <w:unhideWhenUsed/>
    <w:rsid w:val="001C2A9D"/>
    <w:rPr>
      <w:rFonts w:ascii="Consolas" w:hAnsi="Consolas"/>
      <w:sz w:val="21"/>
      <w:szCs w:val="21"/>
    </w:rPr>
  </w:style>
  <w:style w:type="character" w:customStyle="1" w:styleId="PlainTextChar">
    <w:name w:val="Plain Text Char"/>
    <w:basedOn w:val="DefaultParagraphFont"/>
    <w:link w:val="PlainText"/>
    <w:semiHidden/>
    <w:rsid w:val="001C2A9D"/>
    <w:rPr>
      <w:rFonts w:ascii="Consolas" w:eastAsia="Times New Roman" w:hAnsi="Consolas"/>
      <w:sz w:val="21"/>
      <w:szCs w:val="21"/>
      <w:lang w:eastAsia="en-US"/>
    </w:rPr>
  </w:style>
  <w:style w:type="paragraph" w:styleId="Quote">
    <w:name w:val="Quote"/>
    <w:basedOn w:val="Normal"/>
    <w:next w:val="Normal"/>
    <w:link w:val="QuoteChar"/>
    <w:uiPriority w:val="29"/>
    <w:qFormat/>
    <w:rsid w:val="001C2A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C2A9D"/>
    <w:rPr>
      <w:rFonts w:eastAsia="Times New Roman"/>
      <w:i/>
      <w:iCs/>
      <w:color w:val="404040" w:themeColor="text1" w:themeTint="BF"/>
      <w:sz w:val="22"/>
      <w:lang w:eastAsia="en-US"/>
    </w:rPr>
  </w:style>
  <w:style w:type="paragraph" w:styleId="Salutation">
    <w:name w:val="Salutation"/>
    <w:basedOn w:val="Normal"/>
    <w:next w:val="Normal"/>
    <w:link w:val="SalutationChar"/>
    <w:semiHidden/>
    <w:unhideWhenUsed/>
    <w:rsid w:val="001C2A9D"/>
  </w:style>
  <w:style w:type="character" w:customStyle="1" w:styleId="SalutationChar">
    <w:name w:val="Salutation Char"/>
    <w:basedOn w:val="DefaultParagraphFont"/>
    <w:link w:val="Salutation"/>
    <w:semiHidden/>
    <w:rsid w:val="001C2A9D"/>
    <w:rPr>
      <w:rFonts w:eastAsia="Times New Roman"/>
      <w:sz w:val="22"/>
      <w:lang w:eastAsia="en-US"/>
    </w:rPr>
  </w:style>
  <w:style w:type="paragraph" w:styleId="Signature">
    <w:name w:val="Signature"/>
    <w:basedOn w:val="Normal"/>
    <w:link w:val="SignatureChar"/>
    <w:semiHidden/>
    <w:unhideWhenUsed/>
    <w:rsid w:val="001C2A9D"/>
    <w:pPr>
      <w:ind w:left="4252"/>
    </w:pPr>
  </w:style>
  <w:style w:type="character" w:customStyle="1" w:styleId="SignatureChar">
    <w:name w:val="Signature Char"/>
    <w:basedOn w:val="DefaultParagraphFont"/>
    <w:link w:val="Signature"/>
    <w:semiHidden/>
    <w:rsid w:val="001C2A9D"/>
    <w:rPr>
      <w:rFonts w:eastAsia="Times New Roman"/>
      <w:sz w:val="22"/>
      <w:lang w:eastAsia="en-US"/>
    </w:rPr>
  </w:style>
  <w:style w:type="paragraph" w:styleId="Subtitle">
    <w:name w:val="Subtitle"/>
    <w:basedOn w:val="Normal"/>
    <w:next w:val="Normal"/>
    <w:link w:val="SubtitleChar"/>
    <w:qFormat/>
    <w:rsid w:val="001C2A9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C2A9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C2A9D"/>
    <w:pPr>
      <w:tabs>
        <w:tab w:val="clear" w:pos="567"/>
      </w:tabs>
      <w:ind w:left="220" w:hanging="220"/>
    </w:pPr>
  </w:style>
  <w:style w:type="paragraph" w:styleId="TableofFigures">
    <w:name w:val="table of figures"/>
    <w:basedOn w:val="Normal"/>
    <w:next w:val="Normal"/>
    <w:semiHidden/>
    <w:unhideWhenUsed/>
    <w:rsid w:val="001C2A9D"/>
    <w:pPr>
      <w:tabs>
        <w:tab w:val="clear" w:pos="567"/>
      </w:tabs>
    </w:pPr>
  </w:style>
  <w:style w:type="paragraph" w:styleId="Title">
    <w:name w:val="Title"/>
    <w:basedOn w:val="Normal"/>
    <w:next w:val="Normal"/>
    <w:link w:val="TitleChar"/>
    <w:qFormat/>
    <w:rsid w:val="001C2A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2A9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1C2A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C2A9D"/>
    <w:pPr>
      <w:tabs>
        <w:tab w:val="clear" w:pos="567"/>
      </w:tabs>
      <w:spacing w:after="100"/>
    </w:pPr>
  </w:style>
  <w:style w:type="paragraph" w:styleId="TOC2">
    <w:name w:val="toc 2"/>
    <w:basedOn w:val="Normal"/>
    <w:next w:val="Normal"/>
    <w:autoRedefine/>
    <w:semiHidden/>
    <w:unhideWhenUsed/>
    <w:rsid w:val="001C2A9D"/>
    <w:pPr>
      <w:tabs>
        <w:tab w:val="clear" w:pos="567"/>
      </w:tabs>
      <w:spacing w:after="100"/>
      <w:ind w:left="220"/>
    </w:pPr>
  </w:style>
  <w:style w:type="paragraph" w:styleId="TOC3">
    <w:name w:val="toc 3"/>
    <w:basedOn w:val="Normal"/>
    <w:next w:val="Normal"/>
    <w:autoRedefine/>
    <w:semiHidden/>
    <w:unhideWhenUsed/>
    <w:rsid w:val="001C2A9D"/>
    <w:pPr>
      <w:tabs>
        <w:tab w:val="clear" w:pos="567"/>
      </w:tabs>
      <w:spacing w:after="100"/>
      <w:ind w:left="440"/>
    </w:pPr>
  </w:style>
  <w:style w:type="paragraph" w:styleId="TOC4">
    <w:name w:val="toc 4"/>
    <w:basedOn w:val="Normal"/>
    <w:next w:val="Normal"/>
    <w:autoRedefine/>
    <w:semiHidden/>
    <w:unhideWhenUsed/>
    <w:rsid w:val="001C2A9D"/>
    <w:pPr>
      <w:tabs>
        <w:tab w:val="clear" w:pos="567"/>
      </w:tabs>
      <w:spacing w:after="100"/>
      <w:ind w:left="660"/>
    </w:pPr>
  </w:style>
  <w:style w:type="paragraph" w:styleId="TOC5">
    <w:name w:val="toc 5"/>
    <w:basedOn w:val="Normal"/>
    <w:next w:val="Normal"/>
    <w:autoRedefine/>
    <w:semiHidden/>
    <w:unhideWhenUsed/>
    <w:rsid w:val="001C2A9D"/>
    <w:pPr>
      <w:tabs>
        <w:tab w:val="clear" w:pos="567"/>
      </w:tabs>
      <w:spacing w:after="100"/>
      <w:ind w:left="880"/>
    </w:pPr>
  </w:style>
  <w:style w:type="paragraph" w:styleId="TOC6">
    <w:name w:val="toc 6"/>
    <w:basedOn w:val="Normal"/>
    <w:next w:val="Normal"/>
    <w:autoRedefine/>
    <w:semiHidden/>
    <w:unhideWhenUsed/>
    <w:rsid w:val="001C2A9D"/>
    <w:pPr>
      <w:tabs>
        <w:tab w:val="clear" w:pos="567"/>
      </w:tabs>
      <w:spacing w:after="100"/>
      <w:ind w:left="1100"/>
    </w:pPr>
  </w:style>
  <w:style w:type="paragraph" w:styleId="TOC7">
    <w:name w:val="toc 7"/>
    <w:basedOn w:val="Normal"/>
    <w:next w:val="Normal"/>
    <w:autoRedefine/>
    <w:semiHidden/>
    <w:unhideWhenUsed/>
    <w:rsid w:val="001C2A9D"/>
    <w:pPr>
      <w:tabs>
        <w:tab w:val="clear" w:pos="567"/>
      </w:tabs>
      <w:spacing w:after="100"/>
      <w:ind w:left="1320"/>
    </w:pPr>
  </w:style>
  <w:style w:type="paragraph" w:styleId="TOC8">
    <w:name w:val="toc 8"/>
    <w:basedOn w:val="Normal"/>
    <w:next w:val="Normal"/>
    <w:autoRedefine/>
    <w:semiHidden/>
    <w:unhideWhenUsed/>
    <w:rsid w:val="001C2A9D"/>
    <w:pPr>
      <w:tabs>
        <w:tab w:val="clear" w:pos="567"/>
      </w:tabs>
      <w:spacing w:after="100"/>
      <w:ind w:left="1540"/>
    </w:pPr>
  </w:style>
  <w:style w:type="paragraph" w:styleId="TOC9">
    <w:name w:val="toc 9"/>
    <w:basedOn w:val="Normal"/>
    <w:next w:val="Normal"/>
    <w:autoRedefine/>
    <w:semiHidden/>
    <w:unhideWhenUsed/>
    <w:rsid w:val="001C2A9D"/>
    <w:pPr>
      <w:tabs>
        <w:tab w:val="clear" w:pos="567"/>
      </w:tabs>
      <w:spacing w:after="100"/>
      <w:ind w:left="1760"/>
    </w:pPr>
  </w:style>
  <w:style w:type="paragraph" w:styleId="TOCHeading">
    <w:name w:val="TOC Heading"/>
    <w:basedOn w:val="Heading1"/>
    <w:next w:val="Normal"/>
    <w:uiPriority w:val="39"/>
    <w:semiHidden/>
    <w:unhideWhenUsed/>
    <w:qFormat/>
    <w:rsid w:val="001C2A9D"/>
    <w:pPr>
      <w:keepNext/>
      <w:keepLines/>
      <w:spacing w:before="240"/>
      <w:jc w:val="left"/>
      <w:outlineLvl w:val="9"/>
    </w:pPr>
    <w:rPr>
      <w:rFonts w:asciiTheme="majorHAnsi" w:eastAsiaTheme="majorEastAsia" w:hAnsiTheme="majorHAnsi" w:cstheme="majorBidi"/>
      <w:b w:val="0"/>
      <w:color w:val="2E74B5" w:themeColor="accent1" w:themeShade="BF"/>
      <w:sz w:val="32"/>
      <w:szCs w:val="32"/>
      <w:lang w:val="en-GB"/>
    </w:rPr>
  </w:style>
  <w:style w:type="paragraph" w:customStyle="1" w:styleId="Standard">
    <w:name w:val="Standard"/>
    <w:qFormat/>
    <w:rsid w:val="002578EF"/>
    <w:pPr>
      <w:tabs>
        <w:tab w:val="left" w:pos="567"/>
      </w:tabs>
      <w:spacing w:line="260" w:lineRule="exact"/>
    </w:pPr>
    <w:rPr>
      <w:rFonts w:eastAsia="Times New Roman"/>
      <w:sz w:val="22"/>
      <w:lang w:eastAsia="en-US"/>
    </w:rPr>
  </w:style>
  <w:style w:type="character" w:styleId="UnresolvedMention">
    <w:name w:val="Unresolved Mention"/>
    <w:basedOn w:val="DefaultParagraphFont"/>
    <w:uiPriority w:val="99"/>
    <w:semiHidden/>
    <w:unhideWhenUsed/>
    <w:rsid w:val="00257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6147">
      <w:bodyDiv w:val="1"/>
      <w:marLeft w:val="0"/>
      <w:marRight w:val="0"/>
      <w:marTop w:val="0"/>
      <w:marBottom w:val="0"/>
      <w:divBdr>
        <w:top w:val="none" w:sz="0" w:space="0" w:color="auto"/>
        <w:left w:val="none" w:sz="0" w:space="0" w:color="auto"/>
        <w:bottom w:val="none" w:sz="0" w:space="0" w:color="auto"/>
        <w:right w:val="none" w:sz="0" w:space="0" w:color="auto"/>
      </w:divBdr>
    </w:div>
    <w:div w:id="138378231">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287781885">
      <w:bodyDiv w:val="1"/>
      <w:marLeft w:val="0"/>
      <w:marRight w:val="0"/>
      <w:marTop w:val="0"/>
      <w:marBottom w:val="0"/>
      <w:divBdr>
        <w:top w:val="none" w:sz="0" w:space="0" w:color="auto"/>
        <w:left w:val="none" w:sz="0" w:space="0" w:color="auto"/>
        <w:bottom w:val="none" w:sz="0" w:space="0" w:color="auto"/>
        <w:right w:val="none" w:sz="0" w:space="0" w:color="auto"/>
      </w:divBdr>
    </w:div>
    <w:div w:id="29282918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7421703">
      <w:bodyDiv w:val="1"/>
      <w:marLeft w:val="0"/>
      <w:marRight w:val="0"/>
      <w:marTop w:val="0"/>
      <w:marBottom w:val="0"/>
      <w:divBdr>
        <w:top w:val="none" w:sz="0" w:space="0" w:color="auto"/>
        <w:left w:val="none" w:sz="0" w:space="0" w:color="auto"/>
        <w:bottom w:val="none" w:sz="0" w:space="0" w:color="auto"/>
        <w:right w:val="none" w:sz="0" w:space="0" w:color="auto"/>
      </w:divBdr>
    </w:div>
    <w:div w:id="695620806">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81482070">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26116403">
      <w:bodyDiv w:val="1"/>
      <w:marLeft w:val="0"/>
      <w:marRight w:val="0"/>
      <w:marTop w:val="0"/>
      <w:marBottom w:val="0"/>
      <w:divBdr>
        <w:top w:val="none" w:sz="0" w:space="0" w:color="auto"/>
        <w:left w:val="none" w:sz="0" w:space="0" w:color="auto"/>
        <w:bottom w:val="none" w:sz="0" w:space="0" w:color="auto"/>
        <w:right w:val="none" w:sz="0" w:space="0" w:color="auto"/>
      </w:divBdr>
      <w:divsChild>
        <w:div w:id="509414125">
          <w:marLeft w:val="0"/>
          <w:marRight w:val="0"/>
          <w:marTop w:val="0"/>
          <w:marBottom w:val="0"/>
          <w:divBdr>
            <w:top w:val="none" w:sz="0" w:space="0" w:color="auto"/>
            <w:left w:val="none" w:sz="0" w:space="0" w:color="auto"/>
            <w:bottom w:val="none" w:sz="0" w:space="0" w:color="auto"/>
            <w:right w:val="none" w:sz="0" w:space="0" w:color="auto"/>
          </w:divBdr>
        </w:div>
        <w:div w:id="1036078003">
          <w:marLeft w:val="0"/>
          <w:marRight w:val="0"/>
          <w:marTop w:val="0"/>
          <w:marBottom w:val="0"/>
          <w:divBdr>
            <w:top w:val="none" w:sz="0" w:space="0" w:color="auto"/>
            <w:left w:val="none" w:sz="0" w:space="0" w:color="auto"/>
            <w:bottom w:val="none" w:sz="0" w:space="0" w:color="auto"/>
            <w:right w:val="none" w:sz="0" w:space="0" w:color="auto"/>
          </w:divBdr>
        </w:div>
      </w:divsChild>
    </w:div>
    <w:div w:id="101091290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5225887">
      <w:bodyDiv w:val="1"/>
      <w:marLeft w:val="0"/>
      <w:marRight w:val="0"/>
      <w:marTop w:val="0"/>
      <w:marBottom w:val="0"/>
      <w:divBdr>
        <w:top w:val="none" w:sz="0" w:space="0" w:color="auto"/>
        <w:left w:val="none" w:sz="0" w:space="0" w:color="auto"/>
        <w:bottom w:val="none" w:sz="0" w:space="0" w:color="auto"/>
        <w:right w:val="none" w:sz="0" w:space="0" w:color="auto"/>
      </w:divBdr>
    </w:div>
    <w:div w:id="1231618397">
      <w:bodyDiv w:val="1"/>
      <w:marLeft w:val="0"/>
      <w:marRight w:val="0"/>
      <w:marTop w:val="0"/>
      <w:marBottom w:val="0"/>
      <w:divBdr>
        <w:top w:val="none" w:sz="0" w:space="0" w:color="auto"/>
        <w:left w:val="none" w:sz="0" w:space="0" w:color="auto"/>
        <w:bottom w:val="none" w:sz="0" w:space="0" w:color="auto"/>
        <w:right w:val="none" w:sz="0" w:space="0" w:color="auto"/>
      </w:divBdr>
    </w:div>
    <w:div w:id="1235821748">
      <w:bodyDiv w:val="1"/>
      <w:marLeft w:val="0"/>
      <w:marRight w:val="0"/>
      <w:marTop w:val="0"/>
      <w:marBottom w:val="0"/>
      <w:divBdr>
        <w:top w:val="none" w:sz="0" w:space="0" w:color="auto"/>
        <w:left w:val="none" w:sz="0" w:space="0" w:color="auto"/>
        <w:bottom w:val="none" w:sz="0" w:space="0" w:color="auto"/>
        <w:right w:val="none" w:sz="0" w:space="0" w:color="auto"/>
      </w:divBdr>
    </w:div>
    <w:div w:id="13395001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6717179">
      <w:bodyDiv w:val="1"/>
      <w:marLeft w:val="0"/>
      <w:marRight w:val="0"/>
      <w:marTop w:val="0"/>
      <w:marBottom w:val="0"/>
      <w:divBdr>
        <w:top w:val="none" w:sz="0" w:space="0" w:color="auto"/>
        <w:left w:val="none" w:sz="0" w:space="0" w:color="auto"/>
        <w:bottom w:val="none" w:sz="0" w:space="0" w:color="auto"/>
        <w:right w:val="none" w:sz="0" w:space="0" w:color="auto"/>
      </w:divBdr>
    </w:div>
    <w:div w:id="1788811972">
      <w:bodyDiv w:val="1"/>
      <w:marLeft w:val="0"/>
      <w:marRight w:val="0"/>
      <w:marTop w:val="0"/>
      <w:marBottom w:val="0"/>
      <w:divBdr>
        <w:top w:val="none" w:sz="0" w:space="0" w:color="auto"/>
        <w:left w:val="none" w:sz="0" w:space="0" w:color="auto"/>
        <w:bottom w:val="none" w:sz="0" w:space="0" w:color="auto"/>
        <w:right w:val="none" w:sz="0" w:space="0" w:color="auto"/>
      </w:divBdr>
      <w:divsChild>
        <w:div w:id="170531624">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49140739">
      <w:bodyDiv w:val="1"/>
      <w:marLeft w:val="0"/>
      <w:marRight w:val="0"/>
      <w:marTop w:val="0"/>
      <w:marBottom w:val="0"/>
      <w:divBdr>
        <w:top w:val="none" w:sz="0" w:space="0" w:color="auto"/>
        <w:left w:val="none" w:sz="0" w:space="0" w:color="auto"/>
        <w:bottom w:val="none" w:sz="0" w:space="0" w:color="auto"/>
        <w:right w:val="none" w:sz="0" w:space="0" w:color="auto"/>
      </w:divBdr>
    </w:div>
    <w:div w:id="2053575981">
      <w:bodyDiv w:val="1"/>
      <w:marLeft w:val="0"/>
      <w:marRight w:val="0"/>
      <w:marTop w:val="0"/>
      <w:marBottom w:val="0"/>
      <w:divBdr>
        <w:top w:val="none" w:sz="0" w:space="0" w:color="auto"/>
        <w:left w:val="none" w:sz="0" w:space="0" w:color="auto"/>
        <w:bottom w:val="none" w:sz="0" w:space="0" w:color="auto"/>
        <w:right w:val="none" w:sz="0" w:space="0" w:color="auto"/>
      </w:divBdr>
    </w:div>
    <w:div w:id="2063168604">
      <w:bodyDiv w:val="1"/>
      <w:marLeft w:val="0"/>
      <w:marRight w:val="0"/>
      <w:marTop w:val="0"/>
      <w:marBottom w:val="0"/>
      <w:divBdr>
        <w:top w:val="none" w:sz="0" w:space="0" w:color="auto"/>
        <w:left w:val="none" w:sz="0" w:space="0" w:color="auto"/>
        <w:bottom w:val="none" w:sz="0" w:space="0" w:color="auto"/>
        <w:right w:val="none" w:sz="0" w:space="0" w:color="auto"/>
      </w:divBdr>
    </w:div>
    <w:div w:id="2064476413">
      <w:bodyDiv w:val="1"/>
      <w:marLeft w:val="0"/>
      <w:marRight w:val="0"/>
      <w:marTop w:val="0"/>
      <w:marBottom w:val="0"/>
      <w:divBdr>
        <w:top w:val="none" w:sz="0" w:space="0" w:color="auto"/>
        <w:left w:val="none" w:sz="0" w:space="0" w:color="auto"/>
        <w:bottom w:val="none" w:sz="0" w:space="0" w:color="auto"/>
        <w:right w:val="none" w:sz="0" w:space="0" w:color="auto"/>
      </w:divBdr>
    </w:div>
    <w:div w:id="209663466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E5FB0-A8DD-4734-9CBF-7CCF917D357B}">
  <ds:schemaRefs>
    <ds:schemaRef ds:uri="http://schemas.microsoft.com/office/2006/metadata/properties"/>
    <ds:schemaRef ds:uri="http://schemas.microsoft.com/office/infopath/2007/PartnerControls"/>
    <ds:schemaRef ds:uri="159f0464-0a33-4fa7-b73d-84bba879e5f4"/>
  </ds:schemaRefs>
</ds:datastoreItem>
</file>

<file path=customXml/itemProps2.xml><?xml version="1.0" encoding="utf-8"?>
<ds:datastoreItem xmlns:ds="http://schemas.openxmlformats.org/officeDocument/2006/customXml" ds:itemID="{0ECC123C-0624-40E9-AB89-51F543F92753}">
  <ds:schemaRefs>
    <ds:schemaRef ds:uri="http://schemas.openxmlformats.org/officeDocument/2006/bibliography"/>
  </ds:schemaRefs>
</ds:datastoreItem>
</file>

<file path=customXml/itemProps3.xml><?xml version="1.0" encoding="utf-8"?>
<ds:datastoreItem xmlns:ds="http://schemas.openxmlformats.org/officeDocument/2006/customXml" ds:itemID="{59BD1F96-8B88-433A-8088-7A5A17D733E6}">
  <ds:schemaRefs>
    <ds:schemaRef ds:uri="http://schemas.microsoft.com/sharepoint/v3/contenttype/forms"/>
  </ds:schemaRefs>
</ds:datastoreItem>
</file>

<file path=customXml/itemProps4.xml><?xml version="1.0" encoding="utf-8"?>
<ds:datastoreItem xmlns:ds="http://schemas.openxmlformats.org/officeDocument/2006/customXml" ds:itemID="{B1B5A9CC-5F6A-4E9A-8C71-031315701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17679</Words>
  <Characters>100775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118218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6</cp:revision>
  <dcterms:created xsi:type="dcterms:W3CDTF">2025-02-27T10:31:00Z</dcterms:created>
  <dcterms:modified xsi:type="dcterms:W3CDTF">2025-04-17T11:32:00Z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